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FD6A" w14:textId="68AC545A" w:rsidR="00537CAC" w:rsidRDefault="00D43F75">
      <w:pPr>
        <w:pStyle w:val="CRCoverPage"/>
        <w:tabs>
          <w:tab w:val="right" w:pos="9639"/>
        </w:tabs>
        <w:spacing w:after="0"/>
        <w:rPr>
          <w:b/>
          <w:sz w:val="24"/>
        </w:rPr>
      </w:pPr>
      <w:r>
        <w:rPr>
          <w:b/>
          <w:sz w:val="24"/>
        </w:rPr>
        <w:t>3GPP TSG-RAN2 Meeting #12</w:t>
      </w:r>
      <w:r w:rsidR="00555F99">
        <w:rPr>
          <w:b/>
          <w:sz w:val="24"/>
        </w:rPr>
        <w:t>4</w:t>
      </w:r>
      <w:r>
        <w:rPr>
          <w:b/>
          <w:i/>
          <w:sz w:val="28"/>
        </w:rPr>
        <w:tab/>
      </w:r>
      <w:r w:rsidRPr="009A5B79">
        <w:rPr>
          <w:rFonts w:hint="eastAsia"/>
          <w:b/>
          <w:i/>
          <w:sz w:val="28"/>
          <w:highlight w:val="yellow"/>
        </w:rPr>
        <w:t>R</w:t>
      </w:r>
      <w:r w:rsidRPr="009A5B79">
        <w:rPr>
          <w:b/>
          <w:i/>
          <w:sz w:val="28"/>
          <w:highlight w:val="yellow"/>
        </w:rPr>
        <w:t>2-23</w:t>
      </w:r>
      <w:r w:rsidR="00D5764B" w:rsidRPr="009A5B79">
        <w:rPr>
          <w:b/>
          <w:i/>
          <w:sz w:val="28"/>
          <w:highlight w:val="yellow"/>
        </w:rPr>
        <w:t>xxxxx</w:t>
      </w:r>
    </w:p>
    <w:p w14:paraId="206E9577" w14:textId="2000A2BD" w:rsidR="00537CAC" w:rsidRPr="00555F99" w:rsidRDefault="00555F99" w:rsidP="00555F99">
      <w:pPr>
        <w:rPr>
          <w:rFonts w:ascii="Arial" w:hAnsi="Arial" w:cs="Arial"/>
          <w:b/>
          <w:sz w:val="24"/>
          <w:szCs w:val="24"/>
        </w:rPr>
      </w:pPr>
      <w:r w:rsidRPr="00555F99">
        <w:rPr>
          <w:rFonts w:ascii="Arial" w:eastAsia="MS Mincho" w:hAnsi="Arial" w:cs="Arial"/>
          <w:b/>
          <w:sz w:val="24"/>
          <w:szCs w:val="24"/>
        </w:rPr>
        <w:t>Chicago, USA</w:t>
      </w:r>
      <w:r w:rsidR="00D43F75" w:rsidRPr="00555F99">
        <w:rPr>
          <w:rFonts w:ascii="Arial" w:hAnsi="Arial" w:cs="Arial"/>
          <w:b/>
          <w:bCs/>
          <w:sz w:val="24"/>
          <w:szCs w:val="24"/>
        </w:rPr>
        <w:t xml:space="preserve">, </w:t>
      </w:r>
      <w:r>
        <w:rPr>
          <w:rFonts w:ascii="Arial" w:hAnsi="Arial" w:cs="Arial"/>
          <w:b/>
          <w:bCs/>
          <w:sz w:val="24"/>
          <w:szCs w:val="24"/>
        </w:rPr>
        <w:t>13</w:t>
      </w:r>
      <w:r w:rsidR="00D43F75" w:rsidRPr="00555F99">
        <w:rPr>
          <w:rFonts w:ascii="Arial" w:hAnsi="Arial" w:cs="Arial"/>
          <w:b/>
          <w:bCs/>
          <w:sz w:val="24"/>
          <w:szCs w:val="24"/>
          <w:vertAlign w:val="superscript"/>
        </w:rPr>
        <w:t>th</w:t>
      </w:r>
      <w:r w:rsidR="00D43F75" w:rsidRPr="00555F99">
        <w:rPr>
          <w:rFonts w:ascii="Arial" w:hAnsi="Arial" w:cs="Arial"/>
          <w:b/>
          <w:bCs/>
          <w:sz w:val="24"/>
          <w:szCs w:val="24"/>
        </w:rPr>
        <w:t xml:space="preserve"> – 1</w:t>
      </w:r>
      <w:r>
        <w:rPr>
          <w:rFonts w:ascii="Arial" w:hAnsi="Arial" w:cs="Arial"/>
          <w:b/>
          <w:bCs/>
          <w:sz w:val="24"/>
          <w:szCs w:val="24"/>
        </w:rPr>
        <w:t>7</w:t>
      </w:r>
      <w:r w:rsidR="00D43F75" w:rsidRPr="00555F99">
        <w:rPr>
          <w:rFonts w:ascii="Arial" w:hAnsi="Arial" w:cs="Arial"/>
          <w:b/>
          <w:bCs/>
          <w:sz w:val="24"/>
          <w:szCs w:val="24"/>
          <w:vertAlign w:val="superscript"/>
        </w:rPr>
        <w:t>th</w:t>
      </w:r>
      <w:r w:rsidR="00D43F75" w:rsidRPr="00555F99">
        <w:rPr>
          <w:rFonts w:ascii="Arial" w:hAnsi="Arial" w:cs="Arial"/>
          <w:b/>
          <w:bCs/>
          <w:sz w:val="24"/>
          <w:szCs w:val="24"/>
        </w:rPr>
        <w:t xml:space="preserve"> </w:t>
      </w:r>
      <w:r w:rsidR="009A5B79">
        <w:rPr>
          <w:rFonts w:ascii="Arial" w:hAnsi="Arial" w:cs="Arial"/>
          <w:b/>
          <w:bCs/>
          <w:sz w:val="24"/>
          <w:szCs w:val="24"/>
        </w:rPr>
        <w:t>Nov</w:t>
      </w:r>
      <w:r w:rsidR="00D43F75" w:rsidRPr="00555F99">
        <w:rPr>
          <w:rFonts w:ascii="Arial" w:hAnsi="Arial" w:cs="Arial"/>
          <w:b/>
          <w:bCs/>
          <w:sz w:val="24"/>
          <w:szCs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37CAC" w14:paraId="44DE63EF" w14:textId="77777777">
        <w:tc>
          <w:tcPr>
            <w:tcW w:w="9641" w:type="dxa"/>
            <w:gridSpan w:val="9"/>
            <w:tcBorders>
              <w:top w:val="single" w:sz="4" w:space="0" w:color="auto"/>
              <w:left w:val="single" w:sz="4" w:space="0" w:color="auto"/>
              <w:right w:val="single" w:sz="4" w:space="0" w:color="auto"/>
            </w:tcBorders>
          </w:tcPr>
          <w:p w14:paraId="4D68B46C" w14:textId="77777777" w:rsidR="00537CAC" w:rsidRDefault="00D43F75">
            <w:pPr>
              <w:pStyle w:val="CRCoverPage"/>
              <w:spacing w:after="0"/>
              <w:jc w:val="right"/>
              <w:rPr>
                <w:i/>
              </w:rPr>
            </w:pPr>
            <w:r>
              <w:rPr>
                <w:i/>
                <w:sz w:val="14"/>
              </w:rPr>
              <w:t>CR-Form-v12.2</w:t>
            </w:r>
          </w:p>
        </w:tc>
      </w:tr>
      <w:tr w:rsidR="00537CAC" w14:paraId="519DC121" w14:textId="77777777">
        <w:tc>
          <w:tcPr>
            <w:tcW w:w="9641" w:type="dxa"/>
            <w:gridSpan w:val="9"/>
            <w:tcBorders>
              <w:left w:val="single" w:sz="4" w:space="0" w:color="auto"/>
              <w:right w:val="single" w:sz="4" w:space="0" w:color="auto"/>
            </w:tcBorders>
          </w:tcPr>
          <w:p w14:paraId="22AC935B" w14:textId="77777777" w:rsidR="00537CAC" w:rsidRDefault="00D43F75">
            <w:pPr>
              <w:pStyle w:val="CRCoverPage"/>
              <w:spacing w:after="0"/>
              <w:jc w:val="center"/>
            </w:pPr>
            <w:r>
              <w:rPr>
                <w:b/>
                <w:sz w:val="32"/>
              </w:rPr>
              <w:t>CHANGE REQUEST</w:t>
            </w:r>
          </w:p>
        </w:tc>
      </w:tr>
      <w:tr w:rsidR="00537CAC" w14:paraId="23075D32" w14:textId="77777777">
        <w:tc>
          <w:tcPr>
            <w:tcW w:w="9641" w:type="dxa"/>
            <w:gridSpan w:val="9"/>
            <w:tcBorders>
              <w:left w:val="single" w:sz="4" w:space="0" w:color="auto"/>
              <w:right w:val="single" w:sz="4" w:space="0" w:color="auto"/>
            </w:tcBorders>
          </w:tcPr>
          <w:p w14:paraId="2C06FC3C" w14:textId="77777777" w:rsidR="00537CAC" w:rsidRDefault="00537CAC">
            <w:pPr>
              <w:pStyle w:val="CRCoverPage"/>
              <w:spacing w:after="0"/>
              <w:rPr>
                <w:sz w:val="8"/>
                <w:szCs w:val="8"/>
              </w:rPr>
            </w:pPr>
          </w:p>
        </w:tc>
      </w:tr>
      <w:tr w:rsidR="00537CAC" w14:paraId="233BCE4F" w14:textId="77777777">
        <w:tc>
          <w:tcPr>
            <w:tcW w:w="142" w:type="dxa"/>
            <w:tcBorders>
              <w:left w:val="single" w:sz="4" w:space="0" w:color="auto"/>
            </w:tcBorders>
          </w:tcPr>
          <w:p w14:paraId="6C8F0102" w14:textId="77777777" w:rsidR="00537CAC" w:rsidRDefault="00537CAC">
            <w:pPr>
              <w:pStyle w:val="CRCoverPage"/>
              <w:spacing w:after="0"/>
              <w:jc w:val="right"/>
            </w:pPr>
          </w:p>
        </w:tc>
        <w:tc>
          <w:tcPr>
            <w:tcW w:w="1559" w:type="dxa"/>
            <w:shd w:val="pct30" w:color="FFFF00" w:fill="auto"/>
          </w:tcPr>
          <w:p w14:paraId="45268C42" w14:textId="77777777" w:rsidR="00537CAC" w:rsidRDefault="00D43F75">
            <w:pPr>
              <w:rPr>
                <w:b/>
                <w:sz w:val="28"/>
              </w:rPr>
            </w:pPr>
            <w:r>
              <w:rPr>
                <w:rFonts w:ascii="Arial" w:eastAsia="宋体" w:hAnsi="Arial"/>
                <w:b/>
                <w:sz w:val="28"/>
                <w:szCs w:val="28"/>
              </w:rPr>
              <w:t>38.331</w:t>
            </w:r>
          </w:p>
        </w:tc>
        <w:tc>
          <w:tcPr>
            <w:tcW w:w="709" w:type="dxa"/>
          </w:tcPr>
          <w:p w14:paraId="72DF946B" w14:textId="77777777" w:rsidR="00537CAC" w:rsidRDefault="00D43F75">
            <w:pPr>
              <w:pStyle w:val="CRCoverPage"/>
              <w:spacing w:after="0"/>
              <w:jc w:val="center"/>
            </w:pPr>
            <w:r>
              <w:rPr>
                <w:b/>
                <w:sz w:val="28"/>
              </w:rPr>
              <w:t>CR</w:t>
            </w:r>
          </w:p>
        </w:tc>
        <w:tc>
          <w:tcPr>
            <w:tcW w:w="1276" w:type="dxa"/>
            <w:shd w:val="pct30" w:color="FFFF00" w:fill="auto"/>
          </w:tcPr>
          <w:p w14:paraId="064DC1EA" w14:textId="77777777" w:rsidR="00537CAC" w:rsidRDefault="00537CAC">
            <w:pPr>
              <w:pStyle w:val="CRCoverPage"/>
              <w:spacing w:after="0"/>
            </w:pPr>
          </w:p>
        </w:tc>
        <w:tc>
          <w:tcPr>
            <w:tcW w:w="709" w:type="dxa"/>
          </w:tcPr>
          <w:p w14:paraId="7014D6FE" w14:textId="77777777" w:rsidR="00537CAC" w:rsidRDefault="00D43F75">
            <w:pPr>
              <w:pStyle w:val="CRCoverPage"/>
              <w:tabs>
                <w:tab w:val="right" w:pos="625"/>
              </w:tabs>
              <w:spacing w:after="0"/>
              <w:jc w:val="center"/>
            </w:pPr>
            <w:r>
              <w:rPr>
                <w:b/>
                <w:bCs/>
                <w:sz w:val="28"/>
              </w:rPr>
              <w:t>rev</w:t>
            </w:r>
          </w:p>
        </w:tc>
        <w:tc>
          <w:tcPr>
            <w:tcW w:w="992" w:type="dxa"/>
            <w:shd w:val="pct30" w:color="FFFF00" w:fill="auto"/>
          </w:tcPr>
          <w:p w14:paraId="6A88B5D2" w14:textId="77777777" w:rsidR="00537CAC" w:rsidRDefault="00537CAC">
            <w:pPr>
              <w:pStyle w:val="CRCoverPage"/>
              <w:spacing w:after="0"/>
              <w:jc w:val="center"/>
              <w:rPr>
                <w:b/>
              </w:rPr>
            </w:pPr>
          </w:p>
        </w:tc>
        <w:tc>
          <w:tcPr>
            <w:tcW w:w="2410" w:type="dxa"/>
          </w:tcPr>
          <w:p w14:paraId="19B43AB1" w14:textId="77777777" w:rsidR="00537CAC" w:rsidRDefault="00D43F75">
            <w:pPr>
              <w:pStyle w:val="CRCoverPage"/>
              <w:tabs>
                <w:tab w:val="right" w:pos="1825"/>
              </w:tabs>
              <w:spacing w:after="0"/>
              <w:jc w:val="center"/>
            </w:pPr>
            <w:r>
              <w:rPr>
                <w:b/>
                <w:sz w:val="28"/>
                <w:szCs w:val="28"/>
              </w:rPr>
              <w:t>Current version:</w:t>
            </w:r>
          </w:p>
        </w:tc>
        <w:tc>
          <w:tcPr>
            <w:tcW w:w="1701" w:type="dxa"/>
            <w:shd w:val="pct30" w:color="FFFF00" w:fill="auto"/>
          </w:tcPr>
          <w:p w14:paraId="323C6661" w14:textId="6AF58809" w:rsidR="00537CAC" w:rsidRDefault="00D43F75">
            <w:pPr>
              <w:pStyle w:val="CRCoverPage"/>
              <w:spacing w:after="0"/>
              <w:jc w:val="center"/>
              <w:rPr>
                <w:sz w:val="28"/>
              </w:rPr>
            </w:pPr>
            <w:r>
              <w:rPr>
                <w:rFonts w:eastAsia="宋体"/>
                <w:b/>
                <w:sz w:val="28"/>
                <w:szCs w:val="28"/>
              </w:rPr>
              <w:t>17.</w:t>
            </w:r>
            <w:r w:rsidR="004A7A34">
              <w:rPr>
                <w:rFonts w:eastAsia="宋体"/>
                <w:b/>
                <w:sz w:val="28"/>
                <w:szCs w:val="28"/>
              </w:rPr>
              <w:t>6</w:t>
            </w:r>
            <w:r>
              <w:rPr>
                <w:rFonts w:eastAsia="宋体"/>
                <w:b/>
                <w:sz w:val="28"/>
                <w:szCs w:val="28"/>
              </w:rPr>
              <w:t>.0</w:t>
            </w:r>
          </w:p>
        </w:tc>
        <w:tc>
          <w:tcPr>
            <w:tcW w:w="143" w:type="dxa"/>
            <w:tcBorders>
              <w:right w:val="single" w:sz="4" w:space="0" w:color="auto"/>
            </w:tcBorders>
          </w:tcPr>
          <w:p w14:paraId="5230550E" w14:textId="77777777" w:rsidR="00537CAC" w:rsidRDefault="00537CAC">
            <w:pPr>
              <w:pStyle w:val="CRCoverPage"/>
              <w:spacing w:after="0"/>
            </w:pPr>
          </w:p>
        </w:tc>
      </w:tr>
      <w:tr w:rsidR="00537CAC" w14:paraId="1B75E529" w14:textId="77777777">
        <w:tc>
          <w:tcPr>
            <w:tcW w:w="9641" w:type="dxa"/>
            <w:gridSpan w:val="9"/>
            <w:tcBorders>
              <w:left w:val="single" w:sz="4" w:space="0" w:color="auto"/>
              <w:right w:val="single" w:sz="4" w:space="0" w:color="auto"/>
            </w:tcBorders>
          </w:tcPr>
          <w:p w14:paraId="48666678" w14:textId="77777777" w:rsidR="00537CAC" w:rsidRDefault="00537CAC">
            <w:pPr>
              <w:pStyle w:val="CRCoverPage"/>
              <w:spacing w:after="0"/>
            </w:pPr>
          </w:p>
        </w:tc>
      </w:tr>
      <w:tr w:rsidR="00537CAC" w14:paraId="31719583" w14:textId="77777777">
        <w:tc>
          <w:tcPr>
            <w:tcW w:w="9641" w:type="dxa"/>
            <w:gridSpan w:val="9"/>
            <w:tcBorders>
              <w:top w:val="single" w:sz="4" w:space="0" w:color="auto"/>
            </w:tcBorders>
          </w:tcPr>
          <w:p w14:paraId="14E50806" w14:textId="77777777" w:rsidR="00537CAC" w:rsidRDefault="00D43F7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37CAC" w14:paraId="1FE7FECF" w14:textId="77777777">
        <w:tc>
          <w:tcPr>
            <w:tcW w:w="9641" w:type="dxa"/>
            <w:gridSpan w:val="9"/>
          </w:tcPr>
          <w:p w14:paraId="6D81996E" w14:textId="77777777" w:rsidR="00537CAC" w:rsidRDefault="00537CAC">
            <w:pPr>
              <w:pStyle w:val="CRCoverPage"/>
              <w:spacing w:after="0"/>
              <w:rPr>
                <w:sz w:val="8"/>
                <w:szCs w:val="8"/>
              </w:rPr>
            </w:pPr>
          </w:p>
        </w:tc>
      </w:tr>
    </w:tbl>
    <w:p w14:paraId="222709C4" w14:textId="77777777" w:rsidR="00537CAC" w:rsidRDefault="00537CA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7CAC" w14:paraId="1B2B23A4" w14:textId="77777777">
        <w:tc>
          <w:tcPr>
            <w:tcW w:w="2835" w:type="dxa"/>
          </w:tcPr>
          <w:p w14:paraId="4EAE7161" w14:textId="77777777" w:rsidR="00537CAC" w:rsidRDefault="00D43F75">
            <w:pPr>
              <w:pStyle w:val="CRCoverPage"/>
              <w:tabs>
                <w:tab w:val="right" w:pos="2751"/>
              </w:tabs>
              <w:spacing w:after="0"/>
              <w:rPr>
                <w:b/>
                <w:i/>
              </w:rPr>
            </w:pPr>
            <w:r>
              <w:rPr>
                <w:b/>
                <w:i/>
              </w:rPr>
              <w:t>Proposed change affects:</w:t>
            </w:r>
          </w:p>
        </w:tc>
        <w:tc>
          <w:tcPr>
            <w:tcW w:w="1418" w:type="dxa"/>
          </w:tcPr>
          <w:p w14:paraId="15407387" w14:textId="77777777" w:rsidR="00537CAC" w:rsidRDefault="00D43F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9CBAFD" w14:textId="77777777" w:rsidR="00537CAC" w:rsidRDefault="00537CAC">
            <w:pPr>
              <w:pStyle w:val="CRCoverPage"/>
              <w:spacing w:after="0"/>
              <w:jc w:val="center"/>
              <w:rPr>
                <w:b/>
                <w:caps/>
              </w:rPr>
            </w:pPr>
          </w:p>
        </w:tc>
        <w:tc>
          <w:tcPr>
            <w:tcW w:w="709" w:type="dxa"/>
            <w:tcBorders>
              <w:left w:val="single" w:sz="4" w:space="0" w:color="auto"/>
            </w:tcBorders>
          </w:tcPr>
          <w:p w14:paraId="6BBE578C" w14:textId="77777777" w:rsidR="00537CAC" w:rsidRDefault="00D43F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17552" w14:textId="77777777" w:rsidR="00537CAC" w:rsidRDefault="00D43F75">
            <w:pPr>
              <w:pStyle w:val="CRCoverPage"/>
              <w:spacing w:after="0"/>
              <w:jc w:val="center"/>
              <w:rPr>
                <w:b/>
                <w:caps/>
              </w:rPr>
            </w:pPr>
            <w:r>
              <w:rPr>
                <w:b/>
                <w:caps/>
              </w:rPr>
              <w:t>X</w:t>
            </w:r>
          </w:p>
        </w:tc>
        <w:tc>
          <w:tcPr>
            <w:tcW w:w="2126" w:type="dxa"/>
          </w:tcPr>
          <w:p w14:paraId="046E8E27" w14:textId="77777777" w:rsidR="00537CAC" w:rsidRDefault="00D43F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502CF6" w14:textId="77777777" w:rsidR="00537CAC" w:rsidRDefault="00D43F75">
            <w:pPr>
              <w:pStyle w:val="CRCoverPage"/>
              <w:spacing w:after="0"/>
              <w:jc w:val="center"/>
              <w:rPr>
                <w:b/>
                <w:caps/>
              </w:rPr>
            </w:pPr>
            <w:r>
              <w:rPr>
                <w:b/>
                <w:caps/>
              </w:rPr>
              <w:t>X</w:t>
            </w:r>
          </w:p>
        </w:tc>
        <w:tc>
          <w:tcPr>
            <w:tcW w:w="1418" w:type="dxa"/>
            <w:tcBorders>
              <w:left w:val="nil"/>
            </w:tcBorders>
          </w:tcPr>
          <w:p w14:paraId="3ED9A375" w14:textId="77777777" w:rsidR="00537CAC" w:rsidRDefault="00D43F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609B1B" w14:textId="77777777" w:rsidR="00537CAC" w:rsidRDefault="00537CAC">
            <w:pPr>
              <w:pStyle w:val="CRCoverPage"/>
              <w:spacing w:after="0"/>
              <w:jc w:val="center"/>
              <w:rPr>
                <w:b/>
                <w:bCs/>
                <w:caps/>
              </w:rPr>
            </w:pPr>
          </w:p>
        </w:tc>
      </w:tr>
    </w:tbl>
    <w:p w14:paraId="61031355" w14:textId="77777777" w:rsidR="00537CAC" w:rsidRDefault="00537CA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7CAC" w14:paraId="5F4DD4D0" w14:textId="77777777">
        <w:tc>
          <w:tcPr>
            <w:tcW w:w="9640" w:type="dxa"/>
            <w:gridSpan w:val="11"/>
          </w:tcPr>
          <w:p w14:paraId="4E098C07" w14:textId="77777777" w:rsidR="00537CAC" w:rsidRDefault="00537CAC">
            <w:pPr>
              <w:pStyle w:val="CRCoverPage"/>
              <w:spacing w:after="0"/>
              <w:rPr>
                <w:sz w:val="8"/>
                <w:szCs w:val="8"/>
              </w:rPr>
            </w:pPr>
          </w:p>
        </w:tc>
      </w:tr>
      <w:tr w:rsidR="00537CAC" w14:paraId="6CA9A964" w14:textId="77777777">
        <w:tc>
          <w:tcPr>
            <w:tcW w:w="1843" w:type="dxa"/>
            <w:tcBorders>
              <w:top w:val="single" w:sz="4" w:space="0" w:color="auto"/>
              <w:left w:val="single" w:sz="4" w:space="0" w:color="auto"/>
            </w:tcBorders>
          </w:tcPr>
          <w:p w14:paraId="47EA1B76" w14:textId="77777777" w:rsidR="00537CAC" w:rsidRDefault="00D43F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2C46EB" w14:textId="77777777" w:rsidR="00537CAC" w:rsidRDefault="00D43F75">
            <w:r>
              <w:rPr>
                <w:rFonts w:ascii="Arial" w:eastAsia="宋体" w:hAnsi="Arial"/>
              </w:rPr>
              <w:t>Introduction of NR sidelink U2U relay</w:t>
            </w:r>
          </w:p>
        </w:tc>
      </w:tr>
      <w:tr w:rsidR="00537CAC" w14:paraId="5FC4FD76" w14:textId="77777777">
        <w:tc>
          <w:tcPr>
            <w:tcW w:w="1843" w:type="dxa"/>
            <w:tcBorders>
              <w:left w:val="single" w:sz="4" w:space="0" w:color="auto"/>
            </w:tcBorders>
          </w:tcPr>
          <w:p w14:paraId="43D463A1" w14:textId="77777777" w:rsidR="00537CAC" w:rsidRDefault="00537CAC">
            <w:pPr>
              <w:pStyle w:val="CRCoverPage"/>
              <w:spacing w:after="0"/>
              <w:rPr>
                <w:b/>
                <w:i/>
                <w:sz w:val="8"/>
                <w:szCs w:val="8"/>
              </w:rPr>
            </w:pPr>
          </w:p>
        </w:tc>
        <w:tc>
          <w:tcPr>
            <w:tcW w:w="7797" w:type="dxa"/>
            <w:gridSpan w:val="10"/>
            <w:tcBorders>
              <w:right w:val="single" w:sz="4" w:space="0" w:color="auto"/>
            </w:tcBorders>
          </w:tcPr>
          <w:p w14:paraId="45FEEC88" w14:textId="77777777" w:rsidR="00537CAC" w:rsidRDefault="00537CAC">
            <w:pPr>
              <w:pStyle w:val="CRCoverPage"/>
              <w:spacing w:after="0"/>
              <w:rPr>
                <w:sz w:val="8"/>
                <w:szCs w:val="8"/>
              </w:rPr>
            </w:pPr>
          </w:p>
        </w:tc>
      </w:tr>
      <w:tr w:rsidR="00537CAC" w14:paraId="64DA48A9" w14:textId="77777777">
        <w:tc>
          <w:tcPr>
            <w:tcW w:w="1843" w:type="dxa"/>
            <w:tcBorders>
              <w:left w:val="single" w:sz="4" w:space="0" w:color="auto"/>
            </w:tcBorders>
          </w:tcPr>
          <w:p w14:paraId="233C92D4" w14:textId="77777777" w:rsidR="00537CAC" w:rsidRDefault="00D43F7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D98543" w14:textId="77777777" w:rsidR="00537CAC" w:rsidRDefault="00D43F75">
            <w:pPr>
              <w:pStyle w:val="CRCoverPage"/>
              <w:spacing w:after="0"/>
            </w:pPr>
            <w:r>
              <w:t>vivo</w:t>
            </w:r>
          </w:p>
        </w:tc>
      </w:tr>
      <w:tr w:rsidR="00537CAC" w14:paraId="1E67AA38" w14:textId="77777777">
        <w:tc>
          <w:tcPr>
            <w:tcW w:w="1843" w:type="dxa"/>
            <w:tcBorders>
              <w:left w:val="single" w:sz="4" w:space="0" w:color="auto"/>
            </w:tcBorders>
          </w:tcPr>
          <w:p w14:paraId="252255C3" w14:textId="77777777" w:rsidR="00537CAC" w:rsidRDefault="00D43F7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40CF91" w14:textId="77777777" w:rsidR="00537CAC" w:rsidRDefault="00D43F75">
            <w:r>
              <w:rPr>
                <w:rFonts w:ascii="Arial" w:eastAsia="宋体" w:hAnsi="Arial"/>
              </w:rPr>
              <w:t>R2</w:t>
            </w:r>
          </w:p>
        </w:tc>
      </w:tr>
      <w:tr w:rsidR="00537CAC" w14:paraId="1A50C1E6" w14:textId="77777777">
        <w:tc>
          <w:tcPr>
            <w:tcW w:w="1843" w:type="dxa"/>
            <w:tcBorders>
              <w:left w:val="single" w:sz="4" w:space="0" w:color="auto"/>
            </w:tcBorders>
          </w:tcPr>
          <w:p w14:paraId="09F9F732" w14:textId="77777777" w:rsidR="00537CAC" w:rsidRDefault="00537CAC">
            <w:pPr>
              <w:pStyle w:val="CRCoverPage"/>
              <w:spacing w:after="0"/>
              <w:rPr>
                <w:b/>
                <w:i/>
                <w:sz w:val="8"/>
                <w:szCs w:val="8"/>
              </w:rPr>
            </w:pPr>
          </w:p>
        </w:tc>
        <w:tc>
          <w:tcPr>
            <w:tcW w:w="7797" w:type="dxa"/>
            <w:gridSpan w:val="10"/>
            <w:tcBorders>
              <w:right w:val="single" w:sz="4" w:space="0" w:color="auto"/>
            </w:tcBorders>
          </w:tcPr>
          <w:p w14:paraId="558CEC44" w14:textId="77777777" w:rsidR="00537CAC" w:rsidRDefault="00537CAC">
            <w:pPr>
              <w:pStyle w:val="CRCoverPage"/>
              <w:spacing w:after="0"/>
              <w:rPr>
                <w:sz w:val="8"/>
                <w:szCs w:val="8"/>
              </w:rPr>
            </w:pPr>
          </w:p>
        </w:tc>
      </w:tr>
      <w:tr w:rsidR="00537CAC" w14:paraId="7A37D23D" w14:textId="77777777">
        <w:tc>
          <w:tcPr>
            <w:tcW w:w="1843" w:type="dxa"/>
            <w:tcBorders>
              <w:left w:val="single" w:sz="4" w:space="0" w:color="auto"/>
            </w:tcBorders>
          </w:tcPr>
          <w:p w14:paraId="272B5C30" w14:textId="77777777" w:rsidR="00537CAC" w:rsidRDefault="00D43F75">
            <w:pPr>
              <w:pStyle w:val="CRCoverPage"/>
              <w:tabs>
                <w:tab w:val="right" w:pos="1759"/>
              </w:tabs>
              <w:spacing w:after="0"/>
              <w:rPr>
                <w:b/>
                <w:i/>
              </w:rPr>
            </w:pPr>
            <w:r>
              <w:rPr>
                <w:b/>
                <w:i/>
              </w:rPr>
              <w:t>Work item code:</w:t>
            </w:r>
          </w:p>
        </w:tc>
        <w:tc>
          <w:tcPr>
            <w:tcW w:w="3686" w:type="dxa"/>
            <w:gridSpan w:val="5"/>
            <w:shd w:val="pct30" w:color="FFFF00" w:fill="auto"/>
          </w:tcPr>
          <w:p w14:paraId="457C69CA" w14:textId="77777777" w:rsidR="00537CAC" w:rsidRDefault="00D43F75">
            <w:r>
              <w:rPr>
                <w:rFonts w:ascii="Arial" w:eastAsia="宋体" w:hAnsi="Arial"/>
              </w:rPr>
              <w:t>NR_SL_relay_enh-Core</w:t>
            </w:r>
          </w:p>
        </w:tc>
        <w:tc>
          <w:tcPr>
            <w:tcW w:w="567" w:type="dxa"/>
            <w:tcBorders>
              <w:left w:val="nil"/>
            </w:tcBorders>
          </w:tcPr>
          <w:p w14:paraId="50F347BE" w14:textId="77777777" w:rsidR="00537CAC" w:rsidRDefault="00537CAC">
            <w:pPr>
              <w:pStyle w:val="CRCoverPage"/>
              <w:spacing w:after="0"/>
              <w:ind w:right="100"/>
            </w:pPr>
          </w:p>
        </w:tc>
        <w:tc>
          <w:tcPr>
            <w:tcW w:w="1417" w:type="dxa"/>
            <w:gridSpan w:val="3"/>
            <w:tcBorders>
              <w:left w:val="nil"/>
            </w:tcBorders>
          </w:tcPr>
          <w:p w14:paraId="20142A4E" w14:textId="77777777" w:rsidR="00537CAC" w:rsidRDefault="00D43F75">
            <w:pPr>
              <w:pStyle w:val="CRCoverPage"/>
              <w:spacing w:after="0"/>
              <w:jc w:val="right"/>
            </w:pPr>
            <w:r>
              <w:rPr>
                <w:b/>
                <w:i/>
              </w:rPr>
              <w:t>Date:</w:t>
            </w:r>
          </w:p>
        </w:tc>
        <w:tc>
          <w:tcPr>
            <w:tcW w:w="2127" w:type="dxa"/>
            <w:tcBorders>
              <w:right w:val="single" w:sz="4" w:space="0" w:color="auto"/>
            </w:tcBorders>
            <w:shd w:val="pct30" w:color="FFFF00" w:fill="auto"/>
          </w:tcPr>
          <w:p w14:paraId="40A7A37D" w14:textId="7EDDAABE" w:rsidR="00537CAC" w:rsidRDefault="00D43F75">
            <w:pPr>
              <w:pStyle w:val="CRCoverPage"/>
              <w:spacing w:after="0"/>
              <w:ind w:left="100"/>
            </w:pPr>
            <w:r>
              <w:t>2023-10-</w:t>
            </w:r>
            <w:r w:rsidR="004A7A34">
              <w:t>13</w:t>
            </w:r>
          </w:p>
        </w:tc>
      </w:tr>
      <w:tr w:rsidR="00537CAC" w14:paraId="1237B598" w14:textId="77777777">
        <w:tc>
          <w:tcPr>
            <w:tcW w:w="1843" w:type="dxa"/>
            <w:tcBorders>
              <w:left w:val="single" w:sz="4" w:space="0" w:color="auto"/>
            </w:tcBorders>
          </w:tcPr>
          <w:p w14:paraId="4A897A93" w14:textId="77777777" w:rsidR="00537CAC" w:rsidRDefault="00537CAC">
            <w:pPr>
              <w:pStyle w:val="CRCoverPage"/>
              <w:spacing w:after="0"/>
              <w:rPr>
                <w:b/>
                <w:i/>
                <w:sz w:val="8"/>
                <w:szCs w:val="8"/>
              </w:rPr>
            </w:pPr>
          </w:p>
        </w:tc>
        <w:tc>
          <w:tcPr>
            <w:tcW w:w="1986" w:type="dxa"/>
            <w:gridSpan w:val="4"/>
          </w:tcPr>
          <w:p w14:paraId="17304288" w14:textId="77777777" w:rsidR="00537CAC" w:rsidRDefault="00537CAC">
            <w:pPr>
              <w:pStyle w:val="CRCoverPage"/>
              <w:spacing w:after="0"/>
              <w:rPr>
                <w:sz w:val="8"/>
                <w:szCs w:val="8"/>
              </w:rPr>
            </w:pPr>
          </w:p>
        </w:tc>
        <w:tc>
          <w:tcPr>
            <w:tcW w:w="2267" w:type="dxa"/>
            <w:gridSpan w:val="2"/>
          </w:tcPr>
          <w:p w14:paraId="317508D0" w14:textId="77777777" w:rsidR="00537CAC" w:rsidRDefault="00537CAC">
            <w:pPr>
              <w:pStyle w:val="CRCoverPage"/>
              <w:spacing w:after="0"/>
              <w:rPr>
                <w:sz w:val="8"/>
                <w:szCs w:val="8"/>
              </w:rPr>
            </w:pPr>
          </w:p>
        </w:tc>
        <w:tc>
          <w:tcPr>
            <w:tcW w:w="1417" w:type="dxa"/>
            <w:gridSpan w:val="3"/>
          </w:tcPr>
          <w:p w14:paraId="71DFF03F" w14:textId="77777777" w:rsidR="00537CAC" w:rsidRDefault="00537CAC">
            <w:pPr>
              <w:pStyle w:val="CRCoverPage"/>
              <w:spacing w:after="0"/>
              <w:rPr>
                <w:sz w:val="8"/>
                <w:szCs w:val="8"/>
              </w:rPr>
            </w:pPr>
          </w:p>
        </w:tc>
        <w:tc>
          <w:tcPr>
            <w:tcW w:w="2127" w:type="dxa"/>
            <w:tcBorders>
              <w:right w:val="single" w:sz="4" w:space="0" w:color="auto"/>
            </w:tcBorders>
          </w:tcPr>
          <w:p w14:paraId="3710952D" w14:textId="77777777" w:rsidR="00537CAC" w:rsidRDefault="00537CAC">
            <w:pPr>
              <w:pStyle w:val="CRCoverPage"/>
              <w:spacing w:after="0"/>
              <w:rPr>
                <w:sz w:val="8"/>
                <w:szCs w:val="8"/>
              </w:rPr>
            </w:pPr>
          </w:p>
        </w:tc>
      </w:tr>
      <w:tr w:rsidR="00537CAC" w14:paraId="1F1366CD" w14:textId="77777777">
        <w:trPr>
          <w:cantSplit/>
        </w:trPr>
        <w:tc>
          <w:tcPr>
            <w:tcW w:w="1843" w:type="dxa"/>
            <w:tcBorders>
              <w:left w:val="single" w:sz="4" w:space="0" w:color="auto"/>
            </w:tcBorders>
          </w:tcPr>
          <w:p w14:paraId="7E3E3E50" w14:textId="77777777" w:rsidR="00537CAC" w:rsidRDefault="00D43F75">
            <w:pPr>
              <w:pStyle w:val="CRCoverPage"/>
              <w:tabs>
                <w:tab w:val="right" w:pos="1759"/>
              </w:tabs>
              <w:spacing w:after="0"/>
              <w:rPr>
                <w:b/>
                <w:i/>
              </w:rPr>
            </w:pPr>
            <w:r>
              <w:rPr>
                <w:b/>
                <w:i/>
              </w:rPr>
              <w:t>Category:</w:t>
            </w:r>
          </w:p>
        </w:tc>
        <w:tc>
          <w:tcPr>
            <w:tcW w:w="851" w:type="dxa"/>
            <w:shd w:val="pct30" w:color="FFFF00" w:fill="auto"/>
          </w:tcPr>
          <w:p w14:paraId="34E988CF" w14:textId="77777777" w:rsidR="00537CAC" w:rsidRDefault="00D43F75">
            <w:pPr>
              <w:pStyle w:val="CRCoverPage"/>
              <w:spacing w:after="0"/>
              <w:ind w:left="100" w:right="-609"/>
              <w:rPr>
                <w:b/>
              </w:rPr>
            </w:pPr>
            <w:r>
              <w:rPr>
                <w:b/>
              </w:rPr>
              <w:t>B</w:t>
            </w:r>
          </w:p>
        </w:tc>
        <w:tc>
          <w:tcPr>
            <w:tcW w:w="3402" w:type="dxa"/>
            <w:gridSpan w:val="5"/>
            <w:tcBorders>
              <w:left w:val="nil"/>
            </w:tcBorders>
          </w:tcPr>
          <w:p w14:paraId="7E324FE0" w14:textId="77777777" w:rsidR="00537CAC" w:rsidRDefault="00537CAC">
            <w:pPr>
              <w:pStyle w:val="CRCoverPage"/>
              <w:spacing w:after="0"/>
            </w:pPr>
          </w:p>
        </w:tc>
        <w:tc>
          <w:tcPr>
            <w:tcW w:w="1417" w:type="dxa"/>
            <w:gridSpan w:val="3"/>
            <w:tcBorders>
              <w:left w:val="nil"/>
            </w:tcBorders>
          </w:tcPr>
          <w:p w14:paraId="6B2F4D0B" w14:textId="77777777" w:rsidR="00537CAC" w:rsidRDefault="00D43F75">
            <w:pPr>
              <w:pStyle w:val="CRCoverPage"/>
              <w:spacing w:after="0"/>
              <w:jc w:val="right"/>
              <w:rPr>
                <w:b/>
                <w:i/>
              </w:rPr>
            </w:pPr>
            <w:r>
              <w:rPr>
                <w:b/>
                <w:i/>
              </w:rPr>
              <w:t>Release:</w:t>
            </w:r>
          </w:p>
        </w:tc>
        <w:tc>
          <w:tcPr>
            <w:tcW w:w="2127" w:type="dxa"/>
            <w:tcBorders>
              <w:right w:val="single" w:sz="4" w:space="0" w:color="auto"/>
            </w:tcBorders>
            <w:shd w:val="pct30" w:color="FFFF00" w:fill="auto"/>
          </w:tcPr>
          <w:p w14:paraId="10AB84D4" w14:textId="77777777" w:rsidR="00537CAC" w:rsidRDefault="00D43F75">
            <w:r>
              <w:rPr>
                <w:rFonts w:ascii="Arial" w:hAnsi="Arial"/>
              </w:rPr>
              <w:t>Rel-18</w:t>
            </w:r>
          </w:p>
        </w:tc>
      </w:tr>
      <w:tr w:rsidR="00537CAC" w14:paraId="234C10D7" w14:textId="77777777">
        <w:tc>
          <w:tcPr>
            <w:tcW w:w="1843" w:type="dxa"/>
            <w:tcBorders>
              <w:left w:val="single" w:sz="4" w:space="0" w:color="auto"/>
              <w:bottom w:val="single" w:sz="4" w:space="0" w:color="auto"/>
            </w:tcBorders>
          </w:tcPr>
          <w:p w14:paraId="465B7946" w14:textId="77777777" w:rsidR="00537CAC" w:rsidRDefault="00537CAC">
            <w:pPr>
              <w:pStyle w:val="CRCoverPage"/>
              <w:spacing w:after="0"/>
              <w:rPr>
                <w:b/>
                <w:i/>
              </w:rPr>
            </w:pPr>
          </w:p>
        </w:tc>
        <w:tc>
          <w:tcPr>
            <w:tcW w:w="4677" w:type="dxa"/>
            <w:gridSpan w:val="8"/>
            <w:tcBorders>
              <w:bottom w:val="single" w:sz="4" w:space="0" w:color="auto"/>
            </w:tcBorders>
          </w:tcPr>
          <w:p w14:paraId="3E48521D" w14:textId="77777777" w:rsidR="00537CAC" w:rsidRDefault="00D43F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82FAA6" w14:textId="77777777" w:rsidR="00537CAC" w:rsidRDefault="00D43F7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D6A385" w14:textId="77777777" w:rsidR="00537CAC" w:rsidRDefault="00D43F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37CAC" w14:paraId="0C98D121" w14:textId="77777777">
        <w:tc>
          <w:tcPr>
            <w:tcW w:w="1843" w:type="dxa"/>
          </w:tcPr>
          <w:p w14:paraId="382ED4C2" w14:textId="77777777" w:rsidR="00537CAC" w:rsidRDefault="00537CAC">
            <w:pPr>
              <w:pStyle w:val="CRCoverPage"/>
              <w:spacing w:after="0"/>
              <w:rPr>
                <w:b/>
                <w:i/>
                <w:sz w:val="8"/>
                <w:szCs w:val="8"/>
              </w:rPr>
            </w:pPr>
          </w:p>
        </w:tc>
        <w:tc>
          <w:tcPr>
            <w:tcW w:w="7797" w:type="dxa"/>
            <w:gridSpan w:val="10"/>
          </w:tcPr>
          <w:p w14:paraId="77A4E958" w14:textId="77777777" w:rsidR="00537CAC" w:rsidRDefault="00537CAC">
            <w:pPr>
              <w:pStyle w:val="CRCoverPage"/>
              <w:spacing w:after="0"/>
              <w:rPr>
                <w:sz w:val="8"/>
                <w:szCs w:val="8"/>
              </w:rPr>
            </w:pPr>
          </w:p>
        </w:tc>
      </w:tr>
      <w:tr w:rsidR="00537CAC" w14:paraId="7B254466" w14:textId="77777777">
        <w:tc>
          <w:tcPr>
            <w:tcW w:w="2694" w:type="dxa"/>
            <w:gridSpan w:val="2"/>
            <w:tcBorders>
              <w:top w:val="single" w:sz="4" w:space="0" w:color="auto"/>
              <w:left w:val="single" w:sz="4" w:space="0" w:color="auto"/>
            </w:tcBorders>
          </w:tcPr>
          <w:p w14:paraId="5D9B91B7" w14:textId="77777777" w:rsidR="00537CAC" w:rsidRDefault="00D43F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31F232" w14:textId="77777777" w:rsidR="00537CAC" w:rsidRDefault="00D43F75">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537CAC" w14:paraId="35DB13DA" w14:textId="77777777">
        <w:tc>
          <w:tcPr>
            <w:tcW w:w="2694" w:type="dxa"/>
            <w:gridSpan w:val="2"/>
            <w:tcBorders>
              <w:left w:val="single" w:sz="4" w:space="0" w:color="auto"/>
            </w:tcBorders>
          </w:tcPr>
          <w:p w14:paraId="5FBDEDE5"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145C5950" w14:textId="77777777" w:rsidR="00537CAC" w:rsidRDefault="00537CAC">
            <w:pPr>
              <w:pStyle w:val="CRCoverPage"/>
              <w:spacing w:after="0"/>
              <w:rPr>
                <w:sz w:val="8"/>
                <w:szCs w:val="8"/>
              </w:rPr>
            </w:pPr>
          </w:p>
        </w:tc>
      </w:tr>
      <w:tr w:rsidR="00537CAC" w14:paraId="33CF8202" w14:textId="77777777">
        <w:tc>
          <w:tcPr>
            <w:tcW w:w="2694" w:type="dxa"/>
            <w:gridSpan w:val="2"/>
            <w:tcBorders>
              <w:left w:val="single" w:sz="4" w:space="0" w:color="auto"/>
            </w:tcBorders>
          </w:tcPr>
          <w:p w14:paraId="3095581B" w14:textId="77777777" w:rsidR="00537CAC" w:rsidRDefault="00D43F7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61C957" w14:textId="77777777" w:rsidR="00537CAC" w:rsidRDefault="00D43F75">
            <w:pPr>
              <w:pStyle w:val="CRCoverPage"/>
              <w:spacing w:after="0"/>
              <w:ind w:left="100"/>
            </w:pPr>
            <w:r>
              <w:t>Capture RAN2 agreements reached at:</w:t>
            </w:r>
          </w:p>
          <w:p w14:paraId="068DE619" w14:textId="762E8904" w:rsidR="00571C7C" w:rsidRPr="00571C7C" w:rsidRDefault="00571C7C">
            <w:pPr>
              <w:pStyle w:val="CRCoverPage"/>
              <w:numPr>
                <w:ilvl w:val="0"/>
                <w:numId w:val="1"/>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w:t>
              </w:r>
              <w:r w:rsidRPr="00571C7C">
                <w:rPr>
                  <w:rFonts w:eastAsiaTheme="minorEastAsia"/>
                  <w:lang w:eastAsia="zh-CN"/>
                </w:rPr>
                <w:t>bis</w:t>
              </w:r>
            </w:ins>
          </w:p>
          <w:p w14:paraId="7E75FE05" w14:textId="6B571357" w:rsidR="00537CAC" w:rsidRDefault="00D43F75">
            <w:pPr>
              <w:pStyle w:val="CRCoverPage"/>
              <w:numPr>
                <w:ilvl w:val="0"/>
                <w:numId w:val="1"/>
              </w:numPr>
              <w:spacing w:after="0"/>
            </w:pPr>
            <w:r>
              <w:rPr>
                <w:rFonts w:eastAsiaTheme="minorEastAsia" w:hint="eastAsia"/>
                <w:lang w:eastAsia="zh-CN"/>
              </w:rPr>
              <w:t>R</w:t>
            </w:r>
            <w:r>
              <w:rPr>
                <w:rFonts w:eastAsiaTheme="minorEastAsia"/>
                <w:lang w:eastAsia="zh-CN"/>
              </w:rPr>
              <w:t>AN2#123</w:t>
            </w:r>
          </w:p>
          <w:p w14:paraId="0F9F09EB" w14:textId="77777777" w:rsidR="00537CAC" w:rsidRDefault="00D43F75">
            <w:pPr>
              <w:pStyle w:val="CRCoverPage"/>
              <w:numPr>
                <w:ilvl w:val="0"/>
                <w:numId w:val="1"/>
              </w:numPr>
              <w:spacing w:after="0"/>
            </w:pPr>
            <w:r>
              <w:t>RAN2#122</w:t>
            </w:r>
          </w:p>
          <w:p w14:paraId="634C38D6" w14:textId="77777777" w:rsidR="00537CAC" w:rsidRDefault="00D43F75">
            <w:pPr>
              <w:pStyle w:val="CRCoverPage"/>
              <w:numPr>
                <w:ilvl w:val="0"/>
                <w:numId w:val="1"/>
              </w:numPr>
              <w:spacing w:after="0"/>
            </w:pPr>
            <w:r>
              <w:t>RAN2#121bis-e</w:t>
            </w:r>
          </w:p>
          <w:p w14:paraId="7E2D59FB" w14:textId="77777777" w:rsidR="00537CAC" w:rsidRDefault="00D43F75">
            <w:pPr>
              <w:pStyle w:val="CRCoverPage"/>
              <w:numPr>
                <w:ilvl w:val="0"/>
                <w:numId w:val="1"/>
              </w:numPr>
              <w:spacing w:after="0"/>
            </w:pPr>
            <w:r>
              <w:t>RAN2#121</w:t>
            </w:r>
          </w:p>
          <w:p w14:paraId="2CE1F622" w14:textId="77777777" w:rsidR="00537CAC" w:rsidRDefault="00D43F75">
            <w:pPr>
              <w:pStyle w:val="CRCoverPage"/>
              <w:numPr>
                <w:ilvl w:val="0"/>
                <w:numId w:val="1"/>
              </w:numPr>
              <w:spacing w:after="0"/>
            </w:pPr>
            <w:r>
              <w:t>RAN2#120</w:t>
            </w:r>
          </w:p>
          <w:p w14:paraId="73AC4B3E" w14:textId="77777777" w:rsidR="00537CAC" w:rsidRDefault="00D43F75">
            <w:pPr>
              <w:pStyle w:val="CRCoverPage"/>
              <w:numPr>
                <w:ilvl w:val="0"/>
                <w:numId w:val="1"/>
              </w:numPr>
              <w:spacing w:after="0"/>
            </w:pPr>
            <w:r>
              <w:rPr>
                <w:rFonts w:hint="eastAsia"/>
              </w:rPr>
              <w:t>RAN2#119bis-e</w:t>
            </w:r>
          </w:p>
        </w:tc>
      </w:tr>
      <w:tr w:rsidR="00537CAC" w14:paraId="656DF759" w14:textId="77777777">
        <w:tc>
          <w:tcPr>
            <w:tcW w:w="2694" w:type="dxa"/>
            <w:gridSpan w:val="2"/>
            <w:tcBorders>
              <w:left w:val="single" w:sz="4" w:space="0" w:color="auto"/>
            </w:tcBorders>
          </w:tcPr>
          <w:p w14:paraId="3ABB6390"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41E7672D" w14:textId="77777777" w:rsidR="00537CAC" w:rsidRDefault="00537CAC">
            <w:pPr>
              <w:pStyle w:val="CRCoverPage"/>
              <w:spacing w:after="0"/>
              <w:rPr>
                <w:sz w:val="8"/>
                <w:szCs w:val="8"/>
              </w:rPr>
            </w:pPr>
          </w:p>
        </w:tc>
      </w:tr>
      <w:tr w:rsidR="00537CAC" w14:paraId="1B474B81" w14:textId="77777777">
        <w:tc>
          <w:tcPr>
            <w:tcW w:w="2694" w:type="dxa"/>
            <w:gridSpan w:val="2"/>
            <w:tcBorders>
              <w:left w:val="single" w:sz="4" w:space="0" w:color="auto"/>
              <w:bottom w:val="single" w:sz="4" w:space="0" w:color="auto"/>
            </w:tcBorders>
          </w:tcPr>
          <w:p w14:paraId="46B6EE8B" w14:textId="77777777" w:rsidR="00537CAC" w:rsidRDefault="00D43F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A22D5" w14:textId="77777777" w:rsidR="00537CAC" w:rsidRDefault="00D43F75">
            <w:pPr>
              <w:pStyle w:val="CRCoverPage"/>
              <w:spacing w:after="0"/>
              <w:ind w:left="100"/>
            </w:pPr>
            <w:r>
              <w:rPr>
                <w:rFonts w:eastAsia="宋体"/>
              </w:rPr>
              <w:t>NR sidelink U2U relay is not supported</w:t>
            </w:r>
            <w:r>
              <w:rPr>
                <w:rFonts w:eastAsia="宋体" w:hint="eastAsia"/>
                <w:lang w:eastAsia="zh-CN"/>
              </w:rPr>
              <w:t>.</w:t>
            </w:r>
          </w:p>
        </w:tc>
      </w:tr>
      <w:tr w:rsidR="00537CAC" w14:paraId="43D6934F" w14:textId="77777777">
        <w:tc>
          <w:tcPr>
            <w:tcW w:w="2694" w:type="dxa"/>
            <w:gridSpan w:val="2"/>
          </w:tcPr>
          <w:p w14:paraId="19284CBD" w14:textId="77777777" w:rsidR="00537CAC" w:rsidRDefault="00537CAC">
            <w:pPr>
              <w:pStyle w:val="CRCoverPage"/>
              <w:spacing w:after="0"/>
              <w:rPr>
                <w:b/>
                <w:i/>
                <w:sz w:val="8"/>
                <w:szCs w:val="8"/>
              </w:rPr>
            </w:pPr>
          </w:p>
        </w:tc>
        <w:tc>
          <w:tcPr>
            <w:tcW w:w="6946" w:type="dxa"/>
            <w:gridSpan w:val="9"/>
          </w:tcPr>
          <w:p w14:paraId="3A149CF7" w14:textId="77777777" w:rsidR="00537CAC" w:rsidRDefault="00537CAC">
            <w:pPr>
              <w:pStyle w:val="CRCoverPage"/>
              <w:spacing w:after="0"/>
              <w:rPr>
                <w:sz w:val="8"/>
                <w:szCs w:val="8"/>
              </w:rPr>
            </w:pPr>
          </w:p>
        </w:tc>
      </w:tr>
      <w:tr w:rsidR="00537CAC" w14:paraId="2CEEB5D0" w14:textId="77777777">
        <w:tc>
          <w:tcPr>
            <w:tcW w:w="2694" w:type="dxa"/>
            <w:gridSpan w:val="2"/>
            <w:tcBorders>
              <w:top w:val="single" w:sz="4" w:space="0" w:color="auto"/>
              <w:left w:val="single" w:sz="4" w:space="0" w:color="auto"/>
            </w:tcBorders>
          </w:tcPr>
          <w:p w14:paraId="19DE26E7" w14:textId="77777777" w:rsidR="00537CAC" w:rsidRDefault="00D43F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87204A" w14:textId="3A051BF7" w:rsidR="00537CAC" w:rsidRDefault="00D43F75">
            <w:pPr>
              <w:pStyle w:val="CRCoverPage"/>
              <w:spacing w:after="0"/>
              <w:ind w:left="100"/>
            </w:pPr>
            <w:r>
              <w:t xml:space="preserve">3.1, 3.2, 5.5.3.2, 5.8.3.1, 5.8.8, 5.8.9.1.1, </w:t>
            </w:r>
            <w:ins w:id="3" w:author="vivo_P_RAN2#123bis" w:date="2023-10-19T19:29:00Z">
              <w:r w:rsidR="00F547C3">
                <w:t xml:space="preserve">5.8.9.1.2, 5.8.9.1.3, 5.8.9.1.9, </w:t>
              </w:r>
            </w:ins>
            <w:r>
              <w:t xml:space="preserve">5.8.9.3, 5.8.9.10.1, 5.8.9.10.2, 5.8.9.10.3, 5.8.9.10.4, 5.8.13.3, 5.8.X1.1, 5.8.X1.2, 5.8.X1.3, 5.8.X2.1, 5.8.X2.2, 5.8.X2.3, </w:t>
            </w:r>
            <w:ins w:id="4" w:author="vivo_P_RAN2#123bis" w:date="2023-10-19T19:36:00Z">
              <w:r w:rsidR="00787D49">
                <w:t xml:space="preserve">5.8.X2.4, </w:t>
              </w:r>
            </w:ins>
            <w:r>
              <w:t>6.3.1, 6.3.5, 6.6.2, 9.1.1.4, 9.3</w:t>
            </w:r>
          </w:p>
        </w:tc>
      </w:tr>
      <w:tr w:rsidR="00537CAC" w14:paraId="497D7F5D" w14:textId="77777777">
        <w:tc>
          <w:tcPr>
            <w:tcW w:w="2694" w:type="dxa"/>
            <w:gridSpan w:val="2"/>
            <w:tcBorders>
              <w:left w:val="single" w:sz="4" w:space="0" w:color="auto"/>
            </w:tcBorders>
          </w:tcPr>
          <w:p w14:paraId="5CC1BB03"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0F3042C0" w14:textId="77777777" w:rsidR="00537CAC" w:rsidRDefault="00537CAC">
            <w:pPr>
              <w:pStyle w:val="CRCoverPage"/>
              <w:spacing w:after="0"/>
              <w:rPr>
                <w:sz w:val="8"/>
                <w:szCs w:val="8"/>
              </w:rPr>
            </w:pPr>
          </w:p>
        </w:tc>
      </w:tr>
      <w:tr w:rsidR="00537CAC" w14:paraId="42425222" w14:textId="77777777">
        <w:tc>
          <w:tcPr>
            <w:tcW w:w="2694" w:type="dxa"/>
            <w:gridSpan w:val="2"/>
            <w:tcBorders>
              <w:left w:val="single" w:sz="4" w:space="0" w:color="auto"/>
            </w:tcBorders>
          </w:tcPr>
          <w:p w14:paraId="6E8BF4CA" w14:textId="77777777" w:rsidR="00537CAC" w:rsidRDefault="00537CA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3AD9B4" w14:textId="77777777" w:rsidR="00537CAC" w:rsidRDefault="00D43F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BE8CA9" w14:textId="77777777" w:rsidR="00537CAC" w:rsidRDefault="00D43F75">
            <w:pPr>
              <w:pStyle w:val="CRCoverPage"/>
              <w:spacing w:after="0"/>
              <w:jc w:val="center"/>
              <w:rPr>
                <w:b/>
                <w:caps/>
              </w:rPr>
            </w:pPr>
            <w:r>
              <w:rPr>
                <w:b/>
                <w:caps/>
              </w:rPr>
              <w:t>N</w:t>
            </w:r>
          </w:p>
        </w:tc>
        <w:tc>
          <w:tcPr>
            <w:tcW w:w="2977" w:type="dxa"/>
            <w:gridSpan w:val="4"/>
          </w:tcPr>
          <w:p w14:paraId="3F26E0B3" w14:textId="77777777" w:rsidR="00537CAC" w:rsidRDefault="00537CAC">
            <w:pPr>
              <w:pStyle w:val="CRCoverPage"/>
              <w:tabs>
                <w:tab w:val="right" w:pos="2893"/>
              </w:tabs>
              <w:spacing w:after="0"/>
            </w:pPr>
          </w:p>
        </w:tc>
        <w:tc>
          <w:tcPr>
            <w:tcW w:w="3401" w:type="dxa"/>
            <w:gridSpan w:val="3"/>
            <w:tcBorders>
              <w:right w:val="single" w:sz="4" w:space="0" w:color="auto"/>
            </w:tcBorders>
            <w:shd w:val="clear" w:color="FFFF00" w:fill="auto"/>
          </w:tcPr>
          <w:p w14:paraId="5186FA6F" w14:textId="77777777" w:rsidR="00537CAC" w:rsidRDefault="00537CAC">
            <w:pPr>
              <w:pStyle w:val="CRCoverPage"/>
              <w:spacing w:after="0"/>
              <w:ind w:left="99"/>
            </w:pPr>
          </w:p>
        </w:tc>
      </w:tr>
      <w:tr w:rsidR="00537CAC" w14:paraId="12ECA98A" w14:textId="77777777">
        <w:tc>
          <w:tcPr>
            <w:tcW w:w="2694" w:type="dxa"/>
            <w:gridSpan w:val="2"/>
            <w:tcBorders>
              <w:left w:val="single" w:sz="4" w:space="0" w:color="auto"/>
            </w:tcBorders>
          </w:tcPr>
          <w:p w14:paraId="0555CC14" w14:textId="77777777" w:rsidR="00537CAC" w:rsidRDefault="00D43F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82DA0E" w14:textId="77777777" w:rsidR="00537CAC" w:rsidRDefault="00D43F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42D2C" w14:textId="77777777" w:rsidR="00537CAC" w:rsidRDefault="00537CAC">
            <w:pPr>
              <w:pStyle w:val="CRCoverPage"/>
              <w:spacing w:after="0"/>
              <w:jc w:val="center"/>
              <w:rPr>
                <w:b/>
                <w:caps/>
              </w:rPr>
            </w:pPr>
          </w:p>
        </w:tc>
        <w:tc>
          <w:tcPr>
            <w:tcW w:w="2977" w:type="dxa"/>
            <w:gridSpan w:val="4"/>
          </w:tcPr>
          <w:p w14:paraId="0F759B8C" w14:textId="77777777" w:rsidR="00537CAC" w:rsidRDefault="00D43F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DDD03EF" w14:textId="77777777" w:rsidR="00537CAC" w:rsidRDefault="00D43F75">
            <w:pPr>
              <w:pStyle w:val="CRCoverPage"/>
              <w:spacing w:after="0"/>
              <w:ind w:left="99"/>
            </w:pPr>
            <w:r>
              <w:t xml:space="preserve">TS 38.300 ... CR ... </w:t>
            </w:r>
          </w:p>
        </w:tc>
      </w:tr>
      <w:tr w:rsidR="00537CAC" w14:paraId="2784601D" w14:textId="77777777">
        <w:tc>
          <w:tcPr>
            <w:tcW w:w="2694" w:type="dxa"/>
            <w:gridSpan w:val="2"/>
            <w:tcBorders>
              <w:left w:val="single" w:sz="4" w:space="0" w:color="auto"/>
            </w:tcBorders>
          </w:tcPr>
          <w:p w14:paraId="1C30D213" w14:textId="77777777" w:rsidR="00537CAC" w:rsidRDefault="00D43F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F7EC8F" w14:textId="77777777" w:rsidR="00537CAC" w:rsidRDefault="00537C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3AF2A2" w14:textId="77777777" w:rsidR="00537CAC" w:rsidRDefault="00537CAC">
            <w:pPr>
              <w:pStyle w:val="CRCoverPage"/>
              <w:spacing w:after="0"/>
              <w:jc w:val="center"/>
              <w:rPr>
                <w:b/>
                <w:caps/>
              </w:rPr>
            </w:pPr>
          </w:p>
        </w:tc>
        <w:tc>
          <w:tcPr>
            <w:tcW w:w="2977" w:type="dxa"/>
            <w:gridSpan w:val="4"/>
          </w:tcPr>
          <w:p w14:paraId="797AEBAB" w14:textId="77777777" w:rsidR="00537CAC" w:rsidRDefault="00D43F75">
            <w:pPr>
              <w:pStyle w:val="CRCoverPage"/>
              <w:spacing w:after="0"/>
            </w:pPr>
            <w:r>
              <w:t xml:space="preserve"> Test specifications</w:t>
            </w:r>
          </w:p>
        </w:tc>
        <w:tc>
          <w:tcPr>
            <w:tcW w:w="3401" w:type="dxa"/>
            <w:gridSpan w:val="3"/>
            <w:tcBorders>
              <w:right w:val="single" w:sz="4" w:space="0" w:color="auto"/>
            </w:tcBorders>
            <w:shd w:val="pct30" w:color="FFFF00" w:fill="auto"/>
          </w:tcPr>
          <w:p w14:paraId="7BAFEF83" w14:textId="77777777" w:rsidR="00537CAC" w:rsidRDefault="00537CAC">
            <w:pPr>
              <w:pStyle w:val="CRCoverPage"/>
              <w:spacing w:after="0"/>
              <w:ind w:left="99"/>
            </w:pPr>
          </w:p>
        </w:tc>
      </w:tr>
      <w:tr w:rsidR="00537CAC" w14:paraId="2E257859" w14:textId="77777777">
        <w:tc>
          <w:tcPr>
            <w:tcW w:w="2694" w:type="dxa"/>
            <w:gridSpan w:val="2"/>
            <w:tcBorders>
              <w:left w:val="single" w:sz="4" w:space="0" w:color="auto"/>
            </w:tcBorders>
          </w:tcPr>
          <w:p w14:paraId="1C680530" w14:textId="77777777" w:rsidR="00537CAC" w:rsidRDefault="00D43F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9BD54F" w14:textId="77777777" w:rsidR="00537CAC" w:rsidRDefault="00537C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530D7E" w14:textId="77777777" w:rsidR="00537CAC" w:rsidRDefault="00537CAC">
            <w:pPr>
              <w:pStyle w:val="CRCoverPage"/>
              <w:spacing w:after="0"/>
              <w:jc w:val="center"/>
              <w:rPr>
                <w:b/>
                <w:caps/>
              </w:rPr>
            </w:pPr>
          </w:p>
        </w:tc>
        <w:tc>
          <w:tcPr>
            <w:tcW w:w="2977" w:type="dxa"/>
            <w:gridSpan w:val="4"/>
          </w:tcPr>
          <w:p w14:paraId="133973CB" w14:textId="77777777" w:rsidR="00537CAC" w:rsidRDefault="00D43F75">
            <w:pPr>
              <w:pStyle w:val="CRCoverPage"/>
              <w:spacing w:after="0"/>
            </w:pPr>
            <w:r>
              <w:t xml:space="preserve"> O&amp;M Specifications</w:t>
            </w:r>
          </w:p>
        </w:tc>
        <w:tc>
          <w:tcPr>
            <w:tcW w:w="3401" w:type="dxa"/>
            <w:gridSpan w:val="3"/>
            <w:tcBorders>
              <w:right w:val="single" w:sz="4" w:space="0" w:color="auto"/>
            </w:tcBorders>
            <w:shd w:val="pct30" w:color="FFFF00" w:fill="auto"/>
          </w:tcPr>
          <w:p w14:paraId="1E1BDE22" w14:textId="77777777" w:rsidR="00537CAC" w:rsidRDefault="00537CAC">
            <w:pPr>
              <w:pStyle w:val="CRCoverPage"/>
              <w:spacing w:after="0"/>
              <w:ind w:left="99"/>
            </w:pPr>
          </w:p>
        </w:tc>
      </w:tr>
      <w:tr w:rsidR="00537CAC" w14:paraId="5E815661" w14:textId="77777777">
        <w:tc>
          <w:tcPr>
            <w:tcW w:w="2694" w:type="dxa"/>
            <w:gridSpan w:val="2"/>
            <w:tcBorders>
              <w:left w:val="single" w:sz="4" w:space="0" w:color="auto"/>
            </w:tcBorders>
          </w:tcPr>
          <w:p w14:paraId="6E86B86F" w14:textId="77777777" w:rsidR="00537CAC" w:rsidRDefault="00537CAC">
            <w:pPr>
              <w:pStyle w:val="CRCoverPage"/>
              <w:spacing w:after="0"/>
              <w:rPr>
                <w:b/>
                <w:i/>
              </w:rPr>
            </w:pPr>
          </w:p>
        </w:tc>
        <w:tc>
          <w:tcPr>
            <w:tcW w:w="6946" w:type="dxa"/>
            <w:gridSpan w:val="9"/>
            <w:tcBorders>
              <w:right w:val="single" w:sz="4" w:space="0" w:color="auto"/>
            </w:tcBorders>
          </w:tcPr>
          <w:p w14:paraId="415E6CD1" w14:textId="77777777" w:rsidR="00537CAC" w:rsidRDefault="00537CAC">
            <w:pPr>
              <w:pStyle w:val="CRCoverPage"/>
              <w:spacing w:after="0"/>
            </w:pPr>
          </w:p>
        </w:tc>
      </w:tr>
      <w:tr w:rsidR="00537CAC" w14:paraId="0128B364" w14:textId="77777777">
        <w:tc>
          <w:tcPr>
            <w:tcW w:w="2694" w:type="dxa"/>
            <w:gridSpan w:val="2"/>
            <w:tcBorders>
              <w:left w:val="single" w:sz="4" w:space="0" w:color="auto"/>
              <w:bottom w:val="single" w:sz="4" w:space="0" w:color="auto"/>
            </w:tcBorders>
          </w:tcPr>
          <w:p w14:paraId="22DBB9E1" w14:textId="77777777" w:rsidR="00537CAC" w:rsidRDefault="00D43F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76C321" w14:textId="547E1D2F" w:rsidR="00537CAC" w:rsidRDefault="00D43F75">
            <w:pPr>
              <w:pStyle w:val="CRCoverPage"/>
              <w:spacing w:after="0"/>
              <w:ind w:left="100"/>
            </w:pPr>
            <w:r>
              <w:t>This Running CR is based on TS 38.331 v17.</w:t>
            </w:r>
            <w:del w:id="5" w:author="vivo_P_RAN2#123bis" w:date="2023-10-18T14:08:00Z">
              <w:r w:rsidDel="00915788">
                <w:delText>5</w:delText>
              </w:r>
            </w:del>
            <w:ins w:id="6" w:author="vivo_P_RAN2#123bis" w:date="2023-10-18T14:08:00Z">
              <w:r w:rsidR="00915788">
                <w:t>6</w:t>
              </w:r>
            </w:ins>
            <w:r>
              <w:t>.0.</w:t>
            </w:r>
          </w:p>
        </w:tc>
      </w:tr>
      <w:tr w:rsidR="00537CAC" w14:paraId="18CB520E" w14:textId="77777777">
        <w:tc>
          <w:tcPr>
            <w:tcW w:w="2694" w:type="dxa"/>
            <w:gridSpan w:val="2"/>
            <w:tcBorders>
              <w:top w:val="single" w:sz="4" w:space="0" w:color="auto"/>
              <w:bottom w:val="single" w:sz="4" w:space="0" w:color="auto"/>
            </w:tcBorders>
          </w:tcPr>
          <w:p w14:paraId="1176B41C" w14:textId="77777777" w:rsidR="00537CAC" w:rsidRDefault="00537CA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1E8532B" w14:textId="77777777" w:rsidR="00537CAC" w:rsidRDefault="00537CAC">
            <w:pPr>
              <w:pStyle w:val="CRCoverPage"/>
              <w:spacing w:after="0"/>
              <w:ind w:left="100"/>
              <w:rPr>
                <w:sz w:val="8"/>
                <w:szCs w:val="8"/>
              </w:rPr>
            </w:pPr>
          </w:p>
        </w:tc>
      </w:tr>
      <w:tr w:rsidR="00537CAC" w14:paraId="5067283F" w14:textId="77777777">
        <w:tc>
          <w:tcPr>
            <w:tcW w:w="2694" w:type="dxa"/>
            <w:gridSpan w:val="2"/>
            <w:tcBorders>
              <w:top w:val="single" w:sz="4" w:space="0" w:color="auto"/>
              <w:left w:val="single" w:sz="4" w:space="0" w:color="auto"/>
              <w:bottom w:val="single" w:sz="4" w:space="0" w:color="auto"/>
            </w:tcBorders>
          </w:tcPr>
          <w:p w14:paraId="4B17B279" w14:textId="77777777" w:rsidR="00537CAC" w:rsidRDefault="00D43F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26A3CF" w14:textId="67CFA672" w:rsidR="00537CAC" w:rsidRDefault="00FF5230">
            <w:pPr>
              <w:pStyle w:val="CRCoverPage"/>
              <w:spacing w:after="0"/>
              <w:ind w:left="100"/>
            </w:pPr>
            <w:ins w:id="7" w:author="vivo_P_RAN2#123bis" w:date="2023-10-18T14:08:00Z">
              <w:r w:rsidRPr="00FF5230">
                <w:t>R2-2311562</w:t>
              </w:r>
            </w:ins>
            <w:ins w:id="8" w:author="vivo_P_RAN2#123bis" w:date="2023-10-18T14:09:00Z">
              <w:r w:rsidR="00C214A2">
                <w:t xml:space="preserve"> was endorsed in</w:t>
              </w:r>
            </w:ins>
            <w:ins w:id="9" w:author="vivo_P_RAN2#123bis" w:date="2023-10-18T14:11:00Z">
              <w:r w:rsidR="00C214A2">
                <w:t xml:space="preserve"> </w:t>
              </w:r>
              <w:r w:rsidR="00C214A2" w:rsidRPr="00C214A2">
                <w:t>[AT123bis][</w:t>
              </w:r>
              <w:proofErr w:type="gramStart"/>
              <w:r w:rsidR="00C214A2" w:rsidRPr="00C214A2">
                <w:t>414][</w:t>
              </w:r>
              <w:proofErr w:type="gramEnd"/>
              <w:r w:rsidR="00C214A2" w:rsidRPr="00C214A2">
                <w:t>Relay] Relay RRC CR on UE-to-UE (vivo)</w:t>
              </w:r>
            </w:ins>
            <w:ins w:id="10" w:author="vivo_P_RAN2#123bis" w:date="2023-10-18T14:08:00Z">
              <w:r w:rsidR="00915788">
                <w:t>.</w:t>
              </w:r>
            </w:ins>
          </w:p>
        </w:tc>
      </w:tr>
    </w:tbl>
    <w:p w14:paraId="207FCFE1" w14:textId="77777777" w:rsidR="00537CAC" w:rsidRDefault="00537CAC">
      <w:pPr>
        <w:pStyle w:val="CRCoverPage"/>
        <w:spacing w:after="0"/>
        <w:rPr>
          <w:sz w:val="8"/>
          <w:szCs w:val="8"/>
        </w:rPr>
      </w:pPr>
    </w:p>
    <w:p w14:paraId="409F95D8" w14:textId="77777777" w:rsidR="00537CAC" w:rsidRDefault="00537CAC">
      <w:pPr>
        <w:sectPr w:rsidR="00537CAC">
          <w:headerReference w:type="even" r:id="rId13"/>
          <w:footnotePr>
            <w:numRestart w:val="eachSect"/>
          </w:footnotePr>
          <w:pgSz w:w="11907" w:h="16840"/>
          <w:pgMar w:top="1418" w:right="1134" w:bottom="1134" w:left="1134" w:header="680" w:footer="567" w:gutter="0"/>
          <w:cols w:space="720"/>
        </w:sectPr>
      </w:pPr>
    </w:p>
    <w:p w14:paraId="4544696B"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6C8D0190" w14:textId="77777777" w:rsidR="00537CAC" w:rsidRDefault="00537CAC"/>
    <w:p w14:paraId="200B40CB" w14:textId="77777777" w:rsidR="00537CAC" w:rsidRDefault="00537CAC">
      <w:pPr>
        <w:sectPr w:rsidR="00537CA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6AC175D9"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AD2F853" w14:textId="77777777" w:rsidR="00537CAC" w:rsidRDefault="00D43F75">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A8D509C" w14:textId="77777777" w:rsidR="00537CAC" w:rsidRDefault="00D43F75">
      <w:pPr>
        <w:overflowPunct w:val="0"/>
        <w:autoSpaceDE w:val="0"/>
        <w:autoSpaceDN w:val="0"/>
        <w:adjustRightInd w:val="0"/>
        <w:textAlignment w:val="baseline"/>
        <w:rPr>
          <w:lang w:eastAsia="ja-JP"/>
        </w:rPr>
      </w:pPr>
      <w:r>
        <w:rPr>
          <w:lang w:eastAsia="ja-JP"/>
        </w:rPr>
        <w:t>The scope of the present document also includes:</w:t>
      </w:r>
    </w:p>
    <w:p w14:paraId="0A5A3CF4"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42E10CA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4EAFE685"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D2B5375" w14:textId="77777777" w:rsidR="00537CAC" w:rsidRDefault="00D43F75">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122D92DD"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7967D637" w14:textId="77777777" w:rsidR="00537CAC" w:rsidRDefault="00D43F75">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F91E316"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AC17412"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2A8EAF6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3EEBEC97" w14:textId="77777777" w:rsidR="00537CAC" w:rsidRDefault="00537CAC">
      <w:pPr>
        <w:overflowPunct w:val="0"/>
        <w:autoSpaceDE w:val="0"/>
        <w:autoSpaceDN w:val="0"/>
        <w:adjustRightInd w:val="0"/>
        <w:textAlignment w:val="baseline"/>
        <w:rPr>
          <w:lang w:eastAsia="ja-JP"/>
        </w:rPr>
      </w:pPr>
    </w:p>
    <w:p w14:paraId="7BE045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65D562D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463E652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62BBF4E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5FAEB99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4D131C9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713BB56C"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1AABECC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0A6F0D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2F727FE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6A1E7A2"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1C40117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60EAAD03" w14:textId="77777777" w:rsidR="00537CAC" w:rsidRDefault="00D43F75">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5FC416E"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5966DDA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5A52D89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374CE3A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1BC6C86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3403C50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0FA9952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77CCA2B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008ADEE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6A964C83"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3021C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230A4B6F"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5CFCAB2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643DE79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35EAFE40"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1328A80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19C2F90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67D824E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6A0CCE4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0852F050"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70D9D11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6F37BA7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7F885C0" w14:textId="77777777" w:rsidR="00537CAC" w:rsidRDefault="00D43F75">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242FE49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5C61B73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2BBEBFEE"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FD5C61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571DDFEF"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3024C3C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0D771E48" w14:textId="77777777" w:rsidR="00537CAC" w:rsidRDefault="00D43F75">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2DD16F19" w14:textId="77777777" w:rsidR="00537CAC" w:rsidRDefault="00D43F75">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69FDBBC"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4DBDAA5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003CACC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32BD8B6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2C9A26A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30CA491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5B62981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071DF6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5B938672"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4599A72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2AE073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59579B7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10F470A3"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0C91E47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3F6C5D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3D1047F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34A64C9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AD4FF9D" w14:textId="77777777" w:rsidR="00537CAC" w:rsidRDefault="00D43F75">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85F242C"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44FB6275" w14:textId="77777777" w:rsidR="00537CAC" w:rsidRDefault="00D43F75">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AFCFE5D" w14:textId="77777777" w:rsidR="00537CAC" w:rsidRDefault="00D43F75">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56B72A26"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4BD8D117"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57DA3EAA"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AA2DB65" w14:textId="77777777" w:rsidR="00537CAC" w:rsidRDefault="00D43F75">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04C79127" w14:textId="77777777" w:rsidR="00537CAC" w:rsidRDefault="00D43F75">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77184860" w14:textId="77777777" w:rsidR="00537CAC" w:rsidRDefault="00D43F75">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799D88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2B88B47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3680097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68F87BC3" w14:textId="77777777" w:rsidR="00537CAC" w:rsidRDefault="00D43F75">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FB0DE01"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5F4190F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71646F29" w14:textId="77777777" w:rsidR="00537CAC" w:rsidRDefault="00D43F75">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350960A5" w14:textId="77777777" w:rsidR="00537CAC" w:rsidRDefault="00D43F75">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43CD7162" w14:textId="77777777" w:rsidR="00537CAC" w:rsidRDefault="00D43F75">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B839578" w14:textId="77777777" w:rsidR="00537CAC" w:rsidRDefault="00D43F75">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4209E067" w14:textId="77777777" w:rsidR="00537CAC" w:rsidRDefault="00D43F75">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FF2B805" w14:textId="77777777" w:rsidR="00537CAC" w:rsidRDefault="00D43F75">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6D8A612B" w14:textId="77777777" w:rsidR="00537CAC" w:rsidRDefault="00D43F75">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70BEA827" w14:textId="77777777" w:rsidR="00537CAC" w:rsidRDefault="00D43F75">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D45D1FC" w14:textId="77777777" w:rsidR="00537CAC" w:rsidRDefault="00D43F75">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A958716" w14:textId="77777777" w:rsidR="00537CAC" w:rsidRDefault="00D43F75">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356C4F54" w14:textId="77777777" w:rsidR="00537CAC" w:rsidRDefault="00D43F75">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172C186B" w14:textId="77777777" w:rsidR="00537CAC" w:rsidRDefault="00D43F75">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11B17E9D" w14:textId="77777777" w:rsidR="00537CAC" w:rsidRDefault="00D43F75">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61531A49" w14:textId="77777777" w:rsidR="00537CAC" w:rsidRDefault="00D43F75">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4C2446C6" w14:textId="77777777" w:rsidR="00537CAC" w:rsidRDefault="00D43F75">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6BBF51F" w14:textId="77777777" w:rsidR="00537CAC" w:rsidRDefault="00D43F75">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13B75BEA" w14:textId="77777777" w:rsidR="00537CAC" w:rsidRDefault="00D43F75">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7C4DD594" w14:textId="77777777" w:rsidR="00537CAC" w:rsidRDefault="00D43F75">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078A19" w14:textId="77777777" w:rsidR="00537CAC" w:rsidRDefault="00D43F75">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949BA53" w14:textId="77777777" w:rsidR="00537CAC" w:rsidRDefault="00D43F75">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0C7DC272" w14:textId="77777777" w:rsidR="00537CAC" w:rsidRDefault="00D43F75">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4F993D0B" w14:textId="77777777" w:rsidR="00537CAC" w:rsidRDefault="00D43F75">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4C7C096" w14:textId="77777777" w:rsidR="00537CAC" w:rsidRDefault="00D43F75">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3E34226B" w14:textId="77777777" w:rsidR="00537CAC" w:rsidRDefault="00D43F75">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71193A3C" w14:textId="77777777" w:rsidR="00537CAC" w:rsidRDefault="00D43F75">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FDC080E" w14:textId="77777777" w:rsidR="00537CAC" w:rsidRDefault="00D43F75">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672DEF74" w14:textId="77777777" w:rsidR="00537CAC" w:rsidRDefault="00D43F75">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68482468" w14:textId="77777777" w:rsidR="00537CAC" w:rsidRDefault="00D43F75">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32A99FDF" w14:textId="77777777" w:rsidR="00537CAC" w:rsidRDefault="00D43F75">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066EBAE" w14:textId="77777777" w:rsidR="00537CAC" w:rsidRDefault="00D43F75">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776C387E" w14:textId="77777777" w:rsidR="00537CAC" w:rsidRDefault="00D43F75">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0DC02227" w14:textId="77777777" w:rsidR="00537CAC" w:rsidRDefault="00D43F75">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AE6B2" w14:textId="77777777" w:rsidR="00537CAC" w:rsidRDefault="00D43F75">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4A0FACE" w14:textId="77777777" w:rsidR="00537CAC" w:rsidRDefault="00D43F75">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1EC276E5" w14:textId="77777777" w:rsidR="00537CAC" w:rsidRDefault="00D43F75">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255802AA" w14:textId="77777777" w:rsidR="00537CAC" w:rsidRDefault="00D43F75">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3C6AF492" w14:textId="77777777" w:rsidR="00537CAC" w:rsidRDefault="00D43F75">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6E356372" w14:textId="77777777" w:rsidR="00537CAC" w:rsidRDefault="00D43F75">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11350786" w14:textId="77777777" w:rsidR="00537CAC" w:rsidRDefault="00D43F75">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3A6E63F1" w14:textId="77777777" w:rsidR="00537CAC" w:rsidRDefault="00D43F75">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37FCDA3C" w14:textId="77777777" w:rsidR="00537CAC" w:rsidRDefault="00D43F75">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7A4D06C9" w14:textId="77777777" w:rsidR="00537CAC" w:rsidRDefault="00D43F75">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780A48CC" w14:textId="77777777" w:rsidR="00537CAC" w:rsidRDefault="00D43F75">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3D97BD02" w14:textId="77777777" w:rsidR="00537CAC" w:rsidRDefault="00D43F75">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013ADC28" w14:textId="77777777" w:rsidR="00537CAC" w:rsidRDefault="00D43F75">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A1CA99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48A4105B" w14:textId="77777777" w:rsidR="00537CAC" w:rsidRDefault="00D43F75">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9143EF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8C03D4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01FBCBC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3C6267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3BE05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3BEDF23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72967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7103A66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3412AB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4B56E71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5FEB451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5FC6CC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68A758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6F7206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01A44B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16E9579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10D1D91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D81B37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53CE9A3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37FFC23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69CAB0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1FE941A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2897F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FF5383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7D7B752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044AD9F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4698055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511187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289038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FCC73A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17DC8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18C3E7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45B3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09002B3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6687C58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01B1F4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230598B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8C0CA4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071DB55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19C22A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48EC6D3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3127AC0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5A00685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5CAF572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4DAF379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55F3FC6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0C2630B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3027B2A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7DFD5FC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7C50F89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495E814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4991ECA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E30085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13BE189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7EC1A72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66375923" w14:textId="77777777" w:rsidR="00537CAC" w:rsidRDefault="00D43F75">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74639437" w14:textId="77777777" w:rsidR="00537CAC" w:rsidRDefault="00D43F75">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2B39EF8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8A6D71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6396B7B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813CFD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B18259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0867198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764C0E2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5EC92AB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678A23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CF516B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21753D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9C25B5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037AD5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1300CE8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2100ADB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3214618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2EE460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A01F13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78F569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30F9E4F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7DD229E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029E700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133C0EE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0214E91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773F368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F1AC53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510C8AFF" w14:textId="77777777" w:rsidR="00537CAC" w:rsidRDefault="00D43F75">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693D45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E9D834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2BC1E70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48C7CB6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33D432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E9E3B0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474C9DA5"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61488BB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72413D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7E18FE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FF51D47"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1970F5D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D94637F" w14:textId="77777777" w:rsidR="00537CAC" w:rsidRDefault="00D43F75">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0B9B48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4F50BF5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67C974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67F85F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55422B77" w14:textId="77777777" w:rsidR="00537CAC" w:rsidRDefault="00D43F75">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668A67EB"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6C18D9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2A61D74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68CE7E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66A987B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0C79E6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55143D4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04802D5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458BDF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1B7DB37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405B595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0B7F286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283E1AC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719583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0FED5A7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FB338F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399CC04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4D8A5E1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0490F9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1DE90A2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10362C6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952C09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46B331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63897FB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2CF5D3A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DC528F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FC0BB1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5FD6E9E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52D9113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6C778A2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40FC0C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2075A10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5BAEF41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1D7D85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3092AF3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06577F6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65BF90B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0120D2A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33EB77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78107BA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2B63FEB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3630B9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0655EF0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9C0BB4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61DDB92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1214307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2B94C470" w14:textId="77777777" w:rsidR="00537CAC" w:rsidRDefault="00D43F75">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0540C9CB" w14:textId="77777777" w:rsidR="00537CAC" w:rsidRDefault="00D43F75">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218A20B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4B15567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0CA2A1C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624BF2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5AC745E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29D1112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548C9A8D" w14:textId="77777777" w:rsidR="00537CAC" w:rsidRDefault="00537CAC">
      <w:pPr>
        <w:keepLines/>
        <w:overflowPunct w:val="0"/>
        <w:autoSpaceDE w:val="0"/>
        <w:autoSpaceDN w:val="0"/>
        <w:adjustRightInd w:val="0"/>
        <w:spacing w:after="0"/>
        <w:ind w:left="1702" w:hanging="1418"/>
        <w:textAlignment w:val="baseline"/>
        <w:rPr>
          <w:lang w:eastAsia="ja-JP"/>
        </w:rPr>
      </w:pPr>
    </w:p>
    <w:p w14:paraId="3111FDB2" w14:textId="77777777" w:rsidR="00537CAC" w:rsidRDefault="00D43F75">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E73C7"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68EC5229"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4D18E9ED" w14:textId="77777777" w:rsidR="00537CAC" w:rsidRDefault="00D43F75">
      <w:pPr>
        <w:overflowPunct w:val="0"/>
        <w:autoSpaceDE w:val="0"/>
        <w:autoSpaceDN w:val="0"/>
        <w:adjustRightInd w:val="0"/>
        <w:textAlignment w:val="baseline"/>
        <w:rPr>
          <w:rFonts w:eastAsia="MS Mincho"/>
          <w:lang w:eastAsia="ko-KR"/>
        </w:rPr>
      </w:pPr>
      <w:r>
        <w:rPr>
          <w:lang w:eastAsia="ko-KR"/>
        </w:rPr>
        <w:t>This specification is organised as follows:</w:t>
      </w:r>
    </w:p>
    <w:p w14:paraId="4FD30CAD"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6E9A320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2C7ED11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182884BA"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65788279"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5B3250E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345735F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0BE227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693D11FC"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66E7D9D2"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679C2EF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6DC3C114"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09D3114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014BACB0" w14:textId="77777777" w:rsidR="00537CAC" w:rsidRDefault="00D43F75">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4F2C9D20" w14:textId="77777777" w:rsidR="00537CAC" w:rsidRDefault="00D43F75">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D94AF8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4C1E268E"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B9FA1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8BB27E7"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6EF6BEED"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B078D8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3BCD183C"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4627855F"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7534639A"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75DDFFD5"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60AC7601"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337E64B"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28AB499" w14:textId="77777777" w:rsidR="00537CAC" w:rsidRDefault="00D43F75">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E3F13E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14EB0884"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17B27F0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35BF150B"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7E970C0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3B4675F"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3AEE554B" w14:textId="77777777" w:rsidR="00537CAC" w:rsidRDefault="00D43F75">
      <w:pPr>
        <w:overflowPunct w:val="0"/>
        <w:autoSpaceDE w:val="0"/>
        <w:autoSpaceDN w:val="0"/>
        <w:adjustRightInd w:val="0"/>
        <w:ind w:left="851" w:hanging="284"/>
        <w:textAlignment w:val="baseline"/>
        <w:rPr>
          <w:lang w:eastAsia="ja-JP"/>
        </w:rPr>
      </w:pPr>
      <w:r>
        <w:rPr>
          <w:lang w:eastAsia="ja-JP"/>
        </w:rPr>
        <w:t>The UE:</w:t>
      </w:r>
    </w:p>
    <w:p w14:paraId="644AF769"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2B0256D4"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13C9DB22"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41E87235"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0D72205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6E4F6F36"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786A6100"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24183CE8"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0E5462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06C13704"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3D6836B2"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620724E0" w14:textId="77777777" w:rsidR="00537CAC" w:rsidRDefault="00D43F75">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471E99E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7C02849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07A64B2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19D37F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77AAD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24E1938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7CE4ABCE"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6B9FE5E9"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044010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BE813E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14F6A58"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2EAF7016"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B6BC5B9"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108D19DC"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1025C39F"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13CE752B"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7271B441"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F1D2651" w14:textId="77777777" w:rsidR="00537CAC" w:rsidRDefault="00D43F75">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C5398E9"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7" w:dyaOrig="4889" w14:anchorId="16494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pt;height:246.45pt" o:ole="">
            <v:imagedata r:id="rId17" o:title=""/>
          </v:shape>
          <o:OLEObject Type="Embed" ProgID="Word.Document.12" ShapeID="_x0000_i1025" DrawAspect="Content" ObjectID="_1759305150" r:id="rId18"/>
        </w:object>
      </w:r>
    </w:p>
    <w:p w14:paraId="2E7D9290"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226C669F" w14:textId="77777777" w:rsidR="00537CAC" w:rsidRDefault="00D43F75">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3A9A01A"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2" w:dyaOrig="5475" w14:anchorId="2955CFEA">
          <v:shape id="_x0000_i1026" type="#_x0000_t75" style="width:526.55pt;height:272.95pt" o:ole="">
            <v:imagedata r:id="rId19" o:title=""/>
          </v:shape>
          <o:OLEObject Type="Embed" ProgID="Word.Document.12" ShapeID="_x0000_i1026" DrawAspect="Content" ObjectID="_1759305151" r:id="rId20"/>
        </w:object>
      </w:r>
    </w:p>
    <w:p w14:paraId="53483042"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1370407A" w14:textId="77777777" w:rsidR="00537CAC" w:rsidRDefault="00D43F75">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54663C65"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72" w:dyaOrig="1055" w14:anchorId="360BA202">
          <v:shape id="_x0000_i1027" type="#_x0000_t75" style="width:413pt;height:53.4pt" o:ole="">
            <v:imagedata r:id="rId21" o:title=""/>
          </v:shape>
          <o:OLEObject Type="Embed" ProgID="Visio.Drawing.15" ShapeID="_x0000_i1027" DrawAspect="Content" ObjectID="_1759305152" r:id="rId22"/>
        </w:object>
      </w:r>
    </w:p>
    <w:p w14:paraId="43E547E5"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4E03F116" w14:textId="77777777" w:rsidR="00537CAC" w:rsidRDefault="00537CAC">
      <w:pPr>
        <w:overflowPunct w:val="0"/>
        <w:autoSpaceDE w:val="0"/>
        <w:autoSpaceDN w:val="0"/>
        <w:adjustRightInd w:val="0"/>
        <w:textAlignment w:val="baseline"/>
        <w:rPr>
          <w:lang w:eastAsia="ja-JP"/>
        </w:rPr>
      </w:pPr>
    </w:p>
    <w:p w14:paraId="0844AB1E"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D65545F" w14:textId="77777777" w:rsidR="00537CAC" w:rsidRDefault="00D43F75">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43629C6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915DCE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16C75A9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78EB04D4"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6B253F23"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EF400F4" w14:textId="77777777" w:rsidR="00537CAC" w:rsidRDefault="00D43F75">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1D53F0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2CDF8D5E" w14:textId="77777777" w:rsidR="00537CAC" w:rsidRDefault="00D43F75">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173F0DDE" w14:textId="77777777" w:rsidR="00537CAC" w:rsidRDefault="00D43F75">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903B265" w14:textId="77777777" w:rsidR="00537CAC" w:rsidRDefault="00D43F75">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4DDFC819" w14:textId="77777777" w:rsidR="00537CAC" w:rsidRDefault="00D43F75">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1D0C472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7B1204AB" w14:textId="77777777" w:rsidR="00537CAC" w:rsidRDefault="00D43F75">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7D4A1718"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1E64E10B"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1F1A1713"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46F3F09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761D601"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F5BB596" w14:textId="77777777" w:rsidR="00537CAC" w:rsidRDefault="00D43F75">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1C52117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373B647" w14:textId="77777777" w:rsidR="00537CAC" w:rsidRDefault="00D43F75">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59248B4C"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6A00C3B7"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3A612CE8" w14:textId="77777777" w:rsidR="00537CAC" w:rsidRDefault="00D43F75">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3D04899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721E258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992086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4258396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4D9EAE7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B97A56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63B0632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0D81AF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7D8E7899"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DB578BF"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15E623D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38F88FA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32AC7A4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1DDC940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3227589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A7D508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485FD38"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4350021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6F6D27C3"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499B43E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6488A34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68ED8528"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B1A349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37611FC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40D371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A0640DF"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4CF37F9B" w14:textId="77777777" w:rsidR="00537CAC" w:rsidRDefault="00D43F75">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347339EC"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4381D9B1" w14:textId="77777777" w:rsidR="00537CAC" w:rsidRDefault="00D43F75">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678935A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15DC96D9" w14:textId="77777777" w:rsidR="00537CAC" w:rsidRDefault="00D43F75">
      <w:pPr>
        <w:overflowPunct w:val="0"/>
        <w:autoSpaceDE w:val="0"/>
        <w:autoSpaceDN w:val="0"/>
        <w:adjustRightInd w:val="0"/>
        <w:textAlignment w:val="baseline"/>
        <w:rPr>
          <w:lang w:eastAsia="ja-JP"/>
        </w:rPr>
      </w:pPr>
      <w:r>
        <w:rPr>
          <w:lang w:eastAsia="ja-JP"/>
        </w:rPr>
        <w:t>The UE shall:</w:t>
      </w:r>
    </w:p>
    <w:p w14:paraId="4A93BF6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212196B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20A010AC" w14:textId="77777777" w:rsidR="00537CAC" w:rsidRDefault="00D43F75">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7AC6BAE" w14:textId="77777777" w:rsidR="00537CAC" w:rsidRDefault="00D43F75">
      <w:pPr>
        <w:overflowPunct w:val="0"/>
        <w:autoSpaceDE w:val="0"/>
        <w:autoSpaceDN w:val="0"/>
        <w:adjustRightInd w:val="0"/>
        <w:ind w:left="851" w:hanging="284"/>
        <w:textAlignment w:val="baseline"/>
        <w:rPr>
          <w:lang w:eastAsia="ja-JP"/>
        </w:rPr>
      </w:pPr>
      <w:r>
        <w:rPr>
          <w:lang w:eastAsia="ja-JP"/>
        </w:rPr>
        <w:tab/>
        <w:t>where</w:t>
      </w:r>
    </w:p>
    <w:p w14:paraId="6CABB9D7" w14:textId="77777777" w:rsidR="00537CAC" w:rsidRDefault="00D43F75">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13055FD3" w14:textId="77777777" w:rsidR="00537CAC" w:rsidRDefault="00D43F75">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5039D8B9" w14:textId="77777777" w:rsidR="00537CAC" w:rsidRDefault="00D43F75">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563C1E7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5B691B8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6A5236FA"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6F13F75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6C050C10"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8ACB009"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33EA043D" w14:textId="77777777" w:rsidR="00537CAC" w:rsidRDefault="00D43F75">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33B17021" w14:textId="77777777" w:rsidR="00537CAC" w:rsidRDefault="00D43F75">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9275EE8" w14:textId="77777777" w:rsidR="00537CAC" w:rsidRDefault="00D43F75">
      <w:pPr>
        <w:overflowPunct w:val="0"/>
        <w:autoSpaceDE w:val="0"/>
        <w:autoSpaceDN w:val="0"/>
        <w:adjustRightInd w:val="0"/>
        <w:textAlignment w:val="baseline"/>
        <w:rPr>
          <w:lang w:eastAsia="ja-JP"/>
        </w:rPr>
      </w:pPr>
      <w:r>
        <w:rPr>
          <w:lang w:eastAsia="ja-JP"/>
        </w:rPr>
        <w:t>The UE shall:</w:t>
      </w:r>
    </w:p>
    <w:p w14:paraId="3670B79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1D40A08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35B587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725DF65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9C0666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0524A45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9C1057A"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CFC06C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5B9D5BA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3ED31C6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43F6188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5317BCD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50B4A77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88BFB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422FC0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CFD783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62FAAC4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45AF094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67032C66" w14:textId="77777777" w:rsidR="00537CAC" w:rsidRDefault="00D43F75">
      <w:pPr>
        <w:overflowPunct w:val="0"/>
        <w:autoSpaceDE w:val="0"/>
        <w:autoSpaceDN w:val="0"/>
        <w:adjustRightInd w:val="0"/>
        <w:textAlignment w:val="baseline"/>
        <w:rPr>
          <w:lang w:eastAsia="ja-JP"/>
        </w:rPr>
      </w:pPr>
      <w:r>
        <w:rPr>
          <w:lang w:eastAsia="ja-JP"/>
        </w:rPr>
        <w:t>The UE shall:</w:t>
      </w:r>
    </w:p>
    <w:p w14:paraId="7FCB35D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31DCA14A"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824723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293E9C1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61F819B7" w14:textId="3CCFC64D"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05FF7420" w14:textId="433B0553" w:rsidR="00537CAC" w:rsidRDefault="00D43F75">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71C839F3" w14:textId="77777777" w:rsidR="00537CAC" w:rsidRDefault="00D43F75">
      <w:pPr>
        <w:overflowPunct w:val="0"/>
        <w:autoSpaceDE w:val="0"/>
        <w:autoSpaceDN w:val="0"/>
        <w:adjustRightInd w:val="0"/>
        <w:textAlignment w:val="baseline"/>
        <w:rPr>
          <w:lang w:eastAsia="zh-CN"/>
        </w:rPr>
      </w:pPr>
      <w:r>
        <w:rPr>
          <w:lang w:eastAsia="zh-CN"/>
        </w:rPr>
        <w:t>The UE shall:</w:t>
      </w:r>
    </w:p>
    <w:p w14:paraId="29640661" w14:textId="49D98D0E"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58EA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564F821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33DFD3A"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C286A3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580B3F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60777004"/>
      <w:bookmarkStart w:id="79" w:name="_Toc139045284"/>
      <w:r>
        <w:rPr>
          <w:rFonts w:ascii="Arial" w:hAnsi="Arial"/>
          <w:sz w:val="28"/>
          <w:lang w:eastAsia="ja-JP"/>
        </w:rPr>
        <w:t>5.8.1</w:t>
      </w:r>
      <w:r>
        <w:rPr>
          <w:rFonts w:ascii="Arial" w:hAnsi="Arial"/>
          <w:sz w:val="28"/>
          <w:lang w:eastAsia="ja-JP"/>
        </w:rPr>
        <w:tab/>
        <w:t>General</w:t>
      </w:r>
      <w:bookmarkEnd w:id="78"/>
      <w:bookmarkEnd w:id="79"/>
    </w:p>
    <w:p w14:paraId="658637EB" w14:textId="77777777" w:rsidR="00537CAC" w:rsidRDefault="00D43F75">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91C1CFE" w14:textId="77777777" w:rsidR="00537CAC" w:rsidRDefault="00D43F75">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76912851" w14:textId="77777777" w:rsidR="00537CAC" w:rsidRDefault="00D43F75">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4A8C8" w14:textId="77777777" w:rsidR="00537CAC" w:rsidRDefault="00D43F75">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488BD626"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37A3534F"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FBFDFEF"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4EFE8C52" w14:textId="77777777" w:rsidR="00537CAC" w:rsidRDefault="00D43F75">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1659FDFC" w14:textId="77777777" w:rsidR="00537CAC" w:rsidRDefault="00D43F75">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15715802"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384A05B1" w14:textId="77777777" w:rsidR="00537CAC" w:rsidRDefault="00D43F75">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0AC91D4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6075460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0E0C191E" w14:textId="77777777" w:rsidR="00537CAC" w:rsidRDefault="00D43F75">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012C4B93"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1B5BF84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3251A121"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86" w:dyaOrig="2043" w14:anchorId="1333BB23">
          <v:shape id="_x0000_i1028" type="#_x0000_t75" style="width:204.55pt;height:102.05pt" o:ole="">
            <v:imagedata r:id="rId23" o:title=""/>
          </v:shape>
          <o:OLEObject Type="Embed" ProgID="Mscgen.Chart" ShapeID="_x0000_i1028" DrawAspect="Content" ObjectID="_1759305153" r:id="rId24"/>
        </w:object>
      </w:r>
    </w:p>
    <w:p w14:paraId="66D847F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124D278C"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34F2D96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38B69C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7666194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5E4FA7C" w14:textId="77777777" w:rsidR="00537CAC" w:rsidRDefault="00D43F75">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7C6A2F5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10A7746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3294BB1" w14:textId="77777777" w:rsidR="00537CAC" w:rsidRDefault="00D43F75">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62498896"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3A09C0AE"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2331AA0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4355A29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474A7974" w14:textId="77777777" w:rsidR="00537CAC" w:rsidRDefault="00D43F75">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0F223CBF" w14:textId="01A911C8" w:rsidR="00537CAC" w:rsidRDefault="00D43F75">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sidR="00034FFD" w:rsidRPr="00A77747">
          <w:rPr>
            <w:i/>
          </w:rPr>
          <w:t>FFS stage 3 impact to message formats (e.g., additional fields) for an RRC_CONNECTED U2U relay/remote UE.</w:t>
        </w:r>
      </w:ins>
    </w:p>
    <w:p w14:paraId="2F812A8D"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094A41C9" w14:textId="77777777" w:rsidR="00537CAC" w:rsidRDefault="00D43F75">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00CA7857" w14:textId="77777777" w:rsidR="00537CAC" w:rsidRDefault="00D43F75">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72775D8C" w14:textId="77777777" w:rsidR="00537CAC" w:rsidRDefault="00D43F75">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84CA9B0" w14:textId="77777777" w:rsidR="00537CAC" w:rsidRDefault="00D43F75">
      <w:pPr>
        <w:overflowPunct w:val="0"/>
        <w:autoSpaceDE w:val="0"/>
        <w:autoSpaceDN w:val="0"/>
        <w:adjustRightInd w:val="0"/>
        <w:textAlignment w:val="baseline"/>
        <w:rPr>
          <w:lang w:eastAsia="zh-CN"/>
        </w:rPr>
      </w:pPr>
      <w:r>
        <w:rPr>
          <w:lang w:eastAsia="zh-CN"/>
        </w:rPr>
        <w:t>Upon initiating this procedure, the UE shall:</w:t>
      </w:r>
    </w:p>
    <w:p w14:paraId="6016A49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5FB63FE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6DBD659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15EF3D4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60F9F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05739A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5D4C998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EA9ED3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37FE1A6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4840A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30E43E7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3F3C931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E31CD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50D53A6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1F2DFE9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428C04A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9A42F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0907091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6DF3B22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9059DD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278512B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372B55D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487DEE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B7F5C0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FFA21A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59EADF5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286B8E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256FC3B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BB428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90508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106ECF6C"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6181D6E"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662DCB7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05E3918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521D0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730E94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A72A1D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2AB856E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CEBB26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792871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1F8643A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7CDE83E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F7843F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43D5049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5E1D2FC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20BEBD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0866F3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065B06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682E33D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F86BA2F"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7EA16E1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12088FF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D86DD8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EC663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2D1B445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A19CC6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AC406A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D40101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4DB5C02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509A9AB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562E8844"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22E897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5E5CA89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3BCAD8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85AEE5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73772E17" w14:textId="77777777" w:rsidR="00537CAC" w:rsidRDefault="00D43F75">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3E300D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5471D71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2E552A47" w14:textId="77777777" w:rsidR="00537CAC" w:rsidRDefault="00D43F75">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443C3F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06C2340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63529ABA"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7306B586"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636EBB5B" w14:textId="77777777" w:rsidR="00537CAC" w:rsidRDefault="00D43F75">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2A167EA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04C7E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757B2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C0159C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7ADE41B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3B8C178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0870185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4F61E00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78DD198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552942D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2AF5C9B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24806E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03DF08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3341941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75DABB13" w14:textId="77777777" w:rsidR="00537CAC" w:rsidRDefault="00D43F75">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6347B2C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0A14A7D" w14:textId="77777777" w:rsidR="00537CAC" w:rsidRDefault="00D43F75">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6B375F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3DC1C61F" w14:textId="77777777" w:rsidR="00537CAC" w:rsidRDefault="00D43F75">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4DDA65F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4E873C67"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35251CA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BC9E9D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C1CEAD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3C6B39F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789B811C"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00B4FAD9"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3A080B0F"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619D0914"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0722645"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1633156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40C8352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5BAC103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72F772F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1A0224C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F4AB9C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50C67B1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696DBD42" w14:textId="77777777" w:rsidR="00537CAC" w:rsidRDefault="00D43F75">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2026FE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28B01F4"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49D6A0B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49E16E3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684E21F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187A402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24FCB559"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0DC5D740"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79DF6366"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9F54641"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2194EB61"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6916B1D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26B0870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5D37F04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460AA9FE" w14:textId="77777777" w:rsidR="00537CAC" w:rsidRDefault="00D43F75">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22283DF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CDD9AD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5C895AA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1C68B0B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7750E8DF"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7602A546"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E8B6EC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2625CE5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1369B7B9"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9B9FF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4F7ACDE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539B62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020E394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76B858B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92F80D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4E6E1F9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71BF47EF"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23798B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9EB0FF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9D0E60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2E1660B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2B88CD6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A3BE2F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267F310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78892A8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4130FAA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F0C6CF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6ABD6EE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0054D46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51658BF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3FB7A268"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2DE349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21936EC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00D827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151F1B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FB3741E" w14:textId="77777777" w:rsidR="00537CAC" w:rsidRDefault="00D43F75">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727A6CE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5DB1AB9E"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0411BF6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7E91861"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0459170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68D566EB"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5DDA3D7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875780B" w14:textId="77777777" w:rsidR="00537CAC" w:rsidRDefault="00D43F75">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6D8B0819" w14:textId="77777777" w:rsidR="00537CAC" w:rsidRDefault="00D43F75">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09C2999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098A64DD"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D4C1834" w14:textId="77777777" w:rsidR="00537CAC" w:rsidRDefault="00D43F75">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0B4932EC"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12334BC6"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54EE9BB5" w14:textId="77777777" w:rsidR="00537CAC" w:rsidRDefault="00D43F75">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0D8521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65D2D077"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3944C5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4B41305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92"/>
      <w:bookmarkStart w:id="100" w:name="_Toc60777012"/>
      <w:r>
        <w:rPr>
          <w:rFonts w:ascii="Arial" w:hAnsi="Arial"/>
          <w:sz w:val="24"/>
          <w:lang w:eastAsia="ja-JP"/>
        </w:rPr>
        <w:t>5.8.5.1</w:t>
      </w:r>
      <w:r>
        <w:rPr>
          <w:rFonts w:ascii="Arial" w:hAnsi="Arial"/>
          <w:sz w:val="24"/>
          <w:lang w:eastAsia="ja-JP"/>
        </w:rPr>
        <w:tab/>
        <w:t>General</w:t>
      </w:r>
      <w:bookmarkEnd w:id="99"/>
      <w:bookmarkEnd w:id="100"/>
    </w:p>
    <w:p w14:paraId="1EE792A8"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67" w:dyaOrig="2545" w14:anchorId="1566776D">
          <v:shape id="_x0000_i1029" type="#_x0000_t75" style="width:367.5pt;height:128.95pt" o:ole="">
            <v:imagedata r:id="rId25" o:title=""/>
          </v:shape>
          <o:OLEObject Type="Embed" ProgID="Mscgen.Chart" ShapeID="_x0000_i1029" DrawAspect="Content" ObjectID="_1759305154" r:id="rId26"/>
        </w:object>
      </w:r>
    </w:p>
    <w:p w14:paraId="7FBF0464"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5E1869B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07" w:dyaOrig="2110" w14:anchorId="34B63A6D">
          <v:shape id="_x0000_i1030" type="#_x0000_t75" style="width:439.5pt;height:106.4pt" o:ole="">
            <v:imagedata r:id="rId27" o:title=""/>
          </v:shape>
          <o:OLEObject Type="Embed" ProgID="Mscgen.Chart" ShapeID="_x0000_i1030" DrawAspect="Content" ObjectID="_1759305155" r:id="rId28"/>
        </w:object>
      </w:r>
    </w:p>
    <w:p w14:paraId="7A18F40F"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2A57D68A" w14:textId="77777777" w:rsidR="00537CAC" w:rsidRDefault="00D43F75">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6CE45F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93"/>
      <w:bookmarkStart w:id="102" w:name="_Toc60777013"/>
      <w:r>
        <w:rPr>
          <w:rFonts w:ascii="Arial" w:hAnsi="Arial"/>
          <w:sz w:val="24"/>
          <w:lang w:eastAsia="ja-JP"/>
        </w:rPr>
        <w:t>5.8.5.2</w:t>
      </w:r>
      <w:r>
        <w:rPr>
          <w:rFonts w:ascii="Arial" w:hAnsi="Arial"/>
          <w:sz w:val="24"/>
          <w:lang w:eastAsia="ja-JP"/>
        </w:rPr>
        <w:tab/>
        <w:t>Initiation</w:t>
      </w:r>
      <w:bookmarkEnd w:id="101"/>
      <w:bookmarkEnd w:id="102"/>
    </w:p>
    <w:p w14:paraId="325F3321" w14:textId="77777777" w:rsidR="00537CAC" w:rsidRDefault="00D43F75">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09395262"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771A2176"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40829DF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6DF3989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35320D6F"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5C3A2BDF" w14:textId="77777777" w:rsidR="00537CAC" w:rsidRDefault="00D43F75">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3EB1EDF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4B03026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4D803C47"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4B954A3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394D9C7D" w14:textId="77777777" w:rsidR="00537CAC" w:rsidRDefault="00D43F75">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7179463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5486BD6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01C54E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9F22F3B"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0B0ADA4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3A659D1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6747F1B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4E0FDC9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518E0C5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517BE84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198BC07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164788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6712D0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5ED88EA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4E4755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3B76E6B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5B7EFA30"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3150E43F"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7511271"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4C3D2C74"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61DF28D8" w14:textId="77777777" w:rsidR="00537CAC" w:rsidRDefault="00D43F75">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92EC3FB"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22214209"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70EF228A"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210D0F1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D08515A"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1325B06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7EE316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7EABE5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03943193"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73E8986"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652ED19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502A732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078F8F7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36" w:dyaOrig="2545" w14:anchorId="3338D07B">
          <v:shape id="_x0000_i1031" type="#_x0000_t75" style="width:386.5pt;height:128.95pt" o:ole="">
            <v:imagedata r:id="rId29" o:title=""/>
          </v:shape>
          <o:OLEObject Type="Embed" ProgID="Mscgen.Chart" ShapeID="_x0000_i1031" DrawAspect="Content" ObjectID="_1759305156" r:id="rId30"/>
        </w:object>
      </w:r>
    </w:p>
    <w:p w14:paraId="73453F41"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429896DA"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07" w:dyaOrig="2110" w14:anchorId="467E1275">
          <v:shape id="_x0000_i1032" type="#_x0000_t75" style="width:439.5pt;height:106.4pt" o:ole="">
            <v:imagedata r:id="rId27" o:title=""/>
          </v:shape>
          <o:OLEObject Type="Embed" ProgID="Mscgen.Chart" ShapeID="_x0000_i1032" DrawAspect="Content" ObjectID="_1759305157" r:id="rId31"/>
        </w:object>
      </w:r>
    </w:p>
    <w:p w14:paraId="4FDC35D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4E09BC7D" w14:textId="77777777" w:rsidR="00537CAC" w:rsidRDefault="00D43F75">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6690E345"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5F6BC26E" w14:textId="77777777" w:rsidR="00537CAC" w:rsidRDefault="00D43F75">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440ED32C" w14:textId="77777777" w:rsidR="00537CAC" w:rsidRDefault="00D43F75">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7C8175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139045298"/>
      <w:bookmarkStart w:id="112" w:name="_Toc60777018"/>
      <w:r>
        <w:rPr>
          <w:rFonts w:ascii="Arial" w:hAnsi="Arial"/>
          <w:sz w:val="28"/>
          <w:lang w:eastAsia="ja-JP"/>
        </w:rPr>
        <w:t>5.8.6</w:t>
      </w:r>
      <w:r>
        <w:rPr>
          <w:rFonts w:ascii="Arial" w:hAnsi="Arial"/>
          <w:sz w:val="28"/>
          <w:lang w:eastAsia="ja-JP"/>
        </w:rPr>
        <w:tab/>
        <w:t>Sidelink synchronisation reference</w:t>
      </w:r>
      <w:bookmarkEnd w:id="111"/>
      <w:bookmarkEnd w:id="112"/>
    </w:p>
    <w:p w14:paraId="2233AAE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33308BBB" w14:textId="77777777" w:rsidR="00537CAC" w:rsidRDefault="00D43F75">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686D4BA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43FCA494" w14:textId="77777777" w:rsidR="00537CAC" w:rsidRDefault="00D43F75">
      <w:pPr>
        <w:keepLines/>
        <w:overflowPunct w:val="0"/>
        <w:autoSpaceDE w:val="0"/>
        <w:autoSpaceDN w:val="0"/>
        <w:adjustRightInd w:val="0"/>
        <w:textAlignment w:val="baseline"/>
        <w:rPr>
          <w:lang w:eastAsia="ja-JP"/>
        </w:rPr>
      </w:pPr>
      <w:r>
        <w:rPr>
          <w:lang w:eastAsia="ja-JP"/>
        </w:rPr>
        <w:t>The UE shall:</w:t>
      </w:r>
    </w:p>
    <w:p w14:paraId="4E42AA3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6E88E1C2" w14:textId="77777777" w:rsidR="00537CAC" w:rsidRDefault="00D43F75">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449D14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6EED752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26B4C232" w14:textId="77777777" w:rsidR="00537CAC" w:rsidRDefault="00D43F75">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7F8ACE6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B1D483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D6952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C7DD3A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2C9AB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5438F0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771D57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5516706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58E2C7CE"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0F18000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C4FB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DFEE41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66801C0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5BC0B0E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0A5079A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C56967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30D7149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463CE78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2989F7C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2CF2BAA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76EF3EB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346704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04D9C92"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C7C6BE6"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5C442EBE"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EC22735"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39670395"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001311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08C5F20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2CE32E91"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227E4EB7" w14:textId="77777777" w:rsidR="00537CAC" w:rsidRDefault="00D43F75">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629E7462"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73E3AC64"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0595B8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F195D20"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0B1683F9"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79D1A62B"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7AE0C118"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1B5CB121"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4E03F8C2"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96B060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69D3861F"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2CD40F4"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4741CDD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4282C56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2DDB52B7" w14:textId="77777777" w:rsidR="00537CAC" w:rsidRDefault="00D43F75">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5200F19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41607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2C1F5016"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8502A1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466AB25B"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0649214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3E8E80ED"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BF4DFA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7C352EE2"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F5481E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080725E7" w14:textId="77777777" w:rsidR="00537CAC" w:rsidRDefault="00D43F75">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1545B2E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2DEC692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618A1FC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0AF3159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2A9080C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04A8FEE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6246B42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D79779C" w14:textId="77777777" w:rsidR="00537CAC" w:rsidRDefault="00D43F75">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47EE6DC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139045303"/>
      <w:bookmarkStart w:id="122" w:name="_Toc60777023"/>
      <w:r>
        <w:rPr>
          <w:rFonts w:ascii="Arial" w:hAnsi="Arial"/>
          <w:sz w:val="28"/>
          <w:lang w:eastAsia="ja-JP"/>
        </w:rPr>
        <w:t>5.8.8</w:t>
      </w:r>
      <w:r>
        <w:rPr>
          <w:rFonts w:ascii="Arial" w:hAnsi="Arial"/>
          <w:sz w:val="28"/>
          <w:lang w:eastAsia="ja-JP"/>
        </w:rPr>
        <w:tab/>
        <w:t>Sidelink communication transmission</w:t>
      </w:r>
      <w:bookmarkEnd w:id="121"/>
      <w:bookmarkEnd w:id="122"/>
    </w:p>
    <w:p w14:paraId="20F6E196" w14:textId="77777777" w:rsidR="00537CAC" w:rsidRDefault="00D43F75">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3A38ECF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4E89A4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5A734CA4" w14:textId="14C03759" w:rsidR="00537CAC" w:rsidRDefault="00D43F75">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3BF5B22" w14:textId="6CE83AF2" w:rsidR="006D1D6A" w:rsidRPr="001E6A2B" w:rsidRDefault="006D1D6A" w:rsidP="009A5B79">
      <w:pPr>
        <w:pStyle w:val="B4"/>
        <w:rPr>
          <w:ins w:id="124" w:author="vivo_P_RAN2#123bis" w:date="2023-10-18T23:12:00Z"/>
        </w:rPr>
      </w:pPr>
      <w:ins w:id="125" w:author="vivo_P_RAN2#123bis" w:date="2023-10-18T23:12:00Z">
        <w:r w:rsidRPr="001E6A2B">
          <w:t>4&gt;</w:t>
        </w:r>
        <w:r w:rsidRPr="001E6A2B">
          <w:tab/>
        </w:r>
        <w:r w:rsidRPr="001E6A2B">
          <w:rPr>
            <w:rFonts w:eastAsiaTheme="minorEastAsia"/>
          </w:rPr>
          <w:t xml:space="preserve">if the UE is performing </w:t>
        </w:r>
      </w:ins>
      <w:ins w:id="126" w:author="vivo_P_RAN2#123bis" w:date="2023-10-18T23:13:00Z">
        <w:r w:rsidRPr="001E6A2B">
          <w:rPr>
            <w:rFonts w:eastAsiaTheme="minorEastAsia"/>
          </w:rPr>
          <w:t>non-relay NR Sidelink</w:t>
        </w:r>
      </w:ins>
      <w:ins w:id="127" w:author="vivo_P_RAN2#123bis" w:date="2023-10-18T23:12:00Z">
        <w:r w:rsidRPr="001E6A2B">
          <w:rPr>
            <w:rFonts w:eastAsiaTheme="minorEastAsia"/>
          </w:rPr>
          <w:t xml:space="preserve"> Communication</w:t>
        </w:r>
        <w:r w:rsidRPr="001E6A2B">
          <w:t>; or</w:t>
        </w:r>
      </w:ins>
    </w:p>
    <w:p w14:paraId="2D1815F8" w14:textId="3F1B5E1F" w:rsidR="00E003CD" w:rsidRPr="001E6A2B" w:rsidRDefault="006D1D6A" w:rsidP="009A5B79">
      <w:pPr>
        <w:pStyle w:val="B4"/>
        <w:rPr>
          <w:ins w:id="128" w:author="vivo_P_RAN2#123bis" w:date="2023-10-18T23:14:00Z"/>
        </w:rPr>
      </w:pPr>
      <w:ins w:id="129" w:author="vivo_P_RAN2#123bis" w:date="2023-10-18T23:12:00Z">
        <w:r w:rsidRPr="001E6A2B">
          <w:t>4&gt;</w:t>
        </w:r>
        <w:r w:rsidRPr="001E6A2B">
          <w:tab/>
        </w:r>
        <w:r w:rsidRPr="001E6A2B">
          <w:rPr>
            <w:rFonts w:eastAsiaTheme="minorEastAsia"/>
          </w:rPr>
          <w:t>if the UE is performing</w:t>
        </w:r>
      </w:ins>
      <w:ins w:id="130" w:author="vivo_P_RAN2#123bis" w:date="2023-10-18T23:14:00Z">
        <w:r w:rsidRPr="001E6A2B">
          <w:rPr>
            <w:rFonts w:eastAsiaTheme="minorEastAsia"/>
          </w:rPr>
          <w:t xml:space="preserve"> NR Sidelink U2N Relay Communication</w:t>
        </w:r>
        <w:r w:rsidRPr="001E6A2B">
          <w:t>; or</w:t>
        </w:r>
      </w:ins>
    </w:p>
    <w:p w14:paraId="17F69824" w14:textId="1DFF5A6D" w:rsidR="006D1D6A" w:rsidRPr="001E6A2B" w:rsidRDefault="006D1D6A" w:rsidP="009A5B79">
      <w:pPr>
        <w:pStyle w:val="B4"/>
        <w:rPr>
          <w:ins w:id="131" w:author="vivo_P_RAN2#123bis" w:date="2023-10-18T23:38:00Z"/>
        </w:rPr>
      </w:pPr>
      <w:ins w:id="132" w:author="vivo_P_RAN2#123bis" w:date="2023-10-18T23:14:00Z">
        <w:r w:rsidRPr="001E6A2B">
          <w:t>4&gt;</w:t>
        </w:r>
        <w:r w:rsidRPr="001E6A2B">
          <w:tab/>
        </w:r>
        <w:r w:rsidRPr="001E6A2B">
          <w:rPr>
            <w:rFonts w:eastAsiaTheme="minorEastAsia"/>
          </w:rPr>
          <w:t>if the UE acting as U2U Relay UE is performing U2U Relay Communication with integrated Discovery as specified in TS 23.304[65] and</w:t>
        </w:r>
        <w:r w:rsidRPr="001E6A2B">
          <w:t xml:space="preserve"> </w:t>
        </w:r>
        <w:r w:rsidRPr="00F37DF8">
          <w:rPr>
            <w:i/>
          </w:rPr>
          <w:t>sl-DiscConfig</w:t>
        </w:r>
        <w:r w:rsidRPr="001E6A2B">
          <w:t xml:space="preserve"> is included in </w:t>
        </w:r>
        <w:r w:rsidRPr="00F37DF8">
          <w:rPr>
            <w:i/>
          </w:rPr>
          <w:t>RRCReconfiguration</w:t>
        </w:r>
        <w:r w:rsidRPr="001E6A2B">
          <w:t xml:space="preserve">, </w:t>
        </w:r>
        <w:r w:rsidRPr="001E6A2B">
          <w:rPr>
            <w:rFonts w:eastAsiaTheme="minorEastAsia"/>
          </w:rPr>
          <w:t xml:space="preserve">and if the NR sidelink U2U Relay UE threshold conditions as specified in 5.8.X1.2 are met based on </w:t>
        </w:r>
        <w:r w:rsidRPr="001E6A2B">
          <w:rPr>
            <w:i/>
            <w:iCs/>
          </w:rPr>
          <w:t>sl-Re</w:t>
        </w:r>
        <w:r w:rsidRPr="001E6A2B">
          <w:rPr>
            <w:rFonts w:eastAsia="宋体" w:hint="eastAsia"/>
            <w:i/>
            <w:iCs/>
          </w:rPr>
          <w:t>lay</w:t>
        </w:r>
        <w:r w:rsidRPr="001E6A2B">
          <w:rPr>
            <w:i/>
            <w:iCs/>
          </w:rPr>
          <w:t>UE-ConfigU2U</w:t>
        </w:r>
        <w:r w:rsidRPr="001E6A2B">
          <w:t>:</w:t>
        </w:r>
      </w:ins>
    </w:p>
    <w:p w14:paraId="683CD5AC" w14:textId="19A52FB3" w:rsidR="007C5F8D" w:rsidRPr="00B443BD" w:rsidRDefault="007C5F8D" w:rsidP="00B443BD">
      <w:pPr>
        <w:keepLines/>
        <w:overflowPunct w:val="0"/>
        <w:autoSpaceDE w:val="0"/>
        <w:autoSpaceDN w:val="0"/>
        <w:adjustRightInd w:val="0"/>
        <w:ind w:left="1135" w:hanging="851"/>
        <w:textAlignment w:val="baseline"/>
        <w:rPr>
          <w:lang w:eastAsia="ja-JP"/>
        </w:rPr>
      </w:pPr>
      <w:ins w:id="133" w:author="vivo_P_RAN2#123bis" w:date="2023-10-18T23:38:00Z">
        <w:r w:rsidRPr="00B443BD">
          <w:rPr>
            <w:rFonts w:hint="eastAsia"/>
            <w:lang w:eastAsia="ja-JP"/>
          </w:rPr>
          <w:t>N</w:t>
        </w:r>
        <w:r w:rsidRPr="00B443BD">
          <w:rPr>
            <w:lang w:eastAsia="ja-JP"/>
          </w:rPr>
          <w:t xml:space="preserve">OTE X: </w:t>
        </w:r>
      </w:ins>
      <w:ins w:id="134" w:author="vivo_P_RAN2#123bis" w:date="2023-10-18T23:39:00Z">
        <w:r w:rsidRPr="00B443BD">
          <w:rPr>
            <w:lang w:eastAsia="ja-JP"/>
          </w:rPr>
          <w:t xml:space="preserve">For U2U Relay UE, it can be up to UE implementation on cross-layer interaction for the AS layer condition check for </w:t>
        </w:r>
      </w:ins>
      <w:ins w:id="135" w:author="vivo_P_RAN2#123bis" w:date="2023-10-18T23:48:00Z">
        <w:r w:rsidR="00B443BD">
          <w:rPr>
            <w:lang w:eastAsia="ja-JP"/>
          </w:rPr>
          <w:t xml:space="preserve">DCR message with </w:t>
        </w:r>
      </w:ins>
      <w:ins w:id="136" w:author="vivo_P_RAN2#123bis" w:date="2023-10-18T23:46:00Z">
        <w:r w:rsidR="00B443BD" w:rsidRPr="00B443BD">
          <w:rPr>
            <w:lang w:eastAsia="ja-JP"/>
          </w:rPr>
          <w:t xml:space="preserve">integrated discovery </w:t>
        </w:r>
      </w:ins>
      <w:ins w:id="137" w:author="vivo_P_RAN2#123bis" w:date="2023-10-18T23:39:00Z">
        <w:r w:rsidRPr="00B443BD">
          <w:rPr>
            <w:lang w:eastAsia="ja-JP"/>
          </w:rPr>
          <w:t>forwarding.</w:t>
        </w:r>
      </w:ins>
    </w:p>
    <w:p w14:paraId="145007EC" w14:textId="3337C161" w:rsidR="00537CAC" w:rsidRDefault="00D43F75" w:rsidP="009A5B79">
      <w:pPr>
        <w:pStyle w:val="B5"/>
        <w:rPr>
          <w:lang w:eastAsia="ja-JP"/>
        </w:rPr>
      </w:pPr>
      <w:del w:id="138" w:author="vivo_P_RAN2#123bis" w:date="2023-10-18T23:16:00Z">
        <w:r w:rsidDel="006D1D6A">
          <w:rPr>
            <w:lang w:eastAsia="ja-JP"/>
          </w:rPr>
          <w:delText>4</w:delText>
        </w:r>
      </w:del>
      <w:ins w:id="139" w:author="vivo_P_RAN2#123bis" w:date="2023-10-18T23:16:00Z">
        <w:r w:rsidR="006D1D6A">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5D4CA221" w14:textId="53724E06" w:rsidR="00537CAC" w:rsidRPr="002A5E21" w:rsidRDefault="00D43F75" w:rsidP="009A5B79">
      <w:pPr>
        <w:pStyle w:val="B6"/>
      </w:pPr>
      <w:del w:id="140" w:author="vivo_P_RAN2#123bis" w:date="2023-10-18T23:16:00Z">
        <w:r w:rsidRPr="002A5E21" w:rsidDel="006D1D6A">
          <w:lastRenderedPageBreak/>
          <w:delText>5</w:delText>
        </w:r>
      </w:del>
      <w:ins w:id="141" w:author="vivo_P_RAN2#123bis" w:date="2023-10-18T23:16:00Z">
        <w:r w:rsidR="006D1D6A" w:rsidRPr="002A5E21">
          <w:t>6</w:t>
        </w:r>
      </w:ins>
      <w:r w:rsidRPr="002A5E21">
        <w:t>&gt;</w:t>
      </w:r>
      <w:r w:rsidRPr="002A5E21">
        <w:tab/>
        <w:t xml:space="preserve">if T310 for MCG or T311 is running; and if </w:t>
      </w:r>
      <w:r w:rsidRPr="009A5B79">
        <w:t>sl-TxPoolExceptional</w:t>
      </w:r>
      <w:r w:rsidRPr="002A5E21">
        <w:t xml:space="preserve"> is included in </w:t>
      </w:r>
      <w:r w:rsidRPr="009A5B79">
        <w:t>sl-FreqInfoList</w:t>
      </w:r>
      <w:r w:rsidRPr="002A5E21">
        <w:t xml:space="preserve"> for the concerned frequency in </w:t>
      </w:r>
      <w:r w:rsidRPr="009A5B79">
        <w:t>SIB12</w:t>
      </w:r>
      <w:r w:rsidRPr="002A5E21">
        <w:t xml:space="preserve"> or included in </w:t>
      </w:r>
      <w:r w:rsidRPr="009A5B79">
        <w:t>sl-ConfigDedicatedNR</w:t>
      </w:r>
      <w:r w:rsidRPr="002A5E21">
        <w:t xml:space="preserve"> in </w:t>
      </w:r>
      <w:r w:rsidRPr="009A5B79">
        <w:t>RRCReconfiguration</w:t>
      </w:r>
      <w:r w:rsidRPr="002A5E21">
        <w:t>; or</w:t>
      </w:r>
    </w:p>
    <w:p w14:paraId="5FF4AB12" w14:textId="6C6F20EA" w:rsidR="00537CAC" w:rsidRDefault="00D43F75" w:rsidP="009A5B79">
      <w:pPr>
        <w:pStyle w:val="B6"/>
      </w:pPr>
      <w:del w:id="142" w:author="vivo_P_RAN2#123bis" w:date="2023-10-18T23:17:00Z">
        <w:r w:rsidDel="006D1D6A">
          <w:delText>5</w:delText>
        </w:r>
      </w:del>
      <w:ins w:id="143" w:author="vivo_P_RAN2#123bis" w:date="2023-10-18T23:17:00Z">
        <w:r w:rsidR="006D1D6A">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4853BEA2" w14:textId="14CC08E3" w:rsidR="00537CAC" w:rsidRDefault="00D43F75" w:rsidP="009A5B79">
      <w:pPr>
        <w:pStyle w:val="B6"/>
      </w:pPr>
      <w:del w:id="144" w:author="vivo_P_RAN2#123bis" w:date="2023-10-18T23:17:00Z">
        <w:r w:rsidDel="006D1D6A">
          <w:delText>5</w:delText>
        </w:r>
      </w:del>
      <w:ins w:id="145" w:author="vivo_P_RAN2#123bis" w:date="2023-10-18T23:17:00Z">
        <w:r w:rsidR="006D1D6A">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FC538AC" w14:textId="462E48AB" w:rsidR="00537CAC" w:rsidRDefault="00D43F75" w:rsidP="009A5B79">
      <w:pPr>
        <w:pStyle w:val="B7"/>
      </w:pPr>
      <w:del w:id="146" w:author="vivo_P_RAN2#123bis" w:date="2023-10-18T23:17:00Z">
        <w:r w:rsidDel="006D1D6A">
          <w:delText>6</w:delText>
        </w:r>
      </w:del>
      <w:ins w:id="147" w:author="vivo_P_RAN2#123bis" w:date="2023-10-18T23:17:00Z">
        <w:r w:rsidR="006D1D6A">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5C1C06EF" w14:textId="3307A9A0" w:rsidR="00537CAC" w:rsidRDefault="00D43F75" w:rsidP="009A5B79">
      <w:pPr>
        <w:pStyle w:val="B6"/>
      </w:pPr>
      <w:del w:id="148" w:author="vivo_P_RAN2#123bis" w:date="2023-10-18T23:17:00Z">
        <w:r w:rsidDel="006D1D6A">
          <w:delText>5</w:delText>
        </w:r>
      </w:del>
      <w:ins w:id="149" w:author="vivo_P_RAN2#123bis" w:date="2023-10-18T23:17:00Z">
        <w:r w:rsidR="006D1D6A">
          <w:t>6</w:t>
        </w:r>
      </w:ins>
      <w:r>
        <w:t>&gt;</w:t>
      </w:r>
      <w:r>
        <w:tab/>
        <w:t>else:</w:t>
      </w:r>
    </w:p>
    <w:p w14:paraId="3A42E09B" w14:textId="386C1610" w:rsidR="00537CAC" w:rsidRDefault="00D43F75" w:rsidP="009A5B79">
      <w:pPr>
        <w:pStyle w:val="B7"/>
      </w:pPr>
      <w:del w:id="150" w:author="vivo_P_RAN2#123bis" w:date="2023-10-18T23:17:00Z">
        <w:r w:rsidDel="006D1D6A">
          <w:delText>6</w:delText>
        </w:r>
      </w:del>
      <w:ins w:id="151" w:author="vivo_P_RAN2#123bis" w:date="2023-10-18T23:17:00Z">
        <w:r w:rsidR="006D1D6A">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32AF75B9" w14:textId="6916F9CC" w:rsidR="00537CAC" w:rsidRDefault="00D43F75" w:rsidP="009A5B79">
      <w:pPr>
        <w:pStyle w:val="B6"/>
      </w:pPr>
      <w:del w:id="152" w:author="vivo_P_RAN2#123bis" w:date="2023-10-18T23:17:00Z">
        <w:r w:rsidDel="006D1D6A">
          <w:delText>5</w:delText>
        </w:r>
      </w:del>
      <w:ins w:id="153" w:author="vivo_P_RAN2#123bis" w:date="2023-10-18T23:17:00Z">
        <w:r w:rsidR="006D1D6A">
          <w:t>6</w:t>
        </w:r>
      </w:ins>
      <w:r>
        <w:t>&gt;</w:t>
      </w:r>
      <w:r>
        <w:tab/>
        <w:t xml:space="preserve">if T311 is running, configure the lower layers to release the resources indicated by </w:t>
      </w:r>
      <w:r>
        <w:rPr>
          <w:i/>
        </w:rPr>
        <w:t xml:space="preserve">rrc-ConfiguredSidelinkGrant </w:t>
      </w:r>
      <w:r>
        <w:t>(if any);</w:t>
      </w:r>
    </w:p>
    <w:p w14:paraId="104404C4" w14:textId="2C7123EC" w:rsidR="00537CAC" w:rsidRDefault="00D43F75" w:rsidP="009A5B79">
      <w:pPr>
        <w:pStyle w:val="B5"/>
        <w:rPr>
          <w:lang w:eastAsia="ja-JP"/>
        </w:rPr>
      </w:pPr>
      <w:del w:id="154" w:author="vivo_P_RAN2#123bis" w:date="2023-10-18T23:17:00Z">
        <w:r w:rsidDel="006D1D6A">
          <w:rPr>
            <w:lang w:eastAsia="ja-JP"/>
          </w:rPr>
          <w:delText>4</w:delText>
        </w:r>
      </w:del>
      <w:ins w:id="155" w:author="vivo_P_RAN2#123bis" w:date="2023-10-18T23:17:00Z">
        <w:r w:rsidR="006D1D6A">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C777C6B" w14:textId="068D5B5B" w:rsidR="00537CAC" w:rsidRDefault="00D43F75" w:rsidP="009A5B79">
      <w:pPr>
        <w:pStyle w:val="B6"/>
      </w:pPr>
      <w:del w:id="156" w:author="vivo_P_RAN2#123bis" w:date="2023-10-18T23:17:00Z">
        <w:r w:rsidDel="006D1D6A">
          <w:delText>5</w:delText>
        </w:r>
      </w:del>
      <w:ins w:id="157" w:author="vivo_P_RAN2#123bis" w:date="2023-10-18T23:17:00Z">
        <w:r w:rsidR="006D1D6A">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2EECC49A" w14:textId="7A99FBA4" w:rsidR="00537CAC" w:rsidRDefault="00D43F75" w:rsidP="009A5B79">
      <w:pPr>
        <w:pStyle w:val="B7"/>
      </w:pPr>
      <w:del w:id="158" w:author="vivo_P_RAN2#123bis" w:date="2023-10-18T23:17:00Z">
        <w:r w:rsidDel="006D1D6A">
          <w:delText>6</w:delText>
        </w:r>
      </w:del>
      <w:ins w:id="159" w:author="vivo_P_RAN2#123bis" w:date="2023-10-18T23:17:00Z">
        <w:r w:rsidR="006D1D6A">
          <w:t>7</w:t>
        </w:r>
      </w:ins>
      <w:r>
        <w:t>&gt;</w:t>
      </w:r>
      <w:r>
        <w:tab/>
        <w:t xml:space="preserve">if </w:t>
      </w:r>
      <w:r>
        <w:rPr>
          <w:i/>
        </w:rPr>
        <w:t xml:space="preserve">sl-TxPoolExceptional </w:t>
      </w:r>
      <w:r>
        <w:t xml:space="preserve">for the concerned frequency is included in </w:t>
      </w:r>
      <w:r>
        <w:rPr>
          <w:i/>
        </w:rPr>
        <w:t>RRCReconfiguration</w:t>
      </w:r>
      <w:r>
        <w:t>; or</w:t>
      </w:r>
    </w:p>
    <w:p w14:paraId="4C3F1678" w14:textId="6FDB6A12" w:rsidR="00537CAC" w:rsidRDefault="00D43F75" w:rsidP="009A5B79">
      <w:pPr>
        <w:pStyle w:val="B7"/>
      </w:pPr>
      <w:del w:id="160" w:author="vivo_P_RAN2#123bis" w:date="2023-10-18T23:17:00Z">
        <w:r w:rsidDel="006D1D6A">
          <w:delText>6</w:delText>
        </w:r>
      </w:del>
      <w:ins w:id="161" w:author="vivo_P_RAN2#123bis" w:date="2023-10-18T23:17:00Z">
        <w:r w:rsidR="006D1D6A">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2B4DE139" w14:textId="522F52D7" w:rsidR="00537CAC" w:rsidRDefault="00D43F75" w:rsidP="009A5B79">
      <w:pPr>
        <w:pStyle w:val="B8"/>
      </w:pPr>
      <w:del w:id="162" w:author="vivo_P_RAN2#123bis" w:date="2023-10-18T23:17:00Z">
        <w:r w:rsidDel="006D1D6A">
          <w:delText>7</w:delText>
        </w:r>
      </w:del>
      <w:ins w:id="163" w:author="vivo_P_RAN2#123bis" w:date="2023-10-18T23:17:00Z">
        <w:r w:rsidR="006D1D6A">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65C60333" w14:textId="0628CE9A" w:rsidR="00537CAC" w:rsidRDefault="00D43F75" w:rsidP="009A5B79">
      <w:pPr>
        <w:overflowPunct w:val="0"/>
        <w:autoSpaceDE w:val="0"/>
        <w:autoSpaceDN w:val="0"/>
        <w:adjustRightInd w:val="0"/>
        <w:ind w:leftChars="809" w:left="1902" w:hanging="284"/>
        <w:textAlignment w:val="baseline"/>
        <w:rPr>
          <w:lang w:eastAsia="ja-JP"/>
        </w:rPr>
      </w:pPr>
      <w:del w:id="164" w:author="vivo_P_RAN2#123bis" w:date="2023-10-18T23:17:00Z">
        <w:r w:rsidDel="006D1D6A">
          <w:rPr>
            <w:lang w:eastAsia="ja-JP"/>
          </w:rPr>
          <w:delText>5</w:delText>
        </w:r>
      </w:del>
      <w:ins w:id="165" w:author="vivo_P_RAN2#123bis" w:date="2023-10-18T23:17:00Z">
        <w:r w:rsidR="006D1D6A">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759DE8" w14:textId="1911085B" w:rsidR="00537CAC" w:rsidRDefault="00D43F75" w:rsidP="009A5B79">
      <w:pPr>
        <w:pStyle w:val="B7"/>
      </w:pPr>
      <w:del w:id="166" w:author="vivo_P_RAN2#123bis" w:date="2023-10-18T23:18:00Z">
        <w:r w:rsidDel="006D1D6A">
          <w:delText>6</w:delText>
        </w:r>
      </w:del>
      <w:ins w:id="167" w:author="vivo_P_RAN2#123bis" w:date="2023-10-18T23:18:00Z">
        <w:r w:rsidR="006D1D6A">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337BA14"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1BEA6137"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9A04D8E" w14:textId="61F4AE14" w:rsidR="00537CAC" w:rsidDel="001D1539" w:rsidRDefault="00D43F75">
      <w:pPr>
        <w:pStyle w:val="NO"/>
        <w:rPr>
          <w:del w:id="168" w:author="vivo_P_RAN2#123bis" w:date="2023-10-18T23:20:00Z"/>
          <w:i/>
        </w:rPr>
      </w:pPr>
      <w:ins w:id="169" w:author="vivo_P_RAN2#122" w:date="2023-08-11T15:30:00Z">
        <w:del w:id="170" w:author="vivo_P_RAN2#123bis" w:date="2023-10-18T23:20:00Z">
          <w:r w:rsidDel="001D1539">
            <w:rPr>
              <w:i/>
            </w:rPr>
            <w:delText>Editor NOTE: FFS communication or discovery resource pool for DCR message with integrated discovery</w:delText>
          </w:r>
        </w:del>
      </w:ins>
      <w:ins w:id="171" w:author="vivo_P_RAN2#122" w:date="2023-08-11T15:31:00Z">
        <w:del w:id="172" w:author="vivo_P_RAN2#123bis" w:date="2023-10-18T23:20:00Z">
          <w:r w:rsidDel="001D1539">
            <w:rPr>
              <w:i/>
            </w:rPr>
            <w:delText>.</w:delText>
          </w:r>
        </w:del>
      </w:ins>
    </w:p>
    <w:p w14:paraId="61176B5C" w14:textId="13A17A28" w:rsidR="0004595F" w:rsidRPr="009A5B79" w:rsidRDefault="0004595F" w:rsidP="009A5B79">
      <w:pPr>
        <w:pStyle w:val="B5"/>
        <w:rPr>
          <w:ins w:id="173" w:author="vivo_P_RAN2#123bis" w:date="2023-10-18T23:21:00Z"/>
        </w:rPr>
      </w:pPr>
      <w:ins w:id="174" w:author="vivo_P_RAN2#123bis" w:date="2023-10-18T23:21:00Z">
        <w:r w:rsidRPr="009A5B79">
          <w:t>5&gt;</w:t>
        </w:r>
        <w:r w:rsidRPr="009A5B79">
          <w:tab/>
        </w:r>
        <w:r w:rsidRPr="009A5B79">
          <w:rPr>
            <w:rFonts w:eastAsiaTheme="minorEastAsia"/>
          </w:rPr>
          <w:t xml:space="preserve">if the UE is performing non-relay NR </w:t>
        </w:r>
      </w:ins>
      <w:ins w:id="175" w:author="vivo_P_RAN2#123bis" w:date="2023-10-18T23:24:00Z">
        <w:r w:rsidRPr="009A5B79">
          <w:rPr>
            <w:rFonts w:eastAsiaTheme="minorEastAsia"/>
          </w:rPr>
          <w:t>s</w:t>
        </w:r>
      </w:ins>
      <w:ins w:id="176" w:author="vivo_P_RAN2#123bis" w:date="2023-10-18T23:21:00Z">
        <w:r w:rsidRPr="009A5B79">
          <w:rPr>
            <w:rFonts w:eastAsiaTheme="minorEastAsia"/>
          </w:rPr>
          <w:t xml:space="preserve">idelink </w:t>
        </w:r>
      </w:ins>
      <w:ins w:id="177" w:author="vivo_P_RAN2#123bis" w:date="2023-10-18T23:24:00Z">
        <w:r w:rsidRPr="009A5B79">
          <w:rPr>
            <w:rFonts w:eastAsiaTheme="minorEastAsia"/>
          </w:rPr>
          <w:t>c</w:t>
        </w:r>
      </w:ins>
      <w:ins w:id="178" w:author="vivo_P_RAN2#123bis" w:date="2023-10-18T23:21:00Z">
        <w:r w:rsidRPr="009A5B79">
          <w:rPr>
            <w:rFonts w:eastAsiaTheme="minorEastAsia"/>
          </w:rPr>
          <w:t>ommunication</w:t>
        </w:r>
        <w:r w:rsidRPr="009A5B79">
          <w:t>; or</w:t>
        </w:r>
      </w:ins>
    </w:p>
    <w:p w14:paraId="5A7E8E19" w14:textId="33789AC1" w:rsidR="0004595F" w:rsidRPr="009A5B79" w:rsidRDefault="0004595F" w:rsidP="009A5B79">
      <w:pPr>
        <w:pStyle w:val="B5"/>
        <w:rPr>
          <w:ins w:id="179" w:author="vivo_P_RAN2#123bis" w:date="2023-10-18T23:21:00Z"/>
        </w:rPr>
      </w:pPr>
      <w:ins w:id="180" w:author="vivo_P_RAN2#123bis" w:date="2023-10-18T23:21:00Z">
        <w:r w:rsidRPr="009A5B79">
          <w:t>5&gt;</w:t>
        </w:r>
        <w:r w:rsidRPr="009A5B79">
          <w:tab/>
        </w:r>
        <w:r w:rsidRPr="009A5B79">
          <w:rPr>
            <w:rFonts w:eastAsiaTheme="minorEastAsia"/>
          </w:rPr>
          <w:t xml:space="preserve">if the UE is performing NR </w:t>
        </w:r>
      </w:ins>
      <w:ins w:id="181" w:author="vivo_P_RAN2#123bis" w:date="2023-10-18T23:24:00Z">
        <w:r w:rsidRPr="009A5B79">
          <w:rPr>
            <w:rFonts w:eastAsiaTheme="minorEastAsia"/>
          </w:rPr>
          <w:t>s</w:t>
        </w:r>
      </w:ins>
      <w:ins w:id="182" w:author="vivo_P_RAN2#123bis" w:date="2023-10-18T23:21:00Z">
        <w:r w:rsidRPr="009A5B79">
          <w:rPr>
            <w:rFonts w:eastAsiaTheme="minorEastAsia"/>
          </w:rPr>
          <w:t xml:space="preserve">idelink U2N Relay </w:t>
        </w:r>
      </w:ins>
      <w:ins w:id="183" w:author="vivo_P_RAN2#123bis" w:date="2023-10-18T23:24:00Z">
        <w:r w:rsidRPr="009A5B79">
          <w:rPr>
            <w:rFonts w:eastAsiaTheme="minorEastAsia"/>
          </w:rPr>
          <w:t>c</w:t>
        </w:r>
      </w:ins>
      <w:ins w:id="184" w:author="vivo_P_RAN2#123bis" w:date="2023-10-18T23:21:00Z">
        <w:r w:rsidRPr="009A5B79">
          <w:rPr>
            <w:rFonts w:eastAsiaTheme="minorEastAsia"/>
          </w:rPr>
          <w:t>ommunication</w:t>
        </w:r>
        <w:r w:rsidRPr="009A5B79">
          <w:t>; or</w:t>
        </w:r>
      </w:ins>
    </w:p>
    <w:p w14:paraId="02C7133B" w14:textId="6AFA8B1A" w:rsidR="001D1539" w:rsidRPr="009A5B79" w:rsidRDefault="0004595F" w:rsidP="009A5B79">
      <w:pPr>
        <w:pStyle w:val="B5"/>
        <w:rPr>
          <w:ins w:id="185" w:author="vivo_P_RAN2#123bis" w:date="2023-10-18T23:20:00Z"/>
          <w:rFonts w:eastAsia="MS Mincho"/>
        </w:rPr>
      </w:pPr>
      <w:ins w:id="186" w:author="vivo_P_RAN2#123bis" w:date="2023-10-18T23:21:00Z">
        <w:r w:rsidRPr="009A5B79">
          <w:t>5&gt;</w:t>
        </w:r>
        <w:r w:rsidRPr="009A5B79">
          <w:tab/>
        </w:r>
        <w:r w:rsidRPr="009A5B79">
          <w:rPr>
            <w:rFonts w:eastAsiaTheme="minorEastAsia"/>
          </w:rPr>
          <w:t xml:space="preserve">if the UE acting as U2U Relay UE is performing U2U Relay </w:t>
        </w:r>
      </w:ins>
      <w:ins w:id="187" w:author="vivo_P_RAN2#123bis" w:date="2023-10-18T23:26:00Z">
        <w:r w:rsidR="003F636D" w:rsidRPr="009A5B79">
          <w:rPr>
            <w:rFonts w:eastAsiaTheme="minorEastAsia"/>
          </w:rPr>
          <w:t>c</w:t>
        </w:r>
      </w:ins>
      <w:ins w:id="188" w:author="vivo_P_RAN2#123bis" w:date="2023-10-18T23:21:00Z">
        <w:r w:rsidRPr="009A5B79">
          <w:rPr>
            <w:rFonts w:eastAsiaTheme="minorEastAsia"/>
          </w:rPr>
          <w:t>ommunication with integrated Discovery as specified in TS 23.304[65]</w:t>
        </w:r>
        <w:r w:rsidRPr="009A5B79">
          <w:t xml:space="preserve">, </w:t>
        </w:r>
        <w:r w:rsidRPr="009A5B79">
          <w:rPr>
            <w:rFonts w:eastAsiaTheme="minorEastAsia"/>
          </w:rPr>
          <w:t xml:space="preserve">and if the NR sidelink U2U Relay UE threshold conditions as specified in 5.8.X1.2 are met based on </w:t>
        </w:r>
      </w:ins>
      <w:ins w:id="189" w:author="vivo_P_RAN2#123bis" w:date="2023-10-18T23:23:00Z">
        <w:r w:rsidRPr="009A5B79">
          <w:rPr>
            <w:i/>
            <w:iCs/>
          </w:rPr>
          <w:t>sl-RelayUE-ConfigCommonU2U</w:t>
        </w:r>
        <w:r w:rsidRPr="009A5B79">
          <w:t xml:space="preserve"> in SIB12</w:t>
        </w:r>
      </w:ins>
      <w:ins w:id="190" w:author="vivo_P_RAN2#123bis" w:date="2023-10-18T23:21:00Z">
        <w:r w:rsidRPr="009A5B79">
          <w:t>:</w:t>
        </w:r>
      </w:ins>
    </w:p>
    <w:p w14:paraId="65CBFA81" w14:textId="36572CDE" w:rsidR="00537CAC" w:rsidRDefault="00D43F75" w:rsidP="009A5B79">
      <w:pPr>
        <w:pStyle w:val="B6"/>
      </w:pPr>
      <w:del w:id="191" w:author="vivo_P_RAN2#123bis" w:date="2023-10-18T23:21:00Z">
        <w:r w:rsidDel="0004595F">
          <w:delText>5</w:delText>
        </w:r>
      </w:del>
      <w:ins w:id="192" w:author="vivo_P_RAN2#123bis" w:date="2023-10-18T23:21:00Z">
        <w:r w:rsidR="0004595F">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5D56105C" w14:textId="038F6E66" w:rsidR="00537CAC" w:rsidRDefault="00D43F75" w:rsidP="009A5B79">
      <w:pPr>
        <w:pStyle w:val="B7"/>
      </w:pPr>
      <w:del w:id="193" w:author="vivo_P_RAN2#123bis" w:date="2023-10-18T23:21:00Z">
        <w:r w:rsidDel="0004595F">
          <w:lastRenderedPageBreak/>
          <w:delText>6</w:delText>
        </w:r>
      </w:del>
      <w:ins w:id="194" w:author="vivo_P_RAN2#123bis" w:date="2023-10-18T23:21:00Z">
        <w:r w:rsidR="0004595F">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9BE9008" w14:textId="243244F3" w:rsidR="00537CAC" w:rsidRDefault="00D43F75" w:rsidP="009A5B79">
      <w:pPr>
        <w:pStyle w:val="B6"/>
      </w:pPr>
      <w:del w:id="195" w:author="vivo_P_RAN2#123bis" w:date="2023-10-18T23:23:00Z">
        <w:r w:rsidDel="0004595F">
          <w:delText>5</w:delText>
        </w:r>
      </w:del>
      <w:ins w:id="196" w:author="vivo_P_RAN2#123bis" w:date="2023-10-18T23:23:00Z">
        <w:r w:rsidR="0004595F">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2EA8715A" w14:textId="1AE5FAF2" w:rsidR="00537CAC" w:rsidRDefault="00D43F75" w:rsidP="009A5B79">
      <w:pPr>
        <w:pStyle w:val="B7"/>
      </w:pPr>
      <w:del w:id="197" w:author="vivo_P_RAN2#123bis" w:date="2023-10-18T23:23:00Z">
        <w:r w:rsidDel="0004595F">
          <w:delText>6</w:delText>
        </w:r>
      </w:del>
      <w:ins w:id="198" w:author="vivo_P_RAN2#123bis" w:date="2023-10-18T23:23:00Z">
        <w:r w:rsidR="0004595F">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F11597F" w14:textId="665E1C84" w:rsidR="00537CAC" w:rsidRDefault="00D43F75" w:rsidP="009A5B79">
      <w:pPr>
        <w:pStyle w:val="B7"/>
      </w:pPr>
      <w:del w:id="199" w:author="vivo_P_RAN2#123bis" w:date="2023-10-18T23:23:00Z">
        <w:r w:rsidDel="0004595F">
          <w:delText>6</w:delText>
        </w:r>
      </w:del>
      <w:ins w:id="200" w:author="vivo_P_RAN2#123bis" w:date="2023-10-18T23:23:00Z">
        <w:r w:rsidR="0004595F">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A321C6" w14:textId="6DB6AB56" w:rsidR="00537CAC" w:rsidRDefault="00D43F75" w:rsidP="009A5B79">
      <w:pPr>
        <w:pStyle w:val="B8"/>
      </w:pPr>
      <w:del w:id="201" w:author="vivo_P_RAN2#123bis" w:date="2023-10-18T23:24:00Z">
        <w:r w:rsidDel="0004595F">
          <w:delText>7</w:delText>
        </w:r>
      </w:del>
      <w:ins w:id="202" w:author="vivo_P_RAN2#123bis" w:date="2023-10-18T23:24:00Z">
        <w:r w:rsidR="0004595F">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38536B18" w14:textId="1A6C9332" w:rsidR="00537CAC" w:rsidRDefault="00D43F75">
      <w:pPr>
        <w:overflowPunct w:val="0"/>
        <w:autoSpaceDE w:val="0"/>
        <w:autoSpaceDN w:val="0"/>
        <w:adjustRightInd w:val="0"/>
        <w:ind w:left="851" w:hanging="284"/>
        <w:textAlignment w:val="baseline"/>
        <w:rPr>
          <w:ins w:id="203" w:author="vivo_P_RAN2#123bis" w:date="2023-10-18T23:30:00Z"/>
          <w:lang w:eastAsia="ja-JP"/>
        </w:rPr>
      </w:pPr>
      <w:r>
        <w:rPr>
          <w:lang w:eastAsia="ja-JP"/>
        </w:rPr>
        <w:t>2&gt;</w:t>
      </w:r>
      <w:r>
        <w:rPr>
          <w:lang w:eastAsia="ja-JP"/>
        </w:rPr>
        <w:tab/>
        <w:t>else:</w:t>
      </w:r>
    </w:p>
    <w:p w14:paraId="5257B809" w14:textId="66183238" w:rsidR="00EE6550" w:rsidRPr="009A5B79" w:rsidRDefault="00EE6550" w:rsidP="009A5B79">
      <w:pPr>
        <w:pStyle w:val="B3"/>
        <w:rPr>
          <w:ins w:id="204" w:author="vivo_P_RAN2#123bis" w:date="2023-10-18T23:31:00Z"/>
        </w:rPr>
      </w:pPr>
      <w:ins w:id="205" w:author="vivo_P_RAN2#123bis" w:date="2023-10-18T23:30:00Z">
        <w:r w:rsidRPr="009A5B79">
          <w:t>3&gt;</w:t>
        </w:r>
        <w:r w:rsidRPr="009A5B79">
          <w:tab/>
        </w:r>
      </w:ins>
      <w:ins w:id="206" w:author="vivo_P_RAN2#123bis" w:date="2023-10-18T23:32:00Z">
        <w:r w:rsidRPr="009A5B79">
          <w:t>if the UE is performing non-relay NR sidelink communication</w:t>
        </w:r>
      </w:ins>
      <w:ins w:id="207" w:author="vivo_P_RAN2#123bis" w:date="2023-10-18T23:31:00Z">
        <w:r w:rsidRPr="009A5B79">
          <w:t>; or</w:t>
        </w:r>
      </w:ins>
    </w:p>
    <w:p w14:paraId="34C62252" w14:textId="494B81F5" w:rsidR="00EE6550" w:rsidRPr="009A5B79" w:rsidRDefault="00EE6550" w:rsidP="009A5B79">
      <w:pPr>
        <w:pStyle w:val="B3"/>
        <w:rPr>
          <w:ins w:id="208" w:author="vivo_P_RAN2#123bis" w:date="2023-10-18T23:31:00Z"/>
        </w:rPr>
      </w:pPr>
      <w:ins w:id="209" w:author="vivo_P_RAN2#123bis" w:date="2023-10-18T23:31:00Z">
        <w:r w:rsidRPr="009A5B79">
          <w:t>3&gt;</w:t>
        </w:r>
        <w:r w:rsidRPr="009A5B79">
          <w:tab/>
        </w:r>
      </w:ins>
      <w:ins w:id="210" w:author="vivo_P_RAN2#123bis" w:date="2023-10-18T23:32:00Z">
        <w:r w:rsidRPr="009A5B79">
          <w:rPr>
            <w:rFonts w:eastAsiaTheme="minorEastAsia"/>
          </w:rPr>
          <w:t>if the UE is performing NR sidelink U2N Relay communication</w:t>
        </w:r>
      </w:ins>
      <w:ins w:id="211" w:author="vivo_P_RAN2#123bis" w:date="2023-10-18T23:31:00Z">
        <w:r w:rsidRPr="009A5B79">
          <w:t>; or</w:t>
        </w:r>
      </w:ins>
    </w:p>
    <w:p w14:paraId="6BE113EB" w14:textId="6F44EF46" w:rsidR="00EE6550" w:rsidRPr="009A5B79" w:rsidRDefault="00EE6550" w:rsidP="009A5B79">
      <w:pPr>
        <w:pStyle w:val="B3"/>
        <w:rPr>
          <w:rFonts w:eastAsiaTheme="minorEastAsia"/>
        </w:rPr>
      </w:pPr>
      <w:ins w:id="212" w:author="vivo_P_RAN2#123bis" w:date="2023-10-18T23:31:00Z">
        <w:r w:rsidRPr="009A5B79">
          <w:t>3&gt;</w:t>
        </w:r>
        <w:r w:rsidRPr="009A5B79">
          <w:tab/>
        </w:r>
      </w:ins>
      <w:ins w:id="213" w:author="vivo_P_RAN2#123bis" w:date="2023-10-18T23:32:00Z">
        <w:r w:rsidRPr="009A5B79">
          <w:rPr>
            <w:rFonts w:eastAsiaTheme="minorEastAsia"/>
          </w:rPr>
          <w:t>if the UE acting as U2U Relay UE is performing U2U Relay communication with integrated Discovery as specified in TS 23.304[65]</w:t>
        </w:r>
        <w:r w:rsidRPr="009A5B79">
          <w:t xml:space="preserve">, </w:t>
        </w:r>
        <w:r w:rsidRPr="009A5B79">
          <w:rPr>
            <w:rFonts w:eastAsiaTheme="minorEastAsia"/>
          </w:rPr>
          <w:t xml:space="preserve">and if the NR sidelink U2U Relay UE threshold conditions as specified in 5.8.X1.2 are met </w:t>
        </w:r>
      </w:ins>
      <w:ins w:id="214" w:author="vivo_P_RAN2#123bis" w:date="2023-10-18T23:33:00Z">
        <w:r w:rsidR="006A0637" w:rsidRPr="009A5B79">
          <w:rPr>
            <w:rFonts w:eastAsiaTheme="minorEastAsia"/>
          </w:rPr>
          <w:t xml:space="preserve">based on </w:t>
        </w:r>
        <w:r w:rsidR="006A0637" w:rsidRPr="009A5B79">
          <w:rPr>
            <w:rFonts w:eastAsiaTheme="minorEastAsia"/>
            <w:i/>
            <w:lang w:eastAsia="zh-CN"/>
          </w:rPr>
          <w:t>sl-RelayUE-PreconfigU2U</w:t>
        </w:r>
        <w:r w:rsidR="006A0637" w:rsidRPr="009A5B79">
          <w:rPr>
            <w:rFonts w:eastAsiaTheme="minorEastAsia"/>
          </w:rPr>
          <w:t xml:space="preserve"> in </w:t>
        </w:r>
        <w:r w:rsidR="006A0637" w:rsidRPr="009A5B79">
          <w:rPr>
            <w:rFonts w:eastAsiaTheme="minorEastAsia"/>
            <w:i/>
            <w:iCs/>
          </w:rPr>
          <w:t>SidelinkPreconfigNR</w:t>
        </w:r>
      </w:ins>
      <w:ins w:id="215" w:author="vivo_P_RAN2#123bis" w:date="2023-10-18T23:32:00Z">
        <w:r w:rsidRPr="009A5B79">
          <w:t>:</w:t>
        </w:r>
      </w:ins>
    </w:p>
    <w:p w14:paraId="73403A1A" w14:textId="22E7F313" w:rsidR="00537CAC" w:rsidRPr="009A5B79" w:rsidRDefault="00D43F75" w:rsidP="009A5B79">
      <w:pPr>
        <w:pStyle w:val="B4"/>
      </w:pPr>
      <w:del w:id="216" w:author="vivo_P_RAN2#123bis" w:date="2023-10-18T23:34:00Z">
        <w:r w:rsidRPr="009A5B79" w:rsidDel="00F2361B">
          <w:delText>3</w:delText>
        </w:r>
      </w:del>
      <w:ins w:id="217" w:author="vivo_P_RAN2#123bis" w:date="2023-10-18T23:34:00Z">
        <w:r w:rsidR="00F2361B" w:rsidRPr="009A5B79">
          <w:t>4</w:t>
        </w:r>
      </w:ins>
      <w:r w:rsidRPr="009A5B79">
        <w:t>&gt;</w:t>
      </w:r>
      <w:r w:rsidRPr="009A5B79">
        <w:tab/>
        <w:t>configure lower layers to perform the sidelink resource allocation mode 2 based on resource selection operation according to sl-AllowedResourceSelectionConfig (as defined in TS 38.321 [3] and TS 38.214 [19]) using the pools of resources indicated by sl-TxPoolSelectedNormal in SidelinkPreconfigNR for the concerned frequency.</w:t>
      </w:r>
    </w:p>
    <w:p w14:paraId="0201F51B" w14:textId="77777777" w:rsidR="00537CAC" w:rsidRDefault="00D43F75">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2024B173"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3AB85BCD"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4DA69BD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0BB5752E" w14:textId="77777777" w:rsidR="00537CAC" w:rsidRDefault="00D43F75">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4B5D12A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18" w:name="_Toc60777024"/>
      <w:bookmarkStart w:id="219" w:name="_Toc13904530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18"/>
      <w:bookmarkEnd w:id="219"/>
    </w:p>
    <w:p w14:paraId="4CA2035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05"/>
      <w:bookmarkStart w:id="221" w:name="_Toc60777025"/>
      <w:r>
        <w:rPr>
          <w:rFonts w:ascii="Arial" w:hAnsi="Arial"/>
          <w:sz w:val="24"/>
          <w:lang w:eastAsia="ja-JP"/>
        </w:rPr>
        <w:t>5.8.9.1</w:t>
      </w:r>
      <w:r>
        <w:rPr>
          <w:rFonts w:ascii="Arial" w:hAnsi="Arial"/>
          <w:sz w:val="24"/>
          <w:lang w:eastAsia="ja-JP"/>
        </w:rPr>
        <w:tab/>
        <w:t>Sidelink RRC reconfiguration</w:t>
      </w:r>
      <w:bookmarkEnd w:id="220"/>
      <w:bookmarkEnd w:id="221"/>
    </w:p>
    <w:p w14:paraId="7E67C712"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22" w:name="_Toc60777026"/>
      <w:bookmarkStart w:id="223"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22"/>
      <w:bookmarkEnd w:id="223"/>
    </w:p>
    <w:p w14:paraId="6E4CF7E5" w14:textId="77777777" w:rsidR="00537CAC" w:rsidRDefault="00537CAC">
      <w:pPr>
        <w:keepNext/>
        <w:keepLines/>
        <w:overflowPunct w:val="0"/>
        <w:autoSpaceDE w:val="0"/>
        <w:autoSpaceDN w:val="0"/>
        <w:adjustRightInd w:val="0"/>
        <w:spacing w:before="60"/>
        <w:jc w:val="center"/>
        <w:textAlignment w:val="baseline"/>
        <w:rPr>
          <w:rFonts w:ascii="Arial" w:hAnsi="Arial"/>
          <w:b/>
          <w:lang w:eastAsia="ja-JP"/>
        </w:rPr>
      </w:pPr>
    </w:p>
    <w:p w14:paraId="19CEFDDC"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56" w:dyaOrig="2127" w14:anchorId="09ECBE2E">
          <v:shape id="_x0000_i1033" type="#_x0000_t75" style="width:242.5pt;height:106.4pt" o:ole="">
            <v:imagedata r:id="rId32" o:title=""/>
          </v:shape>
          <o:OLEObject Type="Embed" ProgID="Mscgen.Chart" ShapeID="_x0000_i1033" DrawAspect="Content" ObjectID="_1759305158" r:id="rId33"/>
        </w:object>
      </w:r>
    </w:p>
    <w:p w14:paraId="31FFE58C"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4115F07E"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22" w:dyaOrig="2127" w14:anchorId="17FED57C">
          <v:shape id="_x0000_i1034" type="#_x0000_t75" style="width:234.6pt;height:106.4pt" o:ole="">
            <v:imagedata r:id="rId34" o:title=""/>
          </v:shape>
          <o:OLEObject Type="Embed" ProgID="Mscgen.Chart" ShapeID="_x0000_i1034" DrawAspect="Content" ObjectID="_1759305159" r:id="rId35"/>
        </w:object>
      </w:r>
    </w:p>
    <w:p w14:paraId="016CF55F"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4C0DE67F"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4C507DB0" w14:textId="77777777" w:rsidR="00537CAC" w:rsidRDefault="00D43F75">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46F2AF4A"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73B885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71EB59DC"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6CE33359" w14:textId="106D05BC"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24" w:author="vivo_P_RAN2#123bis" w:date="2023-10-18T17:24:00Z">
        <w:r w:rsidR="00A43B5C">
          <w:rPr>
            <w:rFonts w:eastAsia="宋体"/>
          </w:rPr>
          <w:t>/U2U</w:t>
        </w:r>
      </w:ins>
      <w:r>
        <w:rPr>
          <w:rFonts w:eastAsia="宋体"/>
        </w:rPr>
        <w:t xml:space="preserve"> Relay UE and Remote UE, as specified in clause 5.8.9.7.1;</w:t>
      </w:r>
    </w:p>
    <w:p w14:paraId="6335C2DC" w14:textId="364920CD"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25" w:author="vivo_P_RAN2#123bis" w:date="2023-10-18T17:24:00Z">
        <w:r w:rsidR="00A43B5C">
          <w:rPr>
            <w:rFonts w:eastAsia="宋体"/>
          </w:rPr>
          <w:t>/</w:t>
        </w:r>
      </w:ins>
      <w:ins w:id="226" w:author="vivo_P_RAN2#123bis" w:date="2023-10-18T17:25:00Z">
        <w:r w:rsidR="00A43B5C">
          <w:rPr>
            <w:rFonts w:eastAsia="宋体"/>
          </w:rPr>
          <w:t>U2U</w:t>
        </w:r>
      </w:ins>
      <w:r>
        <w:rPr>
          <w:rFonts w:eastAsia="宋体"/>
        </w:rPr>
        <w:t xml:space="preserve"> Relay UE and Remote UE, as specified in clause 5.8.9.7.2;</w:t>
      </w:r>
    </w:p>
    <w:p w14:paraId="2081508F" w14:textId="5CAC37AF"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27" w:author="vivo_P_RAN2#123bis" w:date="2023-10-18T17:25:00Z">
        <w:r w:rsidR="00A43B5C">
          <w:rPr>
            <w:rFonts w:eastAsia="宋体"/>
          </w:rPr>
          <w:t>/U2U</w:t>
        </w:r>
      </w:ins>
      <w:r>
        <w:rPr>
          <w:rFonts w:eastAsia="宋体"/>
        </w:rPr>
        <w:t xml:space="preserve"> Relay UE and Remote UE, as specified in clause 5.8.9.7.2;</w:t>
      </w:r>
    </w:p>
    <w:p w14:paraId="1BFC413D"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375F78FC"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64B11B62"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9747582" w14:textId="2EEBBBCE" w:rsidR="00537CAC" w:rsidRDefault="00D43F75">
      <w:pPr>
        <w:overflowPunct w:val="0"/>
        <w:autoSpaceDE w:val="0"/>
        <w:autoSpaceDN w:val="0"/>
        <w:adjustRightInd w:val="0"/>
        <w:ind w:left="568" w:hanging="284"/>
        <w:textAlignment w:val="baseline"/>
        <w:rPr>
          <w:ins w:id="228"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29" w:author="vivo_P_RAN2#123bis" w:date="2023-10-20T08:05:00Z">
        <w:r w:rsidR="009A5B79">
          <w:rPr>
            <w:rFonts w:eastAsia="宋体"/>
            <w:lang w:eastAsia="ja-JP"/>
          </w:rPr>
          <w:t>;</w:t>
        </w:r>
      </w:ins>
      <w:del w:id="230" w:author="vivo_P_RAN2#123bis" w:date="2023-10-20T08:05:00Z">
        <w:r w:rsidDel="009A5B79">
          <w:rPr>
            <w:rFonts w:eastAsia="宋体"/>
            <w:lang w:eastAsia="ja-JP"/>
          </w:rPr>
          <w:delText>.</w:delText>
        </w:r>
      </w:del>
    </w:p>
    <w:p w14:paraId="481E205F" w14:textId="2156FC29" w:rsidR="00F123AE" w:rsidRPr="00F123AE" w:rsidRDefault="00F123AE" w:rsidP="00F123AE">
      <w:pPr>
        <w:overflowPunct w:val="0"/>
        <w:autoSpaceDE w:val="0"/>
        <w:autoSpaceDN w:val="0"/>
        <w:adjustRightInd w:val="0"/>
        <w:ind w:left="568" w:hanging="284"/>
        <w:textAlignment w:val="baseline"/>
        <w:rPr>
          <w:rFonts w:eastAsia="MS Mincho"/>
          <w:lang w:eastAsia="ja-JP"/>
        </w:rPr>
      </w:pPr>
      <w:ins w:id="231" w:author="vivo_P_RAN2#123bis" w:date="2023-10-18T17:50:00Z">
        <w:r>
          <w:rPr>
            <w:rFonts w:eastAsia="宋体"/>
            <w:lang w:eastAsia="ja-JP"/>
          </w:rPr>
          <w:lastRenderedPageBreak/>
          <w:t>-</w:t>
        </w:r>
        <w:r>
          <w:rPr>
            <w:rFonts w:eastAsia="宋体"/>
            <w:lang w:eastAsia="ja-JP"/>
          </w:rPr>
          <w:tab/>
          <w:t>the (re-)configuration of the local UE ID</w:t>
        </w:r>
      </w:ins>
      <w:ins w:id="232" w:author="vivo_P_RAN2#123bis" w:date="2023-10-18T17:51:00Z">
        <w:r>
          <w:rPr>
            <w:rFonts w:eastAsia="宋体"/>
            <w:lang w:eastAsia="ja-JP"/>
          </w:rPr>
          <w:t xml:space="preserve"> </w:t>
        </w:r>
      </w:ins>
      <w:ins w:id="233" w:author="vivo_P_RAN2#123bis" w:date="2023-10-19T19:28:00Z">
        <w:r w:rsidR="00F547C3">
          <w:rPr>
            <w:rFonts w:eastAsia="宋体"/>
            <w:lang w:eastAsia="ja-JP"/>
          </w:rPr>
          <w:t xml:space="preserve">and </w:t>
        </w:r>
        <w:commentRangeStart w:id="234"/>
        <w:r w:rsidR="00F547C3">
          <w:rPr>
            <w:rFonts w:eastAsia="宋体"/>
            <w:lang w:eastAsia="ja-JP"/>
          </w:rPr>
          <w:t>split QoS</w:t>
        </w:r>
      </w:ins>
      <w:commentRangeEnd w:id="234"/>
      <w:r w:rsidR="00AB6B84">
        <w:rPr>
          <w:rStyle w:val="CommentReference"/>
        </w:rPr>
        <w:commentReference w:id="234"/>
      </w:r>
      <w:ins w:id="235" w:author="vivo_P_RAN2#123bis" w:date="2023-10-19T19:28:00Z">
        <w:r w:rsidR="00F547C3">
          <w:rPr>
            <w:rFonts w:eastAsia="宋体"/>
            <w:lang w:eastAsia="ja-JP"/>
          </w:rPr>
          <w:t xml:space="preserve"> for </w:t>
        </w:r>
      </w:ins>
      <w:ins w:id="236" w:author="vivo_P_RAN2#123bis" w:date="2023-10-18T23:58:00Z">
        <w:r w:rsidR="00987149">
          <w:rPr>
            <w:rFonts w:eastAsia="宋体"/>
            <w:lang w:eastAsia="ja-JP"/>
          </w:rPr>
          <w:t xml:space="preserve">L2 </w:t>
        </w:r>
      </w:ins>
      <w:ins w:id="237" w:author="vivo_P_RAN2#123bis" w:date="2023-10-18T17:50:00Z">
        <w:r>
          <w:rPr>
            <w:rFonts w:eastAsia="宋体"/>
            <w:lang w:eastAsia="ja-JP"/>
          </w:rPr>
          <w:t>U2U Remote UE</w:t>
        </w:r>
      </w:ins>
      <w:ins w:id="238" w:author="vivo_P_RAN2#123bis" w:date="2023-10-19T19:28:00Z">
        <w:r w:rsidR="00F547C3">
          <w:rPr>
            <w:rFonts w:eastAsia="宋体"/>
            <w:lang w:eastAsia="ja-JP"/>
          </w:rPr>
          <w:t>s</w:t>
        </w:r>
      </w:ins>
      <w:ins w:id="239" w:author="vivo_P_RAN2#123bis" w:date="2023-10-18T17:51:00Z">
        <w:r>
          <w:rPr>
            <w:rFonts w:eastAsia="宋体"/>
            <w:lang w:eastAsia="ja-JP"/>
          </w:rPr>
          <w:t xml:space="preserve"> </w:t>
        </w:r>
      </w:ins>
      <w:ins w:id="240" w:author="vivo_P_RAN2#123bis" w:date="2023-10-18T17:50:00Z">
        <w:r>
          <w:rPr>
            <w:rFonts w:eastAsia="宋体"/>
            <w:lang w:eastAsia="ja-JP"/>
          </w:rPr>
          <w:t>by L2 U2U Relay UE.</w:t>
        </w:r>
      </w:ins>
    </w:p>
    <w:p w14:paraId="03CD068C" w14:textId="77777777" w:rsidR="00537CAC" w:rsidRDefault="00D43F75">
      <w:pPr>
        <w:overflowPunct w:val="0"/>
        <w:autoSpaceDE w:val="0"/>
        <w:autoSpaceDN w:val="0"/>
        <w:adjustRightInd w:val="0"/>
        <w:textAlignment w:val="baseline"/>
        <w:rPr>
          <w:ins w:id="241"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B80E852" w14:textId="77777777" w:rsidR="00537CAC" w:rsidRDefault="00D43F75">
      <w:pPr>
        <w:keepLines/>
        <w:overflowPunct w:val="0"/>
        <w:autoSpaceDE w:val="0"/>
        <w:autoSpaceDN w:val="0"/>
        <w:adjustRightInd w:val="0"/>
        <w:ind w:left="1135" w:hanging="851"/>
        <w:textAlignment w:val="baseline"/>
        <w:rPr>
          <w:ins w:id="242" w:author="vivo_P_RAN2#123" w:date="2023-08-30T10:28:00Z"/>
          <w:i/>
          <w:lang w:eastAsia="ja-JP"/>
        </w:rPr>
      </w:pPr>
      <w:ins w:id="243" w:author="vivo_P_RAN2#123" w:date="2023-08-30T10:28:00Z">
        <w:r>
          <w:rPr>
            <w:i/>
            <w:lang w:eastAsia="ja-JP"/>
          </w:rPr>
          <w:t>Editor N</w:t>
        </w:r>
      </w:ins>
      <w:ins w:id="244" w:author="vivo_P_RAN2#123" w:date="2023-09-08T21:41:00Z">
        <w:r>
          <w:rPr>
            <w:i/>
            <w:lang w:eastAsia="ja-JP"/>
          </w:rPr>
          <w:t>ote</w:t>
        </w:r>
      </w:ins>
      <w:ins w:id="245" w:author="vivo_P_RAN2#123" w:date="2023-08-30T10:28:00Z">
        <w:r>
          <w:rPr>
            <w:i/>
            <w:lang w:eastAsia="ja-JP"/>
          </w:rPr>
          <w:t xml:space="preserve">: </w:t>
        </w:r>
      </w:ins>
      <w:ins w:id="246" w:author="vivo_P_RAN2#123" w:date="2023-08-30T10:29:00Z">
        <w:r>
          <w:rPr>
            <w:i/>
            <w:lang w:eastAsia="ja-JP"/>
          </w:rPr>
          <w:t xml:space="preserve">It is FFS </w:t>
        </w:r>
      </w:ins>
      <w:ins w:id="247" w:author="vivo_P_RAN2#123" w:date="2023-08-30T10:30:00Z">
        <w:r>
          <w:rPr>
            <w:i/>
            <w:lang w:eastAsia="ja-JP"/>
          </w:rPr>
          <w:t xml:space="preserve">that </w:t>
        </w:r>
      </w:ins>
      <w:ins w:id="248" w:author="vivo_P_RAN2#123" w:date="2023-08-30T10:29:00Z">
        <w:r>
          <w:rPr>
            <w:i/>
            <w:lang w:eastAsia="ja-JP"/>
          </w:rPr>
          <w:t>t</w:t>
        </w:r>
      </w:ins>
      <w:ins w:id="249" w:author="vivo_P_RAN2#123" w:date="2023-08-30T10:28:00Z">
        <w:r>
          <w:rPr>
            <w:i/>
            <w:lang w:eastAsia="ja-JP"/>
          </w:rPr>
          <w:t>he two conclusions on TX remote UE derivation for e2e SL-DRB do not exclude the involving information from gNB/preconfiguration/specified configuration.</w:t>
        </w:r>
      </w:ins>
    </w:p>
    <w:p w14:paraId="4B5D8C39" w14:textId="77777777" w:rsidR="00537CAC" w:rsidRDefault="00D43F75">
      <w:pPr>
        <w:keepLines/>
        <w:overflowPunct w:val="0"/>
        <w:autoSpaceDE w:val="0"/>
        <w:autoSpaceDN w:val="0"/>
        <w:adjustRightInd w:val="0"/>
        <w:ind w:left="1135" w:hanging="851"/>
        <w:textAlignment w:val="baseline"/>
        <w:rPr>
          <w:ins w:id="250" w:author="vivo_P_RAN2#123" w:date="2023-08-30T10:28:00Z"/>
          <w:i/>
          <w:lang w:eastAsia="ja-JP"/>
        </w:rPr>
      </w:pPr>
      <w:ins w:id="251" w:author="vivo_P_RAN2#123" w:date="2023-08-30T10:28:00Z">
        <w:r>
          <w:rPr>
            <w:i/>
            <w:lang w:eastAsia="ja-JP"/>
          </w:rPr>
          <w:t xml:space="preserve">Editor </w:t>
        </w:r>
      </w:ins>
      <w:ins w:id="252" w:author="vivo_P_RAN2#123" w:date="2023-09-08T21:42:00Z">
        <w:r>
          <w:rPr>
            <w:i/>
            <w:lang w:eastAsia="ja-JP"/>
          </w:rPr>
          <w:t>Note</w:t>
        </w:r>
      </w:ins>
      <w:ins w:id="253" w:author="vivo_P_RAN2#123" w:date="2023-08-30T10:28:00Z">
        <w:r>
          <w:rPr>
            <w:i/>
            <w:lang w:eastAsia="ja-JP"/>
          </w:rPr>
          <w:t>: It is FFS how the Relay UE derives second hop configuration for SL-DRB.</w:t>
        </w:r>
      </w:ins>
    </w:p>
    <w:p w14:paraId="5ED9390D" w14:textId="77777777" w:rsidR="00537CAC" w:rsidRDefault="00537CAC">
      <w:pPr>
        <w:overflowPunct w:val="0"/>
        <w:autoSpaceDE w:val="0"/>
        <w:autoSpaceDN w:val="0"/>
        <w:adjustRightInd w:val="0"/>
        <w:textAlignment w:val="baseline"/>
        <w:rPr>
          <w:rFonts w:eastAsiaTheme="minorEastAsia"/>
          <w:lang w:eastAsia="zh-CN"/>
        </w:rPr>
      </w:pPr>
    </w:p>
    <w:p w14:paraId="4E6E997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54" w:name="_Toc139045307"/>
      <w:bookmarkStart w:id="255" w:name="_Toc6077702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54"/>
      <w:bookmarkEnd w:id="255"/>
    </w:p>
    <w:p w14:paraId="040239BC"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646D8A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5956341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5B1963F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781D0678" w14:textId="77777777" w:rsidR="00537CAC" w:rsidRDefault="00D43F75">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C8E2095" w14:textId="77777777" w:rsidR="00537CAC" w:rsidRDefault="00D43F75">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384B8B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55AE197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314E3A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236E07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4F30515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0BAE8A2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41F7799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E00C49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E829ED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4134FC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33E76FD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50B94A1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F5C31C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3EEEFFA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71D19708"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109BFC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4B2159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59665CF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4708B51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416F80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036473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6D56C9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357FAFB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7E84086A" w14:textId="77777777" w:rsidR="00537CAC" w:rsidRDefault="00D43F75">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2A43D906" w14:textId="77777777" w:rsidR="00537CAC" w:rsidRDefault="00D43F75">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7E9813E" w14:textId="3F79C940" w:rsidR="00537CAC" w:rsidRDefault="00D43F75">
      <w:pPr>
        <w:overflowPunct w:val="0"/>
        <w:autoSpaceDE w:val="0"/>
        <w:autoSpaceDN w:val="0"/>
        <w:adjustRightInd w:val="0"/>
        <w:ind w:left="851" w:hanging="284"/>
        <w:textAlignment w:val="baseline"/>
        <w:rPr>
          <w:ins w:id="256"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98B0A2F" w14:textId="59636F6B" w:rsidR="00DD2A87" w:rsidRPr="00DD2A87" w:rsidRDefault="00240F93" w:rsidP="001E6A2B">
      <w:pPr>
        <w:pStyle w:val="B1"/>
        <w:rPr>
          <w:ins w:id="257" w:author="vivo_P_RAN2#123bis" w:date="2023-10-18T17:34:00Z"/>
          <w:lang w:eastAsia="ja-JP"/>
        </w:rPr>
      </w:pPr>
      <w:ins w:id="258" w:author="vivo_P_RAN2#123bis" w:date="2023-10-19T15:56:00Z">
        <w:r>
          <w:rPr>
            <w:lang w:eastAsia="ja-JP"/>
          </w:rPr>
          <w:t>1&gt;</w:t>
        </w:r>
        <w:r>
          <w:rPr>
            <w:lang w:eastAsia="ja-JP"/>
          </w:rPr>
          <w:tab/>
        </w:r>
      </w:ins>
      <w:ins w:id="259" w:author="vivo_P_RAN2#123bis" w:date="2023-10-18T17:34:00Z">
        <w:r w:rsidR="00697195">
          <w:rPr>
            <w:lang w:eastAsia="ja-JP"/>
          </w:rPr>
          <w:t xml:space="preserve">if the UE is acting as </w:t>
        </w:r>
      </w:ins>
      <w:ins w:id="260" w:author="vivo_P_RAN2#123bis" w:date="2023-10-18T17:40:00Z">
        <w:r w:rsidR="00697195">
          <w:rPr>
            <w:lang w:eastAsia="ja-JP"/>
          </w:rPr>
          <w:t xml:space="preserve">L2 </w:t>
        </w:r>
      </w:ins>
      <w:ins w:id="261" w:author="vivo_P_RAN2#123bis" w:date="2023-10-18T17:34:00Z">
        <w:r w:rsidR="00697195" w:rsidRPr="00697195">
          <w:rPr>
            <w:rFonts w:hint="eastAsia"/>
            <w:lang w:eastAsia="ja-JP"/>
          </w:rPr>
          <w:t>U2U</w:t>
        </w:r>
        <w:r w:rsidR="00697195">
          <w:rPr>
            <w:lang w:eastAsia="ja-JP"/>
          </w:rPr>
          <w:t xml:space="preserve"> Relay UE:</w:t>
        </w:r>
      </w:ins>
    </w:p>
    <w:p w14:paraId="04A7846F" w14:textId="5E8FE2FD" w:rsidR="00697195" w:rsidRDefault="00697195" w:rsidP="001E6A2B">
      <w:pPr>
        <w:pStyle w:val="B2"/>
        <w:rPr>
          <w:ins w:id="262" w:author="vivo_P_RAN2#123bis" w:date="2023-10-19T00:14:00Z"/>
          <w:lang w:eastAsia="zh-TW"/>
        </w:rPr>
      </w:pPr>
      <w:ins w:id="263" w:author="vivo_P_RAN2#123bis" w:date="2023-10-18T17:34:00Z">
        <w:r>
          <w:rPr>
            <w:lang w:eastAsia="ja-JP"/>
          </w:rPr>
          <w:t>2&gt;</w:t>
        </w:r>
        <w:r>
          <w:rPr>
            <w:lang w:eastAsia="ja-JP"/>
          </w:rPr>
          <w:tab/>
        </w:r>
      </w:ins>
      <w:ins w:id="264" w:author="vivo_P_RAN2#123bis" w:date="2023-10-19T00:14:00Z">
        <w:r w:rsidR="000D4259">
          <w:rPr>
            <w:lang w:eastAsia="ja-JP"/>
          </w:rPr>
          <w:t xml:space="preserve">if both the </w:t>
        </w:r>
        <w:r w:rsidR="000D4259" w:rsidRPr="00DD2A87">
          <w:rPr>
            <w:lang w:eastAsia="ja-JP"/>
          </w:rPr>
          <w:t>PC5-RRC connection with L2 U2U R</w:t>
        </w:r>
        <w:r w:rsidR="000D4259">
          <w:rPr>
            <w:lang w:eastAsia="ja-JP"/>
          </w:rPr>
          <w:t>emote</w:t>
        </w:r>
        <w:r w:rsidR="000D4259" w:rsidRPr="00DD2A87">
          <w:rPr>
            <w:lang w:eastAsia="ja-JP"/>
          </w:rPr>
          <w:t xml:space="preserve"> UE</w:t>
        </w:r>
        <w:r w:rsidR="000D4259">
          <w:rPr>
            <w:lang w:eastAsia="ja-JP"/>
          </w:rPr>
          <w:t xml:space="preserve"> and the </w:t>
        </w:r>
        <w:r w:rsidR="000D4259" w:rsidRPr="00DD2A87">
          <w:rPr>
            <w:lang w:eastAsia="ja-JP"/>
          </w:rPr>
          <w:t xml:space="preserve">PC5-RRC connection with </w:t>
        </w:r>
        <w:r w:rsidR="000D4259">
          <w:rPr>
            <w:lang w:eastAsia="ja-JP"/>
          </w:rPr>
          <w:t xml:space="preserve">peer </w:t>
        </w:r>
        <w:r w:rsidR="000D4259" w:rsidRPr="00DD2A87">
          <w:rPr>
            <w:lang w:eastAsia="ja-JP"/>
          </w:rPr>
          <w:t>L2 U2U R</w:t>
        </w:r>
        <w:r w:rsidR="000D4259">
          <w:rPr>
            <w:lang w:eastAsia="ja-JP"/>
          </w:rPr>
          <w:t>emote</w:t>
        </w:r>
        <w:r w:rsidR="000D4259" w:rsidRPr="00DD2A87">
          <w:rPr>
            <w:lang w:eastAsia="ja-JP"/>
          </w:rPr>
          <w:t xml:space="preserve"> UE</w:t>
        </w:r>
        <w:r w:rsidR="000D4259">
          <w:rPr>
            <w:lang w:eastAsia="ja-JP"/>
          </w:rPr>
          <w:t xml:space="preserve"> are successfully established</w:t>
        </w:r>
        <w:r w:rsidR="000D4259">
          <w:rPr>
            <w:lang w:eastAsia="zh-TW"/>
          </w:rPr>
          <w:t>:</w:t>
        </w:r>
      </w:ins>
    </w:p>
    <w:p w14:paraId="7DA059C0" w14:textId="116A594C" w:rsidR="000D4259" w:rsidRPr="00BC0780" w:rsidRDefault="000D4259" w:rsidP="001E6A2B">
      <w:pPr>
        <w:pStyle w:val="B3"/>
        <w:rPr>
          <w:ins w:id="265" w:author="vivo_P_RAN2#123bis" w:date="2023-10-18T17:39:00Z"/>
          <w:rFonts w:eastAsia="Malgun Gothic"/>
          <w:lang w:eastAsia="zh-TW"/>
        </w:rPr>
      </w:pPr>
      <w:ins w:id="266" w:author="vivo_P_RAN2#123bis" w:date="2023-10-19T00:15:00Z">
        <w:r w:rsidRPr="00BC0780">
          <w:rPr>
            <w:rFonts w:eastAsia="Malgun Gothic"/>
            <w:lang w:eastAsia="zh-TW"/>
          </w:rPr>
          <w:t>3</w:t>
        </w:r>
      </w:ins>
      <w:ins w:id="267" w:author="vivo_P_RAN2#123bis" w:date="2023-10-19T00:14:00Z">
        <w:r w:rsidRPr="00BC0780">
          <w:rPr>
            <w:rFonts w:eastAsia="Malgun Gothic"/>
            <w:lang w:eastAsia="zh-TW"/>
          </w:rPr>
          <w:t>&gt;</w:t>
        </w:r>
        <w:r w:rsidRPr="00BC0780">
          <w:rPr>
            <w:rFonts w:eastAsia="Malgun Gothic"/>
            <w:lang w:eastAsia="zh-TW"/>
          </w:rPr>
          <w:tab/>
          <w:t xml:space="preserve">assign a new local UE ID </w:t>
        </w:r>
      </w:ins>
      <w:ins w:id="268" w:author="vivo_P_RAN2#123bis" w:date="2023-10-20T10:06:00Z">
        <w:r w:rsidR="00A32E37">
          <w:rPr>
            <w:rFonts w:eastAsia="Malgun Gothic"/>
            <w:lang w:eastAsia="zh-TW"/>
          </w:rPr>
          <w:t xml:space="preserve">for </w:t>
        </w:r>
      </w:ins>
      <w:ins w:id="269" w:author="vivo_P_RAN2#123bis" w:date="2023-10-19T00:14:00Z">
        <w:r w:rsidRPr="00BC0780">
          <w:rPr>
            <w:rFonts w:eastAsia="Malgun Gothic"/>
            <w:lang w:eastAsia="zh-TW"/>
          </w:rPr>
          <w:t>L2 U2U Remote UE according to association between User Info and L2 ID as specified in TS 23.304 [65]. and set</w:t>
        </w:r>
        <w:r w:rsidRPr="00BC0780">
          <w:rPr>
            <w:rFonts w:eastAsia="Malgun Gothic"/>
            <w:i/>
            <w:lang w:eastAsia="zh-TW"/>
          </w:rPr>
          <w:t xml:space="preserve"> sl-RemoteUE-LocalIdentity-config</w:t>
        </w:r>
        <w:r w:rsidRPr="00BC0780">
          <w:rPr>
            <w:rFonts w:eastAsia="Malgun Gothic"/>
            <w:lang w:eastAsia="zh-TW"/>
          </w:rPr>
          <w:t xml:space="preserve"> in the</w:t>
        </w:r>
        <w:r w:rsidRPr="00BC0780">
          <w:rPr>
            <w:rFonts w:eastAsia="Malgun Gothic"/>
            <w:i/>
            <w:lang w:eastAsia="zh-TW"/>
          </w:rPr>
          <w:t xml:space="preserve"> SL-SRAP-ConfigPC5</w:t>
        </w:r>
        <w:r w:rsidRPr="00BC0780">
          <w:rPr>
            <w:rFonts w:eastAsia="Malgun Gothic"/>
            <w:lang w:eastAsia="zh-TW"/>
          </w:rPr>
          <w:t xml:space="preserve"> to include the new local UE ID and L2 ID of L2 U2U Remote UE;</w:t>
        </w:r>
      </w:ins>
    </w:p>
    <w:p w14:paraId="6319A721" w14:textId="4D74F9AD" w:rsidR="00697195" w:rsidRPr="00BC0780" w:rsidRDefault="000D4259" w:rsidP="001E6A2B">
      <w:pPr>
        <w:pStyle w:val="B3"/>
        <w:rPr>
          <w:ins w:id="270" w:author="vivo_P_RAN2#123bis" w:date="2023-10-19T16:37:00Z"/>
          <w:rFonts w:eastAsia="Malgun Gothic"/>
          <w:lang w:eastAsia="zh-TW"/>
        </w:rPr>
      </w:pPr>
      <w:ins w:id="271" w:author="vivo_P_RAN2#123bis" w:date="2023-10-19T00:15:00Z">
        <w:r w:rsidRPr="00BC0780">
          <w:rPr>
            <w:rFonts w:eastAsia="Malgun Gothic"/>
            <w:lang w:eastAsia="zh-TW"/>
          </w:rPr>
          <w:t>3</w:t>
        </w:r>
      </w:ins>
      <w:ins w:id="272" w:author="vivo_P_RAN2#123bis" w:date="2023-10-18T17:40:00Z">
        <w:r w:rsidR="00697195" w:rsidRPr="00BC0780">
          <w:rPr>
            <w:rFonts w:eastAsia="Malgun Gothic"/>
            <w:lang w:eastAsia="zh-TW"/>
          </w:rPr>
          <w:t>&gt;</w:t>
        </w:r>
        <w:r w:rsidR="00697195" w:rsidRPr="00BC0780">
          <w:rPr>
            <w:rFonts w:eastAsia="Malgun Gothic"/>
            <w:lang w:eastAsia="zh-TW"/>
          </w:rPr>
          <w:tab/>
        </w:r>
      </w:ins>
      <w:ins w:id="273" w:author="vivo_P_RAN2#123bis" w:date="2023-10-18T17:57:00Z">
        <w:r w:rsidR="00D90548" w:rsidRPr="00BC0780">
          <w:rPr>
            <w:rFonts w:eastAsia="Malgun Gothic"/>
            <w:lang w:eastAsia="zh-TW"/>
          </w:rPr>
          <w:t xml:space="preserve">assign a new local UE ID for peer L2 U2U Remote UE according to association between User Info and L2 ID </w:t>
        </w:r>
      </w:ins>
      <w:ins w:id="274" w:author="vivo_P_RAN2#123bis" w:date="2023-10-18T18:19:00Z">
        <w:r w:rsidR="009C20A8" w:rsidRPr="00BC0780">
          <w:rPr>
            <w:rFonts w:eastAsia="Malgun Gothic"/>
            <w:lang w:eastAsia="zh-TW"/>
          </w:rPr>
          <w:t>as specified in TS 23.304 [65]</w:t>
        </w:r>
      </w:ins>
      <w:ins w:id="275" w:author="vivo_P_RAN2#123bis" w:date="2023-10-18T17:57:00Z">
        <w:r w:rsidR="00D90548" w:rsidRPr="00BC0780">
          <w:rPr>
            <w:rFonts w:eastAsia="Malgun Gothic"/>
            <w:lang w:eastAsia="zh-TW"/>
          </w:rPr>
          <w:t xml:space="preserve"> and set </w:t>
        </w:r>
        <w:r w:rsidR="00D90548" w:rsidRPr="00BC0780">
          <w:rPr>
            <w:rFonts w:eastAsia="Malgun Gothic"/>
            <w:i/>
            <w:lang w:eastAsia="zh-TW"/>
          </w:rPr>
          <w:t>sl-RemoteUE-LocalIdentity</w:t>
        </w:r>
      </w:ins>
      <w:ins w:id="276" w:author="vivo_P_RAN2#123bis" w:date="2023-10-18T18:16:00Z">
        <w:r w:rsidR="003D4DFD" w:rsidRPr="00BC0780">
          <w:rPr>
            <w:rFonts w:eastAsia="Malgun Gothic"/>
            <w:i/>
            <w:lang w:eastAsia="zh-TW"/>
          </w:rPr>
          <w:t>-config</w:t>
        </w:r>
      </w:ins>
      <w:ins w:id="277" w:author="vivo_P_RAN2#123bis" w:date="2023-10-18T17:57:00Z">
        <w:r w:rsidR="00D90548" w:rsidRPr="00BC0780">
          <w:rPr>
            <w:rFonts w:eastAsia="Malgun Gothic"/>
            <w:lang w:eastAsia="zh-TW"/>
          </w:rPr>
          <w:t xml:space="preserve"> in the </w:t>
        </w:r>
        <w:r w:rsidR="00D90548" w:rsidRPr="00BC0780">
          <w:rPr>
            <w:rFonts w:eastAsia="Malgun Gothic"/>
            <w:i/>
            <w:lang w:eastAsia="zh-TW"/>
          </w:rPr>
          <w:t>SL-SRAP-ConfigPC5</w:t>
        </w:r>
        <w:r w:rsidR="00D90548" w:rsidRPr="00BC0780">
          <w:rPr>
            <w:rFonts w:eastAsia="Malgun Gothic"/>
            <w:lang w:eastAsia="zh-TW"/>
          </w:rPr>
          <w:t xml:space="preserve"> to include the new local UE ID and L2 ID</w:t>
        </w:r>
        <w:r w:rsidR="00961922" w:rsidRPr="00BC0780">
          <w:rPr>
            <w:rFonts w:eastAsia="Malgun Gothic"/>
            <w:lang w:eastAsia="zh-TW"/>
          </w:rPr>
          <w:t xml:space="preserve"> of peer L2 U2U Remote UE</w:t>
        </w:r>
      </w:ins>
      <w:ins w:id="278" w:author="vivo_P_RAN2#123bis" w:date="2023-10-18T17:40:00Z">
        <w:r w:rsidR="00697195" w:rsidRPr="00BC0780">
          <w:rPr>
            <w:rFonts w:eastAsia="Malgun Gothic"/>
            <w:lang w:eastAsia="zh-TW"/>
          </w:rPr>
          <w:t>;</w:t>
        </w:r>
      </w:ins>
    </w:p>
    <w:p w14:paraId="09CFE3E9" w14:textId="4F7B6F98" w:rsidR="00F206E9" w:rsidRDefault="00881545" w:rsidP="001E6A2B">
      <w:pPr>
        <w:pStyle w:val="B3"/>
        <w:rPr>
          <w:ins w:id="279" w:author="vivo_P_RAN2#123bis" w:date="2023-10-19T17:47:00Z"/>
          <w:rFonts w:eastAsia="Malgun Gothic"/>
          <w:lang w:eastAsia="zh-TW"/>
        </w:rPr>
      </w:pPr>
      <w:ins w:id="280" w:author="vivo_P_RAN2#123bis" w:date="2023-10-19T17:42:00Z">
        <w:r>
          <w:rPr>
            <w:rFonts w:eastAsia="Malgun Gothic"/>
            <w:lang w:eastAsia="zh-TW"/>
          </w:rPr>
          <w:t>3</w:t>
        </w:r>
        <w:r w:rsidR="00F206E9">
          <w:rPr>
            <w:rFonts w:eastAsia="Malgun Gothic"/>
            <w:lang w:eastAsia="zh-TW"/>
          </w:rPr>
          <w:t>&gt;</w:t>
        </w:r>
        <w:r w:rsidR="00F206E9">
          <w:rPr>
            <w:rFonts w:eastAsia="Malgun Gothic"/>
            <w:lang w:eastAsia="zh-TW"/>
          </w:rPr>
          <w:tab/>
          <w:t>associate</w:t>
        </w:r>
        <w:r w:rsidR="00F206E9" w:rsidRPr="001406B2">
          <w:rPr>
            <w:rFonts w:eastAsia="Malgun Gothic"/>
            <w:lang w:eastAsia="zh-TW"/>
          </w:rPr>
          <w:t xml:space="preserve"> the </w:t>
        </w:r>
        <w:r w:rsidR="00F206E9">
          <w:rPr>
            <w:rFonts w:eastAsia="Malgun Gothic"/>
            <w:lang w:eastAsia="zh-TW"/>
          </w:rPr>
          <w:t xml:space="preserve">destination of </w:t>
        </w:r>
      </w:ins>
      <w:ins w:id="281" w:author="vivo_P_RAN2#123bis" w:date="2023-10-19T17:47:00Z">
        <w:r w:rsidR="007617ED">
          <w:rPr>
            <w:rFonts w:eastAsia="Malgun Gothic"/>
            <w:lang w:eastAsia="zh-TW"/>
          </w:rPr>
          <w:t xml:space="preserve">an </w:t>
        </w:r>
      </w:ins>
      <w:ins w:id="282" w:author="vivo_P_RAN2#123bis" w:date="2023-10-19T17:42:00Z">
        <w:r w:rsidR="00F206E9" w:rsidRPr="001406B2">
          <w:rPr>
            <w:rFonts w:eastAsia="Malgun Gothic"/>
            <w:i/>
            <w:lang w:eastAsia="zh-TW"/>
          </w:rPr>
          <w:t>RRCReconfigurationSidelink</w:t>
        </w:r>
        <w:r w:rsidR="00F206E9" w:rsidRPr="001406B2">
          <w:rPr>
            <w:rFonts w:eastAsia="Malgun Gothic"/>
            <w:lang w:eastAsia="zh-TW"/>
          </w:rPr>
          <w:t xml:space="preserve"> message</w:t>
        </w:r>
        <w:r w:rsidR="00F206E9">
          <w:rPr>
            <w:rFonts w:eastAsia="Malgun Gothic"/>
            <w:lang w:eastAsia="zh-TW"/>
          </w:rPr>
          <w:t xml:space="preserve"> </w:t>
        </w:r>
        <w:r w:rsidR="00F206E9" w:rsidRPr="001406B2">
          <w:rPr>
            <w:rFonts w:eastAsia="Malgun Gothic"/>
            <w:lang w:eastAsia="zh-TW"/>
          </w:rPr>
          <w:t>to L2 U2U Remote UE</w:t>
        </w:r>
        <w:r w:rsidR="00F206E9">
          <w:rPr>
            <w:rFonts w:eastAsia="Malgun Gothic"/>
            <w:lang w:eastAsia="zh-TW"/>
          </w:rPr>
          <w:t>;</w:t>
        </w:r>
      </w:ins>
    </w:p>
    <w:p w14:paraId="00741F4F" w14:textId="3236887A" w:rsidR="00F123AE" w:rsidRDefault="00F123AE" w:rsidP="002D70F1">
      <w:pPr>
        <w:keepLines/>
        <w:overflowPunct w:val="0"/>
        <w:autoSpaceDE w:val="0"/>
        <w:autoSpaceDN w:val="0"/>
        <w:adjustRightInd w:val="0"/>
        <w:ind w:left="1135" w:hanging="851"/>
        <w:textAlignment w:val="baseline"/>
        <w:rPr>
          <w:ins w:id="283" w:author="vivo_P_RAN2#123bis" w:date="2023-10-19T16:16:00Z"/>
          <w:lang w:eastAsia="ja-JP"/>
        </w:rPr>
      </w:pPr>
      <w:ins w:id="284" w:author="vivo_P_RAN2#123bis" w:date="2023-10-18T17:48:00Z">
        <w:r w:rsidRPr="002D70F1">
          <w:rPr>
            <w:lang w:eastAsia="ja-JP"/>
          </w:rPr>
          <w:t>NO</w:t>
        </w:r>
      </w:ins>
      <w:ins w:id="285" w:author="vivo_P_RAN2#123bis" w:date="2023-10-18T17:49:00Z">
        <w:r w:rsidRPr="002D70F1">
          <w:rPr>
            <w:lang w:eastAsia="ja-JP"/>
          </w:rPr>
          <w:t xml:space="preserve">TE X: </w:t>
        </w:r>
      </w:ins>
      <w:ins w:id="286" w:author="vivo_P_RAN2#123bis" w:date="2023-10-18T17:48:00Z">
        <w:r w:rsidRPr="002D70F1">
          <w:rPr>
            <w:lang w:eastAsia="ja-JP"/>
          </w:rPr>
          <w:t>The Local UE ID of the U2U Remote UE is assigned before E2E SL-SRBs transmission.</w:t>
        </w:r>
      </w:ins>
    </w:p>
    <w:p w14:paraId="3E2A75A4" w14:textId="41568F11" w:rsidR="00697195" w:rsidRDefault="00697195" w:rsidP="002D70F1">
      <w:pPr>
        <w:keepLines/>
        <w:overflowPunct w:val="0"/>
        <w:autoSpaceDE w:val="0"/>
        <w:autoSpaceDN w:val="0"/>
        <w:adjustRightInd w:val="0"/>
        <w:ind w:left="1135" w:hanging="851"/>
        <w:textAlignment w:val="baseline"/>
        <w:rPr>
          <w:ins w:id="287" w:author="vivo_P_RAN2#123bis" w:date="2023-10-19T17:12:00Z"/>
          <w:lang w:eastAsia="ja-JP"/>
        </w:rPr>
      </w:pPr>
      <w:ins w:id="288" w:author="vivo_P_RAN2#123bis" w:date="2023-10-18T17:39:00Z">
        <w:r w:rsidRPr="002D70F1">
          <w:rPr>
            <w:rFonts w:hint="eastAsia"/>
            <w:lang w:eastAsia="ja-JP"/>
          </w:rPr>
          <w:t>E</w:t>
        </w:r>
        <w:r w:rsidRPr="002D70F1">
          <w:rPr>
            <w:lang w:eastAsia="ja-JP"/>
          </w:rPr>
          <w:t>ditor NOTE:</w:t>
        </w:r>
      </w:ins>
      <w:ins w:id="289" w:author="vivo_P_RAN2#123bis" w:date="2023-10-18T17:52:00Z">
        <w:r w:rsidR="00F123AE" w:rsidRPr="002D70F1">
          <w:rPr>
            <w:lang w:eastAsia="ja-JP"/>
          </w:rPr>
          <w:t xml:space="preserve"> WA: Carry L2 ID and Local ID in </w:t>
        </w:r>
        <w:r w:rsidR="00F123AE" w:rsidRPr="009505C0">
          <w:rPr>
            <w:i/>
            <w:lang w:eastAsia="ja-JP"/>
          </w:rPr>
          <w:t>RRCReconfigurationSidelink</w:t>
        </w:r>
        <w:r w:rsidR="00F123AE" w:rsidRPr="002D70F1">
          <w:rPr>
            <w:lang w:eastAsia="ja-JP"/>
          </w:rPr>
          <w:t xml:space="preserve"> message with the assumption that the association between User Info and L2 ID is done at ProSe layer.</w:t>
        </w:r>
      </w:ins>
    </w:p>
    <w:p w14:paraId="29323CEE" w14:textId="77777777" w:rsidR="007705DD" w:rsidRDefault="007705DD" w:rsidP="00F466CA">
      <w:pPr>
        <w:pStyle w:val="B2"/>
        <w:rPr>
          <w:ins w:id="290" w:author="vivo_P_RAN2#123bis" w:date="2023-10-19T17:12:00Z"/>
          <w:lang w:eastAsia="ja-JP"/>
        </w:rPr>
      </w:pPr>
      <w:ins w:id="291" w:author="vivo_P_RAN2#123bis" w:date="2023-10-19T17:12:00Z">
        <w:r>
          <w:rPr>
            <w:lang w:eastAsia="ja-JP"/>
          </w:rPr>
          <w:t>2&gt;</w:t>
        </w:r>
        <w:r>
          <w:rPr>
            <w:lang w:eastAsia="ja-JP"/>
          </w:rPr>
          <w:tab/>
          <w:t xml:space="preserve">if </w:t>
        </w:r>
        <w:r w:rsidRPr="00642F71">
          <w:rPr>
            <w:i/>
            <w:lang w:eastAsia="ja-JP"/>
          </w:rPr>
          <w:t>sl-QoS-InfoListPC5</w:t>
        </w:r>
        <w:r>
          <w:rPr>
            <w:i/>
            <w:lang w:eastAsia="ja-JP"/>
          </w:rPr>
          <w:t xml:space="preserve"> </w:t>
        </w:r>
        <w:r w:rsidRPr="00642F71">
          <w:rPr>
            <w:lang w:eastAsia="ja-JP"/>
          </w:rPr>
          <w:t>is</w:t>
        </w:r>
        <w:r>
          <w:rPr>
            <w:i/>
            <w:lang w:eastAsia="ja-JP"/>
          </w:rPr>
          <w:t xml:space="preserve"> </w:t>
        </w:r>
        <w:r w:rsidRPr="00642F71">
          <w:rPr>
            <w:lang w:eastAsia="ja-JP"/>
          </w:rPr>
          <w:t>included</w:t>
        </w:r>
        <w:r>
          <w:rPr>
            <w:lang w:eastAsia="ja-JP"/>
          </w:rPr>
          <w:t xml:space="preserve"> in the </w:t>
        </w:r>
        <w:r>
          <w:rPr>
            <w:rFonts w:eastAsia="MS Mincho"/>
            <w:i/>
            <w:lang w:eastAsia="ja-JP"/>
          </w:rPr>
          <w:t>RRCReconfigurationSidelink</w:t>
        </w:r>
        <w:r>
          <w:rPr>
            <w:lang w:eastAsia="ja-JP"/>
          </w:rPr>
          <w:t xml:space="preserve"> message received from the Source L2 U2U Remote UE</w:t>
        </w:r>
        <w:r>
          <w:rPr>
            <w:i/>
            <w:lang w:eastAsia="ja-JP"/>
          </w:rPr>
          <w:t>:</w:t>
        </w:r>
      </w:ins>
    </w:p>
    <w:p w14:paraId="07584DD5" w14:textId="77777777" w:rsidR="007705DD" w:rsidRPr="00BC0780" w:rsidRDefault="007705DD" w:rsidP="00F466CA">
      <w:pPr>
        <w:pStyle w:val="B3"/>
        <w:rPr>
          <w:ins w:id="292" w:author="vivo_P_RAN2#123bis" w:date="2023-10-19T17:12:00Z"/>
          <w:rFonts w:eastAsia="Malgun Gothic"/>
          <w:lang w:eastAsia="zh-TW"/>
        </w:rPr>
      </w:pPr>
      <w:ins w:id="293" w:author="vivo_P_RAN2#123bis" w:date="2023-10-19T17:12:00Z">
        <w:r w:rsidRPr="00BC0780">
          <w:rPr>
            <w:rFonts w:eastAsia="Malgun Gothic"/>
            <w:lang w:eastAsia="zh-TW"/>
          </w:rPr>
          <w:t>3&gt;</w:t>
        </w:r>
        <w:r w:rsidRPr="00BC0780">
          <w:rPr>
            <w:rFonts w:eastAsia="Malgun Gothic"/>
            <w:lang w:eastAsia="zh-TW"/>
          </w:rPr>
          <w:tab/>
          <w:t xml:space="preserve">perform QoS split based on the </w:t>
        </w:r>
        <w:r w:rsidRPr="00BC0780">
          <w:rPr>
            <w:rFonts w:eastAsia="Malgun Gothic"/>
            <w:i/>
            <w:lang w:eastAsia="zh-TW"/>
          </w:rPr>
          <w:t>sl-QoS-InfoListPC5</w:t>
        </w:r>
        <w:r w:rsidRPr="00BC0780">
          <w:rPr>
            <w:rFonts w:eastAsia="Malgun Gothic"/>
            <w:lang w:eastAsia="zh-TW"/>
          </w:rPr>
          <w:t xml:space="preserve"> to decide the splitting QoS for each PC5 hop and set </w:t>
        </w:r>
        <w:r w:rsidRPr="00BC0780">
          <w:rPr>
            <w:rFonts w:eastAsia="Malgun Gothic"/>
            <w:i/>
            <w:lang w:eastAsia="zh-TW"/>
          </w:rPr>
          <w:t>sl-SplitQoS-InfoListPC5</w:t>
        </w:r>
        <w:r w:rsidRPr="00BC0780">
          <w:rPr>
            <w:rFonts w:eastAsia="Malgun Gothic"/>
            <w:lang w:eastAsia="zh-TW"/>
          </w:rPr>
          <w:t xml:space="preserve"> to include the splitting QoS Info on the second PC5 hop between L2 U2U Relay UE and the Target L2 U2U Remote UE;</w:t>
        </w:r>
      </w:ins>
    </w:p>
    <w:p w14:paraId="30BB4490" w14:textId="18029757" w:rsidR="007705DD" w:rsidRDefault="007705DD" w:rsidP="00F466CA">
      <w:pPr>
        <w:pStyle w:val="B3"/>
        <w:rPr>
          <w:ins w:id="294" w:author="vivo_P_RAN2#123bis" w:date="2023-10-19T17:43:00Z"/>
          <w:rFonts w:eastAsia="Malgun Gothic"/>
          <w:lang w:eastAsia="zh-TW"/>
        </w:rPr>
      </w:pPr>
      <w:ins w:id="295" w:author="vivo_P_RAN2#123bis" w:date="2023-10-19T17:12:00Z">
        <w:r>
          <w:rPr>
            <w:rFonts w:eastAsia="Malgun Gothic"/>
            <w:lang w:eastAsia="zh-TW"/>
          </w:rPr>
          <w:t>3&gt;</w:t>
        </w:r>
        <w:r>
          <w:rPr>
            <w:rFonts w:eastAsia="Malgun Gothic"/>
            <w:lang w:eastAsia="zh-TW"/>
          </w:rPr>
          <w:tab/>
        </w:r>
      </w:ins>
      <w:ins w:id="296" w:author="vivo_P_RAN2#123bis" w:date="2023-10-19T17:44:00Z">
        <w:r w:rsidR="00881545">
          <w:rPr>
            <w:rFonts w:eastAsia="Malgun Gothic"/>
            <w:lang w:eastAsia="zh-TW"/>
          </w:rPr>
          <w:t>associate</w:t>
        </w:r>
        <w:r w:rsidR="00881545" w:rsidRPr="001406B2">
          <w:rPr>
            <w:rFonts w:eastAsia="Malgun Gothic"/>
            <w:lang w:eastAsia="zh-TW"/>
          </w:rPr>
          <w:t xml:space="preserve"> the </w:t>
        </w:r>
        <w:r w:rsidR="00881545">
          <w:rPr>
            <w:rFonts w:eastAsia="Malgun Gothic"/>
            <w:lang w:eastAsia="zh-TW"/>
          </w:rPr>
          <w:t xml:space="preserve">destination of </w:t>
        </w:r>
      </w:ins>
      <w:ins w:id="297" w:author="vivo_P_RAN2#123bis" w:date="2023-10-19T17:47:00Z">
        <w:r w:rsidR="007617ED">
          <w:rPr>
            <w:rFonts w:eastAsia="Malgun Gothic"/>
            <w:lang w:eastAsia="zh-TW"/>
          </w:rPr>
          <w:t xml:space="preserve">an </w:t>
        </w:r>
      </w:ins>
      <w:ins w:id="298" w:author="vivo_P_RAN2#123bis" w:date="2023-10-19T17:44:00Z">
        <w:r w:rsidR="00881545" w:rsidRPr="001406B2">
          <w:rPr>
            <w:rFonts w:eastAsia="Malgun Gothic"/>
            <w:i/>
            <w:lang w:eastAsia="zh-TW"/>
          </w:rPr>
          <w:t>RRCReconfigurationSidelink</w:t>
        </w:r>
        <w:r w:rsidR="00881545" w:rsidRPr="001406B2">
          <w:rPr>
            <w:rFonts w:eastAsia="Malgun Gothic"/>
            <w:lang w:eastAsia="zh-TW"/>
          </w:rPr>
          <w:t xml:space="preserve"> message</w:t>
        </w:r>
        <w:r w:rsidR="00881545">
          <w:rPr>
            <w:rFonts w:eastAsia="Malgun Gothic"/>
            <w:lang w:eastAsia="zh-TW"/>
          </w:rPr>
          <w:t xml:space="preserve"> </w:t>
        </w:r>
      </w:ins>
      <w:ins w:id="299" w:author="vivo_P_RAN2#123bis" w:date="2023-10-19T17:12:00Z">
        <w:r w:rsidRPr="00BC0780">
          <w:rPr>
            <w:rFonts w:eastAsia="Malgun Gothic"/>
            <w:lang w:eastAsia="zh-TW"/>
          </w:rPr>
          <w:t>to the Target L2 U2U Remote UE</w:t>
        </w:r>
        <w:r>
          <w:rPr>
            <w:rFonts w:eastAsia="Malgun Gothic"/>
            <w:lang w:eastAsia="zh-TW"/>
          </w:rPr>
          <w:t>;</w:t>
        </w:r>
      </w:ins>
    </w:p>
    <w:p w14:paraId="390D6A00" w14:textId="071B7D5D" w:rsidR="00240F93" w:rsidRDefault="00240F93" w:rsidP="00240F93">
      <w:pPr>
        <w:overflowPunct w:val="0"/>
        <w:autoSpaceDE w:val="0"/>
        <w:autoSpaceDN w:val="0"/>
        <w:adjustRightInd w:val="0"/>
        <w:ind w:left="568" w:hanging="284"/>
        <w:textAlignment w:val="baseline"/>
        <w:rPr>
          <w:ins w:id="300" w:author="vivo_P_RAN2#123bis" w:date="2023-10-19T15:56:00Z"/>
          <w:lang w:eastAsia="ja-JP"/>
        </w:rPr>
      </w:pPr>
      <w:ins w:id="301" w:author="vivo_P_RAN2#123bis" w:date="2023-10-19T15:56:00Z">
        <w:r>
          <w:rPr>
            <w:lang w:eastAsia="ja-JP"/>
          </w:rPr>
          <w:t>1&gt;</w:t>
        </w:r>
        <w:r>
          <w:rPr>
            <w:lang w:eastAsia="ja-JP"/>
          </w:rPr>
          <w:tab/>
          <w:t xml:space="preserve">if the </w:t>
        </w:r>
      </w:ins>
      <w:ins w:id="302" w:author="vivo_P_RAN2#123bis" w:date="2023-10-19T15:57:00Z">
        <w:r>
          <w:rPr>
            <w:lang w:eastAsia="ja-JP"/>
          </w:rPr>
          <w:t xml:space="preserve">UE is acting as the </w:t>
        </w:r>
      </w:ins>
      <w:ins w:id="303" w:author="vivo_P_RAN2#123bis" w:date="2023-10-19T16:04:00Z">
        <w:r w:rsidR="005156B3">
          <w:rPr>
            <w:lang w:eastAsia="ja-JP"/>
          </w:rPr>
          <w:t xml:space="preserve">Source </w:t>
        </w:r>
      </w:ins>
      <w:ins w:id="304" w:author="vivo_P_RAN2#123bis" w:date="2023-10-19T15:57:00Z">
        <w:r>
          <w:rPr>
            <w:lang w:eastAsia="ja-JP"/>
          </w:rPr>
          <w:t>L2 U2U Remote UE</w:t>
        </w:r>
      </w:ins>
      <w:ins w:id="305" w:author="vivo_P_RAN2#123bis" w:date="2023-10-19T15:56:00Z">
        <w:r>
          <w:rPr>
            <w:lang w:eastAsia="ja-JP"/>
          </w:rPr>
          <w:t>:</w:t>
        </w:r>
      </w:ins>
    </w:p>
    <w:p w14:paraId="1D00D980" w14:textId="04E0E02B" w:rsidR="00240F93" w:rsidRDefault="00F466CA" w:rsidP="009A5B79">
      <w:pPr>
        <w:pStyle w:val="B2"/>
        <w:rPr>
          <w:ins w:id="306" w:author="vivo_P_RAN2#123bis" w:date="2023-10-19T15:56:00Z"/>
          <w:rFonts w:eastAsia="Malgun Gothic"/>
          <w:lang w:eastAsia="ja-JP"/>
        </w:rPr>
      </w:pPr>
      <w:ins w:id="307" w:author="vivo_P_R2#123bis" w:date="2023-10-19T20:21:00Z">
        <w:r>
          <w:rPr>
            <w:rFonts w:eastAsia="Malgun Gothic"/>
            <w:lang w:eastAsia="zh-TW"/>
          </w:rPr>
          <w:lastRenderedPageBreak/>
          <w:t>2</w:t>
        </w:r>
      </w:ins>
      <w:ins w:id="308" w:author="vivo_P_RAN2#123bis" w:date="2023-10-19T15:56:00Z">
        <w:r w:rsidR="00240F93">
          <w:rPr>
            <w:rFonts w:eastAsia="Malgun Gothic"/>
            <w:lang w:eastAsia="zh-TW"/>
          </w:rPr>
          <w:t>&gt;</w:t>
        </w:r>
        <w:r w:rsidR="00240F93">
          <w:rPr>
            <w:rFonts w:eastAsia="Malgun Gothic"/>
            <w:lang w:eastAsia="zh-TW"/>
          </w:rPr>
          <w:tab/>
        </w:r>
      </w:ins>
      <w:ins w:id="309" w:author="vivo_P_RAN2#123bis" w:date="2023-10-19T16:01:00Z">
        <w:r w:rsidR="00240F93" w:rsidRPr="00240F93">
          <w:rPr>
            <w:rFonts w:eastAsia="Malgun Gothic"/>
            <w:lang w:eastAsia="zh-TW"/>
          </w:rPr>
          <w:t xml:space="preserve">set </w:t>
        </w:r>
      </w:ins>
      <w:ins w:id="310" w:author="vivo_P_RAN2#123bis" w:date="2023-10-19T16:02:00Z">
        <w:r w:rsidR="00240F93" w:rsidRPr="00240F93">
          <w:rPr>
            <w:rFonts w:eastAsia="Malgun Gothic"/>
            <w:i/>
            <w:lang w:eastAsia="zh-TW"/>
          </w:rPr>
          <w:t>sl-QoS-InfoListPC5</w:t>
        </w:r>
      </w:ins>
      <w:ins w:id="311" w:author="vivo_P_RAN2#123bis" w:date="2023-10-19T16:01:00Z">
        <w:r w:rsidR="00240F93" w:rsidRPr="00240F93">
          <w:rPr>
            <w:rFonts w:eastAsia="Malgun Gothic"/>
            <w:i/>
            <w:lang w:eastAsia="zh-TW"/>
          </w:rPr>
          <w:t xml:space="preserve"> </w:t>
        </w:r>
        <w:r w:rsidR="00240F93" w:rsidRPr="00240F93">
          <w:rPr>
            <w:rFonts w:eastAsia="Malgun Gothic"/>
            <w:lang w:eastAsia="zh-TW"/>
          </w:rPr>
          <w:t xml:space="preserve">to include </w:t>
        </w:r>
      </w:ins>
      <w:ins w:id="312" w:author="vivo_P_RAN2#123bis" w:date="2023-10-19T16:04:00Z">
        <w:r w:rsidR="005156B3">
          <w:rPr>
            <w:rFonts w:eastAsia="Malgun Gothic"/>
            <w:lang w:eastAsia="zh-TW"/>
          </w:rPr>
          <w:t xml:space="preserve">the </w:t>
        </w:r>
      </w:ins>
      <w:ins w:id="313" w:author="vivo_P_RAN2#123bis" w:date="2023-10-19T16:03:00Z">
        <w:r w:rsidR="005156B3">
          <w:rPr>
            <w:rFonts w:eastAsia="Malgun Gothic"/>
            <w:lang w:eastAsia="zh-TW"/>
          </w:rPr>
          <w:t xml:space="preserve">end-to-end </w:t>
        </w:r>
      </w:ins>
      <w:ins w:id="314" w:author="vivo_P_RAN2#123bis" w:date="2023-10-19T16:01:00Z">
        <w:r w:rsidR="00240F93" w:rsidRPr="00240F93">
          <w:rPr>
            <w:rFonts w:eastAsia="Malgun Gothic"/>
            <w:lang w:eastAsia="zh-TW"/>
          </w:rPr>
          <w:t xml:space="preserve">QoS profile(s) of the sidelink QoS flow(s) of the </w:t>
        </w:r>
      </w:ins>
      <w:ins w:id="315" w:author="vivo_P_RAN2#123bis" w:date="2023-10-19T16:28:00Z">
        <w:r w:rsidR="00880A9D">
          <w:rPr>
            <w:lang w:eastAsia="ja-JP"/>
          </w:rPr>
          <w:t>Target</w:t>
        </w:r>
      </w:ins>
      <w:ins w:id="316" w:author="vivo_P_RAN2#123bis" w:date="2023-10-19T16:05:00Z">
        <w:r w:rsidR="005156B3">
          <w:rPr>
            <w:lang w:eastAsia="ja-JP"/>
          </w:rPr>
          <w:t xml:space="preserve"> L2 U2U Remote UE</w:t>
        </w:r>
      </w:ins>
      <w:ins w:id="317" w:author="vivo_P_RAN2#123bis" w:date="2023-10-19T16:01:00Z">
        <w:r w:rsidR="00240F93" w:rsidRPr="00240F93">
          <w:rPr>
            <w:rFonts w:eastAsia="Malgun Gothic"/>
            <w:lang w:eastAsia="zh-TW"/>
          </w:rPr>
          <w:t xml:space="preserve"> </w:t>
        </w:r>
      </w:ins>
      <w:ins w:id="318" w:author="vivo_P_RAN2#123bis" w:date="2023-10-19T16:14:00Z">
        <w:r w:rsidR="00B239BF">
          <w:rPr>
            <w:rFonts w:eastAsia="Malgun Gothic"/>
            <w:lang w:eastAsia="zh-TW"/>
          </w:rPr>
          <w:t xml:space="preserve">if </w:t>
        </w:r>
      </w:ins>
      <w:ins w:id="319" w:author="vivo_P_RAN2#123bis" w:date="2023-10-19T16:01:00Z">
        <w:r w:rsidR="00240F93" w:rsidRPr="00240F93">
          <w:rPr>
            <w:rFonts w:eastAsia="Malgun Gothic"/>
            <w:lang w:eastAsia="zh-TW"/>
          </w:rPr>
          <w:t>configured by the upper layer</w:t>
        </w:r>
      </w:ins>
      <w:ins w:id="320" w:author="vivo_P_RAN2#123bis" w:date="2023-10-19T15:56:00Z">
        <w:r w:rsidR="00240F93">
          <w:rPr>
            <w:rFonts w:eastAsia="Malgun Gothic"/>
            <w:lang w:eastAsia="zh-TW"/>
          </w:rPr>
          <w:t>;</w:t>
        </w:r>
      </w:ins>
    </w:p>
    <w:p w14:paraId="6C52B64F" w14:textId="3AFC6CD7" w:rsidR="00240F93" w:rsidRPr="00BC0780" w:rsidRDefault="00F466CA" w:rsidP="009A5B79">
      <w:pPr>
        <w:pStyle w:val="B2"/>
        <w:rPr>
          <w:rFonts w:eastAsia="MS Mincho"/>
          <w:lang w:eastAsia="ja-JP"/>
        </w:rPr>
      </w:pPr>
      <w:ins w:id="321" w:author="vivo_P_R2#123bis" w:date="2023-10-19T20:21:00Z">
        <w:r>
          <w:rPr>
            <w:rFonts w:eastAsia="Malgun Gothic"/>
            <w:lang w:eastAsia="zh-TW"/>
          </w:rPr>
          <w:t>2</w:t>
        </w:r>
      </w:ins>
      <w:ins w:id="322" w:author="vivo_P_RAN2#123bis" w:date="2023-10-19T16:07:00Z">
        <w:r w:rsidR="006E3E28">
          <w:rPr>
            <w:rFonts w:eastAsia="Malgun Gothic"/>
            <w:lang w:eastAsia="zh-TW"/>
          </w:rPr>
          <w:t>&gt;</w:t>
        </w:r>
        <w:r w:rsidR="006E3E28">
          <w:rPr>
            <w:rFonts w:eastAsia="Malgun Gothic"/>
            <w:lang w:eastAsia="zh-TW"/>
          </w:rPr>
          <w:tab/>
        </w:r>
      </w:ins>
      <w:ins w:id="323" w:author="vivo_P_RAN2#123bis" w:date="2023-10-19T17:44:00Z">
        <w:r w:rsidR="00881545">
          <w:rPr>
            <w:rFonts w:eastAsia="Malgun Gothic"/>
            <w:lang w:eastAsia="zh-TW"/>
          </w:rPr>
          <w:t>associate</w:t>
        </w:r>
        <w:r w:rsidR="00881545" w:rsidRPr="001406B2">
          <w:rPr>
            <w:rFonts w:eastAsia="Malgun Gothic"/>
            <w:lang w:eastAsia="zh-TW"/>
          </w:rPr>
          <w:t xml:space="preserve"> the </w:t>
        </w:r>
        <w:r w:rsidR="00881545">
          <w:rPr>
            <w:rFonts w:eastAsia="Malgun Gothic"/>
            <w:lang w:eastAsia="zh-TW"/>
          </w:rPr>
          <w:t xml:space="preserve">destination of </w:t>
        </w:r>
      </w:ins>
      <w:ins w:id="324" w:author="vivo_P_RAN2#123bis" w:date="2023-10-19T17:47:00Z">
        <w:r w:rsidR="007617ED">
          <w:rPr>
            <w:rFonts w:eastAsia="Malgun Gothic"/>
            <w:lang w:eastAsia="zh-TW"/>
          </w:rPr>
          <w:t xml:space="preserve">an </w:t>
        </w:r>
      </w:ins>
      <w:ins w:id="325" w:author="vivo_P_RAN2#123bis" w:date="2023-10-19T17:44:00Z">
        <w:r w:rsidR="00881545" w:rsidRPr="001406B2">
          <w:rPr>
            <w:rFonts w:eastAsia="Malgun Gothic"/>
            <w:i/>
            <w:lang w:eastAsia="zh-TW"/>
          </w:rPr>
          <w:t>RRCReconfigurationSidelink</w:t>
        </w:r>
        <w:r w:rsidR="00881545" w:rsidRPr="001406B2">
          <w:rPr>
            <w:rFonts w:eastAsia="Malgun Gothic"/>
            <w:lang w:eastAsia="zh-TW"/>
          </w:rPr>
          <w:t xml:space="preserve"> message</w:t>
        </w:r>
        <w:r w:rsidR="00881545">
          <w:rPr>
            <w:rFonts w:eastAsia="Malgun Gothic"/>
            <w:lang w:eastAsia="zh-TW"/>
          </w:rPr>
          <w:t xml:space="preserve"> </w:t>
        </w:r>
      </w:ins>
      <w:ins w:id="326" w:author="vivo_P_RAN2#123bis" w:date="2023-10-19T16:07:00Z">
        <w:r w:rsidR="006E3E28">
          <w:rPr>
            <w:lang w:eastAsia="ja-JP"/>
          </w:rPr>
          <w:t xml:space="preserve">to </w:t>
        </w:r>
      </w:ins>
      <w:ins w:id="327" w:author="vivo_P_RAN2#123bis" w:date="2023-10-19T17:45:00Z">
        <w:r w:rsidR="00165285">
          <w:rPr>
            <w:lang w:eastAsia="ja-JP"/>
          </w:rPr>
          <w:t xml:space="preserve">the </w:t>
        </w:r>
      </w:ins>
      <w:ins w:id="328" w:author="vivo_P_RAN2#123bis" w:date="2023-10-19T16:07:00Z">
        <w:r w:rsidR="006E3E28">
          <w:rPr>
            <w:lang w:eastAsia="ja-JP"/>
          </w:rPr>
          <w:t xml:space="preserve">L2 U2U Relay </w:t>
        </w:r>
        <w:proofErr w:type="gramStart"/>
        <w:r w:rsidR="006E3E28">
          <w:rPr>
            <w:lang w:eastAsia="ja-JP"/>
          </w:rPr>
          <w:t>UE</w:t>
        </w:r>
        <w:r w:rsidR="006E3E28">
          <w:rPr>
            <w:rFonts w:eastAsia="Malgun Gothic"/>
            <w:lang w:eastAsia="zh-TW"/>
          </w:rPr>
          <w:t>;</w:t>
        </w:r>
      </w:ins>
      <w:proofErr w:type="gramEnd"/>
    </w:p>
    <w:p w14:paraId="240FD4A2" w14:textId="77777777" w:rsidR="00537CAC" w:rsidRDefault="00D43F75">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0E5D0BA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29" w:name="_Toc60777028"/>
      <w:bookmarkStart w:id="330" w:name="_Toc13904530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329"/>
      <w:bookmarkEnd w:id="330"/>
    </w:p>
    <w:p w14:paraId="2295572B"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563DE15D"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1EFB9756"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34E97CF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7C6B9E1D"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479DB9F1"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8F332B0"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74EC3F22"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263EFA3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59118AA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1101533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7AE1DB9C"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45B2FB3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E5B42AA"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0E1978F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02430D87"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616AAD7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548C80C6"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2D3509A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66C0A183"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070107DE" w14:textId="77777777" w:rsidR="00537CAC" w:rsidRDefault="00D43F75">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4D978AF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9BC06B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5A8F85"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2640B084" w14:textId="77777777" w:rsidR="00537CAC" w:rsidRDefault="00D43F75">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1AC09192"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689D4AC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754BA696"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242BBF4"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05317C66"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567E192A"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E983E5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19D7B61"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933345"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4722C1C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1B717FE2" w14:textId="77777777" w:rsidR="00537CAC" w:rsidRDefault="00D43F75">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6C43D398"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1196DE7" w14:textId="77777777" w:rsidR="00537CAC" w:rsidRDefault="00D43F75">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799D7D0" w14:textId="3208019D" w:rsidR="00537CAC" w:rsidRDefault="00D43F75">
      <w:pPr>
        <w:overflowPunct w:val="0"/>
        <w:autoSpaceDE w:val="0"/>
        <w:autoSpaceDN w:val="0"/>
        <w:adjustRightInd w:val="0"/>
        <w:ind w:left="851" w:hanging="284"/>
        <w:textAlignment w:val="baseline"/>
        <w:rPr>
          <w:ins w:id="331" w:author="vivo_P_RAN2#123bis" w:date="2023-10-19T00:21:00Z"/>
          <w:lang w:eastAsia="ja-JP"/>
        </w:rPr>
      </w:pPr>
      <w:r>
        <w:rPr>
          <w:lang w:eastAsia="ja-JP"/>
        </w:rPr>
        <w:t>2&gt;</w:t>
      </w:r>
      <w:r>
        <w:rPr>
          <w:lang w:eastAsia="ja-JP"/>
        </w:rPr>
        <w:tab/>
        <w:t>apply the configured sidelink IUC report latency bound;</w:t>
      </w:r>
    </w:p>
    <w:p w14:paraId="18272C9B" w14:textId="3C22BB93" w:rsidR="004F384C" w:rsidRDefault="004F384C" w:rsidP="009A5B79">
      <w:pPr>
        <w:pStyle w:val="B1"/>
        <w:rPr>
          <w:ins w:id="332" w:author="vivo_P_RAN2#123bis" w:date="2023-10-19T00:21:00Z"/>
          <w:rFonts w:eastAsia="DotumChe"/>
          <w:lang w:eastAsia="ja-JP"/>
        </w:rPr>
      </w:pPr>
      <w:ins w:id="333" w:author="vivo_P_RAN2#123bis" w:date="2023-10-19T00:21:00Z">
        <w:r>
          <w:rPr>
            <w:lang w:eastAsia="ja-JP"/>
          </w:rPr>
          <w:t>1&gt;</w:t>
        </w:r>
        <w:r>
          <w:rPr>
            <w:lang w:eastAsia="ja-JP"/>
          </w:rPr>
          <w:tab/>
          <w:t xml:space="preserve">if the </w:t>
        </w:r>
        <w:r w:rsidRPr="009A5B79">
          <w:rPr>
            <w:i/>
            <w:iCs/>
            <w:lang w:eastAsia="zh-CN"/>
          </w:rPr>
          <w:t>RRCReconfiguration</w:t>
        </w:r>
        <w:r w:rsidRPr="009A5B79">
          <w:rPr>
            <w:rFonts w:eastAsia="MS Mincho"/>
            <w:i/>
            <w:iCs/>
            <w:lang w:eastAsia="ja-JP"/>
          </w:rPr>
          <w:t>Sidelink</w:t>
        </w:r>
        <w:r>
          <w:rPr>
            <w:lang w:eastAsia="ja-JP"/>
          </w:rPr>
          <w:t xml:space="preserve"> message includes the </w:t>
        </w:r>
        <w:r w:rsidRPr="009A5B79">
          <w:rPr>
            <w:i/>
            <w:iCs/>
            <w:lang w:eastAsia="zh-TW"/>
          </w:rPr>
          <w:t>sl-RemoteUE-LocalIdentity-config</w:t>
        </w:r>
      </w:ins>
      <w:ins w:id="334" w:author="vivo_P_RAN2#123bis" w:date="2023-10-19T00:27:00Z">
        <w:r w:rsidR="00507400">
          <w:rPr>
            <w:lang w:eastAsia="zh-TW"/>
          </w:rPr>
          <w:t xml:space="preserve"> and </w:t>
        </w:r>
        <w:r w:rsidR="00507400" w:rsidRPr="009A5B79">
          <w:rPr>
            <w:i/>
            <w:iCs/>
            <w:lang w:eastAsia="zh-TW"/>
          </w:rPr>
          <w:t>sl-PeerRemoteUE-LocalIdentity-Config</w:t>
        </w:r>
      </w:ins>
      <w:ins w:id="335" w:author="vivo_P_RAN2#123bis" w:date="2023-10-19T00:21:00Z">
        <w:r>
          <w:rPr>
            <w:lang w:eastAsia="ja-JP"/>
          </w:rPr>
          <w:t>:</w:t>
        </w:r>
      </w:ins>
    </w:p>
    <w:p w14:paraId="4DBBEAB9" w14:textId="34BCA385" w:rsidR="00507400" w:rsidRDefault="004F384C" w:rsidP="00507400">
      <w:pPr>
        <w:overflowPunct w:val="0"/>
        <w:autoSpaceDE w:val="0"/>
        <w:autoSpaceDN w:val="0"/>
        <w:adjustRightInd w:val="0"/>
        <w:ind w:left="851" w:hanging="284"/>
        <w:textAlignment w:val="baseline"/>
        <w:rPr>
          <w:ins w:id="336" w:author="vivo_P_RAN2#123bis" w:date="2023-10-19T16:48:00Z"/>
          <w:lang w:eastAsia="ja-JP"/>
        </w:rPr>
      </w:pPr>
      <w:ins w:id="337" w:author="vivo_P_RAN2#123bis" w:date="2023-10-19T00:21:00Z">
        <w:r>
          <w:rPr>
            <w:lang w:eastAsia="ja-JP"/>
          </w:rPr>
          <w:t>2&gt;</w:t>
        </w:r>
        <w:r>
          <w:rPr>
            <w:lang w:eastAsia="ja-JP"/>
          </w:rPr>
          <w:tab/>
        </w:r>
      </w:ins>
      <w:ins w:id="338" w:author="vivo_P_RAN2#123bis" w:date="2023-10-19T00:22:00Z">
        <w:r>
          <w:rPr>
            <w:lang w:eastAsia="ja-JP"/>
          </w:rPr>
          <w:t xml:space="preserve">configure lower layers to perform NR sidelink U2U Relay operation according to </w:t>
        </w:r>
      </w:ins>
      <w:ins w:id="339" w:author="vivo_P_RAN2#123bis" w:date="2023-10-19T00:23:00Z">
        <w:r w:rsidR="00D8019E" w:rsidRPr="00697195">
          <w:rPr>
            <w:i/>
            <w:iCs/>
            <w:lang w:eastAsia="zh-TW"/>
          </w:rPr>
          <w:t>sl-RemoteUE-LocalIdentity</w:t>
        </w:r>
        <w:r w:rsidR="00D8019E">
          <w:rPr>
            <w:i/>
            <w:iCs/>
            <w:lang w:eastAsia="zh-TW"/>
          </w:rPr>
          <w:t>-config</w:t>
        </w:r>
      </w:ins>
      <w:ins w:id="340" w:author="vivo_P_RAN2#123bis" w:date="2023-10-19T00:22:00Z">
        <w:r>
          <w:rPr>
            <w:lang w:eastAsia="ja-JP"/>
          </w:rPr>
          <w:t xml:space="preserve"> for </w:t>
        </w:r>
      </w:ins>
      <w:ins w:id="341" w:author="vivo_P_RAN2#123bis" w:date="2023-10-19T00:24:00Z">
        <w:r w:rsidR="00D8019E">
          <w:rPr>
            <w:lang w:eastAsia="ja-JP"/>
          </w:rPr>
          <w:t>L2 U2U Remote UE</w:t>
        </w:r>
      </w:ins>
      <w:ins w:id="342" w:author="vivo_P_RAN2#123bis" w:date="2023-10-19T00:22:00Z">
        <w:r>
          <w:rPr>
            <w:lang w:eastAsia="ja-JP"/>
          </w:rPr>
          <w:t xml:space="preserve"> </w:t>
        </w:r>
      </w:ins>
      <w:ins w:id="343" w:author="vivo_P_RAN2#123bis" w:date="2023-10-19T00:27:00Z">
        <w:r w:rsidR="00507400">
          <w:rPr>
            <w:lang w:eastAsia="ja-JP"/>
          </w:rPr>
          <w:t xml:space="preserve">and </w:t>
        </w:r>
        <w:r w:rsidR="00507400" w:rsidRPr="00697195">
          <w:rPr>
            <w:i/>
            <w:iCs/>
            <w:lang w:eastAsia="zh-TW"/>
          </w:rPr>
          <w:t>sl-</w:t>
        </w:r>
      </w:ins>
      <w:ins w:id="344" w:author="vivo_P_RAN2#123bis" w:date="2023-10-19T00:28:00Z">
        <w:r w:rsidR="00507400">
          <w:rPr>
            <w:i/>
            <w:iCs/>
            <w:lang w:eastAsia="zh-TW"/>
          </w:rPr>
          <w:t>Peer</w:t>
        </w:r>
      </w:ins>
      <w:ins w:id="345" w:author="vivo_P_RAN2#123bis" w:date="2023-10-19T00:27:00Z">
        <w:r w:rsidR="00507400" w:rsidRPr="00697195">
          <w:rPr>
            <w:i/>
            <w:iCs/>
            <w:lang w:eastAsia="zh-TW"/>
          </w:rPr>
          <w:t>RemoteUE-LocalIdentity</w:t>
        </w:r>
        <w:r w:rsidR="00507400">
          <w:rPr>
            <w:i/>
            <w:iCs/>
            <w:lang w:eastAsia="zh-TW"/>
          </w:rPr>
          <w:t>-config</w:t>
        </w:r>
        <w:r w:rsidR="00507400">
          <w:rPr>
            <w:lang w:eastAsia="ja-JP"/>
          </w:rPr>
          <w:t xml:space="preserve"> for </w:t>
        </w:r>
      </w:ins>
      <w:ins w:id="346" w:author="vivo_P_RAN2#123bis" w:date="2023-10-19T00:28:00Z">
        <w:r w:rsidR="00507400">
          <w:rPr>
            <w:lang w:eastAsia="ja-JP"/>
          </w:rPr>
          <w:t xml:space="preserve">peer </w:t>
        </w:r>
      </w:ins>
      <w:ins w:id="347" w:author="vivo_P_RAN2#123bis" w:date="2023-10-19T00:27:00Z">
        <w:r w:rsidR="00507400">
          <w:rPr>
            <w:lang w:eastAsia="ja-JP"/>
          </w:rPr>
          <w:t xml:space="preserve">L2 U2U Remote UE </w:t>
        </w:r>
      </w:ins>
      <w:ins w:id="348" w:author="vivo_P_RAN2#123bis" w:date="2023-10-19T00:28:00Z">
        <w:r w:rsidR="00507400">
          <w:rPr>
            <w:lang w:eastAsia="ja-JP"/>
          </w:rPr>
          <w:t xml:space="preserve">as </w:t>
        </w:r>
      </w:ins>
      <w:ins w:id="349" w:author="vivo_P_RAN2#123bis" w:date="2023-10-19T00:22:00Z">
        <w:r>
          <w:rPr>
            <w:lang w:eastAsia="ja-JP"/>
          </w:rPr>
          <w:t>defined in TS 38.</w:t>
        </w:r>
      </w:ins>
      <w:ins w:id="350" w:author="vivo_P_RAN2#123bis" w:date="2023-10-19T00:24:00Z">
        <w:r w:rsidR="00D8019E">
          <w:rPr>
            <w:lang w:eastAsia="ja-JP"/>
          </w:rPr>
          <w:t>351 [65]</w:t>
        </w:r>
      </w:ins>
      <w:ins w:id="351" w:author="vivo_P_RAN2#123bis" w:date="2023-10-19T00:21:00Z">
        <w:r>
          <w:rPr>
            <w:lang w:eastAsia="ja-JP"/>
          </w:rPr>
          <w:t>;</w:t>
        </w:r>
      </w:ins>
    </w:p>
    <w:p w14:paraId="06DF64CB" w14:textId="3B1AB350" w:rsidR="0091144B" w:rsidRDefault="0091144B" w:rsidP="0091144B">
      <w:pPr>
        <w:overflowPunct w:val="0"/>
        <w:autoSpaceDE w:val="0"/>
        <w:autoSpaceDN w:val="0"/>
        <w:adjustRightInd w:val="0"/>
        <w:ind w:left="568" w:hanging="284"/>
        <w:textAlignment w:val="baseline"/>
        <w:rPr>
          <w:ins w:id="352" w:author="vivo_P_RAN2#123bis" w:date="2023-10-19T16:48:00Z"/>
          <w:rFonts w:eastAsia="宋体"/>
          <w:lang w:eastAsia="ja-JP"/>
        </w:rPr>
      </w:pPr>
      <w:ins w:id="353"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354" w:author="vivo_P_RAN2#123bis" w:date="2023-10-19T16:49:00Z">
        <w:r w:rsidRPr="00642F71">
          <w:rPr>
            <w:i/>
            <w:lang w:eastAsia="ja-JP"/>
          </w:rPr>
          <w:t>sl-QoS-InfoListPC5</w:t>
        </w:r>
      </w:ins>
      <w:ins w:id="355" w:author="vivo_P_RAN2#123bis" w:date="2023-10-19T16:48:00Z">
        <w:r>
          <w:rPr>
            <w:rFonts w:eastAsia="宋体"/>
            <w:lang w:eastAsia="ja-JP"/>
          </w:rPr>
          <w:t>:</w:t>
        </w:r>
      </w:ins>
    </w:p>
    <w:p w14:paraId="6B71E429" w14:textId="3EA35373" w:rsidR="00B96FB3" w:rsidRPr="00966947" w:rsidDel="00B96FB3" w:rsidRDefault="0091144B" w:rsidP="00966947">
      <w:pPr>
        <w:overflowPunct w:val="0"/>
        <w:autoSpaceDE w:val="0"/>
        <w:autoSpaceDN w:val="0"/>
        <w:adjustRightInd w:val="0"/>
        <w:ind w:left="851" w:hanging="284"/>
        <w:textAlignment w:val="baseline"/>
        <w:rPr>
          <w:del w:id="356" w:author="vivo_P_RAN2#123bis" w:date="2023-10-19T17:16:00Z"/>
          <w:rFonts w:eastAsia="MS Mincho"/>
          <w:lang w:eastAsia="ja-JP"/>
        </w:rPr>
      </w:pPr>
      <w:ins w:id="357" w:author="vivo_P_RAN2#123bis" w:date="2023-10-19T16:48:00Z">
        <w:r>
          <w:rPr>
            <w:rFonts w:eastAsia="宋体"/>
            <w:lang w:eastAsia="ja-JP"/>
          </w:rPr>
          <w:t>2&gt;</w:t>
        </w:r>
        <w:r>
          <w:rPr>
            <w:rFonts w:eastAsia="宋体"/>
            <w:lang w:eastAsia="ja-JP"/>
          </w:rPr>
          <w:tab/>
          <w:t xml:space="preserve">perform </w:t>
        </w:r>
      </w:ins>
      <w:ins w:id="358" w:author="vivo_P_RAN2#123bis" w:date="2023-10-19T16:50:00Z">
        <w:r>
          <w:rPr>
            <w:rFonts w:eastAsia="宋体"/>
            <w:lang w:eastAsia="ja-JP"/>
          </w:rPr>
          <w:t>actions</w:t>
        </w:r>
      </w:ins>
      <w:ins w:id="359" w:author="vivo_P_RAN2#123bis" w:date="2023-10-19T17:10:00Z">
        <w:r w:rsidR="007705DD">
          <w:rPr>
            <w:rFonts w:eastAsia="宋体"/>
            <w:lang w:eastAsia="ja-JP"/>
          </w:rPr>
          <w:t xml:space="preserve"> related to</w:t>
        </w:r>
      </w:ins>
      <w:ins w:id="360" w:author="vivo_P_RAN2#123bis" w:date="2023-10-19T16:50:00Z">
        <w:r>
          <w:rPr>
            <w:rFonts w:eastAsia="宋体"/>
            <w:lang w:eastAsia="ja-JP"/>
          </w:rPr>
          <w:t xml:space="preserve"> transmi</w:t>
        </w:r>
      </w:ins>
      <w:ins w:id="361" w:author="vivo_P_RAN2#123bis" w:date="2023-10-19T17:10:00Z">
        <w:r w:rsidR="007705DD">
          <w:rPr>
            <w:rFonts w:eastAsia="宋体"/>
            <w:lang w:eastAsia="ja-JP"/>
          </w:rPr>
          <w:t xml:space="preserve">ssion of </w:t>
        </w:r>
      </w:ins>
      <w:ins w:id="362" w:author="vivo_P_RAN2#123bis" w:date="2023-10-19T16:51:00Z">
        <w:r>
          <w:rPr>
            <w:i/>
            <w:iCs/>
            <w:lang w:eastAsia="zh-CN"/>
          </w:rPr>
          <w:t>RRCReconfiguration</w:t>
        </w:r>
        <w:r>
          <w:rPr>
            <w:rFonts w:eastAsia="MS Mincho"/>
            <w:i/>
            <w:iCs/>
            <w:lang w:eastAsia="ja-JP"/>
          </w:rPr>
          <w:t>Sidelink</w:t>
        </w:r>
        <w:r>
          <w:rPr>
            <w:lang w:eastAsia="zh-CN"/>
          </w:rPr>
          <w:t xml:space="preserve"> </w:t>
        </w:r>
      </w:ins>
      <w:ins w:id="363" w:author="vivo_P_RAN2#123bis" w:date="2023-10-19T16:48:00Z">
        <w:r>
          <w:rPr>
            <w:rFonts w:eastAsia="宋体"/>
            <w:lang w:eastAsia="ja-JP"/>
          </w:rPr>
          <w:t>as specified in 5.8.9.1.2;</w:t>
        </w:r>
      </w:ins>
    </w:p>
    <w:p w14:paraId="73F9166F"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35DE9DC1"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3856D1A7"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5B5B3A7"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56BA1284"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3B652DBE"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3398990E"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0348F6C"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7B6ED3D5" w14:textId="1A493057" w:rsidR="00537CAC" w:rsidRDefault="00D43F75">
      <w:pPr>
        <w:overflowPunct w:val="0"/>
        <w:autoSpaceDE w:val="0"/>
        <w:autoSpaceDN w:val="0"/>
        <w:adjustRightInd w:val="0"/>
        <w:ind w:left="1418" w:hanging="284"/>
        <w:textAlignment w:val="baseline"/>
        <w:rPr>
          <w:ins w:id="364"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2B20B8A" w14:textId="77777777" w:rsidR="001406B2" w:rsidRPr="00966947" w:rsidRDefault="001406B2" w:rsidP="009A5B79">
      <w:pPr>
        <w:pStyle w:val="B3"/>
        <w:rPr>
          <w:ins w:id="365" w:author="vivo_P_RAN2#123bis" w:date="2023-10-19T17:33:00Z"/>
          <w:rFonts w:eastAsia="Batang"/>
          <w:lang w:eastAsia="ja-JP"/>
        </w:rPr>
      </w:pPr>
      <w:ins w:id="366" w:author="vivo_P_RAN2#123bis" w:date="2023-10-19T17:33:00Z">
        <w:r w:rsidRPr="00966947">
          <w:rPr>
            <w:rFonts w:eastAsia="Batang"/>
            <w:lang w:eastAsia="ja-JP"/>
          </w:rPr>
          <w:t>3&gt;</w:t>
        </w:r>
        <w:r w:rsidRPr="00966947">
          <w:rPr>
            <w:rFonts w:eastAsia="Batang"/>
            <w:lang w:eastAsia="ja-JP"/>
          </w:rPr>
          <w:tab/>
          <w:t xml:space="preserve">if </w:t>
        </w:r>
        <w:r w:rsidRPr="00966947">
          <w:rPr>
            <w:rFonts w:eastAsia="Batang"/>
            <w:i/>
            <w:lang w:eastAsia="ja-JP"/>
          </w:rPr>
          <w:t>sl-SplitQoS-InfoListPC5</w:t>
        </w:r>
        <w:r w:rsidRPr="00966947">
          <w:rPr>
            <w:rFonts w:eastAsia="Batang"/>
            <w:lang w:eastAsia="ja-JP"/>
          </w:rPr>
          <w:t xml:space="preserve"> is included in the</w:t>
        </w:r>
        <w:r w:rsidRPr="00966947">
          <w:rPr>
            <w:rFonts w:eastAsia="Batang"/>
            <w:i/>
            <w:lang w:eastAsia="ja-JP"/>
          </w:rPr>
          <w:t xml:space="preserve"> RRCReconfigurationSidelink</w:t>
        </w:r>
        <w:r w:rsidRPr="00966947">
          <w:rPr>
            <w:rFonts w:eastAsia="Batang"/>
            <w:lang w:eastAsia="ja-JP"/>
          </w:rPr>
          <w:t xml:space="preserve"> message received from the L2 U2U Relay UE:</w:t>
        </w:r>
      </w:ins>
    </w:p>
    <w:p w14:paraId="137184F4" w14:textId="77777777" w:rsidR="001406B2" w:rsidRDefault="001406B2" w:rsidP="009A5B79">
      <w:pPr>
        <w:pStyle w:val="B4"/>
        <w:rPr>
          <w:ins w:id="367" w:author="vivo_P_RAN2#123bis" w:date="2023-10-19T17:33:00Z"/>
          <w:rFonts w:eastAsia="Malgun Gothic"/>
          <w:lang w:eastAsia="ja-JP"/>
        </w:rPr>
      </w:pPr>
      <w:ins w:id="368" w:author="vivo_P_RAN2#123bis" w:date="2023-10-19T17:33:00Z">
        <w:r>
          <w:rPr>
            <w:rFonts w:eastAsia="Malgun Gothic"/>
            <w:lang w:eastAsia="zh-TW"/>
          </w:rPr>
          <w:t>4&gt;</w:t>
        </w:r>
        <w:r>
          <w:rPr>
            <w:rFonts w:eastAsia="Malgun Gothic"/>
            <w:lang w:eastAsia="zh-TW"/>
          </w:rPr>
          <w:tab/>
        </w:r>
        <w:r w:rsidRPr="00240F93">
          <w:rPr>
            <w:rFonts w:eastAsia="Malgun Gothic"/>
            <w:lang w:eastAsia="zh-TW"/>
          </w:rPr>
          <w:t xml:space="preserve">set </w:t>
        </w:r>
        <w:r w:rsidRPr="00880A9D">
          <w:rPr>
            <w:rFonts w:eastAsia="Malgun Gothic"/>
            <w:i/>
            <w:lang w:eastAsia="zh-TW"/>
          </w:rPr>
          <w:t>sl-AcceptQoS-InfoListPC5</w:t>
        </w:r>
        <w:r w:rsidRPr="00240F93">
          <w:rPr>
            <w:rFonts w:eastAsia="Malgun Gothic"/>
            <w:i/>
            <w:lang w:eastAsia="zh-TW"/>
          </w:rPr>
          <w:t xml:space="preserve"> </w:t>
        </w:r>
        <w:r w:rsidRPr="00240F93">
          <w:rPr>
            <w:rFonts w:eastAsia="Malgun Gothic"/>
            <w:lang w:eastAsia="zh-TW"/>
          </w:rPr>
          <w:t xml:space="preserve">to include </w:t>
        </w:r>
        <w:r>
          <w:rPr>
            <w:lang w:eastAsia="zh-TW"/>
          </w:rPr>
          <w:t>t</w:t>
        </w:r>
        <w:r w:rsidRPr="00B840A2">
          <w:rPr>
            <w:rFonts w:eastAsiaTheme="minorEastAsia"/>
            <w:lang w:eastAsia="zh-CN"/>
          </w:rPr>
          <w:t xml:space="preserve">he </w:t>
        </w:r>
        <w:r>
          <w:rPr>
            <w:rFonts w:eastAsiaTheme="minorEastAsia"/>
            <w:lang w:eastAsia="zh-CN"/>
          </w:rPr>
          <w:t xml:space="preserve">accepted </w:t>
        </w:r>
        <w:r w:rsidRPr="00B840A2">
          <w:rPr>
            <w:rFonts w:eastAsiaTheme="minorEastAsia"/>
            <w:lang w:eastAsia="zh-CN"/>
          </w:rPr>
          <w:t>QoS</w:t>
        </w:r>
        <w:r>
          <w:rPr>
            <w:rFonts w:eastAsiaTheme="minorEastAsia"/>
            <w:lang w:eastAsia="zh-CN"/>
          </w:rPr>
          <w:t xml:space="preserve"> Info on the second PC5 hop between L2 U2U Relay UE and the Target L2 U2U Remote UE, with considering the received</w:t>
        </w:r>
        <w:r>
          <w:rPr>
            <w:lang w:eastAsia="ja-JP"/>
          </w:rPr>
          <w:t xml:space="preserve"> </w:t>
        </w:r>
        <w:r w:rsidRPr="00880A9D">
          <w:rPr>
            <w:i/>
            <w:lang w:eastAsia="ja-JP"/>
          </w:rPr>
          <w:t>sl-SplitQoS-InfoListPC5</w:t>
        </w:r>
        <w:r>
          <w:rPr>
            <w:rFonts w:eastAsia="Malgun Gothic"/>
            <w:lang w:eastAsia="zh-TW"/>
          </w:rPr>
          <w:t>;</w:t>
        </w:r>
      </w:ins>
    </w:p>
    <w:p w14:paraId="050633A0" w14:textId="61805DEE" w:rsidR="001406B2" w:rsidRDefault="001406B2" w:rsidP="009A5B79">
      <w:pPr>
        <w:pStyle w:val="B4"/>
        <w:rPr>
          <w:ins w:id="369" w:author="vivo_P_RAN2#123bis" w:date="2023-10-19T17:33:00Z"/>
          <w:rFonts w:eastAsia="Malgun Gothic"/>
          <w:lang w:eastAsia="ja-JP"/>
        </w:rPr>
      </w:pPr>
      <w:ins w:id="370" w:author="vivo_P_RAN2#123bis" w:date="2023-10-19T17:33:00Z">
        <w:r>
          <w:rPr>
            <w:rFonts w:eastAsia="Malgun Gothic"/>
            <w:lang w:eastAsia="zh-TW"/>
          </w:rPr>
          <w:t>4&gt;</w:t>
        </w:r>
        <w:r>
          <w:rPr>
            <w:rFonts w:eastAsia="Malgun Gothic"/>
            <w:lang w:eastAsia="zh-TW"/>
          </w:rPr>
          <w:tab/>
        </w:r>
      </w:ins>
      <w:ins w:id="371" w:author="vivo_P_RAN2#123bis" w:date="2023-10-19T17:40:00Z">
        <w:r w:rsidR="009E3048">
          <w:rPr>
            <w:rFonts w:eastAsia="Malgun Gothic"/>
            <w:lang w:eastAsia="zh-TW"/>
          </w:rPr>
          <w:t>associate</w:t>
        </w:r>
        <w:r w:rsidR="009E3048" w:rsidRPr="001406B2">
          <w:rPr>
            <w:rFonts w:eastAsia="Malgun Gothic"/>
            <w:lang w:eastAsia="zh-TW"/>
          </w:rPr>
          <w:t xml:space="preserve"> the </w:t>
        </w:r>
        <w:r w:rsidR="009E3048">
          <w:rPr>
            <w:rFonts w:eastAsia="Malgun Gothic"/>
            <w:lang w:eastAsia="zh-TW"/>
          </w:rPr>
          <w:t>destination of</w:t>
        </w:r>
      </w:ins>
      <w:ins w:id="372" w:author="vivo_P_RAN2#123bis" w:date="2023-10-19T17:39:00Z">
        <w:r>
          <w:rPr>
            <w:lang w:eastAsia="ja-JP"/>
          </w:rPr>
          <w:t xml:space="preserve"> of </w:t>
        </w:r>
      </w:ins>
      <w:ins w:id="373" w:author="vivo_P_RAN2#123bis" w:date="2023-10-19T17:33:00Z">
        <w:r>
          <w:rPr>
            <w:rFonts w:eastAsia="MS Mincho"/>
            <w:i/>
            <w:lang w:eastAsia="ja-JP"/>
          </w:rPr>
          <w:t>RRCReconfigurationCompleteSidelink</w:t>
        </w:r>
        <w:r>
          <w:rPr>
            <w:lang w:eastAsia="ja-JP"/>
          </w:rPr>
          <w:t xml:space="preserve"> message</w:t>
        </w:r>
      </w:ins>
      <w:ins w:id="374" w:author="vivo_P_RAN2#123bis" w:date="2023-10-19T17:39:00Z">
        <w:r>
          <w:rPr>
            <w:lang w:eastAsia="ja-JP"/>
          </w:rPr>
          <w:t xml:space="preserve"> </w:t>
        </w:r>
      </w:ins>
      <w:ins w:id="375" w:author="vivo_P_RAN2#123bis" w:date="2023-10-19T17:33:00Z">
        <w:r>
          <w:rPr>
            <w:lang w:eastAsia="ja-JP"/>
          </w:rPr>
          <w:t>to L2 U2U Relay UE</w:t>
        </w:r>
        <w:r>
          <w:rPr>
            <w:rFonts w:eastAsia="Malgun Gothic"/>
            <w:lang w:eastAsia="zh-TW"/>
          </w:rPr>
          <w:t>;</w:t>
        </w:r>
      </w:ins>
    </w:p>
    <w:p w14:paraId="04D03A33" w14:textId="26AF1E86" w:rsidR="001406B2" w:rsidRPr="001406B2" w:rsidDel="00FB4C6C" w:rsidRDefault="001406B2" w:rsidP="001406B2">
      <w:pPr>
        <w:overflowPunct w:val="0"/>
        <w:autoSpaceDE w:val="0"/>
        <w:autoSpaceDN w:val="0"/>
        <w:adjustRightInd w:val="0"/>
        <w:ind w:leftChars="625" w:left="1534" w:hanging="284"/>
        <w:textAlignment w:val="baseline"/>
        <w:rPr>
          <w:del w:id="376" w:author="vivo_P_RAN2#123bis" w:date="2023-10-19T17:53:00Z"/>
          <w:rFonts w:eastAsia="Malgun Gothic"/>
          <w:lang w:eastAsia="zh-TW"/>
        </w:rPr>
      </w:pPr>
    </w:p>
    <w:p w14:paraId="060F933B" w14:textId="7103081F" w:rsidR="00966947" w:rsidRPr="001406B2" w:rsidRDefault="00D43F75" w:rsidP="001406B2">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F8B6DF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33068A20" w14:textId="77777777" w:rsidR="00537CAC" w:rsidRDefault="00D43F75">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1CEDCEF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77" w:name="_Toc60777029"/>
      <w:bookmarkStart w:id="378" w:name="_Toc139045309"/>
      <w:r>
        <w:rPr>
          <w:rFonts w:ascii="Arial" w:eastAsia="MS Mincho" w:hAnsi="Arial"/>
          <w:sz w:val="22"/>
          <w:lang w:eastAsia="ja-JP"/>
        </w:rPr>
        <w:t>5.8.9.1.4</w:t>
      </w:r>
      <w:r>
        <w:rPr>
          <w:rFonts w:ascii="Arial" w:eastAsia="MS Mincho" w:hAnsi="Arial"/>
          <w:sz w:val="22"/>
          <w:lang w:eastAsia="ja-JP"/>
        </w:rPr>
        <w:tab/>
        <w:t>Void</w:t>
      </w:r>
      <w:bookmarkEnd w:id="377"/>
      <w:bookmarkEnd w:id="378"/>
    </w:p>
    <w:p w14:paraId="6A2964F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79" w:name="_Toc60777030"/>
      <w:bookmarkStart w:id="380" w:name="_Toc139045310"/>
      <w:r>
        <w:rPr>
          <w:rFonts w:ascii="Arial" w:eastAsia="MS Mincho" w:hAnsi="Arial"/>
          <w:sz w:val="22"/>
          <w:lang w:eastAsia="ja-JP"/>
        </w:rPr>
        <w:t>5.8.9.1.5</w:t>
      </w:r>
      <w:r>
        <w:rPr>
          <w:rFonts w:ascii="Arial" w:eastAsia="MS Mincho" w:hAnsi="Arial"/>
          <w:sz w:val="22"/>
          <w:lang w:eastAsia="ja-JP"/>
        </w:rPr>
        <w:tab/>
        <w:t>Void</w:t>
      </w:r>
      <w:bookmarkEnd w:id="379"/>
      <w:bookmarkEnd w:id="380"/>
    </w:p>
    <w:p w14:paraId="5113615F"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81" w:name="_Toc139045311"/>
      <w:bookmarkStart w:id="382" w:name="_Toc60777031"/>
      <w:r>
        <w:rPr>
          <w:rFonts w:ascii="Arial" w:eastAsia="MS Mincho" w:hAnsi="Arial"/>
          <w:sz w:val="22"/>
          <w:lang w:eastAsia="ja-JP"/>
        </w:rPr>
        <w:t>5.8.9.1.6</w:t>
      </w:r>
      <w:r>
        <w:rPr>
          <w:rFonts w:ascii="Arial" w:eastAsia="MS Mincho" w:hAnsi="Arial"/>
          <w:sz w:val="22"/>
          <w:lang w:eastAsia="ja-JP"/>
        </w:rPr>
        <w:tab/>
        <w:t>Void</w:t>
      </w:r>
      <w:bookmarkEnd w:id="381"/>
      <w:bookmarkEnd w:id="382"/>
    </w:p>
    <w:p w14:paraId="6F8B6D33"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83" w:name="_Toc139045312"/>
      <w:bookmarkStart w:id="384" w:name="_Toc60777032"/>
      <w:r>
        <w:rPr>
          <w:rFonts w:ascii="Arial" w:eastAsia="MS Mincho" w:hAnsi="Arial"/>
          <w:sz w:val="22"/>
          <w:lang w:eastAsia="ja-JP"/>
        </w:rPr>
        <w:t>5.8.9.1.7</w:t>
      </w:r>
      <w:r>
        <w:rPr>
          <w:rFonts w:ascii="Arial" w:eastAsia="MS Mincho" w:hAnsi="Arial"/>
          <w:sz w:val="22"/>
          <w:lang w:eastAsia="ja-JP"/>
        </w:rPr>
        <w:tab/>
        <w:t>Void</w:t>
      </w:r>
      <w:bookmarkEnd w:id="383"/>
      <w:bookmarkEnd w:id="384"/>
    </w:p>
    <w:p w14:paraId="52E928C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85" w:name="_Toc139045313"/>
      <w:bookmarkStart w:id="386"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385"/>
      <w:bookmarkEnd w:id="386"/>
    </w:p>
    <w:p w14:paraId="55CD24E4"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A0D222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4E5395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08D6B24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2F8118B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069D172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87" w:name="_Toc139045314"/>
      <w:bookmarkStart w:id="388"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387"/>
      <w:bookmarkEnd w:id="388"/>
    </w:p>
    <w:p w14:paraId="538E906E"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1F47B49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1CE6C1A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5BA0904A" w14:textId="77777777" w:rsidR="00537CAC" w:rsidRDefault="00D43F75">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39CC588D" w14:textId="523F397D" w:rsidR="00537CAC" w:rsidRDefault="00D43F75">
      <w:pPr>
        <w:overflowPunct w:val="0"/>
        <w:autoSpaceDE w:val="0"/>
        <w:autoSpaceDN w:val="0"/>
        <w:adjustRightInd w:val="0"/>
        <w:ind w:left="1135" w:hanging="284"/>
        <w:textAlignment w:val="baseline"/>
        <w:rPr>
          <w:ins w:id="389"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390" w:author="vivo_P_RAN2#123bis" w:date="2023-10-19T17:01:00Z">
        <w:r w:rsidDel="00616F6A">
          <w:rPr>
            <w:rFonts w:eastAsia="Batang"/>
            <w:lang w:eastAsia="ja-JP"/>
          </w:rPr>
          <w:delText>.</w:delText>
        </w:r>
      </w:del>
      <w:ins w:id="391" w:author="vivo_P_RAN2#123bis" w:date="2023-10-19T17:01:00Z">
        <w:r w:rsidR="00616F6A">
          <w:rPr>
            <w:rFonts w:eastAsia="Batang"/>
            <w:lang w:eastAsia="ja-JP"/>
          </w:rPr>
          <w:t>;</w:t>
        </w:r>
      </w:ins>
    </w:p>
    <w:p w14:paraId="09AE0F45" w14:textId="538E481E" w:rsidR="0091144B" w:rsidRPr="009A5B79" w:rsidRDefault="00616F6A" w:rsidP="009A5B79">
      <w:pPr>
        <w:pStyle w:val="B2"/>
        <w:rPr>
          <w:ins w:id="392" w:author="vivo_P_RAN2#123bis" w:date="2023-10-19T17:56:00Z"/>
        </w:rPr>
      </w:pPr>
      <w:ins w:id="393" w:author="vivo_P_RAN2#123bis" w:date="2023-10-19T17:02:00Z">
        <w:r w:rsidRPr="009A5B79">
          <w:t>2</w:t>
        </w:r>
      </w:ins>
      <w:ins w:id="394" w:author="vivo_P_RAN2#123bis" w:date="2023-10-19T16:54:00Z">
        <w:r w:rsidR="0091144B" w:rsidRPr="009A5B79">
          <w:t>&gt;</w:t>
        </w:r>
        <w:r w:rsidR="0091144B" w:rsidRPr="009A5B79">
          <w:tab/>
          <w:t xml:space="preserve">if the </w:t>
        </w:r>
        <w:r w:rsidR="0091144B" w:rsidRPr="009A5B79">
          <w:rPr>
            <w:rFonts w:eastAsia="MS Mincho"/>
            <w:i/>
            <w:iCs/>
          </w:rPr>
          <w:t>RRCReconfiguration</w:t>
        </w:r>
      </w:ins>
      <w:ins w:id="395" w:author="vivo_P_RAN2#123bis" w:date="2023-10-19T16:55:00Z">
        <w:r w:rsidR="0091144B" w:rsidRPr="009A5B79">
          <w:rPr>
            <w:rFonts w:eastAsia="MS Mincho"/>
            <w:i/>
            <w:iCs/>
          </w:rPr>
          <w:t>Complete</w:t>
        </w:r>
      </w:ins>
      <w:ins w:id="396" w:author="vivo_P_RAN2#123bis" w:date="2023-10-19T16:54:00Z">
        <w:r w:rsidR="0091144B" w:rsidRPr="009A5B79">
          <w:rPr>
            <w:rFonts w:eastAsia="MS Mincho"/>
            <w:i/>
            <w:iCs/>
          </w:rPr>
          <w:t>Sidelink</w:t>
        </w:r>
        <w:r w:rsidR="0091144B" w:rsidRPr="009A5B79">
          <w:t xml:space="preserve"> message </w:t>
        </w:r>
      </w:ins>
      <w:ins w:id="397" w:author="vivo_P_RAN2#123bis" w:date="2023-10-19T18:09:00Z">
        <w:r w:rsidR="00D53323" w:rsidRPr="009A5B79">
          <w:rPr>
            <w:rFonts w:eastAsia="Batang"/>
          </w:rPr>
          <w:t xml:space="preserve">received from the </w:t>
        </w:r>
        <w:r w:rsidR="00D53323" w:rsidRPr="009A5B79">
          <w:rPr>
            <w:rFonts w:eastAsia="Malgun Gothic"/>
          </w:rPr>
          <w:t>Targ</w:t>
        </w:r>
      </w:ins>
      <w:ins w:id="398" w:author="vivo_P_RAN2#123bis" w:date="2023-10-19T18:10:00Z">
        <w:r w:rsidR="00D53323" w:rsidRPr="009A5B79">
          <w:rPr>
            <w:rFonts w:eastAsia="Malgun Gothic"/>
          </w:rPr>
          <w:t>et</w:t>
        </w:r>
      </w:ins>
      <w:ins w:id="399" w:author="vivo_P_RAN2#123bis" w:date="2023-10-19T18:09:00Z">
        <w:r w:rsidR="00D53323" w:rsidRPr="009A5B79">
          <w:rPr>
            <w:rFonts w:eastAsia="Malgun Gothic"/>
          </w:rPr>
          <w:t xml:space="preserve"> L2 U2U Remote UE</w:t>
        </w:r>
        <w:r w:rsidR="00D53323" w:rsidRPr="009A5B79">
          <w:t xml:space="preserve"> </w:t>
        </w:r>
      </w:ins>
      <w:ins w:id="400" w:author="vivo_P_RAN2#123bis" w:date="2023-10-19T17:08:00Z">
        <w:r w:rsidRPr="009A5B79">
          <w:t xml:space="preserve">includes the </w:t>
        </w:r>
      </w:ins>
      <w:ins w:id="401" w:author="vivo_P_RAN2#123bis" w:date="2023-10-19T17:07:00Z">
        <w:r w:rsidRPr="009A5B79">
          <w:rPr>
            <w:i/>
            <w:iCs/>
          </w:rPr>
          <w:t>sl-AcceptQoS-InfoListPC5</w:t>
        </w:r>
      </w:ins>
      <w:ins w:id="402" w:author="vivo_P_RAN2#123bis" w:date="2023-10-19T17:03:00Z">
        <w:r w:rsidRPr="009A5B79">
          <w:t>:</w:t>
        </w:r>
      </w:ins>
    </w:p>
    <w:p w14:paraId="243FF0B7" w14:textId="0B4ED705" w:rsidR="00481AD8" w:rsidRPr="00481AD8" w:rsidRDefault="00481AD8" w:rsidP="009A5B79">
      <w:pPr>
        <w:pStyle w:val="B3"/>
        <w:rPr>
          <w:ins w:id="403" w:author="vivo_P_RAN2#123bis" w:date="2023-10-19T16:54:00Z"/>
          <w:rFonts w:eastAsia="MS Mincho"/>
          <w:lang w:eastAsia="ja-JP"/>
        </w:rPr>
      </w:pPr>
      <w:ins w:id="404" w:author="vivo_P_RAN2#123bis" w:date="2023-10-19T17:56:00Z">
        <w:r w:rsidRPr="00FB4C6C">
          <w:rPr>
            <w:rFonts w:eastAsia="宋体"/>
            <w:lang w:eastAsia="ja-JP"/>
          </w:rPr>
          <w:t>3&gt;</w:t>
        </w:r>
        <w:r w:rsidRPr="00FB4C6C">
          <w:rPr>
            <w:rFonts w:eastAsia="宋体"/>
            <w:lang w:eastAsia="ja-JP"/>
          </w:rPr>
          <w:tab/>
        </w:r>
      </w:ins>
      <w:ins w:id="405"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406" w:author="vivo_P_RAN2#123bis" w:date="2023-10-19T18:00:00Z">
        <w:r>
          <w:rPr>
            <w:rFonts w:eastAsia="宋体"/>
            <w:lang w:eastAsia="ja-JP"/>
          </w:rPr>
          <w:t>:</w:t>
        </w:r>
      </w:ins>
    </w:p>
    <w:p w14:paraId="5ED9E863" w14:textId="638938C0" w:rsidR="00616F6A" w:rsidRDefault="00481AD8" w:rsidP="009A5B79">
      <w:pPr>
        <w:pStyle w:val="B4"/>
        <w:rPr>
          <w:ins w:id="407" w:author="vivo_P_RAN2#123bis" w:date="2023-10-19T17:54:00Z"/>
          <w:rFonts w:eastAsia="Malgun Gothic"/>
          <w:lang w:eastAsia="zh-TW"/>
        </w:rPr>
      </w:pPr>
      <w:ins w:id="408" w:author="vivo_P_RAN2#123bis" w:date="2023-10-19T17:58:00Z">
        <w:r>
          <w:rPr>
            <w:rFonts w:eastAsia="Malgun Gothic"/>
            <w:lang w:eastAsia="zh-TW"/>
          </w:rPr>
          <w:t>4</w:t>
        </w:r>
      </w:ins>
      <w:ins w:id="409" w:author="vivo_P_RAN2#123bis" w:date="2023-10-19T17:04:00Z">
        <w:r w:rsidR="00616F6A" w:rsidRPr="00BC0780">
          <w:rPr>
            <w:rFonts w:eastAsia="Malgun Gothic"/>
            <w:lang w:eastAsia="zh-TW"/>
          </w:rPr>
          <w:t>&gt;</w:t>
        </w:r>
        <w:r w:rsidR="00616F6A" w:rsidRPr="00BC0780">
          <w:rPr>
            <w:rFonts w:eastAsia="Malgun Gothic"/>
            <w:lang w:eastAsia="zh-TW"/>
          </w:rPr>
          <w:tab/>
        </w:r>
        <w:r w:rsidR="00616F6A" w:rsidRPr="00240F93">
          <w:rPr>
            <w:rFonts w:eastAsia="Malgun Gothic"/>
            <w:lang w:eastAsia="zh-TW"/>
          </w:rPr>
          <w:t xml:space="preserve">set </w:t>
        </w:r>
        <w:r w:rsidR="00616F6A" w:rsidRPr="00616F6A">
          <w:rPr>
            <w:rFonts w:eastAsia="Malgun Gothic"/>
            <w:i/>
            <w:lang w:eastAsia="zh-TW"/>
          </w:rPr>
          <w:t>sl-SplitQoS-InfoListPC5</w:t>
        </w:r>
        <w:r w:rsidR="00616F6A" w:rsidRPr="00BC0780">
          <w:rPr>
            <w:rFonts w:eastAsia="Malgun Gothic"/>
            <w:lang w:eastAsia="zh-TW"/>
          </w:rPr>
          <w:t xml:space="preserve"> </w:t>
        </w:r>
        <w:r w:rsidR="00616F6A" w:rsidRPr="00240F93">
          <w:rPr>
            <w:rFonts w:eastAsia="Malgun Gothic"/>
            <w:lang w:eastAsia="zh-TW"/>
          </w:rPr>
          <w:t xml:space="preserve">to include </w:t>
        </w:r>
        <w:r w:rsidR="00616F6A" w:rsidRPr="00BC0780">
          <w:rPr>
            <w:rFonts w:eastAsia="Malgun Gothic"/>
            <w:lang w:eastAsia="zh-TW"/>
          </w:rPr>
          <w:t xml:space="preserve">the splitting QoS Info on the first PC5 hop between the Source L2 U2U Remote UE and the L2 U2U Relay UE, with considering the </w:t>
        </w:r>
        <w:r w:rsidR="00616F6A" w:rsidRPr="00616F6A">
          <w:rPr>
            <w:rFonts w:eastAsia="Malgun Gothic"/>
            <w:lang w:eastAsia="zh-TW"/>
          </w:rPr>
          <w:t xml:space="preserve">received </w:t>
        </w:r>
        <w:r w:rsidR="00616F6A" w:rsidRPr="00BC0780">
          <w:rPr>
            <w:rFonts w:eastAsia="Malgun Gothic"/>
            <w:i/>
            <w:lang w:eastAsia="zh-TW"/>
          </w:rPr>
          <w:t>sl-AcceptQoS-InfoListPC5</w:t>
        </w:r>
        <w:r w:rsidR="00616F6A" w:rsidRPr="00BC0780">
          <w:rPr>
            <w:rFonts w:eastAsia="Malgun Gothic"/>
            <w:lang w:eastAsia="zh-TW"/>
          </w:rPr>
          <w:t>;</w:t>
        </w:r>
      </w:ins>
    </w:p>
    <w:p w14:paraId="1860EF7F" w14:textId="2D3E3FBB" w:rsidR="00FB4C6C" w:rsidRPr="009003DA" w:rsidRDefault="009003DA" w:rsidP="009A5B79">
      <w:pPr>
        <w:pStyle w:val="B3"/>
        <w:rPr>
          <w:ins w:id="410" w:author="vivo_P_RAN2#123bis" w:date="2023-10-19T17:57:00Z"/>
          <w:rFonts w:eastAsia="Batang"/>
          <w:lang w:eastAsia="ja-JP"/>
        </w:rPr>
      </w:pPr>
      <w:ins w:id="411" w:author="vivo_P_RAN2#123bis" w:date="2023-10-19T18:01:00Z">
        <w:r w:rsidRPr="009003DA">
          <w:rPr>
            <w:rFonts w:eastAsia="Batang"/>
            <w:lang w:eastAsia="ja-JP"/>
          </w:rPr>
          <w:t>3</w:t>
        </w:r>
      </w:ins>
      <w:ins w:id="412" w:author="vivo_P_RAN2#123bis" w:date="2023-10-19T17:54:00Z">
        <w:r w:rsidR="00FB4C6C" w:rsidRPr="009003DA">
          <w:rPr>
            <w:rFonts w:eastAsia="Batang"/>
            <w:lang w:eastAsia="ja-JP"/>
          </w:rPr>
          <w:t>&gt;</w:t>
        </w:r>
        <w:r w:rsidR="00FB4C6C" w:rsidRPr="009003DA">
          <w:rPr>
            <w:rFonts w:eastAsia="Batang"/>
            <w:lang w:eastAsia="ja-JP"/>
          </w:rPr>
          <w:tab/>
          <w:t xml:space="preserve">associate the destination of </w:t>
        </w:r>
        <w:r w:rsidR="00FB4C6C" w:rsidRPr="009003DA">
          <w:rPr>
            <w:rFonts w:eastAsia="Batang"/>
            <w:i/>
            <w:lang w:eastAsia="ja-JP"/>
          </w:rPr>
          <w:t>RRCReconfigurationCompleteSidelink</w:t>
        </w:r>
        <w:r w:rsidR="00FB4C6C" w:rsidRPr="009003DA">
          <w:rPr>
            <w:rFonts w:eastAsia="Batang"/>
            <w:lang w:eastAsia="ja-JP"/>
          </w:rPr>
          <w:t xml:space="preserve"> message to the Source L2 U2U Remote UE;</w:t>
        </w:r>
      </w:ins>
    </w:p>
    <w:p w14:paraId="44E7A0FD" w14:textId="0F928ACC" w:rsidR="00481AD8" w:rsidRPr="00481AD8" w:rsidRDefault="00481AD8" w:rsidP="009A5B79">
      <w:pPr>
        <w:pStyle w:val="B3"/>
        <w:rPr>
          <w:ins w:id="413" w:author="vivo_P_RAN2#123bis" w:date="2023-10-19T17:04:00Z"/>
          <w:rFonts w:eastAsia="Batang"/>
          <w:lang w:eastAsia="ja-JP"/>
        </w:rPr>
      </w:pPr>
      <w:ins w:id="414" w:author="vivo_P_RAN2#123bis" w:date="2023-10-19T17:57:00Z">
        <w:r w:rsidRPr="00481AD8">
          <w:rPr>
            <w:rFonts w:eastAsia="Batang"/>
            <w:lang w:eastAsia="ja-JP"/>
          </w:rPr>
          <w:t>3&gt;</w:t>
        </w:r>
        <w:r w:rsidRPr="00481AD8">
          <w:rPr>
            <w:rFonts w:eastAsia="Batang"/>
            <w:lang w:eastAsia="ja-JP"/>
          </w:rPr>
          <w:tab/>
          <w:t xml:space="preserve">submit the </w:t>
        </w:r>
        <w:r w:rsidRPr="00481AD8">
          <w:rPr>
            <w:rFonts w:eastAsia="Batang"/>
            <w:i/>
            <w:lang w:eastAsia="ja-JP"/>
          </w:rPr>
          <w:t>RRCReconfigurationCompleteSidelink</w:t>
        </w:r>
        <w:r w:rsidRPr="00481AD8">
          <w:rPr>
            <w:rFonts w:eastAsia="Batang"/>
            <w:lang w:eastAsia="ja-JP"/>
          </w:rPr>
          <w:t xml:space="preserve"> message to lower layers for transmission;</w:t>
        </w:r>
      </w:ins>
    </w:p>
    <w:p w14:paraId="204F9253" w14:textId="024E622E" w:rsidR="0091144B" w:rsidRPr="00FB4C6C" w:rsidDel="00481AD8" w:rsidRDefault="0091144B" w:rsidP="00FB4C6C">
      <w:pPr>
        <w:overflowPunct w:val="0"/>
        <w:autoSpaceDE w:val="0"/>
        <w:autoSpaceDN w:val="0"/>
        <w:adjustRightInd w:val="0"/>
        <w:ind w:leftChars="442" w:left="1168" w:hanging="284"/>
        <w:textAlignment w:val="baseline"/>
        <w:rPr>
          <w:del w:id="415" w:author="vivo_P_RAN2#123bis" w:date="2023-10-19T17:56:00Z"/>
          <w:rFonts w:eastAsia="宋体"/>
          <w:lang w:eastAsia="ja-JP"/>
        </w:rPr>
      </w:pPr>
    </w:p>
    <w:p w14:paraId="6F6DE1C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657A7C5B" w14:textId="77777777" w:rsidR="00537CAC" w:rsidRDefault="00D43F75">
      <w:pPr>
        <w:overflowPunct w:val="0"/>
        <w:autoSpaceDE w:val="0"/>
        <w:autoSpaceDN w:val="0"/>
        <w:adjustRightInd w:val="0"/>
        <w:textAlignment w:val="baseline"/>
        <w:rPr>
          <w:rFonts w:eastAsia="宋体"/>
          <w:lang w:eastAsia="ja-JP"/>
        </w:rPr>
      </w:pPr>
      <w:r>
        <w:rPr>
          <w:rFonts w:eastAsia="宋体"/>
          <w:lang w:eastAsia="ja-JP"/>
        </w:rPr>
        <w:t>The UE shall:</w:t>
      </w:r>
    </w:p>
    <w:p w14:paraId="2701A7C5"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058DFBF3"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3307426A"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388BABA2"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F88EE5E" w14:textId="5ED86120" w:rsidR="00D47AF4" w:rsidRPr="00616F6A" w:rsidRDefault="00D43F75" w:rsidP="00616F6A">
      <w:pPr>
        <w:keepLines/>
        <w:overflowPunct w:val="0"/>
        <w:autoSpaceDE w:val="0"/>
        <w:autoSpaceDN w:val="0"/>
        <w:adjustRightInd w:val="0"/>
        <w:ind w:left="1135" w:hanging="851"/>
        <w:textAlignment w:val="baseline"/>
        <w:rPr>
          <w:lang w:eastAsia="ja-JP"/>
        </w:rPr>
      </w:pPr>
      <w:r>
        <w:rPr>
          <w:lang w:eastAsia="ja-JP"/>
        </w:rPr>
        <w:t>NOTE 2:</w:t>
      </w:r>
      <w:r>
        <w:rPr>
          <w:lang w:eastAsia="ja-JP"/>
        </w:rPr>
        <w:tab/>
        <w:t>A</w:t>
      </w:r>
      <w:r w:rsidRPr="00616F6A">
        <w:rPr>
          <w:lang w:eastAsia="ja-JP"/>
        </w:rPr>
        <w:t>fter the sidelink DRB release procedure, UE may perform the sidelink DRB addition according to the current sidelink configuration of this destination, received in sl-ConfigDedicatedNR,</w:t>
      </w:r>
      <w:r>
        <w:rPr>
          <w:lang w:eastAsia="ja-JP"/>
        </w:rPr>
        <w:t xml:space="preserve"> </w:t>
      </w:r>
      <w:r w:rsidRPr="00616F6A">
        <w:rPr>
          <w:lang w:eastAsia="ja-JP"/>
        </w:rPr>
        <w:t>SIB12 and SidelinkPreconfigNR, according to clause 5.8.9.1a.2.</w:t>
      </w:r>
    </w:p>
    <w:p w14:paraId="1138476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16" w:name="_Toc60777035"/>
      <w:bookmarkStart w:id="417" w:name="_Toc139045315"/>
      <w:r>
        <w:rPr>
          <w:rFonts w:ascii="Arial" w:hAnsi="Arial"/>
          <w:sz w:val="24"/>
          <w:lang w:eastAsia="ja-JP"/>
        </w:rPr>
        <w:t>5.8.9.1a</w:t>
      </w:r>
      <w:r>
        <w:rPr>
          <w:rFonts w:ascii="Arial" w:hAnsi="Arial"/>
          <w:sz w:val="24"/>
          <w:lang w:eastAsia="ja-JP"/>
        </w:rPr>
        <w:tab/>
        <w:t>Sidelink radio bearer management</w:t>
      </w:r>
      <w:bookmarkEnd w:id="416"/>
      <w:bookmarkEnd w:id="417"/>
    </w:p>
    <w:p w14:paraId="3717865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8" w:name="_Toc60777036"/>
      <w:bookmarkStart w:id="419" w:name="_Toc139045316"/>
      <w:r>
        <w:rPr>
          <w:rFonts w:ascii="Arial" w:eastAsia="MS Mincho" w:hAnsi="Arial"/>
          <w:sz w:val="22"/>
          <w:lang w:eastAsia="ja-JP"/>
        </w:rPr>
        <w:t>5.8.9.1a.1</w:t>
      </w:r>
      <w:r>
        <w:rPr>
          <w:rFonts w:ascii="Arial" w:eastAsia="MS Mincho" w:hAnsi="Arial"/>
          <w:sz w:val="22"/>
          <w:lang w:eastAsia="ja-JP"/>
        </w:rPr>
        <w:tab/>
        <w:t>Sidelink DRB release</w:t>
      </w:r>
      <w:bookmarkEnd w:id="418"/>
      <w:bookmarkEnd w:id="419"/>
    </w:p>
    <w:p w14:paraId="1C89AE98"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68FBC1C7"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1D45D0DA"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1A6A01B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6FD02D4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2066FE2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2A30D88A"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EEFECB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4559065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3560E7B"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17763F5B" w14:textId="77777777" w:rsidR="00537CAC" w:rsidRDefault="00D43F75">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2E694227"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1B9F92"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19C56FDF"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46616A98"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224325F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0514E31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0D58486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0EDDDACE" w14:textId="77777777" w:rsidR="00537CAC" w:rsidRDefault="00D43F75">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701FC65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E089F3F"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7BD1EAC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F29E682" w14:textId="77777777" w:rsidR="00537CAC" w:rsidRDefault="00D43F75">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57CE4DD" w14:textId="77777777" w:rsidR="00537CAC" w:rsidRDefault="00D43F75">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6364D1BE" w14:textId="77777777" w:rsidR="00537CAC" w:rsidRDefault="00D43F75">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DCF4F99"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052D77C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3C59B76F" w14:textId="77777777" w:rsidR="00537CAC" w:rsidRDefault="00D43F75">
      <w:pPr>
        <w:overflowPunct w:val="0"/>
        <w:autoSpaceDE w:val="0"/>
        <w:autoSpaceDN w:val="0"/>
        <w:adjustRightInd w:val="0"/>
        <w:ind w:left="851" w:hanging="284"/>
        <w:textAlignment w:val="baseline"/>
        <w:rPr>
          <w:ins w:id="420"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3D8E31A1" w14:textId="38CE6323" w:rsidR="00A77747" w:rsidRDefault="00D43F75" w:rsidP="00A77747">
      <w:pPr>
        <w:keepNext/>
        <w:keepLines/>
        <w:overflowPunct w:val="0"/>
        <w:autoSpaceDE w:val="0"/>
        <w:autoSpaceDN w:val="0"/>
        <w:adjustRightInd w:val="0"/>
        <w:spacing w:before="120"/>
        <w:ind w:left="1701" w:hanging="1701"/>
        <w:textAlignment w:val="baseline"/>
        <w:outlineLvl w:val="4"/>
        <w:rPr>
          <w:i/>
        </w:rPr>
      </w:pPr>
      <w:ins w:id="421" w:author="QC-Jianhua-1" w:date="2023-10-12T16:01:00Z">
        <w:r>
          <w:rPr>
            <w:i/>
          </w:rPr>
          <w:t>Editor Note: FFS on how to release SL DRB on E2E and hop configuration for U2U relay.</w:t>
        </w:r>
      </w:ins>
    </w:p>
    <w:p w14:paraId="7B193CDD" w14:textId="3A6859C1" w:rsidR="00A77747" w:rsidRDefault="00A77747" w:rsidP="00A77747">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623942F4"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49CA7543"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77017762"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4DE7F6"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5DC8777F"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6E9D26A4"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E043D0"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3F963B22" w14:textId="77777777" w:rsidR="00537CAC" w:rsidRDefault="00D43F75">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1676684"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76D47D4A"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50D76796"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72ADB37D"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0CCBC5FD"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00772CE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7701E038"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E03C9CB"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w:t>
      </w:r>
      <w:proofErr w:type="gramStart"/>
      <w:r>
        <w:rPr>
          <w:rFonts w:eastAsia="Batang"/>
          <w:lang w:eastAsia="ja-JP"/>
        </w:rPr>
        <w:t>DRB;</w:t>
      </w:r>
      <w:proofErr w:type="gramEnd"/>
    </w:p>
    <w:p w14:paraId="12614318"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857BB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18B17D95"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6C2B8C40"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5DB06C42"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5436074D"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37C30152"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4F16734A" w14:textId="77777777" w:rsidR="00537CAC" w:rsidRDefault="00D43F75">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2B51C92F"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7B9FC7B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BBEC2A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03E599C"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300807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54CA042"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37ACCDB5"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7B5C686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22" w:name="_Toc139045318"/>
      <w:bookmarkStart w:id="423" w:name="_Toc60777038"/>
      <w:r>
        <w:rPr>
          <w:rFonts w:ascii="Arial" w:eastAsia="MS Mincho" w:hAnsi="Arial"/>
          <w:sz w:val="22"/>
          <w:lang w:eastAsia="ja-JP"/>
        </w:rPr>
        <w:t>5.8.9.1a.3</w:t>
      </w:r>
      <w:r>
        <w:rPr>
          <w:rFonts w:ascii="Arial" w:eastAsia="MS Mincho" w:hAnsi="Arial"/>
          <w:sz w:val="22"/>
          <w:lang w:eastAsia="ja-JP"/>
        </w:rPr>
        <w:tab/>
        <w:t>Sidelink SRB release</w:t>
      </w:r>
      <w:bookmarkEnd w:id="422"/>
      <w:bookmarkEnd w:id="423"/>
    </w:p>
    <w:p w14:paraId="231E147B" w14:textId="77777777" w:rsidR="00537CAC" w:rsidRDefault="00D43F75">
      <w:pPr>
        <w:overflowPunct w:val="0"/>
        <w:autoSpaceDE w:val="0"/>
        <w:autoSpaceDN w:val="0"/>
        <w:adjustRightInd w:val="0"/>
        <w:textAlignment w:val="baseline"/>
        <w:rPr>
          <w:lang w:eastAsia="ja-JP"/>
        </w:rPr>
      </w:pPr>
      <w:r>
        <w:rPr>
          <w:lang w:eastAsia="ja-JP"/>
        </w:rPr>
        <w:t>The UE shall:</w:t>
      </w:r>
    </w:p>
    <w:p w14:paraId="54047D3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4B455CB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3F036E6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01AEC0DB" w14:textId="77777777" w:rsidR="00537CAC" w:rsidRDefault="00D43F75">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282952D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545B242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478698D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1A1BA63" w14:textId="77777777" w:rsidR="00537CAC" w:rsidRDefault="00D43F75">
      <w:pPr>
        <w:overflowPunct w:val="0"/>
        <w:autoSpaceDE w:val="0"/>
        <w:autoSpaceDN w:val="0"/>
        <w:adjustRightInd w:val="0"/>
        <w:ind w:left="851" w:hanging="284"/>
        <w:textAlignment w:val="baseline"/>
        <w:rPr>
          <w:ins w:id="424"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04781261" w14:textId="77777777" w:rsidR="00537CAC" w:rsidRDefault="00D43F75">
      <w:pPr>
        <w:pStyle w:val="NO"/>
        <w:rPr>
          <w:ins w:id="425" w:author="QC-Jianhua-1" w:date="2023-10-12T16:00:00Z"/>
          <w:lang w:eastAsia="ja-JP"/>
        </w:rPr>
      </w:pPr>
      <w:ins w:id="426" w:author="QC-Jianhua-1" w:date="2023-10-12T16:00:00Z">
        <w:r>
          <w:rPr>
            <w:i/>
          </w:rPr>
          <w:t xml:space="preserve">Editor Note: FFS on how to </w:t>
        </w:r>
      </w:ins>
      <w:ins w:id="427" w:author="QC-Jianhua-1" w:date="2023-10-12T16:01:00Z">
        <w:r>
          <w:rPr>
            <w:i/>
          </w:rPr>
          <w:t>release SL SRB on E2E and hop configuration for U2U relay</w:t>
        </w:r>
      </w:ins>
      <w:ins w:id="428" w:author="QC-Jianhua-1" w:date="2023-10-12T16:00:00Z">
        <w:r>
          <w:rPr>
            <w:i/>
          </w:rPr>
          <w:t>.</w:t>
        </w:r>
      </w:ins>
    </w:p>
    <w:p w14:paraId="0D65BF60" w14:textId="77777777" w:rsidR="00537CAC" w:rsidRDefault="00537CAC" w:rsidP="009A5B79">
      <w:pPr>
        <w:overflowPunct w:val="0"/>
        <w:autoSpaceDE w:val="0"/>
        <w:autoSpaceDN w:val="0"/>
        <w:adjustRightInd w:val="0"/>
        <w:textAlignment w:val="baseline"/>
        <w:rPr>
          <w:del w:id="429" w:author="QC-Jianhua-1" w:date="2023-10-12T16:00:00Z"/>
          <w:lang w:eastAsia="ja-JP"/>
        </w:rPr>
      </w:pPr>
    </w:p>
    <w:p w14:paraId="136B78D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30" w:name="_Toc60777039"/>
      <w:bookmarkStart w:id="431" w:name="_Toc139045319"/>
      <w:r>
        <w:rPr>
          <w:rFonts w:ascii="Arial" w:eastAsia="MS Mincho" w:hAnsi="Arial"/>
          <w:sz w:val="22"/>
          <w:lang w:eastAsia="ja-JP"/>
        </w:rPr>
        <w:t>5.8.9.1a.4</w:t>
      </w:r>
      <w:r>
        <w:rPr>
          <w:rFonts w:ascii="Arial" w:eastAsia="MS Mincho" w:hAnsi="Arial"/>
          <w:sz w:val="22"/>
          <w:lang w:eastAsia="ja-JP"/>
        </w:rPr>
        <w:tab/>
        <w:t>Sidelink SRB addition</w:t>
      </w:r>
      <w:bookmarkEnd w:id="430"/>
      <w:bookmarkEnd w:id="431"/>
    </w:p>
    <w:p w14:paraId="1D072446" w14:textId="77777777" w:rsidR="00537CAC" w:rsidRDefault="00D43F75">
      <w:pPr>
        <w:overflowPunct w:val="0"/>
        <w:autoSpaceDE w:val="0"/>
        <w:autoSpaceDN w:val="0"/>
        <w:adjustRightInd w:val="0"/>
        <w:textAlignment w:val="baseline"/>
        <w:rPr>
          <w:lang w:eastAsia="ja-JP"/>
        </w:rPr>
      </w:pPr>
      <w:r>
        <w:rPr>
          <w:lang w:eastAsia="ja-JP"/>
        </w:rPr>
        <w:t>The UE shall:</w:t>
      </w:r>
    </w:p>
    <w:p w14:paraId="3607614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542CB8F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52BFB39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1F5990F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4A1BC0F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25C62D5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3EC5BD71"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43016E4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2" w:name="_Toc139045320"/>
      <w:bookmarkStart w:id="433" w:name="_Toc60777040"/>
      <w:r>
        <w:rPr>
          <w:rFonts w:ascii="Arial" w:hAnsi="Arial"/>
          <w:sz w:val="24"/>
          <w:lang w:eastAsia="ja-JP"/>
        </w:rPr>
        <w:t>5.8.9.2</w:t>
      </w:r>
      <w:r>
        <w:rPr>
          <w:rFonts w:ascii="Arial" w:hAnsi="Arial"/>
          <w:sz w:val="24"/>
          <w:lang w:eastAsia="ja-JP"/>
        </w:rPr>
        <w:tab/>
        <w:t>Sidelink UE capability transfer</w:t>
      </w:r>
      <w:bookmarkEnd w:id="432"/>
      <w:bookmarkEnd w:id="433"/>
    </w:p>
    <w:p w14:paraId="28F10FB6"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4" w:name="_Toc60777041"/>
      <w:bookmarkStart w:id="435" w:name="_Toc139045321"/>
      <w:r>
        <w:rPr>
          <w:rFonts w:ascii="Arial" w:hAnsi="Arial"/>
          <w:sz w:val="24"/>
          <w:lang w:eastAsia="ja-JP"/>
        </w:rPr>
        <w:t>5.8.9.2.1</w:t>
      </w:r>
      <w:r>
        <w:rPr>
          <w:rFonts w:ascii="Arial" w:hAnsi="Arial"/>
          <w:sz w:val="24"/>
          <w:lang w:eastAsia="ja-JP"/>
        </w:rPr>
        <w:tab/>
        <w:t>General</w:t>
      </w:r>
      <w:bookmarkEnd w:id="434"/>
      <w:bookmarkEnd w:id="435"/>
    </w:p>
    <w:p w14:paraId="42F47223" w14:textId="77777777" w:rsidR="00537CAC" w:rsidRDefault="00D43F75">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6CB8B52"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54" w:dyaOrig="2060" w14:anchorId="6CE4AE84">
          <v:shape id="_x0000_i1035" type="#_x0000_t75" style="width:223.5pt;height:102.05pt" o:ole="">
            <v:imagedata r:id="rId39" o:title=""/>
          </v:shape>
          <o:OLEObject Type="Embed" ProgID="Mscgen.Chart" ShapeID="_x0000_i1035" DrawAspect="Content" ObjectID="_1759305160" r:id="rId40"/>
        </w:object>
      </w:r>
    </w:p>
    <w:p w14:paraId="7915BD34"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520875D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6" w:name="_Toc139045322"/>
      <w:bookmarkStart w:id="437" w:name="_Toc60777042"/>
      <w:r>
        <w:rPr>
          <w:rFonts w:ascii="Arial" w:hAnsi="Arial"/>
          <w:sz w:val="24"/>
          <w:lang w:eastAsia="ja-JP"/>
        </w:rPr>
        <w:t>5.8.9.2.2</w:t>
      </w:r>
      <w:r>
        <w:rPr>
          <w:rFonts w:ascii="Arial" w:hAnsi="Arial"/>
          <w:sz w:val="24"/>
          <w:lang w:eastAsia="ja-JP"/>
        </w:rPr>
        <w:tab/>
        <w:t>Initiation</w:t>
      </w:r>
      <w:bookmarkEnd w:id="436"/>
      <w:bookmarkEnd w:id="437"/>
    </w:p>
    <w:p w14:paraId="299CAB91" w14:textId="77777777" w:rsidR="00537CAC" w:rsidRDefault="00D43F75">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7A6EAEF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8" w:name="_Toc139045323"/>
      <w:bookmarkStart w:id="439" w:name="_Toc6077704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438"/>
      <w:bookmarkEnd w:id="439"/>
    </w:p>
    <w:p w14:paraId="033A4885" w14:textId="77777777" w:rsidR="00537CAC" w:rsidRDefault="00D43F75">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DFCB84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335A0B0"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0B6228E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4FC8CD4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65784468" w14:textId="77777777" w:rsidR="00537CAC" w:rsidRDefault="00D43F75">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51E5304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0" w:name="_Toc139045324"/>
      <w:bookmarkStart w:id="441"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440"/>
      <w:bookmarkEnd w:id="441"/>
    </w:p>
    <w:p w14:paraId="607A2693" w14:textId="77777777" w:rsidR="00537CAC" w:rsidRDefault="00D43F75">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4926CF3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0E917F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94989D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553ADE6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4E728CE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1B93527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7DCF0740"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2" w:name="_Toc139045325"/>
      <w:bookmarkStart w:id="443" w:name="_Toc60777045"/>
      <w:r>
        <w:rPr>
          <w:rFonts w:ascii="Arial" w:hAnsi="Arial"/>
          <w:sz w:val="24"/>
          <w:lang w:eastAsia="ja-JP"/>
        </w:rPr>
        <w:t>5.8.9.3</w:t>
      </w:r>
      <w:r>
        <w:rPr>
          <w:rFonts w:ascii="Arial" w:hAnsi="Arial"/>
          <w:sz w:val="24"/>
          <w:lang w:eastAsia="ja-JP"/>
        </w:rPr>
        <w:tab/>
        <w:t>Sidelink radio link failure related actions</w:t>
      </w:r>
      <w:bookmarkEnd w:id="442"/>
      <w:bookmarkEnd w:id="443"/>
    </w:p>
    <w:p w14:paraId="0A561DA9" w14:textId="77777777" w:rsidR="00537CAC" w:rsidRDefault="00D43F75">
      <w:pPr>
        <w:overflowPunct w:val="0"/>
        <w:autoSpaceDE w:val="0"/>
        <w:autoSpaceDN w:val="0"/>
        <w:adjustRightInd w:val="0"/>
        <w:textAlignment w:val="baseline"/>
        <w:rPr>
          <w:lang w:eastAsia="ja-JP"/>
        </w:rPr>
      </w:pPr>
      <w:r>
        <w:rPr>
          <w:lang w:eastAsia="ja-JP"/>
        </w:rPr>
        <w:t>The UE shall:</w:t>
      </w:r>
    </w:p>
    <w:p w14:paraId="24BC962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71D9A4D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4594E4C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7C19940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C5207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71FB487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5018A24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5C16408D"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CB75B5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01388EC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71C9034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790EA4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D799A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5D25937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05966C70" w14:textId="77777777" w:rsidR="00537CAC" w:rsidRDefault="00D43F75">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76CAA70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75B28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594F6EF6" w14:textId="77777777" w:rsidR="00537CAC" w:rsidRDefault="00D43F75">
      <w:pPr>
        <w:pStyle w:val="NO"/>
        <w:rPr>
          <w:ins w:id="444" w:author="QC-Jianhua-1" w:date="2023-10-12T15:55:00Z"/>
          <w:i/>
        </w:rPr>
      </w:pPr>
      <w:ins w:id="445" w:author="vivo_P_RAN2#122" w:date="2023-07-12T07:44:00Z">
        <w:r>
          <w:rPr>
            <w:i/>
          </w:rPr>
          <w:t>Editor Note:</w:t>
        </w:r>
        <w:r>
          <w:rPr>
            <w:i/>
          </w:rPr>
          <w:tab/>
          <w:t xml:space="preserve">FFS </w:t>
        </w:r>
      </w:ins>
      <w:ins w:id="446" w:author="vivo_P_RAN2#122" w:date="2023-08-03T13:14:00Z">
        <w:r>
          <w:rPr>
            <w:i/>
          </w:rPr>
          <w:t xml:space="preserve">whether </w:t>
        </w:r>
      </w:ins>
      <w:ins w:id="447" w:author="vivo_P_RAN2#122" w:date="2023-07-12T07:44:00Z">
        <w:r>
          <w:rPr>
            <w:i/>
          </w:rPr>
          <w:t>additional procedure for L2 U2U PC5 RLF initiation</w:t>
        </w:r>
      </w:ins>
      <w:ins w:id="448" w:author="vivo_P_RAN2#122" w:date="2023-08-11T16:04:00Z">
        <w:r>
          <w:rPr>
            <w:i/>
          </w:rPr>
          <w:t>.</w:t>
        </w:r>
      </w:ins>
    </w:p>
    <w:p w14:paraId="5760C5DB" w14:textId="77777777" w:rsidR="00537CAC" w:rsidRDefault="00D43F75">
      <w:pPr>
        <w:pStyle w:val="NO"/>
        <w:rPr>
          <w:ins w:id="449" w:author="vivo_P_RAN2#122" w:date="2023-07-12T07:44:00Z"/>
          <w:lang w:eastAsia="ja-JP"/>
        </w:rPr>
      </w:pPr>
      <w:ins w:id="450" w:author="QC-Jianhua-1" w:date="2023-10-12T15:55:00Z">
        <w:r>
          <w:rPr>
            <w:i/>
          </w:rPr>
          <w:t xml:space="preserve">Editor Note: FFS on how to handle E2E </w:t>
        </w:r>
      </w:ins>
      <w:ins w:id="451" w:author="QC-Jianhua-1" w:date="2023-10-12T15:57:00Z">
        <w:r>
          <w:rPr>
            <w:i/>
          </w:rPr>
          <w:t xml:space="preserve">PC5 </w:t>
        </w:r>
      </w:ins>
      <w:ins w:id="452" w:author="QC-Jianhua-1" w:date="2023-10-12T15:55:00Z">
        <w:r>
          <w:rPr>
            <w:i/>
          </w:rPr>
          <w:t>connection</w:t>
        </w:r>
      </w:ins>
      <w:ins w:id="453" w:author="QC-Jianhua-1" w:date="2023-10-12T15:57:00Z">
        <w:r>
          <w:rPr>
            <w:i/>
          </w:rPr>
          <w:t xml:space="preserve"> and hop PC5 connection.</w:t>
        </w:r>
      </w:ins>
    </w:p>
    <w:p w14:paraId="3693516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4CA5C28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4" w:name="_Toc139045326"/>
      <w:bookmarkStart w:id="455" w:name="_Toc60777046"/>
      <w:r>
        <w:rPr>
          <w:rFonts w:ascii="Arial" w:hAnsi="Arial"/>
          <w:sz w:val="24"/>
          <w:lang w:eastAsia="ja-JP"/>
        </w:rPr>
        <w:t>5.8.9.4</w:t>
      </w:r>
      <w:r>
        <w:rPr>
          <w:rFonts w:ascii="Arial" w:hAnsi="Arial"/>
          <w:sz w:val="24"/>
          <w:lang w:eastAsia="ja-JP"/>
        </w:rPr>
        <w:tab/>
        <w:t>Sidelink common control information</w:t>
      </w:r>
      <w:bookmarkEnd w:id="454"/>
      <w:bookmarkEnd w:id="455"/>
    </w:p>
    <w:p w14:paraId="0E241859"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6" w:name="_Toc139045327"/>
      <w:bookmarkStart w:id="457" w:name="_Toc60777047"/>
      <w:r>
        <w:rPr>
          <w:rFonts w:ascii="Arial" w:eastAsia="MS Mincho" w:hAnsi="Arial"/>
          <w:sz w:val="22"/>
          <w:lang w:eastAsia="ja-JP"/>
        </w:rPr>
        <w:t>5.8.9.4.1</w:t>
      </w:r>
      <w:r>
        <w:rPr>
          <w:rFonts w:ascii="Arial" w:eastAsia="MS Mincho" w:hAnsi="Arial"/>
          <w:sz w:val="22"/>
          <w:lang w:eastAsia="ja-JP"/>
        </w:rPr>
        <w:tab/>
        <w:t>General</w:t>
      </w:r>
      <w:bookmarkEnd w:id="456"/>
      <w:bookmarkEnd w:id="457"/>
    </w:p>
    <w:p w14:paraId="19C6D25F" w14:textId="77777777" w:rsidR="00537CAC" w:rsidRDefault="00D43F75">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7B813749" w14:textId="77777777" w:rsidR="00537CAC" w:rsidRDefault="00D43F75">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732F53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8F6F99A"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65D27DF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8" w:name="_Toc139045328"/>
      <w:bookmarkStart w:id="459"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458"/>
      <w:bookmarkEnd w:id="459"/>
    </w:p>
    <w:p w14:paraId="5737FBBF" w14:textId="77777777" w:rsidR="00537CAC" w:rsidRDefault="00D43F75">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19C1A80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556EB22"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0" w:name="_Toc60777049"/>
      <w:bookmarkStart w:id="461"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460"/>
      <w:bookmarkEnd w:id="461"/>
    </w:p>
    <w:p w14:paraId="628736BD"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784BE41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127B75F2"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256881F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354F557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3F8DD96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FD9CF8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21FA8392"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2964D9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B2C1DC7"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667F5FC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3F89C17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22CEBA5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6FD018A3" w14:textId="77777777" w:rsidR="00537CAC" w:rsidRDefault="00D43F75">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1D4E0E6B"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568BD33F" w14:textId="77777777" w:rsidR="00537CAC" w:rsidRDefault="00D43F75">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4D33F074"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C9C6070"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62CA1C5"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946F0C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2190305B"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9BC4AA"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79D46AA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50D3C2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7CA4F3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74D7B52" w14:textId="77777777" w:rsidR="00537CAC" w:rsidRDefault="00D43F75">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80D52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137EF7C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08F3DA9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2" w:name="_Toc46487021"/>
      <w:bookmarkStart w:id="463" w:name="_Toc46444260"/>
      <w:bookmarkStart w:id="464" w:name="_Toc52836899"/>
      <w:bookmarkStart w:id="465" w:name="_Toc52837907"/>
      <w:bookmarkStart w:id="466" w:name="_Toc46439423"/>
      <w:bookmarkStart w:id="467" w:name="_Toc53006547"/>
      <w:bookmarkStart w:id="468" w:name="_Toc139045330"/>
      <w:bookmarkStart w:id="469" w:name="_Toc60777050"/>
      <w:r>
        <w:rPr>
          <w:rFonts w:ascii="Arial" w:hAnsi="Arial"/>
          <w:sz w:val="24"/>
          <w:lang w:eastAsia="ja-JP"/>
        </w:rPr>
        <w:t>5.8.9.5</w:t>
      </w:r>
      <w:r>
        <w:rPr>
          <w:rFonts w:ascii="Arial" w:hAnsi="Arial"/>
          <w:sz w:val="24"/>
          <w:lang w:eastAsia="ja-JP"/>
        </w:rPr>
        <w:tab/>
      </w:r>
      <w:bookmarkEnd w:id="462"/>
      <w:bookmarkEnd w:id="463"/>
      <w:bookmarkEnd w:id="464"/>
      <w:bookmarkEnd w:id="465"/>
      <w:bookmarkEnd w:id="466"/>
      <w:bookmarkEnd w:id="467"/>
      <w:r>
        <w:rPr>
          <w:rFonts w:ascii="Arial" w:hAnsi="Arial"/>
          <w:sz w:val="24"/>
          <w:lang w:eastAsia="ja-JP"/>
        </w:rPr>
        <w:t>Actions related to PC5-RRC connection release requested by upper layers</w:t>
      </w:r>
      <w:bookmarkEnd w:id="468"/>
      <w:bookmarkEnd w:id="469"/>
    </w:p>
    <w:p w14:paraId="0E14C7A4" w14:textId="77777777" w:rsidR="00537CAC" w:rsidRDefault="00D43F75">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4E3BA5AF" w14:textId="77777777" w:rsidR="00537CAC" w:rsidRDefault="00D43F75">
      <w:pPr>
        <w:overflowPunct w:val="0"/>
        <w:autoSpaceDE w:val="0"/>
        <w:autoSpaceDN w:val="0"/>
        <w:adjustRightInd w:val="0"/>
        <w:textAlignment w:val="baseline"/>
        <w:rPr>
          <w:lang w:eastAsia="ja-JP"/>
        </w:rPr>
      </w:pPr>
      <w:r>
        <w:rPr>
          <w:lang w:eastAsia="ja-JP"/>
        </w:rPr>
        <w:t>The UE shall:</w:t>
      </w:r>
    </w:p>
    <w:p w14:paraId="615012D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57F0EF38"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51161AFF"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581698CE"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75F0ED73" w14:textId="77777777" w:rsidR="00537CAC" w:rsidRDefault="00D43F75">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36D2541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DF0747C"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4CB17E2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0" w:name="_Toc139045331"/>
      <w:bookmarkStart w:id="471" w:name="_Toc60777051"/>
      <w:r>
        <w:rPr>
          <w:rFonts w:ascii="Arial" w:hAnsi="Arial"/>
          <w:sz w:val="24"/>
          <w:lang w:eastAsia="ja-JP"/>
        </w:rPr>
        <w:lastRenderedPageBreak/>
        <w:t>5.8.9.6</w:t>
      </w:r>
      <w:r>
        <w:rPr>
          <w:rFonts w:ascii="Arial" w:hAnsi="Arial"/>
          <w:sz w:val="24"/>
          <w:lang w:eastAsia="ja-JP"/>
        </w:rPr>
        <w:tab/>
        <w:t>Sidelink UE assistance information</w:t>
      </w:r>
      <w:bookmarkEnd w:id="470"/>
    </w:p>
    <w:p w14:paraId="5040A3F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72"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472"/>
    </w:p>
    <w:p w14:paraId="5ADEE464"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0" w:dyaOrig="1875" w14:anchorId="055F2B55">
          <v:shape id="_x0000_i1036" type="#_x0000_t75" style="width:249.65pt;height:94.55pt" o:ole="">
            <v:imagedata r:id="rId41" o:title="" croptop="288f" cropbottom="7010f" cropright="251f"/>
          </v:shape>
          <o:OLEObject Type="Embed" ProgID="Mscgen.Chart" ShapeID="_x0000_i1036" DrawAspect="Content" ObjectID="_1759305161" r:id="rId42"/>
        </w:object>
      </w:r>
    </w:p>
    <w:p w14:paraId="483975B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5F651E21" w14:textId="77777777" w:rsidR="00537CAC" w:rsidRDefault="00D43F75">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4541CA7B" w14:textId="77777777" w:rsidR="00537CAC" w:rsidRDefault="00D43F75">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0801992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405CC65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73"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473"/>
    </w:p>
    <w:p w14:paraId="42326773" w14:textId="77777777" w:rsidR="00537CAC" w:rsidRDefault="00D43F75">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2B7912D"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74"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474"/>
    </w:p>
    <w:p w14:paraId="7749427C" w14:textId="77777777" w:rsidR="00537CAC" w:rsidRDefault="00D43F75">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508898C4"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23596BA6" w14:textId="0EF85CF8" w:rsidR="00537CAC" w:rsidRDefault="00D43F75">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8838DFB" w14:textId="77777777" w:rsidR="00537CAC" w:rsidRDefault="00D43F75">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9EAA562" w14:textId="77777777" w:rsidR="00537CAC" w:rsidRDefault="00D43F75">
      <w:pPr>
        <w:rPr>
          <w:rFonts w:eastAsia="MS Mincho"/>
        </w:rPr>
      </w:pPr>
      <w:r>
        <w:rPr>
          <w:rFonts w:eastAsia="宋体"/>
        </w:rPr>
        <w:t>The UE shall:</w:t>
      </w:r>
    </w:p>
    <w:p w14:paraId="29D77A38" w14:textId="77777777" w:rsidR="00537CAC" w:rsidRDefault="00D43F75">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A78731C" w14:textId="77777777" w:rsidR="00537CAC" w:rsidRDefault="00D43F75">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09E4DEEE"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2C48F733"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064035D9" w14:textId="77777777" w:rsidR="00537CAC" w:rsidRDefault="00D43F75">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685E82E5"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CD08CD2" w14:textId="77777777" w:rsidR="00537CAC" w:rsidRDefault="00D43F75">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37B710E8" w14:textId="77777777" w:rsidR="00537CAC" w:rsidRDefault="00D43F75">
      <w:pPr>
        <w:rPr>
          <w:rFonts w:eastAsia="宋体"/>
        </w:rPr>
      </w:pPr>
      <w:r>
        <w:rPr>
          <w:rFonts w:eastAsia="宋体"/>
        </w:rPr>
        <w:t>Upon PC5-RRC connection establishment between the L2 U2N Relay UE and L2 U2N Remote UE, the L2 U2N Relay UE shall:</w:t>
      </w:r>
    </w:p>
    <w:p w14:paraId="05106C1A" w14:textId="77777777" w:rsidR="00537CAC" w:rsidRDefault="00D43F75">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620FD06C" w14:textId="77777777" w:rsidR="00537CAC" w:rsidRDefault="00D43F75">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13BBBB2B" w14:textId="77777777" w:rsidR="00537CAC" w:rsidRDefault="00D43F75">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240824BC" w14:textId="77777777" w:rsidR="00537CAC" w:rsidRDefault="00D43F75">
      <w:pPr>
        <w:rPr>
          <w:rFonts w:eastAsia="宋体"/>
          <w:lang w:eastAsia="zh-CN"/>
        </w:rPr>
      </w:pPr>
      <w:r>
        <w:rPr>
          <w:rFonts w:eastAsia="宋体"/>
          <w:lang w:eastAsia="zh-CN"/>
        </w:rPr>
        <w:t>The UE shall:</w:t>
      </w:r>
    </w:p>
    <w:p w14:paraId="6775F80B"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33B99D3B"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72D1B51A"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721D8A06"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7244F174"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9EFD0EC"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602EC938"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7DEA613A" w14:textId="77777777" w:rsidR="00537CAC" w:rsidRDefault="00D43F75">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23A0DFE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5" w:name="_Toc139045335"/>
      <w:r>
        <w:rPr>
          <w:rFonts w:ascii="Arial" w:hAnsi="Arial"/>
          <w:sz w:val="24"/>
          <w:lang w:eastAsia="ja-JP"/>
        </w:rPr>
        <w:t>5.8.9.8</w:t>
      </w:r>
      <w:r>
        <w:rPr>
          <w:rFonts w:ascii="Arial" w:hAnsi="Arial"/>
          <w:sz w:val="24"/>
          <w:lang w:eastAsia="ja-JP"/>
        </w:rPr>
        <w:tab/>
        <w:t>Remote UE information</w:t>
      </w:r>
      <w:bookmarkEnd w:id="475"/>
    </w:p>
    <w:p w14:paraId="6DB9DE01"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6" w:name="_Toc139045336"/>
      <w:r>
        <w:rPr>
          <w:rFonts w:ascii="Arial" w:eastAsia="MS Mincho" w:hAnsi="Arial"/>
          <w:sz w:val="22"/>
          <w:lang w:eastAsia="ja-JP"/>
        </w:rPr>
        <w:t>5.8.9.8.1</w:t>
      </w:r>
      <w:r>
        <w:rPr>
          <w:rFonts w:ascii="Arial" w:eastAsia="MS Mincho" w:hAnsi="Arial"/>
          <w:sz w:val="22"/>
          <w:lang w:eastAsia="ja-JP"/>
        </w:rPr>
        <w:tab/>
        <w:t>General</w:t>
      </w:r>
      <w:bookmarkEnd w:id="476"/>
    </w:p>
    <w:p w14:paraId="0E86C4B4"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73" w:dyaOrig="1574" w14:anchorId="0542F0AE">
          <v:shape id="_x0000_i1037" type="#_x0000_t75" style="width:242.1pt;height:79.5pt" o:ole="">
            <v:imagedata r:id="rId43" o:title=""/>
          </v:shape>
          <o:OLEObject Type="Embed" ProgID="Mscgen.Chart" ShapeID="_x0000_i1037" DrawAspect="Content" ObjectID="_1759305162" r:id="rId44"/>
        </w:object>
      </w:r>
    </w:p>
    <w:p w14:paraId="55A797E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97AB436" w14:textId="77777777" w:rsidR="00537CAC" w:rsidRDefault="00D43F75">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13603FCE"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6E7C808C"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7"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477"/>
    </w:p>
    <w:p w14:paraId="395C7C56" w14:textId="77777777" w:rsidR="00537CAC" w:rsidRDefault="00D43F75">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C1AC44A"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19E9049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1B61765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0506840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604143A"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88CF6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C8AB1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5FC4EC0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20A07F9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484ADD8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B20730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EACE1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18F0C7F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6834C58B" w14:textId="77777777" w:rsidR="00537CAC" w:rsidRDefault="00D43F75">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4B8B4BC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39E6C27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64BE6F3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78BEA9F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8"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478"/>
    </w:p>
    <w:p w14:paraId="458A4529" w14:textId="77777777" w:rsidR="00537CAC" w:rsidRDefault="00D43F75">
      <w:pPr>
        <w:overflowPunct w:val="0"/>
        <w:autoSpaceDE w:val="0"/>
        <w:autoSpaceDN w:val="0"/>
        <w:adjustRightInd w:val="0"/>
        <w:textAlignment w:val="baseline"/>
        <w:rPr>
          <w:rFonts w:eastAsia="MS Mincho"/>
          <w:lang w:eastAsia="ja-JP"/>
        </w:rPr>
      </w:pPr>
      <w:r>
        <w:rPr>
          <w:lang w:eastAsia="ja-JP"/>
        </w:rPr>
        <w:t>The L2 U2N Relay UE shall:</w:t>
      </w:r>
    </w:p>
    <w:p w14:paraId="648C222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6F079127"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0587497"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2C7D7C3B" w14:textId="77777777" w:rsidR="00537CAC" w:rsidRDefault="00D43F75">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5139FD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3CE74AED" w14:textId="77777777" w:rsidR="00537CAC" w:rsidRDefault="00D43F75">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3247C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3F97E47"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456E5ED5"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3638E0BB" w14:textId="77777777" w:rsidR="00537CAC" w:rsidRDefault="00D43F75">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3F12271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3673AB27" w14:textId="77777777" w:rsidR="00537CAC" w:rsidRDefault="00D43F75">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E79B74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6E7A17C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CEE40F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3B3E6B3E"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64A4EF81" w14:textId="77777777" w:rsidR="00537CAC" w:rsidRDefault="00D43F75">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26851ABB"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5B5F3CDE" w14:textId="77777777" w:rsidR="00537CAC" w:rsidRDefault="00D43F75">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FAEEEA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250787D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2CF31C0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9" w:name="_Toc139045339"/>
      <w:r>
        <w:rPr>
          <w:rFonts w:ascii="Arial" w:hAnsi="Arial"/>
          <w:sz w:val="24"/>
          <w:lang w:eastAsia="ja-JP"/>
        </w:rPr>
        <w:t>5.8.9.9</w:t>
      </w:r>
      <w:r>
        <w:rPr>
          <w:rFonts w:ascii="Arial" w:hAnsi="Arial"/>
          <w:sz w:val="24"/>
          <w:lang w:eastAsia="ja-JP"/>
        </w:rPr>
        <w:tab/>
        <w:t>Uu message transfer in sidelink</w:t>
      </w:r>
      <w:bookmarkEnd w:id="479"/>
    </w:p>
    <w:p w14:paraId="0587C32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0" w:name="_Toc139045340"/>
      <w:r>
        <w:rPr>
          <w:rFonts w:ascii="Arial" w:eastAsia="MS Mincho" w:hAnsi="Arial"/>
          <w:sz w:val="22"/>
          <w:lang w:eastAsia="ja-JP"/>
        </w:rPr>
        <w:t>5.8.9.9.1</w:t>
      </w:r>
      <w:r>
        <w:rPr>
          <w:rFonts w:ascii="Arial" w:eastAsia="MS Mincho" w:hAnsi="Arial"/>
          <w:sz w:val="22"/>
          <w:lang w:eastAsia="ja-JP"/>
        </w:rPr>
        <w:tab/>
        <w:t>General</w:t>
      </w:r>
      <w:bookmarkEnd w:id="480"/>
    </w:p>
    <w:p w14:paraId="4455FA32"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88" w:dyaOrig="1574" w14:anchorId="4614202E">
          <v:shape id="_x0000_i1038" type="#_x0000_t75" style="width:231.05pt;height:79.5pt" o:ole="">
            <v:imagedata r:id="rId45" o:title=""/>
          </v:shape>
          <o:OLEObject Type="Embed" ProgID="Mscgen.Chart" ShapeID="_x0000_i1038" DrawAspect="Content" ObjectID="_1759305163" r:id="rId46"/>
        </w:object>
      </w:r>
    </w:p>
    <w:p w14:paraId="219B912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681BB405"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09D6088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1"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481"/>
    </w:p>
    <w:p w14:paraId="7311B4F3" w14:textId="77777777" w:rsidR="00537CAC" w:rsidRDefault="00D43F75">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0957B7E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0537DD7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B36B9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0D67E2C1" w14:textId="77777777" w:rsidR="00537CAC" w:rsidRDefault="00D43F75">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6572C47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7EE774C6" w14:textId="77777777" w:rsidR="00537CAC" w:rsidRDefault="00D43F75">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1077B99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5C1741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329503A"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2F76303"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2"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482"/>
    </w:p>
    <w:p w14:paraId="479E4ECC" w14:textId="77777777" w:rsidR="00537CAC" w:rsidRDefault="00D43F75">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1F41B76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7250B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232AE91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403CB0C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7355CC0E"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3" w:name="_Toc139045343"/>
      <w:r>
        <w:rPr>
          <w:rFonts w:ascii="Arial" w:hAnsi="Arial"/>
          <w:sz w:val="24"/>
          <w:lang w:eastAsia="ja-JP"/>
        </w:rPr>
        <w:t>5.8.9.10</w:t>
      </w:r>
      <w:r>
        <w:rPr>
          <w:rFonts w:ascii="Arial" w:hAnsi="Arial"/>
          <w:sz w:val="24"/>
          <w:lang w:eastAsia="ja-JP"/>
        </w:rPr>
        <w:tab/>
        <w:t>Notification Message</w:t>
      </w:r>
      <w:bookmarkEnd w:id="483"/>
    </w:p>
    <w:p w14:paraId="3D821D29"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4" w:name="_Toc139045344"/>
      <w:r>
        <w:rPr>
          <w:rFonts w:ascii="Arial" w:eastAsia="MS Mincho" w:hAnsi="Arial"/>
          <w:sz w:val="22"/>
          <w:lang w:eastAsia="ja-JP"/>
        </w:rPr>
        <w:t>5.8.9.10.1</w:t>
      </w:r>
      <w:r>
        <w:rPr>
          <w:rFonts w:ascii="Arial" w:eastAsia="MS Mincho" w:hAnsi="Arial"/>
          <w:sz w:val="22"/>
          <w:lang w:eastAsia="ja-JP"/>
        </w:rPr>
        <w:tab/>
        <w:t>General</w:t>
      </w:r>
      <w:bookmarkEnd w:id="484"/>
    </w:p>
    <w:p w14:paraId="43A5934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2" w:dyaOrig="1574" w14:anchorId="189AAD63">
          <v:shape id="_x0000_i1039" type="#_x0000_t75" style="width:238.55pt;height:79.5pt" o:ole="">
            <v:imagedata r:id="rId47" o:title=""/>
          </v:shape>
          <o:OLEObject Type="Embed" ProgID="Mscgen.Chart" ShapeID="_x0000_i1039" DrawAspect="Content" ObjectID="_1759305164" r:id="rId48"/>
        </w:object>
      </w:r>
    </w:p>
    <w:p w14:paraId="236DFA65"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D2BAD43" w14:textId="108E0ACC" w:rsidR="00537CAC" w:rsidRDefault="00D43F75">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485" w:author="vivo_P_RAN2#123" w:date="2023-09-08T21:42:00Z">
        <w:r>
          <w:rPr>
            <w:lang w:eastAsia="ja-JP"/>
          </w:rPr>
          <w:t>,</w:t>
        </w:r>
      </w:ins>
      <w:bookmarkStart w:id="486" w:name="_Toc83739906"/>
      <w:ins w:id="487" w:author="vivo_P_RAN2#122" w:date="2023-07-12T07:44:00Z">
        <w:r>
          <w:rPr>
            <w:lang w:eastAsia="ja-JP"/>
          </w:rPr>
          <w:t xml:space="preserve"> </w:t>
        </w:r>
      </w:ins>
      <w:ins w:id="488" w:author="vivo_P_RAN2#123" w:date="2023-08-30T10:31:00Z">
        <w:r>
          <w:rPr>
            <w:lang w:eastAsia="ja-JP"/>
          </w:rPr>
          <w:t xml:space="preserve">or </w:t>
        </w:r>
      </w:ins>
      <w:ins w:id="489" w:author="vivo_P_RAN2#122" w:date="2023-07-12T07:44:00Z">
        <w:r>
          <w:rPr>
            <w:lang w:eastAsia="ja-JP"/>
          </w:rPr>
          <w:t xml:space="preserve">used by a U2U Relay UE to send notification to </w:t>
        </w:r>
      </w:ins>
      <w:ins w:id="490" w:author="vivo_AT_RAN2#123bis" w:date="2023-10-12T20:21:00Z">
        <w:r>
          <w:rPr>
            <w:rFonts w:eastAsia="宋体" w:hint="eastAsia"/>
            <w:lang w:val="en-US" w:eastAsia="zh-CN"/>
          </w:rPr>
          <w:t>the</w:t>
        </w:r>
      </w:ins>
      <w:ins w:id="491" w:author="vivo_P_RAN2#122" w:date="2023-07-12T07:44:00Z">
        <w:r>
          <w:rPr>
            <w:lang w:eastAsia="ja-JP"/>
          </w:rPr>
          <w:t xml:space="preserve"> </w:t>
        </w:r>
      </w:ins>
      <w:ins w:id="492" w:author="vivo_AT_RAN2#123bis" w:date="2023-10-12T20:19:00Z">
        <w:r>
          <w:rPr>
            <w:rFonts w:eastAsia="宋体" w:hint="eastAsia"/>
            <w:lang w:val="en-US" w:eastAsia="zh-CN"/>
          </w:rPr>
          <w:t xml:space="preserve">peer </w:t>
        </w:r>
      </w:ins>
      <w:ins w:id="493" w:author="vivo_P_RAN2#122" w:date="2023-07-12T07:44:00Z">
        <w:r>
          <w:rPr>
            <w:lang w:eastAsia="ja-JP"/>
          </w:rPr>
          <w:t>connected U2U Remote UE</w:t>
        </w:r>
      </w:ins>
      <w:ins w:id="494" w:author="vivo_AT_RAN2#123bis" w:date="2023-10-12T20:11:00Z">
        <w:r>
          <w:rPr>
            <w:rFonts w:eastAsia="宋体" w:hint="eastAsia"/>
            <w:lang w:val="en-US" w:eastAsia="zh-CN"/>
          </w:rPr>
          <w:t xml:space="preserve"> when condition(s) as specified in 5.8.9.10.2 is met with </w:t>
        </w:r>
      </w:ins>
      <w:ins w:id="495" w:author="vivo_AT_RAN2#123bis" w:date="2023-10-12T20:21:00Z">
        <w:r>
          <w:rPr>
            <w:rFonts w:eastAsia="宋体" w:hint="eastAsia"/>
            <w:lang w:val="en-US" w:eastAsia="zh-CN"/>
          </w:rPr>
          <w:t xml:space="preserve">the </w:t>
        </w:r>
      </w:ins>
      <w:ins w:id="496" w:author="vivo_AT_RAN2#123bis" w:date="2023-10-12T20:20:00Z">
        <w:r>
          <w:rPr>
            <w:lang w:eastAsia="ja-JP"/>
          </w:rPr>
          <w:t>connected</w:t>
        </w:r>
        <w:r>
          <w:rPr>
            <w:rFonts w:eastAsia="宋体" w:hint="eastAsia"/>
            <w:lang w:val="en-US" w:eastAsia="zh-CN"/>
          </w:rPr>
          <w:t xml:space="preserve"> </w:t>
        </w:r>
      </w:ins>
      <w:ins w:id="497" w:author="vivo_AT_RAN2#123bis" w:date="2023-10-12T20:11:00Z">
        <w:r>
          <w:rPr>
            <w:rFonts w:eastAsia="宋体" w:hint="eastAsia"/>
            <w:lang w:val="en-US" w:eastAsia="zh-CN"/>
          </w:rPr>
          <w:t>U2U Remote UE</w:t>
        </w:r>
      </w:ins>
      <w:ins w:id="498" w:author="vivo_P_RAN2#122" w:date="2023-07-12T07:44:00Z">
        <w:r>
          <w:rPr>
            <w:lang w:eastAsia="ja-JP"/>
          </w:rPr>
          <w:t>.</w:t>
        </w:r>
      </w:ins>
      <w:bookmarkEnd w:id="486"/>
    </w:p>
    <w:p w14:paraId="1FA2CE01"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43C5B250" w14:textId="77777777" w:rsidR="00537CAC" w:rsidRDefault="00D43F75">
      <w:pPr>
        <w:overflowPunct w:val="0"/>
        <w:autoSpaceDE w:val="0"/>
        <w:autoSpaceDN w:val="0"/>
        <w:adjustRightInd w:val="0"/>
        <w:textAlignment w:val="baseline"/>
        <w:rPr>
          <w:lang w:eastAsia="ja-JP"/>
        </w:rPr>
      </w:pPr>
      <w:r>
        <w:rPr>
          <w:lang w:eastAsia="ja-JP"/>
        </w:rPr>
        <w:t xml:space="preserve">The </w:t>
      </w:r>
      <w:del w:id="499" w:author="vivo_P_RAN2#122" w:date="2023-07-12T07:45:00Z">
        <w:r>
          <w:rPr>
            <w:lang w:eastAsia="ja-JP"/>
          </w:rPr>
          <w:delText xml:space="preserve">U2N </w:delText>
        </w:r>
      </w:del>
      <w:r>
        <w:rPr>
          <w:lang w:eastAsia="ja-JP"/>
        </w:rPr>
        <w:t>Relay UE may initiate the procedure when one of the following conditions is met:</w:t>
      </w:r>
    </w:p>
    <w:p w14:paraId="12567883" w14:textId="77777777" w:rsidR="00537CAC" w:rsidRDefault="00D43F75">
      <w:pPr>
        <w:overflowPunct w:val="0"/>
        <w:autoSpaceDE w:val="0"/>
        <w:autoSpaceDN w:val="0"/>
        <w:adjustRightInd w:val="0"/>
        <w:ind w:left="568" w:hanging="284"/>
        <w:textAlignment w:val="baseline"/>
        <w:rPr>
          <w:ins w:id="500" w:author="vivo_P_RAN2#122" w:date="2023-07-12T07:45:00Z"/>
          <w:lang w:eastAsia="ja-JP"/>
        </w:rPr>
      </w:pPr>
      <w:ins w:id="501" w:author="vivo_P_RAN2#122" w:date="2023-07-12T07:45:00Z">
        <w:r>
          <w:rPr>
            <w:lang w:eastAsia="ja-JP"/>
          </w:rPr>
          <w:t>1&gt;</w:t>
        </w:r>
        <w:r>
          <w:rPr>
            <w:lang w:eastAsia="ja-JP"/>
          </w:rPr>
          <w:tab/>
        </w:r>
      </w:ins>
      <w:ins w:id="502" w:author="vivo_P_RAN2#123" w:date="2023-09-08T20:26:00Z">
        <w:r>
          <w:rPr>
            <w:lang w:eastAsia="ja-JP"/>
          </w:rPr>
          <w:t>i</w:t>
        </w:r>
      </w:ins>
      <w:ins w:id="503" w:author="vivo_P_RAN2#122" w:date="2023-07-12T07:45:00Z">
        <w:del w:id="504" w:author="vivo_P_RAN2#123" w:date="2023-09-08T20:26:00Z">
          <w:r>
            <w:rPr>
              <w:lang w:eastAsia="ja-JP"/>
            </w:rPr>
            <w:delText>I</w:delText>
          </w:r>
        </w:del>
        <w:r>
          <w:rPr>
            <w:lang w:eastAsia="ja-JP"/>
          </w:rPr>
          <w:t>f the UE is acting as U2N Relay UE:</w:t>
        </w:r>
      </w:ins>
    </w:p>
    <w:p w14:paraId="1A59FE14" w14:textId="77777777" w:rsidR="00537CAC" w:rsidRDefault="00D43F75">
      <w:pPr>
        <w:overflowPunct w:val="0"/>
        <w:autoSpaceDE w:val="0"/>
        <w:autoSpaceDN w:val="0"/>
        <w:adjustRightInd w:val="0"/>
        <w:ind w:left="852" w:hanging="284"/>
        <w:textAlignment w:val="baseline"/>
        <w:rPr>
          <w:lang w:eastAsia="ja-JP"/>
        </w:rPr>
      </w:pPr>
      <w:ins w:id="505" w:author="vivo_P_RAN2#122" w:date="2023-07-12T07:45:00Z">
        <w:r>
          <w:rPr>
            <w:lang w:eastAsia="ja-JP"/>
          </w:rPr>
          <w:t>2</w:t>
        </w:r>
      </w:ins>
      <w:del w:id="506" w:author="vivo_P_RAN2#122" w:date="2023-07-12T07:45:00Z">
        <w:r>
          <w:rPr>
            <w:lang w:eastAsia="ja-JP"/>
          </w:rPr>
          <w:delText>1</w:delText>
        </w:r>
      </w:del>
      <w:r>
        <w:rPr>
          <w:lang w:eastAsia="ja-JP"/>
        </w:rPr>
        <w:t>&gt;</w:t>
      </w:r>
      <w:r>
        <w:rPr>
          <w:lang w:eastAsia="ja-JP"/>
        </w:rPr>
        <w:tab/>
        <w:t>upon Uu RLF as specified in 5.3.10;</w:t>
      </w:r>
    </w:p>
    <w:p w14:paraId="0974F97F" w14:textId="77777777" w:rsidR="00537CAC" w:rsidRDefault="00D43F75">
      <w:pPr>
        <w:overflowPunct w:val="0"/>
        <w:autoSpaceDE w:val="0"/>
        <w:autoSpaceDN w:val="0"/>
        <w:adjustRightInd w:val="0"/>
        <w:ind w:left="852" w:hanging="284"/>
        <w:textAlignment w:val="baseline"/>
        <w:rPr>
          <w:lang w:eastAsia="ja-JP"/>
        </w:rPr>
      </w:pPr>
      <w:ins w:id="507" w:author="vivo_P_RAN2#122" w:date="2023-07-12T07:45:00Z">
        <w:r>
          <w:rPr>
            <w:lang w:eastAsia="ja-JP"/>
          </w:rPr>
          <w:t>2</w:t>
        </w:r>
      </w:ins>
      <w:del w:id="508"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67942166" w14:textId="77777777" w:rsidR="00537CAC" w:rsidRDefault="00D43F75">
      <w:pPr>
        <w:overflowPunct w:val="0"/>
        <w:autoSpaceDE w:val="0"/>
        <w:autoSpaceDN w:val="0"/>
        <w:adjustRightInd w:val="0"/>
        <w:ind w:left="852" w:hanging="284"/>
        <w:textAlignment w:val="baseline"/>
        <w:rPr>
          <w:lang w:eastAsia="zh-CN"/>
        </w:rPr>
      </w:pPr>
      <w:ins w:id="509" w:author="vivo_P_RAN2#122" w:date="2023-07-12T07:45:00Z">
        <w:r>
          <w:rPr>
            <w:lang w:eastAsia="zh-CN"/>
          </w:rPr>
          <w:t>2</w:t>
        </w:r>
      </w:ins>
      <w:del w:id="510" w:author="vivo_P_RAN2#122" w:date="2023-07-12T07:45:00Z">
        <w:r>
          <w:rPr>
            <w:lang w:eastAsia="zh-CN"/>
          </w:rPr>
          <w:delText>1</w:delText>
        </w:r>
      </w:del>
      <w:r>
        <w:rPr>
          <w:lang w:eastAsia="zh-CN"/>
        </w:rPr>
        <w:t>&gt;</w:t>
      </w:r>
      <w:r>
        <w:rPr>
          <w:lang w:eastAsia="ja-JP"/>
        </w:rPr>
        <w:tab/>
      </w:r>
      <w:r>
        <w:rPr>
          <w:lang w:eastAsia="zh-CN"/>
        </w:rPr>
        <w:t>upon cell reselection;</w:t>
      </w:r>
    </w:p>
    <w:p w14:paraId="38D242F6" w14:textId="77777777" w:rsidR="00537CAC" w:rsidRDefault="00D43F75">
      <w:pPr>
        <w:overflowPunct w:val="0"/>
        <w:autoSpaceDE w:val="0"/>
        <w:autoSpaceDN w:val="0"/>
        <w:adjustRightInd w:val="0"/>
        <w:ind w:left="852" w:hanging="284"/>
        <w:textAlignment w:val="baseline"/>
        <w:rPr>
          <w:ins w:id="511" w:author="vivo_P_RAN2#122" w:date="2023-07-12T07:46:00Z"/>
          <w:lang w:eastAsia="ja-JP"/>
        </w:rPr>
      </w:pPr>
      <w:ins w:id="512" w:author="vivo_P_RAN2#122" w:date="2023-07-12T07:45:00Z">
        <w:r>
          <w:rPr>
            <w:lang w:eastAsia="zh-CN"/>
          </w:rPr>
          <w:t>2</w:t>
        </w:r>
      </w:ins>
      <w:del w:id="513"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755FA956" w14:textId="26E9B063" w:rsidR="00537CAC" w:rsidRDefault="00D43F75">
      <w:pPr>
        <w:overflowPunct w:val="0"/>
        <w:autoSpaceDE w:val="0"/>
        <w:autoSpaceDN w:val="0"/>
        <w:adjustRightInd w:val="0"/>
        <w:ind w:left="568" w:hanging="284"/>
        <w:textAlignment w:val="baseline"/>
        <w:rPr>
          <w:ins w:id="514" w:author="vivo_P_RAN2#122" w:date="2023-07-12T07:46:00Z"/>
          <w:lang w:eastAsia="zh-CN"/>
        </w:rPr>
      </w:pPr>
      <w:ins w:id="515" w:author="vivo_P_RAN2#122" w:date="2023-07-12T07:46:00Z">
        <w:r>
          <w:rPr>
            <w:lang w:eastAsia="zh-CN"/>
          </w:rPr>
          <w:t>1&gt;</w:t>
        </w:r>
        <w:r>
          <w:rPr>
            <w:lang w:eastAsia="ja-JP"/>
          </w:rPr>
          <w:tab/>
        </w:r>
      </w:ins>
      <w:ins w:id="516" w:author="vivo_P_RAN2#123" w:date="2023-09-08T20:26:00Z">
        <w:r>
          <w:rPr>
            <w:lang w:eastAsia="ja-JP"/>
          </w:rPr>
          <w:t>i</w:t>
        </w:r>
      </w:ins>
      <w:ins w:id="517" w:author="vivo_P_RAN2#122" w:date="2023-07-12T07:46:00Z">
        <w:r>
          <w:rPr>
            <w:lang w:eastAsia="ja-JP"/>
          </w:rPr>
          <w:t xml:space="preserve">f the UE is acting as </w:t>
        </w:r>
      </w:ins>
      <w:ins w:id="518" w:author="vivo_P_RAN2#123bis" w:date="2023-10-18T20:42:00Z">
        <w:r w:rsidR="00504F1A">
          <w:rPr>
            <w:lang w:eastAsia="ja-JP"/>
          </w:rPr>
          <w:t xml:space="preserve">L2 </w:t>
        </w:r>
      </w:ins>
      <w:ins w:id="519" w:author="vivo_P_RAN2#122" w:date="2023-07-12T07:46:00Z">
        <w:r>
          <w:rPr>
            <w:lang w:eastAsia="ja-JP"/>
          </w:rPr>
          <w:t>U2U Relay UE</w:t>
        </w:r>
        <w:r>
          <w:rPr>
            <w:lang w:eastAsia="zh-CN"/>
          </w:rPr>
          <w:t>:</w:t>
        </w:r>
      </w:ins>
    </w:p>
    <w:p w14:paraId="71F03D81" w14:textId="0D44D59E" w:rsidR="00537CAC" w:rsidRDefault="00D43F75">
      <w:pPr>
        <w:overflowPunct w:val="0"/>
        <w:autoSpaceDE w:val="0"/>
        <w:autoSpaceDN w:val="0"/>
        <w:adjustRightInd w:val="0"/>
        <w:ind w:left="851" w:hanging="284"/>
        <w:textAlignment w:val="baseline"/>
        <w:rPr>
          <w:ins w:id="520" w:author="vivo_AT_RAN2#123" w:date="2023-08-25T11:12:00Z"/>
          <w:lang w:eastAsia="ja-JP"/>
        </w:rPr>
      </w:pPr>
      <w:ins w:id="521" w:author="vivo_P_RAN2#122" w:date="2023-07-12T07:46:00Z">
        <w:r>
          <w:rPr>
            <w:lang w:eastAsia="ja-JP"/>
          </w:rPr>
          <w:t>2&gt;</w:t>
        </w:r>
        <w:r>
          <w:rPr>
            <w:lang w:eastAsia="ja-JP"/>
          </w:rPr>
          <w:tab/>
        </w:r>
        <w:r>
          <w:rPr>
            <w:lang w:eastAsia="ja-JP"/>
          </w:rPr>
          <w:tab/>
          <w:t xml:space="preserve">upon detection of PC5 RLF with </w:t>
        </w:r>
      </w:ins>
      <w:ins w:id="522" w:author="vivo_P_RAN2#123bis" w:date="2023-10-18T20:37:00Z">
        <w:r w:rsidR="006E363F">
          <w:rPr>
            <w:lang w:eastAsia="ja-JP"/>
          </w:rPr>
          <w:t xml:space="preserve">L2 </w:t>
        </w:r>
      </w:ins>
      <w:ins w:id="523" w:author="vivo_P_RAN2#122" w:date="2023-07-12T07:46:00Z">
        <w:r>
          <w:rPr>
            <w:lang w:eastAsia="ja-JP"/>
          </w:rPr>
          <w:t>U2U Remote UE as specified in 5.8.9.3;</w:t>
        </w:r>
      </w:ins>
    </w:p>
    <w:p w14:paraId="3D19BDC7" w14:textId="043A8623" w:rsidR="00537CAC" w:rsidRDefault="00D43F75">
      <w:pPr>
        <w:pStyle w:val="NO"/>
        <w:rPr>
          <w:i/>
        </w:rPr>
      </w:pPr>
      <w:ins w:id="524" w:author="vivo_AT_RAN2#123" w:date="2023-08-25T11:12:00Z">
        <w:r>
          <w:rPr>
            <w:i/>
          </w:rPr>
          <w:t>Editor Note:</w:t>
        </w:r>
        <w:r>
          <w:rPr>
            <w:i/>
          </w:rPr>
          <w:tab/>
        </w:r>
      </w:ins>
      <w:ins w:id="525" w:author="vivo_P_RAN2#123bis" w:date="2023-10-19T00:57:00Z">
        <w:r w:rsidR="00A86E45" w:rsidRPr="00A86E45">
          <w:rPr>
            <w:i/>
            <w:color w:val="FF0000"/>
            <w:lang w:val="en-US"/>
          </w:rPr>
          <w:t xml:space="preserve"> </w:t>
        </w:r>
        <w:r w:rsidR="00A86E45" w:rsidRPr="000F2429">
          <w:rPr>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1F923F41" w14:textId="77777777" w:rsidR="00537CAC" w:rsidRDefault="00D43F75">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489170C9" w14:textId="77777777" w:rsidR="00537CAC" w:rsidRDefault="00D43F75">
      <w:pPr>
        <w:overflowPunct w:val="0"/>
        <w:autoSpaceDE w:val="0"/>
        <w:autoSpaceDN w:val="0"/>
        <w:adjustRightInd w:val="0"/>
        <w:textAlignment w:val="baseline"/>
        <w:rPr>
          <w:lang w:eastAsia="zh-CN"/>
        </w:rPr>
      </w:pPr>
      <w:r>
        <w:rPr>
          <w:lang w:eastAsia="zh-CN"/>
        </w:rPr>
        <w:t xml:space="preserve">The </w:t>
      </w:r>
      <w:del w:id="526"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0EA0B680" w14:textId="77777777" w:rsidR="00537CAC" w:rsidRDefault="00D43F75">
      <w:pPr>
        <w:overflowPunct w:val="0"/>
        <w:autoSpaceDE w:val="0"/>
        <w:autoSpaceDN w:val="0"/>
        <w:adjustRightInd w:val="0"/>
        <w:ind w:left="568" w:hanging="284"/>
        <w:textAlignment w:val="baseline"/>
        <w:rPr>
          <w:ins w:id="527" w:author="vivo_P_RAN2#122" w:date="2023-07-12T07:47:00Z"/>
          <w:lang w:eastAsia="zh-CN"/>
        </w:rPr>
      </w:pPr>
      <w:ins w:id="528" w:author="vivo_P_RAN2#122" w:date="2023-07-12T07:47:00Z">
        <w:r>
          <w:rPr>
            <w:lang w:eastAsia="zh-CN"/>
          </w:rPr>
          <w:t>1&gt;</w:t>
        </w:r>
        <w:r>
          <w:rPr>
            <w:lang w:eastAsia="ja-JP"/>
          </w:rPr>
          <w:tab/>
        </w:r>
      </w:ins>
      <w:ins w:id="529" w:author="vivo_P_RAN2#123" w:date="2023-09-08T20:33:00Z">
        <w:r>
          <w:rPr>
            <w:lang w:eastAsia="ja-JP"/>
          </w:rPr>
          <w:t>i</w:t>
        </w:r>
      </w:ins>
      <w:ins w:id="530" w:author="vivo_P_RAN2#122" w:date="2023-07-12T07:47:00Z">
        <w:r>
          <w:rPr>
            <w:lang w:eastAsia="ja-JP"/>
          </w:rPr>
          <w:t>f the UE is acting as U2N Relay UE</w:t>
        </w:r>
      </w:ins>
      <w:ins w:id="531" w:author="vivo_P_RAN2#123" w:date="2023-09-08T20:36:00Z">
        <w:r>
          <w:rPr>
            <w:lang w:eastAsia="ja-JP"/>
          </w:rPr>
          <w:t>:</w:t>
        </w:r>
      </w:ins>
    </w:p>
    <w:p w14:paraId="4685FA0E" w14:textId="77777777" w:rsidR="00537CAC" w:rsidRDefault="00D43F75">
      <w:pPr>
        <w:overflowPunct w:val="0"/>
        <w:autoSpaceDE w:val="0"/>
        <w:autoSpaceDN w:val="0"/>
        <w:adjustRightInd w:val="0"/>
        <w:ind w:left="851" w:hanging="284"/>
        <w:textAlignment w:val="baseline"/>
        <w:rPr>
          <w:lang w:eastAsia="ja-JP"/>
        </w:rPr>
      </w:pPr>
      <w:ins w:id="532" w:author="vivo_P_RAN2#122" w:date="2023-07-12T07:47:00Z">
        <w:r>
          <w:rPr>
            <w:lang w:eastAsia="ja-JP"/>
          </w:rPr>
          <w:t>2</w:t>
        </w:r>
      </w:ins>
      <w:del w:id="533"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1CD6D5B6" w14:textId="77777777" w:rsidR="00537CAC" w:rsidRDefault="00D43F75">
      <w:pPr>
        <w:overflowPunct w:val="0"/>
        <w:autoSpaceDE w:val="0"/>
        <w:autoSpaceDN w:val="0"/>
        <w:adjustRightInd w:val="0"/>
        <w:ind w:left="1134" w:hanging="284"/>
        <w:textAlignment w:val="baseline"/>
        <w:rPr>
          <w:lang w:eastAsia="ja-JP"/>
        </w:rPr>
      </w:pPr>
      <w:ins w:id="534" w:author="vivo_P_RAN2#122" w:date="2023-07-12T07:47:00Z">
        <w:r>
          <w:rPr>
            <w:lang w:eastAsia="ja-JP"/>
          </w:rPr>
          <w:t>3</w:t>
        </w:r>
      </w:ins>
      <w:del w:id="53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78D16CCC" w14:textId="77777777" w:rsidR="00537CAC" w:rsidRDefault="00D43F75">
      <w:pPr>
        <w:overflowPunct w:val="0"/>
        <w:autoSpaceDE w:val="0"/>
        <w:autoSpaceDN w:val="0"/>
        <w:adjustRightInd w:val="0"/>
        <w:ind w:left="851" w:hanging="284"/>
        <w:textAlignment w:val="baseline"/>
        <w:rPr>
          <w:lang w:eastAsia="ja-JP"/>
        </w:rPr>
      </w:pPr>
      <w:ins w:id="536" w:author="vivo_P_RAN2#122" w:date="2023-07-12T07:47:00Z">
        <w:r>
          <w:rPr>
            <w:lang w:eastAsia="ja-JP"/>
          </w:rPr>
          <w:lastRenderedPageBreak/>
          <w:t>2</w:t>
        </w:r>
      </w:ins>
      <w:del w:id="537"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1547CB78" w14:textId="77777777" w:rsidR="00537CAC" w:rsidRDefault="00D43F75">
      <w:pPr>
        <w:overflowPunct w:val="0"/>
        <w:autoSpaceDE w:val="0"/>
        <w:autoSpaceDN w:val="0"/>
        <w:adjustRightInd w:val="0"/>
        <w:ind w:left="1134" w:hanging="284"/>
        <w:textAlignment w:val="baseline"/>
        <w:rPr>
          <w:lang w:eastAsia="ja-JP"/>
        </w:rPr>
      </w:pPr>
      <w:ins w:id="538" w:author="vivo_P_RAN2#122" w:date="2023-07-12T07:47:00Z">
        <w:r>
          <w:rPr>
            <w:lang w:eastAsia="ja-JP"/>
          </w:rPr>
          <w:t>3</w:t>
        </w:r>
      </w:ins>
      <w:del w:id="53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7E5569B8" w14:textId="77777777" w:rsidR="00537CAC" w:rsidRDefault="00D43F75">
      <w:pPr>
        <w:overflowPunct w:val="0"/>
        <w:autoSpaceDE w:val="0"/>
        <w:autoSpaceDN w:val="0"/>
        <w:adjustRightInd w:val="0"/>
        <w:ind w:left="851" w:hanging="284"/>
        <w:textAlignment w:val="baseline"/>
        <w:rPr>
          <w:lang w:eastAsia="ja-JP"/>
        </w:rPr>
      </w:pPr>
      <w:ins w:id="540" w:author="vivo_P_RAN2#122" w:date="2023-07-12T07:47:00Z">
        <w:r>
          <w:rPr>
            <w:lang w:eastAsia="ja-JP"/>
          </w:rPr>
          <w:t>2</w:t>
        </w:r>
      </w:ins>
      <w:del w:id="541"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2DC5C1B7" w14:textId="77777777" w:rsidR="00537CAC" w:rsidRDefault="00D43F75">
      <w:pPr>
        <w:overflowPunct w:val="0"/>
        <w:autoSpaceDE w:val="0"/>
        <w:autoSpaceDN w:val="0"/>
        <w:adjustRightInd w:val="0"/>
        <w:ind w:left="1134" w:hanging="284"/>
        <w:textAlignment w:val="baseline"/>
        <w:rPr>
          <w:lang w:eastAsia="ja-JP"/>
        </w:rPr>
      </w:pPr>
      <w:ins w:id="542" w:author="vivo_P_RAN2#122" w:date="2023-07-12T07:47:00Z">
        <w:r>
          <w:rPr>
            <w:lang w:eastAsia="ja-JP"/>
          </w:rPr>
          <w:t>3</w:t>
        </w:r>
      </w:ins>
      <w:del w:id="54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16A5455A" w14:textId="77777777" w:rsidR="00537CAC" w:rsidRDefault="00D43F75">
      <w:pPr>
        <w:overflowPunct w:val="0"/>
        <w:autoSpaceDE w:val="0"/>
        <w:autoSpaceDN w:val="0"/>
        <w:adjustRightInd w:val="0"/>
        <w:ind w:left="851" w:hanging="284"/>
        <w:textAlignment w:val="baseline"/>
        <w:rPr>
          <w:lang w:eastAsia="ja-JP"/>
        </w:rPr>
      </w:pPr>
      <w:ins w:id="544" w:author="vivo_P_RAN2#122" w:date="2023-07-12T07:48:00Z">
        <w:r>
          <w:rPr>
            <w:lang w:eastAsia="ja-JP"/>
          </w:rPr>
          <w:t>2</w:t>
        </w:r>
      </w:ins>
      <w:del w:id="545"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5D624631" w14:textId="77777777" w:rsidR="00537CAC" w:rsidRDefault="00D43F75">
      <w:pPr>
        <w:overflowPunct w:val="0"/>
        <w:autoSpaceDE w:val="0"/>
        <w:autoSpaceDN w:val="0"/>
        <w:adjustRightInd w:val="0"/>
        <w:ind w:left="1134" w:hanging="284"/>
        <w:textAlignment w:val="baseline"/>
        <w:rPr>
          <w:lang w:eastAsia="ja-JP"/>
        </w:rPr>
      </w:pPr>
      <w:ins w:id="546" w:author="vivo_P_RAN2#122" w:date="2023-07-12T07:48:00Z">
        <w:r>
          <w:rPr>
            <w:lang w:eastAsia="ja-JP"/>
          </w:rPr>
          <w:t>3</w:t>
        </w:r>
      </w:ins>
      <w:del w:id="547"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1E2B9DFE" w14:textId="77777777" w:rsidR="00537CAC" w:rsidRDefault="00D43F75">
      <w:pPr>
        <w:overflowPunct w:val="0"/>
        <w:autoSpaceDE w:val="0"/>
        <w:autoSpaceDN w:val="0"/>
        <w:adjustRightInd w:val="0"/>
        <w:ind w:left="851" w:hanging="284"/>
        <w:textAlignment w:val="baseline"/>
        <w:rPr>
          <w:ins w:id="548" w:author="vivo_P_RAN2#122" w:date="2023-07-12T07:48:00Z"/>
          <w:lang w:eastAsia="ja-JP"/>
        </w:rPr>
      </w:pPr>
      <w:ins w:id="549" w:author="vivo_P_RAN2#122" w:date="2023-07-12T07:48:00Z">
        <w:r>
          <w:rPr>
            <w:lang w:eastAsia="ja-JP"/>
          </w:rPr>
          <w:t>2</w:t>
        </w:r>
      </w:ins>
      <w:del w:id="550"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551" w:author="vivo_P_RAN2#122" w:date="2023-07-12T07:48:00Z">
        <w:r>
          <w:rPr>
            <w:lang w:eastAsia="ja-JP"/>
          </w:rPr>
          <w:t>;</w:t>
        </w:r>
      </w:ins>
    </w:p>
    <w:p w14:paraId="0A58EB19" w14:textId="74E3C3FB" w:rsidR="00537CAC" w:rsidRDefault="00D43F75">
      <w:pPr>
        <w:overflowPunct w:val="0"/>
        <w:autoSpaceDE w:val="0"/>
        <w:autoSpaceDN w:val="0"/>
        <w:adjustRightInd w:val="0"/>
        <w:ind w:left="568" w:hanging="284"/>
        <w:textAlignment w:val="baseline"/>
        <w:rPr>
          <w:ins w:id="552" w:author="vivo_P_RAN2#122" w:date="2023-07-12T07:48:00Z"/>
          <w:lang w:eastAsia="ja-JP"/>
        </w:rPr>
      </w:pPr>
      <w:ins w:id="553" w:author="vivo_P_RAN2#122" w:date="2023-07-12T07:48:00Z">
        <w:r>
          <w:rPr>
            <w:lang w:eastAsia="ja-JP"/>
          </w:rPr>
          <w:t>1&gt;</w:t>
        </w:r>
        <w:r>
          <w:rPr>
            <w:lang w:eastAsia="ja-JP"/>
          </w:rPr>
          <w:tab/>
        </w:r>
      </w:ins>
      <w:ins w:id="554" w:author="vivo_P_RAN2#123" w:date="2023-09-08T20:33:00Z">
        <w:r>
          <w:rPr>
            <w:lang w:eastAsia="ja-JP"/>
          </w:rPr>
          <w:t>i</w:t>
        </w:r>
      </w:ins>
      <w:ins w:id="555" w:author="vivo_P_RAN2#122" w:date="2023-07-12T07:48:00Z">
        <w:r>
          <w:rPr>
            <w:lang w:eastAsia="ja-JP"/>
          </w:rPr>
          <w:t xml:space="preserve">f the UE is </w:t>
        </w:r>
      </w:ins>
      <w:ins w:id="556" w:author="vivo_P_RAN2#122" w:date="2023-07-12T07:52:00Z">
        <w:r>
          <w:rPr>
            <w:lang w:eastAsia="ja-JP"/>
          </w:rPr>
          <w:t xml:space="preserve">acting as </w:t>
        </w:r>
      </w:ins>
      <w:ins w:id="557" w:author="vivo_P_RAN2#123bis" w:date="2023-10-18T20:43:00Z">
        <w:r w:rsidR="00EB747A">
          <w:rPr>
            <w:lang w:eastAsia="ja-JP"/>
          </w:rPr>
          <w:t xml:space="preserve">L2 </w:t>
        </w:r>
      </w:ins>
      <w:ins w:id="558" w:author="vivo_P_RAN2#122" w:date="2023-07-12T07:48:00Z">
        <w:r>
          <w:rPr>
            <w:lang w:eastAsia="ja-JP"/>
          </w:rPr>
          <w:t xml:space="preserve">U2U </w:t>
        </w:r>
      </w:ins>
      <w:ins w:id="559" w:author="vivo_P_RAN2#122" w:date="2023-08-03T13:15:00Z">
        <w:r>
          <w:rPr>
            <w:lang w:eastAsia="ja-JP"/>
          </w:rPr>
          <w:t>R</w:t>
        </w:r>
      </w:ins>
      <w:ins w:id="560" w:author="vivo_P_RAN2#122" w:date="2023-07-12T07:48:00Z">
        <w:r>
          <w:rPr>
            <w:lang w:eastAsia="ja-JP"/>
          </w:rPr>
          <w:t>elay</w:t>
        </w:r>
      </w:ins>
      <w:ins w:id="561" w:author="vivo_P_RAN2#122" w:date="2023-07-12T07:52:00Z">
        <w:r>
          <w:rPr>
            <w:lang w:eastAsia="ja-JP"/>
          </w:rPr>
          <w:t xml:space="preserve"> UE</w:t>
        </w:r>
      </w:ins>
      <w:ins w:id="562" w:author="vivo_P_RAN2#122" w:date="2023-07-12T07:48:00Z">
        <w:r>
          <w:rPr>
            <w:lang w:eastAsia="ja-JP"/>
          </w:rPr>
          <w:t>:</w:t>
        </w:r>
      </w:ins>
    </w:p>
    <w:p w14:paraId="103FDF0C" w14:textId="6C198FC6" w:rsidR="00537CAC" w:rsidRDefault="00D43F75">
      <w:pPr>
        <w:overflowPunct w:val="0"/>
        <w:autoSpaceDE w:val="0"/>
        <w:autoSpaceDN w:val="0"/>
        <w:adjustRightInd w:val="0"/>
        <w:ind w:left="851" w:hanging="284"/>
        <w:textAlignment w:val="baseline"/>
        <w:rPr>
          <w:ins w:id="563" w:author="vivo_P_RAN2#122" w:date="2023-07-12T07:48:00Z"/>
          <w:lang w:eastAsia="ja-JP"/>
        </w:rPr>
      </w:pPr>
      <w:ins w:id="564"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565" w:author="vivo_P_RAN2#123bis" w:date="2023-10-18T20:45:00Z">
        <w:r w:rsidR="00EB747A">
          <w:rPr>
            <w:lang w:eastAsia="ja-JP"/>
          </w:rPr>
          <w:t xml:space="preserve"> with L2 U2U Remote UE</w:t>
        </w:r>
      </w:ins>
      <w:ins w:id="566" w:author="vivo_P_RAN2#122" w:date="2023-07-12T07:48:00Z">
        <w:r>
          <w:rPr>
            <w:lang w:eastAsia="ja-JP"/>
          </w:rPr>
          <w:t>:</w:t>
        </w:r>
      </w:ins>
    </w:p>
    <w:p w14:paraId="249FC7EA" w14:textId="316545DE" w:rsidR="00EB747A" w:rsidRDefault="00D43F75">
      <w:pPr>
        <w:overflowPunct w:val="0"/>
        <w:autoSpaceDE w:val="0"/>
        <w:autoSpaceDN w:val="0"/>
        <w:adjustRightInd w:val="0"/>
        <w:ind w:left="1134" w:hanging="284"/>
        <w:textAlignment w:val="baseline"/>
        <w:rPr>
          <w:ins w:id="567" w:author="vivo_P_RAN2#123bis" w:date="2023-10-19T19:31:00Z"/>
          <w:lang w:eastAsia="ja-JP"/>
        </w:rPr>
      </w:pPr>
      <w:ins w:id="568" w:author="vivo_P_RAN2#122" w:date="2023-07-12T07:48:00Z">
        <w:r>
          <w:rPr>
            <w:lang w:eastAsia="ja-JP"/>
          </w:rPr>
          <w:t>3&gt;</w:t>
        </w:r>
        <w:r>
          <w:rPr>
            <w:lang w:eastAsia="ja-JP"/>
          </w:rPr>
          <w:tab/>
          <w:t xml:space="preserve">set the </w:t>
        </w:r>
        <w:r>
          <w:rPr>
            <w:i/>
            <w:lang w:eastAsia="ja-JP"/>
          </w:rPr>
          <w:t>sl-</w:t>
        </w:r>
      </w:ins>
      <w:ins w:id="569" w:author="vivo_AT_RAN2#123" w:date="2023-08-25T11:20:00Z">
        <w:r>
          <w:rPr>
            <w:i/>
            <w:lang w:eastAsia="ja-JP"/>
          </w:rPr>
          <w:t>I</w:t>
        </w:r>
      </w:ins>
      <w:ins w:id="570" w:author="vivo_P_RAN2#122" w:date="2023-07-12T07:48:00Z">
        <w:r>
          <w:rPr>
            <w:i/>
            <w:lang w:eastAsia="ja-JP"/>
          </w:rPr>
          <w:t>ndicationType</w:t>
        </w:r>
        <w:r>
          <w:rPr>
            <w:lang w:eastAsia="ja-JP"/>
          </w:rPr>
          <w:t xml:space="preserve"> as </w:t>
        </w:r>
        <w:r>
          <w:rPr>
            <w:i/>
            <w:lang w:eastAsia="ja-JP"/>
          </w:rPr>
          <w:t>relayUE-PC5-RLF</w:t>
        </w:r>
      </w:ins>
      <w:ins w:id="571" w:author="vivo_P_RAN2#123bis" w:date="2023-10-18T20:44:00Z">
        <w:r w:rsidR="00EB747A">
          <w:rPr>
            <w:lang w:eastAsia="ja-JP"/>
          </w:rPr>
          <w:t>;</w:t>
        </w:r>
      </w:ins>
    </w:p>
    <w:p w14:paraId="4458F6BA" w14:textId="167A0352" w:rsidR="00F547C3" w:rsidRPr="00F547C3" w:rsidRDefault="00F547C3" w:rsidP="00F547C3">
      <w:pPr>
        <w:overflowPunct w:val="0"/>
        <w:autoSpaceDE w:val="0"/>
        <w:autoSpaceDN w:val="0"/>
        <w:adjustRightInd w:val="0"/>
        <w:ind w:left="1134" w:hanging="284"/>
        <w:textAlignment w:val="baseline"/>
        <w:rPr>
          <w:ins w:id="572" w:author="vivo_P_RAN2#123bis" w:date="2023-10-18T20:44:00Z"/>
          <w:rFonts w:eastAsia="MS Mincho"/>
          <w:lang w:eastAsia="ja-JP"/>
        </w:rPr>
      </w:pPr>
      <w:ins w:id="573" w:author="vivo_P_RAN2#123bis" w:date="2023-10-19T19:31:00Z">
        <w:r>
          <w:rPr>
            <w:lang w:eastAsia="ja-JP"/>
          </w:rPr>
          <w:t>3&gt;</w:t>
        </w:r>
        <w:r>
          <w:rPr>
            <w:lang w:eastAsia="ja-JP"/>
          </w:rPr>
          <w:tab/>
        </w:r>
        <w:r>
          <w:rPr>
            <w:rFonts w:eastAsia="Malgun Gothic"/>
            <w:lang w:eastAsia="zh-TW"/>
          </w:rPr>
          <w:t>associate</w:t>
        </w:r>
        <w:r w:rsidRPr="001406B2">
          <w:rPr>
            <w:rFonts w:eastAsia="Malgun Gothic"/>
            <w:lang w:eastAsia="zh-TW"/>
          </w:rPr>
          <w:t xml:space="preserve"> the </w:t>
        </w:r>
        <w:r>
          <w:rPr>
            <w:rFonts w:eastAsia="Malgun Gothic"/>
            <w:lang w:eastAsia="zh-TW"/>
          </w:rPr>
          <w:t xml:space="preserve">destination of </w:t>
        </w:r>
      </w:ins>
      <w:ins w:id="574"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575" w:author="vivo_P_RAN2#123bis" w:date="2023-10-19T19:31:00Z">
        <w:r>
          <w:rPr>
            <w:rFonts w:eastAsia="Malgun Gothic"/>
            <w:lang w:eastAsia="zh-TW"/>
          </w:rPr>
          <w:t xml:space="preserve"> </w:t>
        </w:r>
        <w:r w:rsidRPr="001406B2">
          <w:rPr>
            <w:rFonts w:eastAsia="Malgun Gothic"/>
            <w:lang w:eastAsia="zh-TW"/>
          </w:rPr>
          <w:t>to</w:t>
        </w:r>
      </w:ins>
      <w:ins w:id="576" w:author="vivo_P_RAN2#123bis" w:date="2023-10-19T19:32:00Z">
        <w:r w:rsidRPr="00F547C3">
          <w:rPr>
            <w:lang w:eastAsia="ja-JP"/>
          </w:rPr>
          <w:t xml:space="preserve"> </w:t>
        </w:r>
        <w:r>
          <w:rPr>
            <w:lang w:eastAsia="ja-JP"/>
          </w:rPr>
          <w:t>peer L2 U2U Remote UE</w:t>
        </w:r>
      </w:ins>
      <w:ins w:id="577" w:author="vivo_P_RAN2#123bis" w:date="2023-10-19T19:31:00Z">
        <w:r>
          <w:rPr>
            <w:lang w:eastAsia="ja-JP"/>
          </w:rPr>
          <w:t>;</w:t>
        </w:r>
      </w:ins>
    </w:p>
    <w:p w14:paraId="417D8592" w14:textId="29BCE4E8" w:rsidR="00EB747A" w:rsidRDefault="00EB747A" w:rsidP="00EB747A">
      <w:pPr>
        <w:overflowPunct w:val="0"/>
        <w:autoSpaceDE w:val="0"/>
        <w:autoSpaceDN w:val="0"/>
        <w:adjustRightInd w:val="0"/>
        <w:ind w:left="1134" w:hanging="284"/>
        <w:textAlignment w:val="baseline"/>
        <w:rPr>
          <w:ins w:id="578" w:author="vivo_P_RAN2#123bis" w:date="2023-10-18T20:44:00Z"/>
          <w:rFonts w:eastAsia="等线"/>
          <w:lang w:eastAsia="zh-CN"/>
        </w:rPr>
      </w:pPr>
      <w:ins w:id="579" w:author="vivo_P_RAN2#123bis" w:date="2023-10-18T20:44:00Z">
        <w:r>
          <w:rPr>
            <w:rFonts w:eastAsia="等线"/>
            <w:lang w:eastAsia="zh-CN"/>
          </w:rPr>
          <w:t>3&gt;</w:t>
        </w:r>
        <w:r>
          <w:rPr>
            <w:rFonts w:eastAsia="等线"/>
            <w:lang w:eastAsia="zh-CN"/>
          </w:rPr>
          <w:tab/>
        </w:r>
      </w:ins>
      <w:ins w:id="580"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581" w:author="vivo_P_RAN2#123bis" w:date="2023-10-18T20:44:00Z">
        <w:r>
          <w:rPr>
            <w:rFonts w:eastAsia="等线"/>
            <w:lang w:eastAsia="zh-CN"/>
          </w:rPr>
          <w:t>;</w:t>
        </w:r>
      </w:ins>
    </w:p>
    <w:p w14:paraId="7D5C9557" w14:textId="0779F747" w:rsidR="00537CAC" w:rsidRPr="00EB747A" w:rsidRDefault="00D43F75" w:rsidP="00EB747A">
      <w:pPr>
        <w:overflowPunct w:val="0"/>
        <w:autoSpaceDE w:val="0"/>
        <w:autoSpaceDN w:val="0"/>
        <w:adjustRightInd w:val="0"/>
        <w:textAlignment w:val="baseline"/>
        <w:rPr>
          <w:rFonts w:eastAsia="等线"/>
          <w:lang w:eastAsia="zh-CN"/>
        </w:rPr>
      </w:pPr>
      <w:del w:id="582" w:author="vivo_P_RAN2#123bis" w:date="2023-10-18T20:44:00Z">
        <w:r w:rsidDel="00EB747A">
          <w:rPr>
            <w:lang w:eastAsia="ja-JP"/>
          </w:rPr>
          <w:delText>.</w:delText>
        </w:r>
      </w:del>
    </w:p>
    <w:p w14:paraId="63DA1D7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83"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583"/>
    </w:p>
    <w:p w14:paraId="41A96FF7" w14:textId="77777777" w:rsidR="00537CAC" w:rsidRDefault="00D43F75">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584" w:author="vivo_P_RAN2#122" w:date="2023-07-12T07:49:00Z">
        <w:r>
          <w:rPr>
            <w:lang w:eastAsia="zh-CN"/>
          </w:rPr>
          <w:delText xml:space="preserve">U2N </w:delText>
        </w:r>
      </w:del>
      <w:r>
        <w:rPr>
          <w:lang w:eastAsia="zh-CN"/>
        </w:rPr>
        <w:t>Remote UE shall</w:t>
      </w:r>
      <w:r>
        <w:rPr>
          <w:lang w:eastAsia="ja-JP"/>
        </w:rPr>
        <w:t>:</w:t>
      </w:r>
    </w:p>
    <w:p w14:paraId="1C393BBC" w14:textId="77777777" w:rsidR="00537CAC" w:rsidRDefault="00D43F75">
      <w:pPr>
        <w:overflowPunct w:val="0"/>
        <w:autoSpaceDE w:val="0"/>
        <w:autoSpaceDN w:val="0"/>
        <w:adjustRightInd w:val="0"/>
        <w:ind w:left="568" w:hanging="284"/>
        <w:textAlignment w:val="baseline"/>
        <w:rPr>
          <w:ins w:id="585" w:author="vivo_P_RAN2#122" w:date="2023-07-12T07:49:00Z"/>
          <w:lang w:eastAsia="ja-JP"/>
        </w:rPr>
      </w:pPr>
      <w:ins w:id="586" w:author="vivo_P_RAN2#122" w:date="2023-07-12T07:49:00Z">
        <w:r>
          <w:rPr>
            <w:lang w:eastAsia="ja-JP"/>
          </w:rPr>
          <w:t>1&gt;</w:t>
        </w:r>
        <w:r>
          <w:rPr>
            <w:lang w:eastAsia="ja-JP"/>
          </w:rPr>
          <w:tab/>
        </w:r>
      </w:ins>
      <w:ins w:id="587" w:author="vivo_P_RAN2#122" w:date="2023-08-03T15:26:00Z">
        <w:r>
          <w:rPr>
            <w:lang w:eastAsia="ja-JP"/>
          </w:rPr>
          <w:t>i</w:t>
        </w:r>
      </w:ins>
      <w:ins w:id="588" w:author="vivo_P_RAN2#122" w:date="2023-07-12T07:49:00Z">
        <w:r>
          <w:rPr>
            <w:lang w:eastAsia="ja-JP"/>
          </w:rPr>
          <w:t>f the UE is acting as U2N Remote UE:</w:t>
        </w:r>
      </w:ins>
    </w:p>
    <w:p w14:paraId="5AB56F71" w14:textId="77777777" w:rsidR="00537CAC" w:rsidRDefault="00D43F75">
      <w:pPr>
        <w:overflowPunct w:val="0"/>
        <w:autoSpaceDE w:val="0"/>
        <w:autoSpaceDN w:val="0"/>
        <w:adjustRightInd w:val="0"/>
        <w:ind w:left="851" w:hanging="284"/>
        <w:textAlignment w:val="baseline"/>
        <w:rPr>
          <w:lang w:eastAsia="ja-JP"/>
        </w:rPr>
      </w:pPr>
      <w:ins w:id="589" w:author="vivo_P_RAN2#122" w:date="2023-07-12T07:50:00Z">
        <w:r>
          <w:rPr>
            <w:lang w:eastAsia="ja-JP"/>
          </w:rPr>
          <w:t>2</w:t>
        </w:r>
      </w:ins>
      <w:del w:id="590"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7D811B36" w14:textId="77777777" w:rsidR="00537CAC" w:rsidRDefault="00D43F75">
      <w:pPr>
        <w:overflowPunct w:val="0"/>
        <w:autoSpaceDE w:val="0"/>
        <w:autoSpaceDN w:val="0"/>
        <w:adjustRightInd w:val="0"/>
        <w:ind w:left="1134" w:hanging="284"/>
        <w:textAlignment w:val="baseline"/>
        <w:rPr>
          <w:lang w:eastAsia="zh-CN"/>
        </w:rPr>
      </w:pPr>
      <w:ins w:id="591" w:author="vivo_P_RAN2#122" w:date="2023-07-12T07:50:00Z">
        <w:r>
          <w:rPr>
            <w:lang w:eastAsia="zh-CN"/>
          </w:rPr>
          <w:t>3</w:t>
        </w:r>
      </w:ins>
      <w:del w:id="592"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5CFDECAA" w14:textId="77777777" w:rsidR="00537CAC" w:rsidRDefault="00D43F75">
      <w:pPr>
        <w:overflowPunct w:val="0"/>
        <w:autoSpaceDE w:val="0"/>
        <w:autoSpaceDN w:val="0"/>
        <w:adjustRightInd w:val="0"/>
        <w:ind w:left="1418" w:hanging="284"/>
        <w:textAlignment w:val="baseline"/>
        <w:rPr>
          <w:lang w:eastAsia="ja-JP"/>
        </w:rPr>
      </w:pPr>
      <w:ins w:id="593" w:author="vivo_P_RAN2#122" w:date="2023-07-12T07:50:00Z">
        <w:r>
          <w:rPr>
            <w:lang w:eastAsia="ja-JP"/>
          </w:rPr>
          <w:t>4</w:t>
        </w:r>
      </w:ins>
      <w:del w:id="594"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146D0DF4" w14:textId="77777777" w:rsidR="00537CAC" w:rsidRDefault="00D43F75">
      <w:pPr>
        <w:overflowPunct w:val="0"/>
        <w:autoSpaceDE w:val="0"/>
        <w:autoSpaceDN w:val="0"/>
        <w:adjustRightInd w:val="0"/>
        <w:ind w:left="1134" w:hanging="284"/>
        <w:textAlignment w:val="baseline"/>
        <w:rPr>
          <w:lang w:eastAsia="ja-JP"/>
        </w:rPr>
      </w:pPr>
      <w:ins w:id="595" w:author="vivo_P_RAN2#122" w:date="2023-07-12T07:50:00Z">
        <w:r>
          <w:rPr>
            <w:lang w:eastAsia="ja-JP"/>
          </w:rPr>
          <w:t>3</w:t>
        </w:r>
      </w:ins>
      <w:del w:id="596"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36BCF51A" w14:textId="77777777" w:rsidR="00537CAC" w:rsidRDefault="00D43F75">
      <w:pPr>
        <w:overflowPunct w:val="0"/>
        <w:autoSpaceDE w:val="0"/>
        <w:autoSpaceDN w:val="0"/>
        <w:adjustRightInd w:val="0"/>
        <w:ind w:left="1418" w:hanging="284"/>
        <w:textAlignment w:val="baseline"/>
        <w:rPr>
          <w:lang w:eastAsia="ja-JP"/>
        </w:rPr>
      </w:pPr>
      <w:ins w:id="597" w:author="vivo_P_RAN2#122" w:date="2023-07-12T07:50:00Z">
        <w:r>
          <w:rPr>
            <w:lang w:eastAsia="ja-JP"/>
          </w:rPr>
          <w:t>4</w:t>
        </w:r>
      </w:ins>
      <w:del w:id="598"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0A13A769" w14:textId="77777777" w:rsidR="00537CAC" w:rsidRDefault="00D43F75">
      <w:pPr>
        <w:overflowPunct w:val="0"/>
        <w:autoSpaceDE w:val="0"/>
        <w:autoSpaceDN w:val="0"/>
        <w:adjustRightInd w:val="0"/>
        <w:ind w:left="1701" w:hanging="284"/>
        <w:textAlignment w:val="baseline"/>
        <w:rPr>
          <w:lang w:eastAsia="ja-JP"/>
        </w:rPr>
      </w:pPr>
      <w:ins w:id="599" w:author="vivo_P_RAN2#122" w:date="2023-07-12T07:50:00Z">
        <w:r>
          <w:rPr>
            <w:lang w:eastAsia="ja-JP"/>
          </w:rPr>
          <w:t>5</w:t>
        </w:r>
      </w:ins>
      <w:del w:id="600" w:author="vivo_P_RAN2#122" w:date="2023-07-12T07:50:00Z">
        <w:r>
          <w:rPr>
            <w:lang w:eastAsia="ja-JP"/>
          </w:rPr>
          <w:delText>4</w:delText>
        </w:r>
      </w:del>
      <w:r>
        <w:rPr>
          <w:lang w:eastAsia="ja-JP"/>
        </w:rPr>
        <w:t>&gt;</w:t>
      </w:r>
      <w:r>
        <w:rPr>
          <w:lang w:eastAsia="ja-JP"/>
        </w:rPr>
        <w:tab/>
        <w:t>indicate upper layers to trigger PC5 unicast link release;</w:t>
      </w:r>
    </w:p>
    <w:p w14:paraId="2F0A2D21" w14:textId="77777777" w:rsidR="00537CAC" w:rsidRDefault="00D43F75">
      <w:pPr>
        <w:overflowPunct w:val="0"/>
        <w:autoSpaceDE w:val="0"/>
        <w:autoSpaceDN w:val="0"/>
        <w:adjustRightInd w:val="0"/>
        <w:ind w:left="1418" w:hanging="284"/>
        <w:textAlignment w:val="baseline"/>
        <w:rPr>
          <w:lang w:eastAsia="ja-JP"/>
        </w:rPr>
      </w:pPr>
      <w:ins w:id="601" w:author="vivo_P_RAN2#122" w:date="2023-07-12T07:50:00Z">
        <w:r>
          <w:rPr>
            <w:lang w:eastAsia="ja-JP"/>
          </w:rPr>
          <w:t>4</w:t>
        </w:r>
      </w:ins>
      <w:del w:id="602"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472177E" w14:textId="77777777" w:rsidR="00537CAC" w:rsidRDefault="00D43F75">
      <w:pPr>
        <w:overflowPunct w:val="0"/>
        <w:autoSpaceDE w:val="0"/>
        <w:autoSpaceDN w:val="0"/>
        <w:adjustRightInd w:val="0"/>
        <w:ind w:left="1701" w:hanging="284"/>
        <w:textAlignment w:val="baseline"/>
        <w:rPr>
          <w:iCs/>
          <w:lang w:eastAsia="ja-JP"/>
        </w:rPr>
      </w:pPr>
      <w:ins w:id="603" w:author="vivo_P_RAN2#122" w:date="2023-07-12T07:50:00Z">
        <w:r>
          <w:rPr>
            <w:lang w:eastAsia="ja-JP"/>
          </w:rPr>
          <w:t>5</w:t>
        </w:r>
      </w:ins>
      <w:del w:id="604"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7FC01B6" w14:textId="77777777" w:rsidR="00537CAC" w:rsidRDefault="00D43F75" w:rsidP="009A5B79">
      <w:pPr>
        <w:pStyle w:val="B6"/>
      </w:pPr>
      <w:ins w:id="605" w:author="vivo_P_RAN2#122" w:date="2023-07-12T07:51:00Z">
        <w:r>
          <w:t>6</w:t>
        </w:r>
      </w:ins>
      <w:del w:id="606" w:author="vivo_P_RAN2#122" w:date="2023-07-12T07:51:00Z">
        <w:r>
          <w:delText>5</w:delText>
        </w:r>
      </w:del>
      <w:r>
        <w:t>&gt;</w:t>
      </w:r>
      <w:r>
        <w:tab/>
        <w:t>consider cell re-selection occurs;</w:t>
      </w:r>
    </w:p>
    <w:p w14:paraId="39DA5ACA" w14:textId="77777777" w:rsidR="00537CAC" w:rsidRDefault="00D43F75">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08D9CFA7" w14:textId="77777777" w:rsidR="00537CAC" w:rsidRDefault="00D43F75">
      <w:pPr>
        <w:keepLines/>
        <w:overflowPunct w:val="0"/>
        <w:autoSpaceDE w:val="0"/>
        <w:autoSpaceDN w:val="0"/>
        <w:adjustRightInd w:val="0"/>
        <w:ind w:left="1135" w:hanging="851"/>
        <w:textAlignment w:val="baseline"/>
        <w:rPr>
          <w:ins w:id="607" w:author="vivo_P_RAN2#122" w:date="2023-07-12T07:51:00Z"/>
          <w:lang w:eastAsia="ja-JP"/>
        </w:rPr>
      </w:pPr>
      <w:r>
        <w:rPr>
          <w:lang w:eastAsia="zh-CN"/>
        </w:rPr>
        <w:t>NOTE 2:</w:t>
      </w:r>
      <w:r>
        <w:rPr>
          <w:lang w:eastAsia="zh-CN"/>
        </w:rPr>
        <w:tab/>
      </w:r>
      <w:bookmarkStart w:id="608"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608"/>
    </w:p>
    <w:p w14:paraId="26FFEC19" w14:textId="2B2F0862" w:rsidR="00537CAC" w:rsidRDefault="00D43F75">
      <w:pPr>
        <w:overflowPunct w:val="0"/>
        <w:autoSpaceDE w:val="0"/>
        <w:autoSpaceDN w:val="0"/>
        <w:adjustRightInd w:val="0"/>
        <w:ind w:left="568" w:hanging="284"/>
        <w:textAlignment w:val="baseline"/>
        <w:rPr>
          <w:ins w:id="609" w:author="vivo_P_RAN2#122" w:date="2023-07-12T07:51:00Z"/>
          <w:lang w:eastAsia="ja-JP"/>
        </w:rPr>
      </w:pPr>
      <w:ins w:id="610" w:author="vivo_P_RAN2#122" w:date="2023-07-12T07:51:00Z">
        <w:r>
          <w:rPr>
            <w:lang w:eastAsia="ja-JP"/>
          </w:rPr>
          <w:t>1&gt;</w:t>
        </w:r>
        <w:r>
          <w:rPr>
            <w:lang w:eastAsia="ja-JP"/>
          </w:rPr>
          <w:tab/>
        </w:r>
      </w:ins>
      <w:ins w:id="611" w:author="vivo_P_RAN2#122" w:date="2023-08-03T15:26:00Z">
        <w:r>
          <w:rPr>
            <w:lang w:eastAsia="ja-JP"/>
          </w:rPr>
          <w:t>i</w:t>
        </w:r>
      </w:ins>
      <w:ins w:id="612" w:author="vivo_P_RAN2#122" w:date="2023-07-12T07:51:00Z">
        <w:r>
          <w:rPr>
            <w:lang w:eastAsia="ja-JP"/>
          </w:rPr>
          <w:t>f t</w:t>
        </w:r>
        <w:r>
          <w:rPr>
            <w:lang w:eastAsia="zh-CN"/>
          </w:rPr>
          <w:t xml:space="preserve">he UE is </w:t>
        </w:r>
      </w:ins>
      <w:ins w:id="613" w:author="vivo_P_RAN2#122" w:date="2023-07-12T07:53:00Z">
        <w:r>
          <w:rPr>
            <w:lang w:eastAsia="zh-CN"/>
          </w:rPr>
          <w:t xml:space="preserve">acting as </w:t>
        </w:r>
      </w:ins>
      <w:ins w:id="614" w:author="vivo_P_RAN2#123bis" w:date="2023-10-18T20:43:00Z">
        <w:r w:rsidR="00EB747A">
          <w:rPr>
            <w:lang w:eastAsia="zh-CN"/>
          </w:rPr>
          <w:t xml:space="preserve">L2 </w:t>
        </w:r>
      </w:ins>
      <w:ins w:id="615" w:author="vivo_P_RAN2#122" w:date="2023-07-12T07:51:00Z">
        <w:r>
          <w:rPr>
            <w:lang w:eastAsia="zh-CN"/>
          </w:rPr>
          <w:t>U2U Remote UE</w:t>
        </w:r>
        <w:r>
          <w:rPr>
            <w:lang w:eastAsia="ja-JP"/>
          </w:rPr>
          <w:t>:</w:t>
        </w:r>
      </w:ins>
    </w:p>
    <w:p w14:paraId="431137ED" w14:textId="77777777" w:rsidR="00537CAC" w:rsidRDefault="00D43F75">
      <w:pPr>
        <w:overflowPunct w:val="0"/>
        <w:autoSpaceDE w:val="0"/>
        <w:autoSpaceDN w:val="0"/>
        <w:adjustRightInd w:val="0"/>
        <w:ind w:left="852" w:hanging="284"/>
        <w:textAlignment w:val="baseline"/>
        <w:rPr>
          <w:ins w:id="616" w:author="vivo_P_RAN2#122" w:date="2023-07-12T07:51:00Z"/>
          <w:rFonts w:eastAsia="宋体"/>
          <w:lang w:eastAsia="ja-JP"/>
        </w:rPr>
      </w:pPr>
      <w:ins w:id="617"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618" w:author="vivo_P_RAN2#122" w:date="2023-08-04T13:20:00Z">
        <w:r>
          <w:rPr>
            <w:i/>
            <w:lang w:eastAsia="zh-CN"/>
          </w:rPr>
          <w:t>l</w:t>
        </w:r>
      </w:ins>
      <w:ins w:id="619"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069B4576" w14:textId="77777777" w:rsidR="00537CAC" w:rsidRDefault="00D43F75">
      <w:pPr>
        <w:overflowPunct w:val="0"/>
        <w:autoSpaceDE w:val="0"/>
        <w:autoSpaceDN w:val="0"/>
        <w:adjustRightInd w:val="0"/>
        <w:ind w:left="1135" w:hanging="284"/>
        <w:textAlignment w:val="baseline"/>
        <w:rPr>
          <w:ins w:id="620" w:author="vivo_P_RAN2#123" w:date="2023-09-08T20:37:00Z"/>
          <w:rFonts w:eastAsia="宋体"/>
          <w:lang w:eastAsia="ja-JP"/>
        </w:rPr>
      </w:pPr>
      <w:ins w:id="621" w:author="vivo_P_RAN2#122" w:date="2023-07-12T07:51:00Z">
        <w:r>
          <w:rPr>
            <w:lang w:eastAsia="ja-JP"/>
          </w:rPr>
          <w:t>3&gt;</w:t>
        </w:r>
        <w:r>
          <w:rPr>
            <w:lang w:eastAsia="ja-JP"/>
          </w:rPr>
          <w:tab/>
        </w:r>
        <w:r>
          <w:rPr>
            <w:rFonts w:eastAsia="宋体"/>
            <w:lang w:eastAsia="ja-JP"/>
          </w:rPr>
          <w:t xml:space="preserve">indicate </w:t>
        </w:r>
      </w:ins>
      <w:ins w:id="622" w:author="vivo_P_RAN2#123" w:date="2023-09-08T20:37:00Z">
        <w:r>
          <w:rPr>
            <w:rFonts w:eastAsia="宋体"/>
            <w:lang w:eastAsia="ja-JP"/>
          </w:rPr>
          <w:t xml:space="preserve">PC5 RLF received from U2U Relay UE to the </w:t>
        </w:r>
      </w:ins>
      <w:ins w:id="623" w:author="vivo_P_RAN2#122" w:date="2023-07-12T07:51:00Z">
        <w:r>
          <w:rPr>
            <w:rFonts w:eastAsia="宋体"/>
            <w:lang w:eastAsia="ja-JP"/>
          </w:rPr>
          <w:t>upper layers;</w:t>
        </w:r>
      </w:ins>
    </w:p>
    <w:p w14:paraId="0DC4627D" w14:textId="77777777" w:rsidR="00537CAC" w:rsidRDefault="00D43F75">
      <w:pPr>
        <w:keepLines/>
        <w:overflowPunct w:val="0"/>
        <w:autoSpaceDE w:val="0"/>
        <w:autoSpaceDN w:val="0"/>
        <w:adjustRightInd w:val="0"/>
        <w:ind w:left="1135" w:hanging="851"/>
        <w:textAlignment w:val="baseline"/>
        <w:rPr>
          <w:ins w:id="624" w:author="vivo_P_RAN2#122" w:date="2023-07-12T07:51:00Z"/>
          <w:lang w:eastAsia="zh-CN"/>
        </w:rPr>
      </w:pPr>
      <w:ins w:id="625" w:author="vivo_P_RAN2#123" w:date="2023-09-08T20:37:00Z">
        <w:r>
          <w:rPr>
            <w:lang w:eastAsia="zh-CN"/>
          </w:rPr>
          <w:lastRenderedPageBreak/>
          <w:t>N</w:t>
        </w:r>
      </w:ins>
      <w:ins w:id="626" w:author="vivo_P_RAN2#123" w:date="2023-09-08T20:39:00Z">
        <w:r>
          <w:rPr>
            <w:lang w:eastAsia="zh-CN"/>
          </w:rPr>
          <w:t>OTE</w:t>
        </w:r>
      </w:ins>
      <w:ins w:id="627" w:author="vivo_P_RAN2#123" w:date="2023-09-08T20:37:00Z">
        <w:r>
          <w:rPr>
            <w:lang w:eastAsia="zh-CN"/>
          </w:rPr>
          <w:t xml:space="preserve"> X</w:t>
        </w:r>
      </w:ins>
      <w:ins w:id="628" w:author="vivo_P_RAN2#123" w:date="2023-09-08T20:38:00Z">
        <w:r>
          <w:rPr>
            <w:lang w:eastAsia="zh-CN"/>
          </w:rPr>
          <w:t>:</w:t>
        </w:r>
        <w:r>
          <w:rPr>
            <w:lang w:eastAsia="zh-CN"/>
          </w:rPr>
          <w:tab/>
        </w:r>
      </w:ins>
      <w:ins w:id="629" w:author="vivo_P_RAN2#123" w:date="2023-09-08T20:37:00Z">
        <w:r>
          <w:rPr>
            <w:lang w:eastAsia="zh-CN"/>
          </w:rPr>
          <w:t>It is up to the upper layers on whether to trigger U2U Relay reselection after the PC5 RLF indication</w:t>
        </w:r>
      </w:ins>
      <w:ins w:id="630" w:author="vivo_AT_RAN2#123bis" w:date="2023-10-12T20:15:00Z">
        <w:r>
          <w:rPr>
            <w:rFonts w:hint="eastAsia"/>
            <w:lang w:val="en-US" w:eastAsia="zh-CN"/>
          </w:rPr>
          <w:t xml:space="preserve"> received from U2U Relay UE</w:t>
        </w:r>
      </w:ins>
      <w:ins w:id="631" w:author="vivo_P_RAN2#123" w:date="2023-09-08T20:37:00Z">
        <w:r>
          <w:rPr>
            <w:lang w:eastAsia="zh-CN"/>
          </w:rPr>
          <w:t>.</w:t>
        </w:r>
      </w:ins>
    </w:p>
    <w:p w14:paraId="6095BEB2" w14:textId="77777777" w:rsidR="00537CAC" w:rsidRDefault="00D43F75">
      <w:pPr>
        <w:pStyle w:val="NO"/>
        <w:rPr>
          <w:lang w:eastAsia="ja-JP"/>
        </w:rPr>
      </w:pPr>
      <w:ins w:id="632" w:author="vivo_P_RAN2#122" w:date="2023-07-12T07:51:00Z">
        <w:r>
          <w:rPr>
            <w:i/>
          </w:rPr>
          <w:t>Editor Note:</w:t>
        </w:r>
        <w:r>
          <w:rPr>
            <w:i/>
          </w:rPr>
          <w:tab/>
          <w:t xml:space="preserve">FFS if there would be any constraints on the </w:t>
        </w:r>
      </w:ins>
      <w:ins w:id="633" w:author="vivo_P_RAN2#122" w:date="2023-08-03T13:15:00Z">
        <w:r>
          <w:rPr>
            <w:i/>
          </w:rPr>
          <w:t>R</w:t>
        </w:r>
      </w:ins>
      <w:ins w:id="634" w:author="vivo_P_RAN2#122" w:date="2023-07-12T07:51:00Z">
        <w:r>
          <w:rPr>
            <w:i/>
          </w:rPr>
          <w:t>emote UE implementation behaviour to keep or release the PC5 link with the relay UE</w:t>
        </w:r>
        <w:r>
          <w:t>.</w:t>
        </w:r>
      </w:ins>
    </w:p>
    <w:p w14:paraId="6BC1978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35" w:name="_Toc139045348"/>
      <w:r>
        <w:rPr>
          <w:rFonts w:ascii="Arial" w:hAnsi="Arial"/>
          <w:sz w:val="28"/>
          <w:lang w:eastAsia="ja-JP"/>
        </w:rPr>
        <w:t>5.8.10</w:t>
      </w:r>
      <w:r>
        <w:rPr>
          <w:rFonts w:ascii="Arial" w:hAnsi="Arial"/>
          <w:sz w:val="28"/>
          <w:lang w:eastAsia="ja-JP"/>
        </w:rPr>
        <w:tab/>
        <w:t>Sidelink measurement</w:t>
      </w:r>
      <w:bookmarkEnd w:id="471"/>
      <w:bookmarkEnd w:id="635"/>
    </w:p>
    <w:p w14:paraId="7CDE8F85"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36" w:name="_Toc60777052"/>
      <w:bookmarkStart w:id="637" w:name="_Toc139045349"/>
      <w:r>
        <w:rPr>
          <w:rFonts w:ascii="Arial" w:hAnsi="Arial"/>
          <w:sz w:val="24"/>
          <w:lang w:eastAsia="zh-CN"/>
        </w:rPr>
        <w:t>5.8.10.1</w:t>
      </w:r>
      <w:r>
        <w:rPr>
          <w:rFonts w:ascii="Arial" w:hAnsi="Arial"/>
          <w:sz w:val="24"/>
          <w:lang w:eastAsia="zh-CN"/>
        </w:rPr>
        <w:tab/>
        <w:t>Introduction</w:t>
      </w:r>
      <w:bookmarkEnd w:id="636"/>
      <w:bookmarkEnd w:id="637"/>
    </w:p>
    <w:p w14:paraId="0134E92A" w14:textId="77777777" w:rsidR="00537CAC" w:rsidRDefault="00D43F75">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65E1AFDF" w14:textId="77777777" w:rsidR="00537CAC" w:rsidRDefault="00D43F75">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1E24E005" w14:textId="77777777" w:rsidR="00537CAC" w:rsidRDefault="00D43F75">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07B2F53D"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7776DB55" w14:textId="77777777" w:rsidR="00537CAC" w:rsidRDefault="00D43F75">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25C9323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298E01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2DD8D5D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728FDDD6" w14:textId="77777777" w:rsidR="00537CAC" w:rsidRDefault="00D43F75">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143E40F3" w14:textId="77777777" w:rsidR="00537CAC" w:rsidRDefault="00D43F75">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34E5477" w14:textId="77777777" w:rsidR="00537CAC" w:rsidRDefault="00D43F75">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5F0B16D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38" w:name="_Toc139045350"/>
      <w:bookmarkStart w:id="639" w:name="_Toc60777053"/>
      <w:r>
        <w:rPr>
          <w:rFonts w:ascii="Arial" w:hAnsi="Arial"/>
          <w:sz w:val="24"/>
          <w:lang w:eastAsia="zh-CN"/>
        </w:rPr>
        <w:t>5.8.10.2</w:t>
      </w:r>
      <w:r>
        <w:rPr>
          <w:rFonts w:ascii="Arial" w:hAnsi="Arial"/>
          <w:sz w:val="24"/>
          <w:lang w:eastAsia="zh-CN"/>
        </w:rPr>
        <w:tab/>
        <w:t>Sidelink measurement configuration</w:t>
      </w:r>
      <w:bookmarkEnd w:id="638"/>
      <w:bookmarkEnd w:id="639"/>
    </w:p>
    <w:p w14:paraId="47775BF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40" w:name="_Toc139045351"/>
      <w:bookmarkStart w:id="641" w:name="_Toc60777054"/>
      <w:r>
        <w:rPr>
          <w:rFonts w:ascii="Arial" w:hAnsi="Arial"/>
          <w:sz w:val="22"/>
          <w:lang w:eastAsia="zh-CN"/>
        </w:rPr>
        <w:t>5.8.10.2.1</w:t>
      </w:r>
      <w:r>
        <w:rPr>
          <w:rFonts w:ascii="Arial" w:hAnsi="Arial"/>
          <w:sz w:val="22"/>
          <w:lang w:eastAsia="zh-CN"/>
        </w:rPr>
        <w:tab/>
        <w:t>General</w:t>
      </w:r>
      <w:bookmarkEnd w:id="640"/>
      <w:bookmarkEnd w:id="641"/>
    </w:p>
    <w:p w14:paraId="490FFF3A" w14:textId="77777777" w:rsidR="00537CAC" w:rsidRDefault="00D43F75">
      <w:pPr>
        <w:overflowPunct w:val="0"/>
        <w:autoSpaceDE w:val="0"/>
        <w:autoSpaceDN w:val="0"/>
        <w:adjustRightInd w:val="0"/>
        <w:textAlignment w:val="baseline"/>
        <w:rPr>
          <w:lang w:eastAsia="zh-CN"/>
        </w:rPr>
      </w:pPr>
      <w:r>
        <w:rPr>
          <w:lang w:eastAsia="zh-CN"/>
        </w:rPr>
        <w:t>The UE shall:</w:t>
      </w:r>
    </w:p>
    <w:p w14:paraId="05BF2E8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1268144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DDEECF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2C34AAC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7B8843DE"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35A0A8F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F7ED56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FCCFFA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26783E4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6DF9DB7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256574D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0404BD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7DA9B0D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71F159F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5314D49C"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42" w:name="_Toc60777055"/>
      <w:bookmarkStart w:id="643" w:name="_Toc139045352"/>
      <w:r>
        <w:rPr>
          <w:rFonts w:ascii="Arial" w:hAnsi="Arial"/>
          <w:sz w:val="22"/>
          <w:lang w:eastAsia="zh-CN"/>
        </w:rPr>
        <w:t>5.8.10.2.2</w:t>
      </w:r>
      <w:r>
        <w:rPr>
          <w:rFonts w:ascii="Arial" w:hAnsi="Arial"/>
          <w:sz w:val="22"/>
          <w:lang w:eastAsia="zh-CN"/>
        </w:rPr>
        <w:tab/>
        <w:t>Sidelink measurement identity removal</w:t>
      </w:r>
      <w:bookmarkEnd w:id="642"/>
      <w:bookmarkEnd w:id="643"/>
    </w:p>
    <w:p w14:paraId="612D3EF5" w14:textId="77777777" w:rsidR="00537CAC" w:rsidRDefault="00D43F75">
      <w:pPr>
        <w:overflowPunct w:val="0"/>
        <w:autoSpaceDE w:val="0"/>
        <w:autoSpaceDN w:val="0"/>
        <w:adjustRightInd w:val="0"/>
        <w:textAlignment w:val="baseline"/>
        <w:rPr>
          <w:lang w:eastAsia="ja-JP"/>
        </w:rPr>
      </w:pPr>
      <w:r>
        <w:rPr>
          <w:lang w:eastAsia="ja-JP"/>
        </w:rPr>
        <w:t>The UE shall:</w:t>
      </w:r>
    </w:p>
    <w:p w14:paraId="1FD5387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51E4D41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2A8AD6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C1018D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09699BA"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2C9413F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44" w:name="_Toc60777056"/>
      <w:bookmarkStart w:id="645" w:name="_Toc139045353"/>
      <w:r>
        <w:rPr>
          <w:rFonts w:ascii="Arial" w:hAnsi="Arial"/>
          <w:sz w:val="22"/>
          <w:lang w:eastAsia="zh-CN"/>
        </w:rPr>
        <w:t>5.8.10.2.3</w:t>
      </w:r>
      <w:r>
        <w:rPr>
          <w:rFonts w:ascii="Arial" w:hAnsi="Arial"/>
          <w:sz w:val="22"/>
          <w:lang w:eastAsia="zh-CN"/>
        </w:rPr>
        <w:tab/>
        <w:t>Sidelink measurement identity addition/modification</w:t>
      </w:r>
      <w:bookmarkEnd w:id="644"/>
      <w:bookmarkEnd w:id="645"/>
    </w:p>
    <w:p w14:paraId="47CEC8B1" w14:textId="77777777" w:rsidR="00537CAC" w:rsidRDefault="00D43F75">
      <w:pPr>
        <w:overflowPunct w:val="0"/>
        <w:autoSpaceDE w:val="0"/>
        <w:autoSpaceDN w:val="0"/>
        <w:adjustRightInd w:val="0"/>
        <w:textAlignment w:val="baseline"/>
        <w:rPr>
          <w:lang w:eastAsia="ja-JP"/>
        </w:rPr>
      </w:pPr>
      <w:r>
        <w:rPr>
          <w:lang w:eastAsia="ja-JP"/>
        </w:rPr>
        <w:t>The UE shall:</w:t>
      </w:r>
    </w:p>
    <w:p w14:paraId="62F60B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1414A9A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BE4BC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A6D194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66ED36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04B16C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59EAF1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3B0234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46" w:name="_Toc60777057"/>
      <w:bookmarkStart w:id="647" w:name="_Toc139045354"/>
      <w:r>
        <w:rPr>
          <w:rFonts w:ascii="Arial" w:hAnsi="Arial"/>
          <w:sz w:val="22"/>
          <w:lang w:eastAsia="zh-CN"/>
        </w:rPr>
        <w:t>5.8.10.2.4</w:t>
      </w:r>
      <w:r>
        <w:rPr>
          <w:rFonts w:ascii="Arial" w:hAnsi="Arial"/>
          <w:sz w:val="22"/>
          <w:lang w:eastAsia="zh-CN"/>
        </w:rPr>
        <w:tab/>
        <w:t>Sidelink measurement object removal</w:t>
      </w:r>
      <w:bookmarkEnd w:id="646"/>
      <w:bookmarkEnd w:id="647"/>
    </w:p>
    <w:p w14:paraId="27473D48" w14:textId="77777777" w:rsidR="00537CAC" w:rsidRDefault="00D43F75">
      <w:pPr>
        <w:overflowPunct w:val="0"/>
        <w:autoSpaceDE w:val="0"/>
        <w:autoSpaceDN w:val="0"/>
        <w:adjustRightInd w:val="0"/>
        <w:textAlignment w:val="baseline"/>
        <w:rPr>
          <w:lang w:eastAsia="ja-JP"/>
        </w:rPr>
      </w:pPr>
      <w:r>
        <w:rPr>
          <w:lang w:eastAsia="ja-JP"/>
        </w:rPr>
        <w:t>The UE shall:</w:t>
      </w:r>
    </w:p>
    <w:p w14:paraId="7306B3B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32A6FE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6E135F02"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7830C01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1472A6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2333DE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DA005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204BC48A"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48" w:name="_Toc139045355"/>
      <w:bookmarkStart w:id="649" w:name="_Toc60777058"/>
      <w:r>
        <w:rPr>
          <w:rFonts w:ascii="Arial" w:hAnsi="Arial"/>
          <w:sz w:val="22"/>
          <w:lang w:eastAsia="zh-CN"/>
        </w:rPr>
        <w:t>5.8.10.2.5</w:t>
      </w:r>
      <w:r>
        <w:rPr>
          <w:rFonts w:ascii="Arial" w:hAnsi="Arial"/>
          <w:sz w:val="22"/>
          <w:lang w:eastAsia="zh-CN"/>
        </w:rPr>
        <w:tab/>
        <w:t>Sidelink measurement object addition/modification</w:t>
      </w:r>
      <w:bookmarkEnd w:id="648"/>
      <w:bookmarkEnd w:id="649"/>
    </w:p>
    <w:p w14:paraId="15BFA370" w14:textId="77777777" w:rsidR="00537CAC" w:rsidRDefault="00D43F75">
      <w:pPr>
        <w:overflowPunct w:val="0"/>
        <w:autoSpaceDE w:val="0"/>
        <w:autoSpaceDN w:val="0"/>
        <w:adjustRightInd w:val="0"/>
        <w:textAlignment w:val="baseline"/>
        <w:rPr>
          <w:lang w:eastAsia="ja-JP"/>
        </w:rPr>
      </w:pPr>
      <w:r>
        <w:rPr>
          <w:lang w:eastAsia="ja-JP"/>
        </w:rPr>
        <w:t>The UE shall:</w:t>
      </w:r>
    </w:p>
    <w:p w14:paraId="73EDAB7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7FD881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2FE0D5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5F5BDEA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279537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638472F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6B3B736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2C7120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0A0C82A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0" w:name="_Toc139045356"/>
      <w:bookmarkStart w:id="651" w:name="_Toc60777059"/>
      <w:r>
        <w:rPr>
          <w:rFonts w:ascii="Arial" w:hAnsi="Arial"/>
          <w:sz w:val="22"/>
          <w:lang w:eastAsia="zh-CN"/>
        </w:rPr>
        <w:t>5.8.10.2.6</w:t>
      </w:r>
      <w:r>
        <w:rPr>
          <w:rFonts w:ascii="Arial" w:hAnsi="Arial"/>
          <w:sz w:val="22"/>
          <w:lang w:eastAsia="zh-CN"/>
        </w:rPr>
        <w:tab/>
        <w:t>Sidelink reporting configuration removal</w:t>
      </w:r>
      <w:bookmarkEnd w:id="650"/>
      <w:bookmarkEnd w:id="651"/>
    </w:p>
    <w:p w14:paraId="1CFBD7F1" w14:textId="77777777" w:rsidR="00537CAC" w:rsidRDefault="00D43F75">
      <w:pPr>
        <w:overflowPunct w:val="0"/>
        <w:autoSpaceDE w:val="0"/>
        <w:autoSpaceDN w:val="0"/>
        <w:adjustRightInd w:val="0"/>
        <w:textAlignment w:val="baseline"/>
        <w:rPr>
          <w:lang w:eastAsia="ja-JP"/>
        </w:rPr>
      </w:pPr>
      <w:r>
        <w:rPr>
          <w:lang w:eastAsia="ja-JP"/>
        </w:rPr>
        <w:t>The UE shall:</w:t>
      </w:r>
    </w:p>
    <w:p w14:paraId="04980BA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803A3A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1EA9973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6B1B854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19D5D72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BAAE61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264965FC"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68DA2A6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2" w:name="_Toc139045357"/>
      <w:bookmarkStart w:id="653" w:name="_Toc60777060"/>
      <w:r>
        <w:rPr>
          <w:rFonts w:ascii="Arial" w:hAnsi="Arial"/>
          <w:sz w:val="22"/>
          <w:lang w:eastAsia="zh-CN"/>
        </w:rPr>
        <w:t>5.8.10.2.7</w:t>
      </w:r>
      <w:r>
        <w:rPr>
          <w:rFonts w:ascii="Arial" w:hAnsi="Arial"/>
          <w:sz w:val="22"/>
          <w:lang w:eastAsia="zh-CN"/>
        </w:rPr>
        <w:tab/>
        <w:t>Sidelink reporting configuration addition/modification</w:t>
      </w:r>
      <w:bookmarkEnd w:id="652"/>
      <w:bookmarkEnd w:id="653"/>
    </w:p>
    <w:p w14:paraId="149A3BB7" w14:textId="77777777" w:rsidR="00537CAC" w:rsidRDefault="00D43F75">
      <w:pPr>
        <w:overflowPunct w:val="0"/>
        <w:autoSpaceDE w:val="0"/>
        <w:autoSpaceDN w:val="0"/>
        <w:adjustRightInd w:val="0"/>
        <w:textAlignment w:val="baseline"/>
        <w:rPr>
          <w:lang w:eastAsia="ja-JP"/>
        </w:rPr>
      </w:pPr>
      <w:r>
        <w:rPr>
          <w:lang w:eastAsia="ja-JP"/>
        </w:rPr>
        <w:t>The UE shall:</w:t>
      </w:r>
    </w:p>
    <w:p w14:paraId="7BF1A41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0030BA3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864516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6B93C79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1F5BE42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34CD4A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588049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258FA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62045E8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4" w:name="_Toc139045358"/>
      <w:bookmarkStart w:id="655" w:name="_Toc60777061"/>
      <w:r>
        <w:rPr>
          <w:rFonts w:ascii="Arial" w:hAnsi="Arial"/>
          <w:sz w:val="22"/>
          <w:lang w:eastAsia="zh-CN"/>
        </w:rPr>
        <w:t>5.8.10.2.8</w:t>
      </w:r>
      <w:r>
        <w:rPr>
          <w:rFonts w:ascii="Arial" w:hAnsi="Arial"/>
          <w:sz w:val="22"/>
          <w:lang w:eastAsia="zh-CN"/>
        </w:rPr>
        <w:tab/>
        <w:t>Sidelink quantity configuration</w:t>
      </w:r>
      <w:bookmarkEnd w:id="654"/>
      <w:bookmarkEnd w:id="655"/>
    </w:p>
    <w:p w14:paraId="5CABDDC6" w14:textId="77777777" w:rsidR="00537CAC" w:rsidRDefault="00D43F75">
      <w:pPr>
        <w:overflowPunct w:val="0"/>
        <w:autoSpaceDE w:val="0"/>
        <w:autoSpaceDN w:val="0"/>
        <w:adjustRightInd w:val="0"/>
        <w:textAlignment w:val="baseline"/>
        <w:rPr>
          <w:lang w:eastAsia="ja-JP"/>
        </w:rPr>
      </w:pPr>
      <w:r>
        <w:rPr>
          <w:lang w:eastAsia="ja-JP"/>
        </w:rPr>
        <w:t>The UE shall:</w:t>
      </w:r>
    </w:p>
    <w:p w14:paraId="4867E89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553E0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DDD0AD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73F5436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3279ED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205381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56" w:name="_Toc139045359"/>
      <w:bookmarkStart w:id="657" w:name="_Toc60777062"/>
      <w:r>
        <w:rPr>
          <w:rFonts w:ascii="Arial" w:hAnsi="Arial"/>
          <w:sz w:val="24"/>
          <w:lang w:eastAsia="zh-CN"/>
        </w:rPr>
        <w:t>5.8.10.3</w:t>
      </w:r>
      <w:r>
        <w:rPr>
          <w:rFonts w:ascii="Arial" w:hAnsi="Arial"/>
          <w:sz w:val="24"/>
          <w:lang w:eastAsia="zh-CN"/>
        </w:rPr>
        <w:tab/>
        <w:t>Performing NR sidelink measurements</w:t>
      </w:r>
      <w:bookmarkEnd w:id="656"/>
      <w:bookmarkEnd w:id="657"/>
    </w:p>
    <w:p w14:paraId="5D463EC5"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8" w:name="_Toc139045360"/>
      <w:bookmarkStart w:id="659" w:name="_Toc60777063"/>
      <w:r>
        <w:rPr>
          <w:rFonts w:ascii="Arial" w:hAnsi="Arial"/>
          <w:sz w:val="22"/>
          <w:lang w:eastAsia="zh-CN"/>
        </w:rPr>
        <w:t>5.8.10.3.1</w:t>
      </w:r>
      <w:r>
        <w:rPr>
          <w:rFonts w:ascii="Arial" w:hAnsi="Arial"/>
          <w:sz w:val="22"/>
          <w:lang w:eastAsia="zh-CN"/>
        </w:rPr>
        <w:tab/>
        <w:t>General</w:t>
      </w:r>
      <w:bookmarkEnd w:id="658"/>
      <w:bookmarkEnd w:id="659"/>
    </w:p>
    <w:p w14:paraId="6AE2F909" w14:textId="77777777" w:rsidR="00537CAC" w:rsidRDefault="00D43F75">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2078B692" w14:textId="77777777" w:rsidR="00537CAC" w:rsidRDefault="00D43F75">
      <w:pPr>
        <w:overflowPunct w:val="0"/>
        <w:autoSpaceDE w:val="0"/>
        <w:autoSpaceDN w:val="0"/>
        <w:adjustRightInd w:val="0"/>
        <w:textAlignment w:val="baseline"/>
        <w:rPr>
          <w:lang w:eastAsia="zh-CN"/>
        </w:rPr>
      </w:pPr>
      <w:r>
        <w:rPr>
          <w:lang w:eastAsia="zh-CN"/>
        </w:rPr>
        <w:t>The UE shall:</w:t>
      </w:r>
    </w:p>
    <w:p w14:paraId="5200D2E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4A70BC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177ADB4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F3B2FC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7CA497D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0" w:name="_Toc139045361"/>
      <w:bookmarkStart w:id="661" w:name="_Toc60777064"/>
      <w:r>
        <w:rPr>
          <w:rFonts w:ascii="Arial" w:hAnsi="Arial"/>
          <w:sz w:val="22"/>
          <w:lang w:eastAsia="zh-CN"/>
        </w:rPr>
        <w:t>5.8.10.3.2</w:t>
      </w:r>
      <w:r>
        <w:rPr>
          <w:rFonts w:ascii="Arial" w:hAnsi="Arial"/>
          <w:sz w:val="22"/>
          <w:lang w:eastAsia="zh-CN"/>
        </w:rPr>
        <w:tab/>
        <w:t>Derivation of NR sidelink measurement results</w:t>
      </w:r>
      <w:bookmarkEnd w:id="660"/>
      <w:bookmarkEnd w:id="661"/>
    </w:p>
    <w:p w14:paraId="516310CA" w14:textId="77777777" w:rsidR="00537CAC" w:rsidRDefault="00D43F75">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87FA03" w14:textId="77777777" w:rsidR="00537CAC" w:rsidRDefault="00D43F75">
      <w:pPr>
        <w:overflowPunct w:val="0"/>
        <w:autoSpaceDE w:val="0"/>
        <w:autoSpaceDN w:val="0"/>
        <w:adjustRightInd w:val="0"/>
        <w:textAlignment w:val="baseline"/>
        <w:rPr>
          <w:lang w:eastAsia="ja-JP"/>
        </w:rPr>
      </w:pPr>
      <w:r>
        <w:rPr>
          <w:lang w:eastAsia="ja-JP"/>
        </w:rPr>
        <w:t>The UE shall:</w:t>
      </w:r>
    </w:p>
    <w:p w14:paraId="5B8F1CC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1C4F05E3"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EA18CE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6A7B05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62" w:name="_Toc139045362"/>
      <w:bookmarkStart w:id="663" w:name="_Toc60777065"/>
      <w:r>
        <w:rPr>
          <w:rFonts w:ascii="Arial" w:hAnsi="Arial"/>
          <w:sz w:val="24"/>
          <w:lang w:eastAsia="zh-CN"/>
        </w:rPr>
        <w:t>5.8.10.4</w:t>
      </w:r>
      <w:r>
        <w:rPr>
          <w:rFonts w:ascii="Arial" w:hAnsi="Arial"/>
          <w:sz w:val="24"/>
          <w:lang w:eastAsia="zh-CN"/>
        </w:rPr>
        <w:tab/>
        <w:t>Sidelink measurement report triggering</w:t>
      </w:r>
      <w:bookmarkEnd w:id="662"/>
      <w:bookmarkEnd w:id="663"/>
    </w:p>
    <w:p w14:paraId="5A25EB4D"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4" w:name="_Toc139045363"/>
      <w:bookmarkStart w:id="665" w:name="_Toc60777066"/>
      <w:r>
        <w:rPr>
          <w:rFonts w:ascii="Arial" w:hAnsi="Arial"/>
          <w:sz w:val="22"/>
          <w:lang w:eastAsia="zh-CN"/>
        </w:rPr>
        <w:t>5.8.10.4.1</w:t>
      </w:r>
      <w:r>
        <w:rPr>
          <w:rFonts w:ascii="Arial" w:hAnsi="Arial"/>
          <w:sz w:val="22"/>
          <w:lang w:eastAsia="zh-CN"/>
        </w:rPr>
        <w:tab/>
        <w:t>General</w:t>
      </w:r>
      <w:bookmarkEnd w:id="664"/>
      <w:bookmarkEnd w:id="665"/>
    </w:p>
    <w:p w14:paraId="7BC0CB0D" w14:textId="77777777" w:rsidR="00537CAC" w:rsidRDefault="00D43F75">
      <w:pPr>
        <w:overflowPunct w:val="0"/>
        <w:autoSpaceDE w:val="0"/>
        <w:autoSpaceDN w:val="0"/>
        <w:adjustRightInd w:val="0"/>
        <w:textAlignment w:val="baseline"/>
        <w:rPr>
          <w:lang w:eastAsia="zh-CN"/>
        </w:rPr>
      </w:pPr>
      <w:r>
        <w:rPr>
          <w:lang w:eastAsia="zh-CN"/>
        </w:rPr>
        <w:t>The UE shall:</w:t>
      </w:r>
    </w:p>
    <w:p w14:paraId="2E3AA90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1B7292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155DFFF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523195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331CF4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38E99F8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59AA60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48DF86F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424AD09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4B31C0B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4EBA463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B24150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12487D9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0207235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66E2678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16AAEAC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5FED13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0BAD899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B8458C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F4F560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1A38B01"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5A187E0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8A6C1A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305F327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6" w:name="_Toc60777067"/>
      <w:bookmarkStart w:id="667"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666"/>
      <w:bookmarkEnd w:id="667"/>
    </w:p>
    <w:p w14:paraId="4F1F5472" w14:textId="77777777" w:rsidR="00537CAC" w:rsidRDefault="00D43F75">
      <w:pPr>
        <w:overflowPunct w:val="0"/>
        <w:autoSpaceDE w:val="0"/>
        <w:autoSpaceDN w:val="0"/>
        <w:adjustRightInd w:val="0"/>
        <w:textAlignment w:val="baseline"/>
        <w:rPr>
          <w:lang w:eastAsia="ja-JP"/>
        </w:rPr>
      </w:pPr>
      <w:r>
        <w:rPr>
          <w:lang w:eastAsia="ja-JP"/>
        </w:rPr>
        <w:t>The UE shall:</w:t>
      </w:r>
    </w:p>
    <w:p w14:paraId="7FF77E1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54AE238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3796022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10DC9125"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78B8F428" w14:textId="77777777" w:rsidR="00537CAC" w:rsidRDefault="00D43F75">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6A7B99D1"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22C8C75C" w14:textId="77777777" w:rsidR="00537CAC" w:rsidRDefault="00D43F75">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0B94E57F" w14:textId="77777777" w:rsidR="00537CAC" w:rsidRDefault="00D43F75">
      <w:pPr>
        <w:overflowPunct w:val="0"/>
        <w:autoSpaceDE w:val="0"/>
        <w:autoSpaceDN w:val="0"/>
        <w:adjustRightInd w:val="0"/>
        <w:textAlignment w:val="baseline"/>
        <w:rPr>
          <w:lang w:eastAsia="ja-JP"/>
        </w:rPr>
      </w:pPr>
      <w:r>
        <w:rPr>
          <w:lang w:eastAsia="ja-JP"/>
        </w:rPr>
        <w:t>The variables in the formula are defined as follows:</w:t>
      </w:r>
    </w:p>
    <w:p w14:paraId="6A350124"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0E79B146" w14:textId="77777777" w:rsidR="00537CAC" w:rsidRDefault="00D43F75">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6D92932F" w14:textId="77777777" w:rsidR="00537CAC" w:rsidRDefault="00D43F75">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2B255A3A"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3032921"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3B4DAA76" w14:textId="77777777" w:rsidR="00537CAC" w:rsidRDefault="00D43F75">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2D9131A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8" w:name="_Toc139045365"/>
      <w:bookmarkStart w:id="669" w:name="_Toc60777068"/>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668"/>
      <w:bookmarkEnd w:id="669"/>
    </w:p>
    <w:p w14:paraId="362BBE9F" w14:textId="77777777" w:rsidR="00537CAC" w:rsidRDefault="00D43F75">
      <w:pPr>
        <w:overflowPunct w:val="0"/>
        <w:autoSpaceDE w:val="0"/>
        <w:autoSpaceDN w:val="0"/>
        <w:adjustRightInd w:val="0"/>
        <w:textAlignment w:val="baseline"/>
        <w:rPr>
          <w:lang w:eastAsia="ja-JP"/>
        </w:rPr>
      </w:pPr>
      <w:r>
        <w:rPr>
          <w:lang w:eastAsia="ja-JP"/>
        </w:rPr>
        <w:t>The UE shall:</w:t>
      </w:r>
    </w:p>
    <w:p w14:paraId="473CAE8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7DFF756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4C48223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0655BFE6"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22AF9035" w14:textId="77777777" w:rsidR="00537CAC" w:rsidRDefault="00D43F75">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443BF6D4"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B78F7FC" w14:textId="77777777" w:rsidR="00537CAC" w:rsidRDefault="00D43F75">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7ACE57A2" w14:textId="77777777" w:rsidR="00537CAC" w:rsidRDefault="00D43F75">
      <w:pPr>
        <w:overflowPunct w:val="0"/>
        <w:autoSpaceDE w:val="0"/>
        <w:autoSpaceDN w:val="0"/>
        <w:adjustRightInd w:val="0"/>
        <w:textAlignment w:val="baseline"/>
        <w:rPr>
          <w:lang w:eastAsia="ja-JP"/>
        </w:rPr>
      </w:pPr>
      <w:r>
        <w:rPr>
          <w:lang w:eastAsia="ja-JP"/>
        </w:rPr>
        <w:t>The variables in the formula are defined as follows:</w:t>
      </w:r>
    </w:p>
    <w:p w14:paraId="5904E0EE"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2B35E6B3" w14:textId="77777777" w:rsidR="00537CAC" w:rsidRDefault="00D43F75">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4DE02B81" w14:textId="77777777" w:rsidR="00537CAC" w:rsidRDefault="00D43F75">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2BF1E2D5"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7997DF97" w14:textId="77777777" w:rsidR="00537CAC" w:rsidRDefault="00D43F75">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269985E" w14:textId="77777777" w:rsidR="00537CAC" w:rsidRDefault="00D43F75">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807395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0" w:name="_Toc60777069"/>
      <w:bookmarkStart w:id="671" w:name="_Toc139045366"/>
      <w:r>
        <w:rPr>
          <w:rFonts w:ascii="Arial" w:hAnsi="Arial"/>
          <w:sz w:val="24"/>
          <w:lang w:eastAsia="zh-CN"/>
        </w:rPr>
        <w:t>5.8.10.5</w:t>
      </w:r>
      <w:r>
        <w:rPr>
          <w:rFonts w:ascii="Arial" w:hAnsi="Arial"/>
          <w:sz w:val="24"/>
          <w:lang w:eastAsia="zh-CN"/>
        </w:rPr>
        <w:tab/>
        <w:t>Sidelink measurement reporting</w:t>
      </w:r>
      <w:bookmarkEnd w:id="670"/>
      <w:bookmarkEnd w:id="671"/>
    </w:p>
    <w:p w14:paraId="0830C895"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2" w:name="_Toc139045367"/>
      <w:bookmarkStart w:id="673" w:name="_Toc60777070"/>
      <w:r>
        <w:rPr>
          <w:rFonts w:ascii="Arial" w:hAnsi="Arial"/>
          <w:sz w:val="22"/>
          <w:lang w:eastAsia="zh-CN"/>
        </w:rPr>
        <w:t>5.8.10.5.1</w:t>
      </w:r>
      <w:r>
        <w:rPr>
          <w:rFonts w:ascii="Arial" w:hAnsi="Arial"/>
          <w:sz w:val="22"/>
          <w:lang w:eastAsia="zh-CN"/>
        </w:rPr>
        <w:tab/>
        <w:t>General</w:t>
      </w:r>
      <w:bookmarkEnd w:id="672"/>
      <w:bookmarkEnd w:id="673"/>
    </w:p>
    <w:p w14:paraId="528BB227"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901" w:dyaOrig="1641" w14:anchorId="3197FE10">
          <v:shape id="_x0000_i1040" type="#_x0000_t75" style="width:193.45pt;height:83.45pt" o:ole="">
            <v:imagedata r:id="rId49" o:title=""/>
          </v:shape>
          <o:OLEObject Type="Embed" ProgID="Mscgen.Chart" ShapeID="_x0000_i1040" DrawAspect="Content" ObjectID="_1759305165" r:id="rId50"/>
        </w:object>
      </w:r>
    </w:p>
    <w:p w14:paraId="59C401E9"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4F8A30C5" w14:textId="77777777" w:rsidR="00537CAC" w:rsidRDefault="00D43F75">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037DC957" w14:textId="77777777" w:rsidR="00537CAC" w:rsidRDefault="00D43F75">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0BA1C4E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580CAC63" w14:textId="77777777" w:rsidR="00537CAC" w:rsidRDefault="00D43F75">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793E283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609955B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757A2D0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6B1DBCA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6EDA661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B8B9F6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700A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34C5AF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334AF3D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5D78B8A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B518236"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674" w:name="_Toc139045368"/>
      <w:bookmarkStart w:id="675" w:name="_Toc60777071"/>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674"/>
      <w:bookmarkEnd w:id="675"/>
    </w:p>
    <w:p w14:paraId="00FD48C2" w14:textId="77777777" w:rsidR="00537CAC" w:rsidRDefault="00D43F75">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0FDCE6C3" w14:textId="77777777" w:rsidR="00537CAC" w:rsidRDefault="00D43F75">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288D87BB" w14:textId="77777777" w:rsidR="00537CAC" w:rsidRDefault="00D43F75">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589CDB73"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49BAA0D" w14:textId="77777777" w:rsidR="00537CAC" w:rsidRDefault="00D43F75">
      <w:pPr>
        <w:overflowPunct w:val="0"/>
        <w:autoSpaceDE w:val="0"/>
        <w:autoSpaceDN w:val="0"/>
        <w:adjustRightInd w:val="0"/>
        <w:textAlignment w:val="baseline"/>
        <w:rPr>
          <w:lang w:eastAsia="zh-CN"/>
        </w:rPr>
      </w:pPr>
      <w:r>
        <w:rPr>
          <w:lang w:eastAsia="zh-CN"/>
        </w:rPr>
        <w:t>The parameters in the formulae are defined as follows:</w:t>
      </w:r>
    </w:p>
    <w:p w14:paraId="32D779A8" w14:textId="77777777" w:rsidR="00537CAC" w:rsidRDefault="00D43F75">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0F630012" w14:textId="77777777" w:rsidR="00537CAC" w:rsidRDefault="00D43F75">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64066470" w14:textId="77777777" w:rsidR="00537CAC" w:rsidRDefault="00D43F75">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64481BD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D60EA5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676" w:name="_Toc139045369"/>
      <w:bookmarkStart w:id="677"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676"/>
      <w:bookmarkEnd w:id="677"/>
    </w:p>
    <w:p w14:paraId="4A09C56B" w14:textId="77777777" w:rsidR="00537CAC" w:rsidRDefault="00D43F75">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3E78936"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1487D9AD"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3AB67B78" w14:textId="77777777" w:rsidR="00537CAC" w:rsidRDefault="00D43F75">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05AB7839" w14:textId="77777777" w:rsidR="00537CAC" w:rsidRDefault="00D43F75">
      <w:pPr>
        <w:overflowPunct w:val="0"/>
        <w:autoSpaceDE w:val="0"/>
        <w:autoSpaceDN w:val="0"/>
        <w:adjustRightInd w:val="0"/>
        <w:textAlignment w:val="baseline"/>
        <w:rPr>
          <w:lang w:eastAsia="zh-CN"/>
        </w:rPr>
      </w:pPr>
      <w:r>
        <w:rPr>
          <w:lang w:eastAsia="zh-CN"/>
        </w:rPr>
        <w:t>Where:</w:t>
      </w:r>
    </w:p>
    <w:p w14:paraId="1E2FDD14" w14:textId="77777777" w:rsidR="00537CAC" w:rsidRDefault="00D43F75">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2D410ED9" w14:textId="77777777" w:rsidR="00537CAC" w:rsidRDefault="00D43F75">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33E378B8" w14:textId="77777777" w:rsidR="00537CAC" w:rsidRDefault="00D43F75">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389AF52C" w14:textId="77777777" w:rsidR="00537CAC" w:rsidRDefault="00D43F75">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2BBC7A0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8A1CDE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7265310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2F17654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F949554"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7231971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737F77C5" w14:textId="77777777" w:rsidR="00537CAC" w:rsidRDefault="00D43F75">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7C22B5F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5AAC29E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19D1A83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30140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1E7C877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2A669C6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3D8BEF85"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3C7086B3"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3EC628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E8BFB21"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3B2DFC0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E2A669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6BAF9F9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B89C50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F59B79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FE6538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321F8384"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7E05232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2621DACC" w14:textId="77777777" w:rsidR="00537CAC" w:rsidRDefault="00D43F75">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BD378E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7AD344D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1604A1A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4ABB6541" w14:textId="77777777" w:rsidR="00537CAC" w:rsidRDefault="00D43F75">
      <w:pPr>
        <w:overflowPunct w:val="0"/>
        <w:autoSpaceDE w:val="0"/>
        <w:autoSpaceDN w:val="0"/>
        <w:adjustRightInd w:val="0"/>
        <w:ind w:left="1135" w:hanging="284"/>
        <w:textAlignment w:val="baseline"/>
        <w:rPr>
          <w:ins w:id="678"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12284EAD" w14:textId="77777777" w:rsidR="00537CAC" w:rsidRDefault="00D43F75">
      <w:pPr>
        <w:overflowPunct w:val="0"/>
        <w:autoSpaceDE w:val="0"/>
        <w:autoSpaceDN w:val="0"/>
        <w:adjustRightInd w:val="0"/>
        <w:ind w:left="1135" w:hanging="284"/>
        <w:textAlignment w:val="baseline"/>
        <w:rPr>
          <w:ins w:id="679" w:author="vivo_P_RAN2#123" w:date="2023-08-30T10:32:00Z"/>
          <w:rFonts w:eastAsia="MS Mincho"/>
          <w:lang w:eastAsia="ja-JP"/>
        </w:rPr>
      </w:pPr>
      <w:ins w:id="680"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2F5EF114" w14:textId="77777777" w:rsidR="00537CAC" w:rsidRDefault="00D43F75">
      <w:pPr>
        <w:overflowPunct w:val="0"/>
        <w:autoSpaceDE w:val="0"/>
        <w:autoSpaceDN w:val="0"/>
        <w:adjustRightInd w:val="0"/>
        <w:ind w:left="1135" w:hanging="284"/>
        <w:textAlignment w:val="baseline"/>
        <w:rPr>
          <w:ins w:id="681" w:author="vivo_P_RAN2#123" w:date="2023-08-30T10:32:00Z"/>
          <w:lang w:eastAsia="ja-JP"/>
        </w:rPr>
      </w:pPr>
      <w:ins w:id="682" w:author="vivo_P_RAN2#123" w:date="2023-08-30T10:32:00Z">
        <w:r>
          <w:rPr>
            <w:rFonts w:eastAsiaTheme="minorEastAsia"/>
            <w:lang w:eastAsia="zh-CN"/>
          </w:rPr>
          <w:t xml:space="preserve">3&gt; </w:t>
        </w:r>
        <w:r>
          <w:rPr>
            <w:lang w:eastAsia="zh-CN"/>
          </w:rPr>
          <w:t xml:space="preserve">if the </w:t>
        </w:r>
      </w:ins>
      <w:ins w:id="683" w:author="vivo_P_RAN2#123" w:date="2023-09-08T20:40:00Z">
        <w:r>
          <w:rPr>
            <w:lang w:eastAsia="zh-CN"/>
          </w:rPr>
          <w:t>UE acting</w:t>
        </w:r>
      </w:ins>
      <w:ins w:id="684" w:author="vivo_P_RAN2#123" w:date="2023-09-08T20:41:00Z">
        <w:r>
          <w:rPr>
            <w:lang w:eastAsia="zh-CN"/>
          </w:rPr>
          <w:t xml:space="preserve"> as </w:t>
        </w:r>
      </w:ins>
      <w:ins w:id="685" w:author="vivo_P_RAN2#123" w:date="2023-08-30T10:32:00Z">
        <w:r>
          <w:rPr>
            <w:rFonts w:hint="eastAsia"/>
            <w:lang w:val="en-US" w:eastAsia="zh-CN"/>
          </w:rPr>
          <w:t>Target Remote</w:t>
        </w:r>
        <w:r>
          <w:rPr>
            <w:lang w:eastAsia="zh-CN"/>
          </w:rPr>
          <w:t xml:space="preserve"> UE is performing U2U Relay Discovery with Model B and</w:t>
        </w:r>
        <w:del w:id="686"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7703F506" w14:textId="77777777" w:rsidR="00537CAC" w:rsidRDefault="00D43F75">
      <w:pPr>
        <w:overflowPunct w:val="0"/>
        <w:autoSpaceDE w:val="0"/>
        <w:autoSpaceDN w:val="0"/>
        <w:adjustRightInd w:val="0"/>
        <w:ind w:left="1135" w:hanging="284"/>
        <w:textAlignment w:val="baseline"/>
        <w:rPr>
          <w:ins w:id="687" w:author="vivo_P_RAN2#123" w:date="2023-08-30T10:32:00Z"/>
          <w:rFonts w:eastAsiaTheme="minorEastAsia"/>
          <w:lang w:eastAsia="zh-CN"/>
        </w:rPr>
      </w:pPr>
      <w:ins w:id="688" w:author="vivo_P_RAN2#123" w:date="2023-08-30T10:32:00Z">
        <w:r>
          <w:rPr>
            <w:rFonts w:eastAsiaTheme="minorEastAsia" w:hint="eastAsia"/>
            <w:lang w:eastAsia="zh-CN"/>
          </w:rPr>
          <w:t>3</w:t>
        </w:r>
        <w:r>
          <w:rPr>
            <w:rFonts w:eastAsiaTheme="minorEastAsia"/>
            <w:lang w:eastAsia="zh-CN"/>
          </w:rPr>
          <w:t xml:space="preserve">&gt; if the </w:t>
        </w:r>
      </w:ins>
      <w:ins w:id="689" w:author="vivo_P_RAN2#123" w:date="2023-09-08T20:41:00Z">
        <w:r>
          <w:rPr>
            <w:rFonts w:eastAsiaTheme="minorEastAsia"/>
            <w:lang w:eastAsia="zh-CN"/>
          </w:rPr>
          <w:t xml:space="preserve">UE acting as </w:t>
        </w:r>
      </w:ins>
      <w:ins w:id="690" w:author="vivo_P_RAN2#123" w:date="2023-08-30T10:32:00Z">
        <w:r>
          <w:rPr>
            <w:rFonts w:eastAsiaTheme="minorEastAsia"/>
            <w:lang w:eastAsia="zh-CN"/>
          </w:rPr>
          <w:t xml:space="preserve">U2U Relay UE is performing U2U Relay Discovery with Model A </w:t>
        </w:r>
      </w:ins>
      <w:ins w:id="691" w:author="vivo_P_RAN2#123" w:date="2023-09-08T20:41:00Z">
        <w:r>
          <w:rPr>
            <w:rFonts w:eastAsiaTheme="minorEastAsia"/>
            <w:lang w:eastAsia="zh-CN"/>
          </w:rPr>
          <w:t xml:space="preserve">or Model B response message </w:t>
        </w:r>
      </w:ins>
      <w:ins w:id="692" w:author="vivo_P_RAN2#123" w:date="2023-08-30T10:32:00Z">
        <w:r>
          <w:rPr>
            <w:rFonts w:eastAsiaTheme="minorEastAsia"/>
            <w:lang w:eastAsia="zh-CN"/>
          </w:rPr>
          <w:t>as specified in TS 23.304[65]; or</w:t>
        </w:r>
      </w:ins>
    </w:p>
    <w:p w14:paraId="6DDBE9A1" w14:textId="20D53F52" w:rsidR="00537CAC" w:rsidDel="00AA58F2" w:rsidRDefault="00D43F75">
      <w:pPr>
        <w:overflowPunct w:val="0"/>
        <w:autoSpaceDE w:val="0"/>
        <w:autoSpaceDN w:val="0"/>
        <w:adjustRightInd w:val="0"/>
        <w:ind w:left="1135" w:hanging="284"/>
        <w:textAlignment w:val="baseline"/>
        <w:rPr>
          <w:del w:id="693" w:author="vivo_P_RAN2#123bis" w:date="2023-10-20T10:18:00Z"/>
          <w:rFonts w:eastAsia="MS Mincho"/>
          <w:lang w:eastAsia="ja-JP"/>
        </w:rPr>
      </w:pPr>
      <w:ins w:id="694" w:author="vivo_P_RAN2#123" w:date="2023-08-30T10:32:00Z">
        <w:r>
          <w:rPr>
            <w:rFonts w:eastAsiaTheme="minorEastAsia" w:hint="eastAsia"/>
            <w:lang w:val="en-US" w:eastAsia="zh-CN"/>
          </w:rPr>
          <w:lastRenderedPageBreak/>
          <w:t>3</w:t>
        </w:r>
        <w:r>
          <w:rPr>
            <w:rFonts w:eastAsiaTheme="minorEastAsia"/>
            <w:lang w:eastAsia="zh-CN"/>
          </w:rPr>
          <w:t xml:space="preserve">&gt; if the </w:t>
        </w:r>
      </w:ins>
      <w:ins w:id="695" w:author="vivo_P_RAN2#123bis" w:date="2023-10-18T23:10:00Z">
        <w:r w:rsidR="006D1D6A">
          <w:rPr>
            <w:rFonts w:eastAsiaTheme="minorEastAsia"/>
            <w:lang w:eastAsia="zh-CN"/>
          </w:rPr>
          <w:t xml:space="preserve">UE acting as </w:t>
        </w:r>
      </w:ins>
      <w:ins w:id="696"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 or</w:t>
        </w:r>
      </w:ins>
    </w:p>
    <w:p w14:paraId="289EA878" w14:textId="4A6B41F5" w:rsidR="00537CAC" w:rsidRPr="00AA58F2" w:rsidRDefault="00537CAC" w:rsidP="00AA58F2">
      <w:pPr>
        <w:overflowPunct w:val="0"/>
        <w:autoSpaceDE w:val="0"/>
        <w:autoSpaceDN w:val="0"/>
        <w:adjustRightInd w:val="0"/>
        <w:textAlignment w:val="baseline"/>
        <w:rPr>
          <w:ins w:id="697" w:author="vivo_P_RAN2#123bis" w:date="2023-10-18T23:49:00Z"/>
          <w:rFonts w:eastAsia="MS Mincho"/>
        </w:rPr>
      </w:pPr>
    </w:p>
    <w:p w14:paraId="45153540" w14:textId="7759D99A" w:rsidR="007F09FA" w:rsidRPr="00E66C8E" w:rsidRDefault="007F09FA" w:rsidP="00E66C8E">
      <w:pPr>
        <w:keepLines/>
        <w:overflowPunct w:val="0"/>
        <w:autoSpaceDE w:val="0"/>
        <w:autoSpaceDN w:val="0"/>
        <w:adjustRightInd w:val="0"/>
        <w:ind w:left="1135" w:hanging="851"/>
        <w:textAlignment w:val="baseline"/>
        <w:rPr>
          <w:ins w:id="698" w:author="vivo_P_RAN2#122" w:date="2023-07-12T13:40:00Z"/>
          <w:lang w:eastAsia="ja-JP"/>
        </w:rPr>
      </w:pPr>
      <w:ins w:id="699" w:author="vivo_P_RAN2#123bis" w:date="2023-10-18T23:49:00Z">
        <w:r w:rsidRPr="00B443BD">
          <w:rPr>
            <w:rFonts w:hint="eastAsia"/>
            <w:lang w:eastAsia="ja-JP"/>
          </w:rPr>
          <w:t>N</w:t>
        </w:r>
        <w:r w:rsidRPr="00B443BD">
          <w:rPr>
            <w:lang w:eastAsia="ja-JP"/>
          </w:rPr>
          <w:t>OTE X: For U2U Relay UE</w:t>
        </w:r>
        <w:r>
          <w:rPr>
            <w:lang w:eastAsia="ja-JP"/>
          </w:rPr>
          <w:t xml:space="preserve"> </w:t>
        </w:r>
        <w:r w:rsidRPr="007F09FA">
          <w:rPr>
            <w:lang w:eastAsia="ja-JP"/>
          </w:rPr>
          <w:t>and Target Remote UE</w:t>
        </w:r>
        <w:r w:rsidRPr="00B443BD">
          <w:rPr>
            <w:lang w:eastAsia="ja-JP"/>
          </w:rPr>
          <w:t xml:space="preserve">, it can be up to UE implementation on cross-layer interaction for the AS layer condition check for discovery </w:t>
        </w:r>
      </w:ins>
      <w:ins w:id="700" w:author="vivo_P_RAN2#123bis" w:date="2023-10-18T23:50:00Z">
        <w:r>
          <w:rPr>
            <w:lang w:eastAsia="ja-JP"/>
          </w:rPr>
          <w:t xml:space="preserve">message </w:t>
        </w:r>
      </w:ins>
      <w:ins w:id="701" w:author="vivo_P_RAN2#123bis" w:date="2023-10-18T23:49:00Z">
        <w:r w:rsidRPr="00B443BD">
          <w:rPr>
            <w:lang w:eastAsia="ja-JP"/>
          </w:rPr>
          <w:t>forwarding.</w:t>
        </w:r>
      </w:ins>
    </w:p>
    <w:p w14:paraId="69B1DB7B" w14:textId="77777777" w:rsidR="00537CAC" w:rsidRDefault="00D43F75">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673E005B"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0A09AD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3C62217F"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1BABDFB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2BB2AD3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00AB5413"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47C5088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6CE4587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F23A2F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5303C7E"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68D884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7EB2428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17AFA92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8F95BA4"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13D82F0"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4FD4FB4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w:t>
      </w:r>
      <w:r>
        <w:rPr>
          <w:lang w:eastAsia="zh-CN"/>
        </w:rPr>
        <w:lastRenderedPageBreak/>
        <w:t xml:space="preserve">[3]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38B93860"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34B48355"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0C1F20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212174E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1B8F6C2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68342B7E" w14:textId="77777777" w:rsidR="00537CAC" w:rsidRDefault="00D43F75">
      <w:pPr>
        <w:overflowPunct w:val="0"/>
        <w:autoSpaceDE w:val="0"/>
        <w:autoSpaceDN w:val="0"/>
        <w:adjustRightInd w:val="0"/>
        <w:ind w:left="1135" w:hanging="284"/>
        <w:textAlignment w:val="baseline"/>
        <w:rPr>
          <w:ins w:id="702" w:author="vivo_P_RAN2#122" w:date="2023-07-12T13:43:00Z"/>
          <w:rFonts w:eastAsia="MS Mincho"/>
          <w:lang w:eastAsia="ja-JP"/>
        </w:rPr>
      </w:pPr>
      <w:ins w:id="703"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704" w:author="vivo_P_RAN2#122" w:date="2023-08-03T13:34:00Z">
        <w:r>
          <w:rPr>
            <w:lang w:eastAsia="ja-JP"/>
          </w:rPr>
          <w:t xml:space="preserve">associated with the peer NR Sidelink U2U Remote UE </w:t>
        </w:r>
      </w:ins>
      <w:ins w:id="705"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34756421" w14:textId="77777777" w:rsidR="00537CAC" w:rsidRDefault="00D43F75">
      <w:pPr>
        <w:overflowPunct w:val="0"/>
        <w:autoSpaceDE w:val="0"/>
        <w:autoSpaceDN w:val="0"/>
        <w:adjustRightInd w:val="0"/>
        <w:ind w:left="1135" w:hanging="284"/>
        <w:textAlignment w:val="baseline"/>
        <w:rPr>
          <w:ins w:id="706" w:author="vivo_AT_RAN2#123" w:date="2023-08-25T11:22:00Z"/>
          <w:lang w:eastAsia="ja-JP"/>
        </w:rPr>
      </w:pPr>
      <w:ins w:id="707" w:author="vivo_P_RAN2#122" w:date="2023-08-03T13:35:00Z">
        <w:r>
          <w:rPr>
            <w:lang w:eastAsia="ja-JP"/>
          </w:rPr>
          <w:t>3</w:t>
        </w:r>
      </w:ins>
      <w:ins w:id="708" w:author="vivo_P_RAN2#123" w:date="2023-09-08T20:48:00Z">
        <w:r>
          <w:rPr>
            <w:lang w:eastAsia="ja-JP"/>
          </w:rPr>
          <w:t>&gt;</w:t>
        </w:r>
        <w:r>
          <w:rPr>
            <w:lang w:eastAsia="ja-JP"/>
          </w:rPr>
          <w:tab/>
        </w:r>
      </w:ins>
      <w:ins w:id="709" w:author="vivo_P_RAN2#122" w:date="2023-08-03T13:35:00Z">
        <w:r>
          <w:rPr>
            <w:lang w:eastAsia="ja-JP"/>
          </w:rPr>
          <w:t xml:space="preserve">if the </w:t>
        </w:r>
      </w:ins>
      <w:bookmarkStart w:id="710" w:name="_Hlk143695228"/>
      <w:ins w:id="711" w:author="vivo_P_RAN2#123" w:date="2023-09-08T20:46:00Z">
        <w:r>
          <w:rPr>
            <w:lang w:eastAsia="ja-JP"/>
          </w:rPr>
          <w:t xml:space="preserve">UE acting as </w:t>
        </w:r>
      </w:ins>
      <w:ins w:id="712" w:author="vivo_AT_RAN2#123" w:date="2023-08-25T11:22:00Z">
        <w:r>
          <w:rPr>
            <w:rFonts w:hint="eastAsia"/>
            <w:lang w:eastAsia="ja-JP"/>
          </w:rPr>
          <w:t>Target Remote</w:t>
        </w:r>
        <w:bookmarkEnd w:id="710"/>
        <w:r>
          <w:rPr>
            <w:lang w:eastAsia="ja-JP"/>
          </w:rPr>
          <w:t xml:space="preserve"> </w:t>
        </w:r>
      </w:ins>
      <w:ins w:id="713"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168F1A49" w14:textId="77777777" w:rsidR="00537CAC" w:rsidRDefault="00D43F75">
      <w:pPr>
        <w:overflowPunct w:val="0"/>
        <w:autoSpaceDE w:val="0"/>
        <w:autoSpaceDN w:val="0"/>
        <w:adjustRightInd w:val="0"/>
        <w:ind w:left="1135" w:hanging="284"/>
        <w:textAlignment w:val="baseline"/>
        <w:rPr>
          <w:ins w:id="714" w:author="vivo_AT_RAN2#123" w:date="2023-08-25T11:22:00Z"/>
          <w:lang w:eastAsia="ja-JP"/>
        </w:rPr>
      </w:pPr>
      <w:ins w:id="715" w:author="vivo_AT_RAN2#123" w:date="2023-08-25T11:22:00Z">
        <w:r>
          <w:rPr>
            <w:rFonts w:hint="eastAsia"/>
            <w:lang w:eastAsia="ja-JP"/>
          </w:rPr>
          <w:t>3</w:t>
        </w:r>
      </w:ins>
      <w:ins w:id="716" w:author="vivo_P_RAN2#123" w:date="2023-09-08T20:48:00Z">
        <w:r>
          <w:rPr>
            <w:lang w:eastAsia="ja-JP"/>
          </w:rPr>
          <w:t>&gt;</w:t>
        </w:r>
        <w:r>
          <w:rPr>
            <w:lang w:eastAsia="ja-JP"/>
          </w:rPr>
          <w:tab/>
        </w:r>
      </w:ins>
      <w:ins w:id="717" w:author="vivo_AT_RAN2#123" w:date="2023-08-25T11:22:00Z">
        <w:r>
          <w:rPr>
            <w:lang w:eastAsia="ja-JP"/>
          </w:rPr>
          <w:t xml:space="preserve">if the </w:t>
        </w:r>
      </w:ins>
      <w:ins w:id="718" w:author="vivo_P_RAN2#123" w:date="2023-09-08T20:46:00Z">
        <w:r>
          <w:rPr>
            <w:lang w:eastAsia="ja-JP"/>
          </w:rPr>
          <w:t xml:space="preserve">UE acting as </w:t>
        </w:r>
      </w:ins>
      <w:ins w:id="719" w:author="vivo_AT_RAN2#123" w:date="2023-08-25T11:22:00Z">
        <w:r>
          <w:rPr>
            <w:lang w:eastAsia="ja-JP"/>
          </w:rPr>
          <w:t xml:space="preserve">U2U Relay UE is performing U2U Relay Discovery </w:t>
        </w:r>
      </w:ins>
      <w:ins w:id="720" w:author="vivo_P_RAN2#123" w:date="2023-08-30T10:33:00Z">
        <w:r>
          <w:rPr>
            <w:lang w:eastAsia="ja-JP"/>
          </w:rPr>
          <w:t xml:space="preserve">with Model A </w:t>
        </w:r>
      </w:ins>
      <w:ins w:id="721" w:author="vivo_P_RAN2#123" w:date="2023-09-08T20:46:00Z">
        <w:r>
          <w:rPr>
            <w:lang w:eastAsia="ja-JP"/>
          </w:rPr>
          <w:t xml:space="preserve">or Model B response message </w:t>
        </w:r>
      </w:ins>
      <w:ins w:id="722" w:author="vivo_AT_RAN2#123" w:date="2023-08-25T11:22:00Z">
        <w:r>
          <w:rPr>
            <w:lang w:eastAsia="ja-JP"/>
          </w:rPr>
          <w:t>as specified in TS 23.304[65]; or</w:t>
        </w:r>
      </w:ins>
    </w:p>
    <w:p w14:paraId="0AF02343" w14:textId="3AFB68D2" w:rsidR="00537CAC" w:rsidRDefault="00D43F75">
      <w:pPr>
        <w:overflowPunct w:val="0"/>
        <w:autoSpaceDE w:val="0"/>
        <w:autoSpaceDN w:val="0"/>
        <w:adjustRightInd w:val="0"/>
        <w:ind w:left="1135" w:hanging="284"/>
        <w:textAlignment w:val="baseline"/>
        <w:rPr>
          <w:ins w:id="723" w:author="vivo_P_RAN2#123" w:date="2023-09-08T20:51:00Z"/>
          <w:lang w:eastAsia="ja-JP"/>
        </w:rPr>
      </w:pPr>
      <w:ins w:id="724" w:author="vivo_AT_RAN2#123" w:date="2023-08-25T11:22:00Z">
        <w:r>
          <w:rPr>
            <w:rFonts w:hint="eastAsia"/>
            <w:lang w:eastAsia="ja-JP"/>
          </w:rPr>
          <w:t>3</w:t>
        </w:r>
      </w:ins>
      <w:ins w:id="725" w:author="vivo_P_RAN2#123" w:date="2023-09-08T20:48:00Z">
        <w:r>
          <w:rPr>
            <w:lang w:eastAsia="ja-JP"/>
          </w:rPr>
          <w:t>&gt;</w:t>
        </w:r>
        <w:r>
          <w:rPr>
            <w:lang w:eastAsia="ja-JP"/>
          </w:rPr>
          <w:tab/>
        </w:r>
      </w:ins>
      <w:ins w:id="726" w:author="vivo_AT_RAN2#123" w:date="2023-08-25T11:22:00Z">
        <w:r>
          <w:rPr>
            <w:lang w:eastAsia="ja-JP"/>
          </w:rPr>
          <w:t xml:space="preserve">if the </w:t>
        </w:r>
      </w:ins>
      <w:ins w:id="727" w:author="vivo_P_RAN2#123" w:date="2023-09-08T20:46:00Z">
        <w:r>
          <w:rPr>
            <w:lang w:eastAsia="ja-JP"/>
          </w:rPr>
          <w:t>UE</w:t>
        </w:r>
      </w:ins>
      <w:ins w:id="728" w:author="vivo_P_RAN2#123" w:date="2023-09-08T20:47:00Z">
        <w:r>
          <w:rPr>
            <w:lang w:eastAsia="ja-JP"/>
          </w:rPr>
          <w:t xml:space="preserve"> acting as </w:t>
        </w:r>
      </w:ins>
      <w:ins w:id="729" w:author="vivo_P_RAN2#123" w:date="2023-08-30T10:33:00Z">
        <w:r>
          <w:rPr>
            <w:lang w:eastAsia="ja-JP"/>
          </w:rPr>
          <w:t xml:space="preserve">U2U Relay </w:t>
        </w:r>
      </w:ins>
      <w:ins w:id="730" w:author="vivo_AT_RAN2#123" w:date="2023-08-25T11:22:00Z">
        <w:r>
          <w:rPr>
            <w:lang w:eastAsia="ja-JP"/>
          </w:rPr>
          <w:t xml:space="preserve">UE is performing </w:t>
        </w:r>
      </w:ins>
      <w:ins w:id="731" w:author="vivo_P_RAN2#123" w:date="2023-08-30T10:33:00Z">
        <w:r>
          <w:rPr>
            <w:lang w:eastAsia="ja-JP"/>
          </w:rPr>
          <w:t xml:space="preserve">U2U Relay Discovery with Model B </w:t>
        </w:r>
      </w:ins>
      <w:ins w:id="732"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985726B" w14:textId="77777777" w:rsidR="00537CAC" w:rsidRDefault="00D43F75">
      <w:pPr>
        <w:pStyle w:val="NO"/>
        <w:rPr>
          <w:ins w:id="733" w:author="vivo_P_RAN2#123" w:date="2023-09-08T20:54:00Z"/>
          <w:i/>
        </w:rPr>
      </w:pPr>
      <w:ins w:id="734" w:author="vivo_P_RAN2#123" w:date="2023-09-08T20:54:00Z">
        <w:r>
          <w:rPr>
            <w:rFonts w:hint="eastAsia"/>
            <w:i/>
          </w:rPr>
          <w:t>E</w:t>
        </w:r>
        <w:r>
          <w:rPr>
            <w:i/>
          </w:rPr>
          <w:t>ditor Note: FFS whether reuse the U2N relay (re)selection parameters to U2U relay (re)selection.</w:t>
        </w:r>
      </w:ins>
    </w:p>
    <w:p w14:paraId="4F834BB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7AFD5578"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3C4C53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ECDD886"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9F8397E" w14:textId="77777777" w:rsidR="00537CAC" w:rsidRDefault="00D43F75">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12C23BB7"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4079A403"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595DA5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30E5E784"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7EEF775C"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43C2FE6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735" w:name="OLE_LINK1"/>
      <w:r>
        <w:rPr>
          <w:lang w:eastAsia="ja-JP"/>
        </w:rPr>
        <w:t>if out of coverage on the concerned frequency for NR sidelink discovery:</w:t>
      </w:r>
    </w:p>
    <w:bookmarkEnd w:id="735"/>
    <w:p w14:paraId="2AA6AA88" w14:textId="77777777" w:rsidR="00537CAC" w:rsidRDefault="00D43F75">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56E8F99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42BB51E5" w14:textId="77777777" w:rsidR="00537CAC" w:rsidRDefault="00D43F75">
      <w:pPr>
        <w:overflowPunct w:val="0"/>
        <w:autoSpaceDE w:val="0"/>
        <w:autoSpaceDN w:val="0"/>
        <w:adjustRightInd w:val="0"/>
        <w:ind w:left="851" w:hanging="284"/>
        <w:textAlignment w:val="baseline"/>
        <w:rPr>
          <w:ins w:id="736" w:author="vivo_P_RAN2#122" w:date="2023-08-03T13:45:00Z"/>
          <w:lang w:eastAsia="ja-JP"/>
        </w:rPr>
      </w:pPr>
      <w:ins w:id="737"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2741A1B3" w14:textId="77777777" w:rsidR="00537CAC" w:rsidRDefault="00D43F75">
      <w:pPr>
        <w:overflowPunct w:val="0"/>
        <w:autoSpaceDE w:val="0"/>
        <w:autoSpaceDN w:val="0"/>
        <w:adjustRightInd w:val="0"/>
        <w:ind w:left="851" w:hanging="284"/>
        <w:textAlignment w:val="baseline"/>
        <w:rPr>
          <w:ins w:id="738" w:author="vivo_P_RAN2#122" w:date="2023-08-03T13:45:00Z"/>
          <w:lang w:eastAsia="ja-JP"/>
        </w:rPr>
      </w:pPr>
      <w:ins w:id="739" w:author="vivo_P_RAN2#122" w:date="2023-08-03T13:45:00Z">
        <w:r>
          <w:rPr>
            <w:rFonts w:hint="eastAsia"/>
            <w:lang w:eastAsia="ja-JP"/>
          </w:rPr>
          <w:t>2</w:t>
        </w:r>
      </w:ins>
      <w:ins w:id="740" w:author="vivo_P_RAN2#123" w:date="2023-09-08T20:59:00Z">
        <w:r>
          <w:rPr>
            <w:lang w:eastAsia="ja-JP"/>
          </w:rPr>
          <w:t>&gt;</w:t>
        </w:r>
        <w:r>
          <w:rPr>
            <w:lang w:eastAsia="ja-JP"/>
          </w:rPr>
          <w:tab/>
        </w:r>
      </w:ins>
      <w:ins w:id="741" w:author="vivo_P_RAN2#122" w:date="2023-08-03T13:45:00Z">
        <w:r>
          <w:rPr>
            <w:lang w:eastAsia="ja-JP"/>
          </w:rPr>
          <w:t xml:space="preserve">if the </w:t>
        </w:r>
      </w:ins>
      <w:ins w:id="742" w:author="vivo_P_RAN2#123" w:date="2023-09-08T20:56:00Z">
        <w:r>
          <w:rPr>
            <w:lang w:eastAsia="ja-JP"/>
          </w:rPr>
          <w:t xml:space="preserve">UE acting as </w:t>
        </w:r>
      </w:ins>
      <w:ins w:id="743" w:author="vivo_P_RAN2#122" w:date="2023-08-11T15:36:00Z">
        <w:r>
          <w:rPr>
            <w:lang w:eastAsia="ja-JP"/>
          </w:rPr>
          <w:t xml:space="preserve">Target Remote </w:t>
        </w:r>
      </w:ins>
      <w:ins w:id="744"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1BE50BE6" w14:textId="77777777" w:rsidR="00537CAC" w:rsidRDefault="00D43F75">
      <w:pPr>
        <w:overflowPunct w:val="0"/>
        <w:autoSpaceDE w:val="0"/>
        <w:autoSpaceDN w:val="0"/>
        <w:adjustRightInd w:val="0"/>
        <w:ind w:left="851" w:hanging="284"/>
        <w:textAlignment w:val="baseline"/>
        <w:rPr>
          <w:ins w:id="745" w:author="vivo_P_RAN2#122" w:date="2023-08-03T13:45:00Z"/>
          <w:lang w:eastAsia="ja-JP"/>
        </w:rPr>
      </w:pPr>
      <w:bookmarkStart w:id="746" w:name="_Hlk140481388"/>
      <w:ins w:id="747" w:author="vivo_P_RAN2#122" w:date="2023-08-03T13:45:00Z">
        <w:r>
          <w:rPr>
            <w:lang w:eastAsia="ja-JP"/>
          </w:rPr>
          <w:t>2</w:t>
        </w:r>
      </w:ins>
      <w:ins w:id="748" w:author="vivo_P_RAN2#123" w:date="2023-09-08T20:59:00Z">
        <w:r>
          <w:rPr>
            <w:lang w:eastAsia="ja-JP"/>
          </w:rPr>
          <w:t>&gt;</w:t>
        </w:r>
        <w:r>
          <w:rPr>
            <w:lang w:eastAsia="ja-JP"/>
          </w:rPr>
          <w:tab/>
        </w:r>
      </w:ins>
      <w:ins w:id="749" w:author="vivo_P_RAN2#122" w:date="2023-08-03T13:45:00Z">
        <w:r>
          <w:rPr>
            <w:lang w:eastAsia="ja-JP"/>
          </w:rPr>
          <w:t xml:space="preserve">if the </w:t>
        </w:r>
      </w:ins>
      <w:ins w:id="750" w:author="vivo_P_RAN2#123" w:date="2023-09-08T20:56:00Z">
        <w:r>
          <w:rPr>
            <w:lang w:eastAsia="ja-JP"/>
          </w:rPr>
          <w:t xml:space="preserve">UE acting as </w:t>
        </w:r>
      </w:ins>
      <w:ins w:id="751" w:author="vivo_P_RAN2#122" w:date="2023-08-11T15:38:00Z">
        <w:r>
          <w:rPr>
            <w:lang w:eastAsia="ja-JP"/>
          </w:rPr>
          <w:t>U2</w:t>
        </w:r>
      </w:ins>
      <w:ins w:id="752" w:author="vivo_P_RAN2#122" w:date="2023-08-11T15:39:00Z">
        <w:r>
          <w:rPr>
            <w:lang w:eastAsia="ja-JP"/>
          </w:rPr>
          <w:t>U Relay UE</w:t>
        </w:r>
      </w:ins>
      <w:ins w:id="753" w:author="vivo_P_RAN2#122" w:date="2023-08-03T13:45:00Z">
        <w:r>
          <w:rPr>
            <w:lang w:eastAsia="ja-JP"/>
          </w:rPr>
          <w:t xml:space="preserve"> is performing U2U Relay Discovery </w:t>
        </w:r>
      </w:ins>
      <w:ins w:id="754" w:author="vivo_P_RAN2#123" w:date="2023-08-30T10:34:00Z">
        <w:r>
          <w:rPr>
            <w:lang w:eastAsia="ja-JP"/>
          </w:rPr>
          <w:t xml:space="preserve">with Model A </w:t>
        </w:r>
      </w:ins>
      <w:ins w:id="755" w:author="vivo_P_RAN2#123" w:date="2023-09-08T20:56:00Z">
        <w:r>
          <w:rPr>
            <w:lang w:eastAsia="ja-JP"/>
          </w:rPr>
          <w:t xml:space="preserve">or Model B response message </w:t>
        </w:r>
      </w:ins>
      <w:ins w:id="756" w:author="vivo_P_RAN2#122" w:date="2023-08-03T13:45:00Z">
        <w:r>
          <w:rPr>
            <w:lang w:eastAsia="ja-JP"/>
          </w:rPr>
          <w:t>as specified in TS 23.304[65]; or</w:t>
        </w:r>
      </w:ins>
    </w:p>
    <w:p w14:paraId="3D062F0D" w14:textId="5D080D72" w:rsidR="00537CAC" w:rsidRDefault="00D43F75">
      <w:pPr>
        <w:overflowPunct w:val="0"/>
        <w:autoSpaceDE w:val="0"/>
        <w:autoSpaceDN w:val="0"/>
        <w:adjustRightInd w:val="0"/>
        <w:ind w:left="851" w:hanging="284"/>
        <w:textAlignment w:val="baseline"/>
        <w:rPr>
          <w:ins w:id="757" w:author="vivo_P_RAN2#122" w:date="2023-08-03T13:45:00Z"/>
          <w:rFonts w:eastAsiaTheme="minorEastAsia"/>
          <w:lang w:eastAsia="zh-CN"/>
        </w:rPr>
      </w:pPr>
      <w:ins w:id="758" w:author="vivo_P_RAN2#122" w:date="2023-08-03T13:45:00Z">
        <w:r>
          <w:rPr>
            <w:rFonts w:eastAsiaTheme="minorEastAsia"/>
            <w:lang w:eastAsia="zh-CN"/>
          </w:rPr>
          <w:t>2</w:t>
        </w:r>
      </w:ins>
      <w:ins w:id="759" w:author="vivo_P_RAN2#123" w:date="2023-09-08T20:59:00Z">
        <w:r>
          <w:rPr>
            <w:lang w:eastAsia="ja-JP"/>
          </w:rPr>
          <w:t>&gt;</w:t>
        </w:r>
        <w:r>
          <w:rPr>
            <w:lang w:eastAsia="ja-JP"/>
          </w:rPr>
          <w:tab/>
        </w:r>
      </w:ins>
      <w:ins w:id="760" w:author="vivo_P_RAN2#122" w:date="2023-08-03T13:45:00Z">
        <w:r>
          <w:rPr>
            <w:rFonts w:eastAsiaTheme="minorEastAsia"/>
            <w:lang w:eastAsia="zh-CN"/>
          </w:rPr>
          <w:t xml:space="preserve">if the UE </w:t>
        </w:r>
      </w:ins>
      <w:ins w:id="761" w:author="vivo_P_RAN2#123" w:date="2023-09-08T20:56:00Z">
        <w:r>
          <w:rPr>
            <w:rFonts w:eastAsiaTheme="minorEastAsia"/>
            <w:lang w:eastAsia="zh-CN"/>
          </w:rPr>
          <w:t xml:space="preserve">acting as U2U Relay UE </w:t>
        </w:r>
      </w:ins>
      <w:ins w:id="762" w:author="vivo_P_RAN2#122" w:date="2023-08-03T13:45:00Z">
        <w:r>
          <w:rPr>
            <w:rFonts w:eastAsiaTheme="minorEastAsia"/>
            <w:lang w:eastAsia="zh-CN"/>
          </w:rPr>
          <w:t>is performing</w:t>
        </w:r>
      </w:ins>
      <w:ins w:id="763" w:author="vivo_P_RAN2#123" w:date="2023-08-30T10:34:00Z">
        <w:r>
          <w:rPr>
            <w:rFonts w:eastAsiaTheme="minorEastAsia"/>
            <w:lang w:eastAsia="zh-CN"/>
          </w:rPr>
          <w:t xml:space="preserve"> U2U Relay Discovery with Model B </w:t>
        </w:r>
      </w:ins>
      <w:ins w:id="764"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746"/>
    <w:p w14:paraId="3147DDEA" w14:textId="77777777" w:rsidR="00537CAC" w:rsidRDefault="00D43F75">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D192BD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39B34B5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2E5E34F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F22412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65" w:name="_Toc76472804"/>
      <w:bookmarkStart w:id="766" w:name="_Toc46482135"/>
      <w:bookmarkStart w:id="767" w:name="_Toc36939289"/>
      <w:bookmarkStart w:id="768" w:name="_Toc46480901"/>
      <w:bookmarkStart w:id="769" w:name="_Toc29343581"/>
      <w:bookmarkStart w:id="770" w:name="_Toc46483369"/>
      <w:bookmarkStart w:id="771" w:name="_Toc36566841"/>
      <w:bookmarkStart w:id="772" w:name="_Toc36846636"/>
      <w:bookmarkStart w:id="773" w:name="_Toc20487147"/>
      <w:bookmarkStart w:id="774" w:name="_Toc37082269"/>
      <w:bookmarkStart w:id="775" w:name="_Toc36810272"/>
      <w:bookmarkStart w:id="776" w:name="_Toc29342442"/>
      <w:r>
        <w:rPr>
          <w:rFonts w:ascii="Arial" w:hAnsi="Arial"/>
          <w:sz w:val="24"/>
          <w:lang w:eastAsia="ja-JP"/>
        </w:rPr>
        <w:t>5.8.14.1</w:t>
      </w:r>
      <w:r>
        <w:rPr>
          <w:rFonts w:ascii="Arial" w:hAnsi="Arial"/>
          <w:sz w:val="24"/>
          <w:lang w:eastAsia="ja-JP"/>
        </w:rPr>
        <w:tab/>
        <w:t>General</w:t>
      </w:r>
      <w:bookmarkEnd w:id="765"/>
      <w:bookmarkEnd w:id="766"/>
      <w:bookmarkEnd w:id="767"/>
      <w:bookmarkEnd w:id="768"/>
      <w:bookmarkEnd w:id="769"/>
      <w:bookmarkEnd w:id="770"/>
      <w:bookmarkEnd w:id="771"/>
      <w:bookmarkEnd w:id="772"/>
      <w:bookmarkEnd w:id="773"/>
      <w:bookmarkEnd w:id="774"/>
      <w:bookmarkEnd w:id="775"/>
      <w:bookmarkEnd w:id="776"/>
    </w:p>
    <w:p w14:paraId="1029ED61" w14:textId="77777777" w:rsidR="00537CAC" w:rsidRDefault="00D43F75">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338459E9"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777A17E8" w14:textId="77777777" w:rsidR="00537CAC" w:rsidRDefault="00D43F75">
      <w:pPr>
        <w:overflowPunct w:val="0"/>
        <w:autoSpaceDE w:val="0"/>
        <w:autoSpaceDN w:val="0"/>
        <w:adjustRightInd w:val="0"/>
        <w:textAlignment w:val="baseline"/>
        <w:rPr>
          <w:lang w:eastAsia="ja-JP"/>
        </w:rPr>
      </w:pPr>
      <w:r>
        <w:rPr>
          <w:lang w:eastAsia="ja-JP"/>
        </w:rPr>
        <w:t>A UE capable of NR sidelink U2N Relay UE operation shall:</w:t>
      </w:r>
    </w:p>
    <w:p w14:paraId="21F41E70"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2D406B9B"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1B6CE6A3"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3BD8C013" w14:textId="77777777" w:rsidR="00537CAC" w:rsidRDefault="00D43F75">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054D6FF9"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6CD597C"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0EEE9C1A"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72E751CE" w14:textId="77777777" w:rsidR="00537CAC" w:rsidRDefault="00D43F75">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2F3A4D2A"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AAF0B8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585996D3" w14:textId="77777777" w:rsidR="00537CAC" w:rsidRDefault="00D43F75">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7FFC0E9D"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03C9A7CE" w14:textId="77777777" w:rsidR="00537CAC" w:rsidRDefault="00D43F75">
      <w:pPr>
        <w:overflowPunct w:val="0"/>
        <w:autoSpaceDE w:val="0"/>
        <w:autoSpaceDN w:val="0"/>
        <w:adjustRightInd w:val="0"/>
        <w:textAlignment w:val="baseline"/>
        <w:rPr>
          <w:lang w:eastAsia="ja-JP"/>
        </w:rPr>
      </w:pPr>
      <w:r>
        <w:rPr>
          <w:lang w:eastAsia="ja-JP"/>
        </w:rPr>
        <w:t>A UE capable of NR sidelink U2N Remote UE operation shall:</w:t>
      </w:r>
    </w:p>
    <w:p w14:paraId="6A374C9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66825D5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32442262" w14:textId="77777777" w:rsidR="00537CAC" w:rsidRDefault="00D43F75">
      <w:pPr>
        <w:overflowPunct w:val="0"/>
        <w:autoSpaceDE w:val="0"/>
        <w:autoSpaceDN w:val="0"/>
        <w:adjustRightInd w:val="0"/>
        <w:ind w:left="851" w:hanging="284"/>
        <w:textAlignment w:val="baseline"/>
        <w:rPr>
          <w:lang w:eastAsia="ja-JP"/>
        </w:rPr>
      </w:pPr>
      <w:r>
        <w:rPr>
          <w:lang w:eastAsia="ja-JP"/>
        </w:rPr>
        <w:t>2&gt; if the UE has no serving cell:</w:t>
      </w:r>
    </w:p>
    <w:p w14:paraId="7AE7D78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2B442C4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163C90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C250471" w14:textId="77777777" w:rsidR="00537CAC" w:rsidRDefault="00D43F75">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53281B52" w14:textId="77777777" w:rsidR="00537CAC" w:rsidRDefault="00D43F75">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AD0270"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3C4360DF" w14:textId="77777777" w:rsidR="00537CAC" w:rsidRDefault="00D43F75">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7FE8313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09B4DB8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7A56AE1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6A60D5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1FDF549A"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55BD5A5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C3F462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273D0E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30226D1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33BEC04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37E4316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4846FCD4"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665E196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4301235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1DB6814D"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7D8B2AA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5EEF638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0C990B4" w14:textId="77777777" w:rsidR="00537CAC" w:rsidRDefault="00D43F75">
      <w:pPr>
        <w:overflowPunct w:val="0"/>
        <w:autoSpaceDE w:val="0"/>
        <w:autoSpaceDN w:val="0"/>
        <w:adjustRightInd w:val="0"/>
        <w:ind w:left="1418" w:hanging="284"/>
        <w:textAlignment w:val="baseline"/>
        <w:rPr>
          <w:ins w:id="777" w:author="vivo_P_RAN2#122" w:date="2023-07-17T07:43:00Z"/>
          <w:lang w:eastAsia="ja-JP"/>
        </w:rPr>
      </w:pPr>
      <w:r>
        <w:rPr>
          <w:lang w:eastAsia="ja-JP"/>
        </w:rPr>
        <w:t>4&gt;</w:t>
      </w:r>
      <w:r>
        <w:rPr>
          <w:lang w:eastAsia="ja-JP"/>
        </w:rPr>
        <w:tab/>
        <w:t>consider no NR sidelink U2N Relay UE to be selected.</w:t>
      </w:r>
    </w:p>
    <w:p w14:paraId="6FC10362" w14:textId="77777777" w:rsidR="00537CAC" w:rsidRDefault="00D43F75">
      <w:pPr>
        <w:keepNext/>
        <w:keepLines/>
        <w:spacing w:before="120"/>
        <w:ind w:left="1134" w:hanging="1134"/>
        <w:outlineLvl w:val="2"/>
        <w:rPr>
          <w:ins w:id="778" w:author="vivo_P_RAN2#122" w:date="2023-07-17T07:43:00Z"/>
          <w:rFonts w:ascii="Arial" w:hAnsi="Arial"/>
          <w:sz w:val="28"/>
        </w:rPr>
      </w:pPr>
      <w:ins w:id="779" w:author="vivo_P_RAN2#122" w:date="2023-07-17T07:43:00Z">
        <w:r>
          <w:rPr>
            <w:rFonts w:ascii="Arial" w:hAnsi="Arial"/>
            <w:sz w:val="28"/>
          </w:rPr>
          <w:t>5.8.X1</w:t>
        </w:r>
        <w:r>
          <w:rPr>
            <w:rFonts w:ascii="Arial" w:hAnsi="Arial"/>
            <w:sz w:val="28"/>
          </w:rPr>
          <w:tab/>
          <w:t>NR sidelink U2U Relay UE operation</w:t>
        </w:r>
      </w:ins>
    </w:p>
    <w:p w14:paraId="5AABB711" w14:textId="77777777" w:rsidR="00537CAC" w:rsidRDefault="00D43F75">
      <w:pPr>
        <w:keepNext/>
        <w:keepLines/>
        <w:spacing w:before="120"/>
        <w:ind w:left="1418" w:hanging="1418"/>
        <w:outlineLvl w:val="3"/>
        <w:rPr>
          <w:ins w:id="780" w:author="vivo_P_RAN2#122" w:date="2023-07-17T07:43:00Z"/>
          <w:rFonts w:ascii="Arial" w:hAnsi="Arial"/>
          <w:sz w:val="24"/>
        </w:rPr>
      </w:pPr>
      <w:ins w:id="781" w:author="vivo_P_RAN2#122" w:date="2023-07-17T07:43:00Z">
        <w:r>
          <w:rPr>
            <w:rFonts w:ascii="Arial" w:hAnsi="Arial"/>
            <w:sz w:val="24"/>
          </w:rPr>
          <w:t>5.8.X1.1</w:t>
        </w:r>
        <w:r>
          <w:rPr>
            <w:rFonts w:ascii="Arial" w:hAnsi="Arial"/>
            <w:sz w:val="24"/>
          </w:rPr>
          <w:tab/>
          <w:t>General</w:t>
        </w:r>
      </w:ins>
    </w:p>
    <w:p w14:paraId="089AF9BF" w14:textId="7B8BEAC6" w:rsidR="00537CAC" w:rsidRDefault="00D43F75">
      <w:pPr>
        <w:rPr>
          <w:ins w:id="782" w:author="vivo_P_RAN2#122" w:date="2023-08-03T13:52:00Z"/>
          <w:rFonts w:eastAsia="宋体"/>
        </w:rPr>
      </w:pPr>
      <w:ins w:id="783" w:author="vivo_P_RAN2#122" w:date="2023-08-03T13:52:00Z">
        <w:r>
          <w:rPr>
            <w:rFonts w:eastAsia="宋体"/>
          </w:rPr>
          <w:t xml:space="preserve">This procedure is used by a UE supporting NR sidelink U2U Relay UE operation configured by upper layers to </w:t>
        </w:r>
      </w:ins>
      <w:ins w:id="784" w:author="vivo_P_RAN2#123" w:date="2023-09-08T21:02:00Z">
        <w:r>
          <w:rPr>
            <w:rFonts w:eastAsia="宋体"/>
            <w:lang w:eastAsia="zh-CN"/>
          </w:rPr>
          <w:t>forward</w:t>
        </w:r>
      </w:ins>
      <w:ins w:id="785" w:author="vivo_P_RAN2#122" w:date="2023-08-03T13:52:00Z">
        <w:r>
          <w:rPr>
            <w:rFonts w:eastAsia="宋体" w:hint="eastAsia"/>
            <w:lang w:eastAsia="zh-CN"/>
          </w:rPr>
          <w:t xml:space="preserve"> </w:t>
        </w:r>
        <w:r>
          <w:rPr>
            <w:rFonts w:eastAsia="宋体"/>
          </w:rPr>
          <w:t xml:space="preserve">NR sidelink integrated discovery messages </w:t>
        </w:r>
      </w:ins>
      <w:ins w:id="786"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787" w:author="vivo_P_RAN2#122" w:date="2023-08-03T13:52:00Z">
        <w:r>
          <w:rPr>
            <w:rFonts w:eastAsia="宋体"/>
          </w:rPr>
          <w:t>to evaluate AS layer conditions. The procedure is also used to determine whether a NR sidelink UE is in proximity to NR sidelink U2U Relay UE</w:t>
        </w:r>
      </w:ins>
      <w:ins w:id="788" w:author="vivo_P_RAN2#123bis" w:date="2023-10-18T19:04:00Z">
        <w:r w:rsidR="0054642B">
          <w:rPr>
            <w:rFonts w:eastAsia="宋体"/>
          </w:rPr>
          <w:t xml:space="preserve"> </w:t>
        </w:r>
      </w:ins>
      <w:ins w:id="789" w:author="vivo_P_RAN2#123bis" w:date="2023-10-18T19:05:00Z">
        <w:r w:rsidR="0054642B">
          <w:rPr>
            <w:rFonts w:eastAsia="宋体"/>
          </w:rPr>
          <w:t xml:space="preserve">in </w:t>
        </w:r>
        <w:r w:rsidR="0054642B">
          <w:rPr>
            <w:rFonts w:eastAsiaTheme="minorEastAsia"/>
            <w:lang w:eastAsia="zh-CN"/>
          </w:rPr>
          <w:t>Model A Discovery message</w:t>
        </w:r>
        <w:r w:rsidR="0054642B">
          <w:rPr>
            <w:rFonts w:eastAsia="宋体"/>
          </w:rPr>
          <w:t>s</w:t>
        </w:r>
      </w:ins>
      <w:ins w:id="790" w:author="vivo_P_RAN2#122" w:date="2023-08-03T13:52:00Z">
        <w:r>
          <w:rPr>
            <w:rFonts w:eastAsia="宋体"/>
          </w:rPr>
          <w:t>.</w:t>
        </w:r>
      </w:ins>
    </w:p>
    <w:p w14:paraId="3C6BBD73" w14:textId="77777777" w:rsidR="00537CAC" w:rsidRDefault="00D43F75">
      <w:pPr>
        <w:keepNext/>
        <w:keepLines/>
        <w:spacing w:before="120"/>
        <w:ind w:left="1418" w:hanging="1418"/>
        <w:outlineLvl w:val="3"/>
        <w:rPr>
          <w:ins w:id="791" w:author="vivo_P_RAN2#122" w:date="2023-07-17T07:43:00Z"/>
          <w:rFonts w:ascii="Arial" w:eastAsia="等线" w:hAnsi="Arial"/>
          <w:sz w:val="24"/>
          <w:lang w:eastAsia="zh-CN"/>
        </w:rPr>
      </w:pPr>
      <w:ins w:id="792" w:author="vivo_P_RAN2#122" w:date="2023-07-17T07:43:00Z">
        <w:r>
          <w:rPr>
            <w:rFonts w:ascii="Arial" w:hAnsi="Arial"/>
            <w:sz w:val="24"/>
          </w:rPr>
          <w:t>5.8.X1.2</w:t>
        </w:r>
        <w:r>
          <w:rPr>
            <w:rFonts w:ascii="Arial" w:hAnsi="Arial"/>
            <w:sz w:val="24"/>
          </w:rPr>
          <w:tab/>
          <w:t>NR sidelink U2U Relay UE threshold conditions</w:t>
        </w:r>
      </w:ins>
    </w:p>
    <w:p w14:paraId="0C4FACF0" w14:textId="77777777" w:rsidR="00537CAC" w:rsidRDefault="00D43F75">
      <w:pPr>
        <w:rPr>
          <w:ins w:id="793" w:author="vivo_P_RAN2#122" w:date="2023-07-17T07:43:00Z"/>
        </w:rPr>
      </w:pPr>
      <w:ins w:id="794" w:author="vivo_P_RAN2#122" w:date="2023-07-17T07:43:00Z">
        <w:r>
          <w:t>A UE capable of NR sidelink U2U Relay UE operation shall:</w:t>
        </w:r>
      </w:ins>
    </w:p>
    <w:p w14:paraId="67AA2397" w14:textId="77777777" w:rsidR="00537CAC" w:rsidRDefault="00D43F75">
      <w:pPr>
        <w:pStyle w:val="B1"/>
        <w:rPr>
          <w:ins w:id="795" w:author="vivo_P_RAN2#122" w:date="2023-08-03T14:25:00Z"/>
          <w:rFonts w:eastAsia="宋体"/>
        </w:rPr>
      </w:pPr>
      <w:ins w:id="796" w:author="vivo_P_RAN2#122" w:date="2023-08-03T14:25:00Z">
        <w:r>
          <w:rPr>
            <w:rFonts w:eastAsia="宋体"/>
          </w:rPr>
          <w:t>1&gt;</w:t>
        </w:r>
        <w:r>
          <w:rPr>
            <w:rFonts w:eastAsia="宋体"/>
          </w:rPr>
          <w:tab/>
          <w:t xml:space="preserve">if the threshold conditions </w:t>
        </w:r>
      </w:ins>
      <w:ins w:id="797" w:author="vivo_P_RAN2#123" w:date="2023-09-08T21:03:00Z">
        <w:r>
          <w:rPr>
            <w:rFonts w:eastAsia="宋体"/>
          </w:rPr>
          <w:t xml:space="preserve">for </w:t>
        </w:r>
        <w:r>
          <w:rPr>
            <w:rFonts w:eastAsiaTheme="minorEastAsia"/>
          </w:rPr>
          <w:t>integrated Discovery</w:t>
        </w:r>
        <w:r>
          <w:rPr>
            <w:rFonts w:eastAsia="宋体"/>
          </w:rPr>
          <w:t xml:space="preserve"> </w:t>
        </w:r>
      </w:ins>
      <w:ins w:id="798" w:author="vivo_P_RAN2#122" w:date="2023-08-03T14:25:00Z">
        <w:r>
          <w:rPr>
            <w:rFonts w:eastAsia="宋体"/>
          </w:rPr>
          <w:t>specified in this clause were previously not met:</w:t>
        </w:r>
      </w:ins>
    </w:p>
    <w:p w14:paraId="05243EBC" w14:textId="2D10CD00" w:rsidR="00537CAC" w:rsidRDefault="00D43F75">
      <w:pPr>
        <w:pStyle w:val="B2"/>
        <w:rPr>
          <w:ins w:id="799" w:author="vivo_P_RAN2#122" w:date="2023-08-03T14:25:00Z"/>
          <w:rFonts w:eastAsia="宋体"/>
        </w:rPr>
      </w:pPr>
      <w:ins w:id="800" w:author="vivo_P_RAN2#122" w:date="2023-08-03T14:25:00Z">
        <w:r>
          <w:rPr>
            <w:rFonts w:eastAsia="宋体"/>
          </w:rPr>
          <w:lastRenderedPageBreak/>
          <w:t>2&gt;</w:t>
        </w:r>
        <w:r>
          <w:rPr>
            <w:rFonts w:eastAsia="宋体"/>
          </w:rPr>
          <w:tab/>
          <w:t xml:space="preserve">if the </w:t>
        </w:r>
      </w:ins>
      <w:ins w:id="801" w:author="vivo_P_RAN2#123bis" w:date="2023-10-18T19:06:00Z">
        <w:r w:rsidR="007C7F10" w:rsidRPr="007C7F10">
          <w:rPr>
            <w:i/>
            <w:lang w:eastAsia="ja-JP"/>
          </w:rPr>
          <w:t>sd-RSRP-Thresh-DiscConfig</w:t>
        </w:r>
      </w:ins>
      <w:ins w:id="802" w:author="vivo_P_RAN2#122" w:date="2023-08-03T14:25:00Z">
        <w:r>
          <w:rPr>
            <w:i/>
            <w:lang w:eastAsia="ja-JP"/>
          </w:rPr>
          <w:t xml:space="preserve"> </w:t>
        </w:r>
        <w:r>
          <w:rPr>
            <w:lang w:eastAsia="ja-JP"/>
          </w:rPr>
          <w:t>is not configured</w:t>
        </w:r>
        <w:r>
          <w:rPr>
            <w:rFonts w:eastAsia="宋体"/>
          </w:rPr>
          <w:t>, or if the S</w:t>
        </w:r>
      </w:ins>
      <w:ins w:id="803" w:author="vivo_P_RAN2#123bis" w:date="2023-10-18T19:06:00Z">
        <w:r w:rsidR="007C7F10">
          <w:rPr>
            <w:rFonts w:eastAsia="宋体"/>
          </w:rPr>
          <w:t>L</w:t>
        </w:r>
      </w:ins>
      <w:ins w:id="804" w:author="vivo_P_RAN2#122" w:date="2023-08-03T14:25:00Z">
        <w:r>
          <w:rPr>
            <w:rFonts w:eastAsia="宋体"/>
          </w:rPr>
          <w:t xml:space="preserve">-RSRP of the </w:t>
        </w:r>
      </w:ins>
      <w:ins w:id="805" w:author="vivo_AT_RAN2#123" w:date="2023-08-25T11:31:00Z">
        <w:r>
          <w:rPr>
            <w:rFonts w:eastAsiaTheme="minorEastAsia"/>
            <w:lang w:eastAsia="zh-CN"/>
          </w:rPr>
          <w:t xml:space="preserve">DCR message </w:t>
        </w:r>
      </w:ins>
      <w:ins w:id="806" w:author="vivo_AT_RAN2#123" w:date="2023-08-25T11:33:00Z">
        <w:r>
          <w:rPr>
            <w:rFonts w:eastAsiaTheme="minorEastAsia"/>
            <w:lang w:eastAsia="zh-CN"/>
          </w:rPr>
          <w:t xml:space="preserve">with integrated Discovery </w:t>
        </w:r>
      </w:ins>
      <w:ins w:id="807" w:author="vivo_AT_RAN2#123" w:date="2023-08-25T11:31:00Z">
        <w:r>
          <w:rPr>
            <w:rFonts w:eastAsiaTheme="minorEastAsia"/>
            <w:lang w:eastAsia="zh-CN"/>
          </w:rPr>
          <w:t>received from</w:t>
        </w:r>
        <w:r>
          <w:rPr>
            <w:rFonts w:eastAsia="宋体"/>
          </w:rPr>
          <w:t xml:space="preserve"> </w:t>
        </w:r>
      </w:ins>
      <w:ins w:id="808" w:author="vivo_AT_RAN2#123" w:date="2023-08-25T11:33:00Z">
        <w:r>
          <w:rPr>
            <w:rFonts w:eastAsia="宋体"/>
          </w:rPr>
          <w:t xml:space="preserve">the </w:t>
        </w:r>
      </w:ins>
      <w:ins w:id="809" w:author="vivo_P_RAN2#122" w:date="2023-08-03T14:25:00Z">
        <w:r>
          <w:rPr>
            <w:rFonts w:eastAsia="宋体"/>
          </w:rPr>
          <w:t xml:space="preserve">Source NR sidelink U2U Remote UE is available and is above </w:t>
        </w:r>
      </w:ins>
      <w:ins w:id="810" w:author="vivo_P_RAN2#123bis" w:date="2023-10-18T19:06:00Z">
        <w:r w:rsidR="007C7F10" w:rsidRPr="007C7F10">
          <w:rPr>
            <w:i/>
            <w:lang w:eastAsia="ja-JP"/>
          </w:rPr>
          <w:t>sd-RSRP-Thresh-DiscConfig</w:t>
        </w:r>
      </w:ins>
      <w:ins w:id="811" w:author="vivo_P_RAN2#122" w:date="2023-08-03T14:25:00Z">
        <w:r>
          <w:rPr>
            <w:i/>
            <w:lang w:eastAsia="ja-JP"/>
          </w:rPr>
          <w:t xml:space="preserve"> </w:t>
        </w:r>
        <w:r>
          <w:rPr>
            <w:lang w:eastAsia="ja-JP"/>
          </w:rPr>
          <w:t>if configured</w:t>
        </w:r>
      </w:ins>
      <w:ins w:id="812" w:author="vivo_P_RAN2#123bis" w:date="2023-10-19T20:36:00Z">
        <w:r w:rsidR="00B61F20">
          <w:rPr>
            <w:lang w:eastAsia="ja-JP"/>
          </w:rPr>
          <w:t>:</w:t>
        </w:r>
      </w:ins>
      <w:ins w:id="813" w:author="vivo_P_RAN2#122" w:date="2023-08-03T14:25:00Z">
        <w:r>
          <w:rPr>
            <w:rFonts w:eastAsia="宋体"/>
          </w:rPr>
          <w:t xml:space="preserve"> </w:t>
        </w:r>
      </w:ins>
    </w:p>
    <w:p w14:paraId="1999F49C" w14:textId="77777777" w:rsidR="00537CAC" w:rsidRPr="00CA682F" w:rsidRDefault="00D43F75" w:rsidP="00CA682F">
      <w:pPr>
        <w:pStyle w:val="B3"/>
        <w:ind w:leftChars="383" w:left="1050"/>
        <w:rPr>
          <w:ins w:id="814" w:author="vivo_P_RAN2#123" w:date="2023-09-08T21:03:00Z"/>
          <w:rFonts w:eastAsia="宋体"/>
        </w:rPr>
      </w:pPr>
      <w:ins w:id="815" w:author="vivo_P_RAN2#123" w:date="2023-09-08T21:03:00Z">
        <w:r>
          <w:rPr>
            <w:rFonts w:eastAsia="宋体"/>
          </w:rPr>
          <w:t>3&gt;</w:t>
        </w:r>
        <w:r>
          <w:rPr>
            <w:rFonts w:eastAsia="宋体"/>
          </w:rPr>
          <w:tab/>
          <w:t>consider the threshold conditions to be met (entry);</w:t>
        </w:r>
      </w:ins>
    </w:p>
    <w:p w14:paraId="2371E13A" w14:textId="77777777" w:rsidR="00537CAC" w:rsidRDefault="00D43F75">
      <w:pPr>
        <w:pStyle w:val="B1"/>
        <w:numPr>
          <w:ilvl w:val="0"/>
          <w:numId w:val="2"/>
        </w:numPr>
        <w:rPr>
          <w:ins w:id="816" w:author="vivo_P_RAN2#123" w:date="2023-09-08T21:03:00Z"/>
          <w:rFonts w:eastAsia="宋体"/>
          <w:lang w:eastAsia="zh-TW"/>
        </w:rPr>
      </w:pPr>
      <w:ins w:id="817" w:author="vivo_P_RAN2#123" w:date="2023-09-08T21:03:00Z">
        <w:r>
          <w:rPr>
            <w:rFonts w:eastAsia="宋体"/>
          </w:rPr>
          <w:t>else</w:t>
        </w:r>
        <w:r>
          <w:rPr>
            <w:rFonts w:eastAsia="宋体"/>
            <w:lang w:eastAsia="zh-TW"/>
          </w:rPr>
          <w:t>:</w:t>
        </w:r>
      </w:ins>
    </w:p>
    <w:p w14:paraId="62DA2883" w14:textId="7CDBF0B6" w:rsidR="00537CAC" w:rsidRDefault="00D43F75">
      <w:pPr>
        <w:pStyle w:val="B2"/>
        <w:rPr>
          <w:ins w:id="818" w:author="vivo_P_RAN2#123" w:date="2023-09-08T21:03:00Z"/>
          <w:rFonts w:eastAsia="宋体"/>
        </w:rPr>
      </w:pPr>
      <w:ins w:id="819" w:author="vivo_P_RAN2#123" w:date="2023-09-08T21:03:00Z">
        <w:r>
          <w:rPr>
            <w:rFonts w:eastAsia="宋体"/>
          </w:rPr>
          <w:t>2&gt;</w:t>
        </w:r>
        <w:r>
          <w:rPr>
            <w:rFonts w:eastAsia="宋体"/>
          </w:rPr>
          <w:tab/>
          <w:t>if the S</w:t>
        </w:r>
        <w:del w:id="820" w:author="vivo_P_RAN2#123bis" w:date="2023-10-18T19:06:00Z">
          <w:r w:rsidDel="007C7F10">
            <w:rPr>
              <w:rFonts w:eastAsia="宋体"/>
            </w:rPr>
            <w:delText>D</w:delText>
          </w:r>
        </w:del>
      </w:ins>
      <w:ins w:id="821" w:author="vivo_P_RAN2#123bis" w:date="2023-10-18T19:06:00Z">
        <w:r w:rsidR="007C7F10">
          <w:rPr>
            <w:rFonts w:eastAsia="宋体"/>
          </w:rPr>
          <w:t>L</w:t>
        </w:r>
      </w:ins>
      <w:ins w:id="822" w:author="vivo_P_RAN2#123" w:date="2023-09-08T21:03:00Z">
        <w:r>
          <w:rPr>
            <w:rFonts w:eastAsia="宋体"/>
          </w:rPr>
          <w:t xml:space="preserve">-RSRP of the </w:t>
        </w:r>
        <w:r>
          <w:rPr>
            <w:rFonts w:eastAsiaTheme="minorEastAsia"/>
          </w:rPr>
          <w:t>DCR message with integrated Discovery received from</w:t>
        </w:r>
        <w:r>
          <w:rPr>
            <w:rFonts w:eastAsia="宋体"/>
          </w:rPr>
          <w:t xml:space="preserve"> the Source NR sidelink U2U Remote UE is available and is below </w:t>
        </w:r>
      </w:ins>
      <w:ins w:id="823" w:author="vivo_P_RAN2#123bis" w:date="2023-10-18T19:07:00Z">
        <w:r w:rsidR="0047053A" w:rsidRPr="0047053A">
          <w:rPr>
            <w:i/>
          </w:rPr>
          <w:t>sd-RSRP-Thresh-DiscConfig</w:t>
        </w:r>
      </w:ins>
      <w:ins w:id="824" w:author="vivo_P_RAN2#123" w:date="2023-09-08T21:03:00Z">
        <w:r>
          <w:t xml:space="preserve"> by </w:t>
        </w:r>
        <w:r>
          <w:rPr>
            <w:i/>
          </w:rPr>
          <w:t>sd-hystMaxRelay</w:t>
        </w:r>
        <w:r>
          <w:t xml:space="preserve"> if configured</w:t>
        </w:r>
      </w:ins>
      <w:ins w:id="825" w:author="vivo_P_RAN2#123bis" w:date="2023-10-19T20:36:00Z">
        <w:r w:rsidR="00B61F20">
          <w:t>:</w:t>
        </w:r>
      </w:ins>
    </w:p>
    <w:p w14:paraId="50E5B7A0" w14:textId="77777777" w:rsidR="00537CAC" w:rsidRDefault="00D43F75">
      <w:pPr>
        <w:pStyle w:val="B3"/>
        <w:rPr>
          <w:ins w:id="826" w:author="vivo_P_RAN2#123" w:date="2023-09-08T21:03:00Z"/>
          <w:rFonts w:eastAsia="宋体"/>
        </w:rPr>
      </w:pPr>
      <w:ins w:id="827" w:author="vivo_P_RAN2#123" w:date="2023-09-08T21:03:00Z">
        <w:r>
          <w:rPr>
            <w:rFonts w:eastAsia="宋体"/>
          </w:rPr>
          <w:t>3&gt;</w:t>
        </w:r>
        <w:r>
          <w:rPr>
            <w:rFonts w:eastAsia="宋体"/>
          </w:rPr>
          <w:tab/>
          <w:t>consider the threshold conditions not to be met (leave);</w:t>
        </w:r>
      </w:ins>
    </w:p>
    <w:p w14:paraId="17C26632" w14:textId="77777777" w:rsidR="00537CAC" w:rsidRDefault="00D43F75">
      <w:pPr>
        <w:pStyle w:val="B1"/>
        <w:rPr>
          <w:ins w:id="828" w:author="vivo_P_RAN2#123" w:date="2023-08-30T10:35:00Z"/>
        </w:rPr>
      </w:pPr>
      <w:ins w:id="829"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D74350" w14:textId="78D40732" w:rsidR="00537CAC" w:rsidRDefault="00D43F75">
      <w:pPr>
        <w:pStyle w:val="B2"/>
        <w:rPr>
          <w:ins w:id="830" w:author="vivo_P_RAN2#122" w:date="2023-08-03T14:25:00Z"/>
          <w:rFonts w:eastAsia="宋体"/>
        </w:rPr>
      </w:pPr>
      <w:ins w:id="831" w:author="vivo_P_RAN2#123" w:date="2023-08-30T10:35:00Z">
        <w:r>
          <w:rPr>
            <w:rFonts w:eastAsia="宋体"/>
          </w:rPr>
          <w:t>2&gt;</w:t>
        </w:r>
        <w:r>
          <w:rPr>
            <w:rFonts w:eastAsia="宋体"/>
          </w:rPr>
          <w:tab/>
          <w:t xml:space="preserve">if the </w:t>
        </w:r>
      </w:ins>
      <w:ins w:id="832" w:author="vivo_P_RAN2#123bis" w:date="2023-10-18T19:08:00Z">
        <w:r w:rsidR="0047053A" w:rsidRPr="0047053A">
          <w:rPr>
            <w:i/>
            <w:lang w:eastAsia="ja-JP"/>
          </w:rPr>
          <w:t>sd-RSRP-Thresh-DiscConfig</w:t>
        </w:r>
      </w:ins>
      <w:ins w:id="833"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834" w:author="vivo_P_RAN2#123bis" w:date="2023-10-18T19:08:00Z">
        <w:r w:rsidR="0047053A" w:rsidRPr="0047053A">
          <w:rPr>
            <w:i/>
            <w:lang w:eastAsia="ja-JP"/>
          </w:rPr>
          <w:t>sd-RSRP-Thresh-DiscConfig</w:t>
        </w:r>
      </w:ins>
      <w:ins w:id="835" w:author="vivo_P_RAN2#123" w:date="2023-08-30T10:35:00Z">
        <w:r>
          <w:rPr>
            <w:i/>
            <w:lang w:eastAsia="ja-JP"/>
          </w:rPr>
          <w:t xml:space="preserve"> </w:t>
        </w:r>
        <w:r>
          <w:rPr>
            <w:lang w:eastAsia="ja-JP"/>
          </w:rPr>
          <w:t>if configured</w:t>
        </w:r>
        <w:r>
          <w:t>:</w:t>
        </w:r>
      </w:ins>
    </w:p>
    <w:p w14:paraId="383E21EA" w14:textId="77777777" w:rsidR="00537CAC" w:rsidRDefault="00D43F75">
      <w:pPr>
        <w:overflowPunct w:val="0"/>
        <w:autoSpaceDE w:val="0"/>
        <w:autoSpaceDN w:val="0"/>
        <w:adjustRightInd w:val="0"/>
        <w:ind w:left="1135" w:hanging="284"/>
        <w:textAlignment w:val="baseline"/>
        <w:rPr>
          <w:rFonts w:eastAsia="MS Mincho"/>
        </w:rPr>
      </w:pPr>
      <w:ins w:id="836" w:author="vivo_P_RAN2#122" w:date="2023-08-03T14:25:00Z">
        <w:r>
          <w:rPr>
            <w:lang w:eastAsia="ja-JP"/>
          </w:rPr>
          <w:t>3&gt;</w:t>
        </w:r>
        <w:r>
          <w:rPr>
            <w:lang w:eastAsia="ja-JP"/>
          </w:rPr>
          <w:tab/>
          <w:t>consider the threshold conditions to be met (entry);</w:t>
        </w:r>
      </w:ins>
    </w:p>
    <w:p w14:paraId="42A7DD48" w14:textId="77777777" w:rsidR="00537CAC" w:rsidRDefault="00D43F75">
      <w:pPr>
        <w:pStyle w:val="B1"/>
        <w:rPr>
          <w:ins w:id="837" w:author="vivo_P_RAN2#123" w:date="2023-08-30T10:36:00Z"/>
          <w:rFonts w:eastAsia="宋体"/>
        </w:rPr>
      </w:pPr>
      <w:ins w:id="838" w:author="vivo_P_RAN2#122" w:date="2023-07-17T07:43:00Z">
        <w:r>
          <w:rPr>
            <w:rFonts w:eastAsia="宋体"/>
          </w:rPr>
          <w:t>1&gt;</w:t>
        </w:r>
        <w:r>
          <w:rPr>
            <w:rFonts w:eastAsia="宋体"/>
          </w:rPr>
          <w:tab/>
          <w:t>else</w:t>
        </w:r>
        <w:r>
          <w:rPr>
            <w:rFonts w:eastAsia="宋体"/>
            <w:lang w:eastAsia="zh-TW"/>
          </w:rPr>
          <w:t>:</w:t>
        </w:r>
      </w:ins>
    </w:p>
    <w:p w14:paraId="3CE0F3BD" w14:textId="754112CD" w:rsidR="00537CAC" w:rsidRDefault="00D43F75">
      <w:pPr>
        <w:pStyle w:val="B2"/>
        <w:rPr>
          <w:ins w:id="839" w:author="vivo_P_RAN2#122" w:date="2023-08-03T14:27:00Z"/>
          <w:rFonts w:eastAsia="宋体"/>
        </w:rPr>
      </w:pPr>
      <w:ins w:id="840"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841" w:author="vivo_P_RAN2#123bis" w:date="2023-10-18T19:08:00Z">
        <w:r w:rsidR="0047053A" w:rsidRPr="0047053A">
          <w:rPr>
            <w:i/>
            <w:lang w:eastAsia="ja-JP"/>
          </w:rPr>
          <w:t>sd-RSRP-Thresh-DiscConfig</w:t>
        </w:r>
        <w:r w:rsidR="0047053A" w:rsidRPr="0047053A" w:rsidDel="0047053A">
          <w:rPr>
            <w:i/>
            <w:lang w:eastAsia="ja-JP"/>
          </w:rPr>
          <w:t xml:space="preserve"> </w:t>
        </w:r>
      </w:ins>
      <w:ins w:id="842" w:author="vivo_P_RAN2#123" w:date="2023-08-30T10:36:00Z">
        <w:r>
          <w:rPr>
            <w:lang w:eastAsia="ja-JP"/>
          </w:rPr>
          <w:t xml:space="preserve">by </w:t>
        </w:r>
        <w:r>
          <w:rPr>
            <w:i/>
            <w:lang w:eastAsia="ja-JP"/>
          </w:rPr>
          <w:t>sd-hystMaxRelay</w:t>
        </w:r>
        <w:r>
          <w:rPr>
            <w:lang w:eastAsia="ja-JP"/>
          </w:rPr>
          <w:t xml:space="preserve"> if configured</w:t>
        </w:r>
      </w:ins>
      <w:ins w:id="843" w:author="vivo_P_RAN2#123" w:date="2023-08-30T10:37:00Z">
        <w:r>
          <w:rPr>
            <w:rFonts w:eastAsia="宋体"/>
          </w:rPr>
          <w:t>:</w:t>
        </w:r>
      </w:ins>
      <w:ins w:id="844" w:author="vivo_P_RAN2#122" w:date="2023-08-03T14:27:00Z">
        <w:del w:id="845" w:author="vivo_P_RAN2#123" w:date="2023-08-30T10:36:00Z">
          <w:r>
            <w:rPr>
              <w:rFonts w:eastAsia="宋体"/>
            </w:rPr>
            <w:delText xml:space="preserve"> </w:delText>
          </w:r>
        </w:del>
      </w:ins>
    </w:p>
    <w:p w14:paraId="1CF378AC" w14:textId="77777777" w:rsidR="00537CAC" w:rsidRDefault="00D43F75">
      <w:pPr>
        <w:pStyle w:val="B3"/>
        <w:rPr>
          <w:ins w:id="846" w:author="vivo_AT_RAN2#123" w:date="2023-08-25T11:40:00Z"/>
          <w:rFonts w:eastAsia="宋体"/>
        </w:rPr>
      </w:pPr>
      <w:ins w:id="847" w:author="vivo_P_RAN2#122" w:date="2023-08-03T14:27:00Z">
        <w:r>
          <w:rPr>
            <w:rFonts w:eastAsia="宋体"/>
          </w:rPr>
          <w:t>3&gt;</w:t>
        </w:r>
        <w:r>
          <w:rPr>
            <w:rFonts w:eastAsia="宋体"/>
          </w:rPr>
          <w:tab/>
          <w:t>consider the threshold conditions not to be met (leave);</w:t>
        </w:r>
      </w:ins>
    </w:p>
    <w:p w14:paraId="32BA46D5" w14:textId="77777777" w:rsidR="00537CAC" w:rsidRDefault="00D43F75">
      <w:pPr>
        <w:keepNext/>
        <w:keepLines/>
        <w:spacing w:before="120"/>
        <w:ind w:left="1418" w:hanging="1418"/>
        <w:outlineLvl w:val="3"/>
        <w:rPr>
          <w:ins w:id="848" w:author="vivo_P_RAN2#122" w:date="2023-07-17T07:43:00Z"/>
          <w:rFonts w:ascii="Arial" w:eastAsia="等线" w:hAnsi="Arial"/>
          <w:sz w:val="24"/>
          <w:lang w:eastAsia="zh-CN"/>
        </w:rPr>
      </w:pPr>
      <w:ins w:id="849" w:author="vivo_P_RAN2#122" w:date="2023-07-17T07:43:00Z">
        <w:r>
          <w:rPr>
            <w:rFonts w:ascii="Arial" w:hAnsi="Arial"/>
            <w:sz w:val="24"/>
          </w:rPr>
          <w:t>5.8.X1.</w:t>
        </w:r>
      </w:ins>
      <w:ins w:id="850" w:author="vivo_P_RAN2#122" w:date="2023-08-03T14:15:00Z">
        <w:r>
          <w:rPr>
            <w:rFonts w:ascii="Arial" w:hAnsi="Arial"/>
            <w:sz w:val="24"/>
          </w:rPr>
          <w:t>3</w:t>
        </w:r>
      </w:ins>
      <w:ins w:id="851" w:author="vivo_P_RAN2#122" w:date="2023-07-17T07:43:00Z">
        <w:r>
          <w:rPr>
            <w:rFonts w:ascii="Arial" w:hAnsi="Arial"/>
            <w:sz w:val="24"/>
          </w:rPr>
          <w:tab/>
        </w:r>
      </w:ins>
      <w:ins w:id="852" w:author="vivo_P_RAN2#122" w:date="2023-08-03T14:15:00Z">
        <w:r>
          <w:rPr>
            <w:rFonts w:ascii="Arial" w:hAnsi="Arial"/>
            <w:sz w:val="24"/>
          </w:rPr>
          <w:t xml:space="preserve">Neighbor UE(s) in proximity </w:t>
        </w:r>
      </w:ins>
      <w:ins w:id="853" w:author="vivo_P_RAN2#122" w:date="2023-07-17T07:43:00Z">
        <w:r>
          <w:rPr>
            <w:rFonts w:ascii="Arial" w:hAnsi="Arial"/>
            <w:sz w:val="24"/>
          </w:rPr>
          <w:t>conditions</w:t>
        </w:r>
      </w:ins>
    </w:p>
    <w:p w14:paraId="2F3C1B18" w14:textId="77777777" w:rsidR="00537CAC" w:rsidRDefault="00D43F75">
      <w:pPr>
        <w:overflowPunct w:val="0"/>
        <w:autoSpaceDE w:val="0"/>
        <w:autoSpaceDN w:val="0"/>
        <w:adjustRightInd w:val="0"/>
        <w:textAlignment w:val="baseline"/>
        <w:rPr>
          <w:ins w:id="854" w:author="vivo_P_RAN2#122" w:date="2023-08-03T14:16:00Z"/>
          <w:rFonts w:eastAsia="MS Mincho"/>
          <w:lang w:eastAsia="ja-JP"/>
        </w:rPr>
      </w:pPr>
      <w:ins w:id="855"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2FE826A9" w14:textId="77777777" w:rsidR="00537CAC" w:rsidRDefault="00D43F75">
      <w:pPr>
        <w:pStyle w:val="B1"/>
        <w:rPr>
          <w:ins w:id="856" w:author="vivo_P_RAN2#122" w:date="2023-08-03T14:16:00Z"/>
          <w:rFonts w:eastAsia="宋体"/>
        </w:rPr>
      </w:pPr>
      <w:ins w:id="857" w:author="vivo_P_RAN2#122" w:date="2023-07-17T07:43:00Z">
        <w:r>
          <w:rPr>
            <w:rFonts w:eastAsia="宋体"/>
          </w:rPr>
          <w:t>1&gt;</w:t>
        </w:r>
        <w:r>
          <w:rPr>
            <w:rFonts w:eastAsia="宋体"/>
          </w:rPr>
          <w:tab/>
        </w:r>
      </w:ins>
      <w:ins w:id="858" w:author="vivo_P_RAN2#122" w:date="2023-08-04T13:28:00Z">
        <w:r>
          <w:rPr>
            <w:rFonts w:eastAsia="宋体"/>
          </w:rPr>
          <w:t>f</w:t>
        </w:r>
      </w:ins>
      <w:ins w:id="859"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781FEB0C" w14:textId="30950D06" w:rsidR="00537CAC" w:rsidRDefault="00D43F75">
      <w:pPr>
        <w:pStyle w:val="B2"/>
        <w:rPr>
          <w:ins w:id="860" w:author="vivo_P_RAN2#122" w:date="2023-08-03T14:16:00Z"/>
          <w:rFonts w:eastAsia="宋体"/>
        </w:rPr>
      </w:pPr>
      <w:ins w:id="861"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862" w:author="vivo_P_RAN2#123bis" w:date="2023-10-18T19:10:00Z">
        <w:r w:rsidR="0047053A" w:rsidRPr="0047053A">
          <w:rPr>
            <w:rFonts w:eastAsia="宋体"/>
            <w:i/>
          </w:rPr>
          <w:t>sl-RSRP-Thresh-DiscConfig</w:t>
        </w:r>
      </w:ins>
      <w:ins w:id="863" w:author="vivo_P_RAN2#122" w:date="2023-08-03T14:16:00Z">
        <w:r>
          <w:rPr>
            <w:rFonts w:eastAsia="宋体"/>
          </w:rPr>
          <w:t xml:space="preserve"> if configured; or</w:t>
        </w:r>
      </w:ins>
    </w:p>
    <w:p w14:paraId="7B891A66" w14:textId="0E5926E3" w:rsidR="00537CAC" w:rsidRDefault="00D43F75">
      <w:pPr>
        <w:pStyle w:val="B2"/>
        <w:rPr>
          <w:ins w:id="864" w:author="vivo_P_RAN2#122" w:date="2023-08-03T14:16:00Z"/>
          <w:rFonts w:eastAsia="宋体"/>
        </w:rPr>
      </w:pPr>
      <w:ins w:id="865"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866" w:author="vivo_P_RAN2#123bis" w:date="2023-10-18T19:10:00Z">
        <w:r w:rsidR="0047053A" w:rsidRPr="0047053A">
          <w:rPr>
            <w:rFonts w:eastAsia="宋体"/>
            <w:i/>
          </w:rPr>
          <w:t>sd-RSRP-Thresh-DiscConfig</w:t>
        </w:r>
      </w:ins>
      <w:ins w:id="867" w:author="vivo_P_RAN2#122" w:date="2023-08-03T14:16:00Z">
        <w:r>
          <w:rPr>
            <w:rFonts w:eastAsia="宋体"/>
          </w:rPr>
          <w:t xml:space="preserve"> if configured:</w:t>
        </w:r>
      </w:ins>
    </w:p>
    <w:p w14:paraId="55C6C2C0" w14:textId="77777777" w:rsidR="00537CAC" w:rsidRDefault="00D43F75">
      <w:pPr>
        <w:pStyle w:val="B3"/>
        <w:rPr>
          <w:ins w:id="868" w:author="vivo_P_RAN2#122" w:date="2023-08-03T14:16:00Z"/>
          <w:rFonts w:eastAsia="宋体"/>
        </w:rPr>
      </w:pPr>
      <w:ins w:id="869" w:author="vivo_P_RAN2#122" w:date="2023-08-03T14:16:00Z">
        <w:r>
          <w:rPr>
            <w:rFonts w:eastAsia="宋体"/>
          </w:rPr>
          <w:t>3&gt;</w:t>
        </w:r>
        <w:r>
          <w:rPr>
            <w:rFonts w:eastAsia="宋体"/>
          </w:rPr>
          <w:tab/>
          <w:t>indicate that the neighbor UE is in proximity to upper layers</w:t>
        </w:r>
      </w:ins>
      <w:r>
        <w:rPr>
          <w:rFonts w:eastAsia="宋体"/>
        </w:rPr>
        <w:t>.</w:t>
      </w:r>
    </w:p>
    <w:p w14:paraId="452A17CA" w14:textId="77777777" w:rsidR="00537CAC" w:rsidRDefault="00D43F75">
      <w:pPr>
        <w:keepNext/>
        <w:keepLines/>
        <w:overflowPunct w:val="0"/>
        <w:autoSpaceDE w:val="0"/>
        <w:autoSpaceDN w:val="0"/>
        <w:adjustRightInd w:val="0"/>
        <w:spacing w:before="120"/>
        <w:ind w:left="1134" w:hanging="1134"/>
        <w:textAlignment w:val="baseline"/>
        <w:outlineLvl w:val="2"/>
        <w:rPr>
          <w:ins w:id="870" w:author="vivo_P_RAN2#122" w:date="2023-07-12T13:46:00Z"/>
          <w:rFonts w:ascii="Arial" w:hAnsi="Arial"/>
          <w:sz w:val="28"/>
          <w:lang w:eastAsia="ja-JP"/>
        </w:rPr>
      </w:pPr>
      <w:ins w:id="871" w:author="vivo_P_RAN2#122" w:date="2023-07-12T13:46:00Z">
        <w:r>
          <w:rPr>
            <w:rFonts w:ascii="Arial" w:hAnsi="Arial"/>
            <w:sz w:val="28"/>
            <w:lang w:eastAsia="ja-JP"/>
          </w:rPr>
          <w:t>5.8.X2 NR sidelink U2U Remote UE operation</w:t>
        </w:r>
      </w:ins>
    </w:p>
    <w:p w14:paraId="7ADF8AA1" w14:textId="77777777" w:rsidR="00537CAC" w:rsidRDefault="00D43F75">
      <w:pPr>
        <w:keepNext/>
        <w:keepLines/>
        <w:overflowPunct w:val="0"/>
        <w:autoSpaceDE w:val="0"/>
        <w:autoSpaceDN w:val="0"/>
        <w:adjustRightInd w:val="0"/>
        <w:spacing w:before="120"/>
        <w:ind w:left="1418" w:hanging="1418"/>
        <w:textAlignment w:val="baseline"/>
        <w:outlineLvl w:val="3"/>
        <w:rPr>
          <w:ins w:id="872" w:author="vivo_P_RAN2#122" w:date="2023-07-12T13:46:00Z"/>
          <w:rFonts w:ascii="Arial" w:hAnsi="Arial"/>
          <w:sz w:val="24"/>
          <w:lang w:eastAsia="ja-JP"/>
        </w:rPr>
      </w:pPr>
      <w:ins w:id="873" w:author="vivo_P_RAN2#122" w:date="2023-07-12T13:46:00Z">
        <w:r>
          <w:rPr>
            <w:rFonts w:ascii="Arial" w:hAnsi="Arial"/>
            <w:sz w:val="24"/>
            <w:lang w:eastAsia="ja-JP"/>
          </w:rPr>
          <w:t>5.8.X2.1</w:t>
        </w:r>
        <w:r>
          <w:rPr>
            <w:rFonts w:ascii="Arial" w:hAnsi="Arial"/>
            <w:sz w:val="24"/>
            <w:lang w:eastAsia="ja-JP"/>
          </w:rPr>
          <w:tab/>
          <w:t>General</w:t>
        </w:r>
      </w:ins>
    </w:p>
    <w:p w14:paraId="6CD6320E" w14:textId="77777777" w:rsidR="00537CAC" w:rsidRDefault="00D43F75">
      <w:pPr>
        <w:overflowPunct w:val="0"/>
        <w:autoSpaceDE w:val="0"/>
        <w:autoSpaceDN w:val="0"/>
        <w:adjustRightInd w:val="0"/>
        <w:textAlignment w:val="baseline"/>
        <w:rPr>
          <w:ins w:id="874" w:author="vivo_P_RAN2#122" w:date="2023-07-12T13:46:00Z"/>
          <w:rFonts w:eastAsia="Yu Mincho"/>
          <w:lang w:eastAsia="ja-JP"/>
        </w:rPr>
      </w:pPr>
      <w:ins w:id="875" w:author="vivo_P_RAN2#122" w:date="2023-07-12T13:46:00Z">
        <w:r>
          <w:rPr>
            <w:rFonts w:eastAsia="宋体"/>
            <w:lang w:eastAsia="ja-JP"/>
          </w:rPr>
          <w:t>This procedure is used by a UE supporting NR sidelink U2U Remote UE operation configured by upper layers to transmit NR sidelink discovery message</w:t>
        </w:r>
      </w:ins>
      <w:ins w:id="876" w:author="vivo_P_RAN2#122" w:date="2023-08-03T15:28:00Z">
        <w:r>
          <w:rPr>
            <w:rFonts w:eastAsia="宋体"/>
            <w:lang w:eastAsia="ja-JP"/>
          </w:rPr>
          <w:t>s</w:t>
        </w:r>
      </w:ins>
      <w:ins w:id="877"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04B2EC1" w14:textId="0CDEDB78" w:rsidR="00537CAC" w:rsidRDefault="00D43F75">
      <w:pPr>
        <w:keepNext/>
        <w:keepLines/>
        <w:overflowPunct w:val="0"/>
        <w:autoSpaceDE w:val="0"/>
        <w:autoSpaceDN w:val="0"/>
        <w:adjustRightInd w:val="0"/>
        <w:spacing w:before="120"/>
        <w:ind w:left="1418" w:hanging="1418"/>
        <w:textAlignment w:val="baseline"/>
        <w:outlineLvl w:val="3"/>
        <w:rPr>
          <w:ins w:id="878" w:author="vivo_P_RAN2#122" w:date="2023-07-12T13:46:00Z"/>
          <w:rFonts w:ascii="Arial" w:eastAsia="等线" w:hAnsi="Arial"/>
          <w:sz w:val="24"/>
          <w:lang w:eastAsia="zh-CN"/>
        </w:rPr>
      </w:pPr>
      <w:ins w:id="879"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0F4DA311" w14:textId="77777777" w:rsidR="00537CAC" w:rsidRDefault="00D43F75">
      <w:pPr>
        <w:overflowPunct w:val="0"/>
        <w:autoSpaceDE w:val="0"/>
        <w:autoSpaceDN w:val="0"/>
        <w:adjustRightInd w:val="0"/>
        <w:textAlignment w:val="baseline"/>
        <w:rPr>
          <w:ins w:id="880" w:author="vivo_P_RAN2#122" w:date="2023-07-12T13:46:00Z"/>
          <w:lang w:eastAsia="ja-JP"/>
        </w:rPr>
      </w:pPr>
      <w:ins w:id="881" w:author="vivo_P_RAN2#122" w:date="2023-07-12T13:46:00Z">
        <w:r>
          <w:rPr>
            <w:lang w:eastAsia="ja-JP"/>
          </w:rPr>
          <w:t>A UE capable of NR sidelink U2U Remote UE operation shall:</w:t>
        </w:r>
      </w:ins>
    </w:p>
    <w:p w14:paraId="30758DE1" w14:textId="5C2BD2F2" w:rsidR="00537CAC" w:rsidRDefault="00D43F75">
      <w:pPr>
        <w:overflowPunct w:val="0"/>
        <w:autoSpaceDE w:val="0"/>
        <w:autoSpaceDN w:val="0"/>
        <w:adjustRightInd w:val="0"/>
        <w:ind w:left="568" w:hanging="284"/>
        <w:textAlignment w:val="baseline"/>
        <w:rPr>
          <w:ins w:id="882" w:author="vivo_P_RAN2#122" w:date="2023-08-03T14:23:00Z"/>
          <w:lang w:eastAsia="ja-JP"/>
        </w:rPr>
      </w:pPr>
      <w:ins w:id="883" w:author="vivo_P_RAN2#122" w:date="2023-08-03T14:23:00Z">
        <w:r>
          <w:rPr>
            <w:lang w:eastAsia="ja-JP"/>
          </w:rPr>
          <w:t>1&gt;</w:t>
        </w:r>
        <w:r>
          <w:rPr>
            <w:lang w:eastAsia="ja-JP"/>
          </w:rPr>
          <w:tab/>
          <w:t xml:space="preserve">if the threshold conditions </w:t>
        </w:r>
      </w:ins>
      <w:ins w:id="884" w:author="vivo_P_RAN2#123" w:date="2023-09-08T21:10:00Z">
        <w:r>
          <w:rPr>
            <w:lang w:eastAsia="ja-JP"/>
          </w:rPr>
          <w:t xml:space="preserve">for direct PC5 link </w:t>
        </w:r>
      </w:ins>
      <w:ins w:id="885"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28D0CE40" w14:textId="17601999" w:rsidR="00537CAC" w:rsidRDefault="00D43F75">
      <w:pPr>
        <w:overflowPunct w:val="0"/>
        <w:autoSpaceDE w:val="0"/>
        <w:autoSpaceDN w:val="0"/>
        <w:adjustRightInd w:val="0"/>
        <w:ind w:left="851" w:hanging="284"/>
        <w:textAlignment w:val="baseline"/>
        <w:rPr>
          <w:ins w:id="886" w:author="vivo_P_RAN2#122" w:date="2023-08-03T14:23:00Z"/>
          <w:lang w:eastAsia="ja-JP"/>
        </w:rPr>
      </w:pPr>
      <w:ins w:id="887" w:author="vivo_P_RAN2#122" w:date="2023-08-03T14:23:00Z">
        <w:r>
          <w:rPr>
            <w:lang w:eastAsia="ja-JP"/>
          </w:rPr>
          <w:t>2&gt;</w:t>
        </w:r>
        <w:r>
          <w:rPr>
            <w:lang w:eastAsia="ja-JP"/>
          </w:rPr>
          <w:tab/>
          <w:t xml:space="preserve">if </w:t>
        </w:r>
      </w:ins>
      <w:ins w:id="888" w:author="vivo_P_RAN2#123bis" w:date="2023-10-18T19:51:00Z">
        <w:r w:rsidR="00412669" w:rsidRPr="00412669">
          <w:rPr>
            <w:i/>
            <w:lang w:eastAsia="ja-JP"/>
          </w:rPr>
          <w:t>sl-RSRP-ThreshU2U</w:t>
        </w:r>
      </w:ins>
      <w:ins w:id="889" w:author="vivo_P_RAN2#122" w:date="2023-08-03T14:23:00Z">
        <w:r>
          <w:rPr>
            <w:lang w:eastAsia="ja-JP"/>
          </w:rPr>
          <w:t xml:space="preserve"> is not configured, or if the SL-RSRP measurement of the peer NR sidelink U2U Remote UE is available and is below</w:t>
        </w:r>
        <w:r>
          <w:t xml:space="preserve"> </w:t>
        </w:r>
      </w:ins>
      <w:ins w:id="890" w:author="vivo_P_RAN2#123bis" w:date="2023-10-18T19:52:00Z">
        <w:r w:rsidR="00412669" w:rsidRPr="00412669">
          <w:rPr>
            <w:i/>
            <w:lang w:eastAsia="ja-JP"/>
          </w:rPr>
          <w:t>sl-RSRP-ThreshU2U</w:t>
        </w:r>
      </w:ins>
      <w:ins w:id="891" w:author="vivo_P_RAN2#122" w:date="2023-08-03T14:23:00Z">
        <w:r>
          <w:rPr>
            <w:i/>
            <w:lang w:eastAsia="ja-JP"/>
          </w:rPr>
          <w:t xml:space="preserve"> </w:t>
        </w:r>
        <w:r>
          <w:rPr>
            <w:lang w:eastAsia="ja-JP"/>
          </w:rPr>
          <w:t xml:space="preserve">by </w:t>
        </w:r>
      </w:ins>
      <w:ins w:id="892" w:author="vivo_P_RAN2#123bis" w:date="2023-10-18T19:52:00Z">
        <w:r w:rsidR="00412669" w:rsidRPr="00412669">
          <w:rPr>
            <w:i/>
            <w:lang w:eastAsia="ja-JP"/>
          </w:rPr>
          <w:t>sl-HystMinU2U</w:t>
        </w:r>
      </w:ins>
      <w:ins w:id="893" w:author="vivo_P_RAN2#122" w:date="2023-08-03T14:23:00Z">
        <w:r>
          <w:rPr>
            <w:i/>
            <w:lang w:eastAsia="ja-JP"/>
          </w:rPr>
          <w:t xml:space="preserve"> </w:t>
        </w:r>
        <w:r>
          <w:rPr>
            <w:lang w:eastAsia="ja-JP"/>
          </w:rPr>
          <w:t>if configured; or</w:t>
        </w:r>
      </w:ins>
    </w:p>
    <w:p w14:paraId="6D853B19" w14:textId="392245BE" w:rsidR="00537CAC" w:rsidRDefault="00D43F75">
      <w:pPr>
        <w:overflowPunct w:val="0"/>
        <w:autoSpaceDE w:val="0"/>
        <w:autoSpaceDN w:val="0"/>
        <w:adjustRightInd w:val="0"/>
        <w:ind w:left="851" w:hanging="284"/>
        <w:textAlignment w:val="baseline"/>
        <w:rPr>
          <w:ins w:id="894" w:author="vivo_P_RAN2#122" w:date="2023-08-03T14:23:00Z"/>
          <w:lang w:eastAsia="ja-JP"/>
        </w:rPr>
      </w:pPr>
      <w:ins w:id="895" w:author="vivo_P_RAN2#122" w:date="2023-08-03T14:23:00Z">
        <w:r>
          <w:rPr>
            <w:lang w:eastAsia="ja-JP"/>
          </w:rPr>
          <w:t>2&gt;</w:t>
        </w:r>
        <w:r>
          <w:rPr>
            <w:lang w:eastAsia="ja-JP"/>
          </w:rPr>
          <w:tab/>
          <w:t xml:space="preserve">if </w:t>
        </w:r>
      </w:ins>
      <w:ins w:id="896" w:author="vivo_P_RAN2#123bis" w:date="2023-10-18T19:53:00Z">
        <w:r w:rsidR="00412669" w:rsidRPr="00412669">
          <w:rPr>
            <w:i/>
            <w:lang w:eastAsia="ja-JP"/>
          </w:rPr>
          <w:t>s</w:t>
        </w:r>
        <w:r w:rsidR="00412669">
          <w:rPr>
            <w:i/>
            <w:lang w:eastAsia="ja-JP"/>
          </w:rPr>
          <w:t>d</w:t>
        </w:r>
        <w:r w:rsidR="00412669" w:rsidRPr="00412669">
          <w:rPr>
            <w:i/>
            <w:lang w:eastAsia="ja-JP"/>
          </w:rPr>
          <w:t>-RSRP-ThreshU2U</w:t>
        </w:r>
      </w:ins>
      <w:ins w:id="897" w:author="vivo_P_RAN2#122" w:date="2023-08-03T14:23:00Z">
        <w:r>
          <w:rPr>
            <w:lang w:eastAsia="ja-JP"/>
          </w:rPr>
          <w:t xml:space="preserve"> is not configured, or if the SD-RSRP measurement of the peer NR sidelink U2U Remote UE is available and is below</w:t>
        </w:r>
        <w:r>
          <w:t xml:space="preserve"> </w:t>
        </w:r>
      </w:ins>
      <w:ins w:id="898" w:author="vivo_P_RAN2#123bis" w:date="2023-10-18T19:53:00Z">
        <w:r w:rsidR="00412669" w:rsidRPr="00412669">
          <w:rPr>
            <w:i/>
            <w:lang w:eastAsia="ja-JP"/>
          </w:rPr>
          <w:t>s</w:t>
        </w:r>
      </w:ins>
      <w:ins w:id="899" w:author="vivo_P_RAN2#123bis" w:date="2023-10-18T22:49:00Z">
        <w:r w:rsidR="00B5231A">
          <w:rPr>
            <w:i/>
            <w:lang w:eastAsia="ja-JP"/>
          </w:rPr>
          <w:t>d</w:t>
        </w:r>
      </w:ins>
      <w:ins w:id="900" w:author="vivo_P_RAN2#123bis" w:date="2023-10-18T19:53:00Z">
        <w:r w:rsidR="00412669" w:rsidRPr="00412669">
          <w:rPr>
            <w:i/>
            <w:lang w:eastAsia="ja-JP"/>
          </w:rPr>
          <w:t>-RSRP-ThreshU2U</w:t>
        </w:r>
      </w:ins>
      <w:ins w:id="901" w:author="vivo_P_RAN2#122" w:date="2023-08-03T14:23:00Z">
        <w:r>
          <w:rPr>
            <w:i/>
            <w:lang w:eastAsia="ja-JP"/>
          </w:rPr>
          <w:t xml:space="preserve"> </w:t>
        </w:r>
        <w:r>
          <w:rPr>
            <w:lang w:eastAsia="ja-JP"/>
          </w:rPr>
          <w:t xml:space="preserve">by </w:t>
        </w:r>
      </w:ins>
      <w:ins w:id="902" w:author="vivo_P_RAN2#123bis" w:date="2023-10-18T19:53:00Z">
        <w:r w:rsidR="00412669" w:rsidRPr="00412669">
          <w:rPr>
            <w:i/>
            <w:lang w:eastAsia="ja-JP"/>
          </w:rPr>
          <w:t>sd-HystMinU2U</w:t>
        </w:r>
      </w:ins>
      <w:ins w:id="903" w:author="vivo_P_RAN2#122" w:date="2023-08-03T14:23:00Z">
        <w:r>
          <w:rPr>
            <w:i/>
            <w:lang w:eastAsia="ja-JP"/>
          </w:rPr>
          <w:t xml:space="preserve"> </w:t>
        </w:r>
        <w:r>
          <w:rPr>
            <w:lang w:eastAsia="ja-JP"/>
          </w:rPr>
          <w:t>if configured</w:t>
        </w:r>
        <w:del w:id="904" w:author="vivo_P_RAN2#123bis" w:date="2023-10-19T20:38:00Z">
          <w:r w:rsidDel="00650669">
            <w:rPr>
              <w:lang w:eastAsia="ja-JP"/>
            </w:rPr>
            <w:delText>; or</w:delText>
          </w:r>
        </w:del>
      </w:ins>
      <w:ins w:id="905" w:author="vivo_P_RAN2#123" w:date="2023-09-08T21:14:00Z">
        <w:r>
          <w:rPr>
            <w:lang w:eastAsia="ja-JP"/>
          </w:rPr>
          <w:t>:</w:t>
        </w:r>
      </w:ins>
    </w:p>
    <w:p w14:paraId="2B3923B9" w14:textId="77777777" w:rsidR="00537CAC" w:rsidRDefault="00D43F75">
      <w:pPr>
        <w:pStyle w:val="B3"/>
        <w:rPr>
          <w:ins w:id="906" w:author="vivo_P_RAN2#123" w:date="2023-09-08T21:11:00Z"/>
          <w:lang w:eastAsia="ja-JP"/>
        </w:rPr>
      </w:pPr>
      <w:ins w:id="907" w:author="vivo_P_RAN2#123" w:date="2023-09-08T21:10:00Z">
        <w:r>
          <w:rPr>
            <w:lang w:eastAsia="ja-JP"/>
          </w:rPr>
          <w:t>3&gt;</w:t>
        </w:r>
        <w:r>
          <w:rPr>
            <w:lang w:eastAsia="ja-JP"/>
          </w:rPr>
          <w:tab/>
          <w:t>consider the threshold conditions to be met (entry);</w:t>
        </w:r>
      </w:ins>
    </w:p>
    <w:p w14:paraId="4A1C2A93" w14:textId="77777777" w:rsidR="00537CAC" w:rsidRDefault="00D43F75">
      <w:pPr>
        <w:pStyle w:val="B1"/>
        <w:rPr>
          <w:ins w:id="908" w:author="vivo_P_RAN2#123" w:date="2023-09-08T21:11:00Z"/>
          <w:rFonts w:eastAsia="MS Mincho"/>
          <w:lang w:eastAsia="ja-JP"/>
        </w:rPr>
      </w:pPr>
      <w:ins w:id="909" w:author="vivo_P_RAN2#123" w:date="2023-09-08T21:11:00Z">
        <w:r>
          <w:rPr>
            <w:lang w:eastAsia="ja-JP"/>
          </w:rPr>
          <w:t>1&gt;</w:t>
        </w:r>
        <w:r>
          <w:rPr>
            <w:lang w:eastAsia="ja-JP"/>
          </w:rPr>
          <w:tab/>
          <w:t>else:</w:t>
        </w:r>
      </w:ins>
    </w:p>
    <w:p w14:paraId="359A3659" w14:textId="736C7A76" w:rsidR="00537CAC" w:rsidRDefault="00D43F75">
      <w:pPr>
        <w:pStyle w:val="B2"/>
        <w:rPr>
          <w:ins w:id="910" w:author="vivo_P_RAN2#123" w:date="2023-09-08T21:11:00Z"/>
          <w:lang w:eastAsia="ja-JP"/>
        </w:rPr>
      </w:pPr>
      <w:ins w:id="911" w:author="vivo_P_RAN2#123" w:date="2023-09-08T21:11:00Z">
        <w:r>
          <w:rPr>
            <w:lang w:eastAsia="ja-JP"/>
          </w:rPr>
          <w:lastRenderedPageBreak/>
          <w:t>2&gt;</w:t>
        </w:r>
        <w:r>
          <w:rPr>
            <w:lang w:eastAsia="ja-JP"/>
          </w:rPr>
          <w:tab/>
          <w:t>if the SL-RSRP measurement of the peer NR sidelink U2U Remote UE is available and is above</w:t>
        </w:r>
      </w:ins>
      <w:ins w:id="912" w:author="vivo_P_RAN2#123bis" w:date="2023-10-18T20:20:00Z">
        <w:r w:rsidR="0018096C">
          <w:rPr>
            <w:lang w:eastAsia="ja-JP"/>
          </w:rPr>
          <w:t xml:space="preserve"> </w:t>
        </w:r>
        <w:r w:rsidR="0018096C" w:rsidRPr="0018096C">
          <w:rPr>
            <w:i/>
          </w:rPr>
          <w:t>sl-RSRP-ThreshU2U</w:t>
        </w:r>
      </w:ins>
      <w:ins w:id="913" w:author="vivo_P_RAN2#123" w:date="2023-09-08T21:11:00Z">
        <w:r>
          <w:rPr>
            <w:i/>
            <w:lang w:eastAsia="ja-JP"/>
          </w:rPr>
          <w:t xml:space="preserve"> </w:t>
        </w:r>
        <w:r>
          <w:rPr>
            <w:lang w:eastAsia="ja-JP"/>
          </w:rPr>
          <w:t>if configured; or</w:t>
        </w:r>
      </w:ins>
    </w:p>
    <w:p w14:paraId="7823D237" w14:textId="483F6E92" w:rsidR="00537CAC" w:rsidRDefault="00D43F75">
      <w:pPr>
        <w:pStyle w:val="B2"/>
        <w:rPr>
          <w:ins w:id="914" w:author="vivo_P_RAN2#123" w:date="2023-09-08T21:11:00Z"/>
          <w:lang w:eastAsia="ja-JP"/>
        </w:rPr>
      </w:pPr>
      <w:ins w:id="915" w:author="vivo_P_RAN2#123" w:date="2023-09-08T21:11:00Z">
        <w:r>
          <w:rPr>
            <w:lang w:eastAsia="ja-JP"/>
          </w:rPr>
          <w:t>2&gt;</w:t>
        </w:r>
        <w:r>
          <w:rPr>
            <w:lang w:eastAsia="ja-JP"/>
          </w:rPr>
          <w:tab/>
          <w:t>if the SD-RSRP measurement of the peer NR sidelink U2U Remote UE is available and is above</w:t>
        </w:r>
        <w:r>
          <w:t xml:space="preserve"> </w:t>
        </w:r>
      </w:ins>
      <w:ins w:id="916" w:author="vivo_P_RAN2#123bis" w:date="2023-10-18T20:21:00Z">
        <w:r w:rsidR="0018096C" w:rsidRPr="0018096C">
          <w:rPr>
            <w:i/>
          </w:rPr>
          <w:t>s</w:t>
        </w:r>
        <w:r w:rsidR="0018096C">
          <w:rPr>
            <w:i/>
          </w:rPr>
          <w:t>d</w:t>
        </w:r>
        <w:r w:rsidR="0018096C" w:rsidRPr="0018096C">
          <w:rPr>
            <w:i/>
          </w:rPr>
          <w:t>-RSRP-ThreshU2U</w:t>
        </w:r>
      </w:ins>
      <w:ins w:id="917" w:author="vivo_P_RAN2#123" w:date="2023-09-08T21:11:00Z">
        <w:r>
          <w:rPr>
            <w:i/>
            <w:lang w:eastAsia="ja-JP"/>
          </w:rPr>
          <w:t xml:space="preserve"> </w:t>
        </w:r>
        <w:r>
          <w:rPr>
            <w:lang w:eastAsia="ja-JP"/>
          </w:rPr>
          <w:t>if configured:</w:t>
        </w:r>
      </w:ins>
    </w:p>
    <w:p w14:paraId="114478AD" w14:textId="77777777" w:rsidR="00537CAC" w:rsidRDefault="00D43F75">
      <w:pPr>
        <w:pStyle w:val="B3"/>
        <w:rPr>
          <w:ins w:id="918" w:author="vivo_P_RAN2#123" w:date="2023-09-08T21:11:00Z"/>
        </w:rPr>
      </w:pPr>
      <w:ins w:id="919" w:author="vivo_P_RAN2#123" w:date="2023-09-08T21:11:00Z">
        <w:r>
          <w:rPr>
            <w:lang w:eastAsia="ja-JP"/>
          </w:rPr>
          <w:t>3&gt;</w:t>
        </w:r>
        <w:r>
          <w:rPr>
            <w:lang w:eastAsia="ja-JP"/>
          </w:rPr>
          <w:tab/>
          <w:t>consider the threshold conditions not to be met (leave)</w:t>
        </w:r>
      </w:ins>
      <w:ins w:id="920" w:author="vivo_P_RAN2#123" w:date="2023-09-08T21:15:00Z">
        <w:r>
          <w:rPr>
            <w:lang w:eastAsia="ja-JP"/>
          </w:rPr>
          <w:t>;</w:t>
        </w:r>
      </w:ins>
    </w:p>
    <w:p w14:paraId="0AD63F85" w14:textId="77777777" w:rsidR="00537CAC" w:rsidRDefault="00D43F75">
      <w:pPr>
        <w:overflowPunct w:val="0"/>
        <w:autoSpaceDE w:val="0"/>
        <w:autoSpaceDN w:val="0"/>
        <w:adjustRightInd w:val="0"/>
        <w:ind w:left="568" w:hanging="284"/>
        <w:textAlignment w:val="baseline"/>
        <w:rPr>
          <w:ins w:id="921" w:author="vivo_P_RAN2#123" w:date="2023-09-08T21:10:00Z"/>
          <w:lang w:eastAsia="ja-JP"/>
        </w:rPr>
      </w:pPr>
      <w:ins w:id="922" w:author="vivo_P_RAN2#123" w:date="2023-09-08T21:11:00Z">
        <w:r>
          <w:rPr>
            <w:lang w:eastAsia="ja-JP"/>
          </w:rPr>
          <w:t>1&gt;</w:t>
        </w:r>
        <w:r>
          <w:rPr>
            <w:lang w:eastAsia="ja-JP"/>
          </w:rPr>
          <w:tab/>
          <w:t>if the threshold conditions for Model-B discovery specified in this clause were previously not met:</w:t>
        </w:r>
      </w:ins>
    </w:p>
    <w:p w14:paraId="584F8D68" w14:textId="40243D81" w:rsidR="00537CAC" w:rsidRDefault="00D43F75">
      <w:pPr>
        <w:pStyle w:val="B2"/>
        <w:rPr>
          <w:ins w:id="923" w:author="vivo_P_RAN2#122" w:date="2023-08-03T14:23:00Z"/>
          <w:rFonts w:eastAsia="宋体"/>
        </w:rPr>
      </w:pPr>
      <w:ins w:id="924" w:author="vivo_P_RAN2#122" w:date="2023-08-03T14:23:00Z">
        <w:r>
          <w:rPr>
            <w:rFonts w:eastAsia="宋体"/>
          </w:rPr>
          <w:t>2&gt;</w:t>
        </w:r>
        <w:r>
          <w:rPr>
            <w:rFonts w:eastAsia="宋体"/>
          </w:rPr>
          <w:tab/>
          <w:t xml:space="preserve">if the </w:t>
        </w:r>
      </w:ins>
      <w:ins w:id="925" w:author="vivo_P_RAN2#123bis" w:date="2023-10-18T20:21:00Z">
        <w:r w:rsidR="0018096C" w:rsidRPr="0018096C">
          <w:rPr>
            <w:i/>
          </w:rPr>
          <w:t>s</w:t>
        </w:r>
        <w:r w:rsidR="0018096C">
          <w:rPr>
            <w:i/>
          </w:rPr>
          <w:t>d</w:t>
        </w:r>
        <w:r w:rsidR="0018096C" w:rsidRPr="0018096C">
          <w:rPr>
            <w:i/>
          </w:rPr>
          <w:t>-RSRP-ThreshU2U</w:t>
        </w:r>
      </w:ins>
      <w:ins w:id="926"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927" w:author="vivo_P_RAN2#123bis" w:date="2023-10-18T20:21:00Z">
        <w:r w:rsidR="0018096C" w:rsidRPr="0018096C">
          <w:rPr>
            <w:i/>
          </w:rPr>
          <w:t>s</w:t>
        </w:r>
        <w:r w:rsidR="0018096C">
          <w:rPr>
            <w:i/>
          </w:rPr>
          <w:t>d</w:t>
        </w:r>
        <w:r w:rsidR="0018096C" w:rsidRPr="0018096C">
          <w:rPr>
            <w:i/>
          </w:rPr>
          <w:t>-RSRP-ThreshU2U</w:t>
        </w:r>
      </w:ins>
      <w:ins w:id="928" w:author="vivo_AT_RAN2#123" w:date="2023-08-25T11:42:00Z">
        <w:r>
          <w:rPr>
            <w:i/>
            <w:lang w:eastAsia="ja-JP"/>
          </w:rPr>
          <w:t xml:space="preserve"> </w:t>
        </w:r>
        <w:r>
          <w:rPr>
            <w:lang w:eastAsia="ja-JP"/>
          </w:rPr>
          <w:t>if configured</w:t>
        </w:r>
      </w:ins>
      <w:ins w:id="929" w:author="vivo_P_RAN2#123" w:date="2023-09-08T21:11:00Z">
        <w:r>
          <w:rPr>
            <w:rFonts w:eastAsia="宋体"/>
          </w:rPr>
          <w:t>:</w:t>
        </w:r>
      </w:ins>
    </w:p>
    <w:p w14:paraId="7EF0C28B" w14:textId="77777777" w:rsidR="00537CAC" w:rsidRDefault="00D43F75">
      <w:pPr>
        <w:overflowPunct w:val="0"/>
        <w:autoSpaceDE w:val="0"/>
        <w:autoSpaceDN w:val="0"/>
        <w:adjustRightInd w:val="0"/>
        <w:ind w:left="1135" w:hanging="284"/>
        <w:textAlignment w:val="baseline"/>
        <w:rPr>
          <w:ins w:id="930" w:author="vivo_P_RAN2#122" w:date="2023-08-03T14:23:00Z"/>
          <w:lang w:eastAsia="ja-JP"/>
        </w:rPr>
      </w:pPr>
      <w:ins w:id="931" w:author="vivo_P_RAN2#122" w:date="2023-08-03T14:23:00Z">
        <w:r>
          <w:rPr>
            <w:lang w:eastAsia="ja-JP"/>
          </w:rPr>
          <w:t>3&gt;</w:t>
        </w:r>
        <w:r>
          <w:rPr>
            <w:lang w:eastAsia="ja-JP"/>
          </w:rPr>
          <w:tab/>
          <w:t>consider the threshold conditions to be met (entry);</w:t>
        </w:r>
      </w:ins>
    </w:p>
    <w:p w14:paraId="756440AF" w14:textId="77777777" w:rsidR="00537CAC" w:rsidRDefault="00D43F75">
      <w:pPr>
        <w:overflowPunct w:val="0"/>
        <w:autoSpaceDE w:val="0"/>
        <w:autoSpaceDN w:val="0"/>
        <w:adjustRightInd w:val="0"/>
        <w:ind w:left="568" w:hanging="284"/>
        <w:textAlignment w:val="baseline"/>
        <w:rPr>
          <w:ins w:id="932" w:author="vivo_P_RAN2#122" w:date="2023-07-12T13:46:00Z"/>
          <w:lang w:eastAsia="ja-JP"/>
        </w:rPr>
      </w:pPr>
      <w:ins w:id="933" w:author="vivo_P_RAN2#122" w:date="2023-07-12T13:46:00Z">
        <w:r>
          <w:rPr>
            <w:lang w:eastAsia="ja-JP"/>
          </w:rPr>
          <w:t>1&gt;</w:t>
        </w:r>
        <w:r>
          <w:rPr>
            <w:lang w:eastAsia="ja-JP"/>
          </w:rPr>
          <w:tab/>
          <w:t>else:</w:t>
        </w:r>
      </w:ins>
    </w:p>
    <w:p w14:paraId="221272E3" w14:textId="35F9F26F" w:rsidR="00537CAC" w:rsidRDefault="00D43F75">
      <w:pPr>
        <w:pStyle w:val="B2"/>
        <w:rPr>
          <w:ins w:id="934" w:author="vivo_P_RAN2#122" w:date="2023-08-03T14:23:00Z"/>
          <w:rFonts w:eastAsia="宋体"/>
        </w:rPr>
      </w:pPr>
      <w:ins w:id="935" w:author="vivo_P_RAN2#122" w:date="2023-08-03T14:23:00Z">
        <w:r>
          <w:rPr>
            <w:rFonts w:eastAsia="宋体"/>
          </w:rPr>
          <w:t>2&gt;</w:t>
        </w:r>
        <w:r>
          <w:rPr>
            <w:rFonts w:eastAsia="宋体"/>
          </w:rPr>
          <w:tab/>
          <w:t xml:space="preserve">if the SD-RSRP of the NR sidelink U2U Relay UE is available and is below </w:t>
        </w:r>
      </w:ins>
      <w:ins w:id="936" w:author="vivo_P_RAN2#123bis" w:date="2023-10-18T20:22:00Z">
        <w:r w:rsidR="0018096C" w:rsidRPr="0018096C">
          <w:rPr>
            <w:i/>
          </w:rPr>
          <w:t>sl-RSRP-ThreshU2U</w:t>
        </w:r>
      </w:ins>
      <w:ins w:id="937" w:author="vivo_P_RAN2#122" w:date="2023-08-03T14:23:00Z">
        <w:r>
          <w:rPr>
            <w:lang w:eastAsia="ja-JP"/>
          </w:rPr>
          <w:t xml:space="preserve"> by </w:t>
        </w:r>
      </w:ins>
      <w:ins w:id="938" w:author="vivo_P_RAN2#123bis" w:date="2023-10-18T20:22:00Z">
        <w:r w:rsidR="0018096C" w:rsidRPr="0018096C">
          <w:rPr>
            <w:i/>
          </w:rPr>
          <w:t>s</w:t>
        </w:r>
        <w:r w:rsidR="0018096C">
          <w:rPr>
            <w:i/>
          </w:rPr>
          <w:t>d</w:t>
        </w:r>
        <w:r w:rsidR="0018096C" w:rsidRPr="0018096C">
          <w:rPr>
            <w:i/>
          </w:rPr>
          <w:t>-RSRP-ThreshU2U</w:t>
        </w:r>
      </w:ins>
      <w:ins w:id="939" w:author="vivo_AT_RAN2#123" w:date="2023-08-25T11:42:00Z">
        <w:r>
          <w:rPr>
            <w:i/>
            <w:lang w:eastAsia="ja-JP"/>
          </w:rPr>
          <w:t xml:space="preserve"> </w:t>
        </w:r>
        <w:r>
          <w:rPr>
            <w:lang w:eastAsia="ja-JP"/>
          </w:rPr>
          <w:t>if configured</w:t>
        </w:r>
      </w:ins>
      <w:ins w:id="940" w:author="vivo_P_RAN2#122" w:date="2023-08-03T14:23:00Z">
        <w:r>
          <w:rPr>
            <w:rFonts w:eastAsia="宋体"/>
          </w:rPr>
          <w:t xml:space="preserve">: </w:t>
        </w:r>
      </w:ins>
    </w:p>
    <w:p w14:paraId="38CE24F0" w14:textId="77777777" w:rsidR="00537CAC" w:rsidRDefault="00D43F75">
      <w:pPr>
        <w:overflowPunct w:val="0"/>
        <w:autoSpaceDE w:val="0"/>
        <w:autoSpaceDN w:val="0"/>
        <w:adjustRightInd w:val="0"/>
        <w:ind w:left="1135" w:hanging="284"/>
        <w:textAlignment w:val="baseline"/>
        <w:rPr>
          <w:ins w:id="941" w:author="vivo_P_RAN2#122" w:date="2023-08-03T14:23:00Z"/>
        </w:rPr>
      </w:pPr>
      <w:ins w:id="942" w:author="vivo_P_RAN2#122" w:date="2023-08-03T14:23:00Z">
        <w:r>
          <w:rPr>
            <w:lang w:eastAsia="ja-JP"/>
          </w:rPr>
          <w:t>3&gt;</w:t>
        </w:r>
        <w:r>
          <w:rPr>
            <w:lang w:eastAsia="ja-JP"/>
          </w:rPr>
          <w:tab/>
          <w:t>consider the threshold conditions not to be met (leave)</w:t>
        </w:r>
      </w:ins>
      <w:ins w:id="943" w:author="vivo_P_RAN2#123" w:date="2023-09-08T21:15:00Z">
        <w:r>
          <w:rPr>
            <w:lang w:eastAsia="ja-JP"/>
          </w:rPr>
          <w:t>;</w:t>
        </w:r>
      </w:ins>
    </w:p>
    <w:p w14:paraId="576BE70C" w14:textId="77777777" w:rsidR="00537CAC" w:rsidRDefault="00D43F75">
      <w:pPr>
        <w:pStyle w:val="NO"/>
        <w:rPr>
          <w:ins w:id="944" w:author="vivo_P_RAN2#122" w:date="2023-08-03T14:23:00Z"/>
          <w:i/>
        </w:rPr>
      </w:pPr>
      <w:ins w:id="945" w:author="vivo_P_RAN2#122" w:date="2023-08-03T14:23:00Z">
        <w:r>
          <w:rPr>
            <w:i/>
          </w:rPr>
          <w:t>Editor Note: FFS whether/how to capture if the SL-RSRP/SD-RSRP measurement of the peer NR sidelink U2U Remote UE is not available.</w:t>
        </w:r>
      </w:ins>
    </w:p>
    <w:p w14:paraId="618BABB9" w14:textId="547708E8" w:rsidR="00537CAC" w:rsidRDefault="00D43F75">
      <w:pPr>
        <w:keepNext/>
        <w:keepLines/>
        <w:overflowPunct w:val="0"/>
        <w:autoSpaceDE w:val="0"/>
        <w:autoSpaceDN w:val="0"/>
        <w:adjustRightInd w:val="0"/>
        <w:spacing w:before="120"/>
        <w:ind w:left="1418" w:hanging="1418"/>
        <w:textAlignment w:val="baseline"/>
        <w:outlineLvl w:val="3"/>
        <w:rPr>
          <w:ins w:id="946" w:author="vivo_P_RAN2#122" w:date="2023-07-12T13:46:00Z"/>
          <w:rFonts w:ascii="Arial" w:eastAsia="等线" w:hAnsi="Arial"/>
          <w:sz w:val="24"/>
          <w:lang w:eastAsia="zh-CN"/>
        </w:rPr>
      </w:pPr>
      <w:bookmarkStart w:id="947" w:name="_Hlk148632493"/>
      <w:commentRangeStart w:id="948"/>
      <w:ins w:id="949" w:author="vivo_P_RAN2#122" w:date="2023-07-12T13:46:00Z">
        <w:r>
          <w:rPr>
            <w:rFonts w:ascii="Arial" w:hAnsi="Arial"/>
            <w:sz w:val="24"/>
            <w:lang w:eastAsia="ja-JP"/>
          </w:rPr>
          <w:t>5.8.X2.3</w:t>
        </w:r>
      </w:ins>
      <w:commentRangeEnd w:id="948"/>
      <w:r w:rsidR="002052C8">
        <w:rPr>
          <w:rStyle w:val="CommentReference"/>
        </w:rPr>
        <w:commentReference w:id="948"/>
      </w:r>
      <w:ins w:id="950" w:author="vivo_P_RAN2#122" w:date="2023-07-12T13:46:00Z">
        <w:r>
          <w:rPr>
            <w:rFonts w:ascii="Arial" w:hAnsi="Arial"/>
            <w:sz w:val="24"/>
            <w:lang w:eastAsia="ja-JP"/>
          </w:rPr>
          <w:tab/>
        </w:r>
      </w:ins>
      <w:ins w:id="951" w:author="vivo_P_RAN2#123bis" w:date="2023-10-19T18:19:00Z">
        <w:r w:rsidR="00036E7F">
          <w:rPr>
            <w:rFonts w:ascii="Arial" w:hAnsi="Arial"/>
            <w:sz w:val="24"/>
            <w:lang w:eastAsia="ja-JP"/>
          </w:rPr>
          <w:t>Cond</w:t>
        </w:r>
      </w:ins>
      <w:ins w:id="952" w:author="vivo_P_RAN2#123bis" w:date="2023-10-19T18:38:00Z">
        <w:r w:rsidR="002052C8">
          <w:rPr>
            <w:rFonts w:ascii="Arial" w:hAnsi="Arial"/>
            <w:sz w:val="24"/>
            <w:lang w:eastAsia="ja-JP"/>
          </w:rPr>
          <w:t>i</w:t>
        </w:r>
      </w:ins>
      <w:ins w:id="953" w:author="vivo_P_RAN2#123bis" w:date="2023-10-19T18:19:00Z">
        <w:r w:rsidR="00036E7F">
          <w:rPr>
            <w:rFonts w:ascii="Arial" w:hAnsi="Arial"/>
            <w:sz w:val="24"/>
            <w:lang w:eastAsia="ja-JP"/>
          </w:rPr>
          <w:t xml:space="preserve">tions for </w:t>
        </w:r>
      </w:ins>
      <w:ins w:id="954" w:author="vivo_P_RAN2#122" w:date="2023-07-12T13:46:00Z">
        <w:r>
          <w:rPr>
            <w:rFonts w:ascii="Arial" w:hAnsi="Arial"/>
            <w:sz w:val="24"/>
            <w:lang w:eastAsia="ja-JP"/>
          </w:rPr>
          <w:t>Selection and reselection of NR sidelink U2U Relay UE</w:t>
        </w:r>
      </w:ins>
    </w:p>
    <w:bookmarkEnd w:id="947"/>
    <w:p w14:paraId="4647B56B" w14:textId="2B94CA24" w:rsidR="00537CAC" w:rsidRDefault="00D43F75">
      <w:pPr>
        <w:overflowPunct w:val="0"/>
        <w:autoSpaceDE w:val="0"/>
        <w:autoSpaceDN w:val="0"/>
        <w:adjustRightInd w:val="0"/>
        <w:textAlignment w:val="baseline"/>
        <w:rPr>
          <w:ins w:id="955" w:author="vivo_P_RAN2#123bis" w:date="2023-10-19T19:07:00Z"/>
          <w:lang w:eastAsia="ja-JP"/>
        </w:rPr>
      </w:pPr>
      <w:ins w:id="956" w:author="vivo_P_RAN2#122" w:date="2023-07-12T13:46:00Z">
        <w:r>
          <w:rPr>
            <w:lang w:eastAsia="ja-JP"/>
          </w:rPr>
          <w:t xml:space="preserve">A UE capable of NR sidelink U2U Remote UE operation </w:t>
        </w:r>
      </w:ins>
      <w:ins w:id="957" w:author="vivo_P_RAN2#123bis" w:date="2023-10-19T19:08:00Z">
        <w:r w:rsidR="00F93DE5">
          <w:rPr>
            <w:lang w:eastAsia="ja-JP"/>
          </w:rPr>
          <w:t xml:space="preserve">shall initiate NR </w:t>
        </w:r>
        <w:r w:rsidR="00F93DE5" w:rsidRPr="00F93DE5">
          <w:rPr>
            <w:lang w:eastAsia="ja-JP"/>
          </w:rPr>
          <w:t>sidel</w:t>
        </w:r>
      </w:ins>
      <w:ins w:id="958" w:author="vivo_P_RAN2#123bis" w:date="2023-10-19T19:09:00Z">
        <w:r w:rsidR="00F93DE5" w:rsidRPr="00F93DE5">
          <w:rPr>
            <w:lang w:eastAsia="ja-JP"/>
          </w:rPr>
          <w:t xml:space="preserve">ink </w:t>
        </w:r>
      </w:ins>
      <w:ins w:id="959" w:author="vivo_P_RAN2#123bis" w:date="2023-10-19T19:08:00Z">
        <w:r w:rsidR="00F93DE5">
          <w:rPr>
            <w:lang w:eastAsia="ja-JP"/>
          </w:rPr>
          <w:t xml:space="preserve">U2U Relay (re)slection procedure </w:t>
        </w:r>
      </w:ins>
      <w:ins w:id="960" w:author="vivo_P_RAN2#123bis" w:date="2023-10-20T10:31:00Z">
        <w:r w:rsidR="002A380E">
          <w:rPr>
            <w:lang w:eastAsia="ja-JP"/>
          </w:rPr>
          <w:t xml:space="preserve">as specified in 5.8.X2.4 </w:t>
        </w:r>
      </w:ins>
      <w:ins w:id="961" w:author="vivo_P_RAN2#123bis" w:date="2023-10-19T18:22:00Z">
        <w:r w:rsidR="0050620B">
          <w:rPr>
            <w:lang w:eastAsia="ja-JP"/>
          </w:rPr>
          <w:t>when one of</w:t>
        </w:r>
      </w:ins>
      <w:ins w:id="962" w:author="vivo_P_RAN2#123bis" w:date="2023-10-19T18:23:00Z">
        <w:r w:rsidR="0050620B">
          <w:rPr>
            <w:lang w:eastAsia="ja-JP"/>
          </w:rPr>
          <w:t xml:space="preserve"> </w:t>
        </w:r>
      </w:ins>
      <w:ins w:id="963" w:author="vivo_P_RAN2#123bis" w:date="2023-10-19T18:20:00Z">
        <w:r w:rsidR="0050620B">
          <w:rPr>
            <w:lang w:eastAsia="ja-JP"/>
          </w:rPr>
          <w:t>the following conditions</w:t>
        </w:r>
      </w:ins>
      <w:ins w:id="964" w:author="vivo_P_RAN2#123bis" w:date="2023-10-19T18:23:00Z">
        <w:r w:rsidR="0050620B">
          <w:rPr>
            <w:lang w:eastAsia="ja-JP"/>
          </w:rPr>
          <w:t xml:space="preserve"> is met</w:t>
        </w:r>
      </w:ins>
      <w:ins w:id="965" w:author="vivo_P_RAN2#122" w:date="2023-07-12T13:46:00Z">
        <w:r>
          <w:rPr>
            <w:lang w:eastAsia="ja-JP"/>
          </w:rPr>
          <w:t>:</w:t>
        </w:r>
      </w:ins>
    </w:p>
    <w:p w14:paraId="25F0AE76" w14:textId="4582E5FF" w:rsidR="001A7235" w:rsidRPr="00F93DE5" w:rsidRDefault="001A7235" w:rsidP="00F93DE5">
      <w:pPr>
        <w:overflowPunct w:val="0"/>
        <w:autoSpaceDE w:val="0"/>
        <w:autoSpaceDN w:val="0"/>
        <w:adjustRightInd w:val="0"/>
        <w:ind w:left="568" w:hanging="284"/>
        <w:textAlignment w:val="baseline"/>
        <w:rPr>
          <w:ins w:id="966" w:author="vivo_P_RAN2#122" w:date="2023-07-12T13:46:00Z"/>
          <w:lang w:eastAsia="ja-JP"/>
        </w:rPr>
      </w:pPr>
      <w:ins w:id="967" w:author="vivo_P_RAN2#123bis" w:date="2023-10-19T19:07:00Z">
        <w:r>
          <w:rPr>
            <w:lang w:eastAsia="ja-JP"/>
          </w:rPr>
          <w:t>1&gt;</w:t>
        </w:r>
        <w:r>
          <w:rPr>
            <w:lang w:eastAsia="ja-JP"/>
          </w:rPr>
          <w:tab/>
          <w:t xml:space="preserve">if configured by upper layers </w:t>
        </w:r>
      </w:ins>
      <w:ins w:id="968" w:author="vivo_P_RAN2#123bis" w:date="2023-10-19T19:14:00Z">
        <w:r w:rsidR="003C3665">
          <w:rPr>
            <w:lang w:eastAsia="ja-JP"/>
          </w:rPr>
          <w:t xml:space="preserve">to </w:t>
        </w:r>
      </w:ins>
      <w:ins w:id="969" w:author="vivo_P_RAN2#123bis" w:date="2023-10-19T19:07:00Z">
        <w:r>
          <w:rPr>
            <w:lang w:eastAsia="ja-JP"/>
          </w:rPr>
          <w:t>search for or select a NR sidelink U2U Relay UE; or</w:t>
        </w:r>
      </w:ins>
    </w:p>
    <w:p w14:paraId="4807A236" w14:textId="327E7B30" w:rsidR="00537CAC" w:rsidRDefault="00D43F75">
      <w:pPr>
        <w:overflowPunct w:val="0"/>
        <w:autoSpaceDE w:val="0"/>
        <w:autoSpaceDN w:val="0"/>
        <w:adjustRightInd w:val="0"/>
        <w:ind w:left="568" w:hanging="284"/>
        <w:textAlignment w:val="baseline"/>
        <w:rPr>
          <w:ins w:id="970" w:author="vivo_P_RAN2#122" w:date="2023-07-12T13:46:00Z"/>
          <w:lang w:eastAsia="ja-JP"/>
        </w:rPr>
      </w:pPr>
      <w:ins w:id="971" w:author="vivo_P_RAN2#122" w:date="2023-07-12T13:46:00Z">
        <w:r>
          <w:rPr>
            <w:lang w:eastAsia="ja-JP"/>
          </w:rPr>
          <w:t>1&gt;</w:t>
        </w:r>
        <w:r>
          <w:rPr>
            <w:lang w:eastAsia="ja-JP"/>
          </w:rPr>
          <w:tab/>
          <w:t xml:space="preserve">if the SL-RSRP measurement of </w:t>
        </w:r>
      </w:ins>
      <w:ins w:id="972" w:author="vivo_P_RAN2#122" w:date="2023-08-03T14:37:00Z">
        <w:r>
          <w:rPr>
            <w:lang w:eastAsia="ja-JP"/>
          </w:rPr>
          <w:t xml:space="preserve">the </w:t>
        </w:r>
      </w:ins>
      <w:ins w:id="973" w:author="vivo_P_RAN2#122" w:date="2023-07-12T13:46:00Z">
        <w:r>
          <w:rPr>
            <w:lang w:eastAsia="ja-JP"/>
          </w:rPr>
          <w:t>peer NR sidelink U2U Remote UE is available and is below</w:t>
        </w:r>
        <w:r>
          <w:t xml:space="preserve"> </w:t>
        </w:r>
      </w:ins>
      <w:ins w:id="974" w:author="vivo_P_RAN2#123bis" w:date="2023-10-19T19:03:00Z">
        <w:r w:rsidR="001A7235" w:rsidRPr="00412669">
          <w:rPr>
            <w:i/>
            <w:lang w:eastAsia="ja-JP"/>
          </w:rPr>
          <w:t>sl-RSRP-ThreshU2U</w:t>
        </w:r>
      </w:ins>
      <w:ins w:id="975" w:author="vivo_P_RAN2#122" w:date="2023-07-12T13:46:00Z">
        <w:r>
          <w:rPr>
            <w:i/>
            <w:lang w:eastAsia="ja-JP"/>
          </w:rPr>
          <w:t xml:space="preserve"> </w:t>
        </w:r>
        <w:r>
          <w:rPr>
            <w:lang w:eastAsia="ja-JP"/>
          </w:rPr>
          <w:t xml:space="preserve">by </w:t>
        </w:r>
      </w:ins>
      <w:ins w:id="976" w:author="vivo_P_RAN2#123bis" w:date="2023-10-19T19:03:00Z">
        <w:r w:rsidR="001A7235" w:rsidRPr="00412669">
          <w:rPr>
            <w:i/>
            <w:lang w:eastAsia="ja-JP"/>
          </w:rPr>
          <w:t>sl-HystMinU2U</w:t>
        </w:r>
      </w:ins>
      <w:ins w:id="977" w:author="vivo_P_RAN2#122" w:date="2023-07-12T13:46:00Z">
        <w:r>
          <w:rPr>
            <w:lang w:eastAsia="ja-JP"/>
          </w:rPr>
          <w:t xml:space="preserve"> within</w:t>
        </w:r>
        <w:r>
          <w:rPr>
            <w:i/>
            <w:lang w:eastAsia="ja-JP"/>
          </w:rPr>
          <w:t xml:space="preserve"> sl-RemoteUE-ConfigU2U</w:t>
        </w:r>
      </w:ins>
      <w:ins w:id="978" w:author="vivo_P_RAN2#123" w:date="2023-09-08T21:18:00Z">
        <w:r>
          <w:rPr>
            <w:i/>
            <w:lang w:eastAsia="ja-JP"/>
          </w:rPr>
          <w:t xml:space="preserve"> </w:t>
        </w:r>
        <w:r>
          <w:rPr>
            <w:lang w:eastAsia="ja-JP"/>
          </w:rPr>
          <w:t>if configured</w:t>
        </w:r>
      </w:ins>
      <w:ins w:id="979" w:author="vivo_P_RAN2#122" w:date="2023-07-12T13:46:00Z">
        <w:r>
          <w:rPr>
            <w:lang w:eastAsia="ja-JP"/>
          </w:rPr>
          <w:t>; or</w:t>
        </w:r>
      </w:ins>
    </w:p>
    <w:p w14:paraId="67E6D160" w14:textId="52416730" w:rsidR="00537CAC" w:rsidRPr="00CB37F3" w:rsidRDefault="00D43F75" w:rsidP="00F93DE5">
      <w:pPr>
        <w:overflowPunct w:val="0"/>
        <w:autoSpaceDE w:val="0"/>
        <w:autoSpaceDN w:val="0"/>
        <w:adjustRightInd w:val="0"/>
        <w:ind w:left="568" w:hanging="284"/>
        <w:textAlignment w:val="baseline"/>
        <w:rPr>
          <w:ins w:id="980" w:author="vivo_P_RAN2#122" w:date="2023-07-12T13:46:00Z"/>
          <w:lang w:eastAsia="ja-JP"/>
        </w:rPr>
      </w:pPr>
      <w:ins w:id="981" w:author="vivo_P_RAN2#122" w:date="2023-07-12T13:46:00Z">
        <w:r>
          <w:rPr>
            <w:lang w:eastAsia="ja-JP"/>
          </w:rPr>
          <w:t>1&gt;</w:t>
        </w:r>
        <w:r>
          <w:rPr>
            <w:lang w:eastAsia="ja-JP"/>
          </w:rPr>
          <w:tab/>
          <w:t>if the SD-RSRP measurement of peer NR sidelink U2U Remote UE is available and is below</w:t>
        </w:r>
        <w:r>
          <w:t xml:space="preserve"> </w:t>
        </w:r>
      </w:ins>
      <w:ins w:id="982" w:author="vivo_P_RAN2#123bis" w:date="2023-10-19T19:03:00Z">
        <w:r w:rsidR="001A7235" w:rsidRPr="00412669">
          <w:rPr>
            <w:i/>
            <w:lang w:eastAsia="ja-JP"/>
          </w:rPr>
          <w:t>s</w:t>
        </w:r>
        <w:r w:rsidR="001A7235">
          <w:rPr>
            <w:i/>
            <w:lang w:eastAsia="ja-JP"/>
          </w:rPr>
          <w:t>d</w:t>
        </w:r>
        <w:r w:rsidR="001A7235" w:rsidRPr="00412669">
          <w:rPr>
            <w:i/>
            <w:lang w:eastAsia="ja-JP"/>
          </w:rPr>
          <w:t>-RSRP-ThreshU2U</w:t>
        </w:r>
      </w:ins>
      <w:ins w:id="983" w:author="vivo_P_RAN2#122" w:date="2023-07-12T13:46:00Z">
        <w:r>
          <w:rPr>
            <w:i/>
            <w:lang w:eastAsia="ja-JP"/>
          </w:rPr>
          <w:t xml:space="preserve"> </w:t>
        </w:r>
        <w:r>
          <w:rPr>
            <w:lang w:eastAsia="ja-JP"/>
          </w:rPr>
          <w:t xml:space="preserve">by </w:t>
        </w:r>
      </w:ins>
      <w:ins w:id="984" w:author="vivo_P_RAN2#123bis" w:date="2023-10-19T19:04:00Z">
        <w:r w:rsidR="001A7235" w:rsidRPr="00412669">
          <w:rPr>
            <w:i/>
            <w:lang w:eastAsia="ja-JP"/>
          </w:rPr>
          <w:t>sd-HystMinU2U</w:t>
        </w:r>
      </w:ins>
      <w:ins w:id="985" w:author="vivo_P_RAN2#122" w:date="2023-07-12T13:46:00Z">
        <w:r>
          <w:rPr>
            <w:lang w:eastAsia="ja-JP"/>
          </w:rPr>
          <w:t xml:space="preserve"> within</w:t>
        </w:r>
        <w:r>
          <w:rPr>
            <w:i/>
            <w:lang w:eastAsia="ja-JP"/>
          </w:rPr>
          <w:t xml:space="preserve"> sl-RemoteUE-ConfigU2U</w:t>
        </w:r>
      </w:ins>
      <w:ins w:id="986" w:author="vivo_P_RAN2#123" w:date="2023-09-08T21:18:00Z">
        <w:r>
          <w:rPr>
            <w:i/>
            <w:lang w:eastAsia="ja-JP"/>
          </w:rPr>
          <w:t xml:space="preserve"> </w:t>
        </w:r>
        <w:r>
          <w:rPr>
            <w:lang w:eastAsia="ja-JP"/>
          </w:rPr>
          <w:t>if configured</w:t>
        </w:r>
      </w:ins>
      <w:ins w:id="987" w:author="vivo_P_RAN2#122" w:date="2023-07-12T13:46:00Z">
        <w:r>
          <w:rPr>
            <w:lang w:eastAsia="ja-JP"/>
          </w:rPr>
          <w:t>:</w:t>
        </w:r>
      </w:ins>
    </w:p>
    <w:p w14:paraId="1CFB2EF6" w14:textId="77777777" w:rsidR="00537CAC" w:rsidRDefault="00D43F75">
      <w:pPr>
        <w:overflowPunct w:val="0"/>
        <w:autoSpaceDE w:val="0"/>
        <w:autoSpaceDN w:val="0"/>
        <w:adjustRightInd w:val="0"/>
        <w:ind w:left="851" w:hanging="284"/>
        <w:textAlignment w:val="baseline"/>
        <w:rPr>
          <w:ins w:id="988" w:author="vivo_P_RAN2#122" w:date="2023-07-12T13:46:00Z"/>
          <w:lang w:eastAsia="ja-JP"/>
        </w:rPr>
      </w:pPr>
      <w:ins w:id="989" w:author="vivo_P_RAN2#122" w:date="2023-07-12T13:46:00Z">
        <w:r>
          <w:rPr>
            <w:lang w:eastAsia="ja-JP"/>
          </w:rPr>
          <w:t>2&gt;</w:t>
        </w:r>
        <w:r>
          <w:rPr>
            <w:lang w:eastAsia="ja-JP"/>
          </w:rPr>
          <w:tab/>
          <w:t>if the UE does not have a selected NR sidelink U2U Relay UE; or</w:t>
        </w:r>
      </w:ins>
    </w:p>
    <w:p w14:paraId="6B455A19" w14:textId="3FDF83DC" w:rsidR="00537CAC" w:rsidRDefault="00D43F75">
      <w:pPr>
        <w:overflowPunct w:val="0"/>
        <w:autoSpaceDE w:val="0"/>
        <w:autoSpaceDN w:val="0"/>
        <w:adjustRightInd w:val="0"/>
        <w:ind w:left="851" w:hanging="284"/>
        <w:textAlignment w:val="baseline"/>
        <w:rPr>
          <w:ins w:id="990" w:author="vivo_P_RAN2#122" w:date="2023-07-12T13:46:00Z"/>
          <w:lang w:eastAsia="ja-JP"/>
        </w:rPr>
      </w:pPr>
      <w:ins w:id="991"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992" w:author="vivo_P_RAN2#123" w:date="2023-09-08T21:18:00Z">
        <w:r>
          <w:rPr>
            <w:i/>
            <w:lang w:eastAsia="ja-JP"/>
          </w:rPr>
          <w:t xml:space="preserve"> </w:t>
        </w:r>
      </w:ins>
      <w:ins w:id="993" w:author="vivo_P_RAN2#123bis" w:date="2023-10-19T19:16:00Z">
        <w:r w:rsidR="009D555A">
          <w:rPr>
            <w:lang w:eastAsia="ja-JP"/>
          </w:rPr>
          <w:t xml:space="preserve">by </w:t>
        </w:r>
        <w:r w:rsidR="009D555A" w:rsidRPr="00412669">
          <w:rPr>
            <w:i/>
            <w:lang w:eastAsia="ja-JP"/>
          </w:rPr>
          <w:t>sl-HystMinU2U</w:t>
        </w:r>
        <w:r w:rsidR="009D555A">
          <w:rPr>
            <w:lang w:eastAsia="ja-JP"/>
          </w:rPr>
          <w:t xml:space="preserve"> within</w:t>
        </w:r>
        <w:r w:rsidR="009D555A">
          <w:rPr>
            <w:i/>
            <w:lang w:eastAsia="ja-JP"/>
          </w:rPr>
          <w:t xml:space="preserve"> sl-RemoteUE-ConfigU2U</w:t>
        </w:r>
        <w:r w:rsidR="009D555A">
          <w:rPr>
            <w:lang w:eastAsia="ja-JP"/>
          </w:rPr>
          <w:t xml:space="preserve"> </w:t>
        </w:r>
      </w:ins>
      <w:ins w:id="994" w:author="vivo_P_RAN2#123" w:date="2023-09-08T21:18:00Z">
        <w:r>
          <w:rPr>
            <w:lang w:eastAsia="ja-JP"/>
          </w:rPr>
          <w:t>if configured</w:t>
        </w:r>
      </w:ins>
      <w:ins w:id="995" w:author="vivo_P_RAN2#122" w:date="2023-07-12T13:46:00Z">
        <w:r>
          <w:rPr>
            <w:lang w:eastAsia="ja-JP"/>
          </w:rPr>
          <w:t>; or</w:t>
        </w:r>
      </w:ins>
    </w:p>
    <w:p w14:paraId="5E9E5CE7" w14:textId="3FFE13EB" w:rsidR="00537CAC" w:rsidRDefault="00D43F75">
      <w:pPr>
        <w:overflowPunct w:val="0"/>
        <w:autoSpaceDE w:val="0"/>
        <w:autoSpaceDN w:val="0"/>
        <w:adjustRightInd w:val="0"/>
        <w:ind w:left="851" w:hanging="284"/>
        <w:textAlignment w:val="baseline"/>
        <w:rPr>
          <w:ins w:id="996" w:author="vivo_P_RAN2#122" w:date="2023-07-12T13:46:00Z"/>
          <w:lang w:eastAsia="ja-JP"/>
        </w:rPr>
      </w:pPr>
      <w:ins w:id="997"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998" w:author="vivo_P_RAN2#123" w:date="2023-09-08T21:18:00Z">
        <w:r>
          <w:rPr>
            <w:lang w:eastAsia="ja-JP"/>
          </w:rPr>
          <w:t xml:space="preserve"> </w:t>
        </w:r>
      </w:ins>
      <w:ins w:id="999" w:author="vivo_P_RAN2#123bis" w:date="2023-10-19T19:15:00Z">
        <w:r w:rsidR="009D555A">
          <w:rPr>
            <w:lang w:eastAsia="ja-JP"/>
          </w:rPr>
          <w:t xml:space="preserve">by </w:t>
        </w:r>
        <w:r w:rsidR="009D555A" w:rsidRPr="00412669">
          <w:rPr>
            <w:i/>
            <w:lang w:eastAsia="ja-JP"/>
          </w:rPr>
          <w:t>sd-HystMinU2U</w:t>
        </w:r>
        <w:r w:rsidR="009D555A">
          <w:rPr>
            <w:lang w:eastAsia="ja-JP"/>
          </w:rPr>
          <w:t xml:space="preserve"> within</w:t>
        </w:r>
        <w:r w:rsidR="009D555A">
          <w:rPr>
            <w:i/>
            <w:lang w:eastAsia="ja-JP"/>
          </w:rPr>
          <w:t xml:space="preserve"> sl-RemoteUE-ConfigU2U</w:t>
        </w:r>
        <w:r w:rsidR="009D555A">
          <w:rPr>
            <w:lang w:eastAsia="ja-JP"/>
          </w:rPr>
          <w:t xml:space="preserve"> </w:t>
        </w:r>
      </w:ins>
      <w:ins w:id="1000" w:author="vivo_P_RAN2#123" w:date="2023-09-08T21:18:00Z">
        <w:r>
          <w:rPr>
            <w:lang w:eastAsia="ja-JP"/>
          </w:rPr>
          <w:t>if configured</w:t>
        </w:r>
      </w:ins>
      <w:ins w:id="1001" w:author="vivo_P_RAN2#122" w:date="2023-07-12T13:46:00Z">
        <w:r>
          <w:rPr>
            <w:lang w:eastAsia="ja-JP"/>
          </w:rPr>
          <w:t>; or</w:t>
        </w:r>
      </w:ins>
    </w:p>
    <w:p w14:paraId="7C5EF271" w14:textId="77777777" w:rsidR="00537CAC" w:rsidRDefault="00D43F75">
      <w:pPr>
        <w:keepLines/>
        <w:overflowPunct w:val="0"/>
        <w:autoSpaceDE w:val="0"/>
        <w:autoSpaceDN w:val="0"/>
        <w:adjustRightInd w:val="0"/>
        <w:ind w:left="1135" w:hanging="851"/>
        <w:textAlignment w:val="baseline"/>
        <w:rPr>
          <w:ins w:id="1002" w:author="vivo_P_RAN2#122" w:date="2023-07-12T13:46:00Z"/>
          <w:lang w:eastAsia="ja-JP"/>
        </w:rPr>
      </w:pPr>
      <w:ins w:id="1003"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6187C1CC" w14:textId="77777777" w:rsidR="00537CAC" w:rsidRDefault="00D43F75">
      <w:pPr>
        <w:overflowPunct w:val="0"/>
        <w:autoSpaceDE w:val="0"/>
        <w:autoSpaceDN w:val="0"/>
        <w:adjustRightInd w:val="0"/>
        <w:ind w:left="851" w:hanging="284"/>
        <w:textAlignment w:val="baseline"/>
        <w:rPr>
          <w:ins w:id="1004" w:author="vivo_P_RAN2#122" w:date="2023-07-12T13:46:00Z"/>
          <w:lang w:eastAsia="ja-JP"/>
        </w:rPr>
      </w:pPr>
      <w:ins w:id="1005"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3022ACEA" w14:textId="77777777" w:rsidR="00537CAC" w:rsidRDefault="00D43F75">
      <w:pPr>
        <w:overflowPunct w:val="0"/>
        <w:autoSpaceDE w:val="0"/>
        <w:autoSpaceDN w:val="0"/>
        <w:adjustRightInd w:val="0"/>
        <w:ind w:left="851" w:hanging="284"/>
        <w:textAlignment w:val="baseline"/>
        <w:rPr>
          <w:ins w:id="1006" w:author="vivo_P_RAN2#122" w:date="2023-07-12T13:46:00Z"/>
          <w:lang w:eastAsia="ja-JP"/>
        </w:rPr>
      </w:pPr>
      <w:ins w:id="1007"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008" w:author="vivo_P_RAN2#122" w:date="2023-08-03T14:44:00Z">
        <w:r>
          <w:rPr>
            <w:lang w:eastAsia="ja-JP"/>
          </w:rPr>
          <w:t xml:space="preserve">NR sidelink </w:t>
        </w:r>
      </w:ins>
      <w:ins w:id="1009" w:author="vivo_P_RAN2#122" w:date="2023-07-12T13:46:00Z">
        <w:r>
          <w:rPr>
            <w:lang w:eastAsia="ja-JP"/>
          </w:rPr>
          <w:t>U2U Relay UE; or</w:t>
        </w:r>
      </w:ins>
    </w:p>
    <w:p w14:paraId="59728432" w14:textId="53100318" w:rsidR="002052C8" w:rsidRPr="002052C8" w:rsidRDefault="009D555A" w:rsidP="002A380E">
      <w:pPr>
        <w:pStyle w:val="B2"/>
        <w:rPr>
          <w:ins w:id="1010" w:author="vivo_P_RAN2#123bis" w:date="2023-10-19T18:31:00Z"/>
          <w:rFonts w:eastAsia="MS Mincho"/>
          <w:lang w:eastAsia="ja-JP"/>
        </w:rPr>
      </w:pPr>
      <w:ins w:id="1011" w:author="vivo_P_RAN2#123bis" w:date="2023-10-19T19:14:00Z">
        <w:r>
          <w:rPr>
            <w:lang w:eastAsia="ja-JP"/>
          </w:rPr>
          <w:t>2&gt;</w:t>
        </w:r>
        <w:r>
          <w:rPr>
            <w:lang w:eastAsia="ja-JP"/>
          </w:rPr>
          <w:tab/>
        </w:r>
      </w:ins>
      <w:ins w:id="1012" w:author="vivo_P_RAN2#122" w:date="2023-07-12T13:46:00Z">
        <w:r w:rsidR="00D43F75">
          <w:rPr>
            <w:lang w:eastAsia="zh-CN"/>
          </w:rPr>
          <w:t xml:space="preserve">if the UE has a selected NR sidelink U2U Relay UE, and sidelink radio link failure is detected on the PC5-RRC connection with the current </w:t>
        </w:r>
      </w:ins>
      <w:ins w:id="1013" w:author="vivo_P_RAN2#122" w:date="2023-08-03T14:45:00Z">
        <w:r w:rsidR="00D43F75">
          <w:rPr>
            <w:lang w:eastAsia="zh-CN"/>
          </w:rPr>
          <w:t xml:space="preserve">NR sidelink </w:t>
        </w:r>
      </w:ins>
      <w:ins w:id="1014" w:author="vivo_P_RAN2#122" w:date="2023-07-12T13:46:00Z">
        <w:r w:rsidR="00D43F75">
          <w:rPr>
            <w:lang w:eastAsia="zh-CN"/>
          </w:rPr>
          <w:t>U2U Relay UE as specified in clause 5.8.9.3</w:t>
        </w:r>
      </w:ins>
      <w:ins w:id="1015" w:author="vivo_P_RAN2#123bis" w:date="2023-10-20T10:30:00Z">
        <w:r w:rsidR="002A380E">
          <w:rPr>
            <w:lang w:eastAsia="zh-CN"/>
          </w:rPr>
          <w:t>:</w:t>
        </w:r>
      </w:ins>
      <w:bookmarkStart w:id="1016" w:name="OLE_LINK3"/>
      <w:bookmarkStart w:id="1017" w:name="OLE_LINK2"/>
    </w:p>
    <w:p w14:paraId="6589A3A4" w14:textId="0471A413" w:rsidR="002052C8" w:rsidRPr="00B840A2" w:rsidRDefault="002052C8" w:rsidP="002052C8">
      <w:pPr>
        <w:keepNext/>
        <w:keepLines/>
        <w:overflowPunct w:val="0"/>
        <w:autoSpaceDE w:val="0"/>
        <w:autoSpaceDN w:val="0"/>
        <w:adjustRightInd w:val="0"/>
        <w:spacing w:before="120"/>
        <w:ind w:left="1418" w:hanging="1418"/>
        <w:textAlignment w:val="baseline"/>
        <w:outlineLvl w:val="3"/>
        <w:rPr>
          <w:ins w:id="1018" w:author="vivo_P_RAN2#123bis" w:date="2023-10-19T18:31:00Z"/>
          <w:rFonts w:ascii="Arial" w:eastAsia="等线" w:hAnsi="Arial"/>
          <w:sz w:val="24"/>
          <w:lang w:eastAsia="zh-CN"/>
        </w:rPr>
      </w:pPr>
      <w:ins w:id="1019" w:author="vivo_P_RAN2#123bis" w:date="2023-10-19T18:31:00Z">
        <w:r>
          <w:rPr>
            <w:rFonts w:ascii="Arial" w:hAnsi="Arial"/>
            <w:sz w:val="24"/>
            <w:lang w:eastAsia="ja-JP"/>
          </w:rPr>
          <w:lastRenderedPageBreak/>
          <w:t>5.8.X2.</w:t>
        </w:r>
      </w:ins>
      <w:ins w:id="1020" w:author="vivo_P_RAN2#123bis" w:date="2023-10-19T18:46:00Z">
        <w:r w:rsidR="00D03A9C">
          <w:rPr>
            <w:rFonts w:ascii="Arial" w:hAnsi="Arial"/>
            <w:sz w:val="24"/>
            <w:lang w:eastAsia="ja-JP"/>
          </w:rPr>
          <w:t>4</w:t>
        </w:r>
      </w:ins>
      <w:ins w:id="1021" w:author="vivo_P_RAN2#123bis" w:date="2023-10-19T18:31:00Z">
        <w:r>
          <w:rPr>
            <w:rFonts w:ascii="Arial" w:hAnsi="Arial"/>
            <w:sz w:val="24"/>
            <w:lang w:eastAsia="ja-JP"/>
          </w:rPr>
          <w:tab/>
        </w:r>
      </w:ins>
      <w:ins w:id="1022" w:author="vivo_P_RAN2#123bis" w:date="2023-10-19T18:37:00Z">
        <w:r>
          <w:rPr>
            <w:rFonts w:ascii="Arial" w:hAnsi="Arial"/>
            <w:sz w:val="24"/>
            <w:lang w:eastAsia="ja-JP"/>
          </w:rPr>
          <w:t>Actions related to s</w:t>
        </w:r>
      </w:ins>
      <w:ins w:id="1023" w:author="vivo_P_RAN2#123bis" w:date="2023-10-19T18:31:00Z">
        <w:r>
          <w:rPr>
            <w:rFonts w:ascii="Arial" w:hAnsi="Arial"/>
            <w:sz w:val="24"/>
            <w:lang w:eastAsia="ja-JP"/>
          </w:rPr>
          <w:t>election and reselection of NR sidelink U2U Relay UE</w:t>
        </w:r>
      </w:ins>
    </w:p>
    <w:p w14:paraId="30750D67" w14:textId="3FF086F4" w:rsidR="002052C8" w:rsidRDefault="002052C8" w:rsidP="002052C8">
      <w:pPr>
        <w:overflowPunct w:val="0"/>
        <w:autoSpaceDE w:val="0"/>
        <w:autoSpaceDN w:val="0"/>
        <w:adjustRightInd w:val="0"/>
        <w:textAlignment w:val="baseline"/>
        <w:rPr>
          <w:ins w:id="1024" w:author="vivo_P_RAN2#123bis" w:date="2023-10-19T18:52:00Z"/>
          <w:lang w:eastAsia="ja-JP"/>
        </w:rPr>
      </w:pPr>
      <w:ins w:id="1025" w:author="vivo_P_RAN2#123bis" w:date="2023-10-19T18:33:00Z">
        <w:r>
          <w:rPr>
            <w:lang w:eastAsia="ja-JP"/>
          </w:rPr>
          <w:t>A UE capable of NR sidelink U2U Remote UE operation shall:</w:t>
        </w:r>
      </w:ins>
    </w:p>
    <w:p w14:paraId="09760A79" w14:textId="57137CD3" w:rsidR="009A6288" w:rsidRPr="00CB37F3" w:rsidRDefault="009A6288" w:rsidP="00CB37F3">
      <w:pPr>
        <w:overflowPunct w:val="0"/>
        <w:autoSpaceDE w:val="0"/>
        <w:autoSpaceDN w:val="0"/>
        <w:adjustRightInd w:val="0"/>
        <w:ind w:leftChars="100" w:left="484" w:rightChars="100" w:right="200" w:hanging="284"/>
        <w:textAlignment w:val="baseline"/>
        <w:rPr>
          <w:ins w:id="1026" w:author="vivo_P_RAN2#122" w:date="2023-07-12T13:46:00Z"/>
          <w:rFonts w:eastAsia="宋体"/>
        </w:rPr>
      </w:pPr>
      <w:ins w:id="1027" w:author="vivo_P_RAN2#123bis" w:date="2023-10-19T18:52:00Z">
        <w:r>
          <w:rPr>
            <w:rFonts w:eastAsia="宋体"/>
          </w:rPr>
          <w:t>1</w:t>
        </w:r>
        <w:r w:rsidRPr="00CB37F3">
          <w:rPr>
            <w:rFonts w:eastAsia="宋体"/>
          </w:rPr>
          <w:t>&gt; perform NR sidelink discovery procedure as specified in clause 5.8.13 in order to search for candidate NR sidelink U2U Relay UEs;</w:t>
        </w:r>
      </w:ins>
    </w:p>
    <w:bookmarkEnd w:id="1016"/>
    <w:bookmarkEnd w:id="1017"/>
    <w:p w14:paraId="353721AD" w14:textId="55F5F38F" w:rsidR="00537CAC" w:rsidRPr="00CB37F3" w:rsidRDefault="009A6288" w:rsidP="00AF5EAE">
      <w:pPr>
        <w:pStyle w:val="B2"/>
        <w:rPr>
          <w:ins w:id="1028" w:author="vivo_P_RAN2#122" w:date="2023-07-12T13:46:00Z"/>
          <w:rFonts w:eastAsia="宋体"/>
        </w:rPr>
      </w:pPr>
      <w:ins w:id="1029" w:author="vivo_P_RAN2#123bis" w:date="2023-10-19T18:53:00Z">
        <w:r>
          <w:rPr>
            <w:rFonts w:eastAsia="宋体"/>
          </w:rPr>
          <w:t>2</w:t>
        </w:r>
      </w:ins>
      <w:ins w:id="1030" w:author="vivo_P_RAN2#122" w:date="2023-07-12T13:46:00Z">
        <w:r w:rsidR="00D43F75" w:rsidRPr="00CB37F3">
          <w:rPr>
            <w:rFonts w:eastAsia="宋体"/>
          </w:rPr>
          <w:t>&gt;</w:t>
        </w:r>
      </w:ins>
      <w:ins w:id="1031" w:author="vivo_P_RAN2#123bis" w:date="2023-10-19T21:29:00Z">
        <w:r w:rsidR="000C0517">
          <w:rPr>
            <w:lang w:eastAsia="ja-JP"/>
          </w:rPr>
          <w:tab/>
        </w:r>
      </w:ins>
      <w:ins w:id="1032" w:author="vivo_P_RAN2#122" w:date="2023-07-12T13:46:00Z">
        <w:r w:rsidR="00D43F75" w:rsidRPr="00CB37F3">
          <w:rPr>
            <w:rFonts w:eastAsia="宋体"/>
          </w:rPr>
          <w:t>when evaluating the one or more detected NR sidelink U2</w:t>
        </w:r>
        <w:r w:rsidR="00D43F75" w:rsidRPr="00CB37F3">
          <w:rPr>
            <w:rFonts w:eastAsia="宋体" w:hint="eastAsia"/>
          </w:rPr>
          <w:t>U</w:t>
        </w:r>
        <w:r w:rsidR="00D43F75" w:rsidRPr="00CB37F3">
          <w:rPr>
            <w:rFonts w:eastAsia="宋体"/>
          </w:rPr>
          <w:t xml:space="preserve"> Relay UEs, apply layer 3 filtering as specified in 5.5.3.2 across measurements that concern the same U2U Relay UE ID and using the</w:t>
        </w:r>
        <w:r w:rsidR="00D43F75" w:rsidRPr="00CB37F3">
          <w:rPr>
            <w:rFonts w:eastAsia="宋体"/>
            <w:i/>
          </w:rPr>
          <w:t xml:space="preserve"> sd-FilterCoefficientU2U</w:t>
        </w:r>
        <w:r w:rsidR="00D43F75" w:rsidRPr="00CB37F3">
          <w:rPr>
            <w:rFonts w:eastAsia="宋体"/>
          </w:rPr>
          <w:t xml:space="preserve"> in SIB12 (if in RRC_IDLE/INACTIVE),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sl-ConfigDedicatedNR</w:t>
        </w:r>
        <w:r w:rsidR="00D43F75" w:rsidRPr="00CB37F3">
          <w:rPr>
            <w:rFonts w:eastAsia="宋体"/>
          </w:rPr>
          <w:t xml:space="preserve"> (if in RRC_CONNECTED) or the preconfigured </w:t>
        </w:r>
        <w:r w:rsidR="00D43F75" w:rsidRPr="00CB37F3">
          <w:rPr>
            <w:rFonts w:eastAsia="宋体"/>
            <w:i/>
          </w:rPr>
          <w:t>sd-FilterCoefficientU2U</w:t>
        </w:r>
        <w:r w:rsidR="00D43F75" w:rsidRPr="00CB37F3">
          <w:rPr>
            <w:rFonts w:eastAsia="宋体"/>
          </w:rPr>
          <w:t xml:space="preserve"> as defined in 9.3 (out of coverage), before using the SD-RSRP measurement results;</w:t>
        </w:r>
      </w:ins>
    </w:p>
    <w:p w14:paraId="1F13B334" w14:textId="2B1E8A35" w:rsidR="00537CAC" w:rsidRPr="00CB37F3" w:rsidRDefault="009A6288" w:rsidP="00AF5EAE">
      <w:pPr>
        <w:pStyle w:val="B2"/>
        <w:rPr>
          <w:ins w:id="1033" w:author="vivo_P_RAN2#122" w:date="2023-07-12T13:46:00Z"/>
          <w:rFonts w:eastAsia="宋体"/>
        </w:rPr>
      </w:pPr>
      <w:ins w:id="1034" w:author="vivo_P_RAN2#123bis" w:date="2023-10-19T18:53:00Z">
        <w:r>
          <w:rPr>
            <w:rFonts w:eastAsia="宋体"/>
          </w:rPr>
          <w:t>2</w:t>
        </w:r>
      </w:ins>
      <w:ins w:id="1035" w:author="vivo_P_RAN2#122" w:date="2023-07-12T13:46:00Z">
        <w:r w:rsidR="00D43F75" w:rsidRPr="00CB37F3">
          <w:rPr>
            <w:rFonts w:eastAsia="宋体"/>
          </w:rPr>
          <w:t>&gt;</w:t>
        </w:r>
      </w:ins>
      <w:ins w:id="1036" w:author="vivo_P_RAN2#123bis" w:date="2023-10-19T21:30:00Z">
        <w:r w:rsidR="000C0517">
          <w:rPr>
            <w:lang w:eastAsia="ja-JP"/>
          </w:rPr>
          <w:tab/>
        </w:r>
      </w:ins>
      <w:ins w:id="1037" w:author="vivo_P_RAN2#122" w:date="2023-07-12T13:46:00Z">
        <w:r w:rsidR="00D43F75" w:rsidRPr="00CB37F3">
          <w:rPr>
            <w:rFonts w:eastAsia="宋体"/>
          </w:rPr>
          <w:t xml:space="preserve">consider a candidate NR sidelink U2U Relay UE for which SD-RSRP exceeds </w:t>
        </w:r>
        <w:r w:rsidR="00D43F75" w:rsidRPr="00CB37F3">
          <w:rPr>
            <w:rFonts w:eastAsia="宋体"/>
            <w:i/>
          </w:rPr>
          <w:t>sd-RSRP-ThreshU2U</w:t>
        </w:r>
        <w:r w:rsidR="00D43F75" w:rsidRPr="00CB37F3">
          <w:rPr>
            <w:rFonts w:eastAsia="宋体"/>
          </w:rPr>
          <w:t xml:space="preserve"> has met the AS criteria;</w:t>
        </w:r>
      </w:ins>
    </w:p>
    <w:p w14:paraId="51CEA50F" w14:textId="680930EE" w:rsidR="00537CAC" w:rsidRPr="00CB37F3" w:rsidRDefault="009A6288" w:rsidP="00CB37F3">
      <w:pPr>
        <w:overflowPunct w:val="0"/>
        <w:autoSpaceDE w:val="0"/>
        <w:autoSpaceDN w:val="0"/>
        <w:adjustRightInd w:val="0"/>
        <w:ind w:leftChars="100" w:left="484" w:rightChars="100" w:right="200" w:hanging="284"/>
        <w:textAlignment w:val="baseline"/>
        <w:rPr>
          <w:ins w:id="1038" w:author="vivo_P_RAN2#122" w:date="2023-07-12T13:46:00Z"/>
          <w:rFonts w:eastAsia="宋体"/>
        </w:rPr>
      </w:pPr>
      <w:ins w:id="1039" w:author="vivo_P_RAN2#123bis" w:date="2023-10-19T18:54:00Z">
        <w:r>
          <w:rPr>
            <w:rFonts w:eastAsia="宋体"/>
          </w:rPr>
          <w:t>1</w:t>
        </w:r>
      </w:ins>
      <w:ins w:id="1040" w:author="vivo_P_RAN2#122" w:date="2023-07-12T13:46:00Z">
        <w:r w:rsidR="00D43F75" w:rsidRPr="00CB37F3">
          <w:rPr>
            <w:rFonts w:eastAsia="宋体"/>
          </w:rPr>
          <w:t>&gt;</w:t>
        </w:r>
        <w:r w:rsidR="00D43F75" w:rsidRPr="00CB37F3">
          <w:rPr>
            <w:rFonts w:eastAsia="宋体"/>
          </w:rPr>
          <w:tab/>
          <w:t>if the UE detects any suitable NR sidelink U2U Relay UE(s):</w:t>
        </w:r>
      </w:ins>
    </w:p>
    <w:p w14:paraId="7F9F221D" w14:textId="4DF6963B" w:rsidR="00537CAC" w:rsidRPr="00CB37F3" w:rsidRDefault="009A6288" w:rsidP="00CB37F3">
      <w:pPr>
        <w:overflowPunct w:val="0"/>
        <w:autoSpaceDE w:val="0"/>
        <w:autoSpaceDN w:val="0"/>
        <w:adjustRightInd w:val="0"/>
        <w:ind w:left="851" w:hanging="284"/>
        <w:textAlignment w:val="baseline"/>
        <w:rPr>
          <w:ins w:id="1041" w:author="vivo_P_RAN2#122" w:date="2023-07-12T13:46:00Z"/>
          <w:rFonts w:eastAsia="宋体"/>
        </w:rPr>
      </w:pPr>
      <w:ins w:id="1042" w:author="vivo_P_RAN2#123bis" w:date="2023-10-19T18:54:00Z">
        <w:r>
          <w:rPr>
            <w:rFonts w:eastAsia="宋体"/>
          </w:rPr>
          <w:t>2</w:t>
        </w:r>
      </w:ins>
      <w:ins w:id="1043" w:author="vivo_P_RAN2#122" w:date="2023-07-12T13:46:00Z">
        <w:r w:rsidR="00D43F75" w:rsidRPr="00CB37F3">
          <w:rPr>
            <w:rFonts w:eastAsia="宋体"/>
          </w:rPr>
          <w:t>&gt;</w:t>
        </w:r>
      </w:ins>
      <w:ins w:id="1044" w:author="vivo_P_RAN2#123bis" w:date="2023-10-19T21:30:00Z">
        <w:r w:rsidR="000C0517">
          <w:rPr>
            <w:lang w:eastAsia="ja-JP"/>
          </w:rPr>
          <w:tab/>
        </w:r>
      </w:ins>
      <w:ins w:id="1045" w:author="vivo_P_RAN2#122" w:date="2023-07-12T13:46:00Z">
        <w:r w:rsidR="00D43F75" w:rsidRPr="00CB37F3">
          <w:rPr>
            <w:rFonts w:eastAsia="宋体"/>
          </w:rPr>
          <w:t xml:space="preserve">consider one of the available suitable NR sidelink U2U </w:t>
        </w:r>
      </w:ins>
      <w:ins w:id="1046" w:author="vivo_P_RAN2#122" w:date="2023-08-03T14:47:00Z">
        <w:r w:rsidR="00D43F75" w:rsidRPr="00CB37F3">
          <w:rPr>
            <w:rFonts w:eastAsia="宋体"/>
          </w:rPr>
          <w:t>R</w:t>
        </w:r>
      </w:ins>
      <w:ins w:id="1047" w:author="vivo_P_RAN2#122" w:date="2023-07-12T13:46:00Z">
        <w:r w:rsidR="00D43F75" w:rsidRPr="00CB37F3">
          <w:rPr>
            <w:rFonts w:eastAsia="宋体"/>
          </w:rPr>
          <w:t>elay UE(s) can be selected;</w:t>
        </w:r>
      </w:ins>
    </w:p>
    <w:p w14:paraId="16ECA16F" w14:textId="1CB714A5" w:rsidR="00537CAC" w:rsidRPr="00CB37F3" w:rsidRDefault="009A6288" w:rsidP="00CB37F3">
      <w:pPr>
        <w:overflowPunct w:val="0"/>
        <w:autoSpaceDE w:val="0"/>
        <w:autoSpaceDN w:val="0"/>
        <w:adjustRightInd w:val="0"/>
        <w:ind w:leftChars="100" w:left="484" w:rightChars="100" w:right="200" w:hanging="284"/>
        <w:textAlignment w:val="baseline"/>
        <w:rPr>
          <w:ins w:id="1048" w:author="vivo_P_RAN2#122" w:date="2023-07-12T13:46:00Z"/>
          <w:rFonts w:eastAsia="宋体"/>
        </w:rPr>
      </w:pPr>
      <w:ins w:id="1049" w:author="vivo_P_RAN2#123bis" w:date="2023-10-19T18:54:00Z">
        <w:r>
          <w:rPr>
            <w:rFonts w:eastAsia="宋体"/>
          </w:rPr>
          <w:t>1</w:t>
        </w:r>
      </w:ins>
      <w:ins w:id="1050" w:author="vivo_P_RAN2#122" w:date="2023-07-12T13:46:00Z">
        <w:r w:rsidR="00D43F75" w:rsidRPr="00CB37F3">
          <w:rPr>
            <w:rFonts w:eastAsia="宋体"/>
          </w:rPr>
          <w:t>&gt;</w:t>
        </w:r>
        <w:r w:rsidR="00D43F75" w:rsidRPr="00CB37F3">
          <w:rPr>
            <w:rFonts w:eastAsia="宋体"/>
          </w:rPr>
          <w:tab/>
          <w:t>else:</w:t>
        </w:r>
      </w:ins>
    </w:p>
    <w:p w14:paraId="0EF9CC36" w14:textId="1003B3A7" w:rsidR="00537CAC" w:rsidRPr="00CB37F3" w:rsidRDefault="009A6288" w:rsidP="00E66C8E">
      <w:pPr>
        <w:pStyle w:val="B2"/>
        <w:rPr>
          <w:ins w:id="1051" w:author="vivo_P_RAN2#122" w:date="2023-07-12T13:46:00Z"/>
          <w:rFonts w:eastAsia="宋体"/>
        </w:rPr>
      </w:pPr>
      <w:ins w:id="1052" w:author="vivo_P_RAN2#123bis" w:date="2023-10-19T18:54:00Z">
        <w:r>
          <w:rPr>
            <w:rFonts w:eastAsia="宋体"/>
          </w:rPr>
          <w:t>2</w:t>
        </w:r>
      </w:ins>
      <w:ins w:id="1053" w:author="vivo_P_RAN2#122" w:date="2023-07-12T13:46:00Z">
        <w:r w:rsidR="00D43F75" w:rsidRPr="00CB37F3">
          <w:rPr>
            <w:rFonts w:eastAsia="宋体"/>
          </w:rPr>
          <w:t>&gt;</w:t>
        </w:r>
      </w:ins>
      <w:ins w:id="1054" w:author="vivo_P_RAN2#123bis" w:date="2023-10-19T21:30:00Z">
        <w:r w:rsidR="000C0517">
          <w:rPr>
            <w:lang w:eastAsia="ja-JP"/>
          </w:rPr>
          <w:tab/>
        </w:r>
      </w:ins>
      <w:ins w:id="1055" w:author="vivo_P_RAN2#122" w:date="2023-07-12T13:46:00Z">
        <w:r w:rsidR="00D43F75" w:rsidRPr="00CB37F3">
          <w:rPr>
            <w:rFonts w:eastAsia="宋体"/>
          </w:rPr>
          <w:t>consider no NR sidelink U2U Relay UE to be selected</w:t>
        </w:r>
      </w:ins>
      <w:ins w:id="1056" w:author="vivo_P_RAN2#122" w:date="2023-08-04T13:31:00Z">
        <w:r w:rsidR="00D43F75" w:rsidRPr="00CB37F3">
          <w:rPr>
            <w:rFonts w:eastAsia="宋体"/>
          </w:rPr>
          <w:t>;</w:t>
        </w:r>
      </w:ins>
    </w:p>
    <w:p w14:paraId="201BDF87" w14:textId="2A8247E4" w:rsidR="00537CAC" w:rsidRPr="00CB37F3" w:rsidRDefault="002052C8" w:rsidP="00CB37F3">
      <w:pPr>
        <w:overflowPunct w:val="0"/>
        <w:autoSpaceDE w:val="0"/>
        <w:autoSpaceDN w:val="0"/>
        <w:adjustRightInd w:val="0"/>
        <w:ind w:leftChars="100" w:left="484" w:rightChars="100" w:right="200" w:hanging="284"/>
        <w:textAlignment w:val="baseline"/>
        <w:rPr>
          <w:ins w:id="1057" w:author="vivo_P_RAN2#122" w:date="2023-07-12T13:46:00Z"/>
          <w:rFonts w:eastAsia="宋体"/>
        </w:rPr>
      </w:pPr>
      <w:ins w:id="1058" w:author="vivo_P_RAN2#123bis" w:date="2023-10-19T18:35:00Z">
        <w:r w:rsidRPr="00CB37F3">
          <w:rPr>
            <w:rFonts w:eastAsia="宋体"/>
          </w:rPr>
          <w:t>1</w:t>
        </w:r>
      </w:ins>
      <w:ins w:id="1059" w:author="vivo_P_RAN2#122" w:date="2023-07-12T13:46:00Z">
        <w:r w:rsidR="00D43F75" w:rsidRPr="00CB37F3">
          <w:rPr>
            <w:rFonts w:eastAsia="宋体"/>
          </w:rPr>
          <w:t>&gt;</w:t>
        </w:r>
        <w:r w:rsidR="00D43F75" w:rsidRPr="00CB37F3">
          <w:rPr>
            <w:rFonts w:eastAsia="宋体"/>
          </w:rPr>
          <w:tab/>
          <w:t>if the UE is performing U2U Relay Communication with integrated Discovery as specified in TS 23.304 [65] and has received DCR message</w:t>
        </w:r>
      </w:ins>
      <w:ins w:id="1060" w:author="vivo_P_RAN2#122" w:date="2023-08-03T15:34:00Z">
        <w:r w:rsidR="00D43F75" w:rsidRPr="00CB37F3">
          <w:rPr>
            <w:rFonts w:eastAsia="宋体"/>
          </w:rPr>
          <w:t>(s)</w:t>
        </w:r>
      </w:ins>
      <w:ins w:id="1061" w:author="vivo_P_RAN2#122" w:date="2023-07-12T13:46:00Z">
        <w:r w:rsidR="00D43F75" w:rsidRPr="00CB37F3">
          <w:rPr>
            <w:rFonts w:eastAsia="宋体"/>
          </w:rPr>
          <w:t xml:space="preserve"> from one or multiple NR sidelink U2U Relay UEs:</w:t>
        </w:r>
      </w:ins>
    </w:p>
    <w:p w14:paraId="685B0273" w14:textId="1875CED2" w:rsidR="00537CAC" w:rsidRPr="00CB37F3" w:rsidRDefault="002052C8" w:rsidP="00E66C8E">
      <w:pPr>
        <w:pStyle w:val="B2"/>
        <w:rPr>
          <w:ins w:id="1062" w:author="vivo_P_RAN2#122" w:date="2023-07-12T13:46:00Z"/>
          <w:rFonts w:eastAsia="宋体"/>
        </w:rPr>
      </w:pPr>
      <w:ins w:id="1063" w:author="vivo_P_RAN2#123bis" w:date="2023-10-19T18:35:00Z">
        <w:r w:rsidRPr="00CB37F3">
          <w:rPr>
            <w:rFonts w:eastAsia="宋体"/>
          </w:rPr>
          <w:t>2</w:t>
        </w:r>
      </w:ins>
      <w:ins w:id="1064" w:author="vivo_P_RAN2#122" w:date="2023-07-12T13:46:00Z">
        <w:r w:rsidR="00D43F75" w:rsidRPr="00CB37F3">
          <w:rPr>
            <w:rFonts w:eastAsia="宋体"/>
          </w:rPr>
          <w:t>&gt;</w:t>
        </w:r>
        <w:r w:rsidR="00D43F75" w:rsidRPr="00CB37F3">
          <w:rPr>
            <w:rFonts w:eastAsia="宋体"/>
          </w:rPr>
          <w:tab/>
          <w:t>when evaluating the NR sidelink U2</w:t>
        </w:r>
        <w:r w:rsidR="00D43F75" w:rsidRPr="00CB37F3">
          <w:rPr>
            <w:rFonts w:eastAsia="宋体" w:hint="eastAsia"/>
          </w:rPr>
          <w:t>U</w:t>
        </w:r>
        <w:r w:rsidR="00D43F75" w:rsidRPr="00CB37F3">
          <w:rPr>
            <w:rFonts w:eastAsia="宋体"/>
          </w:rPr>
          <w:t xml:space="preserve"> Relay UE(s), apply layer 3 filtering as specified in 5.5.3.2 across measurements that concern the same U2U Relay UE ID and using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SIB12</w:t>
        </w:r>
        <w:r w:rsidR="00D43F75" w:rsidRPr="00CB37F3">
          <w:rPr>
            <w:rFonts w:eastAsia="宋体"/>
          </w:rPr>
          <w:t xml:space="preserve"> (if in RRC_IDLE/INACTIVE),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sl-ConfigDedicatedNR</w:t>
        </w:r>
        <w:r w:rsidR="00D43F75" w:rsidRPr="00CB37F3">
          <w:rPr>
            <w:rFonts w:eastAsia="宋体"/>
          </w:rPr>
          <w:t xml:space="preserve"> (if in RRC_CONNECTED) or the preconfigured </w:t>
        </w:r>
        <w:r w:rsidR="00D43F75" w:rsidRPr="00CB37F3">
          <w:rPr>
            <w:rFonts w:eastAsia="宋体"/>
            <w:i/>
          </w:rPr>
          <w:t>sd-FilterCoefficientU2U</w:t>
        </w:r>
        <w:r w:rsidR="00D43F75" w:rsidRPr="00CB37F3">
          <w:rPr>
            <w:rFonts w:eastAsia="宋体"/>
          </w:rPr>
          <w:t xml:space="preserve"> as defined in 9.3 (out of coverage), before using the SD-RSRP measurement results;</w:t>
        </w:r>
      </w:ins>
    </w:p>
    <w:p w14:paraId="0679EFC4" w14:textId="701DA14B" w:rsidR="00537CAC" w:rsidRPr="00CB37F3" w:rsidRDefault="002052C8" w:rsidP="00E66C8E">
      <w:pPr>
        <w:pStyle w:val="B2"/>
        <w:rPr>
          <w:ins w:id="1065" w:author="vivo_P_RAN2#122" w:date="2023-07-12T13:46:00Z"/>
          <w:rFonts w:eastAsia="宋体"/>
        </w:rPr>
      </w:pPr>
      <w:ins w:id="1066" w:author="vivo_P_RAN2#123bis" w:date="2023-10-19T18:35:00Z">
        <w:r w:rsidRPr="00CB37F3">
          <w:rPr>
            <w:rFonts w:eastAsia="宋体"/>
          </w:rPr>
          <w:t>2</w:t>
        </w:r>
      </w:ins>
      <w:ins w:id="1067" w:author="vivo_P_RAN2#122" w:date="2023-07-12T13:46:00Z">
        <w:r w:rsidR="00D43F75" w:rsidRPr="00CB37F3">
          <w:rPr>
            <w:rFonts w:eastAsia="宋体"/>
          </w:rPr>
          <w:t>&gt;</w:t>
        </w:r>
        <w:r w:rsidR="00D43F75" w:rsidRPr="00CB37F3">
          <w:rPr>
            <w:rFonts w:eastAsia="宋体"/>
          </w:rPr>
          <w:tab/>
          <w:t xml:space="preserve">consider a candidate NR sidelink U2U Relay UE for which SD-RSRP exceeds </w:t>
        </w:r>
        <w:r w:rsidR="00D43F75" w:rsidRPr="00CB37F3">
          <w:rPr>
            <w:rFonts w:eastAsia="宋体"/>
            <w:i/>
          </w:rPr>
          <w:t>sd-RSRP-ThreshU2U</w:t>
        </w:r>
        <w:r w:rsidR="00D43F75" w:rsidRPr="00CB37F3">
          <w:rPr>
            <w:rFonts w:eastAsia="宋体"/>
          </w:rPr>
          <w:t xml:space="preserve"> has met the AS criteria;</w:t>
        </w:r>
      </w:ins>
    </w:p>
    <w:p w14:paraId="0EEFDA98" w14:textId="3B4574B5" w:rsidR="00537CAC" w:rsidRPr="00CB37F3" w:rsidRDefault="002052C8" w:rsidP="00E66C8E">
      <w:pPr>
        <w:pStyle w:val="B2"/>
        <w:rPr>
          <w:ins w:id="1068" w:author="vivo_P_RAN2#122" w:date="2023-07-12T13:46:00Z"/>
          <w:rFonts w:eastAsia="宋体"/>
        </w:rPr>
      </w:pPr>
      <w:ins w:id="1069" w:author="vivo_P_RAN2#123bis" w:date="2023-10-19T18:37:00Z">
        <w:r w:rsidRPr="00CB37F3">
          <w:rPr>
            <w:rFonts w:eastAsia="宋体"/>
          </w:rPr>
          <w:t>2</w:t>
        </w:r>
      </w:ins>
      <w:ins w:id="1070" w:author="vivo_P_RAN2#122" w:date="2023-07-12T13:46:00Z">
        <w:r w:rsidR="00D43F75" w:rsidRPr="00CB37F3">
          <w:rPr>
            <w:rFonts w:eastAsia="宋体"/>
          </w:rPr>
          <w:t>&gt;</w:t>
        </w:r>
        <w:r w:rsidR="00D43F75" w:rsidRPr="00CB37F3">
          <w:rPr>
            <w:rFonts w:eastAsia="宋体"/>
          </w:rPr>
          <w:tab/>
          <w:t>if the UE detects any suitable NR sidelink U2U Relay UE(s):</w:t>
        </w:r>
      </w:ins>
    </w:p>
    <w:p w14:paraId="22A1A906" w14:textId="2040A2E5" w:rsidR="00537CAC" w:rsidRDefault="002052C8" w:rsidP="00E66C8E">
      <w:pPr>
        <w:pStyle w:val="B3"/>
        <w:rPr>
          <w:ins w:id="1071" w:author="vivo_P_RAN2#122" w:date="2023-07-12T13:46:00Z"/>
          <w:lang w:eastAsia="ja-JP"/>
        </w:rPr>
      </w:pPr>
      <w:ins w:id="1072" w:author="vivo_P_RAN2#123bis" w:date="2023-10-19T18:37:00Z">
        <w:r>
          <w:rPr>
            <w:lang w:eastAsia="ja-JP"/>
          </w:rPr>
          <w:t>3</w:t>
        </w:r>
      </w:ins>
      <w:ins w:id="1073" w:author="vivo_P_RAN2#122" w:date="2023-07-12T13:46:00Z">
        <w:r w:rsidR="00D43F75">
          <w:rPr>
            <w:lang w:eastAsia="ja-JP"/>
          </w:rPr>
          <w:t>&gt;</w:t>
        </w:r>
        <w:r w:rsidR="00D43F75">
          <w:rPr>
            <w:lang w:eastAsia="ja-JP"/>
          </w:rPr>
          <w:tab/>
          <w:t xml:space="preserve">consider one of the available suitable NR sidelink U2U </w:t>
        </w:r>
      </w:ins>
      <w:ins w:id="1074" w:author="vivo_P_RAN2#122" w:date="2023-08-03T14:50:00Z">
        <w:r w:rsidR="00D43F75">
          <w:rPr>
            <w:lang w:eastAsia="ja-JP"/>
          </w:rPr>
          <w:t>R</w:t>
        </w:r>
      </w:ins>
      <w:ins w:id="1075" w:author="vivo_P_RAN2#122" w:date="2023-07-12T13:46:00Z">
        <w:r w:rsidR="00D43F75">
          <w:rPr>
            <w:lang w:eastAsia="ja-JP"/>
          </w:rPr>
          <w:t>elay UE(s) can be selected;</w:t>
        </w:r>
      </w:ins>
    </w:p>
    <w:p w14:paraId="2EDE20AD" w14:textId="56D4DDDD" w:rsidR="00537CAC" w:rsidRPr="00CB37F3" w:rsidRDefault="002052C8" w:rsidP="00E66C8E">
      <w:pPr>
        <w:pStyle w:val="B2"/>
        <w:rPr>
          <w:ins w:id="1076" w:author="vivo_P_RAN2#122" w:date="2023-07-12T13:46:00Z"/>
          <w:rFonts w:eastAsia="宋体"/>
        </w:rPr>
      </w:pPr>
      <w:ins w:id="1077" w:author="vivo_P_RAN2#123bis" w:date="2023-10-19T18:37:00Z">
        <w:r w:rsidRPr="00CB37F3">
          <w:rPr>
            <w:rFonts w:eastAsia="宋体"/>
          </w:rPr>
          <w:t>2</w:t>
        </w:r>
      </w:ins>
      <w:ins w:id="1078" w:author="vivo_P_RAN2#122" w:date="2023-07-12T13:46:00Z">
        <w:r w:rsidR="00D43F75" w:rsidRPr="00CB37F3">
          <w:rPr>
            <w:rFonts w:eastAsia="宋体"/>
          </w:rPr>
          <w:t>&gt;</w:t>
        </w:r>
        <w:r w:rsidR="00D43F75" w:rsidRPr="00CB37F3">
          <w:rPr>
            <w:rFonts w:eastAsia="宋体"/>
          </w:rPr>
          <w:tab/>
          <w:t>else:</w:t>
        </w:r>
      </w:ins>
    </w:p>
    <w:p w14:paraId="1A9849FE" w14:textId="6C9D82F6" w:rsidR="00537CAC" w:rsidRDefault="002052C8" w:rsidP="00E66C8E">
      <w:pPr>
        <w:pStyle w:val="B3"/>
        <w:rPr>
          <w:ins w:id="1079" w:author="vivo_P_RAN2#122" w:date="2023-07-12T13:46:00Z"/>
          <w:lang w:eastAsia="ja-JP"/>
        </w:rPr>
      </w:pPr>
      <w:ins w:id="1080" w:author="vivo_P_RAN2#123bis" w:date="2023-10-19T18:37:00Z">
        <w:r>
          <w:rPr>
            <w:lang w:eastAsia="ja-JP"/>
          </w:rPr>
          <w:t>3</w:t>
        </w:r>
      </w:ins>
      <w:ins w:id="1081" w:author="vivo_P_RAN2#122" w:date="2023-07-12T13:46:00Z">
        <w:r w:rsidR="00D43F75">
          <w:rPr>
            <w:lang w:eastAsia="ja-JP"/>
          </w:rPr>
          <w:t>&gt;</w:t>
        </w:r>
        <w:r w:rsidR="00D43F75">
          <w:rPr>
            <w:lang w:eastAsia="ja-JP"/>
          </w:rPr>
          <w:tab/>
          <w:t>consider no NR sidelink U2U Relay UE to be selected.</w:t>
        </w:r>
      </w:ins>
    </w:p>
    <w:p w14:paraId="5F5B5124" w14:textId="4194C2BD" w:rsidR="00537CAC" w:rsidRDefault="00D43F75">
      <w:pPr>
        <w:keepLines/>
        <w:overflowPunct w:val="0"/>
        <w:autoSpaceDE w:val="0"/>
        <w:autoSpaceDN w:val="0"/>
        <w:adjustRightInd w:val="0"/>
        <w:ind w:left="1135" w:hanging="851"/>
        <w:textAlignment w:val="baseline"/>
        <w:rPr>
          <w:ins w:id="1082" w:author="vivo_P_RAN2#122" w:date="2023-07-12T13:46:00Z"/>
          <w:rFonts w:eastAsia="MS Mincho"/>
          <w:lang w:eastAsia="ja-JP"/>
        </w:rPr>
      </w:pPr>
      <w:ins w:id="1083"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084" w:author="vivo_P_RAN2#123bis" w:date="2023-10-19T18:58:00Z">
        <w:r w:rsidR="005941FD">
          <w:rPr>
            <w:rFonts w:eastAsia="等线"/>
            <w:lang w:eastAsia="zh-CN"/>
          </w:rPr>
          <w:t>4</w:t>
        </w:r>
      </w:ins>
      <w:ins w:id="1085"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4D44B0F0"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F44BF60" w14:textId="77777777" w:rsidR="00537CAC" w:rsidRDefault="00D43F75">
      <w:pPr>
        <w:jc w:val="center"/>
        <w:rPr>
          <w:rFonts w:ascii="Arial" w:hAnsi="Arial" w:cs="Arial"/>
          <w:b/>
          <w:color w:val="FF0000"/>
          <w:sz w:val="24"/>
          <w:szCs w:val="24"/>
        </w:rPr>
      </w:pPr>
      <w:r>
        <w:rPr>
          <w:rFonts w:ascii="Arial" w:hAnsi="Arial" w:cs="Arial"/>
          <w:b/>
          <w:color w:val="FF0000"/>
          <w:sz w:val="24"/>
          <w:szCs w:val="24"/>
        </w:rPr>
        <w:br w:type="page"/>
      </w:r>
    </w:p>
    <w:p w14:paraId="6B6EBE0F" w14:textId="77777777" w:rsidR="00537CAC" w:rsidRDefault="00537CAC">
      <w:pPr>
        <w:jc w:val="center"/>
        <w:rPr>
          <w:rFonts w:ascii="Arial" w:hAnsi="Arial" w:cs="Arial"/>
          <w:b/>
          <w:color w:val="FF0000"/>
          <w:sz w:val="24"/>
          <w:szCs w:val="24"/>
        </w:rPr>
        <w:sectPr w:rsidR="00537CAC">
          <w:footnotePr>
            <w:numRestart w:val="eachSect"/>
          </w:footnotePr>
          <w:pgSz w:w="11907" w:h="16840"/>
          <w:pgMar w:top="1418" w:right="1134" w:bottom="1134" w:left="1134" w:header="680" w:footer="567" w:gutter="0"/>
          <w:cols w:space="720"/>
          <w:docGrid w:linePitch="272"/>
        </w:sectPr>
      </w:pPr>
    </w:p>
    <w:p w14:paraId="127E2CC7"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86" w:name="_Toc131064804"/>
      <w:bookmarkStart w:id="1087" w:name="_Toc60777089"/>
      <w:r>
        <w:rPr>
          <w:rFonts w:ascii="Arial" w:hAnsi="Arial"/>
          <w:sz w:val="32"/>
          <w:lang w:eastAsia="ja-JP"/>
        </w:rPr>
        <w:lastRenderedPageBreak/>
        <w:t>6.2.2</w:t>
      </w:r>
      <w:r>
        <w:rPr>
          <w:rFonts w:ascii="Arial" w:hAnsi="Arial"/>
          <w:sz w:val="32"/>
          <w:lang w:eastAsia="ja-JP"/>
        </w:rPr>
        <w:tab/>
        <w:t>Message definitions</w:t>
      </w:r>
      <w:bookmarkEnd w:id="1086"/>
      <w:bookmarkEnd w:id="1087"/>
    </w:p>
    <w:p w14:paraId="0D88945B"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BB0142A" w14:textId="77777777" w:rsidR="00537CAC" w:rsidRDefault="00537CAC">
      <w:pPr>
        <w:overflowPunct w:val="0"/>
        <w:autoSpaceDE w:val="0"/>
        <w:autoSpaceDN w:val="0"/>
        <w:adjustRightInd w:val="0"/>
        <w:textAlignment w:val="baseline"/>
        <w:rPr>
          <w:lang w:eastAsia="ja-JP"/>
        </w:rPr>
      </w:pPr>
    </w:p>
    <w:p w14:paraId="3D02766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8" w:name="_Toc139045430"/>
      <w:bookmarkStart w:id="1089"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088"/>
      <w:bookmarkEnd w:id="1089"/>
    </w:p>
    <w:p w14:paraId="22865EBC"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7ED270B" w14:textId="77777777" w:rsidR="00537CAC" w:rsidRDefault="00D43F75">
      <w:pPr>
        <w:overflowPunct w:val="0"/>
        <w:autoSpaceDE w:val="0"/>
        <w:autoSpaceDN w:val="0"/>
        <w:adjustRightInd w:val="0"/>
        <w:ind w:left="568" w:hanging="284"/>
        <w:textAlignment w:val="baseline"/>
        <w:rPr>
          <w:lang w:eastAsia="ja-JP"/>
        </w:rPr>
      </w:pPr>
      <w:r>
        <w:rPr>
          <w:lang w:eastAsia="ja-JP"/>
        </w:rPr>
        <w:t>Signalling radio bearer: SRB1 or SRB3</w:t>
      </w:r>
    </w:p>
    <w:p w14:paraId="7FFF952D"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0B0AEACB"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DCCH</w:t>
      </w:r>
    </w:p>
    <w:p w14:paraId="3CDE2292" w14:textId="77777777" w:rsidR="00537CAC" w:rsidRDefault="00D43F75">
      <w:pPr>
        <w:overflowPunct w:val="0"/>
        <w:autoSpaceDE w:val="0"/>
        <w:autoSpaceDN w:val="0"/>
        <w:adjustRightInd w:val="0"/>
        <w:ind w:left="568" w:hanging="284"/>
        <w:textAlignment w:val="baseline"/>
        <w:rPr>
          <w:lang w:eastAsia="ja-JP"/>
        </w:rPr>
      </w:pPr>
      <w:r>
        <w:rPr>
          <w:lang w:eastAsia="ja-JP"/>
        </w:rPr>
        <w:t>Direction: Network to UE</w:t>
      </w:r>
    </w:p>
    <w:p w14:paraId="30E1170D" w14:textId="77777777" w:rsidR="00537CAC" w:rsidRDefault="00D43F75">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463E29A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9D10D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43FA81E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55471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95199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903A6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1C9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473F0F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94F02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CAA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D40B5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C423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83B1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3C7A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632216D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D2133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37DC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D1E8AA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BADF6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1909A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3E49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2B66D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7BA2C4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E5E37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6F85AE6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681911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SystemInformation)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A920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1C7E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789E10A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2F1B18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357B2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C2C74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640A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0701CE3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50556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A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2BFB2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w:t>
      </w:r>
      <w:proofErr w:type="gramStart"/>
      <w:r>
        <w:rPr>
          <w:rFonts w:ascii="Courier New" w:hAnsi="Courier New"/>
          <w:sz w:val="16"/>
          <w:lang w:eastAsia="en-GB"/>
        </w:rPr>
        <w:t>{ MRDC</w:t>
      </w:r>
      <w:proofErr w:type="gramEnd"/>
      <w:r>
        <w:rPr>
          <w:rFonts w:ascii="Courier New" w:hAnsi="Courier New"/>
          <w:sz w:val="16"/>
          <w:lang w:eastAsia="en-GB"/>
        </w:rPr>
        <w:t xml:space="preserve">-SecondaryCellGroupConfig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04EB44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RadioBearerConfig)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66C89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602AC0B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6330279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6B900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81B4B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0FE85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9FD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8E11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3D8A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903E9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6347C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8EBD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4173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6CABC1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A9DCF6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29E2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8E06B2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547BA5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7C1FB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D87E3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66E4D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0A04C0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922E5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308B2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6FB390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6CD38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06587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07BC03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w:t>
      </w:r>
      <w:proofErr w:type="gramStart"/>
      <w:r>
        <w:rPr>
          <w:rFonts w:ascii="Courier New" w:hAnsi="Courier New"/>
          <w:sz w:val="16"/>
          <w:lang w:eastAsia="en-GB"/>
        </w:rPr>
        <w:t>{ UL</w:t>
      </w:r>
      <w:proofErr w:type="gramEnd"/>
      <w:r>
        <w:rPr>
          <w:rFonts w:ascii="Courier New" w:hAnsi="Courier New"/>
          <w:sz w:val="16"/>
          <w:lang w:eastAsia="en-GB"/>
        </w:rPr>
        <w:t xml:space="preserve">-GapFR2-Config-r17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89DD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deactivated</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099AE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58759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048A2EA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42D1C2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9D744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816AE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FEF0D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0F2B6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2A4FBA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CONTAINING RRCReconfiguration),</w:t>
      </w:r>
    </w:p>
    <w:p w14:paraId="4FC1A2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8F9A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341A6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E685C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A7671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22A5C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2127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0225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73A0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DE22D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EBFA4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EE7ED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85E02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F4A89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0DF43E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E092E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securityNASC</w:t>
      </w:r>
    </w:p>
    <w:p w14:paraId="7141585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203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CC3F7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AA9A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OnDemandSIB-Request-r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90778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5EAF5B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859E93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553E7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6D49763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496E9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A24FA9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AD40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C8B897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24F4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7E4F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D7E5A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91C5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395F3C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15A180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6FC6B65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4E352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59AAE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FF21C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C0E8A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SL-ConfigDedicatedEUTRA-Info-r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FA9279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176030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2BF9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202EB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D54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4F8D0F6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7193A2D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DA67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UE-TxTEG-RequestUL-TDOA-Config-r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0BD79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1FEB7F0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ms</w:t>
      </w:r>
      <w:proofErr w:type="gramEnd"/>
      <w:r>
        <w:rPr>
          <w:rFonts w:ascii="Courier New" w:hAnsi="Courier New"/>
          <w:sz w:val="16"/>
          <w:lang w:eastAsia="en-GB"/>
        </w:rPr>
        <w:t>160, ms320, ms1280, ms2560, ms61440, ms81920, ms368640, ms737280 }</w:t>
      </w:r>
    </w:p>
    <w:p w14:paraId="287584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65B1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3B67754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B0B6776"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671EC11B" w14:textId="77777777">
        <w:tc>
          <w:tcPr>
            <w:tcW w:w="14173" w:type="dxa"/>
            <w:tcBorders>
              <w:top w:val="single" w:sz="4" w:space="0" w:color="auto"/>
              <w:left w:val="single" w:sz="4" w:space="0" w:color="auto"/>
              <w:bottom w:val="single" w:sz="4" w:space="0" w:color="auto"/>
              <w:right w:val="single" w:sz="4" w:space="0" w:color="auto"/>
            </w:tcBorders>
          </w:tcPr>
          <w:p w14:paraId="4F8CC999"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537CAC" w14:paraId="047C4B19" w14:textId="77777777">
        <w:tc>
          <w:tcPr>
            <w:tcW w:w="14173" w:type="dxa"/>
            <w:tcBorders>
              <w:top w:val="single" w:sz="4" w:space="0" w:color="auto"/>
              <w:left w:val="single" w:sz="4" w:space="0" w:color="auto"/>
              <w:bottom w:val="single" w:sz="4" w:space="0" w:color="auto"/>
              <w:right w:val="single" w:sz="4" w:space="0" w:color="auto"/>
            </w:tcBorders>
          </w:tcPr>
          <w:p w14:paraId="21E3107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1EFA542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537CAC" w14:paraId="6ECB6778" w14:textId="77777777">
        <w:tc>
          <w:tcPr>
            <w:tcW w:w="14173" w:type="dxa"/>
            <w:tcBorders>
              <w:top w:val="single" w:sz="4" w:space="0" w:color="auto"/>
              <w:left w:val="single" w:sz="4" w:space="0" w:color="auto"/>
              <w:bottom w:val="single" w:sz="4" w:space="0" w:color="auto"/>
              <w:right w:val="single" w:sz="4" w:space="0" w:color="auto"/>
            </w:tcBorders>
          </w:tcPr>
          <w:p w14:paraId="2F599E2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1C150E1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537CAC" w14:paraId="5089897E" w14:textId="77777777">
        <w:tc>
          <w:tcPr>
            <w:tcW w:w="14173" w:type="dxa"/>
            <w:tcBorders>
              <w:top w:val="single" w:sz="4" w:space="0" w:color="auto"/>
              <w:left w:val="single" w:sz="4" w:space="0" w:color="auto"/>
              <w:bottom w:val="single" w:sz="4" w:space="0" w:color="auto"/>
              <w:right w:val="single" w:sz="4" w:space="0" w:color="auto"/>
            </w:tcBorders>
          </w:tcPr>
          <w:p w14:paraId="0C4D46E1"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0BA4E8F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537CAC" w14:paraId="4F9F7117" w14:textId="77777777">
        <w:tc>
          <w:tcPr>
            <w:tcW w:w="14173" w:type="dxa"/>
            <w:tcBorders>
              <w:top w:val="single" w:sz="4" w:space="0" w:color="auto"/>
              <w:left w:val="single" w:sz="4" w:space="0" w:color="auto"/>
              <w:bottom w:val="single" w:sz="4" w:space="0" w:color="auto"/>
              <w:right w:val="single" w:sz="4" w:space="0" w:color="auto"/>
            </w:tcBorders>
          </w:tcPr>
          <w:p w14:paraId="476C9119"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2B073C4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537CAC" w14:paraId="2AD9D1C5" w14:textId="77777777">
        <w:tc>
          <w:tcPr>
            <w:tcW w:w="14173" w:type="dxa"/>
            <w:tcBorders>
              <w:top w:val="single" w:sz="4" w:space="0" w:color="auto"/>
              <w:left w:val="single" w:sz="4" w:space="0" w:color="auto"/>
              <w:bottom w:val="single" w:sz="4" w:space="0" w:color="auto"/>
              <w:right w:val="single" w:sz="4" w:space="0" w:color="auto"/>
            </w:tcBorders>
          </w:tcPr>
          <w:p w14:paraId="32C2534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64018F0D"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537CAC" w14:paraId="0F369AB0" w14:textId="77777777">
        <w:tc>
          <w:tcPr>
            <w:tcW w:w="14173" w:type="dxa"/>
            <w:tcBorders>
              <w:top w:val="single" w:sz="4" w:space="0" w:color="auto"/>
              <w:left w:val="single" w:sz="4" w:space="0" w:color="auto"/>
              <w:bottom w:val="single" w:sz="4" w:space="0" w:color="auto"/>
              <w:right w:val="single" w:sz="4" w:space="0" w:color="auto"/>
            </w:tcBorders>
          </w:tcPr>
          <w:p w14:paraId="0151499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267FC85F"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537CAC" w14:paraId="0076A11A" w14:textId="77777777">
        <w:tc>
          <w:tcPr>
            <w:tcW w:w="14173" w:type="dxa"/>
            <w:tcBorders>
              <w:top w:val="single" w:sz="4" w:space="0" w:color="auto"/>
              <w:left w:val="single" w:sz="4" w:space="0" w:color="auto"/>
              <w:bottom w:val="single" w:sz="4" w:space="0" w:color="auto"/>
              <w:right w:val="single" w:sz="4" w:space="0" w:color="auto"/>
            </w:tcBorders>
          </w:tcPr>
          <w:p w14:paraId="3CD91D6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04ACBBA"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537CAC" w14:paraId="6C859AFF" w14:textId="77777777">
        <w:tc>
          <w:tcPr>
            <w:tcW w:w="14173" w:type="dxa"/>
            <w:tcBorders>
              <w:top w:val="single" w:sz="4" w:space="0" w:color="auto"/>
              <w:left w:val="single" w:sz="4" w:space="0" w:color="auto"/>
              <w:bottom w:val="single" w:sz="4" w:space="0" w:color="auto"/>
              <w:right w:val="single" w:sz="4" w:space="0" w:color="auto"/>
            </w:tcBorders>
          </w:tcPr>
          <w:p w14:paraId="620EFFBE"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7475F6A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537CAC" w14:paraId="2AC2D6DC" w14:textId="77777777">
        <w:tc>
          <w:tcPr>
            <w:tcW w:w="14173" w:type="dxa"/>
            <w:tcBorders>
              <w:top w:val="single" w:sz="4" w:space="0" w:color="auto"/>
              <w:left w:val="single" w:sz="4" w:space="0" w:color="auto"/>
              <w:bottom w:val="single" w:sz="4" w:space="0" w:color="auto"/>
              <w:right w:val="single" w:sz="4" w:space="0" w:color="auto"/>
            </w:tcBorders>
          </w:tcPr>
          <w:p w14:paraId="5C98198D"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52192C3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537CAC" w14:paraId="027D2E82" w14:textId="77777777">
        <w:tc>
          <w:tcPr>
            <w:tcW w:w="14173" w:type="dxa"/>
            <w:tcBorders>
              <w:top w:val="single" w:sz="4" w:space="0" w:color="auto"/>
              <w:left w:val="single" w:sz="4" w:space="0" w:color="auto"/>
              <w:bottom w:val="single" w:sz="4" w:space="0" w:color="auto"/>
              <w:right w:val="single" w:sz="4" w:space="0" w:color="auto"/>
            </w:tcBorders>
          </w:tcPr>
          <w:p w14:paraId="0FB98054"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5A7CD8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37CAC" w14:paraId="28F980CF" w14:textId="77777777">
        <w:tc>
          <w:tcPr>
            <w:tcW w:w="14173" w:type="dxa"/>
            <w:tcBorders>
              <w:top w:val="single" w:sz="4" w:space="0" w:color="auto"/>
              <w:left w:val="single" w:sz="4" w:space="0" w:color="auto"/>
              <w:bottom w:val="single" w:sz="4" w:space="0" w:color="auto"/>
              <w:right w:val="single" w:sz="4" w:space="0" w:color="auto"/>
            </w:tcBorders>
          </w:tcPr>
          <w:p w14:paraId="176DD8A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6C1CD3E2"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537CAC" w14:paraId="42DF63D9" w14:textId="77777777">
        <w:tc>
          <w:tcPr>
            <w:tcW w:w="14173" w:type="dxa"/>
            <w:tcBorders>
              <w:top w:val="single" w:sz="4" w:space="0" w:color="auto"/>
              <w:left w:val="single" w:sz="4" w:space="0" w:color="auto"/>
              <w:bottom w:val="single" w:sz="4" w:space="0" w:color="auto"/>
              <w:right w:val="single" w:sz="4" w:space="0" w:color="auto"/>
            </w:tcBorders>
          </w:tcPr>
          <w:p w14:paraId="06CF5AD9"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5BDCDB8C"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37CAC" w14:paraId="418FA681" w14:textId="77777777">
        <w:tc>
          <w:tcPr>
            <w:tcW w:w="14173" w:type="dxa"/>
            <w:tcBorders>
              <w:top w:val="single" w:sz="4" w:space="0" w:color="auto"/>
              <w:left w:val="single" w:sz="4" w:space="0" w:color="auto"/>
              <w:bottom w:val="single" w:sz="4" w:space="0" w:color="auto"/>
              <w:right w:val="single" w:sz="4" w:space="0" w:color="auto"/>
            </w:tcBorders>
          </w:tcPr>
          <w:p w14:paraId="0F065B7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01EECF3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537CAC" w14:paraId="1E402D56" w14:textId="77777777">
        <w:tc>
          <w:tcPr>
            <w:tcW w:w="14173" w:type="dxa"/>
            <w:tcBorders>
              <w:top w:val="single" w:sz="4" w:space="0" w:color="auto"/>
              <w:left w:val="single" w:sz="4" w:space="0" w:color="auto"/>
              <w:bottom w:val="single" w:sz="4" w:space="0" w:color="auto"/>
              <w:right w:val="single" w:sz="4" w:space="0" w:color="auto"/>
            </w:tcBorders>
          </w:tcPr>
          <w:p w14:paraId="3EF36793"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1AD9528A"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537CAC" w14:paraId="1CEF2A50" w14:textId="77777777">
        <w:tc>
          <w:tcPr>
            <w:tcW w:w="14173" w:type="dxa"/>
            <w:tcBorders>
              <w:top w:val="single" w:sz="4" w:space="0" w:color="auto"/>
              <w:left w:val="single" w:sz="4" w:space="0" w:color="auto"/>
              <w:bottom w:val="single" w:sz="4" w:space="0" w:color="auto"/>
              <w:right w:val="single" w:sz="4" w:space="0" w:color="auto"/>
            </w:tcBorders>
          </w:tcPr>
          <w:p w14:paraId="1F17EE5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742079D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537CAC" w14:paraId="38B5B7ED" w14:textId="77777777">
        <w:tc>
          <w:tcPr>
            <w:tcW w:w="14173" w:type="dxa"/>
            <w:tcBorders>
              <w:top w:val="single" w:sz="4" w:space="0" w:color="auto"/>
              <w:left w:val="single" w:sz="4" w:space="0" w:color="auto"/>
              <w:bottom w:val="single" w:sz="4" w:space="0" w:color="auto"/>
              <w:right w:val="single" w:sz="4" w:space="0" w:color="auto"/>
            </w:tcBorders>
          </w:tcPr>
          <w:p w14:paraId="1E37069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4005C725"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537CAC" w14:paraId="5F31E1B0" w14:textId="77777777">
        <w:tc>
          <w:tcPr>
            <w:tcW w:w="14173" w:type="dxa"/>
            <w:tcBorders>
              <w:top w:val="single" w:sz="4" w:space="0" w:color="auto"/>
              <w:left w:val="single" w:sz="4" w:space="0" w:color="auto"/>
              <w:bottom w:val="single" w:sz="4" w:space="0" w:color="auto"/>
              <w:right w:val="single" w:sz="4" w:space="0" w:color="auto"/>
            </w:tcBorders>
          </w:tcPr>
          <w:p w14:paraId="2E5DBEA3"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5D674E4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537CAC" w14:paraId="54784F08" w14:textId="77777777">
        <w:tc>
          <w:tcPr>
            <w:tcW w:w="14173" w:type="dxa"/>
            <w:tcBorders>
              <w:top w:val="single" w:sz="4" w:space="0" w:color="auto"/>
              <w:left w:val="single" w:sz="4" w:space="0" w:color="auto"/>
              <w:bottom w:val="single" w:sz="4" w:space="0" w:color="auto"/>
              <w:right w:val="single" w:sz="4" w:space="0" w:color="auto"/>
            </w:tcBorders>
          </w:tcPr>
          <w:p w14:paraId="17AC011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3CB3B01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537CAC" w14:paraId="5A2BA053" w14:textId="77777777">
        <w:tc>
          <w:tcPr>
            <w:tcW w:w="14173" w:type="dxa"/>
            <w:tcBorders>
              <w:top w:val="single" w:sz="4" w:space="0" w:color="auto"/>
              <w:left w:val="single" w:sz="4" w:space="0" w:color="auto"/>
              <w:bottom w:val="single" w:sz="4" w:space="0" w:color="auto"/>
              <w:right w:val="single" w:sz="4" w:space="0" w:color="auto"/>
            </w:tcBorders>
          </w:tcPr>
          <w:p w14:paraId="267CC178"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1B16F11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537CAC" w14:paraId="6FABBFAD" w14:textId="77777777">
        <w:tc>
          <w:tcPr>
            <w:tcW w:w="14173" w:type="dxa"/>
            <w:tcBorders>
              <w:top w:val="single" w:sz="4" w:space="0" w:color="auto"/>
              <w:left w:val="single" w:sz="4" w:space="0" w:color="auto"/>
              <w:bottom w:val="single" w:sz="4" w:space="0" w:color="auto"/>
              <w:right w:val="single" w:sz="4" w:space="0" w:color="auto"/>
            </w:tcBorders>
          </w:tcPr>
          <w:p w14:paraId="56B266FE"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15260C1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537CAC" w14:paraId="5F0828E5" w14:textId="77777777">
        <w:tc>
          <w:tcPr>
            <w:tcW w:w="14173" w:type="dxa"/>
            <w:tcBorders>
              <w:top w:val="single" w:sz="4" w:space="0" w:color="auto"/>
              <w:left w:val="single" w:sz="4" w:space="0" w:color="auto"/>
              <w:bottom w:val="single" w:sz="4" w:space="0" w:color="auto"/>
              <w:right w:val="single" w:sz="4" w:space="0" w:color="auto"/>
            </w:tcBorders>
          </w:tcPr>
          <w:p w14:paraId="2AE53574"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3640624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537CAC" w14:paraId="4A77D541" w14:textId="77777777">
        <w:tc>
          <w:tcPr>
            <w:tcW w:w="14173" w:type="dxa"/>
            <w:tcBorders>
              <w:top w:val="single" w:sz="4" w:space="0" w:color="auto"/>
              <w:left w:val="single" w:sz="4" w:space="0" w:color="auto"/>
              <w:bottom w:val="single" w:sz="4" w:space="0" w:color="auto"/>
              <w:right w:val="single" w:sz="4" w:space="0" w:color="auto"/>
            </w:tcBorders>
          </w:tcPr>
          <w:p w14:paraId="5715BBDF"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77D53C51"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537CAC" w14:paraId="70C5D469" w14:textId="77777777">
        <w:tc>
          <w:tcPr>
            <w:tcW w:w="14173" w:type="dxa"/>
            <w:tcBorders>
              <w:top w:val="single" w:sz="4" w:space="0" w:color="auto"/>
              <w:left w:val="single" w:sz="4" w:space="0" w:color="auto"/>
              <w:bottom w:val="single" w:sz="4" w:space="0" w:color="auto"/>
              <w:right w:val="single" w:sz="4" w:space="0" w:color="auto"/>
            </w:tcBorders>
          </w:tcPr>
          <w:p w14:paraId="723CF2C1"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2739D5A5"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537CAC" w14:paraId="4191E24D" w14:textId="77777777">
        <w:tc>
          <w:tcPr>
            <w:tcW w:w="14173" w:type="dxa"/>
            <w:tcBorders>
              <w:top w:val="single" w:sz="4" w:space="0" w:color="auto"/>
              <w:left w:val="single" w:sz="4" w:space="0" w:color="auto"/>
              <w:bottom w:val="single" w:sz="4" w:space="0" w:color="auto"/>
              <w:right w:val="single" w:sz="4" w:space="0" w:color="auto"/>
            </w:tcBorders>
          </w:tcPr>
          <w:p w14:paraId="7072A63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795EB54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415DABBA"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537CAC" w14:paraId="0CFCD86B" w14:textId="77777777">
        <w:tc>
          <w:tcPr>
            <w:tcW w:w="14173" w:type="dxa"/>
            <w:tcBorders>
              <w:top w:val="single" w:sz="4" w:space="0" w:color="auto"/>
              <w:left w:val="single" w:sz="4" w:space="0" w:color="auto"/>
              <w:bottom w:val="single" w:sz="4" w:space="0" w:color="auto"/>
              <w:right w:val="single" w:sz="4" w:space="0" w:color="auto"/>
            </w:tcBorders>
          </w:tcPr>
          <w:p w14:paraId="14A374C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5DC295E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37CAC" w14:paraId="24268EE4" w14:textId="77777777">
        <w:tc>
          <w:tcPr>
            <w:tcW w:w="14173" w:type="dxa"/>
            <w:tcBorders>
              <w:top w:val="single" w:sz="4" w:space="0" w:color="auto"/>
              <w:left w:val="single" w:sz="4" w:space="0" w:color="auto"/>
              <w:bottom w:val="single" w:sz="4" w:space="0" w:color="auto"/>
              <w:right w:val="single" w:sz="4" w:space="0" w:color="auto"/>
            </w:tcBorders>
          </w:tcPr>
          <w:p w14:paraId="5B07482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4166E9DD"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537CAC" w14:paraId="446BC6C6" w14:textId="77777777">
        <w:tc>
          <w:tcPr>
            <w:tcW w:w="14173" w:type="dxa"/>
            <w:tcBorders>
              <w:top w:val="single" w:sz="4" w:space="0" w:color="auto"/>
              <w:left w:val="single" w:sz="4" w:space="0" w:color="auto"/>
              <w:bottom w:val="single" w:sz="4" w:space="0" w:color="auto"/>
              <w:right w:val="single" w:sz="4" w:space="0" w:color="auto"/>
            </w:tcBorders>
          </w:tcPr>
          <w:p w14:paraId="76447EDE"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3CC3F3C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537CAC" w14:paraId="5EC8134D" w14:textId="77777777">
        <w:tc>
          <w:tcPr>
            <w:tcW w:w="14173" w:type="dxa"/>
            <w:tcBorders>
              <w:top w:val="single" w:sz="4" w:space="0" w:color="auto"/>
              <w:left w:val="single" w:sz="4" w:space="0" w:color="auto"/>
              <w:bottom w:val="single" w:sz="4" w:space="0" w:color="auto"/>
              <w:right w:val="single" w:sz="4" w:space="0" w:color="auto"/>
            </w:tcBorders>
          </w:tcPr>
          <w:p w14:paraId="75B57D95"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4E9FAD4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537CAC" w14:paraId="5BE35B54" w14:textId="77777777">
        <w:tc>
          <w:tcPr>
            <w:tcW w:w="14173" w:type="dxa"/>
            <w:tcBorders>
              <w:top w:val="single" w:sz="4" w:space="0" w:color="auto"/>
              <w:left w:val="single" w:sz="4" w:space="0" w:color="auto"/>
              <w:bottom w:val="single" w:sz="4" w:space="0" w:color="auto"/>
              <w:right w:val="single" w:sz="4" w:space="0" w:color="auto"/>
            </w:tcBorders>
          </w:tcPr>
          <w:p w14:paraId="3C9950E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60C0B4C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537CAC" w14:paraId="1BF222FE" w14:textId="77777777">
        <w:tc>
          <w:tcPr>
            <w:tcW w:w="14173" w:type="dxa"/>
            <w:tcBorders>
              <w:top w:val="single" w:sz="4" w:space="0" w:color="auto"/>
              <w:left w:val="single" w:sz="4" w:space="0" w:color="auto"/>
              <w:bottom w:val="single" w:sz="4" w:space="0" w:color="auto"/>
              <w:right w:val="single" w:sz="4" w:space="0" w:color="auto"/>
            </w:tcBorders>
          </w:tcPr>
          <w:p w14:paraId="3C339216"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21783767"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537CAC" w14:paraId="494706DC" w14:textId="77777777">
        <w:tc>
          <w:tcPr>
            <w:tcW w:w="14173" w:type="dxa"/>
            <w:tcBorders>
              <w:top w:val="single" w:sz="4" w:space="0" w:color="auto"/>
              <w:left w:val="single" w:sz="4" w:space="0" w:color="auto"/>
              <w:bottom w:val="single" w:sz="4" w:space="0" w:color="auto"/>
              <w:right w:val="single" w:sz="4" w:space="0" w:color="auto"/>
            </w:tcBorders>
          </w:tcPr>
          <w:p w14:paraId="3335231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188F373E"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537CAC" w14:paraId="543E0E1C" w14:textId="77777777">
        <w:tc>
          <w:tcPr>
            <w:tcW w:w="14173" w:type="dxa"/>
            <w:tcBorders>
              <w:top w:val="single" w:sz="4" w:space="0" w:color="auto"/>
              <w:left w:val="single" w:sz="4" w:space="0" w:color="auto"/>
              <w:bottom w:val="single" w:sz="4" w:space="0" w:color="auto"/>
              <w:right w:val="single" w:sz="4" w:space="0" w:color="auto"/>
            </w:tcBorders>
          </w:tcPr>
          <w:p w14:paraId="44DF0EB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3C4593A6"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37CAC" w14:paraId="4D1035E5" w14:textId="77777777">
        <w:tc>
          <w:tcPr>
            <w:tcW w:w="14173" w:type="dxa"/>
            <w:tcBorders>
              <w:top w:val="single" w:sz="4" w:space="0" w:color="auto"/>
              <w:left w:val="single" w:sz="4" w:space="0" w:color="auto"/>
              <w:bottom w:val="single" w:sz="4" w:space="0" w:color="auto"/>
              <w:right w:val="single" w:sz="4" w:space="0" w:color="auto"/>
            </w:tcBorders>
          </w:tcPr>
          <w:p w14:paraId="6BB03AF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62D2D3B2"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537CAC" w14:paraId="79C0FDD4" w14:textId="77777777">
        <w:tc>
          <w:tcPr>
            <w:tcW w:w="14173" w:type="dxa"/>
            <w:tcBorders>
              <w:top w:val="single" w:sz="4" w:space="0" w:color="auto"/>
              <w:left w:val="single" w:sz="4" w:space="0" w:color="auto"/>
              <w:bottom w:val="single" w:sz="4" w:space="0" w:color="auto"/>
              <w:right w:val="single" w:sz="4" w:space="0" w:color="auto"/>
            </w:tcBorders>
          </w:tcPr>
          <w:p w14:paraId="01F0710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002DD7E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537CAC" w14:paraId="56BDB5CD" w14:textId="77777777">
        <w:tc>
          <w:tcPr>
            <w:tcW w:w="14173" w:type="dxa"/>
            <w:tcBorders>
              <w:top w:val="single" w:sz="4" w:space="0" w:color="auto"/>
              <w:left w:val="single" w:sz="4" w:space="0" w:color="auto"/>
              <w:bottom w:val="single" w:sz="4" w:space="0" w:color="auto"/>
              <w:right w:val="single" w:sz="4" w:space="0" w:color="auto"/>
            </w:tcBorders>
          </w:tcPr>
          <w:p w14:paraId="7BD6AC5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759E58B3"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537CAC" w14:paraId="4F8BDB46" w14:textId="77777777">
        <w:tc>
          <w:tcPr>
            <w:tcW w:w="14173" w:type="dxa"/>
            <w:tcBorders>
              <w:top w:val="single" w:sz="4" w:space="0" w:color="auto"/>
              <w:left w:val="single" w:sz="4" w:space="0" w:color="auto"/>
              <w:bottom w:val="single" w:sz="4" w:space="0" w:color="auto"/>
              <w:right w:val="single" w:sz="4" w:space="0" w:color="auto"/>
            </w:tcBorders>
          </w:tcPr>
          <w:p w14:paraId="46F44D2B"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2541405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34E1BA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7687AB88" w14:textId="77777777" w:rsidR="00537CAC" w:rsidRDefault="00D43F75">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4DCC86C1"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3A5A67D1"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394D7E44"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6CF1B929" w14:textId="77777777" w:rsidR="00537CAC" w:rsidRDefault="00D43F75">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10595E85"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537CAC" w14:paraId="21D12F49" w14:textId="77777777">
        <w:tc>
          <w:tcPr>
            <w:tcW w:w="14173" w:type="dxa"/>
            <w:tcBorders>
              <w:top w:val="single" w:sz="4" w:space="0" w:color="auto"/>
              <w:left w:val="single" w:sz="4" w:space="0" w:color="auto"/>
              <w:bottom w:val="single" w:sz="4" w:space="0" w:color="auto"/>
              <w:right w:val="single" w:sz="4" w:space="0" w:color="auto"/>
            </w:tcBorders>
          </w:tcPr>
          <w:p w14:paraId="4367E6C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040DD5D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537CAC" w14:paraId="1458A362" w14:textId="77777777">
        <w:tc>
          <w:tcPr>
            <w:tcW w:w="14173" w:type="dxa"/>
            <w:tcBorders>
              <w:top w:val="single" w:sz="4" w:space="0" w:color="auto"/>
              <w:left w:val="single" w:sz="4" w:space="0" w:color="auto"/>
              <w:bottom w:val="single" w:sz="4" w:space="0" w:color="auto"/>
              <w:right w:val="single" w:sz="4" w:space="0" w:color="auto"/>
            </w:tcBorders>
          </w:tcPr>
          <w:p w14:paraId="710FD45D"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0752F39E"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537CAC" w14:paraId="16CCB6D0" w14:textId="77777777">
        <w:tc>
          <w:tcPr>
            <w:tcW w:w="14173" w:type="dxa"/>
            <w:tcBorders>
              <w:top w:val="single" w:sz="4" w:space="0" w:color="auto"/>
              <w:left w:val="single" w:sz="4" w:space="0" w:color="auto"/>
              <w:bottom w:val="single" w:sz="4" w:space="0" w:color="auto"/>
              <w:right w:val="single" w:sz="4" w:space="0" w:color="auto"/>
            </w:tcBorders>
          </w:tcPr>
          <w:p w14:paraId="278095CF"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0AFFEA50"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537CAC" w14:paraId="0F6463DB" w14:textId="77777777">
        <w:tc>
          <w:tcPr>
            <w:tcW w:w="14173" w:type="dxa"/>
            <w:tcBorders>
              <w:top w:val="single" w:sz="4" w:space="0" w:color="auto"/>
              <w:left w:val="single" w:sz="4" w:space="0" w:color="auto"/>
              <w:bottom w:val="single" w:sz="4" w:space="0" w:color="auto"/>
              <w:right w:val="single" w:sz="4" w:space="0" w:color="auto"/>
            </w:tcBorders>
          </w:tcPr>
          <w:p w14:paraId="468E026F"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510030F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537CAC" w14:paraId="58316086" w14:textId="77777777">
        <w:tc>
          <w:tcPr>
            <w:tcW w:w="14173" w:type="dxa"/>
            <w:tcBorders>
              <w:top w:val="single" w:sz="4" w:space="0" w:color="auto"/>
              <w:left w:val="single" w:sz="4" w:space="0" w:color="auto"/>
              <w:bottom w:val="single" w:sz="4" w:space="0" w:color="auto"/>
              <w:right w:val="single" w:sz="4" w:space="0" w:color="auto"/>
            </w:tcBorders>
          </w:tcPr>
          <w:p w14:paraId="19578B6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4E8B7C6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537CAC" w14:paraId="2371F929" w14:textId="77777777">
        <w:tc>
          <w:tcPr>
            <w:tcW w:w="14173" w:type="dxa"/>
            <w:tcBorders>
              <w:top w:val="single" w:sz="4" w:space="0" w:color="auto"/>
              <w:left w:val="single" w:sz="4" w:space="0" w:color="auto"/>
              <w:bottom w:val="single" w:sz="4" w:space="0" w:color="auto"/>
              <w:right w:val="single" w:sz="4" w:space="0" w:color="auto"/>
            </w:tcBorders>
          </w:tcPr>
          <w:p w14:paraId="7950E95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3014A7B1"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537CAC" w14:paraId="673C62A3" w14:textId="77777777">
        <w:tc>
          <w:tcPr>
            <w:tcW w:w="14173" w:type="dxa"/>
            <w:tcBorders>
              <w:top w:val="single" w:sz="4" w:space="0" w:color="auto"/>
              <w:left w:val="single" w:sz="4" w:space="0" w:color="auto"/>
              <w:bottom w:val="single" w:sz="4" w:space="0" w:color="auto"/>
              <w:right w:val="single" w:sz="4" w:space="0" w:color="auto"/>
            </w:tcBorders>
          </w:tcPr>
          <w:p w14:paraId="667054C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7E719A60"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537CAC" w14:paraId="614339B1" w14:textId="77777777">
        <w:tc>
          <w:tcPr>
            <w:tcW w:w="14173" w:type="dxa"/>
            <w:tcBorders>
              <w:top w:val="single" w:sz="4" w:space="0" w:color="auto"/>
              <w:left w:val="single" w:sz="4" w:space="0" w:color="auto"/>
              <w:bottom w:val="single" w:sz="4" w:space="0" w:color="auto"/>
              <w:right w:val="single" w:sz="4" w:space="0" w:color="auto"/>
            </w:tcBorders>
          </w:tcPr>
          <w:p w14:paraId="12A0FA88" w14:textId="77777777" w:rsidR="00537CAC" w:rsidRDefault="00D43F75">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44B7FBC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537CAC" w14:paraId="6EE7733A" w14:textId="77777777">
        <w:tc>
          <w:tcPr>
            <w:tcW w:w="14173" w:type="dxa"/>
            <w:tcBorders>
              <w:top w:val="single" w:sz="4" w:space="0" w:color="auto"/>
              <w:left w:val="single" w:sz="4" w:space="0" w:color="auto"/>
              <w:bottom w:val="single" w:sz="4" w:space="0" w:color="auto"/>
              <w:right w:val="single" w:sz="4" w:space="0" w:color="auto"/>
            </w:tcBorders>
          </w:tcPr>
          <w:p w14:paraId="6B0915D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5696B69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537CAC" w14:paraId="31AD6170" w14:textId="77777777">
        <w:tc>
          <w:tcPr>
            <w:tcW w:w="14173" w:type="dxa"/>
            <w:tcBorders>
              <w:top w:val="single" w:sz="4" w:space="0" w:color="auto"/>
              <w:left w:val="single" w:sz="4" w:space="0" w:color="auto"/>
              <w:bottom w:val="single" w:sz="4" w:space="0" w:color="auto"/>
              <w:right w:val="single" w:sz="4" w:space="0" w:color="auto"/>
            </w:tcBorders>
          </w:tcPr>
          <w:p w14:paraId="403C7700"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6AAE0973"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537CAC" w14:paraId="01B5F324" w14:textId="77777777">
        <w:tc>
          <w:tcPr>
            <w:tcW w:w="14173" w:type="dxa"/>
            <w:tcBorders>
              <w:top w:val="single" w:sz="4" w:space="0" w:color="auto"/>
              <w:left w:val="single" w:sz="4" w:space="0" w:color="auto"/>
              <w:bottom w:val="single" w:sz="4" w:space="0" w:color="auto"/>
              <w:right w:val="single" w:sz="4" w:space="0" w:color="auto"/>
            </w:tcBorders>
          </w:tcPr>
          <w:p w14:paraId="637FC54D"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37C0FCFB" w14:textId="77777777" w:rsidR="00537CAC" w:rsidRDefault="00D43F75">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3C3D6A45"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7CAC" w14:paraId="3B244EAB" w14:textId="77777777">
        <w:tc>
          <w:tcPr>
            <w:tcW w:w="4027" w:type="dxa"/>
            <w:tcBorders>
              <w:top w:val="single" w:sz="4" w:space="0" w:color="auto"/>
              <w:left w:val="single" w:sz="4" w:space="0" w:color="auto"/>
              <w:bottom w:val="single" w:sz="4" w:space="0" w:color="auto"/>
              <w:right w:val="single" w:sz="4" w:space="0" w:color="auto"/>
            </w:tcBorders>
          </w:tcPr>
          <w:p w14:paraId="1B22A9C5"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BD7A6BD"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537CAC" w14:paraId="6BB4597B" w14:textId="77777777">
        <w:tc>
          <w:tcPr>
            <w:tcW w:w="4027" w:type="dxa"/>
            <w:tcBorders>
              <w:top w:val="single" w:sz="4" w:space="0" w:color="auto"/>
              <w:left w:val="single" w:sz="4" w:space="0" w:color="auto"/>
              <w:bottom w:val="single" w:sz="4" w:space="0" w:color="auto"/>
              <w:right w:val="single" w:sz="4" w:space="0" w:color="auto"/>
            </w:tcBorders>
          </w:tcPr>
          <w:p w14:paraId="7AEABDD3"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A81415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537CAC" w14:paraId="7805A421" w14:textId="77777777">
        <w:tc>
          <w:tcPr>
            <w:tcW w:w="4027" w:type="dxa"/>
            <w:tcBorders>
              <w:top w:val="single" w:sz="4" w:space="0" w:color="auto"/>
              <w:left w:val="single" w:sz="4" w:space="0" w:color="auto"/>
              <w:bottom w:val="single" w:sz="4" w:space="0" w:color="auto"/>
              <w:right w:val="single" w:sz="4" w:space="0" w:color="auto"/>
            </w:tcBorders>
          </w:tcPr>
          <w:p w14:paraId="00D9AA57"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9687963"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537CAC" w14:paraId="5F409ACF" w14:textId="77777777">
        <w:tc>
          <w:tcPr>
            <w:tcW w:w="4027" w:type="dxa"/>
            <w:tcBorders>
              <w:top w:val="single" w:sz="4" w:space="0" w:color="auto"/>
              <w:left w:val="single" w:sz="4" w:space="0" w:color="auto"/>
              <w:bottom w:val="single" w:sz="4" w:space="0" w:color="auto"/>
              <w:right w:val="single" w:sz="4" w:space="0" w:color="auto"/>
            </w:tcBorders>
          </w:tcPr>
          <w:p w14:paraId="0B767124"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9DF1BF6"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537CAC" w14:paraId="3FF26A65" w14:textId="77777777">
        <w:tc>
          <w:tcPr>
            <w:tcW w:w="4027" w:type="dxa"/>
            <w:tcBorders>
              <w:top w:val="single" w:sz="4" w:space="0" w:color="auto"/>
              <w:left w:val="single" w:sz="4" w:space="0" w:color="auto"/>
              <w:bottom w:val="single" w:sz="4" w:space="0" w:color="auto"/>
              <w:right w:val="single" w:sz="4" w:space="0" w:color="auto"/>
            </w:tcBorders>
          </w:tcPr>
          <w:p w14:paraId="4C7FED5C"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2C1CD6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537CAC" w14:paraId="3578CFB1" w14:textId="77777777">
        <w:tc>
          <w:tcPr>
            <w:tcW w:w="4027" w:type="dxa"/>
            <w:tcBorders>
              <w:top w:val="single" w:sz="4" w:space="0" w:color="auto"/>
              <w:left w:val="single" w:sz="4" w:space="0" w:color="auto"/>
              <w:bottom w:val="single" w:sz="4" w:space="0" w:color="auto"/>
              <w:right w:val="single" w:sz="4" w:space="0" w:color="auto"/>
            </w:tcBorders>
          </w:tcPr>
          <w:p w14:paraId="51E88D71" w14:textId="77777777" w:rsidR="00537CAC" w:rsidRDefault="00D43F75">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186FF57" w14:textId="77777777" w:rsidR="00537CAC" w:rsidRDefault="00D43F75">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12FE9DE6"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4CFC4C9B"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613BE2A" w14:textId="77777777" w:rsidR="00537CAC" w:rsidRDefault="00D43F75">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E72FB4B"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5C1F4243"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63DF243"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183B9B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537CAC" w14:paraId="01D644BC" w14:textId="77777777">
        <w:tc>
          <w:tcPr>
            <w:tcW w:w="4027" w:type="dxa"/>
            <w:tcBorders>
              <w:top w:val="single" w:sz="4" w:space="0" w:color="auto"/>
              <w:left w:val="single" w:sz="4" w:space="0" w:color="auto"/>
              <w:bottom w:val="single" w:sz="4" w:space="0" w:color="auto"/>
              <w:right w:val="single" w:sz="4" w:space="0" w:color="auto"/>
            </w:tcBorders>
          </w:tcPr>
          <w:p w14:paraId="76C478D7" w14:textId="77777777" w:rsidR="00537CAC" w:rsidRDefault="00D43F75">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A5CB69B" w14:textId="77777777" w:rsidR="00537CAC" w:rsidRDefault="00D43F75">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14178D68" w14:textId="77777777" w:rsidR="00537CAC" w:rsidRDefault="00537CAC">
      <w:pPr>
        <w:overflowPunct w:val="0"/>
        <w:autoSpaceDE w:val="0"/>
        <w:autoSpaceDN w:val="0"/>
        <w:adjustRightInd w:val="0"/>
        <w:textAlignment w:val="baseline"/>
        <w:rPr>
          <w:lang w:eastAsia="ja-JP"/>
        </w:rPr>
      </w:pPr>
    </w:p>
    <w:p w14:paraId="66988F9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090" w:name="_Toc139045431"/>
      <w:bookmarkStart w:id="1091" w:name="_Toc60777109"/>
      <w:r>
        <w:rPr>
          <w:rFonts w:ascii="Arial" w:hAnsi="Arial"/>
          <w:i/>
          <w:iCs/>
          <w:sz w:val="24"/>
          <w:lang w:eastAsia="ja-JP"/>
        </w:rPr>
        <w:lastRenderedPageBreak/>
        <w:t>–</w:t>
      </w:r>
      <w:r>
        <w:rPr>
          <w:rFonts w:ascii="Arial" w:hAnsi="Arial"/>
          <w:i/>
          <w:iCs/>
          <w:sz w:val="24"/>
          <w:lang w:eastAsia="ja-JP"/>
        </w:rPr>
        <w:tab/>
        <w:t>RRCReconfigurationComplete</w:t>
      </w:r>
      <w:bookmarkEnd w:id="1090"/>
      <w:bookmarkEnd w:id="1091"/>
    </w:p>
    <w:p w14:paraId="05C9AFA3"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2563A588" w14:textId="77777777" w:rsidR="00537CAC" w:rsidRDefault="00D43F75">
      <w:pPr>
        <w:overflowPunct w:val="0"/>
        <w:autoSpaceDE w:val="0"/>
        <w:autoSpaceDN w:val="0"/>
        <w:adjustRightInd w:val="0"/>
        <w:ind w:left="568" w:hanging="284"/>
        <w:textAlignment w:val="baseline"/>
        <w:rPr>
          <w:lang w:eastAsia="ja-JP"/>
        </w:rPr>
      </w:pPr>
      <w:r>
        <w:rPr>
          <w:lang w:eastAsia="ja-JP"/>
        </w:rPr>
        <w:t>Signalling radio bearer: SRB1 or SRB3</w:t>
      </w:r>
    </w:p>
    <w:p w14:paraId="7AD21769"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68D92282"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DCCH</w:t>
      </w:r>
    </w:p>
    <w:p w14:paraId="6D0DCFBB" w14:textId="77777777" w:rsidR="00537CAC" w:rsidRDefault="00D43F75">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45E73876" w14:textId="77777777" w:rsidR="00537CAC" w:rsidRDefault="00D43F75">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526DE6B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38471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0BB33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E817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D4E2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2E14D1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FA62D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5523F9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0239A9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EE793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ACC4B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0462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3EBCF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E328A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2F9AF32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6F9F6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43D4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F38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7A9B7AF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39C9E5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846B1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0C10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9E176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2996BBA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6AA16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162F854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1994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85AD9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518F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004B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637E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F3AC2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020ED8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A4509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9766F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5677E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42FF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15009B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4691B1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9190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51C6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D498A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95EBB5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24666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51DA11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DAB43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40C8B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60344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7C232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001B26B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2CAA0B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90F46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FDEC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716B15E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343B13"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55BD88FD" w14:textId="77777777">
        <w:tc>
          <w:tcPr>
            <w:tcW w:w="14173" w:type="dxa"/>
            <w:tcBorders>
              <w:top w:val="single" w:sz="4" w:space="0" w:color="auto"/>
              <w:left w:val="single" w:sz="4" w:space="0" w:color="auto"/>
              <w:bottom w:val="single" w:sz="4" w:space="0" w:color="auto"/>
              <w:right w:val="single" w:sz="4" w:space="0" w:color="auto"/>
            </w:tcBorders>
          </w:tcPr>
          <w:p w14:paraId="52CB20FE"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537CAC" w14:paraId="1735E321" w14:textId="77777777">
        <w:tc>
          <w:tcPr>
            <w:tcW w:w="14173" w:type="dxa"/>
            <w:tcBorders>
              <w:top w:val="single" w:sz="4" w:space="0" w:color="auto"/>
              <w:left w:val="single" w:sz="4" w:space="0" w:color="auto"/>
              <w:bottom w:val="single" w:sz="4" w:space="0" w:color="auto"/>
              <w:right w:val="single" w:sz="4" w:space="0" w:color="auto"/>
            </w:tcBorders>
          </w:tcPr>
          <w:p w14:paraId="633D2E25"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3D20324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537CAC" w14:paraId="3266D2C3" w14:textId="77777777">
        <w:tc>
          <w:tcPr>
            <w:tcW w:w="14173" w:type="dxa"/>
            <w:tcBorders>
              <w:top w:val="single" w:sz="4" w:space="0" w:color="auto"/>
              <w:left w:val="single" w:sz="4" w:space="0" w:color="auto"/>
              <w:bottom w:val="single" w:sz="4" w:space="0" w:color="auto"/>
              <w:right w:val="single" w:sz="4" w:space="0" w:color="auto"/>
            </w:tcBorders>
          </w:tcPr>
          <w:p w14:paraId="09571CD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6DFA3241"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537CAC" w14:paraId="5256D57C" w14:textId="77777777">
        <w:tc>
          <w:tcPr>
            <w:tcW w:w="14173" w:type="dxa"/>
            <w:tcBorders>
              <w:top w:val="single" w:sz="4" w:space="0" w:color="auto"/>
              <w:left w:val="single" w:sz="4" w:space="0" w:color="auto"/>
              <w:bottom w:val="single" w:sz="4" w:space="0" w:color="auto"/>
              <w:right w:val="single" w:sz="4" w:space="0" w:color="auto"/>
            </w:tcBorders>
          </w:tcPr>
          <w:p w14:paraId="2DB0531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6070616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537CAC" w14:paraId="26D41611" w14:textId="77777777">
        <w:tc>
          <w:tcPr>
            <w:tcW w:w="14173" w:type="dxa"/>
            <w:tcBorders>
              <w:top w:val="single" w:sz="4" w:space="0" w:color="auto"/>
              <w:left w:val="single" w:sz="4" w:space="0" w:color="auto"/>
              <w:bottom w:val="single" w:sz="4" w:space="0" w:color="auto"/>
              <w:right w:val="single" w:sz="4" w:space="0" w:color="auto"/>
            </w:tcBorders>
          </w:tcPr>
          <w:p w14:paraId="6848E10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4EEE4B85"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537CAC" w14:paraId="1432F7BC" w14:textId="77777777">
        <w:tc>
          <w:tcPr>
            <w:tcW w:w="14173" w:type="dxa"/>
            <w:tcBorders>
              <w:top w:val="single" w:sz="4" w:space="0" w:color="auto"/>
              <w:left w:val="single" w:sz="4" w:space="0" w:color="auto"/>
              <w:bottom w:val="single" w:sz="4" w:space="0" w:color="auto"/>
              <w:right w:val="single" w:sz="4" w:space="0" w:color="auto"/>
            </w:tcBorders>
          </w:tcPr>
          <w:p w14:paraId="315F6178"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32B0386"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537CAC" w14:paraId="014199E5" w14:textId="77777777">
        <w:tc>
          <w:tcPr>
            <w:tcW w:w="14173" w:type="dxa"/>
            <w:tcBorders>
              <w:top w:val="single" w:sz="4" w:space="0" w:color="auto"/>
              <w:left w:val="single" w:sz="4" w:space="0" w:color="auto"/>
              <w:bottom w:val="single" w:sz="4" w:space="0" w:color="auto"/>
              <w:right w:val="single" w:sz="4" w:space="0" w:color="auto"/>
            </w:tcBorders>
          </w:tcPr>
          <w:p w14:paraId="0256A8CA"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5195F76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537CAC" w14:paraId="3AEA8DB6" w14:textId="77777777">
        <w:tc>
          <w:tcPr>
            <w:tcW w:w="14173" w:type="dxa"/>
            <w:tcBorders>
              <w:top w:val="single" w:sz="4" w:space="0" w:color="auto"/>
              <w:left w:val="single" w:sz="4" w:space="0" w:color="auto"/>
              <w:bottom w:val="single" w:sz="4" w:space="0" w:color="auto"/>
              <w:right w:val="single" w:sz="4" w:space="0" w:color="auto"/>
            </w:tcBorders>
          </w:tcPr>
          <w:p w14:paraId="4CB99E63"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07FE1EA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537CAC" w14:paraId="59093271" w14:textId="77777777">
        <w:tc>
          <w:tcPr>
            <w:tcW w:w="14173" w:type="dxa"/>
            <w:tcBorders>
              <w:top w:val="single" w:sz="4" w:space="0" w:color="auto"/>
              <w:left w:val="single" w:sz="4" w:space="0" w:color="auto"/>
              <w:bottom w:val="single" w:sz="4" w:space="0" w:color="auto"/>
              <w:right w:val="single" w:sz="4" w:space="0" w:color="auto"/>
            </w:tcBorders>
          </w:tcPr>
          <w:p w14:paraId="534B5CED"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0D38D9D3" w14:textId="77777777" w:rsidR="00537CAC" w:rsidRDefault="00D43F7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50E0FB22" w14:textId="77777777" w:rsidR="00537CAC" w:rsidRDefault="00537CAC">
      <w:pPr>
        <w:overflowPunct w:val="0"/>
        <w:autoSpaceDE w:val="0"/>
        <w:autoSpaceDN w:val="0"/>
        <w:adjustRightInd w:val="0"/>
        <w:textAlignment w:val="baseline"/>
        <w:rPr>
          <w:lang w:eastAsia="ja-JP"/>
        </w:rPr>
      </w:pPr>
    </w:p>
    <w:p w14:paraId="620F1846" w14:textId="77777777" w:rsidR="00537CAC" w:rsidRDefault="00537CAC"/>
    <w:p w14:paraId="782315DC"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750A905B" w14:textId="77777777" w:rsidR="00537CAC" w:rsidRDefault="00537CAC"/>
    <w:p w14:paraId="3150E194"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92" w:name="_Toc131064856"/>
      <w:bookmarkStart w:id="1093" w:name="_Toc60777137"/>
      <w:r>
        <w:rPr>
          <w:rFonts w:ascii="Arial" w:hAnsi="Arial"/>
          <w:sz w:val="32"/>
          <w:lang w:eastAsia="ja-JP"/>
        </w:rPr>
        <w:lastRenderedPageBreak/>
        <w:t>6.3</w:t>
      </w:r>
      <w:r>
        <w:rPr>
          <w:rFonts w:ascii="Arial" w:hAnsi="Arial"/>
          <w:sz w:val="32"/>
          <w:lang w:eastAsia="ja-JP"/>
        </w:rPr>
        <w:tab/>
        <w:t>RRC information elements</w:t>
      </w:r>
      <w:bookmarkEnd w:id="1092"/>
      <w:bookmarkEnd w:id="1093"/>
    </w:p>
    <w:p w14:paraId="06EAC19C"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94" w:name="_Toc131064857"/>
      <w:bookmarkStart w:id="1095" w:name="_Toc60777138"/>
      <w:r>
        <w:rPr>
          <w:rFonts w:ascii="Arial" w:hAnsi="Arial"/>
          <w:sz w:val="28"/>
          <w:lang w:eastAsia="ja-JP"/>
        </w:rPr>
        <w:t>6.3.0</w:t>
      </w:r>
      <w:r>
        <w:rPr>
          <w:rFonts w:ascii="Arial" w:hAnsi="Arial"/>
          <w:sz w:val="28"/>
          <w:lang w:eastAsia="ja-JP"/>
        </w:rPr>
        <w:tab/>
        <w:t>Parameterized types</w:t>
      </w:r>
      <w:bookmarkEnd w:id="1094"/>
      <w:bookmarkEnd w:id="1095"/>
    </w:p>
    <w:p w14:paraId="77124527"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6" w:name="_Toc131064858"/>
      <w:bookmarkStart w:id="1097"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096"/>
      <w:bookmarkEnd w:id="1097"/>
    </w:p>
    <w:p w14:paraId="12F3CDF3" w14:textId="77777777" w:rsidR="00537CAC" w:rsidRDefault="00D43F75">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2E30A29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ADA675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47BBC22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3756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4A8BF5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76588C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3E22297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ED42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3E1FB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295425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C3F922C" w14:textId="77777777" w:rsidR="00537CAC" w:rsidRDefault="00537CAC">
      <w:pPr>
        <w:overflowPunct w:val="0"/>
        <w:autoSpaceDE w:val="0"/>
        <w:autoSpaceDN w:val="0"/>
        <w:adjustRightInd w:val="0"/>
        <w:textAlignment w:val="baseline"/>
        <w:rPr>
          <w:lang w:eastAsia="ja-JP"/>
        </w:rPr>
      </w:pPr>
    </w:p>
    <w:p w14:paraId="4DD767BE"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98" w:name="_Toc60777140"/>
      <w:bookmarkStart w:id="1099" w:name="_Toc131064859"/>
      <w:r>
        <w:rPr>
          <w:rFonts w:ascii="Arial" w:hAnsi="Arial"/>
          <w:sz w:val="28"/>
          <w:lang w:eastAsia="ja-JP"/>
        </w:rPr>
        <w:t>6.3.1</w:t>
      </w:r>
      <w:r>
        <w:rPr>
          <w:rFonts w:ascii="Arial" w:hAnsi="Arial"/>
          <w:sz w:val="28"/>
          <w:lang w:eastAsia="ja-JP"/>
        </w:rPr>
        <w:tab/>
        <w:t>System information blocks</w:t>
      </w:r>
      <w:bookmarkEnd w:id="1098"/>
      <w:bookmarkEnd w:id="1099"/>
    </w:p>
    <w:p w14:paraId="5BB3C1FB" w14:textId="77777777" w:rsidR="00537CAC" w:rsidRDefault="00537CAC"/>
    <w:p w14:paraId="1A25B1D9"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3248862" w14:textId="77777777" w:rsidR="00537CAC" w:rsidRDefault="00537CAC">
      <w:pPr>
        <w:overflowPunct w:val="0"/>
        <w:autoSpaceDE w:val="0"/>
        <w:autoSpaceDN w:val="0"/>
        <w:adjustRightInd w:val="0"/>
        <w:textAlignment w:val="baseline"/>
        <w:rPr>
          <w:lang w:eastAsia="ja-JP"/>
        </w:rPr>
      </w:pPr>
    </w:p>
    <w:p w14:paraId="1B90D41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00" w:name="_Toc60777151"/>
      <w:bookmarkStart w:id="1101" w:name="_Toc131064870"/>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100"/>
      <w:bookmarkEnd w:id="1101"/>
    </w:p>
    <w:p w14:paraId="1E24806C" w14:textId="77777777" w:rsidR="00537CAC" w:rsidRDefault="00D43F75">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795F6674" w14:textId="77777777" w:rsidR="00537CAC" w:rsidRDefault="00D43F7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BEA6B5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241A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4312034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152F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8D510D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0F313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684936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BBC4AC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8D875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CEB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3E9B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6E10F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2877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8E99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3B1A5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1232C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6AFF9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CDB7E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A0F96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98BC95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B702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vivo_P_RAN2#122" w:date="2023-06-25T09:43:00Z"/>
          <w:rFonts w:ascii="Courier New" w:hAnsi="Courier New"/>
          <w:sz w:val="16"/>
          <w:lang w:eastAsia="en-GB"/>
        </w:rPr>
      </w:pPr>
      <w:r>
        <w:rPr>
          <w:rFonts w:ascii="Courier New" w:hAnsi="Courier New"/>
          <w:sz w:val="16"/>
          <w:lang w:eastAsia="en-GB"/>
        </w:rPr>
        <w:t xml:space="preserve">    ]]</w:t>
      </w:r>
      <w:ins w:id="1103" w:author="vivo_P_RAN2#122" w:date="2023-06-25T09:43:00Z">
        <w:r>
          <w:rPr>
            <w:rFonts w:ascii="Courier New" w:hAnsi="Courier New"/>
            <w:sz w:val="16"/>
            <w:lang w:eastAsia="en-GB"/>
          </w:rPr>
          <w:t>,</w:t>
        </w:r>
      </w:ins>
    </w:p>
    <w:p w14:paraId="31EA3BD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vivo_P_RAN2#122" w:date="2023-06-25T09:43:00Z"/>
          <w:rFonts w:ascii="Courier New" w:hAnsi="Courier New"/>
          <w:sz w:val="16"/>
          <w:lang w:eastAsia="en-GB"/>
        </w:rPr>
      </w:pPr>
      <w:ins w:id="1105" w:author="vivo_P_RAN2#122" w:date="2023-06-25T09:43:00Z">
        <w:r>
          <w:rPr>
            <w:rFonts w:ascii="Courier New" w:hAnsi="Courier New"/>
            <w:sz w:val="16"/>
            <w:lang w:eastAsia="en-GB"/>
          </w:rPr>
          <w:t xml:space="preserve">    [[</w:t>
        </w:r>
      </w:ins>
    </w:p>
    <w:p w14:paraId="02072FD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vivo_P_RAN2#122" w:date="2023-06-25T09:43:00Z"/>
          <w:rFonts w:ascii="Courier New" w:hAnsi="Courier New"/>
          <w:color w:val="808080"/>
          <w:sz w:val="16"/>
          <w:lang w:eastAsia="en-GB"/>
        </w:rPr>
      </w:pPr>
      <w:ins w:id="1107"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108" w:author="vivo_P_RAN2#122" w:date="2023-07-12T13:54:00Z">
        <w:r>
          <w:rPr>
            <w:rFonts w:ascii="Courier New" w:eastAsia="等线" w:hAnsi="Courier New"/>
            <w:sz w:val="16"/>
            <w:lang w:eastAsia="en-GB"/>
          </w:rPr>
          <w:t>v</w:t>
        </w:r>
      </w:ins>
      <w:ins w:id="1109" w:author="vivo_P_RAN2#122" w:date="2023-06-25T09:43:00Z">
        <w:r>
          <w:rPr>
            <w:rFonts w:ascii="Courier New" w:eastAsia="等线" w:hAnsi="Courier New"/>
            <w:sz w:val="16"/>
            <w:lang w:eastAsia="en-GB"/>
          </w:rPr>
          <w:t>18</w:t>
        </w:r>
      </w:ins>
      <w:ins w:id="1110" w:author="vivo_P_RAN2#122" w:date="2023-07-12T13:54:00Z">
        <w:r>
          <w:rPr>
            <w:rFonts w:ascii="Courier New" w:eastAsia="等线" w:hAnsi="Courier New"/>
            <w:sz w:val="16"/>
            <w:lang w:eastAsia="en-GB"/>
          </w:rPr>
          <w:t>xy</w:t>
        </w:r>
      </w:ins>
      <w:ins w:id="1111"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112" w:author="vivo_P_RAN2#122" w:date="2023-07-12T13:55:00Z">
        <w:r>
          <w:rPr>
            <w:rFonts w:ascii="Courier New" w:eastAsia="等线" w:hAnsi="Courier New"/>
            <w:sz w:val="16"/>
            <w:lang w:eastAsia="en-GB"/>
          </w:rPr>
          <w:t>v18xy</w:t>
        </w:r>
      </w:ins>
      <w:ins w:id="1113"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8C2A7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vivo_P_RAN2#122" w:date="2023-06-25T09:43:00Z"/>
          <w:rFonts w:ascii="Courier New" w:hAnsi="Courier New"/>
          <w:sz w:val="16"/>
          <w:lang w:eastAsia="en-GB"/>
        </w:rPr>
      </w:pPr>
      <w:ins w:id="1115" w:author="vivo_P_RAN2#122" w:date="2023-06-25T09:43:00Z">
        <w:r>
          <w:rPr>
            <w:rFonts w:ascii="Courier New" w:hAnsi="Courier New"/>
            <w:sz w:val="16"/>
            <w:lang w:eastAsia="en-GB"/>
          </w:rPr>
          <w:t xml:space="preserve">    ]]</w:t>
        </w:r>
      </w:ins>
    </w:p>
    <w:p w14:paraId="0EA9E1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442097" w14:textId="1CD0EB89" w:rsidR="00537CAC" w:rsidRPr="00AB6B84" w:rsidRDefault="009A3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vivo_P_RAN2#123bis" w:date="2023-10-19T00:54:00Z"/>
          <w:rFonts w:asciiTheme="majorHAnsi" w:hAnsiTheme="majorHAnsi"/>
          <w:color w:val="FF0000"/>
          <w:sz w:val="16"/>
          <w:szCs w:val="16"/>
        </w:rPr>
      </w:pPr>
      <w:ins w:id="1117" w:author="vivo_P_RAN2#123bis" w:date="2023-10-19T00:54:00Z">
        <w:r w:rsidRPr="00AB6B84">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15E89CF2" w14:textId="77777777" w:rsidR="009A3947" w:rsidRDefault="009A3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2F9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D5609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A856A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0D10483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4AF24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0E227BA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603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2EE718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08532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FFE9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A1EC1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2EA3E4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F6374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426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01222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6DA1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0268EA7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F694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7B9DBB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3009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DF1E82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14641A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5F4EF8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AB2F6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vivo_P_RAN2#122" w:date="2023-07-12T13:56:00Z"/>
          <w:rFonts w:ascii="Courier New" w:hAnsi="Courier New"/>
          <w:sz w:val="16"/>
          <w:lang w:eastAsia="en-GB"/>
        </w:rPr>
      </w:pPr>
      <w:ins w:id="1119" w:author="vivo_P_RAN2#122" w:date="2023-07-12T13:56:00Z">
        <w:r>
          <w:rPr>
            <w:rFonts w:ascii="Courier New" w:hAnsi="Courier New"/>
            <w:sz w:val="16"/>
            <w:lang w:eastAsia="en-GB"/>
          </w:rPr>
          <w:t>SL-DiscConfigCommon-</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94764D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vivo_P_RAN2#122" w:date="2023-07-12T13:56:00Z"/>
          <w:rFonts w:ascii="Courier New" w:hAnsi="Courier New"/>
          <w:sz w:val="16"/>
          <w:lang w:eastAsia="en-GB"/>
        </w:rPr>
      </w:pPr>
      <w:ins w:id="1121" w:author="vivo_P_RAN2#122" w:date="2023-07-12T13:56:00Z">
        <w:r>
          <w:rPr>
            <w:rFonts w:ascii="Courier New" w:hAnsi="Courier New"/>
            <w:sz w:val="16"/>
            <w:lang w:eastAsia="en-GB"/>
          </w:rPr>
          <w:t xml:space="preserve">    sl-RelayUE-ConfigCommonU2U-r18   SL-RelayUE-ConfigU2U-r18,</w:t>
        </w:r>
      </w:ins>
    </w:p>
    <w:p w14:paraId="12F3F92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vivo_P_RAN2#122" w:date="2023-07-12T13:56:00Z"/>
          <w:rFonts w:ascii="Courier New" w:hAnsi="Courier New"/>
          <w:sz w:val="16"/>
          <w:lang w:eastAsia="en-GB"/>
        </w:rPr>
      </w:pPr>
      <w:ins w:id="1123"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34AA025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vivo_P_RAN2#122" w:date="2023-07-12T13:56:00Z"/>
          <w:rFonts w:ascii="Courier New" w:hAnsi="Courier New"/>
          <w:sz w:val="16"/>
          <w:lang w:eastAsia="en-GB"/>
        </w:rPr>
      </w:pPr>
      <w:ins w:id="1125" w:author="vivo_P_RAN2#122" w:date="2023-07-12T13:56:00Z">
        <w:r>
          <w:rPr>
            <w:rFonts w:ascii="Courier New" w:hAnsi="Courier New"/>
            <w:sz w:val="16"/>
            <w:lang w:eastAsia="en-GB"/>
          </w:rPr>
          <w:t>}</w:t>
        </w:r>
      </w:ins>
    </w:p>
    <w:p w14:paraId="7929A8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3762E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3DDA5B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F491E3" w14:textId="266A2C33" w:rsidR="00537CAC" w:rsidRPr="00EF7CBC" w:rsidRDefault="00537CAC">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51896B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8DBC9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537CAC" w14:paraId="51654C6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008F0C" w14:textId="77777777" w:rsidR="00537CAC" w:rsidRDefault="00D43F75">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07C736F"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537CAC" w14:paraId="72E8E4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300406" w14:textId="77777777" w:rsidR="00537CAC" w:rsidRDefault="00D43F75">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B172B66"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537CAC" w14:paraId="535C542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8D8472" w14:textId="77777777" w:rsidR="00537CAC" w:rsidRDefault="00D43F75">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2F1F0054"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537CAC" w14:paraId="35ADB92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16555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2BD56C6F"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537CAC" w14:paraId="07F0B70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4A4533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0F1A886F" w14:textId="77777777" w:rsidR="00537CAC" w:rsidRDefault="00D43F7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537CAC" w14:paraId="754BE6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AB7EC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262BB1A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537CAC" w14:paraId="3EC473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BD106D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1D00B24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537CAC" w14:paraId="1492FE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8880E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3CC60AA4"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537CAC" w14:paraId="7436A31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3C8AA4"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B9F957D"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537CAC" w14:paraId="441656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1AA80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6CAD0143"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537CAC" w14:paraId="129315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B2E3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4FF8B05F"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537CAC" w14:paraId="2B99352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B7A1BA"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32C43104"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537CAC" w14:paraId="00CC6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98023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598C50C"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537CAC" w14:paraId="6830DD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C929F0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FEB7D40"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537CAC" w14:paraId="06AC706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BE0F6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5762DC5B" w14:textId="77777777" w:rsidR="00537CAC" w:rsidRDefault="00D43F75">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537CAC" w14:paraId="30E04C5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60844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1C01487"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537CAC" w14:paraId="437D3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7DE9D5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22481C95"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537CAC" w14:paraId="34D3FC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934E9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6F3A90D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38B67F0" w14:textId="71702919" w:rsidR="00537CAC" w:rsidDel="00A90E50" w:rsidRDefault="00537CAC">
      <w:pPr>
        <w:overflowPunct w:val="0"/>
        <w:autoSpaceDE w:val="0"/>
        <w:autoSpaceDN w:val="0"/>
        <w:adjustRightInd w:val="0"/>
        <w:textAlignment w:val="baseline"/>
        <w:rPr>
          <w:del w:id="1126" w:author="vivo_P_RAN2#123bis" w:date="2023-10-19T01:08:00Z"/>
          <w:rFonts w:eastAsia="Yu Mincho"/>
          <w:iCs/>
          <w:lang w:eastAsia="ja-JP"/>
        </w:rPr>
      </w:pPr>
    </w:p>
    <w:p w14:paraId="561F320F" w14:textId="77777777" w:rsidR="00537CAC" w:rsidRDefault="00537CAC"/>
    <w:p w14:paraId="05D05B6B" w14:textId="77777777" w:rsidR="00537CAC" w:rsidRDefault="00537CAC"/>
    <w:p w14:paraId="254FD5EA"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02CE34C6" w14:textId="77777777" w:rsidR="00537CAC" w:rsidRDefault="00537CAC"/>
    <w:p w14:paraId="3BCB3D56" w14:textId="77777777" w:rsidR="00537CAC" w:rsidRDefault="00537CAC">
      <w:pPr>
        <w:overflowPunct w:val="0"/>
        <w:autoSpaceDE w:val="0"/>
        <w:autoSpaceDN w:val="0"/>
        <w:adjustRightInd w:val="0"/>
        <w:textAlignment w:val="baseline"/>
        <w:rPr>
          <w:lang w:eastAsia="ja-JP"/>
        </w:rPr>
      </w:pPr>
    </w:p>
    <w:p w14:paraId="7EFCE8ED"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7" w:name="_Toc60777158"/>
      <w:bookmarkStart w:id="1128" w:name="_Toc131064883"/>
      <w:bookmarkStart w:id="1129" w:name="_Hlk54206873"/>
      <w:r>
        <w:rPr>
          <w:rFonts w:ascii="Arial" w:hAnsi="Arial"/>
          <w:sz w:val="28"/>
          <w:lang w:eastAsia="ja-JP"/>
        </w:rPr>
        <w:t>6.3.2</w:t>
      </w:r>
      <w:r>
        <w:rPr>
          <w:rFonts w:ascii="Arial" w:hAnsi="Arial"/>
          <w:sz w:val="28"/>
          <w:lang w:eastAsia="ja-JP"/>
        </w:rPr>
        <w:tab/>
        <w:t>Radio resource control information elements</w:t>
      </w:r>
      <w:bookmarkEnd w:id="1127"/>
      <w:bookmarkEnd w:id="1128"/>
    </w:p>
    <w:bookmarkEnd w:id="1129"/>
    <w:p w14:paraId="4780D764" w14:textId="77777777" w:rsidR="00537CAC" w:rsidRDefault="00537CAC"/>
    <w:p w14:paraId="34D3E495" w14:textId="77777777" w:rsidR="00537CAC" w:rsidRDefault="00537CAC"/>
    <w:p w14:paraId="3FF4E605" w14:textId="77777777" w:rsidR="00537CAC" w:rsidRDefault="00537CAC">
      <w:pPr>
        <w:overflowPunct w:val="0"/>
        <w:autoSpaceDE w:val="0"/>
        <w:autoSpaceDN w:val="0"/>
        <w:adjustRightInd w:val="0"/>
        <w:textAlignment w:val="baseline"/>
        <w:rPr>
          <w:lang w:eastAsia="ja-JP"/>
        </w:rPr>
      </w:pPr>
    </w:p>
    <w:p w14:paraId="31292901"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1316E761" w14:textId="77777777" w:rsidR="00537CAC" w:rsidRDefault="00537CAC">
      <w:pPr>
        <w:overflowPunct w:val="0"/>
        <w:autoSpaceDE w:val="0"/>
        <w:autoSpaceDN w:val="0"/>
        <w:adjustRightInd w:val="0"/>
        <w:textAlignment w:val="baseline"/>
        <w:rPr>
          <w:lang w:eastAsia="ja-JP"/>
        </w:rPr>
      </w:pPr>
    </w:p>
    <w:p w14:paraId="70B729C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0" w:name="_Toc60777428"/>
      <w:bookmarkStart w:id="1131" w:name="_Toc131065208"/>
      <w:r>
        <w:rPr>
          <w:rFonts w:ascii="Arial" w:hAnsi="Arial"/>
          <w:sz w:val="28"/>
          <w:lang w:eastAsia="ja-JP"/>
        </w:rPr>
        <w:t>6.3.3</w:t>
      </w:r>
      <w:r>
        <w:rPr>
          <w:rFonts w:ascii="Arial" w:hAnsi="Arial"/>
          <w:sz w:val="28"/>
          <w:lang w:eastAsia="ja-JP"/>
        </w:rPr>
        <w:tab/>
        <w:t>UE capability information elements</w:t>
      </w:r>
      <w:bookmarkEnd w:id="1130"/>
      <w:bookmarkEnd w:id="1131"/>
    </w:p>
    <w:p w14:paraId="3DCBE588" w14:textId="77777777" w:rsidR="00537CAC" w:rsidRDefault="00537CAC">
      <w:pPr>
        <w:overflowPunct w:val="0"/>
        <w:autoSpaceDE w:val="0"/>
        <w:autoSpaceDN w:val="0"/>
        <w:adjustRightInd w:val="0"/>
        <w:textAlignment w:val="baseline"/>
        <w:rPr>
          <w:lang w:eastAsia="ja-JP"/>
        </w:rPr>
      </w:pPr>
    </w:p>
    <w:p w14:paraId="52316BA5" w14:textId="77777777" w:rsidR="00537CAC" w:rsidRDefault="00537CAC">
      <w:pPr>
        <w:overflowPunct w:val="0"/>
        <w:autoSpaceDE w:val="0"/>
        <w:autoSpaceDN w:val="0"/>
        <w:adjustRightInd w:val="0"/>
        <w:textAlignment w:val="baseline"/>
        <w:rPr>
          <w:lang w:eastAsia="ja-JP"/>
        </w:rPr>
      </w:pPr>
    </w:p>
    <w:p w14:paraId="4CFB7F98"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675ABE36" w14:textId="77777777" w:rsidR="00537CAC" w:rsidRDefault="00537CAC">
      <w:pPr>
        <w:overflowPunct w:val="0"/>
        <w:autoSpaceDE w:val="0"/>
        <w:autoSpaceDN w:val="0"/>
        <w:adjustRightInd w:val="0"/>
        <w:textAlignment w:val="baseline"/>
        <w:rPr>
          <w:lang w:eastAsia="ja-JP"/>
        </w:rPr>
      </w:pPr>
    </w:p>
    <w:p w14:paraId="1F400F36"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2" w:name="_Toc131065284"/>
      <w:bookmarkStart w:id="1133" w:name="_Toc60777493"/>
      <w:r>
        <w:rPr>
          <w:rFonts w:ascii="Arial" w:hAnsi="Arial"/>
          <w:sz w:val="28"/>
          <w:lang w:eastAsia="ja-JP"/>
        </w:rPr>
        <w:t>6.3.4</w:t>
      </w:r>
      <w:r>
        <w:rPr>
          <w:rFonts w:ascii="Arial" w:hAnsi="Arial"/>
          <w:sz w:val="28"/>
          <w:lang w:eastAsia="ja-JP"/>
        </w:rPr>
        <w:tab/>
        <w:t>Other information elements</w:t>
      </w:r>
      <w:bookmarkEnd w:id="1132"/>
      <w:bookmarkEnd w:id="1133"/>
    </w:p>
    <w:p w14:paraId="77944C2D" w14:textId="77777777" w:rsidR="00537CAC" w:rsidRDefault="00537CAC">
      <w:pPr>
        <w:overflowPunct w:val="0"/>
        <w:autoSpaceDE w:val="0"/>
        <w:autoSpaceDN w:val="0"/>
        <w:adjustRightInd w:val="0"/>
        <w:textAlignment w:val="baseline"/>
        <w:rPr>
          <w:lang w:eastAsia="ja-JP"/>
        </w:rPr>
      </w:pPr>
    </w:p>
    <w:p w14:paraId="0F3B5815" w14:textId="77777777" w:rsidR="00537CAC" w:rsidRDefault="00537CAC">
      <w:pPr>
        <w:overflowPunct w:val="0"/>
        <w:autoSpaceDE w:val="0"/>
        <w:autoSpaceDN w:val="0"/>
        <w:adjustRightInd w:val="0"/>
        <w:textAlignment w:val="baseline"/>
        <w:rPr>
          <w:lang w:eastAsia="ja-JP"/>
        </w:rPr>
      </w:pPr>
    </w:p>
    <w:p w14:paraId="72AEC94F"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66DD7EE" w14:textId="77777777" w:rsidR="00537CAC" w:rsidRDefault="00537CAC">
      <w:pPr>
        <w:overflowPunct w:val="0"/>
        <w:autoSpaceDE w:val="0"/>
        <w:autoSpaceDN w:val="0"/>
        <w:adjustRightInd w:val="0"/>
        <w:textAlignment w:val="baseline"/>
        <w:rPr>
          <w:lang w:eastAsia="ja-JP"/>
        </w:rPr>
      </w:pPr>
    </w:p>
    <w:p w14:paraId="2F01A598"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4" w:name="_Toc60777521"/>
      <w:bookmarkStart w:id="1135"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134"/>
      <w:bookmarkEnd w:id="1135"/>
    </w:p>
    <w:p w14:paraId="6D3A93C7" w14:textId="77777777" w:rsidR="00537CAC" w:rsidRDefault="00537CAC"/>
    <w:p w14:paraId="7B443825"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032AD137" w14:textId="77777777" w:rsidR="00537CAC" w:rsidRDefault="00537CAC"/>
    <w:p w14:paraId="1CA8E281" w14:textId="77777777" w:rsidR="00537CAC" w:rsidRDefault="00D43F75">
      <w:pPr>
        <w:pStyle w:val="Heading4"/>
      </w:pPr>
      <w:bookmarkStart w:id="1136" w:name="_Toc60777528"/>
      <w:bookmarkStart w:id="1137" w:name="_Toc131065323"/>
      <w:r>
        <w:t>–</w:t>
      </w:r>
      <w:r>
        <w:tab/>
      </w:r>
      <w:r>
        <w:rPr>
          <w:i/>
          <w:iCs/>
        </w:rPr>
        <w:t>SL-ConfigDedicatedNR</w:t>
      </w:r>
      <w:bookmarkEnd w:id="1136"/>
      <w:bookmarkEnd w:id="1137"/>
    </w:p>
    <w:p w14:paraId="16063933" w14:textId="77777777" w:rsidR="00537CAC" w:rsidRDefault="00D43F75">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07CD04D7"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5F3F5F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D3169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0BAC1E8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1BA0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FE13E2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194C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898EC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C3F21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2B368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D66D5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4A2CAB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EC3A70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EA94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C6101F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EEF99C" w14:textId="77777777" w:rsidR="003F76C5"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vivo_P_RAN2#123bis" w:date="2023-10-19T20:52:00Z"/>
          <w:rFonts w:ascii="Courier New" w:hAnsi="Courier New"/>
          <w:sz w:val="16"/>
          <w:lang w:eastAsia="en-GB"/>
        </w:rPr>
      </w:pPr>
      <w:r>
        <w:rPr>
          <w:rFonts w:ascii="Courier New" w:hAnsi="Courier New"/>
          <w:sz w:val="16"/>
          <w:lang w:eastAsia="en-GB"/>
        </w:rPr>
        <w:t xml:space="preserve">    ]]</w:t>
      </w:r>
      <w:ins w:id="1139" w:author="vivo_P_RAN2#123" w:date="2023-08-30T10:39:00Z">
        <w:r>
          <w:rPr>
            <w:rFonts w:ascii="Courier New" w:hAnsi="Courier New"/>
            <w:sz w:val="16"/>
            <w:lang w:eastAsia="en-GB"/>
          </w:rPr>
          <w:t xml:space="preserve"> </w:t>
        </w:r>
      </w:ins>
    </w:p>
    <w:p w14:paraId="1B38B173" w14:textId="77777777" w:rsidR="003F76C5" w:rsidRDefault="003F76C5" w:rsidP="003F7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vivo_P_RAN2#123bis" w:date="2023-10-19T20:52:00Z"/>
          <w:rFonts w:ascii="Courier New" w:hAnsi="Courier New"/>
          <w:sz w:val="16"/>
          <w:lang w:eastAsia="en-GB"/>
        </w:rPr>
      </w:pPr>
      <w:ins w:id="1141" w:author="vivo_P_RAN2#123bis" w:date="2023-10-19T20:52:00Z">
        <w:r>
          <w:rPr>
            <w:rFonts w:ascii="Courier New" w:hAnsi="Courier New"/>
            <w:sz w:val="16"/>
            <w:lang w:eastAsia="en-GB"/>
          </w:rPr>
          <w:t xml:space="preserve">    ...,</w:t>
        </w:r>
      </w:ins>
    </w:p>
    <w:p w14:paraId="12D627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vivo_P_RAN2#123" w:date="2023-08-30T10:39:00Z"/>
          <w:rFonts w:ascii="Courier New" w:hAnsi="Courier New"/>
          <w:sz w:val="16"/>
          <w:lang w:eastAsia="en-GB"/>
        </w:rPr>
      </w:pPr>
      <w:ins w:id="1143" w:author="vivo_P_RAN2#123" w:date="2023-08-30T10:39:00Z">
        <w:r>
          <w:rPr>
            <w:rFonts w:ascii="Courier New" w:hAnsi="Courier New"/>
            <w:sz w:val="16"/>
            <w:lang w:eastAsia="en-GB"/>
          </w:rPr>
          <w:t xml:space="preserve">    [[</w:t>
        </w:r>
      </w:ins>
    </w:p>
    <w:p w14:paraId="3CB2238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vivo_P_RAN2#123" w:date="2023-08-30T10:39:00Z"/>
          <w:rFonts w:ascii="Courier New" w:hAnsi="Courier New"/>
          <w:color w:val="808080"/>
          <w:sz w:val="16"/>
          <w:lang w:eastAsia="en-GB"/>
        </w:rPr>
      </w:pPr>
      <w:ins w:id="1145"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1146" w:author="vivo_P_RAN2#123" w:date="2023-08-30T10:40:00Z">
        <w:r>
          <w:rPr>
            <w:rFonts w:ascii="Courier New" w:hAnsi="Courier New"/>
            <w:color w:val="808080"/>
            <w:sz w:val="16"/>
            <w:lang w:eastAsia="en-GB"/>
          </w:rPr>
          <w:t>M</w:t>
        </w:r>
      </w:ins>
    </w:p>
    <w:p w14:paraId="190B04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vivo_P_RAN2#123" w:date="2023-08-30T10:39:00Z"/>
          <w:rFonts w:ascii="Courier New" w:hAnsi="Courier New"/>
          <w:sz w:val="16"/>
          <w:lang w:eastAsia="en-GB"/>
        </w:rPr>
      </w:pPr>
      <w:ins w:id="1148" w:author="vivo_P_RAN2#123" w:date="2023-08-30T10:39:00Z">
        <w:r>
          <w:rPr>
            <w:rFonts w:ascii="Courier New" w:hAnsi="Courier New"/>
            <w:sz w:val="16"/>
            <w:lang w:eastAsia="en-GB"/>
          </w:rPr>
          <w:t xml:space="preserve">    ]]</w:t>
        </w:r>
      </w:ins>
    </w:p>
    <w:p w14:paraId="5015C2B0" w14:textId="58F8E834" w:rsidR="003F76C5" w:rsidRDefault="003F76C5" w:rsidP="003F7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vivo_P_RAN2#123bis" w:date="2023-10-19T20:53:00Z"/>
          <w:rFonts w:ascii="Courier New" w:hAnsi="Courier New"/>
          <w:sz w:val="16"/>
          <w:lang w:eastAsia="en-GB"/>
        </w:rPr>
      </w:pPr>
      <w:ins w:id="1150" w:author="vivo_P_RAN2#123bis" w:date="2023-10-19T20:53:00Z">
        <w:r>
          <w:rPr>
            <w:rFonts w:ascii="Courier New" w:hAnsi="Courier New"/>
            <w:sz w:val="16"/>
            <w:lang w:eastAsia="en-GB"/>
          </w:rPr>
          <w:t xml:space="preserve">    ...</w:t>
        </w:r>
      </w:ins>
    </w:p>
    <w:p w14:paraId="56C91273" w14:textId="0832DEB4"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D5A6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1B62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96940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47B95C28"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114A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B5BD7F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790B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C7897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CF1CF6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3AEAA9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D231B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0CA771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248D63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4E38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6E4BA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FC17DE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08CFB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507B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D654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75460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A0BB6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2E70F53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3E7D47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3976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95D19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6BB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AB38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89E111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2301858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vivo_P_RAN2#123" w:date="2023-08-30T10:40:00Z"/>
          <w:rFonts w:ascii="Courier New" w:hAnsi="Courier New"/>
          <w:sz w:val="16"/>
          <w:lang w:eastAsia="en-GB"/>
        </w:rPr>
      </w:pPr>
      <w:r>
        <w:rPr>
          <w:rFonts w:ascii="Courier New" w:hAnsi="Courier New"/>
          <w:sz w:val="16"/>
          <w:lang w:eastAsia="en-GB"/>
        </w:rPr>
        <w:t>}</w:t>
      </w:r>
    </w:p>
    <w:p w14:paraId="0C6C69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vivo_P_RAN2#123" w:date="2023-08-30T10:40:00Z"/>
          <w:rFonts w:ascii="Courier New" w:hAnsi="Courier New"/>
          <w:sz w:val="16"/>
          <w:lang w:eastAsia="en-GB"/>
        </w:rPr>
      </w:pPr>
      <w:ins w:id="1153" w:author="vivo_P_RAN2#123" w:date="2023-08-30T10:40:00Z">
        <w:r>
          <w:rPr>
            <w:rFonts w:ascii="Courier New" w:hAnsi="Courier New"/>
            <w:sz w:val="16"/>
            <w:lang w:eastAsia="en-GB"/>
          </w:rPr>
          <w:t>SL-DiscConfig-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6147A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vivo_P_RAN2#123" w:date="2023-08-30T10:40:00Z"/>
          <w:rFonts w:ascii="Courier New" w:hAnsi="Courier New"/>
          <w:sz w:val="16"/>
          <w:lang w:eastAsia="en-GB"/>
        </w:rPr>
      </w:pPr>
      <w:ins w:id="1155"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4AB3D62E" w14:textId="7094E826"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vivo_P_RAN2#123" w:date="2023-08-30T10:40:00Z"/>
          <w:rFonts w:ascii="Courier New" w:hAnsi="Courier New"/>
          <w:sz w:val="16"/>
          <w:lang w:eastAsia="en-GB"/>
        </w:rPr>
      </w:pPr>
      <w:ins w:id="1157"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del w:id="1158" w:author="vivo_P_RAN2#123bis" w:date="2023-10-19T20:53:00Z">
          <w:r w:rsidDel="003F76C5">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702C82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vivo_P_RAN2#123" w:date="2023-08-30T10:40:00Z"/>
          <w:rFonts w:ascii="Courier New" w:hAnsi="Courier New"/>
          <w:sz w:val="16"/>
          <w:lang w:eastAsia="en-GB"/>
        </w:rPr>
      </w:pPr>
      <w:ins w:id="1160" w:author="vivo_P_RAN2#123" w:date="2023-08-30T10:40:00Z">
        <w:r>
          <w:rPr>
            <w:rFonts w:ascii="Courier New" w:hAnsi="Courier New"/>
            <w:sz w:val="16"/>
            <w:lang w:eastAsia="en-GB"/>
          </w:rPr>
          <w:t>}</w:t>
        </w:r>
      </w:ins>
    </w:p>
    <w:p w14:paraId="7698F48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EA87F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FA2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19B5B9F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ACC259" w14:textId="77777777" w:rsidR="00537CAC" w:rsidRDefault="00537CA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2FD94F0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A8CD50" w14:textId="77777777" w:rsidR="00537CAC" w:rsidRDefault="00D43F75">
            <w:pPr>
              <w:pStyle w:val="TAH"/>
              <w:rPr>
                <w:lang w:eastAsia="en-GB"/>
              </w:rPr>
            </w:pPr>
            <w:r>
              <w:rPr>
                <w:i/>
                <w:iCs/>
                <w:lang w:eastAsia="sv-SE"/>
              </w:rPr>
              <w:t>SL-ConfigDedicatedNR</w:t>
            </w:r>
            <w:r>
              <w:rPr>
                <w:lang w:eastAsia="sv-SE"/>
              </w:rPr>
              <w:t xml:space="preserve"> </w:t>
            </w:r>
            <w:r>
              <w:rPr>
                <w:lang w:eastAsia="en-GB"/>
              </w:rPr>
              <w:t>field descriptions</w:t>
            </w:r>
          </w:p>
        </w:tc>
      </w:tr>
      <w:tr w:rsidR="00537CAC" w14:paraId="13A980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B8A424" w14:textId="77777777" w:rsidR="00537CAC" w:rsidRDefault="00D43F75">
            <w:pPr>
              <w:pStyle w:val="TAL"/>
              <w:rPr>
                <w:rFonts w:asciiTheme="minorEastAsia" w:eastAsiaTheme="minorEastAsia" w:hAnsiTheme="minorEastAsia"/>
                <w:b/>
                <w:bCs/>
                <w:i/>
                <w:iCs/>
                <w:lang w:eastAsia="zh-CN"/>
              </w:rPr>
            </w:pPr>
            <w:r>
              <w:rPr>
                <w:b/>
                <w:bCs/>
                <w:i/>
                <w:iCs/>
                <w:lang w:eastAsia="zh-CN"/>
              </w:rPr>
              <w:t>sl-MeasConfigInfoToAddModList</w:t>
            </w:r>
          </w:p>
          <w:p w14:paraId="4C7DDD8E" w14:textId="77777777" w:rsidR="00537CAC" w:rsidRDefault="00D43F7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537CAC" w14:paraId="3B0183F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BA62DC" w14:textId="77777777" w:rsidR="00537CAC" w:rsidRDefault="00D43F75">
            <w:pPr>
              <w:pStyle w:val="TAL"/>
              <w:rPr>
                <w:b/>
                <w:bCs/>
                <w:i/>
                <w:iCs/>
                <w:lang w:eastAsia="zh-CN"/>
              </w:rPr>
            </w:pPr>
            <w:r>
              <w:rPr>
                <w:b/>
                <w:bCs/>
                <w:i/>
                <w:iCs/>
                <w:lang w:eastAsia="zh-CN"/>
              </w:rPr>
              <w:t>sl-MeasConfigInfoToReleaseList</w:t>
            </w:r>
          </w:p>
          <w:p w14:paraId="516F6EFB" w14:textId="77777777" w:rsidR="00537CAC" w:rsidRDefault="00D43F7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537CAC" w14:paraId="2F8AEA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2FE947" w14:textId="77777777" w:rsidR="00537CAC" w:rsidRDefault="00D43F75">
            <w:pPr>
              <w:pStyle w:val="TAL"/>
              <w:rPr>
                <w:b/>
                <w:bCs/>
                <w:i/>
                <w:iCs/>
              </w:rPr>
            </w:pPr>
            <w:r>
              <w:rPr>
                <w:b/>
                <w:bCs/>
                <w:i/>
                <w:iCs/>
              </w:rPr>
              <w:t>sl-PHY-MAC-RLC-Config</w:t>
            </w:r>
          </w:p>
          <w:p w14:paraId="7D152720" w14:textId="77777777" w:rsidR="00537CAC" w:rsidRDefault="00D43F75">
            <w:pPr>
              <w:pStyle w:val="TAL"/>
              <w:rPr>
                <w:rFonts w:cs="Arial"/>
                <w:lang w:eastAsia="zh-CN"/>
              </w:rPr>
            </w:pPr>
            <w:r>
              <w:rPr>
                <w:rFonts w:cs="Arial"/>
                <w:lang w:eastAsia="zh-CN"/>
              </w:rPr>
              <w:t>This field indicates the lower layer sidelink radio bearer configurations.</w:t>
            </w:r>
          </w:p>
        </w:tc>
      </w:tr>
      <w:tr w:rsidR="00537CAC" w14:paraId="7F0411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D29A8" w14:textId="77777777" w:rsidR="00537CAC" w:rsidRDefault="00D43F75">
            <w:pPr>
              <w:pStyle w:val="TAL"/>
              <w:rPr>
                <w:b/>
                <w:bCs/>
                <w:i/>
                <w:iCs/>
                <w:lang w:eastAsia="zh-CN"/>
              </w:rPr>
            </w:pPr>
            <w:r>
              <w:rPr>
                <w:b/>
                <w:bCs/>
                <w:i/>
                <w:iCs/>
                <w:lang w:eastAsia="zh-CN"/>
              </w:rPr>
              <w:t>sl-RadioBearerToAddModList</w:t>
            </w:r>
          </w:p>
          <w:p w14:paraId="341404AC" w14:textId="77777777" w:rsidR="00537CAC" w:rsidRDefault="00D43F75">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37CAC" w14:paraId="1473700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A0E0B83" w14:textId="77777777" w:rsidR="00537CAC" w:rsidRDefault="00D43F75">
            <w:pPr>
              <w:pStyle w:val="TAL"/>
              <w:rPr>
                <w:b/>
                <w:bCs/>
                <w:i/>
                <w:iCs/>
                <w:lang w:eastAsia="zh-CN"/>
              </w:rPr>
            </w:pPr>
            <w:r>
              <w:rPr>
                <w:b/>
                <w:bCs/>
                <w:i/>
                <w:iCs/>
                <w:lang w:eastAsia="zh-CN"/>
              </w:rPr>
              <w:t>sl-RadioBearerToReleaseList</w:t>
            </w:r>
          </w:p>
          <w:p w14:paraId="67DC9600" w14:textId="77777777" w:rsidR="00537CAC" w:rsidRDefault="00D43F75">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2B9E1B02" w14:textId="77777777" w:rsidR="00537CAC" w:rsidRDefault="00537CAC">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7C8C1C4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7EDA5D" w14:textId="77777777" w:rsidR="00537CAC" w:rsidRDefault="00D43F75">
            <w:pPr>
              <w:pStyle w:val="TAH"/>
              <w:rPr>
                <w:lang w:eastAsia="en-GB"/>
              </w:rPr>
            </w:pPr>
            <w:r>
              <w:rPr>
                <w:i/>
                <w:iCs/>
              </w:rPr>
              <w:lastRenderedPageBreak/>
              <w:t>SL-PHY-MAC-RLC-Config</w:t>
            </w:r>
            <w:r>
              <w:t xml:space="preserve"> </w:t>
            </w:r>
            <w:r>
              <w:rPr>
                <w:lang w:eastAsia="en-GB"/>
              </w:rPr>
              <w:t>field descriptions</w:t>
            </w:r>
          </w:p>
        </w:tc>
      </w:tr>
      <w:tr w:rsidR="00537CAC" w14:paraId="12A007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626427D" w14:textId="77777777" w:rsidR="00537CAC" w:rsidRDefault="00D43F75">
            <w:pPr>
              <w:pStyle w:val="TAL"/>
              <w:rPr>
                <w:b/>
                <w:bCs/>
                <w:i/>
                <w:iCs/>
              </w:rPr>
            </w:pPr>
            <w:r>
              <w:rPr>
                <w:rFonts w:cs="Arial"/>
                <w:b/>
                <w:bCs/>
                <w:i/>
                <w:iCs/>
              </w:rPr>
              <w:t>networkControlledSyncTx</w:t>
            </w:r>
          </w:p>
          <w:p w14:paraId="24D175C7" w14:textId="77777777" w:rsidR="00537CAC" w:rsidRDefault="00D43F7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37CAC" w14:paraId="3A6EF87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5BA34D" w14:textId="77777777" w:rsidR="00537CAC" w:rsidRDefault="00D43F75">
            <w:pPr>
              <w:pStyle w:val="TAL"/>
              <w:rPr>
                <w:rFonts w:cs="Arial"/>
                <w:b/>
                <w:bCs/>
                <w:i/>
                <w:iCs/>
              </w:rPr>
            </w:pPr>
            <w:r>
              <w:rPr>
                <w:rFonts w:cs="Arial"/>
                <w:b/>
                <w:bCs/>
                <w:i/>
                <w:iCs/>
              </w:rPr>
              <w:t>sl-DRX-Config</w:t>
            </w:r>
          </w:p>
          <w:p w14:paraId="769482E8" w14:textId="77777777" w:rsidR="00537CAC" w:rsidRDefault="00D43F75">
            <w:pPr>
              <w:pStyle w:val="TAL"/>
              <w:rPr>
                <w:b/>
                <w:bCs/>
                <w:i/>
                <w:iCs/>
                <w:lang w:eastAsia="zh-CN"/>
              </w:rPr>
            </w:pPr>
            <w:r>
              <w:rPr>
                <w:rFonts w:cs="Arial"/>
                <w:bCs/>
                <w:iCs/>
              </w:rPr>
              <w:t>This field indicates the sidelink DRX configuration(s) for unicast, groupcast and/or broadcast communication, as specified in TS 38.321 [3].</w:t>
            </w:r>
          </w:p>
        </w:tc>
      </w:tr>
      <w:tr w:rsidR="00537CAC" w14:paraId="27CA6D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3FB724" w14:textId="77777777" w:rsidR="00537CAC" w:rsidRDefault="00D43F75">
            <w:pPr>
              <w:pStyle w:val="TAL"/>
              <w:rPr>
                <w:b/>
                <w:bCs/>
                <w:i/>
                <w:iCs/>
                <w:lang w:eastAsia="zh-CN"/>
              </w:rPr>
            </w:pPr>
            <w:r>
              <w:rPr>
                <w:b/>
                <w:bCs/>
                <w:i/>
                <w:iCs/>
                <w:lang w:eastAsia="zh-CN"/>
              </w:rPr>
              <w:t>sl-</w:t>
            </w:r>
            <w:r>
              <w:rPr>
                <w:rFonts w:cs="Arial"/>
                <w:b/>
                <w:bCs/>
                <w:i/>
                <w:iCs/>
                <w:lang w:eastAsia="zh-CN"/>
              </w:rPr>
              <w:t>MaxNumConsecutiveDTX</w:t>
            </w:r>
          </w:p>
          <w:p w14:paraId="7D61B0D9" w14:textId="77777777" w:rsidR="00537CAC" w:rsidRDefault="00D43F75">
            <w:pPr>
              <w:pStyle w:val="TAL"/>
              <w:rPr>
                <w:lang w:eastAsia="en-GB"/>
              </w:rPr>
            </w:pPr>
            <w:r>
              <w:t>This field indicates the maximum number of consecutive HARQ DTX before triggering sidelink RLF. Value n1 corresponds to 1, value n2 corresponds to 2, and so on.</w:t>
            </w:r>
          </w:p>
        </w:tc>
      </w:tr>
      <w:tr w:rsidR="00537CAC" w14:paraId="560B42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DEF8B1" w14:textId="77777777" w:rsidR="00537CAC" w:rsidRDefault="00D43F75">
            <w:pPr>
              <w:pStyle w:val="TAL"/>
              <w:rPr>
                <w:b/>
                <w:bCs/>
                <w:i/>
                <w:iCs/>
                <w:lang w:eastAsia="en-GB"/>
              </w:rPr>
            </w:pPr>
            <w:r>
              <w:rPr>
                <w:b/>
                <w:bCs/>
                <w:i/>
                <w:iCs/>
                <w:lang w:eastAsia="en-GB"/>
              </w:rPr>
              <w:t>sl-FreqInfoToAddModList</w:t>
            </w:r>
          </w:p>
          <w:p w14:paraId="53F76C86" w14:textId="77777777" w:rsidR="00537CAC" w:rsidRDefault="00D43F75">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537CAC" w14:paraId="31D179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0E5817" w14:textId="77777777" w:rsidR="00537CAC" w:rsidRDefault="00D43F75">
            <w:pPr>
              <w:pStyle w:val="TAL"/>
              <w:rPr>
                <w:b/>
                <w:bCs/>
                <w:i/>
                <w:iCs/>
                <w:lang w:eastAsia="en-GB"/>
              </w:rPr>
            </w:pPr>
            <w:r>
              <w:rPr>
                <w:b/>
                <w:bCs/>
                <w:i/>
                <w:iCs/>
                <w:lang w:eastAsia="en-GB"/>
              </w:rPr>
              <w:t>sl-FreqInfoToReleaseList</w:t>
            </w:r>
          </w:p>
          <w:p w14:paraId="065624E1" w14:textId="77777777" w:rsidR="00537CAC" w:rsidRDefault="00D43F75">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37CAC" w14:paraId="7ED271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3E1BD6" w14:textId="77777777" w:rsidR="00537CAC" w:rsidRDefault="00D43F75">
            <w:pPr>
              <w:pStyle w:val="TAL"/>
              <w:rPr>
                <w:b/>
                <w:bCs/>
                <w:i/>
                <w:iCs/>
                <w:lang w:eastAsia="zh-CN"/>
              </w:rPr>
            </w:pPr>
            <w:r>
              <w:rPr>
                <w:b/>
                <w:bCs/>
                <w:i/>
                <w:iCs/>
                <w:lang w:eastAsia="zh-CN"/>
              </w:rPr>
              <w:t>sl-RLC-BearerToAddModList</w:t>
            </w:r>
          </w:p>
          <w:p w14:paraId="05BEABD3" w14:textId="77777777" w:rsidR="00537CAC" w:rsidRDefault="00D43F75">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37CAC" w14:paraId="0976D9A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509066" w14:textId="77777777" w:rsidR="00537CAC" w:rsidRDefault="00D43F75">
            <w:pPr>
              <w:pStyle w:val="TAL"/>
              <w:rPr>
                <w:b/>
                <w:bCs/>
                <w:i/>
                <w:iCs/>
                <w:lang w:eastAsia="zh-CN"/>
              </w:rPr>
            </w:pPr>
            <w:r>
              <w:rPr>
                <w:b/>
                <w:bCs/>
                <w:i/>
                <w:iCs/>
                <w:lang w:eastAsia="zh-CN"/>
              </w:rPr>
              <w:t>sl-RLC-BearerToReleaseList</w:t>
            </w:r>
          </w:p>
          <w:p w14:paraId="2FC09091" w14:textId="77777777" w:rsidR="00537CAC" w:rsidRDefault="00D43F75">
            <w:pPr>
              <w:pStyle w:val="TAL"/>
              <w:rPr>
                <w:lang w:eastAsia="zh-CN"/>
              </w:rPr>
            </w:pPr>
            <w:r>
              <w:rPr>
                <w:lang w:eastAsia="zh-CN"/>
              </w:rPr>
              <w:t>This field indicates one or multiple sidelink RLC bearer configurations to remove.</w:t>
            </w:r>
          </w:p>
        </w:tc>
      </w:tr>
      <w:tr w:rsidR="00537CAC" w14:paraId="129964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F88A061" w14:textId="77777777" w:rsidR="00537CAC" w:rsidRDefault="00D43F75">
            <w:pPr>
              <w:pStyle w:val="TAL"/>
              <w:rPr>
                <w:b/>
                <w:bCs/>
                <w:i/>
                <w:iCs/>
                <w:lang w:eastAsia="zh-CN"/>
              </w:rPr>
            </w:pPr>
            <w:r>
              <w:rPr>
                <w:b/>
                <w:bCs/>
                <w:i/>
                <w:iCs/>
                <w:lang w:eastAsia="zh-CN"/>
              </w:rPr>
              <w:t>sl-RLC-ChannelToAddModList</w:t>
            </w:r>
          </w:p>
          <w:p w14:paraId="277D725F" w14:textId="77777777" w:rsidR="00537CAC" w:rsidRDefault="00D43F75">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537CAC" w14:paraId="63EDC2B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BFDF6" w14:textId="77777777" w:rsidR="00537CAC" w:rsidRDefault="00D43F75">
            <w:pPr>
              <w:pStyle w:val="TAL"/>
              <w:rPr>
                <w:b/>
                <w:bCs/>
                <w:i/>
                <w:iCs/>
                <w:lang w:eastAsia="zh-CN"/>
              </w:rPr>
            </w:pPr>
            <w:r>
              <w:rPr>
                <w:b/>
                <w:bCs/>
                <w:i/>
                <w:iCs/>
                <w:lang w:eastAsia="zh-CN"/>
              </w:rPr>
              <w:t>sl-RLC-ChannelToReleaseList</w:t>
            </w:r>
          </w:p>
          <w:p w14:paraId="440A8DC6" w14:textId="77777777" w:rsidR="00537CAC" w:rsidRDefault="00D43F75">
            <w:pPr>
              <w:pStyle w:val="TAL"/>
              <w:rPr>
                <w:b/>
                <w:bCs/>
                <w:i/>
                <w:iCs/>
                <w:lang w:eastAsia="zh-CN"/>
              </w:rPr>
            </w:pPr>
            <w:r>
              <w:rPr>
                <w:rFonts w:cs="Arial"/>
                <w:lang w:eastAsia="zh-CN"/>
              </w:rPr>
              <w:t>This field indicates one or multiple PC5 Relay RLC Channel configurations to remove.</w:t>
            </w:r>
          </w:p>
        </w:tc>
      </w:tr>
      <w:tr w:rsidR="00537CAC" w14:paraId="2E0778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54B663" w14:textId="77777777" w:rsidR="00537CAC" w:rsidRDefault="00D43F75">
            <w:pPr>
              <w:pStyle w:val="TAL"/>
              <w:rPr>
                <w:b/>
                <w:bCs/>
                <w:i/>
                <w:iCs/>
                <w:lang w:eastAsia="zh-CN"/>
              </w:rPr>
            </w:pPr>
            <w:r>
              <w:rPr>
                <w:b/>
                <w:bCs/>
                <w:i/>
                <w:iCs/>
                <w:lang w:eastAsia="zh-CN"/>
              </w:rPr>
              <w:t>sl-ScheduledConfig</w:t>
            </w:r>
          </w:p>
          <w:p w14:paraId="53E5B2C1" w14:textId="77777777" w:rsidR="00537CAC" w:rsidRDefault="00D43F7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37CAC" w14:paraId="2CAF81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9AE716" w14:textId="77777777" w:rsidR="00537CAC" w:rsidRDefault="00D43F75">
            <w:pPr>
              <w:pStyle w:val="TAL"/>
              <w:rPr>
                <w:b/>
                <w:bCs/>
                <w:i/>
                <w:iCs/>
                <w:lang w:eastAsia="zh-CN"/>
              </w:rPr>
            </w:pPr>
            <w:r>
              <w:rPr>
                <w:b/>
                <w:bCs/>
                <w:i/>
                <w:iCs/>
                <w:lang w:eastAsia="zh-CN"/>
              </w:rPr>
              <w:t>sl-UE-SelectedConfig</w:t>
            </w:r>
          </w:p>
          <w:p w14:paraId="24A0176D" w14:textId="77777777" w:rsidR="00537CAC" w:rsidRDefault="00D43F7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37CAC" w14:paraId="357E18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114B5C" w14:textId="77777777" w:rsidR="00537CAC" w:rsidRDefault="00D43F75">
            <w:pPr>
              <w:pStyle w:val="TAL"/>
              <w:rPr>
                <w:b/>
                <w:bCs/>
                <w:i/>
                <w:iCs/>
                <w:lang w:eastAsia="zh-CN"/>
              </w:rPr>
            </w:pPr>
            <w:r>
              <w:rPr>
                <w:b/>
                <w:bCs/>
                <w:i/>
                <w:iCs/>
                <w:lang w:eastAsia="zh-CN"/>
              </w:rPr>
              <w:t>sl-CSI-Acquisition</w:t>
            </w:r>
          </w:p>
          <w:p w14:paraId="0684F380" w14:textId="77777777" w:rsidR="00537CAC" w:rsidRDefault="00D43F75">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537CAC" w14:paraId="103B7B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75CD55" w14:textId="77777777" w:rsidR="00537CAC" w:rsidRDefault="00D43F75">
            <w:pPr>
              <w:pStyle w:val="TAL"/>
              <w:rPr>
                <w:b/>
                <w:bCs/>
                <w:i/>
                <w:iCs/>
                <w:lang w:eastAsia="zh-CN"/>
              </w:rPr>
            </w:pPr>
            <w:r>
              <w:rPr>
                <w:b/>
                <w:bCs/>
                <w:i/>
                <w:iCs/>
                <w:lang w:eastAsia="zh-CN"/>
              </w:rPr>
              <w:t>sl-CSI-SchedulingRequestId</w:t>
            </w:r>
          </w:p>
          <w:p w14:paraId="5F530D8B" w14:textId="77777777" w:rsidR="00537CAC" w:rsidRDefault="00D43F75">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37CAC" w14:paraId="313EC6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4BD83" w14:textId="77777777" w:rsidR="00537CAC" w:rsidRDefault="00D43F75">
            <w:pPr>
              <w:pStyle w:val="TAL"/>
              <w:rPr>
                <w:b/>
                <w:bCs/>
                <w:i/>
                <w:iCs/>
                <w:szCs w:val="22"/>
              </w:rPr>
            </w:pPr>
            <w:r>
              <w:rPr>
                <w:b/>
                <w:bCs/>
                <w:i/>
                <w:iCs/>
                <w:szCs w:val="22"/>
              </w:rPr>
              <w:t>sl-SSB-PriorityNR</w:t>
            </w:r>
          </w:p>
          <w:p w14:paraId="4C173450" w14:textId="77777777" w:rsidR="00537CAC" w:rsidRDefault="00D43F75">
            <w:pPr>
              <w:pStyle w:val="TAL"/>
              <w:rPr>
                <w:lang w:eastAsia="zh-CN"/>
              </w:rPr>
            </w:pPr>
            <w:r>
              <w:rPr>
                <w:lang w:eastAsia="en-GB"/>
              </w:rPr>
              <w:t>This field indicates the priority of NR sidelink SSB transmission and reception.</w:t>
            </w:r>
          </w:p>
        </w:tc>
      </w:tr>
    </w:tbl>
    <w:p w14:paraId="50470E10" w14:textId="77777777" w:rsidR="00537CAC" w:rsidRDefault="00537CA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7CAC" w14:paraId="72FCDF01" w14:textId="77777777">
        <w:tc>
          <w:tcPr>
            <w:tcW w:w="4027" w:type="dxa"/>
            <w:tcBorders>
              <w:top w:val="single" w:sz="4" w:space="0" w:color="auto"/>
              <w:left w:val="single" w:sz="4" w:space="0" w:color="auto"/>
              <w:bottom w:val="single" w:sz="4" w:space="0" w:color="auto"/>
              <w:right w:val="single" w:sz="4" w:space="0" w:color="auto"/>
            </w:tcBorders>
          </w:tcPr>
          <w:p w14:paraId="50F34CBC" w14:textId="77777777" w:rsidR="00537CAC" w:rsidRDefault="00D43F7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D3A8BB" w14:textId="77777777" w:rsidR="00537CAC" w:rsidRDefault="00D43F75">
            <w:pPr>
              <w:pStyle w:val="TAH"/>
              <w:rPr>
                <w:lang w:eastAsia="sv-SE"/>
              </w:rPr>
            </w:pPr>
            <w:r>
              <w:rPr>
                <w:lang w:eastAsia="sv-SE"/>
              </w:rPr>
              <w:t>Explanation</w:t>
            </w:r>
          </w:p>
        </w:tc>
      </w:tr>
      <w:tr w:rsidR="00537CAC" w14:paraId="7884AA9C" w14:textId="77777777">
        <w:tc>
          <w:tcPr>
            <w:tcW w:w="4027" w:type="dxa"/>
            <w:tcBorders>
              <w:top w:val="single" w:sz="4" w:space="0" w:color="auto"/>
              <w:left w:val="single" w:sz="4" w:space="0" w:color="auto"/>
              <w:bottom w:val="single" w:sz="4" w:space="0" w:color="auto"/>
              <w:right w:val="single" w:sz="4" w:space="0" w:color="auto"/>
            </w:tcBorders>
          </w:tcPr>
          <w:p w14:paraId="6A0417BB" w14:textId="77777777" w:rsidR="00537CAC" w:rsidRDefault="00D43F75">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A0F5034" w14:textId="77777777" w:rsidR="00537CAC" w:rsidRDefault="00D43F75">
            <w:pPr>
              <w:pStyle w:val="TAL"/>
              <w:rPr>
                <w:lang w:eastAsia="sv-SE"/>
              </w:rPr>
            </w:pPr>
            <w:r>
              <w:rPr>
                <w:lang w:eastAsia="sv-SE"/>
              </w:rPr>
              <w:t>For L2 U2N Relay UE, the field is optionally present, Need M. Otherwise, it is absent.</w:t>
            </w:r>
          </w:p>
        </w:tc>
      </w:tr>
      <w:tr w:rsidR="00537CAC" w14:paraId="5ADC6FC0" w14:textId="77777777">
        <w:tc>
          <w:tcPr>
            <w:tcW w:w="4027" w:type="dxa"/>
            <w:tcBorders>
              <w:top w:val="single" w:sz="4" w:space="0" w:color="auto"/>
              <w:left w:val="single" w:sz="4" w:space="0" w:color="auto"/>
              <w:bottom w:val="single" w:sz="4" w:space="0" w:color="auto"/>
              <w:right w:val="single" w:sz="4" w:space="0" w:color="auto"/>
            </w:tcBorders>
          </w:tcPr>
          <w:p w14:paraId="14922D11" w14:textId="77777777" w:rsidR="00537CAC" w:rsidRDefault="00D43F75">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6D7AB89" w14:textId="77777777" w:rsidR="00537CAC" w:rsidRDefault="00D43F75">
            <w:pPr>
              <w:pStyle w:val="TAL"/>
              <w:rPr>
                <w:lang w:eastAsia="sv-SE"/>
              </w:rPr>
            </w:pPr>
            <w:r>
              <w:rPr>
                <w:lang w:eastAsia="sv-SE"/>
              </w:rPr>
              <w:t>For L2 U2N Remote UE, the field is optionally present, Need M. Otherwise, it is absent.</w:t>
            </w:r>
          </w:p>
        </w:tc>
      </w:tr>
      <w:tr w:rsidR="00537CAC" w14:paraId="4B772106" w14:textId="77777777">
        <w:tc>
          <w:tcPr>
            <w:tcW w:w="4027" w:type="dxa"/>
            <w:tcBorders>
              <w:top w:val="single" w:sz="4" w:space="0" w:color="auto"/>
              <w:left w:val="single" w:sz="4" w:space="0" w:color="auto"/>
              <w:bottom w:val="single" w:sz="4" w:space="0" w:color="auto"/>
              <w:right w:val="single" w:sz="4" w:space="0" w:color="auto"/>
            </w:tcBorders>
          </w:tcPr>
          <w:p w14:paraId="55B7EF71" w14:textId="77777777" w:rsidR="00537CAC" w:rsidRDefault="00D43F75">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0C69A1F6" w14:textId="77777777" w:rsidR="00537CAC" w:rsidRDefault="00D43F75">
            <w:pPr>
              <w:pStyle w:val="TAL"/>
              <w:rPr>
                <w:lang w:eastAsia="sv-SE"/>
              </w:rPr>
            </w:pPr>
            <w:r>
              <w:rPr>
                <w:rFonts w:eastAsia="宋体" w:cs="Arial"/>
                <w:szCs w:val="22"/>
                <w:lang w:eastAsia="zh-CN"/>
              </w:rPr>
              <w:t>The field is optional present for L2 U2N Relay UE and L2 U2N Remote UE, need N. Otherwise, it is absent.</w:t>
            </w:r>
          </w:p>
        </w:tc>
      </w:tr>
      <w:tr w:rsidR="00537CAC" w14:paraId="27A974BB" w14:textId="77777777">
        <w:trPr>
          <w:ins w:id="116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43AC809" w14:textId="77777777" w:rsidR="00537CAC" w:rsidRDefault="00D43F75">
            <w:pPr>
              <w:pStyle w:val="TAL"/>
              <w:rPr>
                <w:ins w:id="1162" w:author="vivo_P_RAN2#123" w:date="2023-08-30T10:40:00Z"/>
                <w:rFonts w:eastAsia="等线" w:cs="Arial"/>
                <w:i/>
                <w:iCs/>
                <w:lang w:eastAsia="zh-CN"/>
              </w:rPr>
            </w:pPr>
            <w:ins w:id="1163"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4E18C77A" w14:textId="77777777" w:rsidR="00537CAC" w:rsidRDefault="00D43F75">
            <w:pPr>
              <w:pStyle w:val="TAL"/>
              <w:rPr>
                <w:ins w:id="1164" w:author="vivo_P_RAN2#123" w:date="2023-08-30T10:40:00Z"/>
                <w:rFonts w:eastAsia="宋体" w:cs="Arial"/>
                <w:szCs w:val="22"/>
                <w:lang w:eastAsia="zh-CN"/>
              </w:rPr>
            </w:pPr>
            <w:ins w:id="1165" w:author="vivo_P_RAN2#123" w:date="2023-08-30T10:40:00Z">
              <w:r>
                <w:rPr>
                  <w:lang w:eastAsia="sv-SE"/>
                </w:rPr>
                <w:t>For U2</w:t>
              </w:r>
            </w:ins>
            <w:ins w:id="1166" w:author="vivo_P_RAN2#123" w:date="2023-08-30T10:41:00Z">
              <w:r>
                <w:rPr>
                  <w:lang w:eastAsia="sv-SE"/>
                </w:rPr>
                <w:t>U</w:t>
              </w:r>
            </w:ins>
            <w:ins w:id="1167" w:author="vivo_P_RAN2#123" w:date="2023-08-30T10:40:00Z">
              <w:r>
                <w:rPr>
                  <w:lang w:eastAsia="sv-SE"/>
                </w:rPr>
                <w:t xml:space="preserve"> Relay UE, the field is optionally present, Need M. Otherwise, it is absent.</w:t>
              </w:r>
            </w:ins>
          </w:p>
        </w:tc>
      </w:tr>
      <w:tr w:rsidR="00537CAC" w14:paraId="2BAB09E2" w14:textId="77777777">
        <w:trPr>
          <w:ins w:id="1168"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2AEFE282" w14:textId="77777777" w:rsidR="00537CAC" w:rsidRDefault="00D43F75">
            <w:pPr>
              <w:pStyle w:val="TAL"/>
              <w:rPr>
                <w:ins w:id="1169" w:author="vivo_P_RAN2#123" w:date="2023-08-30T10:40:00Z"/>
                <w:rFonts w:eastAsia="等线" w:cs="Arial"/>
                <w:i/>
                <w:iCs/>
                <w:lang w:eastAsia="zh-CN"/>
              </w:rPr>
            </w:pPr>
            <w:ins w:id="1170" w:author="vivo_P_RAN2#123" w:date="2023-08-30T10:41:00Z">
              <w:r>
                <w:rPr>
                  <w:i/>
                  <w:lang w:eastAsia="sv-SE"/>
                </w:rPr>
                <w:t>U2U</w:t>
              </w:r>
            </w:ins>
            <w:ins w:id="1171"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4FD14E06" w14:textId="77777777" w:rsidR="00537CAC" w:rsidRDefault="00D43F75">
            <w:pPr>
              <w:pStyle w:val="TAL"/>
              <w:rPr>
                <w:ins w:id="1172" w:author="vivo_P_RAN2#123" w:date="2023-08-30T10:40:00Z"/>
                <w:rFonts w:eastAsia="宋体" w:cs="Arial"/>
                <w:szCs w:val="22"/>
                <w:lang w:eastAsia="zh-CN"/>
              </w:rPr>
            </w:pPr>
            <w:ins w:id="1173" w:author="vivo_P_RAN2#123" w:date="2023-08-30T10:40:00Z">
              <w:r>
                <w:rPr>
                  <w:lang w:eastAsia="sv-SE"/>
                </w:rPr>
                <w:t>For U2</w:t>
              </w:r>
            </w:ins>
            <w:ins w:id="1174" w:author="vivo_P_RAN2#123" w:date="2023-08-30T10:41:00Z">
              <w:r>
                <w:rPr>
                  <w:lang w:eastAsia="sv-SE"/>
                </w:rPr>
                <w:t>U</w:t>
              </w:r>
            </w:ins>
            <w:ins w:id="1175" w:author="vivo_P_RAN2#123" w:date="2023-08-30T10:40:00Z">
              <w:r>
                <w:rPr>
                  <w:lang w:eastAsia="sv-SE"/>
                </w:rPr>
                <w:t xml:space="preserve"> Remote UE, the field is optionally present, Need M. Otherwise, it is absent.</w:t>
              </w:r>
            </w:ins>
          </w:p>
        </w:tc>
      </w:tr>
    </w:tbl>
    <w:p w14:paraId="5BA6E470" w14:textId="77777777" w:rsidR="00537CAC" w:rsidRDefault="00537CAC"/>
    <w:p w14:paraId="2C968584" w14:textId="77777777" w:rsidR="00537CAC" w:rsidRDefault="00537CAC"/>
    <w:p w14:paraId="258CD0DA" w14:textId="6CBDBCAE"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39817DFD" w14:textId="77777777" w:rsidR="008A32FC" w:rsidRPr="00FA0D37" w:rsidRDefault="008A32FC" w:rsidP="008A32FC">
      <w:pPr>
        <w:pStyle w:val="Heading4"/>
      </w:pPr>
      <w:bookmarkStart w:id="1176" w:name="_Toc146781653"/>
      <w:r w:rsidRPr="00FA0D37">
        <w:t>–</w:t>
      </w:r>
      <w:r w:rsidRPr="00FA0D37">
        <w:tab/>
      </w:r>
      <w:r w:rsidRPr="00FA0D37">
        <w:rPr>
          <w:i/>
          <w:iCs/>
        </w:rPr>
        <w:t>SL-L2RelayUE-Config</w:t>
      </w:r>
      <w:bookmarkEnd w:id="1176"/>
    </w:p>
    <w:p w14:paraId="37CB2E79" w14:textId="77777777" w:rsidR="008A32FC" w:rsidRPr="00FA0D37" w:rsidRDefault="008A32FC" w:rsidP="008A32FC">
      <w:r w:rsidRPr="00FA0D37">
        <w:t xml:space="preserve">The IE </w:t>
      </w:r>
      <w:r w:rsidRPr="00FA0D37">
        <w:rPr>
          <w:i/>
        </w:rPr>
        <w:t>SL</w:t>
      </w:r>
      <w:r w:rsidRPr="00FA0D37">
        <w:t>-</w:t>
      </w:r>
      <w:r w:rsidRPr="00FA0D37">
        <w:rPr>
          <w:i/>
        </w:rPr>
        <w:t>L2RelayUE-Config</w:t>
      </w:r>
      <w:r w:rsidRPr="00FA0D37">
        <w:t xml:space="preserve"> is used to configure</w:t>
      </w:r>
      <w:r w:rsidRPr="00FA0D37">
        <w:rPr>
          <w:szCs w:val="22"/>
          <w:lang w:eastAsia="sv-SE"/>
        </w:rPr>
        <w:t xml:space="preserve"> L2 U2N relay operation related configurations used by L2 U2N Relay UE</w:t>
      </w:r>
      <w:r w:rsidRPr="00FA0D37">
        <w:t>.</w:t>
      </w:r>
    </w:p>
    <w:p w14:paraId="121FB1BE" w14:textId="77777777" w:rsidR="008A32FC" w:rsidRPr="008A32FC" w:rsidRDefault="008A32FC" w:rsidP="008A32FC">
      <w:pPr>
        <w:keepNext/>
        <w:keepLines/>
        <w:overflowPunct w:val="0"/>
        <w:autoSpaceDE w:val="0"/>
        <w:autoSpaceDN w:val="0"/>
        <w:adjustRightInd w:val="0"/>
        <w:spacing w:before="60"/>
        <w:jc w:val="center"/>
        <w:textAlignment w:val="baseline"/>
        <w:rPr>
          <w:rFonts w:ascii="Arial" w:hAnsi="Arial"/>
          <w:lang w:eastAsia="ja-JP"/>
        </w:rPr>
      </w:pPr>
      <w:r w:rsidRPr="008A32FC">
        <w:rPr>
          <w:rFonts w:ascii="Arial" w:hAnsi="Arial"/>
          <w:b/>
          <w:i/>
          <w:iCs/>
          <w:lang w:eastAsia="ja-JP"/>
        </w:rPr>
        <w:t>SL-L2RelayUE-Config</w:t>
      </w:r>
      <w:r w:rsidRPr="008A32FC">
        <w:rPr>
          <w:rFonts w:ascii="Arial" w:hAnsi="Arial"/>
          <w:b/>
          <w:lang w:eastAsia="ja-JP"/>
        </w:rPr>
        <w:t xml:space="preserve"> information element</w:t>
      </w:r>
    </w:p>
    <w:p w14:paraId="64F2911A"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ASN1START</w:t>
      </w:r>
    </w:p>
    <w:p w14:paraId="48B56C6F"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w:t>
      </w:r>
      <w:r w:rsidRPr="008A32FC">
        <w:rPr>
          <w:rFonts w:ascii="Courier New" w:eastAsia="等线" w:hAnsi="Courier New"/>
          <w:noProof/>
          <w:color w:val="808080"/>
          <w:sz w:val="16"/>
          <w:lang w:eastAsia="en-GB"/>
        </w:rPr>
        <w:t>-</w:t>
      </w:r>
      <w:r w:rsidRPr="008A32FC">
        <w:rPr>
          <w:rFonts w:ascii="Courier New" w:hAnsi="Courier New"/>
          <w:noProof/>
          <w:color w:val="808080"/>
          <w:sz w:val="16"/>
          <w:lang w:eastAsia="en-GB"/>
        </w:rPr>
        <w:t>L2RELAYUE-CONFIG-START</w:t>
      </w:r>
    </w:p>
    <w:p w14:paraId="730DBDEE"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C4AF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SL-L2RelayUE-Config-r17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3115018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sl-RemoteUE-ToAddModList-r17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SIZE</w:t>
      </w:r>
      <w:r w:rsidRPr="008A32FC">
        <w:rPr>
          <w:rFonts w:ascii="Courier New" w:hAnsi="Courier New"/>
          <w:noProof/>
          <w:sz w:val="16"/>
          <w:lang w:eastAsia="en-GB"/>
        </w:rPr>
        <w:t xml:space="preserve"> (1..maxNrofRemoteUE-r17))</w:t>
      </w:r>
      <w:r w:rsidRPr="008A32FC">
        <w:rPr>
          <w:rFonts w:ascii="Courier New" w:hAnsi="Courier New"/>
          <w:noProof/>
          <w:color w:val="993366"/>
          <w:sz w:val="16"/>
          <w:lang w:eastAsia="en-GB"/>
        </w:rPr>
        <w:t xml:space="preserve"> OF</w:t>
      </w:r>
      <w:r w:rsidRPr="008A32FC">
        <w:rPr>
          <w:rFonts w:ascii="Courier New" w:hAnsi="Courier New"/>
          <w:noProof/>
          <w:sz w:val="16"/>
          <w:lang w:eastAsia="en-GB"/>
        </w:rPr>
        <w:t xml:space="preserve"> SL-RemoteUE-ToAddMod-r17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N</w:t>
      </w:r>
    </w:p>
    <w:p w14:paraId="0DE7A3FC"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sl-RemoteUE-ToReleaseList-r17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SIZE</w:t>
      </w:r>
      <w:r w:rsidRPr="008A32FC">
        <w:rPr>
          <w:rFonts w:ascii="Courier New" w:hAnsi="Courier New"/>
          <w:noProof/>
          <w:sz w:val="16"/>
          <w:lang w:eastAsia="en-GB"/>
        </w:rPr>
        <w:t xml:space="preserve"> (1..maxNrofRemoteUE-r17))</w:t>
      </w:r>
      <w:r w:rsidRPr="008A32FC">
        <w:rPr>
          <w:rFonts w:ascii="Courier New" w:hAnsi="Courier New"/>
          <w:noProof/>
          <w:color w:val="993366"/>
          <w:sz w:val="16"/>
          <w:lang w:eastAsia="en-GB"/>
        </w:rPr>
        <w:t xml:space="preserve"> OF</w:t>
      </w:r>
      <w:r w:rsidRPr="008A32FC">
        <w:rPr>
          <w:rFonts w:ascii="Courier New" w:hAnsi="Courier New"/>
          <w:noProof/>
          <w:sz w:val="16"/>
          <w:lang w:eastAsia="en-GB"/>
        </w:rPr>
        <w:t xml:space="preserve"> SL-DestinationIdentity-r16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N</w:t>
      </w:r>
    </w:p>
    <w:p w14:paraId="0A8AA02A"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032F25C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42C917D0"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A35C3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SL-RemoteUE-ToAddMod-r17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11153F57"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sl-L2IdentityRemote-r17            SL-DestinationIdentity-r16,</w:t>
      </w:r>
    </w:p>
    <w:p w14:paraId="772B972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sl-SRAP-ConfigRelay-r17           SL-SRAP-Config-r17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M</w:t>
      </w:r>
    </w:p>
    <w:p w14:paraId="5E5306B0"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32348573"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23F05BC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FCBFD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TAG-SL-L2RELAYUE-CONFIG-STOP</w:t>
      </w:r>
    </w:p>
    <w:p w14:paraId="3957CAC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ASN1STOP</w:t>
      </w:r>
    </w:p>
    <w:p w14:paraId="780B3F48" w14:textId="77777777" w:rsidR="008A32FC" w:rsidRPr="008A32FC" w:rsidRDefault="008A32FC" w:rsidP="008A32FC">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8A32FC" w:rsidRPr="00FA0D37" w14:paraId="20A64F84" w14:textId="77777777" w:rsidTr="00331F5A">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45B6108" w14:textId="77777777" w:rsidR="008A32FC" w:rsidRPr="00FA0D37" w:rsidRDefault="008A32FC" w:rsidP="00331F5A">
            <w:pPr>
              <w:pStyle w:val="TAH"/>
              <w:rPr>
                <w:b w:val="0"/>
                <w:lang w:eastAsia="en-GB"/>
              </w:rPr>
            </w:pPr>
            <w:r w:rsidRPr="00FA0D37">
              <w:rPr>
                <w:i/>
                <w:noProof/>
                <w:lang w:eastAsia="en-GB"/>
              </w:rPr>
              <w:t>SL-L2RelayUE-Config</w:t>
            </w:r>
            <w:r w:rsidRPr="00FA0D37">
              <w:rPr>
                <w:iCs/>
                <w:noProof/>
                <w:lang w:eastAsia="en-GB"/>
              </w:rPr>
              <w:t xml:space="preserve"> field descriptions</w:t>
            </w:r>
          </w:p>
        </w:tc>
      </w:tr>
      <w:tr w:rsidR="008A32FC" w:rsidRPr="00FA0D37" w14:paraId="1D6B03F2" w14:textId="77777777" w:rsidTr="00331F5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7454C1A" w14:textId="77777777" w:rsidR="008A32FC" w:rsidRPr="00FA0D37" w:rsidRDefault="008A32FC" w:rsidP="00331F5A">
            <w:pPr>
              <w:pStyle w:val="TAL"/>
              <w:rPr>
                <w:b/>
                <w:bCs/>
                <w:i/>
                <w:iCs/>
                <w:lang w:eastAsia="en-GB"/>
              </w:rPr>
            </w:pPr>
            <w:r w:rsidRPr="00FA0D37">
              <w:rPr>
                <w:b/>
                <w:bCs/>
                <w:i/>
                <w:iCs/>
                <w:lang w:eastAsia="en-GB"/>
              </w:rPr>
              <w:t>sl-RemoteUE-ToAddModList</w:t>
            </w:r>
          </w:p>
          <w:p w14:paraId="2885506C" w14:textId="77777777" w:rsidR="008A32FC" w:rsidRPr="00FA0D37" w:rsidRDefault="008A32FC" w:rsidP="00331F5A">
            <w:pPr>
              <w:pStyle w:val="TAL"/>
              <w:rPr>
                <w:noProof/>
                <w:lang w:eastAsia="en-GB"/>
              </w:rPr>
            </w:pPr>
            <w:r w:rsidRPr="00FA0D37">
              <w:rPr>
                <w:lang w:eastAsia="en-GB"/>
              </w:rPr>
              <w:t>List of L2 U2N Remote UEs to be added and modified to the L2 U2N Relay UE.</w:t>
            </w:r>
          </w:p>
        </w:tc>
      </w:tr>
      <w:tr w:rsidR="008A32FC" w:rsidRPr="00FA0D37" w14:paraId="017437CC" w14:textId="77777777" w:rsidTr="00331F5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D83240C" w14:textId="77777777" w:rsidR="008A32FC" w:rsidRPr="00FA0D37" w:rsidRDefault="008A32FC" w:rsidP="00331F5A">
            <w:pPr>
              <w:pStyle w:val="TAL"/>
              <w:rPr>
                <w:b/>
                <w:bCs/>
                <w:i/>
                <w:iCs/>
                <w:lang w:eastAsia="en-GB"/>
              </w:rPr>
            </w:pPr>
            <w:r w:rsidRPr="00FA0D37">
              <w:rPr>
                <w:b/>
                <w:bCs/>
                <w:i/>
                <w:iCs/>
                <w:lang w:eastAsia="en-GB"/>
              </w:rPr>
              <w:t>sl-RemoteUE-ToReleaseList</w:t>
            </w:r>
          </w:p>
          <w:p w14:paraId="1B0A9EA1" w14:textId="77777777" w:rsidR="008A32FC" w:rsidRPr="00FA0D37" w:rsidRDefault="008A32FC" w:rsidP="00331F5A">
            <w:pPr>
              <w:pStyle w:val="TAL"/>
              <w:rPr>
                <w:lang w:eastAsia="en-GB"/>
              </w:rPr>
            </w:pPr>
            <w:r w:rsidRPr="00FA0D37">
              <w:rPr>
                <w:lang w:eastAsia="en-GB"/>
              </w:rPr>
              <w:t>List of L2 U2N Remote UEs to be released by the L2 U2N Relay UE.</w:t>
            </w:r>
          </w:p>
        </w:tc>
      </w:tr>
    </w:tbl>
    <w:p w14:paraId="61E8B7A8" w14:textId="77777777" w:rsidR="008A32FC" w:rsidRPr="00FA0D37" w:rsidRDefault="008A32FC" w:rsidP="008A32FC">
      <w:pPr>
        <w:rPr>
          <w:rFonts w:eastAsia="Yu Mincho"/>
        </w:rPr>
      </w:pPr>
    </w:p>
    <w:p w14:paraId="37DA8BE9" w14:textId="77777777" w:rsidR="008A32FC" w:rsidRPr="00FA0D37" w:rsidRDefault="008A32FC" w:rsidP="008A32FC">
      <w:pPr>
        <w:pStyle w:val="Heading4"/>
      </w:pPr>
      <w:bookmarkStart w:id="1177" w:name="_Toc146781654"/>
      <w:r w:rsidRPr="00FA0D37">
        <w:t>–</w:t>
      </w:r>
      <w:r w:rsidRPr="00FA0D37">
        <w:tab/>
      </w:r>
      <w:r w:rsidRPr="00FA0D37">
        <w:rPr>
          <w:i/>
          <w:iCs/>
        </w:rPr>
        <w:t>SL-L2RemoteUE-Config</w:t>
      </w:r>
      <w:bookmarkEnd w:id="1177"/>
    </w:p>
    <w:p w14:paraId="5636485A" w14:textId="77777777" w:rsidR="008A32FC" w:rsidRPr="00FA0D37" w:rsidRDefault="008A32FC" w:rsidP="008A32FC">
      <w:r w:rsidRPr="00FA0D37">
        <w:t xml:space="preserve">The IE </w:t>
      </w:r>
      <w:r w:rsidRPr="00FA0D37">
        <w:rPr>
          <w:i/>
        </w:rPr>
        <w:t>SL</w:t>
      </w:r>
      <w:r w:rsidRPr="00FA0D37">
        <w:t>-</w:t>
      </w:r>
      <w:r w:rsidRPr="00FA0D37">
        <w:rPr>
          <w:i/>
        </w:rPr>
        <w:t>L2RemoteUE-Config</w:t>
      </w:r>
      <w:r w:rsidRPr="00FA0D37">
        <w:t xml:space="preserve"> is used to</w:t>
      </w:r>
      <w:r w:rsidRPr="00FA0D37">
        <w:rPr>
          <w:szCs w:val="22"/>
          <w:lang w:eastAsia="sv-SE"/>
        </w:rPr>
        <w:t xml:space="preserve"> configure L2 U2N relay operation related configurations used by L2 U2N Remote UE</w:t>
      </w:r>
      <w:r w:rsidRPr="00FA0D37">
        <w:t>.</w:t>
      </w:r>
    </w:p>
    <w:p w14:paraId="7B82954F" w14:textId="77777777" w:rsidR="008A32FC" w:rsidRPr="00FA0D37" w:rsidRDefault="008A32FC" w:rsidP="008A32FC">
      <w:pPr>
        <w:pStyle w:val="TH"/>
        <w:rPr>
          <w:b w:val="0"/>
        </w:rPr>
      </w:pPr>
      <w:r w:rsidRPr="00FA0D37">
        <w:rPr>
          <w:i/>
          <w:iCs/>
        </w:rPr>
        <w:t>SL-L2RemoteUE-Config</w:t>
      </w:r>
      <w:r w:rsidRPr="00FA0D37">
        <w:t xml:space="preserve"> information element</w:t>
      </w:r>
    </w:p>
    <w:p w14:paraId="6B774E6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ASN1START</w:t>
      </w:r>
    </w:p>
    <w:p w14:paraId="5B076FD3"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w:t>
      </w:r>
      <w:r w:rsidRPr="008A32FC">
        <w:rPr>
          <w:rFonts w:ascii="Courier New" w:eastAsia="等线" w:hAnsi="Courier New"/>
          <w:noProof/>
          <w:color w:val="808080"/>
          <w:sz w:val="16"/>
          <w:lang w:eastAsia="en-GB"/>
        </w:rPr>
        <w:t>-</w:t>
      </w:r>
      <w:r w:rsidRPr="008A32FC">
        <w:rPr>
          <w:rFonts w:ascii="Courier New" w:hAnsi="Courier New"/>
          <w:noProof/>
          <w:color w:val="808080"/>
          <w:sz w:val="16"/>
          <w:lang w:eastAsia="en-GB"/>
        </w:rPr>
        <w:t>L2REMOTEUE-CONFIG-START</w:t>
      </w:r>
    </w:p>
    <w:p w14:paraId="4759EAA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8C3CA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SL-L2RemoteUE-Config-r17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21FF6B5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sl-SRAP-ConfigRemote-r17          SL-SRAP-Config-r17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--Need M</w:t>
      </w:r>
    </w:p>
    <w:p w14:paraId="5EC4F96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w:t>
      </w:r>
      <w:r w:rsidRPr="008A32FC">
        <w:rPr>
          <w:rFonts w:ascii="Courier New" w:eastAsia="等线" w:hAnsi="Courier New"/>
          <w:noProof/>
          <w:sz w:val="16"/>
          <w:lang w:eastAsia="en-GB"/>
        </w:rPr>
        <w:t>sl-UEIdentityRemote-r17</w:t>
      </w:r>
      <w:r w:rsidRPr="008A32FC">
        <w:rPr>
          <w:rFonts w:ascii="Courier New" w:hAnsi="Courier New"/>
          <w:noProof/>
          <w:sz w:val="16"/>
          <w:lang w:eastAsia="en-GB"/>
        </w:rPr>
        <w:t xml:space="preserve">           </w:t>
      </w:r>
      <w:r w:rsidRPr="008A32FC">
        <w:rPr>
          <w:rFonts w:ascii="Courier New" w:eastAsia="等线" w:hAnsi="Courier New"/>
          <w:noProof/>
          <w:sz w:val="16"/>
          <w:lang w:eastAsia="en-GB"/>
        </w:rPr>
        <w:t>RNTI-Value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Cond FirstRRCReconfig</w:t>
      </w:r>
    </w:p>
    <w:p w14:paraId="45A11C1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50BE99BB"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3B1C87CE"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TAG-SL-L2REMOTEUE-CONFIG-STOP</w:t>
      </w:r>
    </w:p>
    <w:p w14:paraId="5092C0C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lastRenderedPageBreak/>
        <w:t>-- ASN1STOP</w:t>
      </w:r>
    </w:p>
    <w:p w14:paraId="28F97A91" w14:textId="77777777" w:rsidR="008A32FC" w:rsidRPr="008A32FC" w:rsidRDefault="008A32FC" w:rsidP="008A32FC">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2FC" w:rsidRPr="00FA0D37" w14:paraId="7D3846D5"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005FFB4C" w14:textId="77777777" w:rsidR="008A32FC" w:rsidRPr="00FA0D37" w:rsidRDefault="008A32FC" w:rsidP="00331F5A">
            <w:pPr>
              <w:pStyle w:val="TAH"/>
              <w:rPr>
                <w:szCs w:val="22"/>
                <w:lang w:eastAsia="sv-SE"/>
              </w:rPr>
            </w:pPr>
            <w:r w:rsidRPr="00FA0D37">
              <w:rPr>
                <w:i/>
                <w:iCs/>
              </w:rPr>
              <w:t>SL-L2RemoteUE-Config</w:t>
            </w:r>
            <w:r w:rsidRPr="00FA0D37">
              <w:rPr>
                <w:i/>
                <w:szCs w:val="22"/>
                <w:lang w:eastAsia="sv-SE"/>
              </w:rPr>
              <w:t xml:space="preserve"> </w:t>
            </w:r>
            <w:r w:rsidRPr="00FA0D37">
              <w:rPr>
                <w:szCs w:val="22"/>
                <w:lang w:eastAsia="sv-SE"/>
              </w:rPr>
              <w:t>field descriptions</w:t>
            </w:r>
          </w:p>
        </w:tc>
      </w:tr>
      <w:tr w:rsidR="008A32FC" w:rsidRPr="00FA0D37" w14:paraId="2E4CD34E"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73024A5F" w14:textId="77777777" w:rsidR="008A32FC" w:rsidRPr="00FA0D37" w:rsidRDefault="008A32FC" w:rsidP="00331F5A">
            <w:pPr>
              <w:pStyle w:val="TAL"/>
              <w:rPr>
                <w:szCs w:val="22"/>
                <w:lang w:eastAsia="sv-SE"/>
              </w:rPr>
            </w:pPr>
            <w:r w:rsidRPr="00FA0D37">
              <w:rPr>
                <w:b/>
                <w:i/>
                <w:szCs w:val="22"/>
                <w:lang w:eastAsia="sv-SE"/>
              </w:rPr>
              <w:t>sl-SRAP-ConfigRemote</w:t>
            </w:r>
          </w:p>
          <w:p w14:paraId="39EC0371" w14:textId="77777777" w:rsidR="008A32FC" w:rsidRPr="00FA0D37" w:rsidRDefault="008A32FC" w:rsidP="00331F5A">
            <w:pPr>
              <w:pStyle w:val="TAL"/>
              <w:rPr>
                <w:szCs w:val="22"/>
                <w:lang w:eastAsia="sv-SE"/>
              </w:rPr>
            </w:pPr>
            <w:r w:rsidRPr="00FA0D37">
              <w:rPr>
                <w:szCs w:val="22"/>
                <w:lang w:eastAsia="sv-SE"/>
              </w:rPr>
              <w:t>Indicates SRAP configuration used for L2 U2N Remote UE.</w:t>
            </w:r>
          </w:p>
        </w:tc>
      </w:tr>
      <w:tr w:rsidR="008A32FC" w:rsidRPr="00FA0D37" w14:paraId="5B6F18FD"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5453153A" w14:textId="77777777" w:rsidR="008A32FC" w:rsidRPr="00FA0D37" w:rsidRDefault="008A32FC" w:rsidP="00331F5A">
            <w:pPr>
              <w:pStyle w:val="TAL"/>
              <w:rPr>
                <w:szCs w:val="22"/>
                <w:lang w:eastAsia="sv-SE"/>
              </w:rPr>
            </w:pPr>
            <w:r w:rsidRPr="00FA0D37">
              <w:rPr>
                <w:b/>
                <w:i/>
                <w:szCs w:val="22"/>
                <w:lang w:eastAsia="sv-SE"/>
              </w:rPr>
              <w:t>sl</w:t>
            </w:r>
            <w:r w:rsidRPr="00FA0D37">
              <w:rPr>
                <w:b/>
                <w:bCs/>
                <w:i/>
                <w:iCs/>
                <w:lang w:eastAsia="en-GB"/>
              </w:rPr>
              <w:t>-UEIdentityRemote</w:t>
            </w:r>
          </w:p>
          <w:p w14:paraId="12622D43" w14:textId="77777777" w:rsidR="008A32FC" w:rsidRPr="00FA0D37" w:rsidRDefault="008A32FC" w:rsidP="00331F5A">
            <w:pPr>
              <w:pStyle w:val="TAL"/>
              <w:rPr>
                <w:szCs w:val="22"/>
                <w:lang w:eastAsia="sv-SE"/>
              </w:rPr>
            </w:pPr>
            <w:r w:rsidRPr="00FA0D37">
              <w:rPr>
                <w:szCs w:val="22"/>
                <w:lang w:eastAsia="sv-SE"/>
              </w:rPr>
              <w:t>Indicates the C-RNTI to the L2 U2N Remote UE.</w:t>
            </w:r>
          </w:p>
        </w:tc>
      </w:tr>
    </w:tbl>
    <w:p w14:paraId="501E7DD9" w14:textId="77777777" w:rsidR="008A32FC" w:rsidRPr="00FA0D37" w:rsidRDefault="008A32FC" w:rsidP="008A32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A32FC" w:rsidRPr="00FA0D37" w14:paraId="130C6C08" w14:textId="77777777" w:rsidTr="00331F5A">
        <w:tc>
          <w:tcPr>
            <w:tcW w:w="4027" w:type="dxa"/>
            <w:tcBorders>
              <w:top w:val="single" w:sz="4" w:space="0" w:color="auto"/>
              <w:left w:val="single" w:sz="4" w:space="0" w:color="auto"/>
              <w:bottom w:val="single" w:sz="4" w:space="0" w:color="auto"/>
              <w:right w:val="single" w:sz="4" w:space="0" w:color="auto"/>
            </w:tcBorders>
            <w:hideMark/>
          </w:tcPr>
          <w:p w14:paraId="3CCEC2CD" w14:textId="77777777" w:rsidR="008A32FC" w:rsidRPr="00FA0D37" w:rsidRDefault="008A32FC" w:rsidP="00331F5A">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140B90" w14:textId="77777777" w:rsidR="008A32FC" w:rsidRPr="00FA0D37" w:rsidRDefault="008A32FC" w:rsidP="00331F5A">
            <w:pPr>
              <w:pStyle w:val="TAH"/>
              <w:rPr>
                <w:szCs w:val="22"/>
                <w:lang w:eastAsia="sv-SE"/>
              </w:rPr>
            </w:pPr>
            <w:r w:rsidRPr="00FA0D37">
              <w:rPr>
                <w:szCs w:val="22"/>
                <w:lang w:eastAsia="sv-SE"/>
              </w:rPr>
              <w:t>Explanation</w:t>
            </w:r>
          </w:p>
        </w:tc>
      </w:tr>
      <w:tr w:rsidR="008A32FC" w:rsidRPr="00FA0D37" w14:paraId="045E2253" w14:textId="77777777" w:rsidTr="00331F5A">
        <w:tc>
          <w:tcPr>
            <w:tcW w:w="4027" w:type="dxa"/>
            <w:tcBorders>
              <w:top w:val="single" w:sz="4" w:space="0" w:color="auto"/>
              <w:left w:val="single" w:sz="4" w:space="0" w:color="auto"/>
              <w:bottom w:val="single" w:sz="4" w:space="0" w:color="auto"/>
              <w:right w:val="single" w:sz="4" w:space="0" w:color="auto"/>
            </w:tcBorders>
            <w:hideMark/>
          </w:tcPr>
          <w:p w14:paraId="5E9924C7" w14:textId="77777777" w:rsidR="008A32FC" w:rsidRPr="00FA0D37" w:rsidRDefault="008A32FC" w:rsidP="00331F5A">
            <w:pPr>
              <w:pStyle w:val="TAL"/>
              <w:rPr>
                <w:i/>
                <w:szCs w:val="22"/>
                <w:lang w:eastAsia="sv-SE"/>
              </w:rPr>
            </w:pPr>
            <w:r w:rsidRPr="00FA0D37">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hideMark/>
          </w:tcPr>
          <w:p w14:paraId="3424D723" w14:textId="77777777" w:rsidR="008A32FC" w:rsidRPr="00FA0D37" w:rsidRDefault="008A32FC" w:rsidP="00331F5A">
            <w:pPr>
              <w:pStyle w:val="TAL"/>
              <w:rPr>
                <w:szCs w:val="22"/>
                <w:lang w:eastAsia="sv-SE"/>
              </w:rPr>
            </w:pPr>
            <w:r w:rsidRPr="00FA0D37">
              <w:rPr>
                <w:szCs w:val="22"/>
                <w:lang w:eastAsia="en-GB"/>
              </w:rPr>
              <w:t xml:space="preserve">This field is mandatory present in the first </w:t>
            </w:r>
            <w:r w:rsidRPr="00FA0D37">
              <w:rPr>
                <w:i/>
                <w:szCs w:val="22"/>
                <w:lang w:eastAsia="en-GB"/>
              </w:rPr>
              <w:t>RRCReconfiguration</w:t>
            </w:r>
            <w:r w:rsidRPr="00FA0D37">
              <w:rPr>
                <w:szCs w:val="22"/>
                <w:lang w:eastAsia="en-GB"/>
              </w:rPr>
              <w:t>. Otherwise the field is absent.</w:t>
            </w:r>
          </w:p>
        </w:tc>
      </w:tr>
    </w:tbl>
    <w:p w14:paraId="45FC621A" w14:textId="77777777" w:rsidR="00244336" w:rsidRPr="008A32FC" w:rsidRDefault="00244336" w:rsidP="00244336">
      <w:pPr>
        <w:rPr>
          <w:rFonts w:ascii="Arial" w:hAnsi="Arial" w:cs="Arial"/>
          <w:b/>
          <w:color w:val="FF0000"/>
          <w:sz w:val="24"/>
          <w:szCs w:val="24"/>
        </w:rPr>
      </w:pPr>
    </w:p>
    <w:p w14:paraId="096B197E" w14:textId="77777777" w:rsidR="00244336" w:rsidRDefault="00244336" w:rsidP="00244336">
      <w:pPr>
        <w:jc w:val="center"/>
        <w:rPr>
          <w:rFonts w:ascii="Arial" w:hAnsi="Arial" w:cs="Arial"/>
          <w:b/>
          <w:color w:val="FF0000"/>
          <w:sz w:val="24"/>
          <w:szCs w:val="24"/>
        </w:rPr>
      </w:pPr>
      <w:r>
        <w:rPr>
          <w:rFonts w:ascii="Arial" w:hAnsi="Arial" w:cs="Arial"/>
          <w:b/>
          <w:color w:val="FF0000"/>
          <w:sz w:val="24"/>
          <w:szCs w:val="24"/>
        </w:rPr>
        <w:t>&lt;&lt;Skip Unchanged&gt;&gt;</w:t>
      </w:r>
    </w:p>
    <w:p w14:paraId="7F45B32F" w14:textId="77777777" w:rsidR="00331F5A" w:rsidRPr="00FA0D37" w:rsidRDefault="00331F5A" w:rsidP="00331F5A">
      <w:pPr>
        <w:pStyle w:val="Heading4"/>
      </w:pPr>
      <w:bookmarkStart w:id="1178" w:name="_Toc146781672"/>
      <w:r w:rsidRPr="00FA0D37">
        <w:t>–</w:t>
      </w:r>
      <w:r w:rsidRPr="00FA0D37">
        <w:tab/>
      </w:r>
      <w:r w:rsidRPr="00FA0D37">
        <w:rPr>
          <w:i/>
          <w:iCs/>
        </w:rPr>
        <w:t>SL-RLC-ChannelConfig</w:t>
      </w:r>
      <w:bookmarkEnd w:id="1178"/>
    </w:p>
    <w:p w14:paraId="2FF8193F" w14:textId="77777777" w:rsidR="00331F5A" w:rsidRPr="00FA0D37" w:rsidRDefault="00331F5A" w:rsidP="00331F5A">
      <w:pPr>
        <w:keepNext/>
        <w:keepLines/>
        <w:rPr>
          <w:iCs/>
        </w:rPr>
      </w:pPr>
      <w:r w:rsidRPr="00FA0D37">
        <w:rPr>
          <w:iCs/>
        </w:rPr>
        <w:t xml:space="preserve">The IE </w:t>
      </w:r>
      <w:r w:rsidRPr="00FA0D37">
        <w:rPr>
          <w:i/>
        </w:rPr>
        <w:t>SL-RLC-</w:t>
      </w:r>
      <w:r w:rsidRPr="00FA0D37">
        <w:rPr>
          <w:rFonts w:eastAsia="宋体"/>
          <w:i/>
        </w:rPr>
        <w:t>ChannelConfig</w:t>
      </w:r>
      <w:r w:rsidRPr="00FA0D37">
        <w:rPr>
          <w:iCs/>
        </w:rPr>
        <w:t xml:space="preserve"> specifies the configuration information </w:t>
      </w:r>
      <w:r w:rsidRPr="00FA0D37">
        <w:rPr>
          <w:rFonts w:eastAsia="宋体"/>
        </w:rPr>
        <w:t>for PC5 Relay RLC channel between L2 U2N Relay UE and L2 U2N Remote UE</w:t>
      </w:r>
      <w:r w:rsidRPr="00FA0D37">
        <w:rPr>
          <w:iCs/>
        </w:rPr>
        <w:t>.</w:t>
      </w:r>
    </w:p>
    <w:p w14:paraId="5BED5370" w14:textId="77777777" w:rsidR="00331F5A" w:rsidRPr="00FA0D37" w:rsidRDefault="00331F5A" w:rsidP="00331F5A">
      <w:pPr>
        <w:pStyle w:val="TH"/>
      </w:pPr>
      <w:r w:rsidRPr="00FA0D37">
        <w:rPr>
          <w:i/>
        </w:rPr>
        <w:t>SL-RLC-ChannelConfig</w:t>
      </w:r>
      <w:r w:rsidRPr="00FA0D37">
        <w:t xml:space="preserve"> information element</w:t>
      </w:r>
    </w:p>
    <w:p w14:paraId="75554FB5"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ASN1START</w:t>
      </w:r>
    </w:p>
    <w:p w14:paraId="64DFD4D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TAG-SL-RLC-RLC-CHANNEL-CONFIG-START</w:t>
      </w:r>
    </w:p>
    <w:p w14:paraId="79F4AF7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B6781"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SL-RLC-ChannelConfig-r17 ::=                  </w:t>
      </w:r>
      <w:r w:rsidRPr="00331F5A">
        <w:rPr>
          <w:rFonts w:ascii="Courier New" w:hAnsi="Courier New"/>
          <w:noProof/>
          <w:color w:val="993366"/>
          <w:sz w:val="16"/>
          <w:lang w:eastAsia="en-GB"/>
        </w:rPr>
        <w:t>SEQUENCE</w:t>
      </w:r>
      <w:r w:rsidRPr="00331F5A">
        <w:rPr>
          <w:rFonts w:ascii="Courier New" w:hAnsi="Courier New"/>
          <w:noProof/>
          <w:sz w:val="16"/>
          <w:lang w:eastAsia="en-GB"/>
        </w:rPr>
        <w:t xml:space="preserve"> {</w:t>
      </w:r>
    </w:p>
    <w:p w14:paraId="59BE979A"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    sl-RLC-ChannelID-r17                          SL-RLC-ChannelID-r17,</w:t>
      </w:r>
    </w:p>
    <w:p w14:paraId="7FCAE3AE"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sl-RLC-Config-r17                             SL-RLC-Config-r16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258D8A4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sl-MAC-LogicalChannelConfig-r17               SL-LogicalChannelConfig-r16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41FE1683"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sl-PacketDelayBudget-r17                      </w:t>
      </w:r>
      <w:r w:rsidRPr="00331F5A">
        <w:rPr>
          <w:rFonts w:ascii="Courier New" w:hAnsi="Courier New"/>
          <w:noProof/>
          <w:color w:val="993366"/>
          <w:sz w:val="16"/>
          <w:lang w:eastAsia="en-GB"/>
        </w:rPr>
        <w:t>INTEGER</w:t>
      </w:r>
      <w:r w:rsidRPr="00331F5A">
        <w:rPr>
          <w:rFonts w:ascii="Courier New" w:hAnsi="Courier New"/>
          <w:noProof/>
          <w:sz w:val="16"/>
          <w:lang w:eastAsia="en-GB"/>
        </w:rPr>
        <w:t xml:space="preserve"> (0..1023)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4BB2883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    ...}</w:t>
      </w:r>
    </w:p>
    <w:p w14:paraId="1B1F892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3DD96B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TAG-SL-RLC-CHANNEL-CONFIG-STOP</w:t>
      </w:r>
    </w:p>
    <w:p w14:paraId="06EB42B3"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ASN1STOP</w:t>
      </w:r>
    </w:p>
    <w:p w14:paraId="5BCDF855" w14:textId="77777777" w:rsidR="00331F5A" w:rsidRPr="00FA0D37" w:rsidRDefault="00331F5A" w:rsidP="00331F5A">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31F5A" w:rsidRPr="00FA0D37" w14:paraId="708F8C16"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07BCC99F" w14:textId="77777777" w:rsidR="00331F5A" w:rsidRPr="00FA0D37" w:rsidRDefault="00331F5A" w:rsidP="00331F5A">
            <w:pPr>
              <w:pStyle w:val="TAH"/>
              <w:rPr>
                <w:szCs w:val="22"/>
                <w:lang w:eastAsia="sv-SE"/>
              </w:rPr>
            </w:pPr>
            <w:r w:rsidRPr="00FA0D37">
              <w:rPr>
                <w:rFonts w:eastAsia="宋体"/>
                <w:i/>
                <w:iCs/>
                <w:lang w:eastAsia="sv-SE"/>
              </w:rPr>
              <w:t>SL-RLC-ChannelConfig</w:t>
            </w:r>
            <w:r w:rsidRPr="00FA0D37">
              <w:rPr>
                <w:rFonts w:eastAsia="宋体"/>
                <w:lang w:eastAsia="sv-SE"/>
              </w:rPr>
              <w:t xml:space="preserve"> </w:t>
            </w:r>
            <w:r w:rsidRPr="00FA0D37">
              <w:rPr>
                <w:szCs w:val="22"/>
                <w:lang w:eastAsia="sv-SE"/>
              </w:rPr>
              <w:t>field descriptions</w:t>
            </w:r>
          </w:p>
        </w:tc>
      </w:tr>
      <w:tr w:rsidR="00331F5A" w:rsidRPr="00FA0D37" w14:paraId="1A390063"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4DFE1217" w14:textId="77777777" w:rsidR="00331F5A" w:rsidRPr="00FA0D37" w:rsidRDefault="00331F5A" w:rsidP="00331F5A">
            <w:pPr>
              <w:pStyle w:val="TAL"/>
              <w:rPr>
                <w:b/>
                <w:bCs/>
                <w:i/>
                <w:iCs/>
                <w:noProof/>
                <w:lang w:eastAsia="en-GB"/>
              </w:rPr>
            </w:pPr>
            <w:r w:rsidRPr="00FA0D37">
              <w:rPr>
                <w:b/>
                <w:bCs/>
                <w:i/>
                <w:iCs/>
                <w:noProof/>
                <w:lang w:eastAsia="en-GB"/>
              </w:rPr>
              <w:t>sl-MAC-LogicalChannelConfig</w:t>
            </w:r>
          </w:p>
          <w:p w14:paraId="2708DDFD" w14:textId="77777777" w:rsidR="00331F5A" w:rsidRPr="00FA0D37" w:rsidRDefault="00331F5A" w:rsidP="00331F5A">
            <w:pPr>
              <w:pStyle w:val="TAL"/>
              <w:rPr>
                <w:szCs w:val="22"/>
                <w:lang w:eastAsia="sv-SE"/>
              </w:rPr>
            </w:pPr>
            <w:r w:rsidRPr="00FA0D37">
              <w:rPr>
                <w:noProof/>
                <w:lang w:eastAsia="en-GB"/>
              </w:rPr>
              <w:t>The field is used to configure MAC SL logical channel parameters.</w:t>
            </w:r>
          </w:p>
        </w:tc>
      </w:tr>
      <w:tr w:rsidR="00331F5A" w:rsidRPr="00FA0D37" w14:paraId="4D50C9E5"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17D0A8C3" w14:textId="77777777" w:rsidR="00331F5A" w:rsidRPr="00FA0D37" w:rsidRDefault="00331F5A" w:rsidP="00331F5A">
            <w:pPr>
              <w:pStyle w:val="TAL"/>
              <w:rPr>
                <w:rFonts w:eastAsia="等线"/>
                <w:b/>
                <w:bCs/>
                <w:i/>
                <w:iCs/>
                <w:lang w:eastAsia="zh-CN"/>
              </w:rPr>
            </w:pPr>
            <w:r w:rsidRPr="00FA0D37">
              <w:rPr>
                <w:rFonts w:eastAsia="等线"/>
                <w:b/>
                <w:bCs/>
                <w:i/>
                <w:iCs/>
                <w:lang w:eastAsia="zh-CN"/>
              </w:rPr>
              <w:t>sl-RLC-ChannelID</w:t>
            </w:r>
          </w:p>
          <w:p w14:paraId="3AE70FAA" w14:textId="77777777" w:rsidR="00331F5A" w:rsidRPr="00FA0D37" w:rsidRDefault="00331F5A" w:rsidP="00331F5A">
            <w:pPr>
              <w:pStyle w:val="TAL"/>
              <w:rPr>
                <w:szCs w:val="22"/>
                <w:lang w:eastAsia="sv-SE"/>
              </w:rPr>
            </w:pPr>
            <w:r w:rsidRPr="00FA0D37">
              <w:rPr>
                <w:szCs w:val="22"/>
                <w:lang w:eastAsia="sv-SE"/>
              </w:rPr>
              <w:t>Indicates the PC5</w:t>
            </w:r>
            <w:r w:rsidRPr="00FA0D37">
              <w:rPr>
                <w:rFonts w:eastAsia="宋体"/>
                <w:szCs w:val="22"/>
                <w:lang w:eastAsia="zh-CN"/>
              </w:rPr>
              <w:t xml:space="preserve"> Relay RLC</w:t>
            </w:r>
            <w:r w:rsidRPr="00FA0D37">
              <w:rPr>
                <w:szCs w:val="22"/>
                <w:lang w:eastAsia="sv-SE"/>
              </w:rPr>
              <w:t xml:space="preserve"> channel in the link between L2 U2N Relay UE</w:t>
            </w:r>
            <w:r w:rsidRPr="00FA0D37">
              <w:rPr>
                <w:rFonts w:eastAsia="宋体"/>
                <w:szCs w:val="22"/>
                <w:lang w:eastAsia="sv-SE"/>
              </w:rPr>
              <w:t xml:space="preserve"> </w:t>
            </w:r>
            <w:r w:rsidRPr="00FA0D37">
              <w:rPr>
                <w:szCs w:val="22"/>
                <w:lang w:eastAsia="sv-SE"/>
              </w:rPr>
              <w:t>and L2 U2N Remote UE</w:t>
            </w:r>
            <w:r w:rsidRPr="00FA0D37">
              <w:rPr>
                <w:lang w:eastAsia="sv-SE"/>
              </w:rPr>
              <w:t>.</w:t>
            </w:r>
          </w:p>
        </w:tc>
      </w:tr>
      <w:tr w:rsidR="00331F5A" w:rsidRPr="00FA0D37" w14:paraId="61216D82"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2F5E2791" w14:textId="77777777" w:rsidR="00331F5A" w:rsidRPr="00FA0D37" w:rsidRDefault="00331F5A" w:rsidP="00331F5A">
            <w:pPr>
              <w:pStyle w:val="TAL"/>
              <w:rPr>
                <w:b/>
                <w:bCs/>
                <w:i/>
                <w:iCs/>
                <w:lang w:eastAsia="en-GB"/>
              </w:rPr>
            </w:pPr>
            <w:r w:rsidRPr="00FA0D37">
              <w:rPr>
                <w:rFonts w:eastAsia="等线"/>
                <w:b/>
                <w:bCs/>
                <w:i/>
                <w:iCs/>
                <w:lang w:eastAsia="zh-CN"/>
              </w:rPr>
              <w:t>sl-RLC-Config</w:t>
            </w:r>
          </w:p>
          <w:p w14:paraId="4A20A331" w14:textId="77777777" w:rsidR="00331F5A" w:rsidRPr="00FA0D37" w:rsidRDefault="00331F5A" w:rsidP="00331F5A">
            <w:pPr>
              <w:pStyle w:val="TAL"/>
              <w:rPr>
                <w:szCs w:val="22"/>
                <w:lang w:eastAsia="sv-SE"/>
              </w:rPr>
            </w:pPr>
            <w:r w:rsidRPr="00FA0D37">
              <w:rPr>
                <w:szCs w:val="22"/>
                <w:lang w:eastAsia="sv-SE"/>
              </w:rPr>
              <w:t>Determines the RLC mode (UM, AM) and provides corresponding parameters.</w:t>
            </w:r>
          </w:p>
        </w:tc>
      </w:tr>
      <w:tr w:rsidR="00331F5A" w:rsidRPr="00FA0D37" w14:paraId="1B20C3FC"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5A7304D8" w14:textId="77777777" w:rsidR="00331F5A" w:rsidRPr="00FA0D37" w:rsidRDefault="00331F5A" w:rsidP="00331F5A">
            <w:pPr>
              <w:pStyle w:val="TAL"/>
              <w:rPr>
                <w:rFonts w:eastAsia="等线"/>
                <w:b/>
                <w:bCs/>
                <w:i/>
                <w:iCs/>
                <w:lang w:eastAsia="zh-CN"/>
              </w:rPr>
            </w:pPr>
            <w:r w:rsidRPr="00FA0D37">
              <w:rPr>
                <w:rFonts w:eastAsia="等线"/>
                <w:b/>
                <w:bCs/>
                <w:i/>
                <w:iCs/>
                <w:lang w:eastAsia="zh-CN"/>
              </w:rPr>
              <w:t>sl-PacketDelayBudget</w:t>
            </w:r>
          </w:p>
          <w:p w14:paraId="098DAC89" w14:textId="77777777" w:rsidR="00331F5A" w:rsidRPr="00FA0D37" w:rsidRDefault="00331F5A" w:rsidP="00331F5A">
            <w:pPr>
              <w:pStyle w:val="TAL"/>
              <w:rPr>
                <w:szCs w:val="22"/>
                <w:lang w:eastAsia="sv-SE"/>
              </w:rPr>
            </w:pPr>
            <w:r w:rsidRPr="00FA0D37">
              <w:rPr>
                <w:noProof/>
                <w:lang w:eastAsia="en-GB"/>
              </w:rPr>
              <w:t xml:space="preserve">Indicates the Packet Delay Budget for a </w:t>
            </w:r>
            <w:r w:rsidRPr="00FA0D37">
              <w:rPr>
                <w:lang w:eastAsia="en-GB"/>
              </w:rPr>
              <w:t>PC5 Relay RLC channel</w:t>
            </w:r>
            <w:r w:rsidRPr="00FA0D37">
              <w:rPr>
                <w:noProof/>
                <w:lang w:eastAsia="en-GB"/>
              </w:rPr>
              <w:t>. Upper bound value for the delay that a packet may experience expressed in unit of 0.5ms.</w:t>
            </w:r>
          </w:p>
        </w:tc>
      </w:tr>
    </w:tbl>
    <w:p w14:paraId="0A6A6F33" w14:textId="77777777" w:rsidR="00331F5A" w:rsidRPr="00331F5A" w:rsidRDefault="00331F5A" w:rsidP="00331F5A">
      <w:pPr>
        <w:overflowPunct w:val="0"/>
        <w:autoSpaceDE w:val="0"/>
        <w:autoSpaceDN w:val="0"/>
        <w:adjustRightInd w:val="0"/>
        <w:rPr>
          <w:rFonts w:eastAsia="Yu Mincho"/>
          <w:lang w:eastAsia="ja-JP"/>
        </w:rPr>
      </w:pPr>
    </w:p>
    <w:p w14:paraId="2914736A" w14:textId="77777777" w:rsidR="00331F5A" w:rsidRPr="00FA0D37" w:rsidRDefault="00331F5A" w:rsidP="00331F5A">
      <w:pPr>
        <w:pStyle w:val="Heading4"/>
        <w:rPr>
          <w:rFonts w:eastAsia="宋体"/>
        </w:rPr>
      </w:pPr>
      <w:bookmarkStart w:id="1179" w:name="_Toc146781673"/>
      <w:r w:rsidRPr="00FA0D37">
        <w:rPr>
          <w:rFonts w:eastAsia="宋体"/>
        </w:rPr>
        <w:lastRenderedPageBreak/>
        <w:t>–</w:t>
      </w:r>
      <w:r w:rsidRPr="00FA0D37">
        <w:rPr>
          <w:rFonts w:eastAsia="宋体"/>
        </w:rPr>
        <w:tab/>
      </w:r>
      <w:r w:rsidRPr="00FA0D37">
        <w:rPr>
          <w:rFonts w:eastAsia="宋体"/>
          <w:i/>
          <w:iCs/>
        </w:rPr>
        <w:t>SL-RLC-ChannelID</w:t>
      </w:r>
      <w:bookmarkEnd w:id="1179"/>
    </w:p>
    <w:p w14:paraId="20F80C2B" w14:textId="77777777" w:rsidR="00331F5A" w:rsidRPr="00FA0D37" w:rsidRDefault="00331F5A" w:rsidP="00331F5A">
      <w:pPr>
        <w:rPr>
          <w:rFonts w:eastAsia="宋体"/>
        </w:rPr>
      </w:pPr>
      <w:r w:rsidRPr="00FA0D37">
        <w:rPr>
          <w:rFonts w:eastAsia="宋体"/>
        </w:rPr>
        <w:t xml:space="preserve">The IE </w:t>
      </w:r>
      <w:r w:rsidRPr="00FA0D37">
        <w:rPr>
          <w:rFonts w:eastAsia="宋体"/>
          <w:i/>
        </w:rPr>
        <w:t xml:space="preserve">SL-RLC-ChannelID </w:t>
      </w:r>
      <w:r w:rsidRPr="00FA0D37">
        <w:rPr>
          <w:rFonts w:eastAsia="宋体"/>
        </w:rPr>
        <w:t xml:space="preserve">is used to identify </w:t>
      </w:r>
      <w:r w:rsidRPr="00FA0D37">
        <w:t>a PC5 Relay RLC channel in the link between L2 U2N Relay UE</w:t>
      </w:r>
      <w:r w:rsidRPr="00FA0D37">
        <w:rPr>
          <w:rFonts w:eastAsia="宋体"/>
        </w:rPr>
        <w:t xml:space="preserve"> </w:t>
      </w:r>
      <w:r w:rsidRPr="00FA0D37">
        <w:t>and L2 U2N Remote UE.</w:t>
      </w:r>
    </w:p>
    <w:p w14:paraId="66F78B6F" w14:textId="77777777" w:rsidR="00331F5A" w:rsidRPr="00FA0D37" w:rsidRDefault="00331F5A" w:rsidP="00331F5A">
      <w:pPr>
        <w:pStyle w:val="TH"/>
        <w:rPr>
          <w:rFonts w:eastAsia="宋体"/>
        </w:rPr>
      </w:pPr>
      <w:r w:rsidRPr="00FA0D37">
        <w:rPr>
          <w:i/>
        </w:rPr>
        <w:t>SL-RLC-ChannelID</w:t>
      </w:r>
      <w:r w:rsidRPr="00FA0D37">
        <w:rPr>
          <w:rFonts w:eastAsia="宋体"/>
          <w:i/>
        </w:rPr>
        <w:t xml:space="preserve"> </w:t>
      </w:r>
      <w:r w:rsidRPr="00FA0D37">
        <w:rPr>
          <w:rFonts w:eastAsia="宋体"/>
        </w:rPr>
        <w:t>information element</w:t>
      </w:r>
    </w:p>
    <w:p w14:paraId="0D9822FC"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ASN1START</w:t>
      </w:r>
    </w:p>
    <w:p w14:paraId="2082E2F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TAG-SL-RLC-CHANNELID-START</w:t>
      </w:r>
    </w:p>
    <w:p w14:paraId="584A15E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362966"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SL-RLC-ChannelID-r17 ::=    </w:t>
      </w:r>
      <w:r w:rsidRPr="00331F5A">
        <w:rPr>
          <w:rFonts w:ascii="Courier New" w:hAnsi="Courier New"/>
          <w:noProof/>
          <w:color w:val="993366"/>
          <w:sz w:val="16"/>
          <w:lang w:eastAsia="en-GB"/>
        </w:rPr>
        <w:t>INTEGER</w:t>
      </w:r>
      <w:r w:rsidRPr="00331F5A">
        <w:rPr>
          <w:rFonts w:ascii="Courier New" w:hAnsi="Courier New"/>
          <w:noProof/>
          <w:sz w:val="16"/>
          <w:lang w:eastAsia="en-GB"/>
        </w:rPr>
        <w:t xml:space="preserve"> (1..maxSL-LCID-r16)</w:t>
      </w:r>
    </w:p>
    <w:p w14:paraId="11DF0952"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754B6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TAG-SL-RLC-CHANNELID-STOP</w:t>
      </w:r>
    </w:p>
    <w:p w14:paraId="12DAAC9A"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ASN1STOP</w:t>
      </w:r>
    </w:p>
    <w:p w14:paraId="03345344" w14:textId="2B8B31D9" w:rsidR="00244336" w:rsidRPr="00331F5A" w:rsidRDefault="00244336" w:rsidP="00331F5A">
      <w:pPr>
        <w:rPr>
          <w:rFonts w:ascii="Arial" w:hAnsi="Arial" w:cs="Arial"/>
          <w:b/>
          <w:color w:val="FF0000"/>
          <w:sz w:val="24"/>
          <w:szCs w:val="24"/>
        </w:rPr>
      </w:pPr>
    </w:p>
    <w:p w14:paraId="33D95309" w14:textId="77777777" w:rsidR="00331F5A" w:rsidRDefault="00331F5A" w:rsidP="00331F5A">
      <w:pPr>
        <w:jc w:val="center"/>
        <w:rPr>
          <w:rFonts w:ascii="Arial" w:hAnsi="Arial" w:cs="Arial"/>
          <w:b/>
          <w:color w:val="FF0000"/>
          <w:sz w:val="24"/>
          <w:szCs w:val="24"/>
        </w:rPr>
      </w:pPr>
      <w:r>
        <w:rPr>
          <w:rFonts w:ascii="Arial" w:hAnsi="Arial" w:cs="Arial"/>
          <w:b/>
          <w:color w:val="FF0000"/>
          <w:sz w:val="24"/>
          <w:szCs w:val="24"/>
        </w:rPr>
        <w:t>&lt;&lt;Skip Unchanged&gt;&gt;</w:t>
      </w:r>
    </w:p>
    <w:p w14:paraId="160408FB" w14:textId="77777777" w:rsidR="00331F5A" w:rsidRDefault="00331F5A" w:rsidP="00331F5A">
      <w:pPr>
        <w:rPr>
          <w:ins w:id="1180" w:author="vivo_P_RAN2#122" w:date="2023-07-17T07:46:00Z"/>
          <w:rFonts w:ascii="Arial" w:hAnsi="Arial" w:cs="Arial"/>
          <w:b/>
          <w:color w:val="FF0000"/>
          <w:sz w:val="24"/>
          <w:szCs w:val="24"/>
        </w:rPr>
      </w:pPr>
    </w:p>
    <w:p w14:paraId="26350201" w14:textId="77777777" w:rsidR="00537CAC" w:rsidRDefault="00D43F75">
      <w:pPr>
        <w:keepNext/>
        <w:keepLines/>
        <w:overflowPunct w:val="0"/>
        <w:autoSpaceDE w:val="0"/>
        <w:autoSpaceDN w:val="0"/>
        <w:adjustRightInd w:val="0"/>
        <w:spacing w:before="120"/>
        <w:ind w:left="1418" w:hanging="1418"/>
        <w:textAlignment w:val="baseline"/>
        <w:outlineLvl w:val="3"/>
        <w:rPr>
          <w:ins w:id="1181" w:author="vivo_P_RAN2#122" w:date="2023-07-17T07:53:00Z"/>
          <w:rFonts w:ascii="Arial" w:eastAsiaTheme="minorEastAsia" w:hAnsi="Arial"/>
          <w:sz w:val="24"/>
          <w:lang w:eastAsia="zh-CN"/>
        </w:rPr>
      </w:pPr>
      <w:ins w:id="1182"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A9AACCA" w14:textId="77777777" w:rsidR="00537CAC" w:rsidRDefault="00D43F75">
      <w:pPr>
        <w:keepNext/>
        <w:keepLines/>
        <w:rPr>
          <w:ins w:id="1183" w:author="vivo_P_RAN2#122" w:date="2023-07-17T07:53:00Z"/>
          <w:iCs/>
        </w:rPr>
      </w:pPr>
      <w:ins w:id="1184" w:author="vivo_P_RAN2#122" w:date="2023-07-17T07:53:00Z">
        <w:r>
          <w:rPr>
            <w:iCs/>
          </w:rPr>
          <w:t xml:space="preserve">The IE </w:t>
        </w:r>
        <w:r>
          <w:rPr>
            <w:i/>
            <w:iCs/>
          </w:rPr>
          <w:t xml:space="preserve">SL-RelayUE-ConfigU2U </w:t>
        </w:r>
        <w:r>
          <w:rPr>
            <w:iCs/>
          </w:rPr>
          <w:t>specifies the configuration information for NR sidelink U2U Relay UE.</w:t>
        </w:r>
      </w:ins>
    </w:p>
    <w:p w14:paraId="7AE3A5B5" w14:textId="77777777" w:rsidR="00537CAC" w:rsidRDefault="00D43F75">
      <w:pPr>
        <w:keepNext/>
        <w:keepLines/>
        <w:spacing w:before="60"/>
        <w:jc w:val="center"/>
        <w:rPr>
          <w:ins w:id="1185" w:author="vivo_P_RAN2#122" w:date="2023-07-17T07:53:00Z"/>
          <w:rFonts w:ascii="Arial" w:hAnsi="Arial"/>
          <w:b/>
        </w:rPr>
      </w:pPr>
      <w:ins w:id="1186" w:author="vivo_P_RAN2#122" w:date="2023-07-17T07:53:00Z">
        <w:r>
          <w:rPr>
            <w:rFonts w:ascii="Arial" w:hAnsi="Arial"/>
            <w:b/>
            <w:bCs/>
            <w:i/>
            <w:iCs/>
          </w:rPr>
          <w:t>SL-RelayUE-ConfigU2U</w:t>
        </w:r>
        <w:r>
          <w:rPr>
            <w:rFonts w:ascii="Arial" w:hAnsi="Arial"/>
            <w:b/>
          </w:rPr>
          <w:t xml:space="preserve"> information element</w:t>
        </w:r>
      </w:ins>
    </w:p>
    <w:p w14:paraId="0A5919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vivo_P_RAN2#122" w:date="2023-07-17T07:53:00Z"/>
          <w:rFonts w:ascii="Courier New" w:hAnsi="Courier New"/>
          <w:color w:val="808080"/>
          <w:sz w:val="16"/>
          <w:lang w:eastAsia="en-GB"/>
        </w:rPr>
      </w:pPr>
      <w:ins w:id="1188" w:author="vivo_P_RAN2#122" w:date="2023-07-17T07:53:00Z">
        <w:r>
          <w:rPr>
            <w:rFonts w:ascii="Courier New" w:hAnsi="Courier New"/>
            <w:color w:val="808080"/>
            <w:sz w:val="16"/>
            <w:lang w:eastAsia="en-GB"/>
          </w:rPr>
          <w:t>-- ASN1START</w:t>
        </w:r>
      </w:ins>
    </w:p>
    <w:p w14:paraId="172B6A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vivo_P_RAN2#122" w:date="2023-07-17T07:53:00Z"/>
          <w:rFonts w:ascii="Courier New" w:hAnsi="Courier New"/>
          <w:color w:val="808080"/>
          <w:sz w:val="16"/>
          <w:lang w:eastAsia="en-GB"/>
        </w:rPr>
      </w:pPr>
      <w:ins w:id="1190" w:author="vivo_P_RAN2#122" w:date="2023-07-17T07:53:00Z">
        <w:r>
          <w:rPr>
            <w:rFonts w:ascii="Courier New" w:hAnsi="Courier New"/>
            <w:color w:val="808080"/>
            <w:sz w:val="16"/>
            <w:lang w:eastAsia="en-GB"/>
          </w:rPr>
          <w:t>-- TAG-SL-RELAYUE-CONFIGU2U-START</w:t>
        </w:r>
      </w:ins>
    </w:p>
    <w:p w14:paraId="77A067D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vivo_P_RAN2#122" w:date="2023-07-17T07:53:00Z"/>
          <w:rFonts w:ascii="Courier New" w:hAnsi="Courier New"/>
          <w:sz w:val="16"/>
          <w:lang w:eastAsia="en-GB"/>
        </w:rPr>
      </w:pPr>
    </w:p>
    <w:p w14:paraId="5FBC92A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vivo_P_RAN2#122" w:date="2023-07-17T07:53:00Z"/>
          <w:rFonts w:ascii="Courier New" w:hAnsi="Courier New"/>
          <w:sz w:val="16"/>
          <w:lang w:eastAsia="en-GB"/>
        </w:rPr>
      </w:pPr>
      <w:ins w:id="1193"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10FB734" w14:textId="761EC617"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vivo_P_RAN2#123bis" w:date="2023-10-18T18:39:00Z"/>
          <w:rFonts w:ascii="Courier New" w:hAnsi="Courier New"/>
          <w:color w:val="808080"/>
          <w:sz w:val="16"/>
          <w:lang w:eastAsia="en-GB"/>
        </w:rPr>
      </w:pPr>
      <w:ins w:id="1195" w:author="vivo_P_RAN2#123bis" w:date="2023-10-18T18:39:00Z">
        <w:r>
          <w:rPr>
            <w:rFonts w:ascii="Courier New" w:hAnsi="Courier New"/>
            <w:sz w:val="16"/>
            <w:lang w:eastAsia="en-GB"/>
          </w:rPr>
          <w:t xml:space="preserve">    sl-RSRP-Thresh-DiscConfig-r18        </w:t>
        </w:r>
      </w:ins>
      <w:ins w:id="1196" w:author="vivo_P_RAN2#123bis" w:date="2023-10-18T19:46:00Z">
        <w:r w:rsidR="00FE1B2E">
          <w:rPr>
            <w:rFonts w:ascii="Courier New" w:hAnsi="Courier New"/>
            <w:sz w:val="16"/>
            <w:lang w:eastAsia="en-GB"/>
          </w:rPr>
          <w:t xml:space="preserve">  </w:t>
        </w:r>
      </w:ins>
      <w:ins w:id="1197"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2F3EDC0" w14:textId="1E91410C"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98" w:author="vivo_P_RAN2#123bis" w:date="2023-10-18T18:39:00Z"/>
          <w:rFonts w:ascii="Courier New" w:hAnsi="Courier New"/>
          <w:sz w:val="16"/>
          <w:lang w:eastAsia="en-GB"/>
        </w:rPr>
      </w:pPr>
      <w:ins w:id="1199" w:author="vivo_P_RAN2#123bis" w:date="2023-10-18T18:39: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200" w:author="vivo_P_RAN2#123bis" w:date="2023-10-18T19:45:00Z">
        <w:r w:rsidR="00451A71">
          <w:rPr>
            <w:rFonts w:ascii="Courier New" w:hAnsi="Courier New"/>
            <w:sz w:val="16"/>
            <w:lang w:eastAsia="en-GB"/>
          </w:rPr>
          <w:t>Rela</w:t>
        </w:r>
      </w:ins>
      <w:ins w:id="1201" w:author="vivo_P_RAN2#123bis" w:date="2023-10-18T19:46:00Z">
        <w:r w:rsidR="00451A71">
          <w:rPr>
            <w:rFonts w:ascii="Courier New" w:hAnsi="Courier New"/>
            <w:sz w:val="16"/>
            <w:lang w:eastAsia="en-GB"/>
          </w:rPr>
          <w:t>y</w:t>
        </w:r>
      </w:ins>
    </w:p>
    <w:p w14:paraId="72F4D0DD" w14:textId="11989D1D"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vivo_P_RAN2#123bis" w:date="2023-10-18T18:39:00Z"/>
          <w:rFonts w:ascii="Courier New" w:hAnsi="Courier New"/>
          <w:color w:val="808080"/>
          <w:sz w:val="16"/>
          <w:lang w:eastAsia="en-GB"/>
        </w:rPr>
      </w:pPr>
      <w:ins w:id="1203" w:author="vivo_P_RAN2#123bis" w:date="2023-10-18T18:39:00Z">
        <w:r>
          <w:rPr>
            <w:rFonts w:ascii="Courier New" w:hAnsi="Courier New"/>
            <w:sz w:val="16"/>
            <w:lang w:eastAsia="en-GB"/>
          </w:rPr>
          <w:tab/>
          <w:t>sd-RSRP-Thresh-</w:t>
        </w:r>
      </w:ins>
      <w:ins w:id="1204" w:author="vivo_P_RAN2#123bis" w:date="2023-10-18T18:40:00Z">
        <w:r w:rsidRPr="00DC3706">
          <w:rPr>
            <w:rFonts w:ascii="Courier New" w:hAnsi="Courier New"/>
            <w:sz w:val="16"/>
            <w:lang w:eastAsia="en-GB"/>
          </w:rPr>
          <w:t>DiscConfig</w:t>
        </w:r>
      </w:ins>
      <w:ins w:id="1205" w:author="vivo_P_RAN2#123bis" w:date="2023-10-18T18:39:00Z">
        <w:r>
          <w:rPr>
            <w:rFonts w:ascii="Courier New" w:hAnsi="Courier New"/>
            <w:sz w:val="16"/>
            <w:lang w:eastAsia="en-GB"/>
          </w:rPr>
          <w:t xml:space="preserve">-r18        </w:t>
        </w:r>
      </w:ins>
      <w:ins w:id="1206" w:author="vivo_P_RAN2#123bis" w:date="2023-10-18T19:46:00Z">
        <w:r w:rsidR="00FE1B2E">
          <w:rPr>
            <w:rFonts w:ascii="Courier New" w:hAnsi="Courier New"/>
            <w:sz w:val="16"/>
            <w:lang w:eastAsia="en-GB"/>
          </w:rPr>
          <w:t xml:space="preserve">  </w:t>
        </w:r>
      </w:ins>
      <w:ins w:id="1207"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444E9136" w14:textId="656CA771" w:rsidR="00537CAC"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08" w:author="vivo_P_RAN2#122" w:date="2023-07-17T07:53:00Z"/>
          <w:rFonts w:ascii="Courier New" w:hAnsi="Courier New"/>
          <w:sz w:val="16"/>
          <w:lang w:eastAsia="en-GB"/>
        </w:rPr>
      </w:pPr>
      <w:ins w:id="1209"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210" w:author="vivo_P_RAN2#123bis" w:date="2023-10-19T20:54:00Z">
        <w:r w:rsidR="003F76C5">
          <w:rPr>
            <w:rFonts w:ascii="Courier New" w:hAnsi="Courier New"/>
            <w:color w:val="993366"/>
            <w:sz w:val="16"/>
            <w:lang w:eastAsia="en-GB"/>
          </w:rPr>
          <w:t xml:space="preserve"> </w:t>
        </w:r>
      </w:ins>
      <w:ins w:id="1211"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212" w:author="vivo_P_RAN2#123bis" w:date="2023-10-18T19:46:00Z">
        <w:r w:rsidR="00451A71">
          <w:rPr>
            <w:rFonts w:ascii="Courier New" w:hAnsi="Courier New"/>
            <w:sz w:val="16"/>
            <w:lang w:eastAsia="en-GB"/>
          </w:rPr>
          <w:t>Relay</w:t>
        </w:r>
      </w:ins>
    </w:p>
    <w:p w14:paraId="15258D8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vivo_AT_RAN2#123" w:date="2023-08-25T11:45:00Z"/>
          <w:rFonts w:ascii="Courier New" w:hAnsi="Courier New"/>
          <w:sz w:val="16"/>
          <w:lang w:eastAsia="en-GB"/>
        </w:rPr>
      </w:pPr>
      <w:ins w:id="1214" w:author="vivo_P_RAN2#122" w:date="2023-07-17T07:53:00Z">
        <w:r>
          <w:rPr>
            <w:rFonts w:ascii="Courier New" w:hAnsi="Courier New"/>
            <w:sz w:val="16"/>
            <w:lang w:eastAsia="en-GB"/>
          </w:rPr>
          <w:t>}</w:t>
        </w:r>
      </w:ins>
    </w:p>
    <w:p w14:paraId="5CB31D6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vivo_AT_RAN2#123" w:date="2023-08-25T11:45:00Z"/>
          <w:rFonts w:ascii="Courier New" w:hAnsi="Courier New"/>
          <w:sz w:val="16"/>
          <w:lang w:eastAsia="en-GB"/>
        </w:rPr>
      </w:pPr>
    </w:p>
    <w:p w14:paraId="5E7BDC72" w14:textId="7767642D"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vivo_AT_RAN2#123" w:date="2023-08-25T11:45:00Z"/>
          <w:rFonts w:ascii="Courier New" w:hAnsi="Courier New"/>
          <w:sz w:val="16"/>
          <w:lang w:eastAsia="en-GB"/>
        </w:rPr>
      </w:pPr>
    </w:p>
    <w:p w14:paraId="50C4EE0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7" w:author="vivo_P_RAN2#122" w:date="2023-07-17T07:53:00Z"/>
          <w:rFonts w:ascii="Courier New" w:hAnsi="Courier New"/>
          <w:sz w:val="16"/>
          <w:lang w:eastAsia="en-GB"/>
        </w:rPr>
      </w:pPr>
    </w:p>
    <w:p w14:paraId="2DED9D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vivo_P_RAN2#122" w:date="2023-07-17T07:53:00Z"/>
          <w:rFonts w:ascii="Courier New" w:hAnsi="Courier New"/>
          <w:color w:val="808080"/>
          <w:sz w:val="16"/>
          <w:lang w:eastAsia="en-GB"/>
        </w:rPr>
      </w:pPr>
      <w:ins w:id="1219" w:author="vivo_P_RAN2#122" w:date="2023-07-17T07:53:00Z">
        <w:r>
          <w:rPr>
            <w:rFonts w:ascii="Courier New" w:hAnsi="Courier New"/>
            <w:color w:val="808080"/>
            <w:sz w:val="16"/>
            <w:lang w:eastAsia="en-GB"/>
          </w:rPr>
          <w:t>-- TAG-SL-RELAYUE-CONFIGU2U-STOP</w:t>
        </w:r>
      </w:ins>
    </w:p>
    <w:p w14:paraId="0FCC827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vivo_P_RAN2#122" w:date="2023-07-17T07:53:00Z"/>
          <w:rFonts w:ascii="Courier New" w:hAnsi="Courier New"/>
          <w:color w:val="808080"/>
          <w:sz w:val="16"/>
          <w:lang w:eastAsia="en-GB"/>
        </w:rPr>
      </w:pPr>
      <w:ins w:id="1221" w:author="vivo_P_RAN2#122" w:date="2023-07-17T07:53:00Z">
        <w:r>
          <w:rPr>
            <w:rFonts w:ascii="Courier New" w:hAnsi="Courier New"/>
            <w:color w:val="808080"/>
            <w:sz w:val="16"/>
            <w:lang w:eastAsia="en-GB"/>
          </w:rPr>
          <w:t>-- ASN1STOP</w:t>
        </w:r>
      </w:ins>
    </w:p>
    <w:p w14:paraId="33B5EEC4" w14:textId="77777777" w:rsidR="00537CAC" w:rsidRDefault="00537CAC">
      <w:pPr>
        <w:rPr>
          <w:ins w:id="1222"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37CAC" w14:paraId="381045B3" w14:textId="77777777">
        <w:trPr>
          <w:cantSplit/>
          <w:tblHeader/>
          <w:ins w:id="122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5959F61" w14:textId="77777777" w:rsidR="00537CAC" w:rsidRDefault="00D43F75">
            <w:pPr>
              <w:keepNext/>
              <w:keepLines/>
              <w:overflowPunct w:val="0"/>
              <w:autoSpaceDE w:val="0"/>
              <w:autoSpaceDN w:val="0"/>
              <w:adjustRightInd w:val="0"/>
              <w:spacing w:after="0"/>
              <w:jc w:val="center"/>
              <w:textAlignment w:val="baseline"/>
              <w:rPr>
                <w:ins w:id="1224" w:author="vivo_P_RAN2#122" w:date="2023-07-17T07:55:00Z"/>
                <w:rFonts w:ascii="Arial" w:hAnsi="Arial"/>
                <w:sz w:val="18"/>
                <w:lang w:eastAsia="en-GB"/>
              </w:rPr>
            </w:pPr>
            <w:ins w:id="1225"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DC3706" w14:paraId="009D0B9C" w14:textId="77777777">
        <w:trPr>
          <w:cantSplit/>
          <w:trHeight w:val="70"/>
          <w:tblHeader/>
          <w:ins w:id="1226"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8F16CB" w14:textId="491C0F7E" w:rsidR="00DC3706" w:rsidRDefault="00DC3706" w:rsidP="00DC3706">
            <w:pPr>
              <w:pStyle w:val="TAL"/>
              <w:rPr>
                <w:ins w:id="1227" w:author="vivo_P_RAN2#123bis" w:date="2023-10-18T18:41:00Z"/>
                <w:rFonts w:eastAsia="等线"/>
                <w:b/>
                <w:bCs/>
                <w:i/>
                <w:iCs/>
                <w:lang w:eastAsia="zh-CN"/>
              </w:rPr>
            </w:pPr>
            <w:ins w:id="1228" w:author="vivo_P_RAN2#123bis" w:date="2023-10-18T18:41:00Z">
              <w:r w:rsidRPr="00DC3706">
                <w:rPr>
                  <w:rFonts w:eastAsia="等线"/>
                  <w:b/>
                  <w:bCs/>
                  <w:i/>
                  <w:iCs/>
                  <w:lang w:eastAsia="zh-CN"/>
                </w:rPr>
                <w:t>sl-RSRP-Thresh-</w:t>
              </w:r>
            </w:ins>
            <w:ins w:id="1229" w:author="vivo_P_RAN2#123bis" w:date="2023-10-18T19:27:00Z">
              <w:r w:rsidR="00453291">
                <w:rPr>
                  <w:rFonts w:eastAsia="等线"/>
                  <w:b/>
                  <w:bCs/>
                  <w:i/>
                  <w:iCs/>
                  <w:lang w:eastAsia="zh-CN"/>
                </w:rPr>
                <w:t>Disc</w:t>
              </w:r>
            </w:ins>
            <w:ins w:id="1230" w:author="vivo_P_RAN2#123bis" w:date="2023-10-18T18:41:00Z">
              <w:r w:rsidRPr="00DC3706">
                <w:rPr>
                  <w:rFonts w:eastAsia="等线"/>
                  <w:b/>
                  <w:bCs/>
                  <w:i/>
                  <w:iCs/>
                  <w:lang w:eastAsia="zh-CN"/>
                </w:rPr>
                <w:t>Config</w:t>
              </w:r>
              <w:r>
                <w:rPr>
                  <w:rFonts w:eastAsia="等线"/>
                  <w:b/>
                  <w:bCs/>
                  <w:i/>
                  <w:iCs/>
                  <w:lang w:eastAsia="zh-CN"/>
                </w:rPr>
                <w:t xml:space="preserve"> </w:t>
              </w:r>
            </w:ins>
          </w:p>
          <w:p w14:paraId="2170D4B6" w14:textId="3A9784D9" w:rsidR="00DC3706" w:rsidRDefault="00DC3706" w:rsidP="00DC3706">
            <w:pPr>
              <w:pStyle w:val="TAL"/>
              <w:rPr>
                <w:ins w:id="1231" w:author="vivo_P_RAN2#123bis" w:date="2023-10-18T18:41:00Z"/>
                <w:rFonts w:eastAsia="等线"/>
                <w:b/>
                <w:bCs/>
                <w:i/>
                <w:iCs/>
                <w:lang w:eastAsia="zh-CN"/>
              </w:rPr>
            </w:pPr>
            <w:ins w:id="1232" w:author="vivo_P_RAN2#123bis" w:date="2023-10-18T18:41:00Z">
              <w:r>
                <w:rPr>
                  <w:bCs/>
                  <w:kern w:val="2"/>
                  <w:lang w:eastAsia="en-GB"/>
                </w:rPr>
                <w:t xml:space="preserve">Indicates the threshold of SL-RSRP </w:t>
              </w:r>
            </w:ins>
            <w:ins w:id="1233" w:author="vivo_P_RAN2#123bis" w:date="2023-10-18T18:57:00Z">
              <w:r>
                <w:rPr>
                  <w:rFonts w:cs="Arial"/>
                  <w:bCs/>
                  <w:kern w:val="2"/>
                  <w:szCs w:val="18"/>
                  <w:lang w:eastAsia="en-GB"/>
                </w:rPr>
                <w:t>for a U2U Relay UE to evaluate AS layer conditions</w:t>
              </w:r>
            </w:ins>
            <w:ins w:id="1234" w:author="vivo_P_RAN2#123bis" w:date="2023-10-18T19:03:00Z">
              <w:r w:rsidR="00BA1B56">
                <w:rPr>
                  <w:rFonts w:cs="Arial"/>
                  <w:bCs/>
                  <w:kern w:val="2"/>
                  <w:szCs w:val="18"/>
                  <w:lang w:eastAsia="en-GB"/>
                </w:rPr>
                <w:t xml:space="preserve"> for discovery</w:t>
              </w:r>
            </w:ins>
            <w:ins w:id="1235" w:author="vivo_P_RAN2#123bis" w:date="2023-10-18T18:44:00Z">
              <w:r>
                <w:rPr>
                  <w:bCs/>
                  <w:kern w:val="2"/>
                  <w:lang w:eastAsia="en-GB"/>
                </w:rPr>
                <w:t xml:space="preserve">. </w:t>
              </w:r>
            </w:ins>
            <w:ins w:id="1236" w:author="vivo_P_RAN2#123bis" w:date="2023-10-18T18:45:00Z">
              <w:r>
                <w:rPr>
                  <w:bCs/>
                  <w:kern w:val="2"/>
                  <w:lang w:eastAsia="en-GB"/>
                </w:rPr>
                <w:t xml:space="preserve">The </w:t>
              </w:r>
            </w:ins>
            <w:ins w:id="1237" w:author="vivo_P_RAN2#123bis" w:date="2023-10-18T18:41:00Z">
              <w:r>
                <w:rPr>
                  <w:bCs/>
                  <w:kern w:val="2"/>
                  <w:lang w:eastAsia="en-GB"/>
                </w:rPr>
                <w:t xml:space="preserve">U2U relay UE </w:t>
              </w:r>
            </w:ins>
            <w:ins w:id="1238" w:author="vivo_P_RAN2#123bis" w:date="2023-10-18T18:45:00Z">
              <w:r>
                <w:rPr>
                  <w:bCs/>
                  <w:kern w:val="2"/>
                  <w:lang w:eastAsia="en-GB"/>
                </w:rPr>
                <w:t>appl</w:t>
              </w:r>
            </w:ins>
            <w:ins w:id="1239" w:author="vivo_P_RAN2#123bis" w:date="2023-10-18T18:46:00Z">
              <w:r>
                <w:rPr>
                  <w:bCs/>
                  <w:kern w:val="2"/>
                  <w:lang w:eastAsia="en-GB"/>
                </w:rPr>
                <w:t>ies</w:t>
              </w:r>
            </w:ins>
            <w:ins w:id="1240" w:author="vivo_P_RAN2#123bis" w:date="2023-10-18T18:45:00Z">
              <w:r>
                <w:rPr>
                  <w:bCs/>
                  <w:kern w:val="2"/>
                  <w:lang w:eastAsia="en-GB"/>
                </w:rPr>
                <w:t xml:space="preserve"> the value of this field </w:t>
              </w:r>
            </w:ins>
            <w:ins w:id="1241" w:author="vivo_P_RAN2#123bis" w:date="2023-10-18T18:48:00Z">
              <w:r>
                <w:rPr>
                  <w:rFonts w:eastAsia="等线" w:cs="Arial"/>
                  <w:szCs w:val="18"/>
                  <w:lang w:eastAsia="zh-CN"/>
                </w:rPr>
                <w:t xml:space="preserve">to decide which UE(s) can be announced as </w:t>
              </w:r>
            </w:ins>
            <w:ins w:id="1242" w:author="vivo_P_RAN2#123bis" w:date="2023-10-18T18:52:00Z">
              <w:r>
                <w:rPr>
                  <w:rFonts w:eastAsia="等线" w:cs="Arial"/>
                  <w:szCs w:val="18"/>
                  <w:lang w:eastAsia="zh-CN"/>
                </w:rPr>
                <w:t xml:space="preserve">proximity </w:t>
              </w:r>
            </w:ins>
            <w:ins w:id="1243" w:author="vivo_P_RAN2#123bis" w:date="2023-10-18T18:48:00Z">
              <w:r>
                <w:rPr>
                  <w:rFonts w:eastAsia="等线" w:cs="Arial"/>
                  <w:szCs w:val="18"/>
                  <w:lang w:eastAsia="zh-CN"/>
                </w:rPr>
                <w:t>UE(s)</w:t>
              </w:r>
            </w:ins>
            <w:ins w:id="1244" w:author="vivo_P_RAN2#123bis" w:date="2023-10-18T18:50:00Z">
              <w:r>
                <w:rPr>
                  <w:rFonts w:eastAsia="等线" w:cs="Arial"/>
                  <w:szCs w:val="18"/>
                  <w:lang w:eastAsia="zh-CN"/>
                </w:rPr>
                <w:t xml:space="preserve"> in </w:t>
              </w:r>
            </w:ins>
            <w:ins w:id="1245" w:author="vivo_P_RAN2#123bis" w:date="2023-10-18T18:52:00Z">
              <w:r>
                <w:rPr>
                  <w:rFonts w:eastAsia="等线" w:cs="Arial"/>
                  <w:szCs w:val="18"/>
                  <w:lang w:eastAsia="zh-CN"/>
                </w:rPr>
                <w:t xml:space="preserve">the </w:t>
              </w:r>
            </w:ins>
            <w:ins w:id="1246" w:author="vivo_P_RAN2#123bis" w:date="2023-10-18T18:49:00Z">
              <w:r>
                <w:rPr>
                  <w:rFonts w:eastAsia="等线" w:cs="Arial"/>
                  <w:szCs w:val="18"/>
                  <w:lang w:eastAsia="zh-CN"/>
                </w:rPr>
                <w:t xml:space="preserve">discovery message </w:t>
              </w:r>
            </w:ins>
            <w:ins w:id="1247" w:author="vivo_P_RAN2#123bis" w:date="2023-10-18T18:48:00Z">
              <w:r>
                <w:rPr>
                  <w:rFonts w:eastAsia="等线" w:cs="Arial"/>
                  <w:szCs w:val="18"/>
                  <w:lang w:eastAsia="zh-CN"/>
                </w:rPr>
                <w:t xml:space="preserve">when </w:t>
              </w:r>
            </w:ins>
            <w:ins w:id="1248" w:author="vivo_P_RAN2#123bis" w:date="2023-10-18T18:49:00Z">
              <w:r>
                <w:rPr>
                  <w:rFonts w:eastAsia="等线" w:cs="Arial"/>
                  <w:szCs w:val="18"/>
                  <w:lang w:eastAsia="zh-CN"/>
                </w:rPr>
                <w:t>performing U2U Relay Discovery with Model A</w:t>
              </w:r>
            </w:ins>
            <w:ins w:id="1249" w:author="vivo_P_RAN2#123bis" w:date="2023-10-18T18:48:00Z">
              <w:r>
                <w:rPr>
                  <w:rFonts w:eastAsia="等线" w:cs="Arial"/>
                  <w:szCs w:val="18"/>
                  <w:lang w:eastAsia="zh-CN"/>
                </w:rPr>
                <w:t xml:space="preserve">, and </w:t>
              </w:r>
            </w:ins>
            <w:ins w:id="1250" w:author="vivo_P_RAN2#123bis" w:date="2023-10-18T18:41:00Z">
              <w:r>
                <w:rPr>
                  <w:bCs/>
                  <w:kern w:val="2"/>
                  <w:lang w:eastAsia="en-GB"/>
                </w:rPr>
                <w:t xml:space="preserve">decide whether to forward </w:t>
              </w:r>
            </w:ins>
            <w:ins w:id="1251" w:author="vivo_P_RAN2#123bis" w:date="2023-10-18T18:52:00Z">
              <w:r>
                <w:rPr>
                  <w:bCs/>
                  <w:kern w:val="2"/>
                  <w:lang w:eastAsia="en-GB"/>
                </w:rPr>
                <w:t xml:space="preserve">the </w:t>
              </w:r>
            </w:ins>
            <w:ins w:id="1252" w:author="vivo_P_RAN2#123bis" w:date="2023-10-18T18:49:00Z">
              <w:r>
                <w:rPr>
                  <w:bCs/>
                  <w:kern w:val="2"/>
                  <w:lang w:eastAsia="en-GB"/>
                </w:rPr>
                <w:t>discovery me</w:t>
              </w:r>
            </w:ins>
            <w:ins w:id="1253" w:author="vivo_P_RAN2#123bis" w:date="2023-10-18T19:00:00Z">
              <w:r w:rsidR="005951C1">
                <w:rPr>
                  <w:bCs/>
                  <w:kern w:val="2"/>
                  <w:lang w:eastAsia="en-GB"/>
                </w:rPr>
                <w:t>s</w:t>
              </w:r>
            </w:ins>
            <w:ins w:id="1254" w:author="vivo_P_RAN2#123bis" w:date="2023-10-18T18:49:00Z">
              <w:r>
                <w:rPr>
                  <w:bCs/>
                  <w:kern w:val="2"/>
                  <w:lang w:eastAsia="en-GB"/>
                </w:rPr>
                <w:t xml:space="preserve">sage </w:t>
              </w:r>
            </w:ins>
            <w:ins w:id="1255" w:author="vivo_P_RAN2#123bis" w:date="2023-10-18T18:53:00Z">
              <w:r>
                <w:rPr>
                  <w:bCs/>
                  <w:kern w:val="2"/>
                  <w:lang w:eastAsia="en-GB"/>
                </w:rPr>
                <w:t xml:space="preserve">when performing </w:t>
              </w:r>
            </w:ins>
            <w:ins w:id="1256" w:author="vivo_P_RAN2#123bis" w:date="2023-10-18T18:41:00Z">
              <w:r>
                <w:rPr>
                  <w:bCs/>
                  <w:kern w:val="2"/>
                  <w:lang w:eastAsia="en-GB"/>
                </w:rPr>
                <w:t xml:space="preserve">the </w:t>
              </w:r>
            </w:ins>
            <w:ins w:id="1257" w:author="vivo_P_RAN2#123bis" w:date="2023-10-18T18:53:00Z">
              <w:r>
                <w:rPr>
                  <w:rFonts w:eastAsia="等线" w:cs="Arial"/>
                  <w:szCs w:val="18"/>
                  <w:lang w:eastAsia="zh-CN"/>
                </w:rPr>
                <w:t>U2U Relay Discovery with Model B</w:t>
              </w:r>
            </w:ins>
            <w:ins w:id="1258" w:author="vivo_P_RAN2#123bis" w:date="2023-10-18T19:01:00Z">
              <w:r w:rsidR="005951C1">
                <w:rPr>
                  <w:rFonts w:eastAsia="等线" w:cs="Arial"/>
                  <w:szCs w:val="18"/>
                  <w:lang w:eastAsia="zh-CN"/>
                </w:rPr>
                <w:t xml:space="preserve"> as specified in</w:t>
              </w:r>
            </w:ins>
            <w:ins w:id="1259" w:author="vivo_P_RAN2#123bis" w:date="2023-10-18T18:54:00Z">
              <w:r>
                <w:rPr>
                  <w:rFonts w:eastAsia="等线" w:cs="Arial"/>
                  <w:szCs w:val="18"/>
                  <w:lang w:eastAsia="zh-CN"/>
                </w:rPr>
                <w:t xml:space="preserve"> </w:t>
              </w:r>
              <w:r>
                <w:rPr>
                  <w:bCs/>
                  <w:kern w:val="2"/>
                  <w:lang w:eastAsia="en-GB"/>
                </w:rPr>
                <w:t xml:space="preserve">[65]. </w:t>
              </w:r>
            </w:ins>
          </w:p>
        </w:tc>
      </w:tr>
      <w:tr w:rsidR="00DC3706" w14:paraId="0C6390FE" w14:textId="77777777">
        <w:trPr>
          <w:cantSplit/>
          <w:trHeight w:val="70"/>
          <w:tblHeader/>
          <w:ins w:id="1260"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2087E782" w14:textId="2F26FD2C" w:rsidR="00DC3706" w:rsidRDefault="00DC3706" w:rsidP="00DC3706">
            <w:pPr>
              <w:pStyle w:val="TAL"/>
              <w:rPr>
                <w:ins w:id="1261" w:author="vivo_P_RAN2#123bis" w:date="2023-10-18T18:41:00Z"/>
                <w:rFonts w:eastAsia="等线"/>
                <w:b/>
                <w:bCs/>
                <w:i/>
                <w:iCs/>
                <w:lang w:eastAsia="zh-CN"/>
              </w:rPr>
            </w:pPr>
            <w:ins w:id="1262" w:author="vivo_P_RAN2#123bis" w:date="2023-10-18T18:59:00Z">
              <w:r w:rsidRPr="00DC3706">
                <w:rPr>
                  <w:rFonts w:eastAsia="等线"/>
                  <w:b/>
                  <w:bCs/>
                  <w:i/>
                  <w:iCs/>
                  <w:lang w:eastAsia="zh-CN"/>
                </w:rPr>
                <w:t>sd-RSRP-Thresh-</w:t>
              </w:r>
            </w:ins>
            <w:ins w:id="1263" w:author="vivo_P_RAN2#123bis" w:date="2023-10-18T19:27:00Z">
              <w:r w:rsidR="00453291">
                <w:rPr>
                  <w:rFonts w:eastAsia="等线"/>
                  <w:b/>
                  <w:bCs/>
                  <w:i/>
                  <w:iCs/>
                  <w:lang w:eastAsia="zh-CN"/>
                </w:rPr>
                <w:t>Disc</w:t>
              </w:r>
            </w:ins>
            <w:ins w:id="1264" w:author="vivo_P_RAN2#123bis" w:date="2023-10-18T18:59:00Z">
              <w:r w:rsidRPr="00DC3706">
                <w:rPr>
                  <w:rFonts w:eastAsia="等线"/>
                  <w:b/>
                  <w:bCs/>
                  <w:i/>
                  <w:iCs/>
                  <w:lang w:eastAsia="zh-CN"/>
                </w:rPr>
                <w:t>Config</w:t>
              </w:r>
            </w:ins>
            <w:ins w:id="1265" w:author="vivo_P_RAN2#123bis" w:date="2023-10-18T18:41:00Z">
              <w:r>
                <w:rPr>
                  <w:rFonts w:eastAsia="等线"/>
                  <w:b/>
                  <w:bCs/>
                  <w:i/>
                  <w:iCs/>
                  <w:lang w:eastAsia="zh-CN"/>
                </w:rPr>
                <w:t xml:space="preserve"> </w:t>
              </w:r>
            </w:ins>
          </w:p>
          <w:p w14:paraId="72283AC5" w14:textId="30960C9D" w:rsidR="00DC3706" w:rsidRDefault="00DC3706" w:rsidP="00DC3706">
            <w:pPr>
              <w:pStyle w:val="TAL"/>
              <w:rPr>
                <w:ins w:id="1266" w:author="vivo_P_RAN2#123bis" w:date="2023-10-18T18:41:00Z"/>
                <w:rFonts w:eastAsia="等线"/>
                <w:b/>
                <w:bCs/>
                <w:i/>
                <w:iCs/>
                <w:lang w:eastAsia="zh-CN"/>
              </w:rPr>
            </w:pPr>
            <w:ins w:id="1267" w:author="vivo_P_RAN2#123bis" w:date="2023-10-18T18:55:00Z">
              <w:r>
                <w:rPr>
                  <w:bCs/>
                  <w:kern w:val="2"/>
                  <w:lang w:eastAsia="en-GB"/>
                </w:rPr>
                <w:t xml:space="preserve">Indicates the threshold of SD-RSRP </w:t>
              </w:r>
            </w:ins>
            <w:ins w:id="1268" w:author="vivo_P_RAN2#123bis" w:date="2023-10-18T18:57:00Z">
              <w:r>
                <w:rPr>
                  <w:rFonts w:cs="Arial"/>
                  <w:bCs/>
                  <w:kern w:val="2"/>
                  <w:szCs w:val="18"/>
                  <w:lang w:eastAsia="en-GB"/>
                </w:rPr>
                <w:t>for a U2U Relay UE to evaluate AS layer conditions</w:t>
              </w:r>
            </w:ins>
            <w:ins w:id="1269" w:author="vivo_P_RAN2#123bis" w:date="2023-10-18T19:03:00Z">
              <w:r w:rsidR="00BA1B56">
                <w:rPr>
                  <w:rFonts w:cs="Arial"/>
                  <w:bCs/>
                  <w:kern w:val="2"/>
                  <w:szCs w:val="18"/>
                  <w:lang w:eastAsia="en-GB"/>
                </w:rPr>
                <w:t xml:space="preserve"> for discovery</w:t>
              </w:r>
            </w:ins>
            <w:ins w:id="1270"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271" w:author="vivo_P_RAN2#123bis" w:date="2023-10-18T19:00:00Z">
              <w:r w:rsidR="005951C1">
                <w:rPr>
                  <w:bCs/>
                  <w:kern w:val="2"/>
                  <w:lang w:eastAsia="en-GB"/>
                </w:rPr>
                <w:t>s</w:t>
              </w:r>
            </w:ins>
            <w:ins w:id="1272"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7445085A" w14:textId="77777777" w:rsidR="00537CAC" w:rsidRDefault="00537CAC">
      <w:pPr>
        <w:rPr>
          <w:ins w:id="1273" w:author="vivo_P_RAN2#122" w:date="2023-07-17T08:01:00Z"/>
        </w:rPr>
      </w:pPr>
    </w:p>
    <w:p w14:paraId="175E4774" w14:textId="77777777" w:rsidR="00537CAC" w:rsidRDefault="00537CAC">
      <w:pPr>
        <w:overflowPunct w:val="0"/>
        <w:autoSpaceDE w:val="0"/>
        <w:autoSpaceDN w:val="0"/>
        <w:adjustRightInd w:val="0"/>
        <w:textAlignment w:val="baseline"/>
        <w:rPr>
          <w:ins w:id="1274"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537CAC" w14:paraId="47D09830" w14:textId="77777777">
        <w:trPr>
          <w:ins w:id="1275"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6E7F034" w14:textId="77777777" w:rsidR="00537CAC" w:rsidRDefault="00D43F75">
            <w:pPr>
              <w:keepNext/>
              <w:keepLines/>
              <w:overflowPunct w:val="0"/>
              <w:autoSpaceDE w:val="0"/>
              <w:autoSpaceDN w:val="0"/>
              <w:adjustRightInd w:val="0"/>
              <w:spacing w:after="0"/>
              <w:jc w:val="center"/>
              <w:textAlignment w:val="baseline"/>
              <w:rPr>
                <w:ins w:id="1276" w:author="vivo_P_RAN2#122" w:date="2023-07-17T08:01:00Z"/>
                <w:rFonts w:ascii="Arial" w:hAnsi="Arial"/>
                <w:b/>
                <w:sz w:val="18"/>
                <w:lang w:eastAsia="sv-SE"/>
              </w:rPr>
            </w:pPr>
            <w:ins w:id="1277"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AF6C42B" w14:textId="77777777" w:rsidR="00537CAC" w:rsidRDefault="00D43F75">
            <w:pPr>
              <w:keepNext/>
              <w:keepLines/>
              <w:overflowPunct w:val="0"/>
              <w:autoSpaceDE w:val="0"/>
              <w:autoSpaceDN w:val="0"/>
              <w:adjustRightInd w:val="0"/>
              <w:spacing w:after="0"/>
              <w:jc w:val="center"/>
              <w:textAlignment w:val="baseline"/>
              <w:rPr>
                <w:ins w:id="1278" w:author="vivo_P_RAN2#122" w:date="2023-07-17T08:01:00Z"/>
                <w:rFonts w:ascii="Arial" w:hAnsi="Arial"/>
                <w:b/>
                <w:sz w:val="18"/>
                <w:lang w:eastAsia="sv-SE"/>
              </w:rPr>
            </w:pPr>
            <w:ins w:id="1279" w:author="vivo_P_RAN2#122" w:date="2023-07-17T08:01:00Z">
              <w:r>
                <w:rPr>
                  <w:rFonts w:ascii="Arial" w:hAnsi="Arial"/>
                  <w:b/>
                  <w:sz w:val="18"/>
                  <w:lang w:eastAsia="sv-SE"/>
                </w:rPr>
                <w:t>Explanation</w:t>
              </w:r>
            </w:ins>
          </w:p>
        </w:tc>
      </w:tr>
      <w:tr w:rsidR="00537CAC" w14:paraId="77754BD1" w14:textId="77777777">
        <w:trPr>
          <w:ins w:id="1280"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86B38DD" w14:textId="02411B07" w:rsidR="00537CAC" w:rsidRDefault="00BA1B56">
            <w:pPr>
              <w:keepNext/>
              <w:keepLines/>
              <w:overflowPunct w:val="0"/>
              <w:autoSpaceDE w:val="0"/>
              <w:autoSpaceDN w:val="0"/>
              <w:adjustRightInd w:val="0"/>
              <w:spacing w:after="0"/>
              <w:textAlignment w:val="baseline"/>
              <w:rPr>
                <w:ins w:id="1281" w:author="vivo_P_RAN2#122" w:date="2023-07-17T08:01:00Z"/>
                <w:rFonts w:ascii="Arial" w:hAnsi="Arial"/>
                <w:b/>
                <w:i/>
                <w:iCs/>
                <w:sz w:val="18"/>
                <w:lang w:eastAsia="sv-SE"/>
              </w:rPr>
            </w:pPr>
            <w:bookmarkStart w:id="1282" w:name="_Hlk140481333"/>
            <w:ins w:id="1283" w:author="vivo_P_RAN2#123bis" w:date="2023-10-18T19:02:00Z">
              <w:r w:rsidRPr="00BA1B56">
                <w:rPr>
                  <w:rFonts w:ascii="Arial" w:hAnsi="Arial"/>
                  <w:i/>
                  <w:iCs/>
                  <w:sz w:val="18"/>
                  <w:lang w:eastAsia="sv-SE"/>
                </w:rPr>
                <w:t>SL-RSRP-Thresh</w:t>
              </w:r>
            </w:ins>
            <w:ins w:id="1284" w:author="vivo_P_RAN2#123bis" w:date="2023-10-18T19:46:00Z">
              <w:r w:rsidR="00451A71">
                <w:rPr>
                  <w:rFonts w:ascii="Arial" w:hAnsi="Arial"/>
                  <w:i/>
                  <w:iCs/>
                  <w:sz w:val="18"/>
                  <w:lang w:eastAsia="sv-SE"/>
                </w:rPr>
                <w:t>Relay</w:t>
              </w:r>
            </w:ins>
            <w:bookmarkEnd w:id="1282"/>
          </w:p>
        </w:tc>
        <w:tc>
          <w:tcPr>
            <w:tcW w:w="10261" w:type="dxa"/>
            <w:tcBorders>
              <w:top w:val="single" w:sz="4" w:space="0" w:color="auto"/>
              <w:left w:val="single" w:sz="4" w:space="0" w:color="auto"/>
              <w:bottom w:val="single" w:sz="4" w:space="0" w:color="auto"/>
              <w:right w:val="single" w:sz="4" w:space="0" w:color="auto"/>
            </w:tcBorders>
          </w:tcPr>
          <w:p w14:paraId="34713E71" w14:textId="2926FF82" w:rsidR="00537CAC" w:rsidRDefault="00D43F75">
            <w:pPr>
              <w:keepNext/>
              <w:keepLines/>
              <w:overflowPunct w:val="0"/>
              <w:autoSpaceDE w:val="0"/>
              <w:autoSpaceDN w:val="0"/>
              <w:adjustRightInd w:val="0"/>
              <w:spacing w:after="0"/>
              <w:textAlignment w:val="baseline"/>
              <w:rPr>
                <w:ins w:id="1285" w:author="vivo_P_RAN2#122" w:date="2023-07-17T08:01:00Z"/>
                <w:rFonts w:ascii="Arial" w:hAnsi="Arial"/>
                <w:sz w:val="18"/>
                <w:lang w:eastAsia="sv-SE"/>
              </w:rPr>
            </w:pPr>
            <w:ins w:id="1286" w:author="vivo_P_RAN2#122" w:date="2023-07-17T08:01:00Z">
              <w:r>
                <w:rPr>
                  <w:rFonts w:ascii="Arial" w:hAnsi="Arial"/>
                  <w:sz w:val="18"/>
                  <w:lang w:eastAsia="sv-SE"/>
                </w:rPr>
                <w:t xml:space="preserve">This field is mandatory present if </w:t>
              </w:r>
            </w:ins>
            <w:ins w:id="1287" w:author="vivo_P_RAN2#123bis" w:date="2023-10-18T19:02:00Z">
              <w:r w:rsidR="00BA1B56" w:rsidRPr="00BA1B56">
                <w:rPr>
                  <w:rFonts w:ascii="Arial" w:hAnsi="Arial"/>
                  <w:i/>
                  <w:iCs/>
                  <w:sz w:val="18"/>
                  <w:lang w:eastAsia="sv-SE"/>
                </w:rPr>
                <w:t>sl-RSRP-Thresh-DiscConfig</w:t>
              </w:r>
            </w:ins>
            <w:ins w:id="1288" w:author="vivo_P_RAN2#122" w:date="2023-08-03T15:45:00Z">
              <w:r>
                <w:rPr>
                  <w:rFonts w:ascii="Arial" w:hAnsi="Arial"/>
                  <w:i/>
                  <w:iCs/>
                  <w:sz w:val="18"/>
                  <w:lang w:eastAsia="sv-SE"/>
                </w:rPr>
                <w:t xml:space="preserve"> </w:t>
              </w:r>
            </w:ins>
            <w:ins w:id="1289" w:author="vivo_P_RAN2#122" w:date="2023-07-17T08:01:00Z">
              <w:r>
                <w:rPr>
                  <w:rFonts w:ascii="Arial" w:hAnsi="Arial"/>
                  <w:sz w:val="18"/>
                  <w:lang w:eastAsia="sv-SE"/>
                </w:rPr>
                <w:t>is included. Otherwise, the field is absent, Need R.</w:t>
              </w:r>
            </w:ins>
          </w:p>
        </w:tc>
      </w:tr>
      <w:tr w:rsidR="00537CAC" w14:paraId="7FCFED9B" w14:textId="77777777">
        <w:trPr>
          <w:ins w:id="1290"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9EA77CD" w14:textId="413CC6C6" w:rsidR="00537CAC" w:rsidRDefault="00BA1B56">
            <w:pPr>
              <w:keepNext/>
              <w:keepLines/>
              <w:overflowPunct w:val="0"/>
              <w:autoSpaceDE w:val="0"/>
              <w:autoSpaceDN w:val="0"/>
              <w:adjustRightInd w:val="0"/>
              <w:spacing w:after="0"/>
              <w:textAlignment w:val="baseline"/>
              <w:rPr>
                <w:ins w:id="1291" w:author="vivo_P_RAN2#122" w:date="2023-07-17T08:01:00Z"/>
                <w:rFonts w:ascii="Arial" w:hAnsi="Arial"/>
                <w:i/>
                <w:iCs/>
                <w:sz w:val="18"/>
                <w:lang w:eastAsia="sv-SE"/>
              </w:rPr>
            </w:pPr>
            <w:ins w:id="1292" w:author="vivo_P_RAN2#123bis" w:date="2023-10-18T19:02:00Z">
              <w:r w:rsidRPr="00BA1B56">
                <w:rPr>
                  <w:rFonts w:ascii="Arial" w:hAnsi="Arial"/>
                  <w:i/>
                  <w:iCs/>
                  <w:sz w:val="18"/>
                  <w:lang w:eastAsia="sv-SE"/>
                </w:rPr>
                <w:t>SD-RSRP-Thresh</w:t>
              </w:r>
            </w:ins>
            <w:ins w:id="1293" w:author="vivo_P_RAN2#123bis" w:date="2023-10-18T19:46:00Z">
              <w:r w:rsidR="00451A71">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6302DC72" w14:textId="0A828693" w:rsidR="00537CAC" w:rsidRDefault="00D43F75">
            <w:pPr>
              <w:keepNext/>
              <w:keepLines/>
              <w:overflowPunct w:val="0"/>
              <w:autoSpaceDE w:val="0"/>
              <w:autoSpaceDN w:val="0"/>
              <w:adjustRightInd w:val="0"/>
              <w:spacing w:after="0"/>
              <w:textAlignment w:val="baseline"/>
              <w:rPr>
                <w:ins w:id="1294" w:author="vivo_P_RAN2#122" w:date="2023-07-17T08:01:00Z"/>
                <w:rFonts w:ascii="Arial" w:hAnsi="Arial"/>
                <w:sz w:val="18"/>
                <w:lang w:eastAsia="sv-SE"/>
              </w:rPr>
            </w:pPr>
            <w:ins w:id="1295" w:author="vivo_P_RAN2#122" w:date="2023-07-17T08:01:00Z">
              <w:r>
                <w:rPr>
                  <w:rFonts w:ascii="Arial" w:hAnsi="Arial"/>
                  <w:sz w:val="18"/>
                  <w:lang w:eastAsia="sv-SE"/>
                </w:rPr>
                <w:t xml:space="preserve">This field is mandatory present if </w:t>
              </w:r>
            </w:ins>
            <w:ins w:id="1296" w:author="vivo_P_RAN2#123bis" w:date="2023-10-18T19:04:00Z">
              <w:r w:rsidR="00BA1B56" w:rsidRPr="00BA1B56">
                <w:rPr>
                  <w:rFonts w:ascii="Arial" w:hAnsi="Arial"/>
                  <w:i/>
                  <w:sz w:val="18"/>
                  <w:lang w:eastAsia="sv-SE"/>
                </w:rPr>
                <w:t>sd-RSRP-Thresh-DiscConfig</w:t>
              </w:r>
            </w:ins>
            <w:ins w:id="1297" w:author="vivo_P_RAN2#122" w:date="2023-07-17T08:01:00Z">
              <w:r>
                <w:rPr>
                  <w:rFonts w:ascii="Arial" w:hAnsi="Arial"/>
                  <w:sz w:val="18"/>
                  <w:lang w:eastAsia="sv-SE"/>
                </w:rPr>
                <w:t xml:space="preserve"> is included. Otherwise, the field is absent, Need R.</w:t>
              </w:r>
            </w:ins>
          </w:p>
        </w:tc>
      </w:tr>
    </w:tbl>
    <w:p w14:paraId="66DB5E99" w14:textId="77777777" w:rsidR="00537CAC" w:rsidRDefault="00537CAC">
      <w:pPr>
        <w:rPr>
          <w:ins w:id="1298" w:author="vivo_P_RAN2#122" w:date="2023-07-17T07:57:00Z"/>
        </w:rPr>
      </w:pPr>
    </w:p>
    <w:p w14:paraId="08C90733" w14:textId="77777777" w:rsidR="00537CAC" w:rsidRDefault="00537CAC">
      <w:pPr>
        <w:jc w:val="center"/>
        <w:rPr>
          <w:rFonts w:ascii="Arial" w:hAnsi="Arial" w:cs="Arial"/>
          <w:b/>
          <w:color w:val="FF0000"/>
          <w:sz w:val="24"/>
          <w:szCs w:val="24"/>
        </w:rPr>
      </w:pPr>
    </w:p>
    <w:p w14:paraId="2325ED6C" w14:textId="77777777" w:rsidR="00537CAC" w:rsidRDefault="00D43F75">
      <w:pPr>
        <w:keepNext/>
        <w:keepLines/>
        <w:overflowPunct w:val="0"/>
        <w:autoSpaceDE w:val="0"/>
        <w:autoSpaceDN w:val="0"/>
        <w:adjustRightInd w:val="0"/>
        <w:spacing w:before="120"/>
        <w:ind w:left="1418" w:hanging="1418"/>
        <w:textAlignment w:val="baseline"/>
        <w:outlineLvl w:val="3"/>
        <w:rPr>
          <w:ins w:id="1299" w:author="vivo_P_RAN2#122" w:date="2023-07-13T07:57:00Z"/>
          <w:rFonts w:ascii="Arial" w:hAnsi="Arial"/>
          <w:sz w:val="24"/>
          <w:lang w:eastAsia="ja-JP"/>
        </w:rPr>
      </w:pPr>
      <w:ins w:id="1300"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0111FD10" w14:textId="77777777" w:rsidR="00537CAC" w:rsidRDefault="00D43F75">
      <w:pPr>
        <w:keepNext/>
        <w:keepLines/>
        <w:overflowPunct w:val="0"/>
        <w:autoSpaceDE w:val="0"/>
        <w:autoSpaceDN w:val="0"/>
        <w:adjustRightInd w:val="0"/>
        <w:textAlignment w:val="baseline"/>
        <w:rPr>
          <w:ins w:id="1301" w:author="vivo_P_RAN2#122" w:date="2023-07-13T07:57:00Z"/>
          <w:iCs/>
          <w:lang w:eastAsia="ja-JP"/>
        </w:rPr>
      </w:pPr>
      <w:ins w:id="1302"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2A260476" w14:textId="77777777" w:rsidR="00537CAC" w:rsidRDefault="00D43F75">
      <w:pPr>
        <w:keepNext/>
        <w:keepLines/>
        <w:overflowPunct w:val="0"/>
        <w:autoSpaceDE w:val="0"/>
        <w:autoSpaceDN w:val="0"/>
        <w:adjustRightInd w:val="0"/>
        <w:spacing w:before="60"/>
        <w:jc w:val="center"/>
        <w:textAlignment w:val="baseline"/>
        <w:rPr>
          <w:ins w:id="1303" w:author="vivo_P_RAN2#122" w:date="2023-07-13T07:57:00Z"/>
          <w:rFonts w:ascii="Arial" w:hAnsi="Arial"/>
          <w:b/>
          <w:lang w:eastAsia="ja-JP"/>
        </w:rPr>
      </w:pPr>
      <w:ins w:id="1304"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0F85FE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vivo_P_RAN2#122" w:date="2023-07-13T07:57:00Z"/>
          <w:rFonts w:ascii="Courier New" w:hAnsi="Courier New"/>
          <w:color w:val="808080"/>
          <w:sz w:val="16"/>
          <w:lang w:eastAsia="en-GB"/>
        </w:rPr>
      </w:pPr>
      <w:ins w:id="1306" w:author="vivo_P_RAN2#122" w:date="2023-07-13T07:57:00Z">
        <w:r>
          <w:rPr>
            <w:rFonts w:ascii="Courier New" w:hAnsi="Courier New"/>
            <w:color w:val="808080"/>
            <w:sz w:val="16"/>
            <w:lang w:eastAsia="en-GB"/>
          </w:rPr>
          <w:t>-- ASN1START</w:t>
        </w:r>
      </w:ins>
    </w:p>
    <w:p w14:paraId="228D054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vivo_P_RAN2#122" w:date="2023-07-13T07:57:00Z"/>
          <w:rFonts w:ascii="Courier New" w:hAnsi="Courier New"/>
          <w:color w:val="808080"/>
          <w:sz w:val="16"/>
          <w:lang w:eastAsia="en-GB"/>
        </w:rPr>
      </w:pPr>
      <w:ins w:id="1308" w:author="vivo_P_RAN2#122" w:date="2023-07-13T07:57:00Z">
        <w:r>
          <w:rPr>
            <w:rFonts w:ascii="Courier New" w:hAnsi="Courier New"/>
            <w:color w:val="808080"/>
            <w:sz w:val="16"/>
            <w:lang w:eastAsia="en-GB"/>
          </w:rPr>
          <w:t>-- TAG-SL-REMOTEUE-CONFIGU2U-START</w:t>
        </w:r>
      </w:ins>
    </w:p>
    <w:p w14:paraId="17116914"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vivo_P_RAN2#122" w:date="2023-07-13T07:57:00Z"/>
          <w:rFonts w:ascii="Courier New" w:hAnsi="Courier New"/>
          <w:sz w:val="16"/>
          <w:lang w:eastAsia="en-GB"/>
        </w:rPr>
      </w:pPr>
    </w:p>
    <w:p w14:paraId="11F8D70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vivo_P_RAN2#122" w:date="2023-08-03T15:11:00Z"/>
          <w:rFonts w:ascii="Courier New" w:hAnsi="Courier New"/>
          <w:sz w:val="16"/>
          <w:lang w:eastAsia="en-GB"/>
        </w:rPr>
      </w:pPr>
      <w:ins w:id="1311"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D4E824" w14:textId="54EC41CA"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vivo_P_RAN2#122" w:date="2023-07-13T07:57:00Z"/>
          <w:rFonts w:ascii="Courier New" w:hAnsi="Courier New"/>
          <w:color w:val="808080"/>
          <w:sz w:val="16"/>
          <w:lang w:eastAsia="en-GB"/>
        </w:rPr>
      </w:pPr>
      <w:ins w:id="1313" w:author="vivo_P_RAN2#122" w:date="2023-07-13T07:57:00Z">
        <w:r>
          <w:rPr>
            <w:rFonts w:ascii="Courier New" w:hAnsi="Courier New"/>
            <w:sz w:val="16"/>
            <w:lang w:eastAsia="en-GB"/>
          </w:rPr>
          <w:t xml:space="preserve">    sl-RSRP-ThreshU2U-r18                  SL-RSRP-Range-r16                                </w:t>
        </w:r>
      </w:ins>
      <w:ins w:id="1314" w:author="vivo_P_RAN2#123bis" w:date="2023-10-18T20:19:00Z">
        <w:r w:rsidR="0051096A">
          <w:rPr>
            <w:rFonts w:ascii="Courier New" w:hAnsi="Courier New"/>
            <w:sz w:val="16"/>
            <w:lang w:eastAsia="en-GB"/>
          </w:rPr>
          <w:t xml:space="preserve">    </w:t>
        </w:r>
      </w:ins>
      <w:proofErr w:type="gramStart"/>
      <w:ins w:id="1315"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1DA8544" w14:textId="3830F818"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vivo_P_RAN2#122" w:date="2023-07-13T07:57:00Z"/>
          <w:rFonts w:ascii="Courier New" w:hAnsi="Courier New"/>
          <w:color w:val="808080"/>
          <w:sz w:val="16"/>
          <w:lang w:eastAsia="en-GB"/>
        </w:rPr>
      </w:pPr>
      <w:ins w:id="1317" w:author="vivo_P_RAN2#122" w:date="2023-07-13T07:57:00Z">
        <w:r>
          <w:rPr>
            <w:rFonts w:ascii="Courier New" w:hAnsi="Courier New"/>
            <w:sz w:val="16"/>
            <w:lang w:eastAsia="en-GB"/>
          </w:rPr>
          <w:t xml:space="preserve">    sl-FilterCoefficientU2U-r18        </w:t>
        </w:r>
      </w:ins>
      <w:ins w:id="1318" w:author="vivo_P_RAN2#123bis" w:date="2023-10-18T19:57:00Z">
        <w:r w:rsidR="00412669">
          <w:rPr>
            <w:rFonts w:ascii="Courier New" w:hAnsi="Courier New"/>
            <w:sz w:val="16"/>
            <w:lang w:eastAsia="en-GB"/>
          </w:rPr>
          <w:t xml:space="preserve">    </w:t>
        </w:r>
      </w:ins>
      <w:ins w:id="1319" w:author="vivo_P_RAN2#122" w:date="2023-07-13T07:57:00Z">
        <w:r>
          <w:rPr>
            <w:rFonts w:ascii="Courier New" w:hAnsi="Courier New"/>
            <w:sz w:val="16"/>
            <w:lang w:eastAsia="en-GB"/>
          </w:rPr>
          <w:t xml:space="preserve">FilterCoefficient                               </w:t>
        </w:r>
      </w:ins>
      <w:ins w:id="1320" w:author="vivo_P_RAN2#122" w:date="2023-07-13T10:33:00Z">
        <w:r>
          <w:rPr>
            <w:rFonts w:ascii="Courier New" w:hAnsi="Courier New"/>
            <w:sz w:val="16"/>
            <w:lang w:eastAsia="en-GB"/>
          </w:rPr>
          <w:t xml:space="preserve">    </w:t>
        </w:r>
      </w:ins>
      <w:ins w:id="1321"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73779E3" w14:textId="2095FB65"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2" w:author="vivo_P_RAN2#122" w:date="2023-07-13T07:57:00Z"/>
          <w:rFonts w:ascii="Courier New" w:hAnsi="Courier New"/>
          <w:color w:val="808080"/>
          <w:sz w:val="16"/>
          <w:lang w:eastAsia="en-GB"/>
        </w:rPr>
      </w:pPr>
      <w:ins w:id="1323" w:author="vivo_P_RAN2#122" w:date="2023-07-13T07:57:00Z">
        <w:r>
          <w:rPr>
            <w:rFonts w:ascii="Courier New" w:hAnsi="Courier New"/>
            <w:sz w:val="16"/>
            <w:lang w:eastAsia="en-GB"/>
          </w:rPr>
          <w:t xml:space="preserve">sl-HystMinU2U-r18                      Hysteresis                                       </w:t>
        </w:r>
      </w:ins>
      <w:ins w:id="1324" w:author="vivo_P_RAN2#123bis" w:date="2023-10-18T20:19:00Z">
        <w:r w:rsidR="0051096A">
          <w:rPr>
            <w:rFonts w:ascii="Courier New" w:hAnsi="Courier New"/>
            <w:sz w:val="16"/>
            <w:lang w:eastAsia="en-GB"/>
          </w:rPr>
          <w:t xml:space="preserve">    </w:t>
        </w:r>
      </w:ins>
      <w:proofErr w:type="gramStart"/>
      <w:ins w:id="1325" w:author="vivo_P_RAN2#122" w:date="2023-07-13T07:57:00Z">
        <w:r>
          <w:rPr>
            <w:rFonts w:ascii="Courier New" w:hAnsi="Courier New"/>
            <w:color w:val="993366"/>
            <w:sz w:val="16"/>
            <w:lang w:eastAsia="en-GB"/>
          </w:rPr>
          <w:t>OPTIONAL</w:t>
        </w:r>
      </w:ins>
      <w:ins w:id="1326" w:author="vivo_P_RAN2#122" w:date="2023-08-04T13:42:00Z">
        <w:r>
          <w:rPr>
            <w:rFonts w:ascii="Courier New" w:hAnsi="Courier New"/>
            <w:color w:val="993366"/>
            <w:sz w:val="16"/>
            <w:lang w:eastAsia="en-GB"/>
          </w:rPr>
          <w:t>,</w:t>
        </w:r>
      </w:ins>
      <w:ins w:id="1327"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564BE0CA" w14:textId="44F973AF"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vivo_P_RAN2#122" w:date="2023-07-13T07:57:00Z"/>
          <w:rFonts w:ascii="Courier New" w:hAnsi="Courier New"/>
          <w:color w:val="808080"/>
          <w:sz w:val="16"/>
          <w:lang w:eastAsia="en-GB"/>
        </w:rPr>
      </w:pPr>
      <w:ins w:id="1329" w:author="vivo_P_RAN2#122" w:date="2023-07-13T07:57:00Z">
        <w:r>
          <w:rPr>
            <w:rFonts w:ascii="Courier New" w:hAnsi="Courier New"/>
            <w:sz w:val="16"/>
            <w:lang w:eastAsia="en-GB"/>
          </w:rPr>
          <w:tab/>
          <w:t xml:space="preserve">sd-RSRP-ThreshU2U-r18                  SL-RSRP-Range-r16                                </w:t>
        </w:r>
      </w:ins>
      <w:ins w:id="1330" w:author="vivo_P_RAN2#123bis" w:date="2023-10-18T20:19:00Z">
        <w:r w:rsidR="0051096A">
          <w:rPr>
            <w:rFonts w:ascii="Courier New" w:hAnsi="Courier New"/>
            <w:sz w:val="16"/>
            <w:lang w:eastAsia="en-GB"/>
          </w:rPr>
          <w:t xml:space="preserve">    </w:t>
        </w:r>
      </w:ins>
      <w:proofErr w:type="gramStart"/>
      <w:ins w:id="1331"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37FB91BB" w14:textId="3C9D7E38"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vivo_P_RAN2#122" w:date="2023-07-13T07:57:00Z"/>
          <w:rFonts w:ascii="Courier New" w:hAnsi="Courier New"/>
          <w:color w:val="808080"/>
          <w:sz w:val="16"/>
          <w:lang w:eastAsia="en-GB"/>
        </w:rPr>
      </w:pPr>
      <w:ins w:id="1333" w:author="vivo_P_RAN2#122" w:date="2023-07-13T07:57:00Z">
        <w:r>
          <w:rPr>
            <w:rFonts w:ascii="Courier New" w:hAnsi="Courier New"/>
            <w:sz w:val="16"/>
            <w:lang w:eastAsia="en-GB"/>
          </w:rPr>
          <w:tab/>
          <w:t xml:space="preserve">sd-FilterCoefficientU2U-r18        </w:t>
        </w:r>
      </w:ins>
      <w:ins w:id="1334" w:author="vivo_P_RAN2#123bis" w:date="2023-10-18T19:57:00Z">
        <w:r w:rsidR="00412669">
          <w:rPr>
            <w:rFonts w:ascii="Courier New" w:hAnsi="Courier New"/>
            <w:sz w:val="16"/>
            <w:lang w:eastAsia="en-GB"/>
          </w:rPr>
          <w:t xml:space="preserve">    </w:t>
        </w:r>
      </w:ins>
      <w:ins w:id="1335" w:author="vivo_P_RAN2#122" w:date="2023-07-13T07:57:00Z">
        <w:r>
          <w:rPr>
            <w:rFonts w:ascii="Courier New" w:hAnsi="Courier New"/>
            <w:sz w:val="16"/>
            <w:lang w:eastAsia="en-GB"/>
          </w:rPr>
          <w:t xml:space="preserve">FilterCoefficient                               </w:t>
        </w:r>
      </w:ins>
      <w:ins w:id="1336" w:author="vivo_P_RAN2#122" w:date="2023-07-13T10:33:00Z">
        <w:r>
          <w:rPr>
            <w:rFonts w:ascii="Courier New" w:hAnsi="Courier New"/>
            <w:sz w:val="16"/>
            <w:lang w:eastAsia="en-GB"/>
          </w:rPr>
          <w:t xml:space="preserve">    </w:t>
        </w:r>
      </w:ins>
      <w:ins w:id="1337"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49127F6F" w14:textId="35EEDD3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vivo_P_RAN2#122" w:date="2023-07-13T07:57:00Z"/>
          <w:rFonts w:ascii="Courier New" w:hAnsi="Courier New"/>
          <w:color w:val="808080"/>
          <w:sz w:val="16"/>
          <w:lang w:eastAsia="en-GB"/>
        </w:rPr>
      </w:pPr>
      <w:ins w:id="1339" w:author="vivo_P_RAN2#122" w:date="2023-07-13T07:57:00Z">
        <w:r>
          <w:rPr>
            <w:rFonts w:ascii="Courier New" w:hAnsi="Courier New"/>
            <w:sz w:val="16"/>
            <w:lang w:eastAsia="en-GB"/>
          </w:rPr>
          <w:t xml:space="preserve">    sd-HystMinU2U-r18                      Hysteresis                                       </w:t>
        </w:r>
      </w:ins>
      <w:ins w:id="1340" w:author="vivo_P_RAN2#123bis" w:date="2023-10-18T20:19:00Z">
        <w:r w:rsidR="0051096A">
          <w:rPr>
            <w:rFonts w:ascii="Courier New" w:hAnsi="Courier New"/>
            <w:sz w:val="16"/>
            <w:lang w:eastAsia="en-GB"/>
          </w:rPr>
          <w:t xml:space="preserve">    </w:t>
        </w:r>
      </w:ins>
      <w:ins w:id="1341"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5AFB09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vivo_P_RAN2#122" w:date="2023-07-13T07:57:00Z"/>
          <w:rFonts w:ascii="Courier New" w:hAnsi="Courier New"/>
          <w:sz w:val="16"/>
          <w:lang w:eastAsia="en-GB"/>
        </w:rPr>
      </w:pPr>
      <w:ins w:id="1343" w:author="vivo_P_RAN2#122" w:date="2023-07-13T07:57:00Z">
        <w:r>
          <w:rPr>
            <w:rFonts w:ascii="Courier New" w:hAnsi="Courier New"/>
            <w:sz w:val="16"/>
            <w:lang w:eastAsia="en-GB"/>
          </w:rPr>
          <w:t>}</w:t>
        </w:r>
      </w:ins>
    </w:p>
    <w:p w14:paraId="2017A1C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vivo_AT_RAN2#123" w:date="2023-08-25T11:48:00Z"/>
          <w:rFonts w:ascii="Courier New" w:hAnsi="Courier New"/>
          <w:sz w:val="16"/>
          <w:lang w:eastAsia="en-GB"/>
        </w:rPr>
      </w:pPr>
    </w:p>
    <w:p w14:paraId="2F0726A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vivo_P_RAN2#122" w:date="2023-07-13T07:57:00Z"/>
          <w:rFonts w:ascii="Courier New" w:hAnsi="Courier New"/>
          <w:sz w:val="16"/>
          <w:lang w:eastAsia="en-GB"/>
        </w:rPr>
      </w:pPr>
    </w:p>
    <w:p w14:paraId="40632A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vivo_P_RAN2#122" w:date="2023-07-13T07:57:00Z"/>
          <w:rFonts w:ascii="Courier New" w:hAnsi="Courier New"/>
          <w:color w:val="808080"/>
          <w:sz w:val="16"/>
          <w:lang w:eastAsia="en-GB"/>
        </w:rPr>
      </w:pPr>
      <w:ins w:id="1347" w:author="vivo_P_RAN2#122" w:date="2023-07-13T07:57:00Z">
        <w:r>
          <w:rPr>
            <w:rFonts w:ascii="Courier New" w:hAnsi="Courier New"/>
            <w:color w:val="808080"/>
            <w:sz w:val="16"/>
            <w:lang w:eastAsia="en-GB"/>
          </w:rPr>
          <w:t>-- TAG-SL-REMOTEUE-CONFIGU2U-STOP</w:t>
        </w:r>
      </w:ins>
    </w:p>
    <w:p w14:paraId="37740C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vivo_P_RAN2#122" w:date="2023-07-13T07:57:00Z"/>
          <w:rFonts w:ascii="Courier New" w:hAnsi="Courier New"/>
          <w:color w:val="808080"/>
          <w:sz w:val="16"/>
          <w:lang w:eastAsia="en-GB"/>
        </w:rPr>
      </w:pPr>
      <w:ins w:id="1349" w:author="vivo_P_RAN2#122" w:date="2023-07-13T07:57:00Z">
        <w:r>
          <w:rPr>
            <w:rFonts w:ascii="Courier New" w:hAnsi="Courier New"/>
            <w:color w:val="808080"/>
            <w:sz w:val="16"/>
            <w:lang w:eastAsia="en-GB"/>
          </w:rPr>
          <w:t>-- ASN1STOP</w:t>
        </w:r>
      </w:ins>
    </w:p>
    <w:p w14:paraId="7A009755" w14:textId="77777777" w:rsidR="00537CAC" w:rsidRDefault="00537CAC">
      <w:pPr>
        <w:overflowPunct w:val="0"/>
        <w:autoSpaceDE w:val="0"/>
        <w:autoSpaceDN w:val="0"/>
        <w:adjustRightInd w:val="0"/>
        <w:textAlignment w:val="baseline"/>
        <w:rPr>
          <w:ins w:id="1350" w:author="vivo_P_RAN2#122" w:date="2023-07-13T07:57:00Z"/>
          <w:rFonts w:eastAsia="Yu Mincho"/>
          <w:lang w:eastAsia="ja-JP"/>
        </w:rPr>
      </w:pPr>
    </w:p>
    <w:p w14:paraId="55F6C96C" w14:textId="77777777" w:rsidR="00537CAC" w:rsidRDefault="00537CAC">
      <w:pPr>
        <w:overflowPunct w:val="0"/>
        <w:autoSpaceDE w:val="0"/>
        <w:autoSpaceDN w:val="0"/>
        <w:adjustRightInd w:val="0"/>
        <w:textAlignment w:val="baseline"/>
        <w:rPr>
          <w:ins w:id="1351"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37CAC" w14:paraId="6F597B32" w14:textId="77777777">
        <w:trPr>
          <w:cantSplit/>
          <w:tblHeader/>
          <w:ins w:id="135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779A23B9" w14:textId="2B3167A8" w:rsidR="00537CAC" w:rsidRDefault="00412669">
            <w:pPr>
              <w:keepNext/>
              <w:keepLines/>
              <w:overflowPunct w:val="0"/>
              <w:autoSpaceDE w:val="0"/>
              <w:autoSpaceDN w:val="0"/>
              <w:adjustRightInd w:val="0"/>
              <w:spacing w:after="0"/>
              <w:jc w:val="center"/>
              <w:textAlignment w:val="baseline"/>
              <w:rPr>
                <w:ins w:id="1353" w:author="vivo_P_RAN2#122" w:date="2023-07-13T07:57:00Z"/>
                <w:rFonts w:ascii="Arial" w:hAnsi="Arial"/>
                <w:sz w:val="18"/>
                <w:lang w:eastAsia="en-GB"/>
              </w:rPr>
            </w:pPr>
            <w:ins w:id="1354"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355" w:author="vivo_P_RAN2#122" w:date="2023-07-13T07:57:00Z">
              <w:r w:rsidR="00D43F75">
                <w:rPr>
                  <w:rFonts w:ascii="Arial" w:hAnsi="Arial"/>
                  <w:b/>
                  <w:i/>
                  <w:iCs/>
                  <w:sz w:val="18"/>
                  <w:lang w:eastAsia="sv-SE"/>
                </w:rPr>
                <w:t xml:space="preserve"> </w:t>
              </w:r>
              <w:r w:rsidR="00D43F75">
                <w:rPr>
                  <w:rFonts w:ascii="Arial" w:hAnsi="Arial"/>
                  <w:b/>
                  <w:iCs/>
                  <w:sz w:val="18"/>
                  <w:lang w:eastAsia="en-GB"/>
                </w:rPr>
                <w:t>field descriptions</w:t>
              </w:r>
            </w:ins>
          </w:p>
        </w:tc>
      </w:tr>
      <w:tr w:rsidR="00537CAC" w14:paraId="3E7FDC9C" w14:textId="77777777">
        <w:trPr>
          <w:cantSplit/>
          <w:trHeight w:val="70"/>
          <w:tblHeader/>
          <w:ins w:id="135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6D82B44" w14:textId="77777777" w:rsidR="00537CAC" w:rsidRDefault="00D43F75">
            <w:pPr>
              <w:keepNext/>
              <w:keepLines/>
              <w:overflowPunct w:val="0"/>
              <w:autoSpaceDE w:val="0"/>
              <w:autoSpaceDN w:val="0"/>
              <w:adjustRightInd w:val="0"/>
              <w:spacing w:after="0"/>
              <w:textAlignment w:val="baseline"/>
              <w:rPr>
                <w:ins w:id="1357" w:author="vivo_P_RAN2#122" w:date="2023-07-13T07:57:00Z"/>
                <w:rFonts w:ascii="Arial" w:eastAsia="等线" w:hAnsi="Arial"/>
                <w:b/>
                <w:bCs/>
                <w:i/>
                <w:iCs/>
                <w:sz w:val="18"/>
                <w:lang w:eastAsia="zh-CN"/>
              </w:rPr>
            </w:pPr>
            <w:ins w:id="1358" w:author="vivo_P_RAN2#122" w:date="2023-07-13T07:57:00Z">
              <w:r>
                <w:rPr>
                  <w:rFonts w:ascii="Arial" w:eastAsia="等线" w:hAnsi="Arial"/>
                  <w:b/>
                  <w:bCs/>
                  <w:i/>
                  <w:iCs/>
                  <w:sz w:val="18"/>
                  <w:lang w:eastAsia="zh-CN"/>
                </w:rPr>
                <w:t>sl-RSRP-ThreshU2U</w:t>
              </w:r>
            </w:ins>
          </w:p>
          <w:p w14:paraId="3E00C484" w14:textId="37ADDA73" w:rsidR="00537CAC" w:rsidRPr="00453291" w:rsidRDefault="00D43F75">
            <w:pPr>
              <w:keepNext/>
              <w:keepLines/>
              <w:overflowPunct w:val="0"/>
              <w:autoSpaceDE w:val="0"/>
              <w:autoSpaceDN w:val="0"/>
              <w:adjustRightInd w:val="0"/>
              <w:spacing w:after="0"/>
              <w:textAlignment w:val="baseline"/>
              <w:rPr>
                <w:ins w:id="1359" w:author="vivo_P_RAN2#122" w:date="2023-07-13T07:57:00Z"/>
                <w:rFonts w:ascii="Arial" w:eastAsia="等线" w:hAnsi="Arial"/>
                <w:sz w:val="18"/>
                <w:lang w:eastAsia="zh-CN"/>
              </w:rPr>
            </w:pPr>
            <w:ins w:id="1360" w:author="vivo_P_RAN2#122" w:date="2023-08-03T15:15:00Z">
              <w:r>
                <w:rPr>
                  <w:rFonts w:ascii="Arial" w:eastAsia="等线" w:hAnsi="Arial"/>
                  <w:sz w:val="18"/>
                  <w:lang w:eastAsia="zh-CN"/>
                </w:rPr>
                <w:t>Indicates the threshold of SL</w:t>
              </w:r>
            </w:ins>
            <w:ins w:id="1361" w:author="vivo_P_RAN2#123bis" w:date="2023-10-18T19:32:00Z">
              <w:r w:rsidR="00453291">
                <w:rPr>
                  <w:rFonts w:ascii="Arial" w:eastAsia="等线" w:hAnsi="Arial"/>
                  <w:sz w:val="18"/>
                  <w:lang w:eastAsia="zh-CN"/>
                </w:rPr>
                <w:t>-</w:t>
              </w:r>
            </w:ins>
            <w:ins w:id="1362" w:author="vivo_P_RAN2#122" w:date="2023-08-03T15:15:00Z">
              <w:r>
                <w:rPr>
                  <w:rFonts w:ascii="Arial" w:eastAsia="等线" w:hAnsi="Arial"/>
                  <w:sz w:val="18"/>
                  <w:lang w:eastAsia="zh-CN"/>
                </w:rPr>
                <w:t>RSRP for a U2U Remote UE to perform Relay UE selection/ reselection.</w:t>
              </w:r>
            </w:ins>
            <w:ins w:id="1363" w:author="vivo_P_RAN2#123bis" w:date="2023-10-18T19:31:00Z">
              <w:r w:rsidR="00453291">
                <w:rPr>
                  <w:rFonts w:ascii="Arial" w:eastAsia="等线" w:hAnsi="Arial"/>
                  <w:sz w:val="18"/>
                  <w:lang w:eastAsia="zh-CN"/>
                </w:rPr>
                <w:t xml:space="preserve"> </w:t>
              </w:r>
              <w:r w:rsidR="00453291" w:rsidRPr="00453291">
                <w:rPr>
                  <w:rFonts w:ascii="Arial" w:eastAsia="等线" w:hAnsi="Arial"/>
                  <w:sz w:val="18"/>
                  <w:lang w:eastAsia="zh-CN"/>
                </w:rPr>
                <w:t xml:space="preserve">The U2U </w:t>
              </w:r>
              <w:r w:rsidR="00453291">
                <w:rPr>
                  <w:rFonts w:ascii="Arial" w:eastAsia="等线" w:hAnsi="Arial"/>
                  <w:sz w:val="18"/>
                  <w:lang w:eastAsia="zh-CN"/>
                </w:rPr>
                <w:t>remote</w:t>
              </w:r>
              <w:r w:rsidR="00453291" w:rsidRPr="00453291">
                <w:rPr>
                  <w:rFonts w:ascii="Arial" w:eastAsia="等线" w:hAnsi="Arial"/>
                  <w:sz w:val="18"/>
                  <w:lang w:eastAsia="zh-CN"/>
                </w:rPr>
                <w:t xml:space="preserve"> UE applies the value of this field</w:t>
              </w:r>
              <w:r w:rsidR="00453291">
                <w:rPr>
                  <w:rFonts w:ascii="Arial" w:eastAsia="等线" w:hAnsi="Arial"/>
                  <w:sz w:val="18"/>
                  <w:lang w:eastAsia="zh-CN"/>
                </w:rPr>
                <w:t xml:space="preserve"> to evaluate AS layer conditions on direct PC5 link </w:t>
              </w:r>
            </w:ins>
            <w:ins w:id="1364" w:author="vivo_P_RAN2#123bis" w:date="2023-10-18T19:47:00Z">
              <w:r w:rsidR="00C45645">
                <w:rPr>
                  <w:rFonts w:ascii="Arial" w:eastAsia="等线" w:hAnsi="Arial"/>
                  <w:sz w:val="18"/>
                  <w:lang w:eastAsia="zh-CN"/>
                </w:rPr>
                <w:t xml:space="preserve">with </w:t>
              </w:r>
            </w:ins>
            <w:ins w:id="1365" w:author="vivo_P_RAN2#123bis" w:date="2023-10-18T19:48:00Z">
              <w:r w:rsidR="00D300C0">
                <w:rPr>
                  <w:rFonts w:ascii="Arial" w:eastAsia="等线" w:hAnsi="Arial"/>
                  <w:sz w:val="18"/>
                  <w:lang w:eastAsia="zh-CN"/>
                </w:rPr>
                <w:t xml:space="preserve">the </w:t>
              </w:r>
            </w:ins>
            <w:ins w:id="1366" w:author="vivo_P_RAN2#123bis" w:date="2023-10-18T19:47:00Z">
              <w:r w:rsidR="00C45645">
                <w:rPr>
                  <w:rFonts w:ascii="Arial" w:eastAsia="等线" w:hAnsi="Arial"/>
                  <w:sz w:val="18"/>
                  <w:lang w:eastAsia="zh-CN"/>
                </w:rPr>
                <w:t xml:space="preserve">peer U2U Remote UE </w:t>
              </w:r>
            </w:ins>
            <w:ins w:id="1367" w:author="vivo_P_RAN2#123bis" w:date="2023-10-18T19:37:00Z">
              <w:r w:rsidR="00AB59B6">
                <w:rPr>
                  <w:rFonts w:ascii="Arial" w:eastAsia="等线" w:hAnsi="Arial"/>
                  <w:sz w:val="18"/>
                  <w:lang w:eastAsia="zh-CN"/>
                </w:rPr>
                <w:t xml:space="preserve">to </w:t>
              </w:r>
            </w:ins>
            <w:ins w:id="1368" w:author="vivo_P_RAN2#123bis" w:date="2023-10-18T19:31:00Z">
              <w:r w:rsidR="00453291">
                <w:rPr>
                  <w:rFonts w:ascii="Arial" w:eastAsia="等线" w:hAnsi="Arial"/>
                  <w:sz w:val="18"/>
                  <w:lang w:eastAsia="zh-CN"/>
                </w:rPr>
                <w:t>trigger relay selection</w:t>
              </w:r>
            </w:ins>
            <w:ins w:id="1369" w:author="vivo_P_RAN2#123bis" w:date="2023-10-18T19:32:00Z">
              <w:r w:rsidR="00453291">
                <w:rPr>
                  <w:rFonts w:ascii="Arial" w:eastAsia="等线" w:hAnsi="Arial"/>
                  <w:sz w:val="18"/>
                  <w:lang w:eastAsia="zh-CN"/>
                </w:rPr>
                <w:t xml:space="preserve">, and </w:t>
              </w:r>
            </w:ins>
            <w:ins w:id="1370" w:author="vivo_P_RAN2#123bis" w:date="2023-10-18T19:33:00Z">
              <w:r w:rsidR="00453291">
                <w:rPr>
                  <w:rFonts w:ascii="Arial" w:eastAsia="等线" w:hAnsi="Arial"/>
                  <w:sz w:val="18"/>
                  <w:lang w:eastAsia="zh-CN"/>
                </w:rPr>
                <w:t xml:space="preserve">evaluate AS layer conditions on U2U relay link </w:t>
              </w:r>
            </w:ins>
            <w:ins w:id="1371" w:author="vivo_P_RAN2#123bis" w:date="2023-10-18T19:47:00Z">
              <w:r w:rsidR="00C45645">
                <w:rPr>
                  <w:rFonts w:ascii="Arial" w:eastAsia="等线" w:hAnsi="Arial"/>
                  <w:sz w:val="18"/>
                  <w:lang w:eastAsia="zh-CN"/>
                </w:rPr>
                <w:t xml:space="preserve">with U2U Relay UE </w:t>
              </w:r>
            </w:ins>
            <w:ins w:id="1372" w:author="vivo_P_RAN2#123bis" w:date="2023-10-18T19:37:00Z">
              <w:r w:rsidR="00AB59B6">
                <w:rPr>
                  <w:rFonts w:ascii="Arial" w:eastAsia="等线" w:hAnsi="Arial"/>
                  <w:sz w:val="18"/>
                  <w:lang w:eastAsia="zh-CN"/>
                </w:rPr>
                <w:t xml:space="preserve">to </w:t>
              </w:r>
            </w:ins>
            <w:ins w:id="1373" w:author="vivo_P_RAN2#123bis" w:date="2023-10-18T19:33:00Z">
              <w:r w:rsidR="00453291">
                <w:rPr>
                  <w:rFonts w:ascii="Arial" w:eastAsia="等线" w:hAnsi="Arial"/>
                  <w:sz w:val="18"/>
                  <w:lang w:eastAsia="zh-CN"/>
                </w:rPr>
                <w:t>trigger relay reselection.</w:t>
              </w:r>
            </w:ins>
          </w:p>
        </w:tc>
      </w:tr>
      <w:tr w:rsidR="00537CAC" w14:paraId="54248304" w14:textId="77777777">
        <w:trPr>
          <w:cantSplit/>
          <w:trHeight w:val="70"/>
          <w:tblHeader/>
          <w:ins w:id="137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A3F32A6" w14:textId="77777777" w:rsidR="00537CAC" w:rsidRDefault="00D43F75">
            <w:pPr>
              <w:keepNext/>
              <w:keepLines/>
              <w:overflowPunct w:val="0"/>
              <w:autoSpaceDE w:val="0"/>
              <w:autoSpaceDN w:val="0"/>
              <w:adjustRightInd w:val="0"/>
              <w:spacing w:after="0"/>
              <w:textAlignment w:val="baseline"/>
              <w:rPr>
                <w:ins w:id="1375" w:author="vivo_P_RAN2#122" w:date="2023-07-13T07:57:00Z"/>
                <w:rFonts w:ascii="Arial" w:eastAsia="等线" w:hAnsi="Arial"/>
                <w:b/>
                <w:bCs/>
                <w:i/>
                <w:iCs/>
                <w:sz w:val="18"/>
                <w:lang w:eastAsia="zh-CN"/>
              </w:rPr>
            </w:pPr>
            <w:ins w:id="1376" w:author="vivo_P_RAN2#122" w:date="2023-07-13T07:57:00Z">
              <w:r>
                <w:rPr>
                  <w:rFonts w:ascii="Arial" w:eastAsia="等线" w:hAnsi="Arial"/>
                  <w:b/>
                  <w:bCs/>
                  <w:i/>
                  <w:iCs/>
                  <w:sz w:val="18"/>
                  <w:lang w:eastAsia="zh-CN"/>
                </w:rPr>
                <w:t>sl-FilterCoefficientU2U</w:t>
              </w:r>
            </w:ins>
          </w:p>
          <w:p w14:paraId="7586EC4F" w14:textId="6580E833" w:rsidR="00537CAC" w:rsidRDefault="00D43F75">
            <w:pPr>
              <w:keepNext/>
              <w:keepLines/>
              <w:overflowPunct w:val="0"/>
              <w:autoSpaceDE w:val="0"/>
              <w:autoSpaceDN w:val="0"/>
              <w:adjustRightInd w:val="0"/>
              <w:spacing w:after="0"/>
              <w:textAlignment w:val="baseline"/>
              <w:rPr>
                <w:ins w:id="1377" w:author="vivo_P_RAN2#122" w:date="2023-07-13T07:57:00Z"/>
                <w:rFonts w:ascii="Arial" w:eastAsia="等线" w:hAnsi="Arial"/>
                <w:b/>
                <w:bCs/>
                <w:i/>
                <w:iCs/>
                <w:sz w:val="18"/>
                <w:lang w:eastAsia="zh-CN"/>
              </w:rPr>
            </w:pPr>
            <w:ins w:id="1378" w:author="vivo_P_RAN2#122" w:date="2023-07-13T07:57:00Z">
              <w:r>
                <w:rPr>
                  <w:rFonts w:ascii="Arial" w:hAnsi="Arial"/>
                  <w:sz w:val="18"/>
                  <w:lang w:eastAsia="en-GB"/>
                </w:rPr>
                <w:t>Specifies L3 filter coefficient for SL</w:t>
              </w:r>
            </w:ins>
            <w:ins w:id="1379" w:author="vivo_P_RAN2#123bis" w:date="2023-10-18T19:33:00Z">
              <w:r w:rsidR="00453291">
                <w:rPr>
                  <w:rFonts w:ascii="Arial" w:hAnsi="Arial"/>
                  <w:sz w:val="18"/>
                  <w:lang w:eastAsia="en-GB"/>
                </w:rPr>
                <w:t>-</w:t>
              </w:r>
            </w:ins>
            <w:ins w:id="1380" w:author="vivo_P_RAN2#122" w:date="2023-07-13T07:57:00Z">
              <w:r>
                <w:rPr>
                  <w:rFonts w:ascii="Arial" w:hAnsi="Arial"/>
                  <w:sz w:val="18"/>
                  <w:lang w:eastAsia="en-GB"/>
                </w:rPr>
                <w:t>RSRP measurement results from L1 filter.</w:t>
              </w:r>
            </w:ins>
          </w:p>
        </w:tc>
      </w:tr>
      <w:tr w:rsidR="00537CAC" w14:paraId="29219105" w14:textId="77777777">
        <w:trPr>
          <w:cantSplit/>
          <w:trHeight w:val="70"/>
          <w:tblHeader/>
          <w:ins w:id="138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C31516" w14:textId="77777777" w:rsidR="00537CAC" w:rsidRDefault="00D43F75">
            <w:pPr>
              <w:keepNext/>
              <w:keepLines/>
              <w:overflowPunct w:val="0"/>
              <w:autoSpaceDE w:val="0"/>
              <w:autoSpaceDN w:val="0"/>
              <w:adjustRightInd w:val="0"/>
              <w:spacing w:after="0"/>
              <w:textAlignment w:val="baseline"/>
              <w:rPr>
                <w:ins w:id="1382" w:author="vivo_P_RAN2#122" w:date="2023-07-13T07:57:00Z"/>
                <w:rFonts w:ascii="Arial" w:eastAsia="等线" w:hAnsi="Arial"/>
                <w:b/>
                <w:bCs/>
                <w:i/>
                <w:iCs/>
                <w:sz w:val="18"/>
                <w:lang w:eastAsia="zh-CN"/>
              </w:rPr>
            </w:pPr>
            <w:ins w:id="1383" w:author="vivo_P_RAN2#122" w:date="2023-07-13T07:57:00Z">
              <w:r>
                <w:rPr>
                  <w:rFonts w:ascii="Arial" w:eastAsia="等线" w:hAnsi="Arial"/>
                  <w:b/>
                  <w:bCs/>
                  <w:i/>
                  <w:iCs/>
                  <w:sz w:val="18"/>
                  <w:lang w:eastAsia="zh-CN"/>
                </w:rPr>
                <w:t>sd-RSRP-ThreshU2U</w:t>
              </w:r>
            </w:ins>
          </w:p>
          <w:p w14:paraId="320C9E4C" w14:textId="3B1595E9" w:rsidR="00537CAC" w:rsidRDefault="00D43F75">
            <w:pPr>
              <w:keepNext/>
              <w:keepLines/>
              <w:overflowPunct w:val="0"/>
              <w:autoSpaceDE w:val="0"/>
              <w:autoSpaceDN w:val="0"/>
              <w:adjustRightInd w:val="0"/>
              <w:spacing w:after="0"/>
              <w:textAlignment w:val="baseline"/>
              <w:rPr>
                <w:ins w:id="1384" w:author="vivo_P_RAN2#122" w:date="2023-07-13T07:57:00Z"/>
                <w:rFonts w:ascii="Arial" w:eastAsia="等线" w:hAnsi="Arial"/>
                <w:b/>
                <w:bCs/>
                <w:i/>
                <w:iCs/>
                <w:sz w:val="18"/>
                <w:lang w:eastAsia="zh-CN"/>
              </w:rPr>
            </w:pPr>
            <w:ins w:id="1385" w:author="vivo_P_RAN2#122" w:date="2023-08-03T15:15:00Z">
              <w:r>
                <w:rPr>
                  <w:rFonts w:ascii="Arial" w:eastAsia="等线" w:hAnsi="Arial"/>
                  <w:sz w:val="18"/>
                  <w:lang w:eastAsia="zh-CN"/>
                </w:rPr>
                <w:t>Indicates the threshold of S</w:t>
              </w:r>
            </w:ins>
            <w:ins w:id="1386" w:author="vivo_P_RAN2#123bis" w:date="2023-10-18T19:33:00Z">
              <w:r w:rsidR="00453291">
                <w:rPr>
                  <w:rFonts w:ascii="Arial" w:eastAsia="等线" w:hAnsi="Arial"/>
                  <w:sz w:val="18"/>
                  <w:lang w:eastAsia="zh-CN"/>
                </w:rPr>
                <w:t>D-</w:t>
              </w:r>
            </w:ins>
            <w:ins w:id="1387" w:author="vivo_P_RAN2#122" w:date="2023-08-03T15:15:00Z">
              <w:r>
                <w:rPr>
                  <w:rFonts w:ascii="Arial" w:eastAsia="等线" w:hAnsi="Arial"/>
                  <w:sz w:val="18"/>
                  <w:lang w:eastAsia="zh-CN"/>
                </w:rPr>
                <w:t xml:space="preserve">RSRP for a U2U Remote UE to perform </w:t>
              </w:r>
            </w:ins>
            <w:ins w:id="1388" w:author="vivo_P_RAN2#123bis" w:date="2023-10-18T19:59:00Z">
              <w:r w:rsidR="00412669">
                <w:rPr>
                  <w:rFonts w:ascii="Arial" w:eastAsia="等线" w:hAnsi="Arial"/>
                  <w:sz w:val="18"/>
                  <w:lang w:eastAsia="zh-CN"/>
                </w:rPr>
                <w:t xml:space="preserve">discovery and </w:t>
              </w:r>
            </w:ins>
            <w:ins w:id="1389" w:author="vivo_P_RAN2#122" w:date="2023-08-03T15:15:00Z">
              <w:r>
                <w:rPr>
                  <w:rFonts w:ascii="Arial" w:eastAsia="等线" w:hAnsi="Arial"/>
                  <w:sz w:val="18"/>
                  <w:lang w:eastAsia="zh-CN"/>
                </w:rPr>
                <w:t>Relay UE selection/ reselection.</w:t>
              </w:r>
            </w:ins>
            <w:ins w:id="1390" w:author="vivo_P_RAN2#123bis" w:date="2023-10-18T19:34:00Z">
              <w:r w:rsidR="00453291">
                <w:rPr>
                  <w:rFonts w:ascii="Arial" w:eastAsia="等线" w:hAnsi="Arial"/>
                  <w:sz w:val="18"/>
                  <w:lang w:eastAsia="zh-CN"/>
                </w:rPr>
                <w:t xml:space="preserve"> </w:t>
              </w:r>
            </w:ins>
            <w:ins w:id="1391" w:author="vivo_P_RAN2#123bis" w:date="2023-10-18T20:01:00Z">
              <w:r w:rsidR="00782A5F">
                <w:rPr>
                  <w:rFonts w:ascii="Arial" w:eastAsia="等线" w:hAnsi="Arial"/>
                  <w:sz w:val="18"/>
                  <w:lang w:eastAsia="zh-CN"/>
                </w:rPr>
                <w:t>For discovery, t</w:t>
              </w:r>
            </w:ins>
            <w:ins w:id="1392" w:author="vivo_P_RAN2#123bis" w:date="2023-10-18T20:00:00Z">
              <w:r w:rsidR="00782A5F" w:rsidRPr="005E61FB">
                <w:rPr>
                  <w:rFonts w:ascii="Arial" w:hAnsi="Arial" w:cs="Arial"/>
                  <w:bCs/>
                  <w:kern w:val="2"/>
                  <w:sz w:val="18"/>
                  <w:szCs w:val="18"/>
                  <w:lang w:eastAsia="en-GB"/>
                </w:rPr>
                <w:t xml:space="preserve">he U2U </w:t>
              </w:r>
              <w:r w:rsidR="00782A5F">
                <w:rPr>
                  <w:rFonts w:ascii="Arial" w:hAnsi="Arial" w:cs="Arial"/>
                  <w:bCs/>
                  <w:kern w:val="2"/>
                  <w:sz w:val="18"/>
                  <w:szCs w:val="18"/>
                  <w:lang w:eastAsia="en-GB"/>
                </w:rPr>
                <w:t>Remote</w:t>
              </w:r>
              <w:r w:rsidR="00782A5F" w:rsidRPr="005E61FB">
                <w:rPr>
                  <w:rFonts w:ascii="Arial" w:hAnsi="Arial" w:cs="Arial"/>
                  <w:bCs/>
                  <w:kern w:val="2"/>
                  <w:sz w:val="18"/>
                  <w:szCs w:val="18"/>
                  <w:lang w:eastAsia="en-GB"/>
                </w:rPr>
                <w:t xml:space="preserve"> UE applies the value of this field to evaluate AS layer conditions to decide whether to </w:t>
              </w:r>
              <w:r w:rsidR="00782A5F">
                <w:rPr>
                  <w:rFonts w:ascii="Arial" w:hAnsi="Arial" w:cs="Arial"/>
                  <w:bCs/>
                  <w:kern w:val="2"/>
                  <w:sz w:val="18"/>
                  <w:szCs w:val="18"/>
                  <w:lang w:eastAsia="en-GB"/>
                </w:rPr>
                <w:t>respond</w:t>
              </w:r>
              <w:r w:rsidR="00782A5F" w:rsidRPr="005E61FB">
                <w:rPr>
                  <w:rFonts w:ascii="Arial" w:hAnsi="Arial" w:cs="Arial"/>
                  <w:bCs/>
                  <w:kern w:val="2"/>
                  <w:sz w:val="18"/>
                  <w:szCs w:val="18"/>
                  <w:lang w:eastAsia="en-GB"/>
                </w:rPr>
                <w:t xml:space="preserve"> the discovery message when performing the U2U Relay Discovery with Model B [65]</w:t>
              </w:r>
            </w:ins>
            <w:ins w:id="1393" w:author="vivo_P_RAN2#123bis" w:date="2023-10-18T20:01:00Z">
              <w:r w:rsidR="00782A5F">
                <w:rPr>
                  <w:rFonts w:ascii="Arial" w:hAnsi="Arial" w:cs="Arial"/>
                  <w:bCs/>
                  <w:kern w:val="2"/>
                  <w:sz w:val="18"/>
                  <w:szCs w:val="18"/>
                  <w:lang w:eastAsia="en-GB"/>
                </w:rPr>
                <w:t>. For relay selection</w:t>
              </w:r>
            </w:ins>
            <w:ins w:id="1394" w:author="vivo_P_RAN2#123bis" w:date="2023-10-18T20:02:00Z">
              <w:r w:rsidR="00782A5F">
                <w:rPr>
                  <w:rFonts w:ascii="Arial" w:hAnsi="Arial" w:cs="Arial"/>
                  <w:bCs/>
                  <w:kern w:val="2"/>
                  <w:sz w:val="18"/>
                  <w:szCs w:val="18"/>
                  <w:lang w:eastAsia="en-GB"/>
                </w:rPr>
                <w:t xml:space="preserve"> and reselection, </w:t>
              </w:r>
            </w:ins>
            <w:ins w:id="1395" w:author="vivo_P_RAN2#123bis" w:date="2023-10-18T20:01:00Z">
              <w:r w:rsidR="00782A5F">
                <w:rPr>
                  <w:rFonts w:ascii="Arial" w:hAnsi="Arial" w:cs="Arial"/>
                  <w:bCs/>
                  <w:kern w:val="2"/>
                  <w:sz w:val="18"/>
                  <w:szCs w:val="18"/>
                  <w:lang w:eastAsia="en-GB"/>
                </w:rPr>
                <w:t>t</w:t>
              </w:r>
            </w:ins>
            <w:ins w:id="1396" w:author="vivo_P_RAN2#123bis" w:date="2023-10-18T19:34:00Z">
              <w:r w:rsidR="00453291" w:rsidRPr="00453291">
                <w:rPr>
                  <w:rFonts w:ascii="Arial" w:eastAsia="等线" w:hAnsi="Arial"/>
                  <w:sz w:val="18"/>
                  <w:lang w:eastAsia="zh-CN"/>
                </w:rPr>
                <w:t xml:space="preserve">he U2U </w:t>
              </w:r>
              <w:r w:rsidR="00453291">
                <w:rPr>
                  <w:rFonts w:ascii="Arial" w:eastAsia="等线" w:hAnsi="Arial"/>
                  <w:sz w:val="18"/>
                  <w:lang w:eastAsia="zh-CN"/>
                </w:rPr>
                <w:t>remote</w:t>
              </w:r>
              <w:r w:rsidR="00453291" w:rsidRPr="00453291">
                <w:rPr>
                  <w:rFonts w:ascii="Arial" w:eastAsia="等线" w:hAnsi="Arial"/>
                  <w:sz w:val="18"/>
                  <w:lang w:eastAsia="zh-CN"/>
                </w:rPr>
                <w:t xml:space="preserve"> UE applies the value of this field</w:t>
              </w:r>
              <w:r w:rsidR="00453291">
                <w:rPr>
                  <w:rFonts w:ascii="Arial" w:eastAsia="等线" w:hAnsi="Arial"/>
                  <w:sz w:val="18"/>
                  <w:lang w:eastAsia="zh-CN"/>
                </w:rPr>
                <w:t xml:space="preserve"> to evaluate AS layer conditions on direct PC5 link for </w:t>
              </w:r>
            </w:ins>
            <w:ins w:id="1397" w:author="vivo_P_RAN2#123bis" w:date="2023-10-18T20:03:00Z">
              <w:r w:rsidR="008D20E8">
                <w:rPr>
                  <w:rFonts w:ascii="Arial" w:eastAsia="等线" w:hAnsi="Arial"/>
                  <w:sz w:val="18"/>
                  <w:lang w:eastAsia="zh-CN"/>
                </w:rPr>
                <w:t xml:space="preserve">to trigger </w:t>
              </w:r>
            </w:ins>
            <w:ins w:id="1398" w:author="vivo_P_RAN2#123bis" w:date="2023-10-18T19:34:00Z">
              <w:r w:rsidR="00453291">
                <w:rPr>
                  <w:rFonts w:ascii="Arial" w:eastAsia="等线" w:hAnsi="Arial"/>
                  <w:sz w:val="18"/>
                  <w:lang w:eastAsia="zh-CN"/>
                </w:rPr>
                <w:t xml:space="preserve">relay selection, and evaluate AS layer conditions on U2U relay link </w:t>
              </w:r>
            </w:ins>
            <w:ins w:id="1399" w:author="vivo_P_RAN2#123bis" w:date="2023-10-18T20:04:00Z">
              <w:r w:rsidR="008D20E8">
                <w:rPr>
                  <w:rFonts w:ascii="Arial" w:eastAsia="等线" w:hAnsi="Arial"/>
                  <w:sz w:val="18"/>
                  <w:lang w:eastAsia="zh-CN"/>
                </w:rPr>
                <w:t xml:space="preserve">to trigger </w:t>
              </w:r>
            </w:ins>
            <w:ins w:id="1400" w:author="vivo_P_RAN2#123bis" w:date="2023-10-18T19:34:00Z">
              <w:r w:rsidR="00453291">
                <w:rPr>
                  <w:rFonts w:ascii="Arial" w:eastAsia="等线" w:hAnsi="Arial"/>
                  <w:sz w:val="18"/>
                  <w:lang w:eastAsia="zh-CN"/>
                </w:rPr>
                <w:t>relay reselection.</w:t>
              </w:r>
            </w:ins>
          </w:p>
        </w:tc>
      </w:tr>
      <w:tr w:rsidR="00537CAC" w14:paraId="5BFB32F7" w14:textId="77777777">
        <w:trPr>
          <w:cantSplit/>
          <w:trHeight w:val="70"/>
          <w:tblHeader/>
          <w:ins w:id="140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7C52444" w14:textId="77777777" w:rsidR="00537CAC" w:rsidRDefault="00D43F75">
            <w:pPr>
              <w:keepNext/>
              <w:keepLines/>
              <w:overflowPunct w:val="0"/>
              <w:autoSpaceDE w:val="0"/>
              <w:autoSpaceDN w:val="0"/>
              <w:adjustRightInd w:val="0"/>
              <w:spacing w:after="0"/>
              <w:textAlignment w:val="baseline"/>
              <w:rPr>
                <w:ins w:id="1402" w:author="vivo_P_RAN2#122" w:date="2023-07-13T07:57:00Z"/>
                <w:rFonts w:ascii="Arial" w:eastAsia="等线" w:hAnsi="Arial"/>
                <w:b/>
                <w:bCs/>
                <w:i/>
                <w:iCs/>
                <w:sz w:val="18"/>
                <w:lang w:eastAsia="zh-CN"/>
              </w:rPr>
            </w:pPr>
            <w:ins w:id="1403" w:author="vivo_P_RAN2#122" w:date="2023-07-13T07:57:00Z">
              <w:r>
                <w:rPr>
                  <w:rFonts w:ascii="Arial" w:eastAsia="等线" w:hAnsi="Arial"/>
                  <w:b/>
                  <w:bCs/>
                  <w:i/>
                  <w:iCs/>
                  <w:sz w:val="18"/>
                  <w:lang w:eastAsia="zh-CN"/>
                </w:rPr>
                <w:t>sd-FilterCoefficientU2U</w:t>
              </w:r>
            </w:ins>
          </w:p>
          <w:p w14:paraId="310D0811" w14:textId="0DE77045" w:rsidR="00537CAC" w:rsidRDefault="00D43F75">
            <w:pPr>
              <w:keepNext/>
              <w:keepLines/>
              <w:overflowPunct w:val="0"/>
              <w:autoSpaceDE w:val="0"/>
              <w:autoSpaceDN w:val="0"/>
              <w:adjustRightInd w:val="0"/>
              <w:spacing w:after="0"/>
              <w:textAlignment w:val="baseline"/>
              <w:rPr>
                <w:ins w:id="1404" w:author="vivo_P_RAN2#122" w:date="2023-07-13T07:57:00Z"/>
                <w:rFonts w:ascii="Arial" w:eastAsia="等线" w:hAnsi="Arial"/>
                <w:sz w:val="18"/>
                <w:lang w:eastAsia="zh-CN"/>
              </w:rPr>
            </w:pPr>
            <w:ins w:id="1405" w:author="vivo_P_RAN2#122" w:date="2023-07-13T07:57:00Z">
              <w:r>
                <w:rPr>
                  <w:rFonts w:ascii="Arial" w:hAnsi="Arial"/>
                  <w:sz w:val="18"/>
                  <w:lang w:eastAsia="en-GB"/>
                </w:rPr>
                <w:t>Specifies L3 filter coefficient for S</w:t>
              </w:r>
            </w:ins>
            <w:ins w:id="1406" w:author="vivo_P_RAN2#123bis" w:date="2023-10-18T19:34:00Z">
              <w:r w:rsidR="00312B1A">
                <w:rPr>
                  <w:rFonts w:ascii="Arial" w:hAnsi="Arial"/>
                  <w:sz w:val="18"/>
                  <w:lang w:eastAsia="en-GB"/>
                </w:rPr>
                <w:t>D-</w:t>
              </w:r>
            </w:ins>
            <w:ins w:id="1407" w:author="vivo_P_RAN2#122" w:date="2023-07-13T07:57:00Z">
              <w:r>
                <w:rPr>
                  <w:rFonts w:ascii="Arial" w:hAnsi="Arial"/>
                  <w:sz w:val="18"/>
                  <w:lang w:eastAsia="en-GB"/>
                </w:rPr>
                <w:t>RSRP measurement results from L1 filter.</w:t>
              </w:r>
            </w:ins>
          </w:p>
        </w:tc>
      </w:tr>
    </w:tbl>
    <w:p w14:paraId="4EDF0FD0" w14:textId="77777777" w:rsidR="00537CAC" w:rsidRDefault="00537CAC">
      <w:pPr>
        <w:overflowPunct w:val="0"/>
        <w:autoSpaceDE w:val="0"/>
        <w:autoSpaceDN w:val="0"/>
        <w:adjustRightInd w:val="0"/>
        <w:textAlignment w:val="baseline"/>
        <w:rPr>
          <w:ins w:id="1408"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537CAC" w14:paraId="1E92E7C2" w14:textId="77777777">
        <w:trPr>
          <w:ins w:id="1409"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5E6E6F7C" w14:textId="77777777" w:rsidR="00537CAC" w:rsidRDefault="00D43F75">
            <w:pPr>
              <w:keepNext/>
              <w:keepLines/>
              <w:overflowPunct w:val="0"/>
              <w:autoSpaceDE w:val="0"/>
              <w:autoSpaceDN w:val="0"/>
              <w:adjustRightInd w:val="0"/>
              <w:spacing w:after="0"/>
              <w:jc w:val="center"/>
              <w:textAlignment w:val="baseline"/>
              <w:rPr>
                <w:ins w:id="1410" w:author="vivo_P_RAN2#122" w:date="2023-07-13T07:57:00Z"/>
                <w:rFonts w:ascii="Arial" w:hAnsi="Arial"/>
                <w:b/>
                <w:sz w:val="18"/>
                <w:lang w:eastAsia="sv-SE"/>
              </w:rPr>
            </w:pPr>
            <w:ins w:id="1411"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DB7C87B" w14:textId="77777777" w:rsidR="00537CAC" w:rsidRDefault="00D43F75">
            <w:pPr>
              <w:keepNext/>
              <w:keepLines/>
              <w:overflowPunct w:val="0"/>
              <w:autoSpaceDE w:val="0"/>
              <w:autoSpaceDN w:val="0"/>
              <w:adjustRightInd w:val="0"/>
              <w:spacing w:after="0"/>
              <w:jc w:val="center"/>
              <w:textAlignment w:val="baseline"/>
              <w:rPr>
                <w:ins w:id="1412" w:author="vivo_P_RAN2#122" w:date="2023-07-13T07:57:00Z"/>
                <w:rFonts w:ascii="Arial" w:hAnsi="Arial"/>
                <w:b/>
                <w:sz w:val="18"/>
                <w:lang w:eastAsia="sv-SE"/>
              </w:rPr>
            </w:pPr>
            <w:ins w:id="1413" w:author="vivo_P_RAN2#122" w:date="2023-07-13T07:57:00Z">
              <w:r>
                <w:rPr>
                  <w:rFonts w:ascii="Arial" w:hAnsi="Arial"/>
                  <w:b/>
                  <w:sz w:val="18"/>
                  <w:lang w:eastAsia="sv-SE"/>
                </w:rPr>
                <w:t>Explanation</w:t>
              </w:r>
            </w:ins>
          </w:p>
        </w:tc>
      </w:tr>
      <w:tr w:rsidR="00537CAC" w14:paraId="3E2A6F27" w14:textId="77777777">
        <w:trPr>
          <w:ins w:id="1414"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2598AAD" w14:textId="77777777" w:rsidR="00537CAC" w:rsidRDefault="00D43F75">
            <w:pPr>
              <w:keepNext/>
              <w:keepLines/>
              <w:overflowPunct w:val="0"/>
              <w:autoSpaceDE w:val="0"/>
              <w:autoSpaceDN w:val="0"/>
              <w:adjustRightInd w:val="0"/>
              <w:spacing w:after="0"/>
              <w:textAlignment w:val="baseline"/>
              <w:rPr>
                <w:ins w:id="1415" w:author="vivo_P_RAN2#122" w:date="2023-07-13T07:57:00Z"/>
                <w:rFonts w:ascii="Arial" w:hAnsi="Arial"/>
                <w:i/>
                <w:iCs/>
                <w:sz w:val="18"/>
                <w:lang w:eastAsia="sv-SE"/>
              </w:rPr>
            </w:pPr>
            <w:ins w:id="1416"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6029C9AA" w14:textId="77777777" w:rsidR="00537CAC" w:rsidRDefault="00D43F75">
            <w:pPr>
              <w:keepNext/>
              <w:keepLines/>
              <w:overflowPunct w:val="0"/>
              <w:autoSpaceDE w:val="0"/>
              <w:autoSpaceDN w:val="0"/>
              <w:adjustRightInd w:val="0"/>
              <w:spacing w:after="0"/>
              <w:textAlignment w:val="baseline"/>
              <w:rPr>
                <w:ins w:id="1417" w:author="vivo_P_RAN2#122" w:date="2023-07-13T07:57:00Z"/>
                <w:rFonts w:ascii="Arial" w:hAnsi="Arial"/>
                <w:sz w:val="18"/>
                <w:lang w:eastAsia="sv-SE"/>
              </w:rPr>
            </w:pPr>
            <w:ins w:id="1418"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419" w:author="vivo_P_RAN2#123" w:date="2023-09-08T21:51:00Z">
              <w:r>
                <w:rPr>
                  <w:rFonts w:ascii="Arial" w:hAnsi="Arial"/>
                  <w:i/>
                  <w:sz w:val="18"/>
                  <w:lang w:eastAsia="sv-SE"/>
                </w:rPr>
                <w:t>U2U</w:t>
              </w:r>
            </w:ins>
            <w:ins w:id="1420" w:author="vivo_P_RAN2#122" w:date="2023-07-13T07:57:00Z">
              <w:r>
                <w:rPr>
                  <w:rFonts w:ascii="Arial" w:hAnsi="Arial"/>
                  <w:sz w:val="18"/>
                  <w:lang w:eastAsia="sv-SE"/>
                </w:rPr>
                <w:t xml:space="preserve"> is included. Otherwise, the field is absent, Need R.</w:t>
              </w:r>
            </w:ins>
          </w:p>
        </w:tc>
      </w:tr>
      <w:tr w:rsidR="00537CAC" w14:paraId="350DCBC6" w14:textId="77777777">
        <w:trPr>
          <w:ins w:id="142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CF6F053" w14:textId="77777777" w:rsidR="00537CAC" w:rsidRDefault="00D43F75">
            <w:pPr>
              <w:keepNext/>
              <w:keepLines/>
              <w:overflowPunct w:val="0"/>
              <w:autoSpaceDE w:val="0"/>
              <w:autoSpaceDN w:val="0"/>
              <w:adjustRightInd w:val="0"/>
              <w:spacing w:after="0"/>
              <w:textAlignment w:val="baseline"/>
              <w:rPr>
                <w:ins w:id="1422" w:author="vivo_P_RAN2#122" w:date="2023-07-13T07:57:00Z"/>
                <w:rFonts w:ascii="Arial" w:hAnsi="Arial"/>
                <w:i/>
                <w:iCs/>
                <w:sz w:val="18"/>
                <w:lang w:eastAsia="sv-SE"/>
              </w:rPr>
            </w:pPr>
            <w:ins w:id="1423"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286E9318" w14:textId="77777777" w:rsidR="00537CAC" w:rsidRDefault="00D43F75">
            <w:pPr>
              <w:keepNext/>
              <w:keepLines/>
              <w:overflowPunct w:val="0"/>
              <w:autoSpaceDE w:val="0"/>
              <w:autoSpaceDN w:val="0"/>
              <w:adjustRightInd w:val="0"/>
              <w:spacing w:after="0"/>
              <w:textAlignment w:val="baseline"/>
              <w:rPr>
                <w:ins w:id="1424" w:author="vivo_P_RAN2#122" w:date="2023-07-13T07:57:00Z"/>
                <w:rFonts w:ascii="Arial" w:hAnsi="Arial"/>
                <w:sz w:val="18"/>
                <w:lang w:eastAsia="sv-SE"/>
              </w:rPr>
            </w:pPr>
            <w:ins w:id="1425"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426" w:author="vivo_P_RAN2#123" w:date="2023-09-08T21:51:00Z">
              <w:r>
                <w:rPr>
                  <w:rFonts w:ascii="Arial" w:hAnsi="Arial"/>
                  <w:i/>
                  <w:sz w:val="18"/>
                  <w:lang w:eastAsia="sv-SE"/>
                </w:rPr>
                <w:t>U2U</w:t>
              </w:r>
            </w:ins>
            <w:ins w:id="1427" w:author="vivo_P_RAN2#122" w:date="2023-07-13T07:57:00Z">
              <w:r>
                <w:rPr>
                  <w:rFonts w:ascii="Arial" w:hAnsi="Arial"/>
                  <w:sz w:val="18"/>
                  <w:lang w:eastAsia="sv-SE"/>
                </w:rPr>
                <w:t xml:space="preserve"> is included. Otherwise, the field is absent, Need R.</w:t>
              </w:r>
            </w:ins>
          </w:p>
        </w:tc>
      </w:tr>
    </w:tbl>
    <w:p w14:paraId="6D4F2C6A" w14:textId="77777777" w:rsidR="00537CAC" w:rsidRDefault="00537CAC"/>
    <w:p w14:paraId="1167D546" w14:textId="77777777" w:rsidR="00537CAC" w:rsidRDefault="00537CAC"/>
    <w:p w14:paraId="576D8E28" w14:textId="7503954E" w:rsidR="00537CAC" w:rsidRDefault="00D43F75">
      <w:pPr>
        <w:jc w:val="center"/>
        <w:rPr>
          <w:ins w:id="1428"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456463F8" w14:textId="153B94BB" w:rsidR="00F903C9" w:rsidRPr="006B6718" w:rsidRDefault="00876A87" w:rsidP="006B6718">
      <w:pPr>
        <w:keepNext/>
        <w:keepLines/>
        <w:overflowPunct w:val="0"/>
        <w:autoSpaceDE w:val="0"/>
        <w:autoSpaceDN w:val="0"/>
        <w:adjustRightInd w:val="0"/>
        <w:spacing w:before="120"/>
        <w:ind w:left="1418" w:hanging="1418"/>
        <w:textAlignment w:val="baseline"/>
        <w:outlineLvl w:val="3"/>
        <w:rPr>
          <w:ins w:id="1429" w:author="vivo_P_RAN2#123bis" w:date="2023-10-18T16:34:00Z"/>
          <w:rFonts w:ascii="Arial" w:hAnsi="Arial"/>
          <w:sz w:val="24"/>
          <w:lang w:eastAsia="ja-JP"/>
        </w:rPr>
      </w:pPr>
      <w:ins w:id="1430" w:author="vivo_P_RAN2#123bis" w:date="2023-10-18T16:58:00Z">
        <w:r>
          <w:rPr>
            <w:rFonts w:ascii="Arial" w:hAnsi="Arial"/>
            <w:sz w:val="24"/>
            <w:lang w:eastAsia="ja-JP"/>
          </w:rPr>
          <w:t>–</w:t>
        </w:r>
        <w:r>
          <w:rPr>
            <w:rFonts w:ascii="Arial" w:hAnsi="Arial"/>
            <w:sz w:val="24"/>
            <w:lang w:eastAsia="ja-JP"/>
          </w:rPr>
          <w:tab/>
        </w:r>
      </w:ins>
      <w:ins w:id="1431" w:author="vivo_P_RAN2#123bis" w:date="2023-10-18T16:34:00Z">
        <w:r w:rsidR="00F903C9" w:rsidRPr="006B6718">
          <w:rPr>
            <w:rFonts w:ascii="Arial" w:hAnsi="Arial"/>
            <w:i/>
            <w:sz w:val="24"/>
            <w:lang w:eastAsia="ja-JP"/>
          </w:rPr>
          <w:t>SL-SRAP-Config</w:t>
        </w:r>
      </w:ins>
      <w:ins w:id="1432" w:author="vivo_P_RAN2#123bis" w:date="2023-10-18T16:56:00Z">
        <w:r w:rsidR="00D07C9E" w:rsidRPr="006B6718">
          <w:rPr>
            <w:rFonts w:ascii="Arial" w:hAnsi="Arial"/>
            <w:i/>
            <w:sz w:val="24"/>
            <w:lang w:eastAsia="ja-JP"/>
          </w:rPr>
          <w:t>PC5</w:t>
        </w:r>
      </w:ins>
    </w:p>
    <w:p w14:paraId="375C0918" w14:textId="11E1D6D1" w:rsidR="00F903C9" w:rsidRPr="00FA0D37" w:rsidRDefault="00F903C9" w:rsidP="00F903C9">
      <w:pPr>
        <w:rPr>
          <w:ins w:id="1433" w:author="vivo_P_RAN2#123bis" w:date="2023-10-18T16:34:00Z"/>
          <w:rFonts w:eastAsia="宋体"/>
          <w:lang w:eastAsia="zh-CN"/>
        </w:rPr>
      </w:pPr>
      <w:ins w:id="1434" w:author="vivo_P_RAN2#123bis" w:date="2023-10-18T16:34:00Z">
        <w:r w:rsidRPr="00FA0D37">
          <w:rPr>
            <w:rFonts w:eastAsia="宋体"/>
            <w:lang w:eastAsia="zh-CN"/>
          </w:rPr>
          <w:t>The IE SL-</w:t>
        </w:r>
        <w:r w:rsidRPr="00FA0D37">
          <w:rPr>
            <w:rFonts w:eastAsia="宋体"/>
            <w:i/>
            <w:lang w:eastAsia="zh-CN"/>
          </w:rPr>
          <w:t>SRAP-Config</w:t>
        </w:r>
      </w:ins>
      <w:ins w:id="1435" w:author="vivo_P_RAN2#123bis" w:date="2023-10-18T16:57:00Z">
        <w:r w:rsidR="00876A87">
          <w:rPr>
            <w:rFonts w:eastAsia="宋体"/>
            <w:i/>
            <w:lang w:eastAsia="zh-CN"/>
          </w:rPr>
          <w:t>PC5</w:t>
        </w:r>
      </w:ins>
      <w:ins w:id="1436" w:author="vivo_P_RAN2#123bis" w:date="2023-10-18T16:34:00Z">
        <w:r w:rsidRPr="00FA0D37">
          <w:rPr>
            <w:rFonts w:eastAsia="宋体"/>
            <w:lang w:eastAsia="zh-CN"/>
          </w:rPr>
          <w:t xml:space="preserve"> is used to set the configurable SRAP parameters used by L2 </w:t>
        </w:r>
        <w:r>
          <w:rPr>
            <w:rFonts w:eastAsia="宋体"/>
            <w:lang w:eastAsia="zh-CN"/>
          </w:rPr>
          <w:t>U2U</w:t>
        </w:r>
        <w:r w:rsidRPr="00FA0D37">
          <w:rPr>
            <w:rFonts w:eastAsia="宋体"/>
            <w:lang w:eastAsia="zh-CN"/>
          </w:rPr>
          <w:t xml:space="preserve"> Relay UE and L2 </w:t>
        </w:r>
        <w:r>
          <w:rPr>
            <w:rFonts w:eastAsia="宋体"/>
            <w:lang w:eastAsia="zh-CN"/>
          </w:rPr>
          <w:t>U2U</w:t>
        </w:r>
        <w:r w:rsidRPr="00FA0D37">
          <w:rPr>
            <w:rFonts w:eastAsia="宋体"/>
            <w:lang w:eastAsia="zh-CN"/>
          </w:rPr>
          <w:t xml:space="preserve"> Remote UE as specified in TS 38.351 [66].</w:t>
        </w:r>
      </w:ins>
    </w:p>
    <w:p w14:paraId="71DB004D" w14:textId="77777777" w:rsidR="00F903C9" w:rsidRPr="00FA0D37" w:rsidRDefault="00F903C9" w:rsidP="00F903C9">
      <w:pPr>
        <w:keepNext/>
        <w:keepLines/>
        <w:spacing w:before="60"/>
        <w:jc w:val="center"/>
        <w:rPr>
          <w:ins w:id="1437" w:author="vivo_P_RAN2#123bis" w:date="2023-10-18T16:34:00Z"/>
          <w:rFonts w:ascii="Arial" w:eastAsia="宋体" w:hAnsi="Arial"/>
          <w:b/>
          <w:lang w:eastAsia="zh-CN"/>
        </w:rPr>
      </w:pPr>
      <w:ins w:id="1438" w:author="vivo_P_RAN2#123bis" w:date="2023-10-18T16:34:00Z">
        <w:r w:rsidRPr="00FA0D37">
          <w:rPr>
            <w:rFonts w:ascii="Arial" w:hAnsi="Arial"/>
            <w:b/>
            <w:i/>
            <w:lang w:eastAsia="zh-CN"/>
          </w:rPr>
          <w:t>SL-SRAP-Config</w:t>
        </w:r>
        <w:r>
          <w:rPr>
            <w:rFonts w:ascii="Arial" w:hAnsi="Arial"/>
            <w:b/>
            <w:i/>
            <w:lang w:eastAsia="zh-CN"/>
          </w:rPr>
          <w:t>U2U</w:t>
        </w:r>
        <w:r w:rsidRPr="00FA0D37">
          <w:rPr>
            <w:rFonts w:ascii="Arial" w:hAnsi="Arial"/>
            <w:b/>
            <w:lang w:eastAsia="zh-CN"/>
          </w:rPr>
          <w:t xml:space="preserve"> information element</w:t>
        </w:r>
      </w:ins>
    </w:p>
    <w:p w14:paraId="79A78AFF"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vivo_P_RAN2#123bis" w:date="2023-10-18T16:34:00Z"/>
          <w:rFonts w:ascii="Courier New" w:hAnsi="Courier New"/>
          <w:noProof/>
          <w:color w:val="808080"/>
          <w:sz w:val="16"/>
          <w:lang w:eastAsia="en-GB"/>
        </w:rPr>
      </w:pPr>
      <w:ins w:id="1440" w:author="vivo_P_RAN2#123bis" w:date="2023-10-18T16:34:00Z">
        <w:r w:rsidRPr="008E3CE1">
          <w:rPr>
            <w:rFonts w:ascii="Courier New" w:hAnsi="Courier New"/>
            <w:noProof/>
            <w:color w:val="808080"/>
            <w:sz w:val="16"/>
            <w:lang w:eastAsia="en-GB"/>
          </w:rPr>
          <w:t>-- ASN1START</w:t>
        </w:r>
      </w:ins>
    </w:p>
    <w:p w14:paraId="2B8C50C0"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vivo_P_RAN2#123bis" w:date="2023-10-18T16:34:00Z"/>
          <w:rFonts w:ascii="Courier New" w:hAnsi="Courier New"/>
          <w:noProof/>
          <w:color w:val="808080"/>
          <w:sz w:val="16"/>
          <w:lang w:eastAsia="en-GB"/>
        </w:rPr>
      </w:pPr>
      <w:ins w:id="1442" w:author="vivo_P_RAN2#123bis" w:date="2023-10-18T16:34:00Z">
        <w:r w:rsidRPr="008E3CE1">
          <w:rPr>
            <w:rFonts w:ascii="Courier New" w:hAnsi="Courier New"/>
            <w:noProof/>
            <w:color w:val="808080"/>
            <w:sz w:val="16"/>
            <w:lang w:eastAsia="en-GB"/>
          </w:rPr>
          <w:t>-- TAG-SL-SRAP-CONFIG-START</w:t>
        </w:r>
      </w:ins>
    </w:p>
    <w:p w14:paraId="41028FD2"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vivo_P_RAN2#123bis" w:date="2023-10-18T16:34:00Z"/>
          <w:rFonts w:ascii="Courier New" w:hAnsi="Courier New"/>
          <w:noProof/>
          <w:sz w:val="16"/>
          <w:lang w:eastAsia="en-GB"/>
        </w:rPr>
      </w:pPr>
    </w:p>
    <w:p w14:paraId="1A543C5D" w14:textId="50B466CF"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vivo_P_RAN2#123bis" w:date="2023-10-18T16:34:00Z"/>
          <w:rFonts w:ascii="Courier New" w:hAnsi="Courier New"/>
          <w:noProof/>
          <w:sz w:val="16"/>
          <w:lang w:eastAsia="en-GB"/>
        </w:rPr>
      </w:pPr>
      <w:ins w:id="1445" w:author="vivo_P_RAN2#123bis" w:date="2023-10-18T16:34:00Z">
        <w:r w:rsidRPr="008E3CE1">
          <w:rPr>
            <w:rFonts w:ascii="Courier New" w:hAnsi="Courier New"/>
            <w:noProof/>
            <w:sz w:val="16"/>
            <w:lang w:eastAsia="en-GB"/>
          </w:rPr>
          <w:t>SL-SRAP-Config</w:t>
        </w:r>
      </w:ins>
      <w:ins w:id="1446" w:author="vivo_P_RAN2#123bis" w:date="2023-10-18T16:57:00Z">
        <w:r w:rsidR="00876A87">
          <w:rPr>
            <w:rFonts w:ascii="Courier New" w:hAnsi="Courier New"/>
            <w:noProof/>
            <w:sz w:val="16"/>
            <w:lang w:eastAsia="en-GB"/>
          </w:rPr>
          <w:t>PC5</w:t>
        </w:r>
      </w:ins>
      <w:ins w:id="1447"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                  </w:t>
        </w:r>
        <w:r w:rsidRPr="008E3CE1">
          <w:rPr>
            <w:rFonts w:ascii="Courier New" w:hAnsi="Courier New"/>
            <w:noProof/>
            <w:color w:val="993366"/>
            <w:sz w:val="16"/>
            <w:lang w:eastAsia="en-GB"/>
          </w:rPr>
          <w:t>SEQUENCE</w:t>
        </w:r>
        <w:r w:rsidRPr="008E3CE1">
          <w:rPr>
            <w:rFonts w:ascii="Courier New" w:hAnsi="Courier New"/>
            <w:noProof/>
            <w:sz w:val="16"/>
            <w:lang w:eastAsia="en-GB"/>
          </w:rPr>
          <w:t xml:space="preserve"> {</w:t>
        </w:r>
      </w:ins>
    </w:p>
    <w:p w14:paraId="2C9C83CB" w14:textId="1D3ADCD1" w:rsidR="00F903C9" w:rsidRDefault="00F903C9"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48" w:author="vivo_P_RAN2#123bis" w:date="2023-10-18T18:01:00Z"/>
          <w:rFonts w:ascii="Courier New" w:hAnsi="Courier New"/>
          <w:noProof/>
          <w:color w:val="808080"/>
          <w:sz w:val="16"/>
          <w:lang w:eastAsia="en-GB"/>
        </w:rPr>
      </w:pPr>
      <w:ins w:id="1449" w:author="vivo_P_RAN2#123bis" w:date="2023-10-18T16:34: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LocalIdentity</w:t>
        </w:r>
      </w:ins>
      <w:ins w:id="1450" w:author="vivo_P_RAN2#123bis" w:date="2023-10-18T18:09:00Z">
        <w:r w:rsidR="002D70F1">
          <w:rPr>
            <w:rFonts w:ascii="Courier New" w:hAnsi="Courier New"/>
            <w:noProof/>
            <w:sz w:val="16"/>
            <w:lang w:eastAsia="en-GB"/>
          </w:rPr>
          <w:t>-Config</w:t>
        </w:r>
      </w:ins>
      <w:ins w:id="1451"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w:t>
        </w:r>
      </w:ins>
      <w:ins w:id="1452" w:author="vivo_P_RAN2#123bis" w:date="2023-10-18T18:09:00Z">
        <w:r w:rsidR="002D70F1" w:rsidRPr="008E3CE1">
          <w:rPr>
            <w:rFonts w:ascii="Courier New" w:hAnsi="Courier New"/>
            <w:noProof/>
            <w:color w:val="993366"/>
            <w:sz w:val="16"/>
            <w:lang w:eastAsia="en-GB"/>
          </w:rPr>
          <w:t>SEQUENCE</w:t>
        </w:r>
        <w:r w:rsidR="002D70F1" w:rsidRPr="008E3CE1">
          <w:rPr>
            <w:rFonts w:ascii="Courier New" w:hAnsi="Courier New"/>
            <w:noProof/>
            <w:sz w:val="16"/>
            <w:lang w:eastAsia="en-GB"/>
          </w:rPr>
          <w:t xml:space="preserve"> {</w:t>
        </w:r>
      </w:ins>
      <w:ins w:id="1453" w:author="vivo_P_RAN2#123bis" w:date="2023-10-18T16:34:00Z">
        <w:r w:rsidRPr="008E3CE1">
          <w:rPr>
            <w:rFonts w:ascii="Courier New" w:hAnsi="Courier New"/>
            <w:noProof/>
            <w:sz w:val="16"/>
            <w:lang w:eastAsia="en-GB"/>
          </w:rPr>
          <w:t xml:space="preserve">                                               </w:t>
        </w:r>
      </w:ins>
    </w:p>
    <w:p w14:paraId="63AFA921" w14:textId="3F86E52D" w:rsidR="002D70F1" w:rsidRP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4" w:author="vivo_P_RAN2#123bis" w:date="2023-10-18T18:10:00Z"/>
          <w:rFonts w:ascii="Courier New" w:hAnsi="Courier New"/>
          <w:noProof/>
          <w:color w:val="808080"/>
          <w:sz w:val="16"/>
          <w:lang w:eastAsia="en-GB"/>
        </w:rPr>
      </w:pPr>
      <w:ins w:id="1455" w:author="vivo_P_RAN2#123bis" w:date="2023-10-18T18:10: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LocalIdentity-r1</w:t>
        </w:r>
        <w:r>
          <w:rPr>
            <w:rFonts w:ascii="Courier New" w:hAnsi="Courier New"/>
            <w:noProof/>
            <w:sz w:val="16"/>
            <w:lang w:eastAsia="en-GB"/>
          </w:rPr>
          <w:t>8</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INTEGER</w:t>
        </w:r>
        <w:r w:rsidRPr="008E3CE1">
          <w:rPr>
            <w:rFonts w:ascii="Courier New" w:hAnsi="Courier New"/>
            <w:noProof/>
            <w:sz w:val="16"/>
            <w:lang w:eastAsia="en-GB"/>
          </w:rPr>
          <w:t xml:space="preserve"> (0..255)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53DB6E0F" w14:textId="75718FF8" w:rsidR="006B6718" w:rsidRDefault="006B6718"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6" w:author="vivo_P_RAN2#123bis" w:date="2023-10-18T18:10:00Z"/>
          <w:rFonts w:ascii="Courier New" w:hAnsi="Courier New"/>
          <w:noProof/>
          <w:color w:val="808080"/>
          <w:sz w:val="16"/>
          <w:lang w:eastAsia="en-GB"/>
        </w:rPr>
      </w:pPr>
      <w:ins w:id="1457" w:author="vivo_P_RAN2#123bis" w:date="2023-10-18T18:01: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w:t>
        </w:r>
      </w:ins>
      <w:ins w:id="1458" w:author="vivo_P_RAN2#123bis" w:date="2023-10-18T18:04:00Z">
        <w:r w:rsidR="007120E4">
          <w:rPr>
            <w:rFonts w:ascii="Courier New" w:hAnsi="Courier New"/>
            <w:noProof/>
            <w:sz w:val="16"/>
            <w:lang w:eastAsia="en-GB"/>
          </w:rPr>
          <w:t>2</w:t>
        </w:r>
      </w:ins>
      <w:ins w:id="1459" w:author="vivo_P_RAN2#123bis" w:date="2023-10-18T18:01:00Z">
        <w:r w:rsidRPr="008E3CE1">
          <w:rPr>
            <w:rFonts w:ascii="Courier New" w:hAnsi="Courier New"/>
            <w:noProof/>
            <w:sz w:val="16"/>
            <w:lang w:eastAsia="en-GB"/>
          </w:rPr>
          <w:t>Identity-r1</w:t>
        </w:r>
        <w:r>
          <w:rPr>
            <w:rFonts w:ascii="Courier New" w:hAnsi="Courier New"/>
            <w:noProof/>
            <w:sz w:val="16"/>
            <w:lang w:eastAsia="en-GB"/>
          </w:rPr>
          <w:t>8</w:t>
        </w:r>
        <w:r w:rsidRPr="008E3CE1">
          <w:rPr>
            <w:rFonts w:ascii="Courier New" w:hAnsi="Courier New"/>
            <w:noProof/>
            <w:sz w:val="16"/>
            <w:lang w:eastAsia="en-GB"/>
          </w:rPr>
          <w:t xml:space="preserve">                    </w:t>
        </w:r>
      </w:ins>
      <w:ins w:id="1460" w:author="vivo_P_RAN2#123bis" w:date="2023-10-18T18:04:00Z">
        <w:r w:rsidR="00042373">
          <w:rPr>
            <w:rFonts w:ascii="Courier New" w:hAnsi="Courier New"/>
            <w:noProof/>
            <w:sz w:val="16"/>
            <w:lang w:eastAsia="en-GB"/>
          </w:rPr>
          <w:t xml:space="preserve">   </w:t>
        </w:r>
      </w:ins>
      <w:ins w:id="1461" w:author="vivo_P_RAN2#123bis" w:date="2023-10-18T18:03:00Z">
        <w:r w:rsidRPr="006B6718">
          <w:rPr>
            <w:rFonts w:ascii="Courier New" w:hAnsi="Courier New"/>
            <w:noProof/>
            <w:color w:val="993366"/>
            <w:sz w:val="16"/>
            <w:lang w:eastAsia="en-GB"/>
          </w:rPr>
          <w:t>SL-DestinationIdentity-r16</w:t>
        </w:r>
      </w:ins>
      <w:ins w:id="1462" w:author="vivo_P_RAN2#123bis" w:date="2023-10-18T18:01:00Z">
        <w:r w:rsidRPr="008E3CE1">
          <w:rPr>
            <w:rFonts w:ascii="Courier New" w:hAnsi="Courier New"/>
            <w:noProof/>
            <w:sz w:val="16"/>
            <w:lang w:eastAsia="en-GB"/>
          </w:rPr>
          <w:t xml:space="preserve">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617A99A3" w14:textId="37A2DB76" w:rsidR="002D70F1" w:rsidRPr="002D70F1" w:rsidRDefault="002D70F1"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3" w:author="vivo_P_RAN2#123bis" w:date="2023-10-18T16:34:00Z"/>
          <w:rFonts w:ascii="Courier New" w:eastAsiaTheme="minorEastAsia" w:hAnsi="Courier New"/>
          <w:noProof/>
          <w:color w:val="808080"/>
          <w:sz w:val="16"/>
          <w:lang w:eastAsia="zh-CN"/>
        </w:rPr>
      </w:pPr>
      <w:ins w:id="1464" w:author="vivo_P_RAN2#123bis" w:date="2023-10-18T18:10:00Z">
        <w:r>
          <w:rPr>
            <w:rFonts w:ascii="Courier New" w:eastAsiaTheme="minorEastAsia" w:hAnsi="Courier New" w:hint="eastAsia"/>
            <w:noProof/>
            <w:color w:val="808080"/>
            <w:sz w:val="16"/>
            <w:lang w:eastAsia="zh-CN"/>
          </w:rPr>
          <w:t>}</w:t>
        </w:r>
      </w:ins>
      <w:ins w:id="1465" w:author="vivo_P_RAN2#123bis" w:date="2023-10-19T11:33:00Z">
        <w:r w:rsidR="00772710" w:rsidRPr="00772710">
          <w:rPr>
            <w:rFonts w:ascii="Courier New" w:hAnsi="Courier New"/>
            <w:noProof/>
            <w:color w:val="993366"/>
            <w:sz w:val="16"/>
            <w:lang w:eastAsia="en-GB"/>
          </w:rPr>
          <w:t xml:space="preserve"> </w:t>
        </w:r>
        <w:r w:rsidR="00772710">
          <w:rPr>
            <w:rFonts w:ascii="Courier New" w:hAnsi="Courier New"/>
            <w:noProof/>
            <w:color w:val="993366"/>
            <w:sz w:val="16"/>
            <w:lang w:eastAsia="en-GB"/>
          </w:rPr>
          <w:t xml:space="preserve">                                                                                                               </w:t>
        </w:r>
        <w:r w:rsidR="00772710" w:rsidRPr="008E3CE1">
          <w:rPr>
            <w:rFonts w:ascii="Courier New" w:hAnsi="Courier New"/>
            <w:noProof/>
            <w:color w:val="993366"/>
            <w:sz w:val="16"/>
            <w:lang w:eastAsia="en-GB"/>
          </w:rPr>
          <w:t>OPTIONAL</w:t>
        </w:r>
      </w:ins>
      <w:ins w:id="1466" w:author="vivo_P_RAN2#123bis" w:date="2023-10-19T11:34:00Z">
        <w:r w:rsidR="00864F19">
          <w:rPr>
            <w:rFonts w:ascii="Courier New" w:hAnsi="Courier New"/>
            <w:noProof/>
            <w:color w:val="993366"/>
            <w:sz w:val="16"/>
            <w:lang w:eastAsia="en-GB"/>
          </w:rPr>
          <w:t>,</w:t>
        </w:r>
      </w:ins>
      <w:ins w:id="1467" w:author="vivo_P_RAN2#123bis" w:date="2023-10-19T11:33:00Z">
        <w:r w:rsidR="00772710" w:rsidRPr="008E3CE1">
          <w:rPr>
            <w:rFonts w:ascii="Courier New" w:hAnsi="Courier New"/>
            <w:noProof/>
            <w:sz w:val="16"/>
            <w:lang w:eastAsia="en-GB"/>
          </w:rPr>
          <w:t xml:space="preserve"> </w:t>
        </w:r>
        <w:r w:rsidR="00772710" w:rsidRPr="008E3CE1">
          <w:rPr>
            <w:rFonts w:ascii="Courier New" w:hAnsi="Courier New"/>
            <w:noProof/>
            <w:color w:val="808080"/>
            <w:sz w:val="16"/>
            <w:lang w:eastAsia="en-GB"/>
          </w:rPr>
          <w:t>-- Need M</w:t>
        </w:r>
      </w:ins>
    </w:p>
    <w:p w14:paraId="0B78CB94" w14:textId="0444FAE6" w:rsidR="00F903C9" w:rsidRDefault="00F903C9"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8" w:author="vivo_P_RAN2#123bis" w:date="2023-10-18T18:03:00Z"/>
          <w:rFonts w:ascii="Courier New" w:hAnsi="Courier New"/>
          <w:noProof/>
          <w:color w:val="808080"/>
          <w:sz w:val="16"/>
          <w:lang w:eastAsia="en-GB"/>
        </w:rPr>
      </w:pPr>
      <w:ins w:id="1469" w:author="vivo_P_RAN2#123bis" w:date="2023-10-18T16:34: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LocalIdentity</w:t>
        </w:r>
      </w:ins>
      <w:ins w:id="1470" w:author="vivo_P_RAN2#123bis" w:date="2023-10-18T18:11:00Z">
        <w:r w:rsidR="002D70F1">
          <w:rPr>
            <w:rFonts w:ascii="Courier New" w:hAnsi="Courier New"/>
            <w:noProof/>
            <w:sz w:val="16"/>
            <w:lang w:eastAsia="en-GB"/>
          </w:rPr>
          <w:t>-Config</w:t>
        </w:r>
      </w:ins>
      <w:ins w:id="1471"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w:t>
        </w:r>
      </w:ins>
      <w:ins w:id="1472" w:author="vivo_P_RAN2#123bis" w:date="2023-10-18T18:11:00Z">
        <w:r w:rsidR="002D70F1" w:rsidRPr="008E3CE1">
          <w:rPr>
            <w:rFonts w:ascii="Courier New" w:hAnsi="Courier New"/>
            <w:noProof/>
            <w:color w:val="993366"/>
            <w:sz w:val="16"/>
            <w:lang w:eastAsia="en-GB"/>
          </w:rPr>
          <w:t>SEQUENCE</w:t>
        </w:r>
        <w:r w:rsidR="002D70F1" w:rsidRPr="008E3CE1">
          <w:rPr>
            <w:rFonts w:ascii="Courier New" w:hAnsi="Courier New"/>
            <w:noProof/>
            <w:sz w:val="16"/>
            <w:lang w:eastAsia="en-GB"/>
          </w:rPr>
          <w:t xml:space="preserve"> { </w:t>
        </w:r>
      </w:ins>
      <w:ins w:id="1473" w:author="vivo_P_RAN2#123bis" w:date="2023-10-18T16:34:00Z">
        <w:r w:rsidRPr="008E3CE1">
          <w:rPr>
            <w:rFonts w:ascii="Courier New" w:hAnsi="Courier New"/>
            <w:noProof/>
            <w:sz w:val="16"/>
            <w:lang w:eastAsia="en-GB"/>
          </w:rPr>
          <w:t xml:space="preserve">                                                 </w:t>
        </w:r>
      </w:ins>
    </w:p>
    <w:p w14:paraId="2A3A6FA0" w14:textId="77777777" w:rsid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4" w:author="vivo_P_RAN2#123bis" w:date="2023-10-18T18:11:00Z"/>
          <w:rFonts w:ascii="Courier New" w:hAnsi="Courier New"/>
          <w:noProof/>
          <w:color w:val="808080"/>
          <w:sz w:val="16"/>
          <w:lang w:eastAsia="en-GB"/>
        </w:rPr>
      </w:pPr>
      <w:ins w:id="1475" w:author="vivo_P_RAN2#123bis" w:date="2023-10-18T18:11: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LocalIdentity-r1</w:t>
        </w:r>
        <w:r>
          <w:rPr>
            <w:rFonts w:ascii="Courier New" w:hAnsi="Courier New"/>
            <w:noProof/>
            <w:sz w:val="16"/>
            <w:lang w:eastAsia="en-GB"/>
          </w:rPr>
          <w:t>8</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INTEGER</w:t>
        </w:r>
        <w:r w:rsidRPr="008E3CE1">
          <w:rPr>
            <w:rFonts w:ascii="Courier New" w:hAnsi="Courier New"/>
            <w:noProof/>
            <w:sz w:val="16"/>
            <w:lang w:eastAsia="en-GB"/>
          </w:rPr>
          <w:t xml:space="preserve"> (0..255)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1ED9258B" w14:textId="20AD0FD0" w:rsid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6" w:author="vivo_P_RAN2#123bis" w:date="2023-10-18T18:11:00Z"/>
          <w:rFonts w:ascii="Courier New" w:hAnsi="Courier New"/>
          <w:noProof/>
          <w:color w:val="808080"/>
          <w:sz w:val="16"/>
          <w:lang w:eastAsia="en-GB"/>
        </w:rPr>
      </w:pPr>
      <w:ins w:id="1477" w:author="vivo_P_RAN2#123bis" w:date="2023-10-18T18:11: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w:t>
        </w:r>
        <w:r>
          <w:rPr>
            <w:rFonts w:ascii="Courier New" w:hAnsi="Courier New"/>
            <w:noProof/>
            <w:sz w:val="16"/>
            <w:lang w:eastAsia="en-GB"/>
          </w:rPr>
          <w:t>2</w:t>
        </w:r>
        <w:r w:rsidRPr="008E3CE1">
          <w:rPr>
            <w:rFonts w:ascii="Courier New" w:hAnsi="Courier New"/>
            <w:noProof/>
            <w:sz w:val="16"/>
            <w:lang w:eastAsia="en-GB"/>
          </w:rPr>
          <w:t>Identity-r1</w:t>
        </w:r>
        <w:r>
          <w:rPr>
            <w:rFonts w:ascii="Courier New" w:hAnsi="Courier New"/>
            <w:noProof/>
            <w:sz w:val="16"/>
            <w:lang w:eastAsia="en-GB"/>
          </w:rPr>
          <w:t>8</w:t>
        </w:r>
        <w:r w:rsidRPr="008E3CE1">
          <w:rPr>
            <w:rFonts w:ascii="Courier New" w:hAnsi="Courier New"/>
            <w:noProof/>
            <w:sz w:val="16"/>
            <w:lang w:eastAsia="en-GB"/>
          </w:rPr>
          <w:t xml:space="preserve">                </w:t>
        </w:r>
        <w:r>
          <w:rPr>
            <w:rFonts w:ascii="Courier New" w:hAnsi="Courier New"/>
            <w:noProof/>
            <w:sz w:val="16"/>
            <w:lang w:eastAsia="en-GB"/>
          </w:rPr>
          <w:t xml:space="preserve">   </w:t>
        </w:r>
        <w:r w:rsidRPr="006B6718">
          <w:rPr>
            <w:rFonts w:ascii="Courier New" w:hAnsi="Courier New"/>
            <w:noProof/>
            <w:color w:val="993366"/>
            <w:sz w:val="16"/>
            <w:lang w:eastAsia="en-GB"/>
          </w:rPr>
          <w:t>SL-DestinationIdentity-r16</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6E999FCE" w14:textId="4CDDD642" w:rsidR="002D70F1" w:rsidRPr="002D70F1" w:rsidRDefault="002D70F1"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8" w:author="vivo_P_RAN2#123bis" w:date="2023-10-18T16:34:00Z"/>
          <w:rFonts w:ascii="Courier New" w:eastAsiaTheme="minorEastAsia" w:hAnsi="Courier New"/>
          <w:noProof/>
          <w:color w:val="808080"/>
          <w:sz w:val="16"/>
          <w:lang w:eastAsia="zh-CN"/>
        </w:rPr>
      </w:pPr>
      <w:ins w:id="1479" w:author="vivo_P_RAN2#123bis" w:date="2023-10-18T18:11:00Z">
        <w:r>
          <w:rPr>
            <w:rFonts w:ascii="Courier New" w:eastAsiaTheme="minorEastAsia" w:hAnsi="Courier New" w:hint="eastAsia"/>
            <w:noProof/>
            <w:color w:val="808080"/>
            <w:sz w:val="16"/>
            <w:lang w:eastAsia="zh-CN"/>
          </w:rPr>
          <w:t>}</w:t>
        </w:r>
      </w:ins>
      <w:ins w:id="1480" w:author="vivo_P_RAN2#123bis" w:date="2023-10-19T11:33:00Z">
        <w:r w:rsidR="00772710" w:rsidRPr="00772710">
          <w:rPr>
            <w:rFonts w:ascii="Courier New" w:hAnsi="Courier New"/>
            <w:noProof/>
            <w:color w:val="993366"/>
            <w:sz w:val="16"/>
            <w:lang w:eastAsia="en-GB"/>
          </w:rPr>
          <w:t xml:space="preserve"> </w:t>
        </w:r>
        <w:r w:rsidR="00772710">
          <w:rPr>
            <w:rFonts w:ascii="Courier New" w:hAnsi="Courier New"/>
            <w:noProof/>
            <w:color w:val="993366"/>
            <w:sz w:val="16"/>
            <w:lang w:eastAsia="en-GB"/>
          </w:rPr>
          <w:t xml:space="preserve">                                                                                                               </w:t>
        </w:r>
        <w:r w:rsidR="00772710" w:rsidRPr="008E3CE1">
          <w:rPr>
            <w:rFonts w:ascii="Courier New" w:hAnsi="Courier New"/>
            <w:noProof/>
            <w:color w:val="993366"/>
            <w:sz w:val="16"/>
            <w:lang w:eastAsia="en-GB"/>
          </w:rPr>
          <w:t>OPTIONAL</w:t>
        </w:r>
        <w:r w:rsidR="00772710" w:rsidRPr="008E3CE1">
          <w:rPr>
            <w:rFonts w:ascii="Courier New" w:hAnsi="Courier New"/>
            <w:noProof/>
            <w:sz w:val="16"/>
            <w:lang w:eastAsia="en-GB"/>
          </w:rPr>
          <w:t xml:space="preserve"> </w:t>
        </w:r>
        <w:r w:rsidR="00772710" w:rsidRPr="008E3CE1">
          <w:rPr>
            <w:rFonts w:ascii="Courier New" w:hAnsi="Courier New"/>
            <w:noProof/>
            <w:color w:val="808080"/>
            <w:sz w:val="16"/>
            <w:lang w:eastAsia="en-GB"/>
          </w:rPr>
          <w:t>-- Need M</w:t>
        </w:r>
      </w:ins>
    </w:p>
    <w:p w14:paraId="61A8EC36" w14:textId="015AF81C" w:rsidR="00F903C9" w:rsidRPr="008E3CE1" w:rsidRDefault="00F903C9" w:rsidP="006A64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vivo_P_RAN2#123bis" w:date="2023-10-18T16:34:00Z"/>
          <w:rFonts w:ascii="Courier New" w:hAnsi="Courier New"/>
          <w:noProof/>
          <w:sz w:val="16"/>
          <w:lang w:eastAsia="en-GB"/>
        </w:rPr>
      </w:pPr>
      <w:ins w:id="1482" w:author="vivo_P_RAN2#123bis" w:date="2023-10-18T16:34:00Z">
        <w:r w:rsidRPr="008E3CE1">
          <w:rPr>
            <w:rFonts w:ascii="Courier New" w:hAnsi="Courier New"/>
            <w:noProof/>
            <w:sz w:val="16"/>
            <w:lang w:eastAsia="en-GB"/>
          </w:rPr>
          <w:t xml:space="preserve"> </w:t>
        </w:r>
      </w:ins>
    </w:p>
    <w:p w14:paraId="425A634F" w14:textId="0C7DF6C7" w:rsidR="00F903C9" w:rsidRPr="009B342E" w:rsidRDefault="009B342E"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vivo_P_RAN2#123bis" w:date="2023-10-18T16:34:00Z"/>
          <w:rFonts w:ascii="Courier New" w:eastAsiaTheme="minorEastAsia" w:hAnsi="Courier New"/>
          <w:noProof/>
          <w:sz w:val="16"/>
          <w:lang w:eastAsia="zh-CN"/>
        </w:rPr>
      </w:pPr>
      <w:ins w:id="1484" w:author="vivo_P_RAN2#123bis" w:date="2023-10-19T00:36:00Z">
        <w:r>
          <w:rPr>
            <w:rFonts w:ascii="Courier New" w:eastAsiaTheme="minorEastAsia" w:hAnsi="Courier New" w:hint="eastAsia"/>
            <w:noProof/>
            <w:sz w:val="16"/>
            <w:lang w:eastAsia="zh-CN"/>
          </w:rPr>
          <w:t>}</w:t>
        </w:r>
      </w:ins>
    </w:p>
    <w:p w14:paraId="20A0B22E"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vivo_P_RAN2#123bis" w:date="2023-10-18T16:34:00Z"/>
          <w:rFonts w:ascii="Courier New" w:hAnsi="Courier New"/>
          <w:noProof/>
          <w:color w:val="808080"/>
          <w:sz w:val="16"/>
          <w:lang w:eastAsia="en-GB"/>
        </w:rPr>
      </w:pPr>
      <w:ins w:id="1486" w:author="vivo_P_RAN2#123bis" w:date="2023-10-18T16:34:00Z">
        <w:r w:rsidRPr="008E3CE1">
          <w:rPr>
            <w:rFonts w:ascii="Courier New" w:hAnsi="Courier New"/>
            <w:noProof/>
            <w:color w:val="808080"/>
            <w:sz w:val="16"/>
            <w:lang w:eastAsia="en-GB"/>
          </w:rPr>
          <w:t>-- TAG-SL-SRAP-CONFIG-STOP</w:t>
        </w:r>
      </w:ins>
    </w:p>
    <w:p w14:paraId="4FE05871"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vivo_P_RAN2#123bis" w:date="2023-10-18T16:34:00Z"/>
          <w:rFonts w:ascii="Courier New" w:hAnsi="Courier New"/>
          <w:noProof/>
          <w:color w:val="808080"/>
          <w:sz w:val="16"/>
          <w:lang w:eastAsia="en-GB"/>
        </w:rPr>
      </w:pPr>
      <w:ins w:id="1488" w:author="vivo_P_RAN2#123bis" w:date="2023-10-18T16:34:00Z">
        <w:r w:rsidRPr="008E3CE1">
          <w:rPr>
            <w:rFonts w:ascii="Courier New" w:hAnsi="Courier New"/>
            <w:noProof/>
            <w:color w:val="808080"/>
            <w:sz w:val="16"/>
            <w:lang w:eastAsia="en-GB"/>
          </w:rPr>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736" w:rsidRPr="00FA0D37" w14:paraId="786CB6AE" w14:textId="77777777" w:rsidTr="00A65FAC">
        <w:trPr>
          <w:ins w:id="1489" w:author="vivo_P_RAN2#123bis" w:date="2023-10-18T16:39:00Z"/>
        </w:trPr>
        <w:tc>
          <w:tcPr>
            <w:tcW w:w="0" w:type="auto"/>
            <w:tcBorders>
              <w:top w:val="single" w:sz="4" w:space="0" w:color="auto"/>
              <w:left w:val="single" w:sz="4" w:space="0" w:color="auto"/>
              <w:bottom w:val="single" w:sz="4" w:space="0" w:color="auto"/>
              <w:right w:val="single" w:sz="4" w:space="0" w:color="auto"/>
            </w:tcBorders>
            <w:hideMark/>
          </w:tcPr>
          <w:p w14:paraId="02685AB6" w14:textId="06268A54" w:rsidR="00E07736" w:rsidRPr="00FA0D37" w:rsidRDefault="00E07736" w:rsidP="00A65FAC">
            <w:pPr>
              <w:pStyle w:val="TAH"/>
              <w:rPr>
                <w:ins w:id="1490" w:author="vivo_P_RAN2#123bis" w:date="2023-10-18T16:39:00Z"/>
                <w:lang w:eastAsia="sv-SE"/>
              </w:rPr>
            </w:pPr>
            <w:ins w:id="1491" w:author="vivo_P_RAN2#123bis" w:date="2023-10-18T16:39:00Z">
              <w:r w:rsidRPr="00FA0D37">
                <w:rPr>
                  <w:i/>
                  <w:lang w:eastAsia="sv-SE"/>
                </w:rPr>
                <w:lastRenderedPageBreak/>
                <w:t>SL-SRAP-Config</w:t>
              </w:r>
              <w:r>
                <w:rPr>
                  <w:i/>
                  <w:lang w:eastAsia="sv-SE"/>
                </w:rPr>
                <w:t>U2U</w:t>
              </w:r>
              <w:r w:rsidRPr="00FA0D37">
                <w:rPr>
                  <w:i/>
                  <w:lang w:eastAsia="sv-SE"/>
                </w:rPr>
                <w:t xml:space="preserve"> </w:t>
              </w:r>
              <w:r w:rsidRPr="00FA0D37">
                <w:rPr>
                  <w:lang w:eastAsia="sv-SE"/>
                </w:rPr>
                <w:t>field descriptions</w:t>
              </w:r>
            </w:ins>
          </w:p>
        </w:tc>
      </w:tr>
      <w:tr w:rsidR="00E07736" w:rsidRPr="00FA0D37" w14:paraId="10370BD3" w14:textId="77777777" w:rsidTr="00A65FAC">
        <w:trPr>
          <w:ins w:id="1492" w:author="vivo_P_RAN2#123bis" w:date="2023-10-18T16:39:00Z"/>
        </w:trPr>
        <w:tc>
          <w:tcPr>
            <w:tcW w:w="0" w:type="auto"/>
            <w:tcBorders>
              <w:top w:val="single" w:sz="4" w:space="0" w:color="auto"/>
              <w:left w:val="single" w:sz="4" w:space="0" w:color="auto"/>
              <w:bottom w:val="single" w:sz="4" w:space="0" w:color="auto"/>
              <w:right w:val="single" w:sz="4" w:space="0" w:color="auto"/>
            </w:tcBorders>
            <w:hideMark/>
          </w:tcPr>
          <w:p w14:paraId="7DA924C0" w14:textId="77777777" w:rsidR="00E07736" w:rsidRPr="00FA0D37" w:rsidRDefault="00E07736" w:rsidP="00A65FAC">
            <w:pPr>
              <w:pStyle w:val="TAL"/>
              <w:rPr>
                <w:ins w:id="1493" w:author="vivo_P_RAN2#123bis" w:date="2023-10-18T16:39:00Z"/>
                <w:b/>
                <w:bCs/>
                <w:i/>
                <w:iCs/>
                <w:lang w:eastAsia="en-GB"/>
              </w:rPr>
            </w:pPr>
            <w:ins w:id="1494" w:author="vivo_P_RAN2#123bis" w:date="2023-10-18T16:39:00Z">
              <w:r w:rsidRPr="00FA0D37">
                <w:rPr>
                  <w:b/>
                  <w:bCs/>
                  <w:i/>
                  <w:iCs/>
                  <w:lang w:eastAsia="en-GB"/>
                </w:rPr>
                <w:t>sl-</w:t>
              </w:r>
              <w:r>
                <w:rPr>
                  <w:b/>
                  <w:bCs/>
                  <w:i/>
                  <w:iCs/>
                  <w:lang w:eastAsia="en-GB"/>
                </w:rPr>
                <w:t>RemoteUE-</w:t>
              </w:r>
              <w:r w:rsidRPr="00FA0D37">
                <w:rPr>
                  <w:b/>
                  <w:bCs/>
                  <w:i/>
                  <w:iCs/>
                  <w:lang w:eastAsia="en-GB"/>
                </w:rPr>
                <w:t>LocalIdentity</w:t>
              </w:r>
            </w:ins>
          </w:p>
          <w:p w14:paraId="5CF3CE1D" w14:textId="77777777" w:rsidR="00E07736" w:rsidRPr="00FA0D37" w:rsidRDefault="00E07736" w:rsidP="00A65FAC">
            <w:pPr>
              <w:pStyle w:val="TAL"/>
              <w:rPr>
                <w:ins w:id="1495" w:author="vivo_P_RAN2#123bis" w:date="2023-10-18T16:39:00Z"/>
                <w:lang w:eastAsia="sv-SE"/>
              </w:rPr>
            </w:pPr>
            <w:ins w:id="1496" w:author="vivo_P_RAN2#123bis" w:date="2023-10-18T16:39:00Z">
              <w:r w:rsidRPr="00FA0D37">
                <w:rPr>
                  <w:lang w:eastAsia="en-GB"/>
                </w:rPr>
                <w:t>Indicates the local UE ID of the L2 U2</w:t>
              </w:r>
              <w:r>
                <w:rPr>
                  <w:lang w:eastAsia="en-GB"/>
                </w:rPr>
                <w:t>U</w:t>
              </w:r>
              <w:r w:rsidRPr="00FA0D37">
                <w:rPr>
                  <w:lang w:eastAsia="en-GB"/>
                </w:rPr>
                <w:t xml:space="preserve"> Remote UE used in SRAP as specified in </w:t>
              </w:r>
              <w:r w:rsidRPr="00FA0D37">
                <w:rPr>
                  <w:rFonts w:eastAsia="宋体"/>
                  <w:lang w:eastAsia="zh-CN"/>
                </w:rPr>
                <w:t>TS 38.351 [66]</w:t>
              </w:r>
              <w:r w:rsidRPr="00FA0D37">
                <w:rPr>
                  <w:lang w:eastAsia="en-GB"/>
                </w:rPr>
                <w:t>.</w:t>
              </w:r>
            </w:ins>
          </w:p>
        </w:tc>
      </w:tr>
      <w:tr w:rsidR="00AB4612" w:rsidRPr="00FA0D37" w14:paraId="7B27CC0D" w14:textId="77777777" w:rsidTr="00A65FAC">
        <w:trPr>
          <w:ins w:id="1497"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2A0480AB" w14:textId="63EEA4B5" w:rsidR="00AB4612" w:rsidRPr="00FA0D37" w:rsidRDefault="00AB4612" w:rsidP="00AB4612">
            <w:pPr>
              <w:pStyle w:val="TAL"/>
              <w:rPr>
                <w:ins w:id="1498" w:author="vivo_P_RAN2#123bis" w:date="2023-10-18T18:12:00Z"/>
                <w:b/>
                <w:bCs/>
                <w:i/>
                <w:iCs/>
                <w:lang w:eastAsia="en-GB"/>
              </w:rPr>
            </w:pPr>
            <w:ins w:id="1499" w:author="vivo_P_RAN2#123bis" w:date="2023-10-18T18:12:00Z">
              <w:r w:rsidRPr="00FA0D37">
                <w:rPr>
                  <w:b/>
                  <w:bCs/>
                  <w:i/>
                  <w:iCs/>
                  <w:lang w:eastAsia="en-GB"/>
                </w:rPr>
                <w:t>sl-</w:t>
              </w:r>
              <w:r>
                <w:rPr>
                  <w:b/>
                  <w:bCs/>
                  <w:i/>
                  <w:iCs/>
                  <w:lang w:eastAsia="en-GB"/>
                </w:rPr>
                <w:t>RemoteUE-</w:t>
              </w:r>
              <w:r w:rsidRPr="00FA0D37">
                <w:rPr>
                  <w:b/>
                  <w:bCs/>
                  <w:i/>
                  <w:iCs/>
                  <w:lang w:eastAsia="en-GB"/>
                </w:rPr>
                <w:t>L</w:t>
              </w:r>
              <w:r>
                <w:rPr>
                  <w:b/>
                  <w:bCs/>
                  <w:i/>
                  <w:iCs/>
                  <w:lang w:eastAsia="en-GB"/>
                </w:rPr>
                <w:t>2</w:t>
              </w:r>
            </w:ins>
            <w:ins w:id="1500" w:author="vivo_P_RAN2#123bis" w:date="2023-10-18T18:14:00Z">
              <w:r>
                <w:rPr>
                  <w:b/>
                  <w:bCs/>
                  <w:i/>
                  <w:iCs/>
                  <w:lang w:eastAsia="en-GB"/>
                </w:rPr>
                <w:t>I</w:t>
              </w:r>
            </w:ins>
            <w:ins w:id="1501" w:author="vivo_P_RAN2#123bis" w:date="2023-10-18T18:12:00Z">
              <w:r w:rsidRPr="00FA0D37">
                <w:rPr>
                  <w:b/>
                  <w:bCs/>
                  <w:i/>
                  <w:iCs/>
                  <w:lang w:eastAsia="en-GB"/>
                </w:rPr>
                <w:t>dentity</w:t>
              </w:r>
            </w:ins>
          </w:p>
          <w:p w14:paraId="3A8E2B81" w14:textId="401CFEFD" w:rsidR="00AB4612" w:rsidRPr="00FA0D37" w:rsidRDefault="00AB4612" w:rsidP="00AB4612">
            <w:pPr>
              <w:pStyle w:val="TAL"/>
              <w:rPr>
                <w:ins w:id="1502" w:author="vivo_P_RAN2#123bis" w:date="2023-10-18T18:12:00Z"/>
                <w:b/>
                <w:bCs/>
                <w:i/>
                <w:iCs/>
                <w:lang w:eastAsia="en-GB"/>
              </w:rPr>
            </w:pPr>
            <w:ins w:id="1503" w:author="vivo_P_RAN2#123bis" w:date="2023-10-18T18:12:00Z">
              <w:r w:rsidRPr="00FA0D37">
                <w:rPr>
                  <w:lang w:eastAsia="en-GB"/>
                </w:rPr>
                <w:t xml:space="preserve">Indicates the </w:t>
              </w:r>
            </w:ins>
            <w:ins w:id="1504" w:author="vivo_P_RAN2#123bis" w:date="2023-10-18T18:15:00Z">
              <w:r w:rsidR="00E9135E">
                <w:rPr>
                  <w:lang w:eastAsia="en-GB"/>
                </w:rPr>
                <w:t>S</w:t>
              </w:r>
            </w:ins>
            <w:ins w:id="1505" w:author="vivo_P_RAN2#123bis" w:date="2023-10-18T18:12:00Z">
              <w:r>
                <w:rPr>
                  <w:lang w:eastAsia="en-GB"/>
                </w:rPr>
                <w:t xml:space="preserve">ource </w:t>
              </w:r>
            </w:ins>
            <w:ins w:id="1506" w:author="vivo_P_RAN2#123bis" w:date="2023-10-18T18:15:00Z">
              <w:r w:rsidR="00E9135E" w:rsidRPr="00FA0D37">
                <w:rPr>
                  <w:lang w:eastAsia="zh-CN"/>
                </w:rPr>
                <w:t>Layer-2 ID</w:t>
              </w:r>
            </w:ins>
            <w:ins w:id="1507" w:author="vivo_P_RAN2#123bis" w:date="2023-10-18T18:12:00Z">
              <w:r w:rsidRPr="00FA0D37">
                <w:rPr>
                  <w:lang w:eastAsia="en-GB"/>
                </w:rPr>
                <w:t xml:space="preserve"> of the L2 U2</w:t>
              </w:r>
              <w:r>
                <w:rPr>
                  <w:lang w:eastAsia="en-GB"/>
                </w:rPr>
                <w:t>U</w:t>
              </w:r>
              <w:r w:rsidRPr="00FA0D37">
                <w:rPr>
                  <w:lang w:eastAsia="en-GB"/>
                </w:rPr>
                <w:t xml:space="preserve"> Remote UE</w:t>
              </w:r>
            </w:ins>
            <w:ins w:id="1508" w:author="vivo_P_RAN2#123bis" w:date="2023-10-18T18:17:00Z">
              <w:r w:rsidR="00B4160D">
                <w:rPr>
                  <w:lang w:eastAsia="en-GB"/>
                </w:rPr>
                <w:t xml:space="preserve"> </w:t>
              </w:r>
              <w:r w:rsidR="00B4160D" w:rsidRPr="00FA0D37">
                <w:rPr>
                  <w:lang w:eastAsia="en-GB"/>
                </w:rPr>
                <w:t xml:space="preserve">as specified in </w:t>
              </w:r>
              <w:r w:rsidR="00B4160D" w:rsidRPr="00FA0D37">
                <w:rPr>
                  <w:rFonts w:eastAsia="宋体"/>
                  <w:lang w:eastAsia="zh-CN"/>
                </w:rPr>
                <w:t xml:space="preserve">TS </w:t>
              </w:r>
              <w:r w:rsidR="00B4160D">
                <w:rPr>
                  <w:rFonts w:eastAsia="宋体"/>
                  <w:lang w:eastAsia="zh-CN"/>
                </w:rPr>
                <w:t>23.304</w:t>
              </w:r>
              <w:r w:rsidR="00B4160D" w:rsidRPr="00FA0D37">
                <w:rPr>
                  <w:rFonts w:eastAsia="宋体"/>
                  <w:lang w:eastAsia="zh-CN"/>
                </w:rPr>
                <w:t xml:space="preserve"> [6</w:t>
              </w:r>
              <w:r w:rsidR="00B4160D">
                <w:rPr>
                  <w:rFonts w:eastAsia="宋体"/>
                  <w:lang w:eastAsia="zh-CN"/>
                </w:rPr>
                <w:t>5</w:t>
              </w:r>
              <w:r w:rsidR="00B4160D" w:rsidRPr="00FA0D37">
                <w:rPr>
                  <w:rFonts w:eastAsia="宋体"/>
                  <w:lang w:eastAsia="zh-CN"/>
                </w:rPr>
                <w:t>]</w:t>
              </w:r>
            </w:ins>
            <w:ins w:id="1509" w:author="vivo_P_RAN2#123bis" w:date="2023-10-18T18:12:00Z">
              <w:r w:rsidRPr="00FA0D37">
                <w:rPr>
                  <w:lang w:eastAsia="en-GB"/>
                </w:rPr>
                <w:t>.</w:t>
              </w:r>
            </w:ins>
          </w:p>
        </w:tc>
      </w:tr>
      <w:tr w:rsidR="00E07736" w:rsidRPr="00FA0D37" w14:paraId="24A1CECE" w14:textId="77777777" w:rsidTr="00A65FAC">
        <w:trPr>
          <w:ins w:id="1510"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2ACD5699" w14:textId="77777777" w:rsidR="00E07736" w:rsidRPr="00FA0D37" w:rsidRDefault="00E07736" w:rsidP="00A65FAC">
            <w:pPr>
              <w:pStyle w:val="TAL"/>
              <w:rPr>
                <w:ins w:id="1511" w:author="vivo_P_RAN2#123bis" w:date="2023-10-18T16:39:00Z"/>
                <w:b/>
                <w:bCs/>
                <w:i/>
                <w:iCs/>
                <w:lang w:eastAsia="en-GB"/>
              </w:rPr>
            </w:pPr>
            <w:ins w:id="1512" w:author="vivo_P_RAN2#123bis" w:date="2023-10-18T16:39:00Z">
              <w:r w:rsidRPr="00FA0D37">
                <w:rPr>
                  <w:b/>
                  <w:bCs/>
                  <w:i/>
                  <w:iCs/>
                  <w:lang w:eastAsia="en-GB"/>
                </w:rPr>
                <w:t>sl-</w:t>
              </w:r>
              <w:r>
                <w:rPr>
                  <w:b/>
                  <w:bCs/>
                  <w:i/>
                  <w:iCs/>
                  <w:lang w:eastAsia="en-GB"/>
                </w:rPr>
                <w:t>PeerRemoteUE-</w:t>
              </w:r>
              <w:r w:rsidRPr="00FA0D37">
                <w:rPr>
                  <w:b/>
                  <w:bCs/>
                  <w:i/>
                  <w:iCs/>
                  <w:lang w:eastAsia="en-GB"/>
                </w:rPr>
                <w:t>LocalIdentity</w:t>
              </w:r>
            </w:ins>
          </w:p>
          <w:p w14:paraId="22800739" w14:textId="77777777" w:rsidR="00E07736" w:rsidRPr="00FA0D37" w:rsidRDefault="00E07736" w:rsidP="00A65FAC">
            <w:pPr>
              <w:pStyle w:val="TAL"/>
              <w:rPr>
                <w:ins w:id="1513" w:author="vivo_P_RAN2#123bis" w:date="2023-10-18T16:39:00Z"/>
                <w:b/>
                <w:bCs/>
                <w:i/>
                <w:iCs/>
                <w:lang w:eastAsia="en-GB"/>
              </w:rPr>
            </w:pPr>
            <w:ins w:id="1514" w:author="vivo_P_RAN2#123bis" w:date="2023-10-18T16:39:00Z">
              <w:r w:rsidRPr="00FA0D37">
                <w:rPr>
                  <w:lang w:eastAsia="en-GB"/>
                </w:rPr>
                <w:t xml:space="preserve">Indicates the local UE ID of the </w:t>
              </w:r>
              <w:r>
                <w:rPr>
                  <w:lang w:eastAsia="en-GB"/>
                </w:rPr>
                <w:t xml:space="preserve">peer </w:t>
              </w:r>
              <w:r w:rsidRPr="00FA0D37">
                <w:rPr>
                  <w:lang w:eastAsia="en-GB"/>
                </w:rPr>
                <w:t>L2 U2</w:t>
              </w:r>
              <w:r>
                <w:rPr>
                  <w:lang w:eastAsia="en-GB"/>
                </w:rPr>
                <w:t>U</w:t>
              </w:r>
              <w:r w:rsidRPr="00FA0D37">
                <w:rPr>
                  <w:lang w:eastAsia="en-GB"/>
                </w:rPr>
                <w:t xml:space="preserve"> Remote UE used in SRAP as specified in </w:t>
              </w:r>
              <w:r w:rsidRPr="00FA0D37">
                <w:rPr>
                  <w:rFonts w:eastAsia="宋体"/>
                  <w:lang w:eastAsia="zh-CN"/>
                </w:rPr>
                <w:t>TS 38.351 [66]</w:t>
              </w:r>
              <w:r w:rsidRPr="00FA0D37">
                <w:rPr>
                  <w:lang w:eastAsia="en-GB"/>
                </w:rPr>
                <w:t>.</w:t>
              </w:r>
            </w:ins>
          </w:p>
        </w:tc>
      </w:tr>
      <w:tr w:rsidR="00AB4612" w:rsidRPr="00FA0D37" w14:paraId="72DED045" w14:textId="77777777" w:rsidTr="00A65FAC">
        <w:trPr>
          <w:ins w:id="1515"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799F7C8C" w14:textId="34291A27" w:rsidR="00AB4612" w:rsidRPr="00FA0D37" w:rsidRDefault="00AB4612" w:rsidP="00AB4612">
            <w:pPr>
              <w:pStyle w:val="TAL"/>
              <w:rPr>
                <w:ins w:id="1516" w:author="vivo_P_RAN2#123bis" w:date="2023-10-18T18:14:00Z"/>
                <w:b/>
                <w:bCs/>
                <w:i/>
                <w:iCs/>
                <w:lang w:eastAsia="en-GB"/>
              </w:rPr>
            </w:pPr>
            <w:ins w:id="1517" w:author="vivo_P_RAN2#123bis" w:date="2023-10-18T18:14:00Z">
              <w:r w:rsidRPr="00FA0D37">
                <w:rPr>
                  <w:b/>
                  <w:bCs/>
                  <w:i/>
                  <w:iCs/>
                  <w:lang w:eastAsia="en-GB"/>
                </w:rPr>
                <w:t>sl-</w:t>
              </w:r>
              <w:r>
                <w:rPr>
                  <w:b/>
                  <w:bCs/>
                  <w:i/>
                  <w:iCs/>
                  <w:lang w:eastAsia="en-GB"/>
                </w:rPr>
                <w:t>PeerRemoteUE-</w:t>
              </w:r>
              <w:r w:rsidRPr="00FA0D37">
                <w:rPr>
                  <w:b/>
                  <w:bCs/>
                  <w:i/>
                  <w:iCs/>
                  <w:lang w:eastAsia="en-GB"/>
                </w:rPr>
                <w:t>L</w:t>
              </w:r>
              <w:r>
                <w:rPr>
                  <w:b/>
                  <w:bCs/>
                  <w:i/>
                  <w:iCs/>
                  <w:lang w:eastAsia="en-GB"/>
                </w:rPr>
                <w:t>2I</w:t>
              </w:r>
              <w:r w:rsidRPr="00FA0D37">
                <w:rPr>
                  <w:b/>
                  <w:bCs/>
                  <w:i/>
                  <w:iCs/>
                  <w:lang w:eastAsia="en-GB"/>
                </w:rPr>
                <w:t>dentity</w:t>
              </w:r>
            </w:ins>
          </w:p>
          <w:p w14:paraId="63DEBBFD" w14:textId="757AB6C6" w:rsidR="00AB4612" w:rsidRPr="00FA0D37" w:rsidRDefault="00AB4612" w:rsidP="00AB4612">
            <w:pPr>
              <w:pStyle w:val="TAL"/>
              <w:rPr>
                <w:ins w:id="1518" w:author="vivo_P_RAN2#123bis" w:date="2023-10-18T18:14:00Z"/>
                <w:b/>
                <w:bCs/>
                <w:i/>
                <w:iCs/>
                <w:lang w:eastAsia="en-GB"/>
              </w:rPr>
            </w:pPr>
            <w:ins w:id="1519" w:author="vivo_P_RAN2#123bis" w:date="2023-10-18T18:14:00Z">
              <w:r w:rsidRPr="00FA0D37">
                <w:rPr>
                  <w:lang w:eastAsia="en-GB"/>
                </w:rPr>
                <w:t>Indicates the</w:t>
              </w:r>
              <w:r>
                <w:rPr>
                  <w:lang w:eastAsia="en-GB"/>
                </w:rPr>
                <w:t xml:space="preserve"> </w:t>
              </w:r>
            </w:ins>
            <w:ins w:id="1520" w:author="vivo_P_RAN2#123bis" w:date="2023-10-18T18:15:00Z">
              <w:r w:rsidR="00E9135E">
                <w:rPr>
                  <w:lang w:eastAsia="en-GB"/>
                </w:rPr>
                <w:t>S</w:t>
              </w:r>
            </w:ins>
            <w:ins w:id="1521" w:author="vivo_P_RAN2#123bis" w:date="2023-10-18T18:14:00Z">
              <w:r>
                <w:rPr>
                  <w:lang w:eastAsia="en-GB"/>
                </w:rPr>
                <w:t xml:space="preserve">ource </w:t>
              </w:r>
            </w:ins>
            <w:ins w:id="1522" w:author="vivo_P_RAN2#123bis" w:date="2023-10-18T18:15:00Z">
              <w:r w:rsidR="00E9135E" w:rsidRPr="00FA0D37">
                <w:rPr>
                  <w:lang w:eastAsia="zh-CN"/>
                </w:rPr>
                <w:t>Layer-2</w:t>
              </w:r>
            </w:ins>
            <w:ins w:id="1523" w:author="vivo_P_RAN2#123bis" w:date="2023-10-18T18:14:00Z">
              <w:r w:rsidRPr="00FA0D37">
                <w:rPr>
                  <w:lang w:eastAsia="en-GB"/>
                </w:rPr>
                <w:t xml:space="preserve"> ID of the </w:t>
              </w:r>
              <w:r>
                <w:rPr>
                  <w:lang w:eastAsia="en-GB"/>
                </w:rPr>
                <w:t xml:space="preserve">peer </w:t>
              </w:r>
              <w:r w:rsidRPr="00FA0D37">
                <w:rPr>
                  <w:lang w:eastAsia="en-GB"/>
                </w:rPr>
                <w:t>L2 U2</w:t>
              </w:r>
              <w:r>
                <w:rPr>
                  <w:lang w:eastAsia="en-GB"/>
                </w:rPr>
                <w:t>U</w:t>
              </w:r>
              <w:r w:rsidRPr="00FA0D37">
                <w:rPr>
                  <w:lang w:eastAsia="en-GB"/>
                </w:rPr>
                <w:t xml:space="preserve"> Remote UE</w:t>
              </w:r>
            </w:ins>
            <w:ins w:id="1524" w:author="vivo_P_RAN2#123bis" w:date="2023-10-18T18:17:00Z">
              <w:r w:rsidR="00B4160D">
                <w:rPr>
                  <w:lang w:eastAsia="en-GB"/>
                </w:rPr>
                <w:t xml:space="preserve"> </w:t>
              </w:r>
            </w:ins>
            <w:ins w:id="1525" w:author="vivo_P_RAN2#123bis" w:date="2023-10-18T18:18:00Z">
              <w:r w:rsidR="00B4160D" w:rsidRPr="00FA0D37">
                <w:rPr>
                  <w:lang w:eastAsia="en-GB"/>
                </w:rPr>
                <w:t xml:space="preserve">as specified in </w:t>
              </w:r>
              <w:r w:rsidR="00B4160D" w:rsidRPr="00FA0D37">
                <w:rPr>
                  <w:rFonts w:eastAsia="宋体"/>
                  <w:lang w:eastAsia="zh-CN"/>
                </w:rPr>
                <w:t xml:space="preserve">TS </w:t>
              </w:r>
              <w:r w:rsidR="00B4160D">
                <w:rPr>
                  <w:rFonts w:eastAsia="宋体"/>
                  <w:lang w:eastAsia="zh-CN"/>
                </w:rPr>
                <w:t>23.304</w:t>
              </w:r>
              <w:r w:rsidR="00B4160D" w:rsidRPr="00FA0D37">
                <w:rPr>
                  <w:rFonts w:eastAsia="宋体"/>
                  <w:lang w:eastAsia="zh-CN"/>
                </w:rPr>
                <w:t xml:space="preserve"> [6</w:t>
              </w:r>
              <w:r w:rsidR="00B4160D">
                <w:rPr>
                  <w:rFonts w:eastAsia="宋体"/>
                  <w:lang w:eastAsia="zh-CN"/>
                </w:rPr>
                <w:t>5</w:t>
              </w:r>
              <w:r w:rsidR="00B4160D" w:rsidRPr="00FA0D37">
                <w:rPr>
                  <w:rFonts w:eastAsia="宋体"/>
                  <w:lang w:eastAsia="zh-CN"/>
                </w:rPr>
                <w:t>]</w:t>
              </w:r>
              <w:r w:rsidR="00B4160D" w:rsidRPr="00FA0D37">
                <w:rPr>
                  <w:lang w:eastAsia="en-GB"/>
                </w:rPr>
                <w:t>.</w:t>
              </w:r>
            </w:ins>
          </w:p>
        </w:tc>
      </w:tr>
    </w:tbl>
    <w:p w14:paraId="2E985B5B" w14:textId="77777777" w:rsidR="00A1160C" w:rsidRPr="00A1160C" w:rsidRDefault="00A1160C" w:rsidP="00E07736">
      <w:pPr>
        <w:rPr>
          <w:rFonts w:ascii="Arial" w:hAnsi="Arial" w:cs="Arial"/>
          <w:b/>
          <w:color w:val="FF0000"/>
          <w:sz w:val="24"/>
          <w:szCs w:val="24"/>
        </w:rPr>
      </w:pPr>
    </w:p>
    <w:p w14:paraId="39EBB57F" w14:textId="77777777" w:rsidR="00537CAC" w:rsidRDefault="00537CAC"/>
    <w:p w14:paraId="229EAAF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26" w:name="_Toc60777558"/>
      <w:bookmarkStart w:id="1527" w:name="_Toc131065378"/>
      <w:r>
        <w:rPr>
          <w:rFonts w:ascii="Arial" w:hAnsi="Arial"/>
          <w:sz w:val="32"/>
          <w:lang w:eastAsia="ja-JP"/>
        </w:rPr>
        <w:t>6.4</w:t>
      </w:r>
      <w:r>
        <w:rPr>
          <w:rFonts w:ascii="Arial" w:hAnsi="Arial"/>
          <w:sz w:val="32"/>
          <w:lang w:eastAsia="ja-JP"/>
        </w:rPr>
        <w:tab/>
        <w:t>RRC multiplicity and type constraint values</w:t>
      </w:r>
      <w:bookmarkEnd w:id="1526"/>
      <w:bookmarkEnd w:id="1527"/>
    </w:p>
    <w:p w14:paraId="3C12B4A8" w14:textId="77777777" w:rsidR="00537CAC" w:rsidRDefault="00537CAC"/>
    <w:p w14:paraId="34A95777"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F8D402D" w14:textId="77777777" w:rsidR="00537CAC" w:rsidRDefault="00537CAC"/>
    <w:p w14:paraId="48E3F748"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28" w:name="_Toc131065381"/>
      <w:bookmarkStart w:id="1529" w:name="_Toc60777561"/>
      <w:r>
        <w:rPr>
          <w:rFonts w:ascii="Arial" w:hAnsi="Arial"/>
          <w:sz w:val="32"/>
          <w:lang w:eastAsia="ja-JP"/>
        </w:rPr>
        <w:t>6.5</w:t>
      </w:r>
      <w:r>
        <w:rPr>
          <w:rFonts w:ascii="Arial" w:hAnsi="Arial"/>
          <w:sz w:val="32"/>
          <w:lang w:eastAsia="ja-JP"/>
        </w:rPr>
        <w:tab/>
        <w:t>Short Message</w:t>
      </w:r>
      <w:bookmarkEnd w:id="1528"/>
      <w:bookmarkEnd w:id="1529"/>
    </w:p>
    <w:p w14:paraId="6C926570" w14:textId="77777777" w:rsidR="00537CAC" w:rsidRDefault="00D43F75">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474A6330" w14:textId="77777777" w:rsidR="00537CAC" w:rsidRDefault="00537CAC"/>
    <w:p w14:paraId="0BCBF8B0"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2B104005" w14:textId="77777777" w:rsidR="00537CAC" w:rsidRDefault="00537CAC">
      <w:pPr>
        <w:overflowPunct w:val="0"/>
        <w:autoSpaceDE w:val="0"/>
        <w:autoSpaceDN w:val="0"/>
        <w:adjustRightInd w:val="0"/>
        <w:textAlignment w:val="baseline"/>
        <w:rPr>
          <w:lang w:eastAsia="ja-JP"/>
        </w:rPr>
      </w:pPr>
    </w:p>
    <w:p w14:paraId="2974CF9E"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30" w:name="_Toc131065382"/>
      <w:bookmarkStart w:id="1531" w:name="_Toc60777562"/>
      <w:r>
        <w:rPr>
          <w:rFonts w:ascii="Arial" w:hAnsi="Arial"/>
          <w:sz w:val="32"/>
          <w:lang w:eastAsia="ja-JP"/>
        </w:rPr>
        <w:t>6.6</w:t>
      </w:r>
      <w:r>
        <w:rPr>
          <w:rFonts w:ascii="Arial" w:hAnsi="Arial"/>
          <w:sz w:val="32"/>
          <w:lang w:eastAsia="ja-JP"/>
        </w:rPr>
        <w:tab/>
        <w:t>PC5 RRC messages</w:t>
      </w:r>
      <w:bookmarkEnd w:id="1530"/>
      <w:bookmarkEnd w:id="1531"/>
    </w:p>
    <w:p w14:paraId="014DA509"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532" w:name="_Toc131065383"/>
      <w:bookmarkStart w:id="1533" w:name="_Toc60777563"/>
      <w:r>
        <w:rPr>
          <w:rFonts w:ascii="Arial" w:hAnsi="Arial"/>
          <w:sz w:val="28"/>
          <w:lang w:eastAsia="ja-JP"/>
        </w:rPr>
        <w:t>6.6.1</w:t>
      </w:r>
      <w:r>
        <w:rPr>
          <w:rFonts w:ascii="Arial" w:hAnsi="Arial"/>
          <w:sz w:val="28"/>
          <w:lang w:eastAsia="ja-JP"/>
        </w:rPr>
        <w:tab/>
        <w:t>General message structure</w:t>
      </w:r>
      <w:bookmarkEnd w:id="1532"/>
      <w:bookmarkEnd w:id="1533"/>
    </w:p>
    <w:p w14:paraId="1AC10C6F" w14:textId="77777777" w:rsidR="00537CAC" w:rsidRDefault="00537CAC"/>
    <w:p w14:paraId="7B06C0B5"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D1BE8E9" w14:textId="77777777" w:rsidR="00537CAC" w:rsidRDefault="00537CAC">
      <w:pPr>
        <w:overflowPunct w:val="0"/>
        <w:autoSpaceDE w:val="0"/>
        <w:autoSpaceDN w:val="0"/>
        <w:adjustRightInd w:val="0"/>
        <w:textAlignment w:val="baseline"/>
        <w:rPr>
          <w:lang w:eastAsia="ja-JP"/>
        </w:rPr>
      </w:pPr>
    </w:p>
    <w:p w14:paraId="42C30C55"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4FBD02FA" w14:textId="77777777" w:rsidR="00537CAC" w:rsidRDefault="00537CAC"/>
    <w:p w14:paraId="21281274"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1958B99F" w14:textId="77777777" w:rsidR="00537CAC" w:rsidRDefault="00537CAC">
      <w:pPr>
        <w:overflowPunct w:val="0"/>
        <w:autoSpaceDE w:val="0"/>
        <w:autoSpaceDN w:val="0"/>
        <w:adjustRightInd w:val="0"/>
        <w:textAlignment w:val="baseline"/>
        <w:rPr>
          <w:lang w:eastAsia="ja-JP"/>
        </w:rPr>
      </w:pPr>
    </w:p>
    <w:p w14:paraId="7BD5B53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34"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534"/>
    </w:p>
    <w:p w14:paraId="50950DFD"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535" w:author="vivo_P_RAN2#122" w:date="2023-06-25T09:54:00Z">
        <w:r>
          <w:rPr>
            <w:lang w:eastAsia="ja-JP"/>
          </w:rPr>
          <w:t>UE or from U2U Relay UE to the connected U2U Remote</w:t>
        </w:r>
      </w:ins>
      <w:ins w:id="1536" w:author="vivo_P_RAN2#123" w:date="2023-09-08T21:30:00Z">
        <w:r>
          <w:rPr>
            <w:lang w:eastAsia="ja-JP"/>
          </w:rPr>
          <w:t xml:space="preserve"> UE</w:t>
        </w:r>
      </w:ins>
      <w:r>
        <w:rPr>
          <w:lang w:eastAsia="ja-JP"/>
        </w:rPr>
        <w:t>.</w:t>
      </w:r>
    </w:p>
    <w:p w14:paraId="0146800D" w14:textId="77777777" w:rsidR="00537CAC" w:rsidRDefault="00D43F75">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08AB1DBC"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27A072D1"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SCCH</w:t>
      </w:r>
    </w:p>
    <w:p w14:paraId="51617FC6" w14:textId="77777777" w:rsidR="00537CAC" w:rsidRDefault="00D43F75">
      <w:pPr>
        <w:overflowPunct w:val="0"/>
        <w:autoSpaceDE w:val="0"/>
        <w:autoSpaceDN w:val="0"/>
        <w:adjustRightInd w:val="0"/>
        <w:ind w:left="568" w:hanging="284"/>
        <w:textAlignment w:val="baseline"/>
        <w:rPr>
          <w:lang w:eastAsia="ja-JP"/>
        </w:rPr>
      </w:pPr>
      <w:r>
        <w:rPr>
          <w:lang w:eastAsia="ja-JP"/>
        </w:rPr>
        <w:t>Direction: U2N Relay UE to U2N Remote UE</w:t>
      </w:r>
      <w:ins w:id="1537" w:author="vivo_P_RAN2#122" w:date="2023-06-25T09:55:00Z">
        <w:r>
          <w:rPr>
            <w:lang w:eastAsia="ja-JP"/>
          </w:rPr>
          <w:t xml:space="preserve"> or U2U Relay UE to U2U Remote UE</w:t>
        </w:r>
      </w:ins>
    </w:p>
    <w:p w14:paraId="246FA7D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6A8670E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A5C4D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6C7DB9D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4FFE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DE406D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FE632E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D3AA8F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E720E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83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3F292F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C2E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9C1C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40322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413D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3CDE7E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EB90FE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48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538" w:author="vivo_P_RAN2#122" w:date="2023-06-25T09:56:00Z">
        <w:r>
          <w:rPr>
            <w:rFonts w:ascii="Courier New" w:hAnsi="Courier New"/>
            <w:sz w:val="16"/>
            <w:lang w:eastAsia="en-GB"/>
          </w:rPr>
          <w:t>NotificationMessageSidelink-v18xy-IEs</w:t>
        </w:r>
        <w:del w:id="1539" w:author="vivo_AT_RAN2#123bis" w:date="2023-10-11T22:12:00Z">
          <w:r>
            <w:rPr>
              <w:rFonts w:ascii="Courier New" w:hAnsi="Courier New"/>
              <w:sz w:val="16"/>
              <w:lang w:eastAsia="en-GB"/>
            </w:rPr>
            <w:delText xml:space="preserve"> ::=   </w:delText>
          </w:r>
        </w:del>
      </w:ins>
      <w:del w:id="1540"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69986AA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415A7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1" w:author="vivo_P_RAN2#122" w:date="2023-06-25T09:59:00Z"/>
          <w:rFonts w:ascii="Courier New" w:hAnsi="Courier New"/>
          <w:sz w:val="16"/>
          <w:lang w:eastAsia="en-GB"/>
        </w:rPr>
      </w:pPr>
      <w:ins w:id="1542"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1379AF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3" w:author="vivo_P_RAN2#122" w:date="2023-06-25T09:59:00Z"/>
          <w:rFonts w:ascii="Courier New" w:hAnsi="Courier New"/>
          <w:color w:val="808080"/>
          <w:sz w:val="16"/>
          <w:lang w:eastAsia="en-GB"/>
        </w:rPr>
      </w:pPr>
      <w:ins w:id="1544" w:author="vivo_P_RAN2#122" w:date="2023-06-25T09:59:00Z">
        <w:r>
          <w:rPr>
            <w:rFonts w:ascii="Courier New" w:hAnsi="Courier New"/>
            <w:sz w:val="16"/>
            <w:lang w:eastAsia="en-GB"/>
          </w:rPr>
          <w:t xml:space="preserve">    </w:t>
        </w:r>
      </w:ins>
      <w:ins w:id="1545" w:author="vivo_P_RAN2#122" w:date="2023-07-10T11:02:00Z">
        <w:r>
          <w:rPr>
            <w:rFonts w:ascii="Courier New" w:hAnsi="Courier New"/>
            <w:sz w:val="16"/>
            <w:lang w:eastAsia="en-GB"/>
          </w:rPr>
          <w:t>sl</w:t>
        </w:r>
      </w:ins>
      <w:ins w:id="1546" w:author="vivo_P_RAN2#122" w:date="2023-07-06T20:59:00Z">
        <w:r>
          <w:rPr>
            <w:rFonts w:ascii="Courier New" w:hAnsi="Courier New"/>
            <w:sz w:val="16"/>
            <w:lang w:eastAsia="en-GB"/>
          </w:rPr>
          <w:t>-I</w:t>
        </w:r>
      </w:ins>
      <w:ins w:id="1547"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548" w:author="vivo_AT_RAN2#123bis" w:date="2023-10-12T17:27:00Z">
        <w:r>
          <w:rPr>
            <w:rFonts w:ascii="Courier New" w:hAnsi="Courier New"/>
            <w:sz w:val="16"/>
            <w:lang w:eastAsia="en-GB"/>
          </w:rPr>
          <w:t>,</w:t>
        </w:r>
      </w:ins>
      <w:ins w:id="1549" w:author="vivo_P_RAN2#122" w:date="2023-07-10T11:02:00Z">
        <w:del w:id="1550" w:author="vivo_AT_RAN2#123bis" w:date="2023-10-12T17:27: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FFS</w:t>
        </w:r>
      </w:ins>
      <w:ins w:id="1551"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71C6D8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vivo_P_RAN2#122" w:date="2023-06-25T09:59:00Z"/>
          <w:rFonts w:ascii="Courier New" w:hAnsi="Courier New"/>
          <w:sz w:val="16"/>
          <w:lang w:eastAsia="en-GB"/>
        </w:rPr>
      </w:pPr>
      <w:ins w:id="1553"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47970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4" w:author="vivo_P_RAN2#122" w:date="2023-06-25T09:59:00Z"/>
          <w:rFonts w:ascii="Courier New" w:hAnsi="Courier New"/>
          <w:sz w:val="16"/>
          <w:lang w:eastAsia="en-GB"/>
        </w:rPr>
      </w:pPr>
      <w:ins w:id="1555" w:author="vivo_P_RAN2#122" w:date="2023-06-25T09:59:00Z">
        <w:r>
          <w:rPr>
            <w:rFonts w:ascii="Courier New" w:hAnsi="Courier New"/>
            <w:sz w:val="16"/>
            <w:lang w:eastAsia="en-GB"/>
          </w:rPr>
          <w:t>}</w:t>
        </w:r>
      </w:ins>
    </w:p>
    <w:p w14:paraId="71E81D0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AF02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0512959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501175F"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05EA71BB" w14:textId="77777777" w:rsidR="00537CAC" w:rsidRDefault="00D43F75">
      <w:pPr>
        <w:pStyle w:val="Heading4"/>
        <w:rPr>
          <w:lang w:eastAsia="zh-CN"/>
        </w:rPr>
      </w:pPr>
      <w:bookmarkStart w:id="1556" w:name="_Toc60777569"/>
      <w:bookmarkStart w:id="1557" w:name="_Toc139045995"/>
      <w:r>
        <w:t>–</w:t>
      </w:r>
      <w:r>
        <w:tab/>
      </w:r>
      <w:r>
        <w:rPr>
          <w:i/>
          <w:iCs/>
        </w:rPr>
        <w:t>RRCReconfigurationSidelink</w:t>
      </w:r>
      <w:bookmarkEnd w:id="1556"/>
      <w:bookmarkEnd w:id="1557"/>
    </w:p>
    <w:p w14:paraId="0E19BAB9" w14:textId="77777777" w:rsidR="00537CAC" w:rsidRDefault="00D43F75">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0C1D0FFF" w14:textId="77777777" w:rsidR="00537CAC" w:rsidRDefault="00D43F75">
      <w:pPr>
        <w:pStyle w:val="B1"/>
      </w:pPr>
      <w:r>
        <w:t xml:space="preserve">Signalling radio bearer: </w:t>
      </w:r>
      <w:r>
        <w:rPr>
          <w:rFonts w:eastAsia="等线"/>
          <w:lang w:eastAsia="zh-CN"/>
        </w:rPr>
        <w:t>SL-SRB3</w:t>
      </w:r>
    </w:p>
    <w:p w14:paraId="51FB535F" w14:textId="77777777" w:rsidR="00537CAC" w:rsidRDefault="00D43F75">
      <w:pPr>
        <w:pStyle w:val="B1"/>
      </w:pPr>
      <w:r>
        <w:t>RLC-SAP: AM</w:t>
      </w:r>
    </w:p>
    <w:p w14:paraId="31BA4405" w14:textId="77777777" w:rsidR="00537CAC" w:rsidRDefault="00D43F75">
      <w:pPr>
        <w:pStyle w:val="B1"/>
      </w:pPr>
      <w:r>
        <w:t>Logical channel: SCCH</w:t>
      </w:r>
    </w:p>
    <w:p w14:paraId="51D04BDB" w14:textId="77777777" w:rsidR="00537CAC" w:rsidRDefault="00D43F75">
      <w:pPr>
        <w:pStyle w:val="B1"/>
      </w:pPr>
      <w:r>
        <w:t>Direction: UE to UE</w:t>
      </w:r>
    </w:p>
    <w:p w14:paraId="3EFAFACF" w14:textId="77777777" w:rsidR="00537CAC" w:rsidRDefault="00D43F75">
      <w:pPr>
        <w:pStyle w:val="TH"/>
        <w:rPr>
          <w:b w:val="0"/>
        </w:rPr>
      </w:pPr>
      <w:r>
        <w:rPr>
          <w:i/>
          <w:iCs/>
        </w:rPr>
        <w:t>RRCReconfigurationSidelink</w:t>
      </w:r>
      <w:r>
        <w:t xml:space="preserve"> message</w:t>
      </w:r>
    </w:p>
    <w:p w14:paraId="3D74A0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E3A7B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648E1BF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D4F3C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RRCReconfigurationSidelink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9919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0A852E0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243CF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6E8CD4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BB944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8965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F8167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81ED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77A84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A7FD1E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4A4A5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B7C27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350E562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20D03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84FB2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88D2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7FF8DC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2CC5C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CDD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ADFE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 xml:space="preserve">SetupRelease </w:t>
      </w:r>
      <w:proofErr w:type="gramStart"/>
      <w:r>
        <w:rPr>
          <w:rFonts w:ascii="Courier New" w:eastAsia="等线" w:hAnsi="Courier New"/>
          <w:sz w:val="16"/>
          <w:lang w:eastAsia="en-GB"/>
        </w:rPr>
        <w:t>{ SL</w:t>
      </w:r>
      <w:proofErr w:type="gramEnd"/>
      <w:r>
        <w:rPr>
          <w:rFonts w:ascii="Courier New" w:eastAsia="等线"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65142D0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w:t>
      </w:r>
      <w:proofErr w:type="gramStart"/>
      <w:r>
        <w:rPr>
          <w:rFonts w:ascii="Courier New" w:hAnsi="Courier New"/>
          <w:sz w:val="16"/>
          <w:lang w:eastAsia="en-GB"/>
        </w:rPr>
        <w:t>{ SL</w:t>
      </w:r>
      <w:proofErr w:type="gramEnd"/>
      <w:r>
        <w:rPr>
          <w:rFonts w:ascii="Courier New" w:hAnsi="Courier New"/>
          <w:sz w:val="16"/>
          <w:lang w:eastAsia="en-GB"/>
        </w:rPr>
        <w:t xml:space="preserve">-LatencyBoundIUC-Report-r17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102E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1CFE1A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F0FC5A4" w14:textId="73D094E1"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558" w:author="vivo_P_RAN2#123bis" w:date="2023-10-18T17:20:00Z">
        <w:r w:rsidR="00A63ACF">
          <w:rPr>
            <w:rFonts w:ascii="Courier New" w:hAnsi="Courier New"/>
            <w:sz w:val="16"/>
            <w:lang w:eastAsia="en-GB"/>
          </w:rPr>
          <w:t>RRCReconfigurationSidelink-v18</w:t>
        </w:r>
      </w:ins>
      <w:ins w:id="1559" w:author="vivo_P_RAN2#123bis" w:date="2023-10-18T17:21:00Z">
        <w:r w:rsidR="00A63ACF">
          <w:rPr>
            <w:rFonts w:ascii="Courier New" w:hAnsi="Courier New"/>
            <w:sz w:val="16"/>
            <w:lang w:eastAsia="en-GB"/>
          </w:rPr>
          <w:t>xy</w:t>
        </w:r>
      </w:ins>
      <w:ins w:id="1560" w:author="vivo_P_RAN2#123bis" w:date="2023-10-18T17:20:00Z">
        <w:r w:rsidR="00A63ACF">
          <w:rPr>
            <w:rFonts w:ascii="Courier New" w:hAnsi="Courier New"/>
            <w:sz w:val="16"/>
            <w:lang w:eastAsia="en-GB"/>
          </w:rPr>
          <w:t>-IEs</w:t>
        </w:r>
      </w:ins>
      <w:del w:id="1561" w:author="vivo_P_RAN2#123bis" w:date="2023-10-18T17:20:00Z">
        <w:r w:rsidDel="00A63ACF">
          <w:rPr>
            <w:rFonts w:ascii="Courier New" w:hAnsi="Courier New"/>
            <w:color w:val="993366"/>
            <w:sz w:val="16"/>
            <w:lang w:eastAsia="en-GB"/>
          </w:rPr>
          <w:delText>SEQUENCE</w:delText>
        </w:r>
        <w:r w:rsidDel="00A63ACF">
          <w:rPr>
            <w:rFonts w:ascii="Courier New" w:hAnsi="Courier New"/>
            <w:sz w:val="16"/>
            <w:lang w:eastAsia="en-GB"/>
          </w:rPr>
          <w:delText xml:space="preserve"> {} </w:delText>
        </w:r>
      </w:del>
      <w:r>
        <w:rPr>
          <w:rFonts w:ascii="Courier New" w:hAnsi="Courier New"/>
          <w:sz w:val="16"/>
          <w:lang w:eastAsia="en-GB"/>
        </w:rPr>
        <w:t xml:space="preserve">                           </w:t>
      </w:r>
      <w:ins w:id="1562" w:author="vivo_P_RAN2#123bis" w:date="2023-10-19T14:57:00Z">
        <w:r w:rsidR="00D10065">
          <w:rPr>
            <w:rFonts w:ascii="Courier New" w:hAnsi="Courier New"/>
            <w:sz w:val="16"/>
            <w:lang w:eastAsia="en-GB"/>
          </w:rPr>
          <w:t xml:space="preserve">     </w:t>
        </w:r>
      </w:ins>
      <w:del w:id="1563" w:author="vivo_P_RAN2#123bis" w:date="2023-10-19T14:57:00Z">
        <w:r w:rsidDel="00D10065">
          <w:rPr>
            <w:rFonts w:ascii="Courier New" w:hAnsi="Courier New"/>
            <w:sz w:val="16"/>
            <w:lang w:eastAsia="en-GB"/>
          </w:rPr>
          <w:delText xml:space="preserve">                             </w:delText>
        </w:r>
      </w:del>
      <w:r>
        <w:rPr>
          <w:rFonts w:ascii="Courier New" w:hAnsi="Courier New"/>
          <w:color w:val="993366"/>
          <w:sz w:val="16"/>
          <w:lang w:eastAsia="en-GB"/>
        </w:rPr>
        <w:t>OPTIONAL</w:t>
      </w:r>
    </w:p>
    <w:p w14:paraId="0B1DEA7D" w14:textId="0ED633F5"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vivo_P_RAN2#123bis" w:date="2023-10-18T17:20:00Z"/>
          <w:rFonts w:ascii="Courier New" w:hAnsi="Courier New"/>
          <w:sz w:val="16"/>
          <w:lang w:eastAsia="en-GB"/>
        </w:rPr>
      </w:pPr>
      <w:r>
        <w:rPr>
          <w:rFonts w:ascii="Courier New" w:hAnsi="Courier New"/>
          <w:sz w:val="16"/>
          <w:lang w:eastAsia="en-GB"/>
        </w:rPr>
        <w:t>}</w:t>
      </w:r>
    </w:p>
    <w:p w14:paraId="4A93ECC2" w14:textId="7B1C9D67" w:rsidR="00A63ACF" w:rsidRDefault="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5" w:author="vivo_P_RAN2#123bis" w:date="2023-10-18T17:20:00Z"/>
          <w:rFonts w:ascii="Courier New" w:hAnsi="Courier New"/>
          <w:sz w:val="16"/>
          <w:lang w:eastAsia="en-GB"/>
        </w:rPr>
      </w:pPr>
    </w:p>
    <w:p w14:paraId="3E9B9202" w14:textId="158F7821"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vivo_P_RAN2#123bis" w:date="2023-10-18T17:21:00Z"/>
          <w:rFonts w:ascii="Courier New" w:hAnsi="Courier New"/>
          <w:sz w:val="16"/>
          <w:lang w:eastAsia="en-GB"/>
        </w:rPr>
      </w:pPr>
      <w:ins w:id="1567" w:author="vivo_P_RAN2#123bis" w:date="2023-10-18T17:21:00Z">
        <w:r>
          <w:rPr>
            <w:rFonts w:ascii="Courier New" w:hAnsi="Courier New"/>
            <w:sz w:val="16"/>
            <w:lang w:eastAsia="en-GB"/>
          </w:rPr>
          <w:t>RRCReconfigurationSidelink-v1</w:t>
        </w:r>
      </w:ins>
      <w:ins w:id="1568" w:author="vivo_P_RAN2#123bis" w:date="2023-10-19T14:57:00Z">
        <w:r w:rsidR="00D10065">
          <w:rPr>
            <w:rFonts w:ascii="Courier New" w:hAnsi="Courier New"/>
            <w:sz w:val="16"/>
            <w:lang w:eastAsia="en-GB"/>
          </w:rPr>
          <w:t>8xy</w:t>
        </w:r>
      </w:ins>
      <w:ins w:id="1569" w:author="vivo_P_RAN2#123bis" w:date="2023-10-18T17:21:00Z">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13D2313" w14:textId="0216DFB7" w:rsidR="00A63ACF" w:rsidRDefault="00A63ACF" w:rsidP="00AB6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0" w:author="vivo_P_RAN2#123bis" w:date="2023-10-19T15:15:00Z"/>
          <w:rFonts w:ascii="Courier New" w:hAnsi="Courier New"/>
          <w:color w:val="808080"/>
          <w:sz w:val="16"/>
          <w:lang w:eastAsia="en-GB"/>
        </w:rPr>
      </w:pPr>
      <w:ins w:id="1571" w:author="vivo_P_RAN2#123bis" w:date="2023-10-18T17:21:00Z">
        <w:r>
          <w:rPr>
            <w:rFonts w:ascii="Courier New" w:eastAsia="等线" w:hAnsi="Courier New"/>
            <w:sz w:val="16"/>
            <w:lang w:eastAsia="en-GB"/>
          </w:rPr>
          <w:t>sl-</w:t>
        </w:r>
        <w:r w:rsidR="005017A3">
          <w:rPr>
            <w:rFonts w:ascii="Courier New" w:eastAsia="等线" w:hAnsi="Courier New"/>
            <w:sz w:val="16"/>
            <w:lang w:eastAsia="en-GB"/>
          </w:rPr>
          <w:t>SRAP</w:t>
        </w:r>
        <w:r>
          <w:rPr>
            <w:rFonts w:ascii="Courier New" w:eastAsia="等线" w:hAnsi="Courier New"/>
            <w:sz w:val="16"/>
            <w:lang w:eastAsia="en-GB"/>
          </w:rPr>
          <w:t>-ConfigPC5-r1</w:t>
        </w:r>
        <w:r w:rsidR="005017A3">
          <w:rPr>
            <w:rFonts w:ascii="Courier New" w:eastAsia="等线" w:hAnsi="Courier New"/>
            <w:sz w:val="16"/>
            <w:lang w:eastAsia="en-GB"/>
          </w:rPr>
          <w:t>8</w:t>
        </w:r>
        <w:r>
          <w:rPr>
            <w:rFonts w:ascii="Courier New" w:hAnsi="Courier New"/>
            <w:sz w:val="16"/>
            <w:lang w:eastAsia="en-GB"/>
          </w:rPr>
          <w:t xml:space="preserve">                 </w:t>
        </w:r>
      </w:ins>
      <w:ins w:id="1572" w:author="vivo_P_RAN2#123bis" w:date="2023-10-18T17:22:00Z">
        <w:r w:rsidR="00BE016D">
          <w:rPr>
            <w:rFonts w:ascii="Courier New" w:hAnsi="Courier New"/>
            <w:sz w:val="16"/>
            <w:lang w:eastAsia="en-GB"/>
          </w:rPr>
          <w:t xml:space="preserve"> </w:t>
        </w:r>
      </w:ins>
      <w:ins w:id="1573" w:author="vivo_P_RAN2#123bis" w:date="2023-10-19T15:24:00Z">
        <w:r w:rsidR="00D572D8">
          <w:rPr>
            <w:rFonts w:ascii="Courier New" w:hAnsi="Courier New"/>
            <w:sz w:val="16"/>
            <w:lang w:eastAsia="en-GB"/>
          </w:rPr>
          <w:t xml:space="preserve">    </w:t>
        </w:r>
      </w:ins>
      <w:ins w:id="1574" w:author="vivo_P_RAN2#123bis" w:date="2023-10-18T17:21:00Z">
        <w:r>
          <w:rPr>
            <w:rFonts w:ascii="Courier New" w:eastAsia="等线" w:hAnsi="Courier New"/>
            <w:sz w:val="16"/>
            <w:lang w:eastAsia="en-GB"/>
          </w:rPr>
          <w:t xml:space="preserve">SetupRelease </w:t>
        </w:r>
        <w:proofErr w:type="gramStart"/>
        <w:r>
          <w:rPr>
            <w:rFonts w:ascii="Courier New" w:eastAsia="等线" w:hAnsi="Courier New"/>
            <w:sz w:val="16"/>
            <w:lang w:eastAsia="en-GB"/>
          </w:rPr>
          <w:t xml:space="preserve">{ </w:t>
        </w:r>
      </w:ins>
      <w:ins w:id="1575" w:author="vivo_P_RAN2#123bis" w:date="2023-10-18T17:22:00Z">
        <w:r w:rsidR="004D0C9F">
          <w:rPr>
            <w:rFonts w:ascii="Courier New" w:eastAsia="等线" w:hAnsi="Courier New"/>
            <w:sz w:val="16"/>
            <w:lang w:eastAsia="en-GB"/>
          </w:rPr>
          <w:t>SL</w:t>
        </w:r>
        <w:proofErr w:type="gramEnd"/>
        <w:r w:rsidR="004D0C9F">
          <w:rPr>
            <w:rFonts w:ascii="Courier New" w:eastAsia="等线" w:hAnsi="Courier New"/>
            <w:sz w:val="16"/>
            <w:lang w:eastAsia="en-GB"/>
          </w:rPr>
          <w:t>-SRAP-ConfigPC5-r18</w:t>
        </w:r>
      </w:ins>
      <w:ins w:id="1576"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577" w:author="vivo_P_RAN2#123bis" w:date="2023-10-19T15:24:00Z">
        <w:r w:rsidR="00D572D8">
          <w:rPr>
            <w:rFonts w:ascii="Courier New" w:hAnsi="Courier New"/>
            <w:sz w:val="16"/>
            <w:lang w:eastAsia="en-GB"/>
          </w:rPr>
          <w:t xml:space="preserve">     </w:t>
        </w:r>
      </w:ins>
      <w:ins w:id="1578"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6F914E5B" w14:textId="4E50822B" w:rsidR="005E09F4" w:rsidRPr="005E09F4" w:rsidRDefault="005E09F4" w:rsidP="005E09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vivo_P_RAN2#123bis" w:date="2023-10-19T15:15:00Z"/>
          <w:rFonts w:ascii="Courier New" w:hAnsi="Courier New"/>
          <w:noProof/>
          <w:sz w:val="16"/>
          <w:lang w:eastAsia="en-GB"/>
        </w:rPr>
      </w:pPr>
      <w:ins w:id="1580" w:author="vivo_P_RAN2#123bis" w:date="2023-10-19T15:15:00Z">
        <w:r w:rsidRPr="005E09F4">
          <w:rPr>
            <w:rFonts w:ascii="Courier New" w:hAnsi="Courier New"/>
            <w:noProof/>
            <w:sz w:val="16"/>
            <w:lang w:eastAsia="en-GB"/>
          </w:rPr>
          <w:t xml:space="preserve">    sl-QoS-InfoList</w:t>
        </w:r>
      </w:ins>
      <w:ins w:id="1581" w:author="vivo_P_RAN2#123bis" w:date="2023-10-19T15:22:00Z">
        <w:r w:rsidR="00EB05CE">
          <w:rPr>
            <w:rFonts w:ascii="Courier New" w:hAnsi="Courier New"/>
            <w:noProof/>
            <w:sz w:val="16"/>
            <w:lang w:eastAsia="en-GB"/>
          </w:rPr>
          <w:t>PC5</w:t>
        </w:r>
      </w:ins>
      <w:ins w:id="1582" w:author="vivo_P_RAN2#123bis" w:date="2023-10-19T15:15:00Z">
        <w:r w:rsidRPr="005E09F4">
          <w:rPr>
            <w:rFonts w:ascii="Courier New" w:hAnsi="Courier New"/>
            <w:noProof/>
            <w:sz w:val="16"/>
            <w:lang w:eastAsia="en-GB"/>
          </w:rPr>
          <w:t>-r1</w:t>
        </w:r>
      </w:ins>
      <w:ins w:id="1583" w:author="vivo_P_RAN2#123bis" w:date="2023-10-19T15:22:00Z">
        <w:r w:rsidR="00EB05CE">
          <w:rPr>
            <w:rFonts w:ascii="Courier New" w:hAnsi="Courier New"/>
            <w:noProof/>
            <w:sz w:val="16"/>
            <w:lang w:eastAsia="en-GB"/>
          </w:rPr>
          <w:t>8</w:t>
        </w:r>
      </w:ins>
      <w:ins w:id="1584" w:author="vivo_P_RAN2#123bis" w:date="2023-10-19T15:15:00Z">
        <w:r w:rsidRPr="005E09F4">
          <w:rPr>
            <w:rFonts w:ascii="Courier New" w:hAnsi="Courier New"/>
            <w:noProof/>
            <w:sz w:val="16"/>
            <w:lang w:eastAsia="en-GB"/>
          </w:rPr>
          <w:t xml:space="preserve">                    </w:t>
        </w:r>
      </w:ins>
      <w:ins w:id="1585" w:author="vivo_P_RAN2#123bis" w:date="2023-10-19T15:24:00Z">
        <w:r w:rsidR="00D572D8">
          <w:rPr>
            <w:rFonts w:ascii="Courier New" w:hAnsi="Courier New"/>
            <w:noProof/>
            <w:sz w:val="16"/>
            <w:lang w:eastAsia="en-GB"/>
          </w:rPr>
          <w:t xml:space="preserve"> </w:t>
        </w:r>
      </w:ins>
      <w:ins w:id="1586" w:author="vivo_P_RAN2#123bis" w:date="2023-10-19T15:15:00Z">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ins>
      <w:ins w:id="1587" w:author="vivo_P_RAN2#123bis" w:date="2023-10-19T15:25:00Z">
        <w:r w:rsidR="00D572D8" w:rsidRPr="00D572D8">
          <w:rPr>
            <w:rFonts w:ascii="Courier New" w:hAnsi="Courier New"/>
            <w:sz w:val="16"/>
            <w:lang w:eastAsia="en-GB"/>
          </w:rPr>
          <w:t xml:space="preserve"> </w:t>
        </w:r>
        <w:r w:rsidR="00D572D8">
          <w:rPr>
            <w:rFonts w:ascii="Courier New" w:hAnsi="Courier New"/>
            <w:color w:val="808080"/>
            <w:sz w:val="16"/>
            <w:lang w:eastAsia="en-GB"/>
          </w:rPr>
          <w:t>-- Need N</w:t>
        </w:r>
      </w:ins>
    </w:p>
    <w:p w14:paraId="72F594D3" w14:textId="5526BAA6" w:rsidR="005E09F4" w:rsidRDefault="00686CB9" w:rsidP="00AB6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8" w:author="vivo_P_RAN2#123bis" w:date="2023-10-18T17:21:00Z"/>
          <w:rFonts w:ascii="Courier New" w:hAnsi="Courier New"/>
          <w:color w:val="808080"/>
          <w:sz w:val="16"/>
          <w:lang w:eastAsia="en-GB"/>
        </w:rPr>
      </w:pPr>
      <w:ins w:id="1589" w:author="vivo_P_RAN2#123bis" w:date="2023-10-19T15:48:00Z">
        <w:r w:rsidRPr="00AB6B84">
          <w:rPr>
            <w:rFonts w:ascii="Courier New" w:hAnsi="Courier New"/>
            <w:noProof/>
            <w:sz w:val="16"/>
            <w:lang w:eastAsia="en-GB"/>
          </w:rPr>
          <w:lastRenderedPageBreak/>
          <w:t>sl-SplitQoS-InfoListPC5</w:t>
        </w:r>
      </w:ins>
      <w:ins w:id="1590" w:author="vivo_P_RAN2#123bis" w:date="2023-10-19T15:19:00Z">
        <w:r w:rsidR="001672DF" w:rsidRPr="005E09F4">
          <w:rPr>
            <w:rFonts w:ascii="Courier New" w:hAnsi="Courier New"/>
            <w:noProof/>
            <w:sz w:val="16"/>
            <w:lang w:eastAsia="en-GB"/>
          </w:rPr>
          <w:t>-r1</w:t>
        </w:r>
      </w:ins>
      <w:ins w:id="1591" w:author="vivo_P_RAN2#123bis" w:date="2023-10-19T15:24:00Z">
        <w:r w:rsidR="00B440B2">
          <w:rPr>
            <w:rFonts w:ascii="Courier New" w:hAnsi="Courier New"/>
            <w:noProof/>
            <w:sz w:val="16"/>
            <w:lang w:eastAsia="en-GB"/>
          </w:rPr>
          <w:t>8</w:t>
        </w:r>
      </w:ins>
      <w:ins w:id="1592" w:author="vivo_P_RAN2#123bis" w:date="2023-10-19T15:19:00Z">
        <w:r w:rsidR="001672DF" w:rsidRPr="005E09F4">
          <w:rPr>
            <w:rFonts w:ascii="Courier New" w:hAnsi="Courier New"/>
            <w:noProof/>
            <w:sz w:val="16"/>
            <w:lang w:eastAsia="en-GB"/>
          </w:rPr>
          <w:t xml:space="preserve">             </w:t>
        </w:r>
      </w:ins>
      <w:ins w:id="1593" w:author="vivo_P_RAN2#123bis" w:date="2023-10-19T15:48:00Z">
        <w:r>
          <w:rPr>
            <w:rFonts w:ascii="Courier New" w:hAnsi="Courier New"/>
            <w:noProof/>
            <w:sz w:val="16"/>
            <w:lang w:eastAsia="en-GB"/>
          </w:rPr>
          <w:t xml:space="preserve">   </w:t>
        </w:r>
      </w:ins>
      <w:ins w:id="1594" w:author="vivo_P_RAN2#123bis" w:date="2023-10-19T15:19:00Z">
        <w:r w:rsidR="001672DF" w:rsidRPr="005E09F4">
          <w:rPr>
            <w:rFonts w:ascii="Courier New" w:hAnsi="Courier New"/>
            <w:noProof/>
            <w:color w:val="993366"/>
            <w:sz w:val="16"/>
            <w:lang w:eastAsia="en-GB"/>
          </w:rPr>
          <w:t>SEQUENCE</w:t>
        </w:r>
        <w:r w:rsidR="001672DF" w:rsidRPr="005E09F4">
          <w:rPr>
            <w:rFonts w:ascii="Courier New" w:hAnsi="Courier New"/>
            <w:noProof/>
            <w:sz w:val="16"/>
            <w:lang w:eastAsia="en-GB"/>
          </w:rPr>
          <w:t xml:space="preserve"> (</w:t>
        </w:r>
        <w:r w:rsidR="001672DF" w:rsidRPr="005E09F4">
          <w:rPr>
            <w:rFonts w:ascii="Courier New" w:hAnsi="Courier New"/>
            <w:noProof/>
            <w:color w:val="993366"/>
            <w:sz w:val="16"/>
            <w:lang w:eastAsia="en-GB"/>
          </w:rPr>
          <w:t>SIZE</w:t>
        </w:r>
        <w:r w:rsidR="001672DF" w:rsidRPr="005E09F4">
          <w:rPr>
            <w:rFonts w:ascii="Courier New" w:hAnsi="Courier New"/>
            <w:noProof/>
            <w:sz w:val="16"/>
            <w:lang w:eastAsia="en-GB"/>
          </w:rPr>
          <w:t xml:space="preserve"> (1..maxNrofSL-QFIsPerDest-r16))</w:t>
        </w:r>
        <w:r w:rsidR="001672DF" w:rsidRPr="005E09F4">
          <w:rPr>
            <w:rFonts w:ascii="Courier New" w:hAnsi="Courier New"/>
            <w:noProof/>
            <w:color w:val="993366"/>
            <w:sz w:val="16"/>
            <w:lang w:eastAsia="en-GB"/>
          </w:rPr>
          <w:t xml:space="preserve"> OF</w:t>
        </w:r>
        <w:r w:rsidR="001672DF" w:rsidRPr="005E09F4">
          <w:rPr>
            <w:rFonts w:ascii="Courier New" w:hAnsi="Courier New"/>
            <w:noProof/>
            <w:sz w:val="16"/>
            <w:lang w:eastAsia="en-GB"/>
          </w:rPr>
          <w:t xml:space="preserve"> SL-QoS-Info-r16          </w:t>
        </w:r>
        <w:r w:rsidR="001672DF" w:rsidRPr="005E09F4">
          <w:rPr>
            <w:rFonts w:ascii="Courier New" w:hAnsi="Courier New"/>
            <w:noProof/>
            <w:color w:val="993366"/>
            <w:sz w:val="16"/>
            <w:lang w:eastAsia="en-GB"/>
          </w:rPr>
          <w:t>OPTIONAL</w:t>
        </w:r>
        <w:r w:rsidR="001672DF" w:rsidRPr="005E09F4">
          <w:rPr>
            <w:rFonts w:ascii="Courier New" w:hAnsi="Courier New"/>
            <w:noProof/>
            <w:sz w:val="16"/>
            <w:lang w:eastAsia="en-GB"/>
          </w:rPr>
          <w:t>,</w:t>
        </w:r>
      </w:ins>
      <w:ins w:id="1595" w:author="vivo_P_RAN2#123bis" w:date="2023-10-19T15:25:00Z">
        <w:r w:rsidR="00D572D8" w:rsidRPr="00D572D8">
          <w:rPr>
            <w:rFonts w:ascii="Courier New" w:hAnsi="Courier New"/>
            <w:sz w:val="16"/>
            <w:lang w:eastAsia="en-GB"/>
          </w:rPr>
          <w:t xml:space="preserve"> </w:t>
        </w:r>
        <w:r w:rsidR="00D572D8">
          <w:rPr>
            <w:rFonts w:ascii="Courier New" w:hAnsi="Courier New"/>
            <w:color w:val="808080"/>
            <w:sz w:val="16"/>
            <w:lang w:eastAsia="en-GB"/>
          </w:rPr>
          <w:t>-- Need N</w:t>
        </w:r>
      </w:ins>
    </w:p>
    <w:p w14:paraId="57E8B196" w14:textId="5763A45A"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6" w:author="vivo_P_RAN2#123bis" w:date="2023-10-18T17:21:00Z"/>
          <w:rFonts w:ascii="Courier New" w:hAnsi="Courier New"/>
          <w:sz w:val="16"/>
          <w:lang w:eastAsia="en-GB"/>
        </w:rPr>
      </w:pPr>
      <w:ins w:id="1597" w:author="vivo_P_RAN2#123bis" w:date="2023-10-18T17:21:00Z">
        <w:r>
          <w:rPr>
            <w:rFonts w:ascii="Courier New" w:hAnsi="Courier New"/>
            <w:sz w:val="16"/>
            <w:lang w:eastAsia="en-GB"/>
          </w:rPr>
          <w:t xml:space="preserve">    nonCriticalExtension                    </w:t>
        </w:r>
      </w:ins>
      <w:ins w:id="1598" w:author="vivo_P_RAN2#123bis" w:date="2023-10-19T15:24:00Z">
        <w:r w:rsidR="00D572D8">
          <w:rPr>
            <w:rFonts w:ascii="Courier New" w:hAnsi="Courier New"/>
            <w:sz w:val="16"/>
            <w:lang w:eastAsia="en-GB"/>
          </w:rPr>
          <w:t xml:space="preserve">   </w:t>
        </w:r>
      </w:ins>
      <w:ins w:id="1599" w:author="vivo_P_RAN2#123bis" w:date="2023-10-18T17:21: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ins>
      <w:ins w:id="1600" w:author="vivo_P_RAN2#123bis" w:date="2023-10-19T15:24:00Z">
        <w:r w:rsidR="00D572D8">
          <w:rPr>
            <w:rFonts w:ascii="Courier New" w:hAnsi="Courier New"/>
            <w:sz w:val="16"/>
            <w:lang w:eastAsia="en-GB"/>
          </w:rPr>
          <w:t xml:space="preserve">        </w:t>
        </w:r>
      </w:ins>
      <w:ins w:id="1601" w:author="vivo_P_RAN2#123bis" w:date="2023-10-19T15:26:00Z">
        <w:r w:rsidR="00CD0B81">
          <w:rPr>
            <w:rFonts w:ascii="Courier New" w:hAnsi="Courier New"/>
            <w:color w:val="993366"/>
            <w:sz w:val="16"/>
            <w:lang w:eastAsia="en-GB"/>
          </w:rPr>
          <w:t>OPTIONAL</w:t>
        </w:r>
      </w:ins>
    </w:p>
    <w:p w14:paraId="14F1BC3C" w14:textId="77777777"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2" w:author="vivo_P_RAN2#123bis" w:date="2023-10-18T17:21:00Z"/>
          <w:rFonts w:ascii="Courier New" w:hAnsi="Courier New"/>
          <w:sz w:val="16"/>
          <w:lang w:eastAsia="en-GB"/>
        </w:rPr>
      </w:pPr>
      <w:ins w:id="1603" w:author="vivo_P_RAN2#123bis" w:date="2023-10-18T17:21:00Z">
        <w:r>
          <w:rPr>
            <w:rFonts w:ascii="Courier New" w:hAnsi="Courier New"/>
            <w:sz w:val="16"/>
            <w:lang w:eastAsia="en-GB"/>
          </w:rPr>
          <w:t>}</w:t>
        </w:r>
      </w:ins>
    </w:p>
    <w:p w14:paraId="13CF672A" w14:textId="77777777" w:rsidR="00A63ACF" w:rsidRDefault="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B982F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E146F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SL-LatencyBoundIUC-Report-r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w:t>
      </w:r>
    </w:p>
    <w:p w14:paraId="456C75C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EE48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SLRB-Config-r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C6F8C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2E7F27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1F63A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47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49A07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B083C1" w14:textId="7F2D57F1" w:rsidR="00F16421" w:rsidRPr="00F16421" w:rsidRDefault="00D43F75"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EF8DB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2C069A9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69E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(1..maxNrofSLRB-r16)</w:t>
      </w:r>
    </w:p>
    <w:p w14:paraId="3FD1EAF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2F1CC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SL-SDAP-ConfigPC5-r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16F05F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446C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13DA1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3A1EF2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660ACB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CEEAD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14AF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9D701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w:t>
      </w:r>
      <w:proofErr w:type="gramStart"/>
      <w:r>
        <w:rPr>
          <w:rFonts w:ascii="Courier New" w:hAnsi="Courier New"/>
          <w:sz w:val="16"/>
          <w:lang w:eastAsia="en-GB"/>
        </w:rPr>
        <w:t xml:space="preserve">bits}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4E2950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true</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7CD4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6E12A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9C01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8BDA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4927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3688C7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84C06C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7AD70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3BC78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607042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DAE34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2F2CD9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698E1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121EEB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733E7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2D326C7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2777C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EF221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FBE16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SL-LogicalChannelConfigPC5-r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028EA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4B28320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01507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C1E74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247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SL-PQFI-r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C14196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204E2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SL-CSI-RS-Config-r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63FD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2B059E7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119D360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572EEC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C61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7B48E2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4BEEAC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40AD8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CFB1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SL-RLC-ChannelConfigPC5-r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34A6BC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4915FF9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BFA600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43AEA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2905E7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83CED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A229D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462C68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41C2E0C7" w14:textId="77777777">
        <w:tc>
          <w:tcPr>
            <w:tcW w:w="14173" w:type="dxa"/>
            <w:tcBorders>
              <w:top w:val="single" w:sz="4" w:space="0" w:color="auto"/>
              <w:left w:val="single" w:sz="4" w:space="0" w:color="auto"/>
              <w:bottom w:val="single" w:sz="4" w:space="0" w:color="auto"/>
              <w:right w:val="single" w:sz="4" w:space="0" w:color="auto"/>
            </w:tcBorders>
          </w:tcPr>
          <w:p w14:paraId="30B8EF58" w14:textId="77777777" w:rsidR="00537CAC" w:rsidRDefault="00D43F75">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537CAC" w14:paraId="3CE6DE8A" w14:textId="77777777">
        <w:tc>
          <w:tcPr>
            <w:tcW w:w="14173" w:type="dxa"/>
            <w:tcBorders>
              <w:top w:val="single" w:sz="4" w:space="0" w:color="auto"/>
              <w:left w:val="single" w:sz="4" w:space="0" w:color="auto"/>
              <w:bottom w:val="single" w:sz="4" w:space="0" w:color="auto"/>
              <w:right w:val="single" w:sz="4" w:space="0" w:color="auto"/>
            </w:tcBorders>
          </w:tcPr>
          <w:p w14:paraId="6C361C04" w14:textId="77777777" w:rsidR="00537CAC" w:rsidRDefault="00D43F75">
            <w:pPr>
              <w:pStyle w:val="TAL"/>
              <w:rPr>
                <w:b/>
                <w:bCs/>
                <w:i/>
                <w:iCs/>
                <w:lang w:eastAsia="sv-SE"/>
              </w:rPr>
            </w:pPr>
            <w:r>
              <w:rPr>
                <w:b/>
                <w:bCs/>
                <w:i/>
                <w:iCs/>
                <w:lang w:eastAsia="sv-SE"/>
              </w:rPr>
              <w:t>sl-CSI-RS-FreqAllocation</w:t>
            </w:r>
          </w:p>
          <w:p w14:paraId="72DDAA9B" w14:textId="77777777" w:rsidR="00537CAC" w:rsidRDefault="00D43F75">
            <w:pPr>
              <w:pStyle w:val="TAL"/>
              <w:rPr>
                <w:lang w:eastAsia="sv-SE"/>
              </w:rPr>
            </w:pPr>
            <w:r>
              <w:rPr>
                <w:lang w:eastAsia="sv-SE"/>
              </w:rPr>
              <w:t>Indicates the frequency domain position for sidelink CSI-RS.</w:t>
            </w:r>
          </w:p>
        </w:tc>
      </w:tr>
      <w:tr w:rsidR="00537CAC" w14:paraId="06F89B19" w14:textId="77777777">
        <w:tc>
          <w:tcPr>
            <w:tcW w:w="14173" w:type="dxa"/>
            <w:tcBorders>
              <w:top w:val="single" w:sz="4" w:space="0" w:color="auto"/>
              <w:left w:val="single" w:sz="4" w:space="0" w:color="auto"/>
              <w:bottom w:val="single" w:sz="4" w:space="0" w:color="auto"/>
              <w:right w:val="single" w:sz="4" w:space="0" w:color="auto"/>
            </w:tcBorders>
          </w:tcPr>
          <w:p w14:paraId="7FF43310" w14:textId="77777777" w:rsidR="00537CAC" w:rsidRDefault="00D43F75">
            <w:pPr>
              <w:pStyle w:val="TAL"/>
              <w:rPr>
                <w:b/>
                <w:bCs/>
                <w:i/>
                <w:iCs/>
                <w:lang w:eastAsia="sv-SE"/>
              </w:rPr>
            </w:pPr>
            <w:r>
              <w:rPr>
                <w:b/>
                <w:bCs/>
                <w:i/>
                <w:iCs/>
                <w:lang w:eastAsia="sv-SE"/>
              </w:rPr>
              <w:t>sl-CSI-RS-FirstSymbol</w:t>
            </w:r>
          </w:p>
          <w:p w14:paraId="5657F255" w14:textId="77777777" w:rsidR="00537CAC" w:rsidRDefault="00D43F75">
            <w:pPr>
              <w:pStyle w:val="TAL"/>
              <w:rPr>
                <w:lang w:eastAsia="sv-SE"/>
              </w:rPr>
            </w:pPr>
            <w:r>
              <w:rPr>
                <w:lang w:eastAsia="sv-SE"/>
              </w:rPr>
              <w:t>Indicates the position of first symbol of sidelink CSI-RS.</w:t>
            </w:r>
          </w:p>
        </w:tc>
      </w:tr>
      <w:tr w:rsidR="00537CAC" w14:paraId="5E2DC691" w14:textId="77777777">
        <w:tc>
          <w:tcPr>
            <w:tcW w:w="14173" w:type="dxa"/>
            <w:tcBorders>
              <w:top w:val="single" w:sz="4" w:space="0" w:color="auto"/>
              <w:left w:val="single" w:sz="4" w:space="0" w:color="auto"/>
              <w:bottom w:val="single" w:sz="4" w:space="0" w:color="auto"/>
              <w:right w:val="single" w:sz="4" w:space="0" w:color="auto"/>
            </w:tcBorders>
          </w:tcPr>
          <w:p w14:paraId="0A62B6FF" w14:textId="77777777" w:rsidR="00537CAC" w:rsidRDefault="00D43F75">
            <w:pPr>
              <w:pStyle w:val="TAL"/>
              <w:rPr>
                <w:b/>
                <w:bCs/>
                <w:i/>
                <w:iCs/>
                <w:lang w:eastAsia="en-GB"/>
              </w:rPr>
            </w:pPr>
            <w:r>
              <w:rPr>
                <w:b/>
                <w:bCs/>
                <w:i/>
                <w:iCs/>
                <w:lang w:eastAsia="en-GB"/>
              </w:rPr>
              <w:t>sl-DRX-ConfigUC-PC5</w:t>
            </w:r>
          </w:p>
          <w:p w14:paraId="08130EDC" w14:textId="77777777" w:rsidR="00537CAC" w:rsidRDefault="00D43F75">
            <w:pPr>
              <w:pStyle w:val="TAL"/>
              <w:rPr>
                <w:b/>
                <w:bCs/>
                <w:i/>
                <w:iCs/>
                <w:lang w:eastAsia="sv-SE"/>
              </w:rPr>
            </w:pPr>
            <w:r>
              <w:rPr>
                <w:lang w:eastAsia="en-GB"/>
              </w:rPr>
              <w:t>Indicates the NR sidelink DRX configuration for unicast communication, as specified in TS 38.321 [3]</w:t>
            </w:r>
          </w:p>
        </w:tc>
      </w:tr>
      <w:tr w:rsidR="00537CAC" w14:paraId="7ECD5094" w14:textId="77777777">
        <w:tc>
          <w:tcPr>
            <w:tcW w:w="14173" w:type="dxa"/>
            <w:tcBorders>
              <w:top w:val="single" w:sz="4" w:space="0" w:color="auto"/>
              <w:left w:val="single" w:sz="4" w:space="0" w:color="auto"/>
              <w:bottom w:val="single" w:sz="4" w:space="0" w:color="auto"/>
              <w:right w:val="single" w:sz="4" w:space="0" w:color="auto"/>
            </w:tcBorders>
          </w:tcPr>
          <w:p w14:paraId="1D278ECE" w14:textId="77777777" w:rsidR="00537CAC" w:rsidRDefault="00D43F75">
            <w:pPr>
              <w:pStyle w:val="TAL"/>
              <w:rPr>
                <w:rFonts w:cs="Calibri Light"/>
                <w:b/>
                <w:bCs/>
                <w:i/>
                <w:iCs/>
              </w:rPr>
            </w:pPr>
            <w:r>
              <w:rPr>
                <w:b/>
                <w:bCs/>
                <w:i/>
                <w:iCs/>
              </w:rPr>
              <w:t>sl-LatencyBoundCSI-Report</w:t>
            </w:r>
          </w:p>
          <w:p w14:paraId="119E3E6B" w14:textId="77777777" w:rsidR="00537CAC" w:rsidRDefault="00D43F75">
            <w:pPr>
              <w:pStyle w:val="TAL"/>
              <w:rPr>
                <w:b/>
                <w:bCs/>
                <w:i/>
                <w:iCs/>
                <w:lang w:eastAsia="sv-SE"/>
              </w:rPr>
            </w:pPr>
            <w:r>
              <w:t>Indicates the latency bound of SL CSI report from the associated SL CSI triggering in terms of number of slots.</w:t>
            </w:r>
          </w:p>
        </w:tc>
      </w:tr>
      <w:tr w:rsidR="00537CAC" w14:paraId="7A0395DC" w14:textId="77777777">
        <w:tc>
          <w:tcPr>
            <w:tcW w:w="14173" w:type="dxa"/>
            <w:tcBorders>
              <w:top w:val="single" w:sz="4" w:space="0" w:color="auto"/>
              <w:left w:val="single" w:sz="4" w:space="0" w:color="auto"/>
              <w:bottom w:val="single" w:sz="4" w:space="0" w:color="auto"/>
              <w:right w:val="single" w:sz="4" w:space="0" w:color="auto"/>
            </w:tcBorders>
          </w:tcPr>
          <w:p w14:paraId="2599496F" w14:textId="77777777" w:rsidR="00537CAC" w:rsidRDefault="00D43F75">
            <w:pPr>
              <w:pStyle w:val="TAL"/>
              <w:rPr>
                <w:b/>
                <w:bCs/>
                <w:i/>
                <w:iCs/>
              </w:rPr>
            </w:pPr>
            <w:r>
              <w:rPr>
                <w:b/>
                <w:bCs/>
                <w:i/>
                <w:iCs/>
              </w:rPr>
              <w:t>sl-LatencyBoundIUC-Report</w:t>
            </w:r>
          </w:p>
          <w:p w14:paraId="04A2F0FC" w14:textId="77777777" w:rsidR="00537CAC" w:rsidRDefault="00D43F75">
            <w:pPr>
              <w:pStyle w:val="TAL"/>
              <w:rPr>
                <w:b/>
                <w:bCs/>
                <w:i/>
                <w:iCs/>
              </w:rPr>
            </w:pPr>
            <w:r>
              <w:rPr>
                <w:bCs/>
                <w:iCs/>
              </w:rPr>
              <w:t>Indicates the latency bound of SL Inter-UE coordination report from the associated SL Inter-UE coordination explicit request triggering in terms of number of slots.</w:t>
            </w:r>
          </w:p>
        </w:tc>
      </w:tr>
      <w:tr w:rsidR="00537CAC" w14:paraId="116D503C" w14:textId="77777777">
        <w:tc>
          <w:tcPr>
            <w:tcW w:w="14173" w:type="dxa"/>
            <w:tcBorders>
              <w:top w:val="single" w:sz="4" w:space="0" w:color="auto"/>
              <w:left w:val="single" w:sz="4" w:space="0" w:color="auto"/>
              <w:bottom w:val="single" w:sz="4" w:space="0" w:color="auto"/>
              <w:right w:val="single" w:sz="4" w:space="0" w:color="auto"/>
            </w:tcBorders>
          </w:tcPr>
          <w:p w14:paraId="76992077" w14:textId="77777777" w:rsidR="00537CAC" w:rsidRDefault="00D43F75">
            <w:pPr>
              <w:pStyle w:val="TAL"/>
              <w:rPr>
                <w:b/>
                <w:bCs/>
                <w:i/>
                <w:iCs/>
                <w:lang w:eastAsia="sv-SE"/>
              </w:rPr>
            </w:pPr>
            <w:r>
              <w:rPr>
                <w:b/>
                <w:bCs/>
                <w:i/>
                <w:iCs/>
                <w:lang w:eastAsia="sv-SE"/>
              </w:rPr>
              <w:t>sl-LogicalChannelIdentity</w:t>
            </w:r>
          </w:p>
          <w:p w14:paraId="6B7F65B2" w14:textId="77777777" w:rsidR="00537CAC" w:rsidRDefault="00D43F75">
            <w:pPr>
              <w:pStyle w:val="TAL"/>
              <w:rPr>
                <w:bCs/>
                <w:lang w:eastAsia="en-GB"/>
              </w:rPr>
            </w:pPr>
            <w:r>
              <w:rPr>
                <w:lang w:eastAsia="sv-SE"/>
              </w:rPr>
              <w:t>Indicates the identity of the sidelink logical channel.</w:t>
            </w:r>
          </w:p>
        </w:tc>
      </w:tr>
      <w:tr w:rsidR="00537CAC" w14:paraId="7AA4E5EC" w14:textId="77777777">
        <w:tc>
          <w:tcPr>
            <w:tcW w:w="14173" w:type="dxa"/>
            <w:tcBorders>
              <w:top w:val="single" w:sz="4" w:space="0" w:color="auto"/>
              <w:left w:val="single" w:sz="4" w:space="0" w:color="auto"/>
              <w:bottom w:val="single" w:sz="4" w:space="0" w:color="auto"/>
              <w:right w:val="single" w:sz="4" w:space="0" w:color="auto"/>
            </w:tcBorders>
          </w:tcPr>
          <w:p w14:paraId="29ABB6EF" w14:textId="77777777" w:rsidR="00537CAC" w:rsidRDefault="00D43F75">
            <w:pPr>
              <w:pStyle w:val="TAL"/>
              <w:rPr>
                <w:b/>
                <w:bCs/>
                <w:i/>
                <w:iCs/>
                <w:lang w:eastAsia="sv-SE"/>
              </w:rPr>
            </w:pPr>
            <w:r>
              <w:rPr>
                <w:b/>
                <w:bCs/>
                <w:i/>
                <w:iCs/>
                <w:lang w:eastAsia="sv-SE"/>
              </w:rPr>
              <w:t>sl-MappedQoS-FlowsToAddList</w:t>
            </w:r>
          </w:p>
          <w:p w14:paraId="3B95BDF3" w14:textId="77777777" w:rsidR="00537CAC" w:rsidRDefault="00D43F75">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537CAC" w14:paraId="2FC6F977" w14:textId="77777777">
        <w:tc>
          <w:tcPr>
            <w:tcW w:w="14173" w:type="dxa"/>
            <w:tcBorders>
              <w:top w:val="single" w:sz="4" w:space="0" w:color="auto"/>
              <w:left w:val="single" w:sz="4" w:space="0" w:color="auto"/>
              <w:bottom w:val="single" w:sz="4" w:space="0" w:color="auto"/>
              <w:right w:val="single" w:sz="4" w:space="0" w:color="auto"/>
            </w:tcBorders>
          </w:tcPr>
          <w:p w14:paraId="231575FD" w14:textId="77777777" w:rsidR="00537CAC" w:rsidRDefault="00D43F75">
            <w:pPr>
              <w:pStyle w:val="TAL"/>
              <w:rPr>
                <w:b/>
                <w:bCs/>
                <w:i/>
                <w:iCs/>
                <w:lang w:eastAsia="sv-SE"/>
              </w:rPr>
            </w:pPr>
            <w:r>
              <w:rPr>
                <w:b/>
                <w:bCs/>
                <w:i/>
                <w:iCs/>
                <w:lang w:eastAsia="sv-SE"/>
              </w:rPr>
              <w:t>sl-MappedQoS-FlowsToReleaseList</w:t>
            </w:r>
          </w:p>
          <w:p w14:paraId="095C2A14" w14:textId="77777777" w:rsidR="00537CAC" w:rsidRDefault="00D43F75">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537CAC" w14:paraId="24A63016" w14:textId="77777777">
        <w:tc>
          <w:tcPr>
            <w:tcW w:w="14173" w:type="dxa"/>
            <w:tcBorders>
              <w:top w:val="single" w:sz="4" w:space="0" w:color="auto"/>
              <w:left w:val="single" w:sz="4" w:space="0" w:color="auto"/>
              <w:bottom w:val="single" w:sz="4" w:space="0" w:color="auto"/>
              <w:right w:val="single" w:sz="4" w:space="0" w:color="auto"/>
            </w:tcBorders>
          </w:tcPr>
          <w:p w14:paraId="7F5D068B" w14:textId="77777777" w:rsidR="00537CAC" w:rsidRDefault="00D43F75">
            <w:pPr>
              <w:pStyle w:val="TAL"/>
              <w:rPr>
                <w:b/>
                <w:bCs/>
                <w:i/>
                <w:iCs/>
                <w:lang w:eastAsia="sv-SE"/>
              </w:rPr>
            </w:pPr>
            <w:r>
              <w:rPr>
                <w:b/>
                <w:bCs/>
                <w:i/>
                <w:iCs/>
                <w:lang w:eastAsia="sv-SE"/>
              </w:rPr>
              <w:t>sl-MeasConfig</w:t>
            </w:r>
          </w:p>
          <w:p w14:paraId="2ED10B2B" w14:textId="77777777" w:rsidR="00537CAC" w:rsidRDefault="00D43F75">
            <w:pPr>
              <w:pStyle w:val="TAL"/>
              <w:rPr>
                <w:lang w:eastAsia="sv-SE"/>
              </w:rPr>
            </w:pPr>
            <w:r>
              <w:rPr>
                <w:lang w:eastAsia="sv-SE"/>
              </w:rPr>
              <w:t>Indicates the sidelink measurement configuration for the unicast destination.</w:t>
            </w:r>
          </w:p>
        </w:tc>
      </w:tr>
      <w:tr w:rsidR="00537CAC" w14:paraId="55EC9888" w14:textId="77777777">
        <w:tc>
          <w:tcPr>
            <w:tcW w:w="14173" w:type="dxa"/>
            <w:tcBorders>
              <w:top w:val="single" w:sz="4" w:space="0" w:color="auto"/>
              <w:left w:val="single" w:sz="4" w:space="0" w:color="auto"/>
              <w:bottom w:val="single" w:sz="4" w:space="0" w:color="auto"/>
              <w:right w:val="single" w:sz="4" w:space="0" w:color="auto"/>
            </w:tcBorders>
          </w:tcPr>
          <w:p w14:paraId="168F9011" w14:textId="77777777" w:rsidR="00537CAC" w:rsidRDefault="00D43F75">
            <w:pPr>
              <w:pStyle w:val="TAL"/>
              <w:rPr>
                <w:b/>
                <w:bCs/>
                <w:i/>
                <w:iCs/>
                <w:lang w:eastAsia="en-GB"/>
              </w:rPr>
            </w:pPr>
            <w:r>
              <w:rPr>
                <w:b/>
                <w:bCs/>
                <w:i/>
                <w:iCs/>
                <w:lang w:eastAsia="en-GB"/>
              </w:rPr>
              <w:t>sl-OutOfOrderDelivery</w:t>
            </w:r>
          </w:p>
          <w:p w14:paraId="1C968803" w14:textId="77777777" w:rsidR="00537CAC" w:rsidRDefault="00D43F75">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537CAC" w14:paraId="5755F78D" w14:textId="77777777">
        <w:tc>
          <w:tcPr>
            <w:tcW w:w="14173" w:type="dxa"/>
            <w:tcBorders>
              <w:top w:val="single" w:sz="4" w:space="0" w:color="auto"/>
              <w:left w:val="single" w:sz="4" w:space="0" w:color="auto"/>
              <w:bottom w:val="single" w:sz="4" w:space="0" w:color="auto"/>
              <w:right w:val="single" w:sz="4" w:space="0" w:color="auto"/>
            </w:tcBorders>
          </w:tcPr>
          <w:p w14:paraId="70A47125" w14:textId="77777777" w:rsidR="00537CAC" w:rsidRDefault="00D43F75">
            <w:pPr>
              <w:pStyle w:val="TAL"/>
              <w:rPr>
                <w:b/>
                <w:bCs/>
                <w:i/>
                <w:iCs/>
                <w:lang w:eastAsia="sv-SE"/>
              </w:rPr>
            </w:pPr>
            <w:r>
              <w:rPr>
                <w:b/>
                <w:bCs/>
                <w:i/>
                <w:iCs/>
                <w:lang w:eastAsia="sv-SE"/>
              </w:rPr>
              <w:t>sl-PDCP-SN-Size</w:t>
            </w:r>
          </w:p>
          <w:p w14:paraId="6F958D2D" w14:textId="77777777" w:rsidR="00537CAC" w:rsidRDefault="00D43F75">
            <w:pPr>
              <w:pStyle w:val="TAL"/>
              <w:rPr>
                <w:lang w:eastAsia="sv-SE"/>
              </w:rPr>
            </w:pPr>
            <w:r>
              <w:rPr>
                <w:lang w:eastAsia="sv-SE"/>
              </w:rPr>
              <w:t xml:space="preserve">Indicates the PDCP SN size of the configured </w:t>
            </w:r>
            <w:r>
              <w:rPr>
                <w:rFonts w:cs="Arial"/>
              </w:rPr>
              <w:t>sidelink DRB</w:t>
            </w:r>
            <w:r>
              <w:rPr>
                <w:lang w:eastAsia="sv-SE"/>
              </w:rPr>
              <w:t>.</w:t>
            </w:r>
          </w:p>
        </w:tc>
      </w:tr>
      <w:tr w:rsidR="00537CAC" w14:paraId="47BEA33F" w14:textId="77777777">
        <w:tc>
          <w:tcPr>
            <w:tcW w:w="14173" w:type="dxa"/>
            <w:tcBorders>
              <w:top w:val="single" w:sz="4" w:space="0" w:color="auto"/>
              <w:left w:val="single" w:sz="4" w:space="0" w:color="auto"/>
              <w:bottom w:val="single" w:sz="4" w:space="0" w:color="auto"/>
              <w:right w:val="single" w:sz="4" w:space="0" w:color="auto"/>
            </w:tcBorders>
          </w:tcPr>
          <w:p w14:paraId="1806ADF9" w14:textId="77777777" w:rsidR="00537CAC" w:rsidRDefault="00D43F75">
            <w:pPr>
              <w:pStyle w:val="TAL"/>
              <w:rPr>
                <w:b/>
                <w:bCs/>
                <w:i/>
                <w:iCs/>
              </w:rPr>
            </w:pPr>
            <w:r>
              <w:rPr>
                <w:b/>
                <w:bCs/>
                <w:i/>
                <w:iCs/>
              </w:rPr>
              <w:t>sl-Resetconfig</w:t>
            </w:r>
          </w:p>
          <w:p w14:paraId="534CE373" w14:textId="77777777" w:rsidR="00537CAC" w:rsidRDefault="00D43F75">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537CAC" w14:paraId="4D0207FF" w14:textId="77777777">
        <w:tc>
          <w:tcPr>
            <w:tcW w:w="14173" w:type="dxa"/>
            <w:tcBorders>
              <w:top w:val="single" w:sz="4" w:space="0" w:color="auto"/>
              <w:left w:val="single" w:sz="4" w:space="0" w:color="auto"/>
              <w:bottom w:val="single" w:sz="4" w:space="0" w:color="auto"/>
              <w:right w:val="single" w:sz="4" w:space="0" w:color="auto"/>
            </w:tcBorders>
          </w:tcPr>
          <w:p w14:paraId="77897403" w14:textId="77777777" w:rsidR="00537CAC" w:rsidRDefault="00D43F75">
            <w:pPr>
              <w:pStyle w:val="TAL"/>
              <w:rPr>
                <w:b/>
                <w:bCs/>
                <w:i/>
                <w:iCs/>
                <w:lang w:eastAsia="en-GB"/>
              </w:rPr>
            </w:pPr>
            <w:r>
              <w:rPr>
                <w:b/>
                <w:bCs/>
                <w:i/>
                <w:iCs/>
                <w:lang w:eastAsia="en-GB"/>
              </w:rPr>
              <w:t>sl-SDAP-Header</w:t>
            </w:r>
          </w:p>
          <w:p w14:paraId="6F3485E8" w14:textId="77777777" w:rsidR="00537CAC" w:rsidRDefault="00D43F75">
            <w:pPr>
              <w:pStyle w:val="TAL"/>
              <w:rPr>
                <w:lang w:eastAsia="sv-SE"/>
              </w:rPr>
            </w:pPr>
            <w:r>
              <w:rPr>
                <w:lang w:eastAsia="en-GB"/>
              </w:rPr>
              <w:t>Indicates whether or not a SDAP header is present on this sidelink DRB.</w:t>
            </w:r>
          </w:p>
        </w:tc>
      </w:tr>
      <w:tr w:rsidR="00537CAC" w14:paraId="1DCC5E93" w14:textId="77777777">
        <w:trPr>
          <w:ins w:id="1604"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61F99F12" w14:textId="77777777" w:rsidR="00537CAC" w:rsidRDefault="00D43F75">
            <w:pPr>
              <w:pStyle w:val="TAL"/>
              <w:rPr>
                <w:ins w:id="1605" w:author="vivo_P_RAN2#123" w:date="2023-08-30T10:49:00Z"/>
                <w:b/>
                <w:bCs/>
                <w:i/>
                <w:iCs/>
                <w:lang w:eastAsia="en-GB"/>
              </w:rPr>
            </w:pPr>
            <w:bookmarkStart w:id="1606" w:name="OLE_LINK9"/>
            <w:ins w:id="1607" w:author="vivo_P_RAN2#123" w:date="2023-08-30T10:49:00Z">
              <w:r>
                <w:rPr>
                  <w:b/>
                  <w:bCs/>
                  <w:i/>
                  <w:iCs/>
                  <w:lang w:eastAsia="en-GB"/>
                </w:rPr>
                <w:t>slrb-PC5-ConfigIndex</w:t>
              </w:r>
              <w:bookmarkEnd w:id="1606"/>
            </w:ins>
          </w:p>
          <w:p w14:paraId="405862C9" w14:textId="27551A84" w:rsidR="00537CAC" w:rsidRDefault="00D43F75">
            <w:pPr>
              <w:pStyle w:val="TAL"/>
              <w:rPr>
                <w:ins w:id="1608" w:author="vivo_P_RAN2#123" w:date="2023-08-30T10:48:00Z"/>
                <w:b/>
                <w:bCs/>
                <w:i/>
                <w:iCs/>
                <w:lang w:eastAsia="en-GB"/>
              </w:rPr>
            </w:pPr>
            <w:ins w:id="1609" w:author="vivo_P_RAN2#123" w:date="2023-08-30T10:49:00Z">
              <w:r>
                <w:rPr>
                  <w:rFonts w:eastAsiaTheme="minorEastAsia"/>
                  <w:bCs/>
                  <w:iCs/>
                  <w:lang w:eastAsia="zh-CN"/>
                </w:rPr>
                <w:t xml:space="preserve">Indicates the identity of the configured sidelink DRB. In case of L2 U2U relay, value </w:t>
              </w:r>
              <w:del w:id="1610"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611" w:author="vivo_P_RAN2#123bis" w:date="2023-10-19T16:08:00Z">
              <w:r w:rsidR="006E3E28">
                <w:rPr>
                  <w:rFonts w:eastAsiaTheme="minorEastAsia"/>
                  <w:bCs/>
                  <w:iCs/>
                  <w:lang w:eastAsia="zh-CN"/>
                </w:rPr>
                <w:t xml:space="preserve">L2 </w:t>
              </w:r>
            </w:ins>
            <w:ins w:id="1612" w:author="vivo_P_RAN2#123" w:date="2023-08-30T10:49:00Z">
              <w:r>
                <w:rPr>
                  <w:rFonts w:eastAsiaTheme="minorEastAsia"/>
                  <w:bCs/>
                  <w:iCs/>
                  <w:lang w:eastAsia="zh-CN"/>
                </w:rPr>
                <w:t>U2U Remote UEs.</w:t>
              </w:r>
            </w:ins>
          </w:p>
        </w:tc>
      </w:tr>
      <w:tr w:rsidR="0079552A" w14:paraId="0D8FC87F" w14:textId="77777777">
        <w:trPr>
          <w:ins w:id="1613"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3FD12D42" w14:textId="77777777" w:rsidR="0079552A" w:rsidRDefault="0079552A">
            <w:pPr>
              <w:pStyle w:val="TAL"/>
              <w:rPr>
                <w:ins w:id="1614" w:author="vivo_P_RAN2#123bis" w:date="2023-10-19T15:27:00Z"/>
                <w:b/>
                <w:bCs/>
                <w:i/>
                <w:iCs/>
                <w:lang w:eastAsia="en-GB"/>
              </w:rPr>
            </w:pPr>
            <w:ins w:id="1615" w:author="vivo_P_RAN2#123bis" w:date="2023-10-19T15:27:00Z">
              <w:r w:rsidRPr="0079552A">
                <w:rPr>
                  <w:b/>
                  <w:bCs/>
                  <w:i/>
                  <w:iCs/>
                  <w:lang w:eastAsia="en-GB"/>
                </w:rPr>
                <w:t>sl-QoS-InfoListPC5</w:t>
              </w:r>
            </w:ins>
          </w:p>
          <w:p w14:paraId="0236DB82" w14:textId="5AB9C389" w:rsidR="0079552A" w:rsidRPr="004D7A28" w:rsidRDefault="0079552A">
            <w:pPr>
              <w:pStyle w:val="TAL"/>
              <w:rPr>
                <w:ins w:id="1616" w:author="vivo_P_RAN2#123bis" w:date="2023-10-19T15:26:00Z"/>
                <w:rFonts w:eastAsiaTheme="minorEastAsia"/>
                <w:bCs/>
                <w:iCs/>
                <w:lang w:eastAsia="zh-CN"/>
              </w:rPr>
            </w:pPr>
            <w:ins w:id="1617" w:author="vivo_P_RAN2#123bis" w:date="2023-10-19T15:27:00Z">
              <w:r w:rsidRPr="00AB6B84">
                <w:rPr>
                  <w:rFonts w:eastAsiaTheme="minorEastAsia"/>
                  <w:bCs/>
                  <w:iCs/>
                  <w:lang w:eastAsia="zh-CN"/>
                </w:rPr>
                <w:t xml:space="preserve">Indicates the end-to-end QoS </w:t>
              </w:r>
            </w:ins>
            <w:ins w:id="1618" w:author="vivo_P_RAN2#123bis" w:date="2023-10-19T15:29:00Z">
              <w:r w:rsidRPr="0079552A">
                <w:rPr>
                  <w:rFonts w:eastAsiaTheme="minorEastAsia"/>
                  <w:bCs/>
                  <w:iCs/>
                  <w:lang w:eastAsia="zh-CN"/>
                </w:rPr>
                <w:t xml:space="preserve">Info </w:t>
              </w:r>
            </w:ins>
            <w:ins w:id="1619" w:author="vivo_P_RAN2#123bis" w:date="2023-10-19T15:27:00Z">
              <w:r w:rsidRPr="00AB6B84">
                <w:rPr>
                  <w:rFonts w:eastAsiaTheme="minorEastAsia"/>
                  <w:bCs/>
                  <w:iCs/>
                  <w:lang w:eastAsia="zh-CN"/>
                </w:rPr>
                <w:t xml:space="preserve">between </w:t>
              </w:r>
            </w:ins>
            <w:ins w:id="1620" w:author="vivo_P_RAN2#123bis" w:date="2023-10-19T15:28:00Z">
              <w:r w:rsidRPr="00AB6B84">
                <w:rPr>
                  <w:rFonts w:eastAsiaTheme="minorEastAsia"/>
                  <w:bCs/>
                  <w:iCs/>
                  <w:lang w:eastAsia="zh-CN"/>
                </w:rPr>
                <w:t xml:space="preserve">L2 </w:t>
              </w:r>
            </w:ins>
            <w:ins w:id="1621" w:author="vivo_P_RAN2#123bis" w:date="2023-10-19T15:27:00Z">
              <w:r w:rsidRPr="00AB6B84">
                <w:rPr>
                  <w:rFonts w:eastAsiaTheme="minorEastAsia"/>
                  <w:bCs/>
                  <w:iCs/>
                  <w:lang w:eastAsia="zh-CN"/>
                </w:rPr>
                <w:t>U</w:t>
              </w:r>
            </w:ins>
            <w:ins w:id="1622" w:author="vivo_P_RAN2#123bis" w:date="2023-10-19T15:28:00Z">
              <w:r w:rsidRPr="00AB6B84">
                <w:rPr>
                  <w:rFonts w:eastAsiaTheme="minorEastAsia"/>
                  <w:bCs/>
                  <w:iCs/>
                  <w:lang w:eastAsia="zh-CN"/>
                </w:rPr>
                <w:t>2U Remote UEs</w:t>
              </w:r>
            </w:ins>
            <w:ins w:id="1623" w:author="vivo_P_RAN2#123bis" w:date="2023-10-19T15:43:00Z">
              <w:r w:rsidR="00BB6527">
                <w:rPr>
                  <w:rFonts w:eastAsiaTheme="minorEastAsia"/>
                  <w:bCs/>
                  <w:iCs/>
                  <w:lang w:eastAsia="zh-CN"/>
                </w:rPr>
                <w:t>.</w:t>
              </w:r>
            </w:ins>
          </w:p>
        </w:tc>
      </w:tr>
      <w:tr w:rsidR="0079552A" w14:paraId="51412669" w14:textId="77777777">
        <w:trPr>
          <w:ins w:id="1624"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3FC1E070" w14:textId="4EDD8214" w:rsidR="0079552A" w:rsidRDefault="0079552A">
            <w:pPr>
              <w:pStyle w:val="TAL"/>
              <w:rPr>
                <w:ins w:id="1625" w:author="vivo_P_RAN2#123bis" w:date="2023-10-19T15:27:00Z"/>
                <w:b/>
                <w:bCs/>
                <w:i/>
                <w:iCs/>
                <w:lang w:eastAsia="en-GB"/>
              </w:rPr>
            </w:pPr>
            <w:ins w:id="1626" w:author="vivo_P_RAN2#123bis" w:date="2023-10-19T15:27:00Z">
              <w:r w:rsidRPr="0079552A">
                <w:rPr>
                  <w:b/>
                  <w:bCs/>
                  <w:i/>
                  <w:iCs/>
                  <w:lang w:eastAsia="en-GB"/>
                </w:rPr>
                <w:t>sl-</w:t>
              </w:r>
            </w:ins>
            <w:ins w:id="1627" w:author="vivo_P_RAN2#123bis" w:date="2023-10-19T15:42:00Z">
              <w:r w:rsidR="00BB6527">
                <w:rPr>
                  <w:b/>
                  <w:bCs/>
                  <w:i/>
                  <w:iCs/>
                  <w:lang w:eastAsia="en-GB"/>
                </w:rPr>
                <w:t>Split</w:t>
              </w:r>
            </w:ins>
            <w:ins w:id="1628" w:author="vivo_P_RAN2#123bis" w:date="2023-10-19T15:27:00Z">
              <w:r w:rsidRPr="0079552A">
                <w:rPr>
                  <w:b/>
                  <w:bCs/>
                  <w:i/>
                  <w:iCs/>
                  <w:lang w:eastAsia="en-GB"/>
                </w:rPr>
                <w:t>QoS-InfoListPC5</w:t>
              </w:r>
            </w:ins>
          </w:p>
          <w:p w14:paraId="784A30DA" w14:textId="3277A902" w:rsidR="0079552A" w:rsidRPr="0079552A" w:rsidRDefault="0079552A">
            <w:pPr>
              <w:pStyle w:val="TAL"/>
              <w:rPr>
                <w:ins w:id="1629" w:author="vivo_P_RAN2#123bis" w:date="2023-10-19T15:27:00Z"/>
                <w:b/>
                <w:bCs/>
                <w:i/>
                <w:iCs/>
                <w:lang w:eastAsia="en-GB"/>
              </w:rPr>
            </w:pPr>
            <w:ins w:id="1630" w:author="vivo_P_RAN2#123bis" w:date="2023-10-19T15:28:00Z">
              <w:r w:rsidRPr="00B840A2">
                <w:rPr>
                  <w:rFonts w:eastAsiaTheme="minorEastAsia" w:hint="eastAsia"/>
                  <w:bCs/>
                  <w:iCs/>
                  <w:lang w:eastAsia="zh-CN"/>
                </w:rPr>
                <w:t>I</w:t>
              </w:r>
              <w:r w:rsidRPr="00B840A2">
                <w:rPr>
                  <w:rFonts w:eastAsiaTheme="minorEastAsia"/>
                  <w:bCs/>
                  <w:iCs/>
                  <w:lang w:eastAsia="zh-CN"/>
                </w:rPr>
                <w:t xml:space="preserve">ndicates the </w:t>
              </w:r>
            </w:ins>
            <w:ins w:id="1631" w:author="vivo_P_RAN2#123bis" w:date="2023-10-19T15:30:00Z">
              <w:r>
                <w:rPr>
                  <w:rFonts w:eastAsiaTheme="minorEastAsia"/>
                  <w:bCs/>
                  <w:iCs/>
                  <w:lang w:eastAsia="zh-CN"/>
                </w:rPr>
                <w:t xml:space="preserve">splitting </w:t>
              </w:r>
            </w:ins>
            <w:ins w:id="1632" w:author="vivo_P_RAN2#123bis" w:date="2023-10-19T15:28:00Z">
              <w:r w:rsidRPr="00B840A2">
                <w:rPr>
                  <w:rFonts w:eastAsiaTheme="minorEastAsia"/>
                  <w:bCs/>
                  <w:iCs/>
                  <w:lang w:eastAsia="zh-CN"/>
                </w:rPr>
                <w:t>QoS</w:t>
              </w:r>
              <w:r>
                <w:rPr>
                  <w:rFonts w:eastAsiaTheme="minorEastAsia"/>
                  <w:bCs/>
                  <w:iCs/>
                  <w:lang w:eastAsia="zh-CN"/>
                </w:rPr>
                <w:t xml:space="preserve"> </w:t>
              </w:r>
            </w:ins>
            <w:ins w:id="1633" w:author="vivo_P_RAN2#123bis" w:date="2023-10-19T15:30:00Z">
              <w:r>
                <w:rPr>
                  <w:rFonts w:eastAsiaTheme="minorEastAsia"/>
                  <w:bCs/>
                  <w:iCs/>
                  <w:lang w:eastAsia="zh-CN"/>
                </w:rPr>
                <w:t xml:space="preserve">Info </w:t>
              </w:r>
            </w:ins>
            <w:ins w:id="1634" w:author="vivo_P_RAN2#123bis" w:date="2023-10-19T15:31:00Z">
              <w:r w:rsidR="004F3D93">
                <w:rPr>
                  <w:rFonts w:eastAsiaTheme="minorEastAsia"/>
                  <w:bCs/>
                  <w:iCs/>
                  <w:lang w:eastAsia="zh-CN"/>
                </w:rPr>
                <w:t xml:space="preserve">on </w:t>
              </w:r>
            </w:ins>
            <w:ins w:id="1635" w:author="vivo_P_RAN2#123bis" w:date="2023-10-19T15:33:00Z">
              <w:r w:rsidR="004F3D93">
                <w:rPr>
                  <w:rFonts w:eastAsiaTheme="minorEastAsia"/>
                  <w:bCs/>
                  <w:iCs/>
                  <w:lang w:eastAsia="zh-CN"/>
                </w:rPr>
                <w:t xml:space="preserve">the </w:t>
              </w:r>
            </w:ins>
            <w:ins w:id="1636" w:author="vivo_P_RAN2#123bis" w:date="2023-10-19T15:44:00Z">
              <w:r w:rsidR="00BB6527">
                <w:rPr>
                  <w:rFonts w:eastAsiaTheme="minorEastAsia"/>
                  <w:bCs/>
                  <w:iCs/>
                  <w:lang w:eastAsia="zh-CN"/>
                </w:rPr>
                <w:t>secon</w:t>
              </w:r>
            </w:ins>
            <w:ins w:id="1637" w:author="vivo_P_RAN2#123bis" w:date="2023-10-19T15:45:00Z">
              <w:r w:rsidR="00BB6527">
                <w:rPr>
                  <w:rFonts w:eastAsiaTheme="minorEastAsia"/>
                  <w:bCs/>
                  <w:iCs/>
                  <w:lang w:eastAsia="zh-CN"/>
                </w:rPr>
                <w:t xml:space="preserve">d </w:t>
              </w:r>
            </w:ins>
            <w:ins w:id="1638" w:author="vivo_P_RAN2#123bis" w:date="2023-10-19T15:32:00Z">
              <w:r w:rsidR="004F3D93">
                <w:rPr>
                  <w:rFonts w:eastAsiaTheme="minorEastAsia"/>
                  <w:bCs/>
                  <w:iCs/>
                  <w:lang w:eastAsia="zh-CN"/>
                </w:rPr>
                <w:t xml:space="preserve">PC5 hop </w:t>
              </w:r>
            </w:ins>
            <w:ins w:id="1639" w:author="vivo_P_RAN2#123bis" w:date="2023-10-19T15:45:00Z">
              <w:r w:rsidR="00BB6527">
                <w:rPr>
                  <w:rFonts w:eastAsiaTheme="minorEastAsia"/>
                  <w:bCs/>
                  <w:iCs/>
                  <w:lang w:eastAsia="zh-CN"/>
                </w:rPr>
                <w:t xml:space="preserve">between L2 U2U Relay UE and the </w:t>
              </w:r>
            </w:ins>
            <w:ins w:id="1640" w:author="vivo_P_RAN2#123bis" w:date="2023-10-19T15:33:00Z">
              <w:r w:rsidR="004F3D93">
                <w:rPr>
                  <w:rFonts w:eastAsiaTheme="minorEastAsia"/>
                  <w:bCs/>
                  <w:iCs/>
                  <w:lang w:eastAsia="zh-CN"/>
                </w:rPr>
                <w:t xml:space="preserve">Target </w:t>
              </w:r>
            </w:ins>
            <w:ins w:id="1641" w:author="vivo_P_RAN2#123bis" w:date="2023-10-19T15:37:00Z">
              <w:r w:rsidR="00BB6527">
                <w:rPr>
                  <w:rFonts w:eastAsiaTheme="minorEastAsia"/>
                  <w:bCs/>
                  <w:iCs/>
                  <w:lang w:eastAsia="zh-CN"/>
                </w:rPr>
                <w:t xml:space="preserve">L2 </w:t>
              </w:r>
            </w:ins>
            <w:ins w:id="1642" w:author="vivo_P_RAN2#123bis" w:date="2023-10-19T15:33:00Z">
              <w:r w:rsidR="004F3D93">
                <w:rPr>
                  <w:rFonts w:eastAsiaTheme="minorEastAsia"/>
                  <w:bCs/>
                  <w:iCs/>
                  <w:lang w:eastAsia="zh-CN"/>
                </w:rPr>
                <w:t>U2U Remote UE.</w:t>
              </w:r>
            </w:ins>
          </w:p>
        </w:tc>
      </w:tr>
    </w:tbl>
    <w:p w14:paraId="445500B9" w14:textId="77777777" w:rsidR="00537CAC" w:rsidRDefault="00537CAC">
      <w:pPr>
        <w:rPr>
          <w:ins w:id="1643" w:author="vivo_P_RAN2#123" w:date="2023-08-30T10:49:00Z"/>
          <w:lang w:eastAsia="ja-JP"/>
        </w:rPr>
      </w:pPr>
    </w:p>
    <w:p w14:paraId="0C099273" w14:textId="1B792F6D" w:rsidR="00537CAC" w:rsidRDefault="00D43F75">
      <w:pPr>
        <w:keepLines/>
        <w:overflowPunct w:val="0"/>
        <w:autoSpaceDE w:val="0"/>
        <w:autoSpaceDN w:val="0"/>
        <w:adjustRightInd w:val="0"/>
        <w:ind w:left="1135" w:hanging="851"/>
        <w:textAlignment w:val="baseline"/>
        <w:rPr>
          <w:ins w:id="1644" w:author="vivo_P_RAN2#123" w:date="2023-08-30T10:49:00Z"/>
          <w:i/>
          <w:lang w:eastAsia="ja-JP"/>
        </w:rPr>
      </w:pPr>
      <w:ins w:id="1645" w:author="vivo_P_RAN2#123" w:date="2023-08-30T10:49:00Z">
        <w:r>
          <w:rPr>
            <w:i/>
            <w:lang w:eastAsia="ja-JP"/>
          </w:rPr>
          <w:t xml:space="preserve">Editor NOTE: </w:t>
        </w:r>
      </w:ins>
      <w:ins w:id="1646" w:author="vivo_P_RAN2#123bis" w:date="2023-10-19T00:41:00Z">
        <w:r w:rsidR="00714209" w:rsidRPr="00714209">
          <w:rPr>
            <w:i/>
            <w:lang w:eastAsia="ja-JP"/>
          </w:rPr>
          <w:t xml:space="preserve">WA: </w:t>
        </w:r>
        <w:commentRangeStart w:id="1647"/>
        <w:r w:rsidR="00714209" w:rsidRPr="00714209">
          <w:rPr>
            <w:i/>
            <w:lang w:eastAsia="ja-JP"/>
          </w:rPr>
          <w:t>AS signalling</w:t>
        </w:r>
        <w:commentRangeEnd w:id="1647"/>
        <w:r w:rsidR="00DF2DBA">
          <w:rPr>
            <w:rStyle w:val="CommentReference"/>
          </w:rPr>
          <w:commentReference w:id="1647"/>
        </w:r>
        <w:r w:rsidR="00714209" w:rsidRPr="00714209">
          <w:rPr>
            <w:i/>
            <w:lang w:eastAsia="ja-JP"/>
          </w:rPr>
          <w:t xml:space="preserve"> is used to indicate the end-to-end QoS and QoS split for L2 U2U relay</w:t>
        </w:r>
      </w:ins>
      <w:ins w:id="1648" w:author="vivo_P_RAN2#123" w:date="2023-08-30T10:49:00Z">
        <w:r>
          <w:rPr>
            <w:i/>
            <w:lang w:eastAsia="ja-JP"/>
          </w:rPr>
          <w:t>.</w:t>
        </w:r>
      </w:ins>
    </w:p>
    <w:p w14:paraId="1C0B3431" w14:textId="77777777" w:rsidR="009D6391" w:rsidRPr="00FA0D37" w:rsidRDefault="009D6391" w:rsidP="009D6391">
      <w:pPr>
        <w:pStyle w:val="Heading4"/>
        <w:rPr>
          <w:noProof/>
        </w:rPr>
      </w:pPr>
      <w:bookmarkStart w:id="1649" w:name="_Toc60777570"/>
      <w:bookmarkStart w:id="1650" w:name="_Toc146781711"/>
      <w:r w:rsidRPr="00FA0D37">
        <w:t>–</w:t>
      </w:r>
      <w:r w:rsidRPr="00FA0D37">
        <w:tab/>
      </w:r>
      <w:r w:rsidRPr="00FA0D37">
        <w:rPr>
          <w:i/>
          <w:iCs/>
          <w:noProof/>
        </w:rPr>
        <w:t>RRCReconfigurationCompleteSidelink</w:t>
      </w:r>
      <w:bookmarkEnd w:id="1649"/>
      <w:bookmarkEnd w:id="1650"/>
    </w:p>
    <w:p w14:paraId="74DDF9B0" w14:textId="77777777" w:rsidR="009D6391" w:rsidRPr="00FA0D37" w:rsidRDefault="009D6391" w:rsidP="009D6391">
      <w:r w:rsidRPr="00FA0D37">
        <w:t xml:space="preserve">The </w:t>
      </w:r>
      <w:r w:rsidRPr="00FA0D37">
        <w:rPr>
          <w:i/>
        </w:rPr>
        <w:t>RRCReconfigurationCompleteSidelink</w:t>
      </w:r>
      <w:r w:rsidRPr="00FA0D37">
        <w:t xml:space="preserve"> message is used to confirm the successful completion of a PC5 RRC AS reconfiguration.</w:t>
      </w:r>
      <w:r w:rsidRPr="00FA0D37">
        <w:rPr>
          <w:rFonts w:eastAsia="Yu Mincho"/>
          <w:lang w:eastAsia="zh-CN"/>
        </w:rPr>
        <w:t xml:space="preserve"> It is only applied to unicast of NR sidelink communication.</w:t>
      </w:r>
    </w:p>
    <w:p w14:paraId="02C0D67E" w14:textId="77777777" w:rsidR="009D6391" w:rsidRPr="00FA0D37" w:rsidRDefault="009D6391" w:rsidP="009D6391">
      <w:pPr>
        <w:pStyle w:val="B1"/>
      </w:pPr>
      <w:r w:rsidRPr="00FA0D37">
        <w:t xml:space="preserve">Signalling radio bearer: </w:t>
      </w:r>
      <w:r w:rsidRPr="00FA0D37">
        <w:rPr>
          <w:rFonts w:eastAsia="等线"/>
          <w:lang w:eastAsia="zh-CN"/>
        </w:rPr>
        <w:t>SL-SRB3</w:t>
      </w:r>
    </w:p>
    <w:p w14:paraId="3AF1557F" w14:textId="77777777" w:rsidR="009D6391" w:rsidRPr="00FA0D37" w:rsidRDefault="009D6391" w:rsidP="009D6391">
      <w:pPr>
        <w:pStyle w:val="B1"/>
      </w:pPr>
      <w:r w:rsidRPr="00FA0D37">
        <w:lastRenderedPageBreak/>
        <w:t>RLC-SAP: AM</w:t>
      </w:r>
    </w:p>
    <w:p w14:paraId="5769CC0B" w14:textId="77777777" w:rsidR="009D6391" w:rsidRPr="00FA0D37" w:rsidRDefault="009D6391" w:rsidP="009D6391">
      <w:pPr>
        <w:pStyle w:val="B1"/>
      </w:pPr>
      <w:r w:rsidRPr="00FA0D37">
        <w:t>Logical channel: SCCH</w:t>
      </w:r>
    </w:p>
    <w:p w14:paraId="10C5A9DA" w14:textId="77777777" w:rsidR="009D6391" w:rsidRPr="00FA0D37" w:rsidRDefault="009D6391" w:rsidP="009D6391">
      <w:pPr>
        <w:pStyle w:val="B1"/>
      </w:pPr>
      <w:r w:rsidRPr="00FA0D37">
        <w:t xml:space="preserve">Direction: UE to </w:t>
      </w:r>
      <w:r w:rsidRPr="00FA0D37">
        <w:rPr>
          <w:lang w:eastAsia="zh-CN"/>
        </w:rPr>
        <w:t>UE</w:t>
      </w:r>
    </w:p>
    <w:p w14:paraId="0A11BA3C" w14:textId="77777777" w:rsidR="009D6391" w:rsidRPr="00FA0D37" w:rsidRDefault="009D6391" w:rsidP="009D6391">
      <w:pPr>
        <w:pStyle w:val="TH"/>
        <w:rPr>
          <w:b w:val="0"/>
        </w:rPr>
      </w:pPr>
      <w:r w:rsidRPr="00FA0D37">
        <w:rPr>
          <w:i/>
          <w:iCs/>
        </w:rPr>
        <w:t>RRCReconfigurationCompleteSidelink</w:t>
      </w:r>
      <w:r w:rsidRPr="00FA0D37">
        <w:t xml:space="preserve"> message</w:t>
      </w:r>
    </w:p>
    <w:p w14:paraId="695E7C1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ASN1START</w:t>
      </w:r>
    </w:p>
    <w:p w14:paraId="68CC060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TAG-RRCRECONFIGURATIONCOMPLETESIDELINK-START</w:t>
      </w:r>
    </w:p>
    <w:p w14:paraId="76101BCC"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5878"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2BD9DB1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rrc-TransactionIdentifier-r16                  RRC-TransactionIdentifier,</w:t>
      </w:r>
    </w:p>
    <w:p w14:paraId="5FB6157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criticalExtensions                             </w:t>
      </w:r>
      <w:r w:rsidRPr="009D6391">
        <w:rPr>
          <w:rFonts w:ascii="Courier New" w:hAnsi="Courier New"/>
          <w:noProof/>
          <w:color w:val="993366"/>
          <w:sz w:val="16"/>
          <w:lang w:eastAsia="en-GB"/>
        </w:rPr>
        <w:t>CHOICE</w:t>
      </w:r>
      <w:r w:rsidRPr="009D6391">
        <w:rPr>
          <w:rFonts w:ascii="Courier New" w:hAnsi="Courier New"/>
          <w:noProof/>
          <w:sz w:val="16"/>
          <w:lang w:eastAsia="en-GB"/>
        </w:rPr>
        <w:t xml:space="preserve"> {</w:t>
      </w:r>
    </w:p>
    <w:p w14:paraId="67621420"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rrcReconfigurationCompleteSidelink-r16         RRCReconfigurationCompleteSidelink-r16-IEs,</w:t>
      </w:r>
    </w:p>
    <w:p w14:paraId="38AAFBAC"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criticalExtensionsFuture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1285CC7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w:t>
      </w:r>
    </w:p>
    <w:p w14:paraId="320239BD"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1A6DE433"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8388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RRCReconfigurationCompleteSidelink-r16-IEs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75FCFE6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lateNonCriticalExtension                       </w:t>
      </w:r>
      <w:r w:rsidRPr="009D6391">
        <w:rPr>
          <w:rFonts w:ascii="Courier New" w:hAnsi="Courier New"/>
          <w:noProof/>
          <w:color w:val="993366"/>
          <w:sz w:val="16"/>
          <w:lang w:eastAsia="en-GB"/>
        </w:rPr>
        <w:t>OCTET</w:t>
      </w:r>
      <w:r w:rsidRPr="009D6391">
        <w:rPr>
          <w:rFonts w:ascii="Courier New" w:hAnsi="Courier New"/>
          <w:noProof/>
          <w:sz w:val="16"/>
          <w:lang w:eastAsia="en-GB"/>
        </w:rPr>
        <w:t xml:space="preserve"> </w:t>
      </w:r>
      <w:r w:rsidRPr="009D6391">
        <w:rPr>
          <w:rFonts w:ascii="Courier New" w:hAnsi="Courier New"/>
          <w:noProof/>
          <w:color w:val="993366"/>
          <w:sz w:val="16"/>
          <w:lang w:eastAsia="en-GB"/>
        </w:rPr>
        <w:t>STRING</w:t>
      </w:r>
      <w:r w:rsidRPr="009D6391">
        <w:rPr>
          <w:rFonts w:ascii="Courier New" w:hAnsi="Courier New"/>
          <w:noProof/>
          <w:sz w:val="16"/>
          <w:lang w:eastAsia="en-GB"/>
        </w:rPr>
        <w:t xml:space="preserve">                                                       </w:t>
      </w:r>
      <w:r w:rsidRPr="009D6391">
        <w:rPr>
          <w:rFonts w:ascii="Courier New" w:hAnsi="Courier New"/>
          <w:noProof/>
          <w:color w:val="993366"/>
          <w:sz w:val="16"/>
          <w:lang w:eastAsia="en-GB"/>
        </w:rPr>
        <w:t>OPTIONAL</w:t>
      </w:r>
      <w:r w:rsidRPr="009D6391">
        <w:rPr>
          <w:rFonts w:ascii="Courier New" w:hAnsi="Courier New"/>
          <w:noProof/>
          <w:sz w:val="16"/>
          <w:lang w:eastAsia="en-GB"/>
        </w:rPr>
        <w:t>,</w:t>
      </w:r>
    </w:p>
    <w:p w14:paraId="05B9EA6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RRCReconfigurationCompleteSidelink-v1710-IEs                       </w:t>
      </w:r>
      <w:r w:rsidRPr="009D6391">
        <w:rPr>
          <w:rFonts w:ascii="Courier New" w:hAnsi="Courier New"/>
          <w:noProof/>
          <w:color w:val="993366"/>
          <w:sz w:val="16"/>
          <w:lang w:eastAsia="en-GB"/>
        </w:rPr>
        <w:t>OPTIONAL</w:t>
      </w:r>
    </w:p>
    <w:p w14:paraId="4862317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7A11212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1134D"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RRCReconfigurationCompleteSidelink-v1710-IEs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3BBE7E3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dummy                                              </w:t>
      </w:r>
      <w:r w:rsidRPr="009D6391">
        <w:rPr>
          <w:rFonts w:ascii="Courier New" w:hAnsi="Courier New"/>
          <w:noProof/>
          <w:color w:val="993366"/>
          <w:sz w:val="16"/>
          <w:lang w:eastAsia="en-GB"/>
        </w:rPr>
        <w:t>ENUMERATED</w:t>
      </w:r>
      <w:r w:rsidRPr="009D6391">
        <w:rPr>
          <w:rFonts w:ascii="Courier New" w:hAnsi="Courier New"/>
          <w:noProof/>
          <w:sz w:val="16"/>
          <w:lang w:eastAsia="en-GB"/>
        </w:rPr>
        <w:t xml:space="preserve"> {true},</w:t>
      </w:r>
    </w:p>
    <w:p w14:paraId="15FCC698"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RRCReconfigurationCompleteSidelink-v1720-IEs                   </w:t>
      </w:r>
      <w:r w:rsidRPr="009D6391">
        <w:rPr>
          <w:rFonts w:ascii="Courier New" w:hAnsi="Courier New"/>
          <w:noProof/>
          <w:color w:val="993366"/>
          <w:sz w:val="16"/>
          <w:lang w:eastAsia="en-GB"/>
        </w:rPr>
        <w:t>OPTIONAL</w:t>
      </w:r>
    </w:p>
    <w:p w14:paraId="1D5B7B0E"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598C86A6"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1681D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8018C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RRCReconfigurationCompleteSidelink-v1720-IEs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5642837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sl-DRX-ConfigReject-v1720                          </w:t>
      </w:r>
      <w:r w:rsidRPr="009D6391">
        <w:rPr>
          <w:rFonts w:ascii="Courier New" w:hAnsi="Courier New"/>
          <w:noProof/>
          <w:color w:val="993366"/>
          <w:sz w:val="16"/>
          <w:lang w:eastAsia="en-GB"/>
        </w:rPr>
        <w:t>ENUMERATED</w:t>
      </w:r>
      <w:r w:rsidRPr="009D6391">
        <w:rPr>
          <w:rFonts w:ascii="Courier New" w:hAnsi="Courier New"/>
          <w:noProof/>
          <w:sz w:val="16"/>
          <w:lang w:eastAsia="en-GB"/>
        </w:rPr>
        <w:t xml:space="preserve"> {true}                                              </w:t>
      </w:r>
      <w:r w:rsidRPr="009D6391">
        <w:rPr>
          <w:rFonts w:ascii="Courier New" w:hAnsi="Courier New"/>
          <w:noProof/>
          <w:color w:val="993366"/>
          <w:sz w:val="16"/>
          <w:lang w:eastAsia="en-GB"/>
        </w:rPr>
        <w:t>OPTIONAL</w:t>
      </w:r>
      <w:r w:rsidRPr="009D6391">
        <w:rPr>
          <w:rFonts w:ascii="Courier New" w:hAnsi="Courier New"/>
          <w:noProof/>
          <w:sz w:val="16"/>
          <w:lang w:eastAsia="en-GB"/>
        </w:rPr>
        <w:t>,</w:t>
      </w:r>
    </w:p>
    <w:p w14:paraId="50BB81BE" w14:textId="19BB1B3E"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w:t>
      </w:r>
      <w:ins w:id="1651" w:author="vivo_P_RAN2#123bis" w:date="2023-10-19T15:52:00Z">
        <w:r w:rsidR="00EA765F">
          <w:rPr>
            <w:rFonts w:ascii="Courier New" w:hAnsi="Courier New"/>
            <w:sz w:val="16"/>
            <w:lang w:eastAsia="en-GB"/>
          </w:rPr>
          <w:t>RRCReconfiguration</w:t>
        </w:r>
      </w:ins>
      <w:ins w:id="1652" w:author="vivo_P_RAN2#123bis" w:date="2023-10-19T15:53:00Z">
        <w:r w:rsidR="005040EC" w:rsidRPr="009D6391">
          <w:rPr>
            <w:rFonts w:ascii="Courier New" w:hAnsi="Courier New"/>
            <w:noProof/>
            <w:sz w:val="16"/>
            <w:lang w:eastAsia="en-GB"/>
          </w:rPr>
          <w:t>Complete</w:t>
        </w:r>
      </w:ins>
      <w:ins w:id="1653" w:author="vivo_P_RAN2#123bis" w:date="2023-10-19T15:52:00Z">
        <w:r w:rsidR="00EA765F">
          <w:rPr>
            <w:rFonts w:ascii="Courier New" w:hAnsi="Courier New"/>
            <w:sz w:val="16"/>
            <w:lang w:eastAsia="en-GB"/>
          </w:rPr>
          <w:t>Sidelink-v18xy-IEs</w:t>
        </w:r>
      </w:ins>
      <w:del w:id="1654" w:author="vivo_P_RAN2#123bis" w:date="2023-10-19T15:52:00Z">
        <w:r w:rsidRPr="009D6391" w:rsidDel="00EA765F">
          <w:rPr>
            <w:rFonts w:ascii="Courier New" w:hAnsi="Courier New"/>
            <w:noProof/>
            <w:color w:val="993366"/>
            <w:sz w:val="16"/>
            <w:lang w:eastAsia="en-GB"/>
          </w:rPr>
          <w:delText>SEQUENCE</w:delText>
        </w:r>
        <w:r w:rsidRPr="009D6391" w:rsidDel="00EA765F">
          <w:rPr>
            <w:rFonts w:ascii="Courier New" w:hAnsi="Courier New"/>
            <w:noProof/>
            <w:sz w:val="16"/>
            <w:lang w:eastAsia="en-GB"/>
          </w:rPr>
          <w:delText xml:space="preserve"> {}</w:delText>
        </w:r>
      </w:del>
      <w:r w:rsidRPr="009D6391">
        <w:rPr>
          <w:rFonts w:ascii="Courier New" w:hAnsi="Courier New"/>
          <w:noProof/>
          <w:sz w:val="16"/>
          <w:lang w:eastAsia="en-GB"/>
        </w:rPr>
        <w:t xml:space="preserve">                                                    </w:t>
      </w:r>
      <w:r w:rsidRPr="009D6391">
        <w:rPr>
          <w:rFonts w:ascii="Courier New" w:hAnsi="Courier New"/>
          <w:noProof/>
          <w:color w:val="993366"/>
          <w:sz w:val="16"/>
          <w:lang w:eastAsia="en-GB"/>
        </w:rPr>
        <w:t>OPTIONAL</w:t>
      </w:r>
    </w:p>
    <w:p w14:paraId="446D315C" w14:textId="4FA34867" w:rsid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5" w:author="vivo_P_RAN2#123bis" w:date="2023-10-19T15:52:00Z"/>
          <w:rFonts w:ascii="Courier New" w:hAnsi="Courier New"/>
          <w:noProof/>
          <w:sz w:val="16"/>
          <w:lang w:eastAsia="en-GB"/>
        </w:rPr>
      </w:pPr>
      <w:r w:rsidRPr="009D6391">
        <w:rPr>
          <w:rFonts w:ascii="Courier New" w:hAnsi="Courier New"/>
          <w:noProof/>
          <w:sz w:val="16"/>
          <w:lang w:eastAsia="en-GB"/>
        </w:rPr>
        <w:t>}</w:t>
      </w:r>
    </w:p>
    <w:p w14:paraId="2C165D80" w14:textId="7D0DCBB6"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vivo_P_RAN2#123bis" w:date="2023-10-19T15:52:00Z"/>
          <w:rFonts w:ascii="Courier New" w:hAnsi="Courier New"/>
          <w:sz w:val="16"/>
          <w:lang w:eastAsia="en-GB"/>
        </w:rPr>
      </w:pPr>
      <w:ins w:id="1657" w:author="vivo_P_RAN2#123bis" w:date="2023-10-19T15:52:00Z">
        <w:r>
          <w:rPr>
            <w:rFonts w:ascii="Courier New" w:hAnsi="Courier New"/>
            <w:sz w:val="16"/>
            <w:lang w:eastAsia="en-GB"/>
          </w:rPr>
          <w:t>RRCReconfiguration</w:t>
        </w:r>
      </w:ins>
      <w:ins w:id="1658" w:author="vivo_P_RAN2#123bis" w:date="2023-10-19T15:53:00Z">
        <w:r w:rsidR="005040EC" w:rsidRPr="009D6391">
          <w:rPr>
            <w:rFonts w:ascii="Courier New" w:hAnsi="Courier New"/>
            <w:noProof/>
            <w:sz w:val="16"/>
            <w:lang w:eastAsia="en-GB"/>
          </w:rPr>
          <w:t>Complete</w:t>
        </w:r>
      </w:ins>
      <w:ins w:id="1659" w:author="vivo_P_RAN2#123bis" w:date="2023-10-19T15:52:00Z">
        <w:r>
          <w:rPr>
            <w:rFonts w:ascii="Courier New" w:hAnsi="Courier New"/>
            <w:sz w:val="16"/>
            <w:lang w:eastAsia="en-GB"/>
          </w:rPr>
          <w:t>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ABE9F8A" w14:textId="1D229F27"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0" w:author="vivo_P_RAN2#123bis" w:date="2023-10-19T15:52:00Z"/>
          <w:rFonts w:ascii="Courier New" w:hAnsi="Courier New"/>
          <w:color w:val="808080"/>
          <w:sz w:val="16"/>
          <w:lang w:eastAsia="en-GB"/>
        </w:rPr>
      </w:pPr>
      <w:ins w:id="1661" w:author="vivo_P_RAN2#123bis" w:date="2023-10-19T15:52:00Z">
        <w:r w:rsidRPr="00B840A2">
          <w:rPr>
            <w:rFonts w:ascii="Courier New" w:hAnsi="Courier New"/>
            <w:noProof/>
            <w:sz w:val="16"/>
            <w:lang w:eastAsia="en-GB"/>
          </w:rPr>
          <w:t>sl-SplitQoS-InfoListPC5</w:t>
        </w:r>
        <w:r w:rsidRPr="005E09F4">
          <w:rPr>
            <w:rFonts w:ascii="Courier New" w:hAnsi="Courier New"/>
            <w:noProof/>
            <w:sz w:val="16"/>
            <w:lang w:eastAsia="en-GB"/>
          </w:rPr>
          <w:t>-r1</w:t>
        </w:r>
        <w:r>
          <w:rPr>
            <w:rFonts w:ascii="Courier New" w:hAnsi="Courier New"/>
            <w:noProof/>
            <w:sz w:val="16"/>
            <w:lang w:eastAsia="en-GB"/>
          </w:rPr>
          <w:t>8</w:t>
        </w:r>
        <w:r w:rsidRPr="005E09F4">
          <w:rPr>
            <w:rFonts w:ascii="Courier New" w:hAnsi="Courier New"/>
            <w:noProof/>
            <w:sz w:val="16"/>
            <w:lang w:eastAsia="en-GB"/>
          </w:rPr>
          <w:t xml:space="preserve">             </w:t>
        </w:r>
        <w:r>
          <w:rPr>
            <w:rFonts w:ascii="Courier New" w:hAnsi="Courier New"/>
            <w:noProof/>
            <w:sz w:val="16"/>
            <w:lang w:eastAsia="en-GB"/>
          </w:rPr>
          <w:t xml:space="preserve">    </w:t>
        </w:r>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r w:rsidRPr="00D572D8">
          <w:rPr>
            <w:rFonts w:ascii="Courier New" w:hAnsi="Courier New"/>
            <w:sz w:val="16"/>
            <w:lang w:eastAsia="en-GB"/>
          </w:rPr>
          <w:t xml:space="preserve"> </w:t>
        </w:r>
        <w:r>
          <w:rPr>
            <w:rFonts w:ascii="Courier New" w:hAnsi="Courier New"/>
            <w:color w:val="808080"/>
            <w:sz w:val="16"/>
            <w:lang w:eastAsia="en-GB"/>
          </w:rPr>
          <w:t>-- Need N</w:t>
        </w:r>
      </w:ins>
    </w:p>
    <w:p w14:paraId="78E59D6B" w14:textId="7B167A88"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2" w:author="vivo_P_RAN2#123bis" w:date="2023-10-19T15:52:00Z"/>
          <w:rFonts w:ascii="Courier New" w:hAnsi="Courier New"/>
          <w:color w:val="808080"/>
          <w:sz w:val="16"/>
          <w:lang w:eastAsia="en-GB"/>
        </w:rPr>
      </w:pPr>
      <w:ins w:id="1663" w:author="vivo_P_RAN2#123bis" w:date="2023-10-19T15:52:00Z">
        <w:r w:rsidRPr="00B840A2">
          <w:rPr>
            <w:rFonts w:ascii="Courier New" w:hAnsi="Courier New"/>
            <w:noProof/>
            <w:sz w:val="16"/>
            <w:lang w:eastAsia="en-GB"/>
          </w:rPr>
          <w:t>sl-</w:t>
        </w:r>
        <w:r>
          <w:rPr>
            <w:rFonts w:ascii="Courier New" w:hAnsi="Courier New"/>
            <w:noProof/>
            <w:sz w:val="16"/>
            <w:lang w:eastAsia="en-GB"/>
          </w:rPr>
          <w:t>Accept</w:t>
        </w:r>
        <w:r w:rsidRPr="00B840A2">
          <w:rPr>
            <w:rFonts w:ascii="Courier New" w:hAnsi="Courier New"/>
            <w:noProof/>
            <w:sz w:val="16"/>
            <w:lang w:eastAsia="en-GB"/>
          </w:rPr>
          <w:t>QoS-InfoListPC5</w:t>
        </w:r>
        <w:r w:rsidRPr="005E09F4">
          <w:rPr>
            <w:rFonts w:ascii="Courier New" w:hAnsi="Courier New"/>
            <w:noProof/>
            <w:sz w:val="16"/>
            <w:lang w:eastAsia="en-GB"/>
          </w:rPr>
          <w:t>-r1</w:t>
        </w:r>
        <w:r>
          <w:rPr>
            <w:rFonts w:ascii="Courier New" w:hAnsi="Courier New"/>
            <w:noProof/>
            <w:sz w:val="16"/>
            <w:lang w:eastAsia="en-GB"/>
          </w:rPr>
          <w:t>8</w:t>
        </w:r>
        <w:r w:rsidRPr="005E09F4">
          <w:rPr>
            <w:rFonts w:ascii="Courier New" w:hAnsi="Courier New"/>
            <w:noProof/>
            <w:sz w:val="16"/>
            <w:lang w:eastAsia="en-GB"/>
          </w:rPr>
          <w:t xml:space="preserve">             </w:t>
        </w:r>
        <w:r>
          <w:rPr>
            <w:rFonts w:ascii="Courier New" w:hAnsi="Courier New"/>
            <w:noProof/>
            <w:sz w:val="16"/>
            <w:lang w:eastAsia="en-GB"/>
          </w:rPr>
          <w:t xml:space="preserve">   </w:t>
        </w:r>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r w:rsidRPr="00D572D8">
          <w:rPr>
            <w:rFonts w:ascii="Courier New" w:hAnsi="Courier New"/>
            <w:sz w:val="16"/>
            <w:lang w:eastAsia="en-GB"/>
          </w:rPr>
          <w:t xml:space="preserve"> </w:t>
        </w:r>
        <w:r>
          <w:rPr>
            <w:rFonts w:ascii="Courier New" w:hAnsi="Courier New"/>
            <w:color w:val="808080"/>
            <w:sz w:val="16"/>
            <w:lang w:eastAsia="en-GB"/>
          </w:rPr>
          <w:t>-- Need N</w:t>
        </w:r>
      </w:ins>
    </w:p>
    <w:p w14:paraId="3DFB480D" w14:textId="5C3CDF64"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vivo_P_RAN2#123bis" w:date="2023-10-19T15:52:00Z"/>
          <w:rFonts w:ascii="Courier New" w:hAnsi="Courier New"/>
          <w:sz w:val="16"/>
          <w:lang w:eastAsia="en-GB"/>
        </w:rPr>
      </w:pPr>
      <w:ins w:id="1665"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6C07E92C" w14:textId="77777777"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vivo_P_RAN2#123bis" w:date="2023-10-19T15:52:00Z"/>
          <w:rFonts w:ascii="Courier New" w:hAnsi="Courier New"/>
          <w:sz w:val="16"/>
          <w:lang w:eastAsia="en-GB"/>
        </w:rPr>
      </w:pPr>
      <w:ins w:id="1667" w:author="vivo_P_RAN2#123bis" w:date="2023-10-19T15:52:00Z">
        <w:r>
          <w:rPr>
            <w:rFonts w:ascii="Courier New" w:hAnsi="Courier New"/>
            <w:sz w:val="16"/>
            <w:lang w:eastAsia="en-GB"/>
          </w:rPr>
          <w:t>}</w:t>
        </w:r>
      </w:ins>
    </w:p>
    <w:p w14:paraId="461D81F7" w14:textId="77777777" w:rsidR="00EA765F" w:rsidRPr="009D6391" w:rsidRDefault="00EA765F"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805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48903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TAG-RRCRECONFIGURATIONCOMPLETESIDELINK-STOP</w:t>
      </w:r>
    </w:p>
    <w:p w14:paraId="0AD116FA"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ASN1STOP</w:t>
      </w:r>
    </w:p>
    <w:p w14:paraId="42C45BF2" w14:textId="77777777" w:rsidR="009D6391" w:rsidRPr="00FA0D37" w:rsidRDefault="009D6391" w:rsidP="009D639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6391" w:rsidRPr="00FA0D37" w14:paraId="0C765323" w14:textId="77777777" w:rsidTr="0079552A">
        <w:tc>
          <w:tcPr>
            <w:tcW w:w="14173" w:type="dxa"/>
            <w:tcBorders>
              <w:top w:val="single" w:sz="4" w:space="0" w:color="auto"/>
              <w:left w:val="single" w:sz="4" w:space="0" w:color="auto"/>
              <w:bottom w:val="single" w:sz="4" w:space="0" w:color="auto"/>
              <w:right w:val="single" w:sz="4" w:space="0" w:color="auto"/>
            </w:tcBorders>
          </w:tcPr>
          <w:p w14:paraId="02081E12" w14:textId="77777777" w:rsidR="009D6391" w:rsidRPr="00FA0D37" w:rsidRDefault="009D6391" w:rsidP="0079552A">
            <w:pPr>
              <w:pStyle w:val="TAH"/>
              <w:rPr>
                <w:b w:val="0"/>
                <w:szCs w:val="22"/>
                <w:lang w:eastAsia="sv-SE"/>
              </w:rPr>
            </w:pPr>
            <w:r w:rsidRPr="00FA0D37">
              <w:rPr>
                <w:i/>
                <w:iCs/>
                <w:lang w:eastAsia="sv-SE"/>
              </w:rPr>
              <w:lastRenderedPageBreak/>
              <w:t>RRCReconfigurationCompleteSidelink</w:t>
            </w:r>
            <w:r w:rsidRPr="00FA0D37">
              <w:rPr>
                <w:szCs w:val="22"/>
                <w:lang w:eastAsia="sv-SE"/>
              </w:rPr>
              <w:t xml:space="preserve"> field descriptions</w:t>
            </w:r>
          </w:p>
        </w:tc>
      </w:tr>
      <w:tr w:rsidR="009D6391" w:rsidRPr="00FA0D37" w14:paraId="13EFB744" w14:textId="77777777" w:rsidTr="0079552A">
        <w:tc>
          <w:tcPr>
            <w:tcW w:w="14173" w:type="dxa"/>
            <w:tcBorders>
              <w:top w:val="single" w:sz="4" w:space="0" w:color="auto"/>
              <w:left w:val="single" w:sz="4" w:space="0" w:color="auto"/>
              <w:bottom w:val="single" w:sz="4" w:space="0" w:color="auto"/>
              <w:right w:val="single" w:sz="4" w:space="0" w:color="auto"/>
            </w:tcBorders>
          </w:tcPr>
          <w:p w14:paraId="32601AD8" w14:textId="77777777" w:rsidR="009D6391" w:rsidRPr="00FA0D37" w:rsidRDefault="009D6391" w:rsidP="0079552A">
            <w:pPr>
              <w:pStyle w:val="TAL"/>
              <w:rPr>
                <w:b/>
                <w:bCs/>
                <w:i/>
                <w:iCs/>
                <w:lang w:eastAsia="sv-SE"/>
              </w:rPr>
            </w:pPr>
            <w:r w:rsidRPr="00FA0D37">
              <w:rPr>
                <w:b/>
                <w:bCs/>
                <w:i/>
                <w:iCs/>
                <w:lang w:eastAsia="sv-SE"/>
              </w:rPr>
              <w:t>dummy</w:t>
            </w:r>
          </w:p>
          <w:p w14:paraId="2BF2929F" w14:textId="77777777" w:rsidR="009D6391" w:rsidRPr="00FA0D37" w:rsidRDefault="009D6391" w:rsidP="0079552A">
            <w:pPr>
              <w:pStyle w:val="TAL"/>
              <w:rPr>
                <w:bCs/>
                <w:iCs/>
                <w:lang w:eastAsia="sv-SE"/>
              </w:rPr>
            </w:pPr>
            <w:r w:rsidRPr="00FA0D37">
              <w:rPr>
                <w:bCs/>
                <w:iCs/>
                <w:lang w:eastAsia="sv-SE"/>
              </w:rPr>
              <w:t>This field is not used in the specification. The UE shall not include this field. If received it shall be ignored by the peer UE.</w:t>
            </w:r>
          </w:p>
        </w:tc>
      </w:tr>
      <w:tr w:rsidR="009D6391" w:rsidRPr="00FA0D37" w14:paraId="3E62B8CF" w14:textId="77777777" w:rsidTr="0079552A">
        <w:tc>
          <w:tcPr>
            <w:tcW w:w="14173" w:type="dxa"/>
            <w:tcBorders>
              <w:top w:val="single" w:sz="4" w:space="0" w:color="auto"/>
              <w:left w:val="single" w:sz="4" w:space="0" w:color="auto"/>
              <w:bottom w:val="single" w:sz="4" w:space="0" w:color="auto"/>
              <w:right w:val="single" w:sz="4" w:space="0" w:color="auto"/>
            </w:tcBorders>
          </w:tcPr>
          <w:p w14:paraId="6E567132" w14:textId="77777777" w:rsidR="009D6391" w:rsidRPr="00FA0D37" w:rsidRDefault="009D6391" w:rsidP="0079552A">
            <w:pPr>
              <w:pStyle w:val="TAL"/>
              <w:rPr>
                <w:b/>
                <w:bCs/>
                <w:i/>
                <w:iCs/>
                <w:lang w:eastAsia="sv-SE"/>
              </w:rPr>
            </w:pPr>
            <w:r w:rsidRPr="00FA0D37">
              <w:rPr>
                <w:b/>
                <w:bCs/>
                <w:i/>
                <w:iCs/>
                <w:lang w:eastAsia="sv-SE"/>
              </w:rPr>
              <w:t>sl-DRX-ConfigReject</w:t>
            </w:r>
          </w:p>
          <w:p w14:paraId="05418A49" w14:textId="77777777" w:rsidR="009D6391" w:rsidRPr="00FA0D37" w:rsidRDefault="009D6391" w:rsidP="0079552A">
            <w:pPr>
              <w:pStyle w:val="TAL"/>
              <w:rPr>
                <w:lang w:eastAsia="sv-SE"/>
              </w:rPr>
            </w:pPr>
            <w:r w:rsidRPr="00FA0D37">
              <w:rPr>
                <w:lang w:eastAsia="sv-SE"/>
              </w:rPr>
              <w:t>Indicates the rejection of sidelink DRX configuration received from the peer UE for the corresponding NR sidelink unicast communication.</w:t>
            </w:r>
          </w:p>
        </w:tc>
      </w:tr>
      <w:tr w:rsidR="00BB6527" w:rsidRPr="00FA0D37" w14:paraId="4BD98AFF" w14:textId="77777777" w:rsidTr="0079552A">
        <w:trPr>
          <w:ins w:id="1668"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58D82E64" w14:textId="0C8F3702" w:rsidR="00BB6527" w:rsidRDefault="00BB6527" w:rsidP="00BB6527">
            <w:pPr>
              <w:pStyle w:val="TAL"/>
              <w:rPr>
                <w:ins w:id="1669" w:author="vivo_P_RAN2#123bis" w:date="2023-10-19T15:37:00Z"/>
                <w:b/>
                <w:bCs/>
                <w:i/>
                <w:iCs/>
                <w:lang w:eastAsia="en-GB"/>
              </w:rPr>
            </w:pPr>
            <w:ins w:id="1670" w:author="vivo_P_RAN2#123bis" w:date="2023-10-19T15:37:00Z">
              <w:r w:rsidRPr="0079552A">
                <w:rPr>
                  <w:b/>
                  <w:bCs/>
                  <w:i/>
                  <w:iCs/>
                  <w:lang w:eastAsia="en-GB"/>
                </w:rPr>
                <w:t>sl-</w:t>
              </w:r>
            </w:ins>
            <w:ins w:id="1671" w:author="vivo_P_RAN2#123bis" w:date="2023-10-19T15:41:00Z">
              <w:r>
                <w:rPr>
                  <w:b/>
                  <w:bCs/>
                  <w:i/>
                  <w:iCs/>
                  <w:lang w:eastAsia="en-GB"/>
                </w:rPr>
                <w:t>Split</w:t>
              </w:r>
            </w:ins>
            <w:ins w:id="1672" w:author="vivo_P_RAN2#123bis" w:date="2023-10-19T15:37:00Z">
              <w:r w:rsidRPr="0079552A">
                <w:rPr>
                  <w:b/>
                  <w:bCs/>
                  <w:i/>
                  <w:iCs/>
                  <w:lang w:eastAsia="en-GB"/>
                </w:rPr>
                <w:t>QoS-InfoListPC5</w:t>
              </w:r>
            </w:ins>
          </w:p>
          <w:p w14:paraId="1FD51028" w14:textId="6DD7073D" w:rsidR="00BB6527" w:rsidRPr="00FA0D37" w:rsidRDefault="00BB6527" w:rsidP="00BB6527">
            <w:pPr>
              <w:pStyle w:val="TAL"/>
              <w:rPr>
                <w:ins w:id="1673" w:author="vivo_P_RAN2#123bis" w:date="2023-10-19T15:37:00Z"/>
                <w:b/>
                <w:bCs/>
                <w:i/>
                <w:iCs/>
                <w:lang w:eastAsia="sv-SE"/>
              </w:rPr>
            </w:pPr>
            <w:ins w:id="1674" w:author="vivo_P_RAN2#123bis" w:date="2023-10-19T15:37:00Z">
              <w:r w:rsidRPr="00B840A2">
                <w:rPr>
                  <w:rFonts w:eastAsiaTheme="minorEastAsia" w:hint="eastAsia"/>
                  <w:bCs/>
                  <w:iCs/>
                  <w:lang w:eastAsia="zh-CN"/>
                </w:rPr>
                <w:t>I</w:t>
              </w:r>
              <w:r w:rsidRPr="00B840A2">
                <w:rPr>
                  <w:rFonts w:eastAsiaTheme="minorEastAsia"/>
                  <w:bCs/>
                  <w:iCs/>
                  <w:lang w:eastAsia="zh-CN"/>
                </w:rPr>
                <w:t xml:space="preserve">ndicates the </w:t>
              </w:r>
              <w:r>
                <w:rPr>
                  <w:rFonts w:eastAsiaTheme="minorEastAsia"/>
                  <w:bCs/>
                  <w:iCs/>
                  <w:lang w:eastAsia="zh-CN"/>
                </w:rPr>
                <w:t xml:space="preserve">splitting </w:t>
              </w:r>
              <w:r w:rsidRPr="00B840A2">
                <w:rPr>
                  <w:rFonts w:eastAsiaTheme="minorEastAsia"/>
                  <w:bCs/>
                  <w:iCs/>
                  <w:lang w:eastAsia="zh-CN"/>
                </w:rPr>
                <w:t>QoS</w:t>
              </w:r>
              <w:r>
                <w:rPr>
                  <w:rFonts w:eastAsiaTheme="minorEastAsia"/>
                  <w:bCs/>
                  <w:iCs/>
                  <w:lang w:eastAsia="zh-CN"/>
                </w:rPr>
                <w:t xml:space="preserve"> Info </w:t>
              </w:r>
            </w:ins>
            <w:ins w:id="1675" w:author="vivo_P_RAN2#123bis" w:date="2023-10-19T15:50:00Z">
              <w:r w:rsidR="00AC015D">
                <w:rPr>
                  <w:rFonts w:eastAsiaTheme="minorEastAsia"/>
                  <w:bCs/>
                  <w:iCs/>
                  <w:lang w:eastAsia="zh-CN"/>
                </w:rPr>
                <w:t xml:space="preserve">on </w:t>
              </w:r>
            </w:ins>
            <w:ins w:id="1676" w:author="vivo_P_RAN2#123bis" w:date="2023-10-19T15:37:00Z">
              <w:r>
                <w:rPr>
                  <w:rFonts w:eastAsiaTheme="minorEastAsia"/>
                  <w:bCs/>
                  <w:iCs/>
                  <w:lang w:eastAsia="zh-CN"/>
                </w:rPr>
                <w:t xml:space="preserve">the </w:t>
              </w:r>
            </w:ins>
            <w:ins w:id="1677" w:author="vivo_P_RAN2#123bis" w:date="2023-10-19T15:49:00Z">
              <w:r w:rsidR="00997D37">
                <w:rPr>
                  <w:rFonts w:eastAsiaTheme="minorEastAsia"/>
                  <w:bCs/>
                  <w:iCs/>
                  <w:lang w:eastAsia="zh-CN"/>
                </w:rPr>
                <w:t xml:space="preserve">first </w:t>
              </w:r>
            </w:ins>
            <w:ins w:id="1678" w:author="vivo_P_RAN2#123bis" w:date="2023-10-19T15:37:00Z">
              <w:r>
                <w:rPr>
                  <w:rFonts w:eastAsiaTheme="minorEastAsia"/>
                  <w:bCs/>
                  <w:iCs/>
                  <w:lang w:eastAsia="zh-CN"/>
                </w:rPr>
                <w:t>PC5 hop between the Source L2 U2U Remote UE and the L2 U2U Relay UE.</w:t>
              </w:r>
            </w:ins>
          </w:p>
        </w:tc>
      </w:tr>
      <w:tr w:rsidR="00BB6527" w:rsidRPr="00FA0D37" w14:paraId="3242D4EC" w14:textId="77777777" w:rsidTr="0079552A">
        <w:trPr>
          <w:ins w:id="1679"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A46D83B" w14:textId="5D27A9B1" w:rsidR="00BB6527" w:rsidRDefault="00BB6527" w:rsidP="00BB6527">
            <w:pPr>
              <w:pStyle w:val="TAL"/>
              <w:rPr>
                <w:ins w:id="1680" w:author="vivo_P_RAN2#123bis" w:date="2023-10-19T15:39:00Z"/>
                <w:b/>
                <w:bCs/>
                <w:i/>
                <w:iCs/>
                <w:lang w:eastAsia="en-GB"/>
              </w:rPr>
            </w:pPr>
            <w:ins w:id="1681" w:author="vivo_P_RAN2#123bis" w:date="2023-10-19T15:39:00Z">
              <w:r w:rsidRPr="0079552A">
                <w:rPr>
                  <w:b/>
                  <w:bCs/>
                  <w:i/>
                  <w:iCs/>
                  <w:lang w:eastAsia="en-GB"/>
                </w:rPr>
                <w:t>sl-</w:t>
              </w:r>
            </w:ins>
            <w:ins w:id="1682" w:author="vivo_P_RAN2#123bis" w:date="2023-10-19T15:41:00Z">
              <w:r>
                <w:rPr>
                  <w:b/>
                  <w:bCs/>
                  <w:i/>
                  <w:iCs/>
                  <w:lang w:eastAsia="en-GB"/>
                </w:rPr>
                <w:t>Accept</w:t>
              </w:r>
            </w:ins>
            <w:ins w:id="1683" w:author="vivo_P_RAN2#123bis" w:date="2023-10-19T15:39:00Z">
              <w:r w:rsidRPr="0079552A">
                <w:rPr>
                  <w:b/>
                  <w:bCs/>
                  <w:i/>
                  <w:iCs/>
                  <w:lang w:eastAsia="en-GB"/>
                </w:rPr>
                <w:t>QoS-InfoListPC5</w:t>
              </w:r>
            </w:ins>
          </w:p>
          <w:p w14:paraId="7020B814" w14:textId="6A3DD854" w:rsidR="00BB6527" w:rsidRPr="0079552A" w:rsidRDefault="00DE694B" w:rsidP="00BB6527">
            <w:pPr>
              <w:pStyle w:val="TAL"/>
              <w:rPr>
                <w:ins w:id="1684" w:author="vivo_P_RAN2#123bis" w:date="2023-10-19T15:37:00Z"/>
                <w:b/>
                <w:bCs/>
                <w:i/>
                <w:iCs/>
                <w:lang w:eastAsia="en-GB"/>
              </w:rPr>
            </w:pPr>
            <w:ins w:id="1685" w:author="vivo_P_RAN2#123bis" w:date="2023-10-19T15:46:00Z">
              <w:r w:rsidRPr="00B840A2">
                <w:rPr>
                  <w:rFonts w:eastAsiaTheme="minorEastAsia" w:hint="eastAsia"/>
                  <w:bCs/>
                  <w:iCs/>
                  <w:lang w:eastAsia="zh-CN"/>
                </w:rPr>
                <w:t>I</w:t>
              </w:r>
              <w:r w:rsidRPr="00B840A2">
                <w:rPr>
                  <w:rFonts w:eastAsiaTheme="minorEastAsia"/>
                  <w:bCs/>
                  <w:iCs/>
                  <w:lang w:eastAsia="zh-CN"/>
                </w:rPr>
                <w:t xml:space="preserve">ndicates the </w:t>
              </w:r>
              <w:r>
                <w:rPr>
                  <w:rFonts w:eastAsiaTheme="minorEastAsia"/>
                  <w:bCs/>
                  <w:iCs/>
                  <w:lang w:eastAsia="zh-CN"/>
                </w:rPr>
                <w:t xml:space="preserve">accepted </w:t>
              </w:r>
              <w:r w:rsidRPr="00B840A2">
                <w:rPr>
                  <w:rFonts w:eastAsiaTheme="minorEastAsia"/>
                  <w:bCs/>
                  <w:iCs/>
                  <w:lang w:eastAsia="zh-CN"/>
                </w:rPr>
                <w:t>QoS</w:t>
              </w:r>
              <w:r>
                <w:rPr>
                  <w:rFonts w:eastAsiaTheme="minorEastAsia"/>
                  <w:bCs/>
                  <w:iCs/>
                  <w:lang w:eastAsia="zh-CN"/>
                </w:rPr>
                <w:t xml:space="preserve"> Info on the second PC5 hop between </w:t>
              </w:r>
            </w:ins>
            <w:ins w:id="1686" w:author="vivo_P_RAN2#123bis" w:date="2023-10-19T15:49:00Z">
              <w:r w:rsidR="00997D37">
                <w:rPr>
                  <w:rFonts w:eastAsiaTheme="minorEastAsia"/>
                  <w:bCs/>
                  <w:iCs/>
                  <w:lang w:eastAsia="zh-CN"/>
                </w:rPr>
                <w:t xml:space="preserve">the </w:t>
              </w:r>
            </w:ins>
            <w:ins w:id="1687" w:author="vivo_P_RAN2#123bis" w:date="2023-10-19T15:46:00Z">
              <w:r>
                <w:rPr>
                  <w:rFonts w:eastAsiaTheme="minorEastAsia"/>
                  <w:bCs/>
                  <w:iCs/>
                  <w:lang w:eastAsia="zh-CN"/>
                </w:rPr>
                <w:t>L2 U2U Relay UE and the Target L2 U2U Remote UE.</w:t>
              </w:r>
            </w:ins>
          </w:p>
        </w:tc>
      </w:tr>
    </w:tbl>
    <w:p w14:paraId="35BFF937" w14:textId="77777777" w:rsidR="00537CAC" w:rsidRPr="00607B48" w:rsidRDefault="00537CAC"/>
    <w:p w14:paraId="20C8748C"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52BCFDD" w14:textId="77777777" w:rsidR="00537CAC" w:rsidRDefault="00537CAC"/>
    <w:p w14:paraId="3CD2232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88" w:name="_Toc60777576"/>
      <w:bookmarkStart w:id="1689" w:name="_Toc124713604"/>
      <w:r>
        <w:rPr>
          <w:rFonts w:ascii="Arial" w:hAnsi="Arial"/>
          <w:sz w:val="32"/>
          <w:lang w:eastAsia="ja-JP"/>
        </w:rPr>
        <w:lastRenderedPageBreak/>
        <w:t>7.1</w:t>
      </w:r>
      <w:r>
        <w:rPr>
          <w:rFonts w:ascii="Arial" w:hAnsi="Arial"/>
          <w:sz w:val="32"/>
          <w:lang w:eastAsia="ja-JP"/>
        </w:rPr>
        <w:tab/>
        <w:t>Timers</w:t>
      </w:r>
      <w:bookmarkEnd w:id="1688"/>
      <w:bookmarkEnd w:id="1689"/>
    </w:p>
    <w:p w14:paraId="649C8A01"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90" w:name="_Toc124713605"/>
      <w:bookmarkStart w:id="1691" w:name="_Toc60777577"/>
      <w:r>
        <w:rPr>
          <w:rFonts w:ascii="Arial" w:hAnsi="Arial"/>
          <w:sz w:val="28"/>
          <w:lang w:eastAsia="ja-JP"/>
        </w:rPr>
        <w:t>7.1.1</w:t>
      </w:r>
      <w:r>
        <w:rPr>
          <w:rFonts w:ascii="Arial" w:hAnsi="Arial"/>
          <w:sz w:val="28"/>
          <w:lang w:eastAsia="ja-JP"/>
        </w:rPr>
        <w:tab/>
        <w:t>Timers (Informative)</w:t>
      </w:r>
      <w:bookmarkEnd w:id="1690"/>
      <w:bookmarkEnd w:id="169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37CAC" w14:paraId="506BADF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467309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65BFDDB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CAA36B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7901AD8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537CAC" w14:paraId="0F7F1A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FEFD4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A469CD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11FC22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0CFD08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537CAC" w14:paraId="669FA2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30B24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59331DE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19104E1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19184C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537CAC" w14:paraId="77D632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33A58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960DB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3DAE3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F512A7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537CAC" w14:paraId="536079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4BFAD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50E3C2C8"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4C0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3BD6369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3F8E43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E5910DE" w14:textId="77777777" w:rsidR="00537CAC" w:rsidRDefault="00537CAC">
            <w:pPr>
              <w:keepNext/>
              <w:keepLines/>
              <w:overflowPunct w:val="0"/>
              <w:autoSpaceDE w:val="0"/>
              <w:autoSpaceDN w:val="0"/>
              <w:adjustRightInd w:val="0"/>
              <w:spacing w:after="0"/>
              <w:textAlignment w:val="baseline"/>
              <w:rPr>
                <w:rFonts w:ascii="Arial" w:hAnsi="Arial"/>
                <w:sz w:val="18"/>
                <w:lang w:eastAsia="en-GB"/>
              </w:rPr>
            </w:pPr>
          </w:p>
          <w:p w14:paraId="59E8CF2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537CAC" w14:paraId="478801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142FB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1C77974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2F3A58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48214BD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06721E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4F8BF6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537CAC" w14:paraId="1CF04B8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B020F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AEE6E8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38137B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E812EE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537CAC" w14:paraId="373C3BC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8F239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354F04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3C92DC3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6917E11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5422C31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4A20DE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67FB857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537CAC" w14:paraId="148F8A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CE7D2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38A38FD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5D2FD8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3A561C7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537CAC" w14:paraId="6BDC8D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1E51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00AF189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584F6C9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7A06A4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537CAC" w14:paraId="59748D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0421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164C978" w14:textId="77777777" w:rsidR="00537CAC" w:rsidRDefault="00D43F75">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291DB41" w14:textId="77777777" w:rsidR="00537CAC" w:rsidRDefault="00D43F75">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0954492"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537CAC" w14:paraId="42E7CA5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7489D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7CD9F74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50EFE1F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DBBA64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537CAC" w14:paraId="1A6FD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93FF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226FB70"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2C88A6F8"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17A432D"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537CAC" w14:paraId="642C96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F050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E47D1C2"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46CE61"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B681CFA"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537CAC" w14:paraId="3A0038A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9404A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52835CD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8CE28C" w14:textId="77777777" w:rsidR="00537CAC" w:rsidRDefault="00537CAC">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7BDBCAC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537CAC" w14:paraId="580B15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89FCD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09B68BD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B1FA3F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E284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537CAC" w14:paraId="25CF51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35B3D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340B1F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13F93F4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FD771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537CAC" w14:paraId="0E9046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7F1D4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092AB9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CDC3A9"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1D7CAEA"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537CAC" w14:paraId="5385F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BDA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51C85A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240526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8A6012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537CAC" w14:paraId="635CE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1F4C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9B95AD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DDFE49"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D7101C0"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66C6D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FA86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6DD55DB"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3A0EF"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B1934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00DDE1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9E81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CD7B3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FD338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AF1C4F"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95BF63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14A3C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1DC3C7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7D255"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C1CD67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4CA4CCA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022A6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621535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87D52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080B4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5FE2439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4AF44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7B8B60E6"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114E78"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FC0F4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8EE3C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49132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C700087"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2FD11A94"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F569F3"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537CAC" w14:paraId="3735B7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81036C"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7E6D393F"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3F3A1F1F"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3C8BE35"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537CAC" w14:paraId="676E14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AA2F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8AB0B9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14E77C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FA927F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4AD7AA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1EFF8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3E194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65D02A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93B812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5C530A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B907E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0EB9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0B661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E5920F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14083AC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CFA80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16F388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D7FD8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23266BF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537CAC" w14:paraId="3D4D16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C45EB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7A71FAE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1B25B44" w14:textId="77777777" w:rsidR="00537CAC" w:rsidRDefault="00D43F75">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63E4C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537CAC" w14:paraId="6F6350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5A1DF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093D3CD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D54CED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98FDECF"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537CAC" w14:paraId="3B780C3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0EDD3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99AAA"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3BF461F"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BF1EF59"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537CAC" w14:paraId="1A0BB45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7A510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829330"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7E5593F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41B655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537CAC" w14:paraId="4CBF70B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1333F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51BE79C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53A835"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B68C0F7"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6752E92D" w14:textId="77777777" w:rsidR="00537CAC" w:rsidRDefault="00537CAC">
      <w:pPr>
        <w:overflowPunct w:val="0"/>
        <w:autoSpaceDE w:val="0"/>
        <w:autoSpaceDN w:val="0"/>
        <w:adjustRightInd w:val="0"/>
        <w:textAlignment w:val="baseline"/>
        <w:rPr>
          <w:lang w:eastAsia="ja-JP"/>
        </w:rPr>
      </w:pPr>
    </w:p>
    <w:p w14:paraId="72C849F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92" w:name="_Toc124713606"/>
      <w:bookmarkStart w:id="1693" w:name="_Toc60777578"/>
      <w:r>
        <w:rPr>
          <w:rFonts w:ascii="Arial" w:hAnsi="Arial"/>
          <w:sz w:val="28"/>
          <w:lang w:eastAsia="ja-JP"/>
        </w:rPr>
        <w:t>7.1.2</w:t>
      </w:r>
      <w:r>
        <w:rPr>
          <w:rFonts w:ascii="Arial" w:hAnsi="Arial"/>
          <w:sz w:val="28"/>
          <w:lang w:eastAsia="ja-JP"/>
        </w:rPr>
        <w:tab/>
        <w:t>Timer handling</w:t>
      </w:r>
      <w:bookmarkEnd w:id="1692"/>
      <w:bookmarkEnd w:id="1693"/>
    </w:p>
    <w:p w14:paraId="08CBB600" w14:textId="77777777" w:rsidR="00537CAC" w:rsidRDefault="00D43F75">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A11C2F1" w14:textId="77777777" w:rsidR="00537CAC" w:rsidRDefault="00537CAC"/>
    <w:p w14:paraId="66706014" w14:textId="77777777" w:rsidR="00537CAC" w:rsidRDefault="00537CAC"/>
    <w:p w14:paraId="0022D8E1"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3E6DBA5" w14:textId="77777777" w:rsidR="00537CAC" w:rsidRDefault="00D43F75">
      <w:pPr>
        <w:pStyle w:val="Heading2"/>
      </w:pPr>
      <w:bookmarkStart w:id="1694" w:name="_Toc60777607"/>
      <w:bookmarkStart w:id="1695" w:name="_Toc139046037"/>
      <w:r>
        <w:t>9.1</w:t>
      </w:r>
      <w:r>
        <w:tab/>
        <w:t>Specified configurations</w:t>
      </w:r>
      <w:bookmarkEnd w:id="1694"/>
      <w:bookmarkEnd w:id="1695"/>
    </w:p>
    <w:p w14:paraId="5A8533B7" w14:textId="77777777" w:rsidR="00537CAC" w:rsidRDefault="00D43F75">
      <w:pPr>
        <w:pStyle w:val="Heading3"/>
      </w:pPr>
      <w:bookmarkStart w:id="1696" w:name="_Toc139046038"/>
      <w:bookmarkStart w:id="1697" w:name="_Toc60777608"/>
      <w:r>
        <w:t>9.1.1</w:t>
      </w:r>
      <w:r>
        <w:tab/>
        <w:t>Logical channel configurations</w:t>
      </w:r>
      <w:bookmarkEnd w:id="1696"/>
      <w:bookmarkEnd w:id="1697"/>
    </w:p>
    <w:p w14:paraId="431DD57D" w14:textId="77777777" w:rsidR="00537CAC" w:rsidRDefault="00D43F75">
      <w:pPr>
        <w:pStyle w:val="Heading4"/>
      </w:pPr>
      <w:bookmarkStart w:id="1698" w:name="_Toc60777612"/>
      <w:bookmarkStart w:id="1699" w:name="_Toc139046042"/>
      <w:r>
        <w:t>9.1.1.4</w:t>
      </w:r>
      <w:r>
        <w:tab/>
        <w:t>SCCH configuration</w:t>
      </w:r>
      <w:bookmarkEnd w:id="1698"/>
      <w:bookmarkEnd w:id="1699"/>
    </w:p>
    <w:p w14:paraId="6A93E65D"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5BFE861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6F96257"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83E744D"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F009FDD"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601BEB9" w14:textId="77777777" w:rsidR="00537CAC" w:rsidRDefault="00D43F75">
            <w:pPr>
              <w:pStyle w:val="TAH"/>
              <w:keepNext w:val="0"/>
              <w:keepLines w:val="0"/>
              <w:rPr>
                <w:lang w:eastAsia="en-GB"/>
              </w:rPr>
            </w:pPr>
            <w:r>
              <w:rPr>
                <w:lang w:eastAsia="en-GB"/>
              </w:rPr>
              <w:t>Ver</w:t>
            </w:r>
          </w:p>
        </w:tc>
      </w:tr>
      <w:tr w:rsidR="00537CAC" w14:paraId="058F35BC" w14:textId="77777777">
        <w:tc>
          <w:tcPr>
            <w:tcW w:w="3262" w:type="dxa"/>
            <w:tcBorders>
              <w:top w:val="single" w:sz="4" w:space="0" w:color="auto"/>
              <w:left w:val="single" w:sz="4" w:space="0" w:color="auto"/>
              <w:bottom w:val="single" w:sz="4" w:space="0" w:color="auto"/>
              <w:right w:val="single" w:sz="4" w:space="0" w:color="auto"/>
            </w:tcBorders>
          </w:tcPr>
          <w:p w14:paraId="4E6AF3C0"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815ECF4"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30558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54E3D36" w14:textId="77777777" w:rsidR="00537CAC" w:rsidRDefault="00537CAC">
            <w:pPr>
              <w:pStyle w:val="TAL"/>
              <w:rPr>
                <w:lang w:eastAsia="sv-SE"/>
              </w:rPr>
            </w:pPr>
          </w:p>
        </w:tc>
      </w:tr>
      <w:tr w:rsidR="00537CAC" w14:paraId="3C328144" w14:textId="77777777">
        <w:tc>
          <w:tcPr>
            <w:tcW w:w="3262" w:type="dxa"/>
            <w:tcBorders>
              <w:top w:val="single" w:sz="4" w:space="0" w:color="auto"/>
              <w:left w:val="single" w:sz="4" w:space="0" w:color="auto"/>
              <w:bottom w:val="single" w:sz="4" w:space="0" w:color="auto"/>
              <w:right w:val="single" w:sz="4" w:space="0" w:color="auto"/>
            </w:tcBorders>
          </w:tcPr>
          <w:p w14:paraId="620D1D19"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C2243F1"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99531B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BA03589" w14:textId="77777777" w:rsidR="00537CAC" w:rsidRDefault="00537CAC">
            <w:pPr>
              <w:pStyle w:val="TAL"/>
              <w:rPr>
                <w:lang w:eastAsia="sv-SE"/>
              </w:rPr>
            </w:pPr>
          </w:p>
        </w:tc>
      </w:tr>
      <w:tr w:rsidR="00537CAC" w14:paraId="0FECC210" w14:textId="77777777">
        <w:tc>
          <w:tcPr>
            <w:tcW w:w="3262" w:type="dxa"/>
            <w:tcBorders>
              <w:top w:val="single" w:sz="4" w:space="0" w:color="auto"/>
              <w:left w:val="single" w:sz="4" w:space="0" w:color="auto"/>
              <w:bottom w:val="single" w:sz="4" w:space="0" w:color="auto"/>
              <w:right w:val="single" w:sz="4" w:space="0" w:color="auto"/>
            </w:tcBorders>
          </w:tcPr>
          <w:p w14:paraId="7895E5E4"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9A15404"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D20DE6B"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0174DA" w14:textId="77777777" w:rsidR="00537CAC" w:rsidRDefault="00537CAC">
            <w:pPr>
              <w:pStyle w:val="TAL"/>
              <w:rPr>
                <w:lang w:eastAsia="sv-SE"/>
              </w:rPr>
            </w:pPr>
          </w:p>
        </w:tc>
      </w:tr>
      <w:tr w:rsidR="00537CAC" w14:paraId="0A205917" w14:textId="77777777">
        <w:trPr>
          <w:ins w:id="1700"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08DDA4C0" w14:textId="77777777" w:rsidR="00537CAC" w:rsidRDefault="00D43F75">
            <w:pPr>
              <w:pStyle w:val="TAL"/>
              <w:rPr>
                <w:ins w:id="1701" w:author="vivo_P_RAN2#123" w:date="2023-08-30T10:55:00Z"/>
                <w:lang w:eastAsia="sv-SE"/>
              </w:rPr>
            </w:pPr>
            <w:ins w:id="1702"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A06116C" w14:textId="77777777" w:rsidR="00537CAC" w:rsidRDefault="00537CAC">
            <w:pPr>
              <w:pStyle w:val="TAL"/>
              <w:rPr>
                <w:ins w:id="1703"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15D73481" w14:textId="77777777" w:rsidR="00537CAC" w:rsidRDefault="00D43F75">
            <w:pPr>
              <w:pStyle w:val="TAL"/>
              <w:rPr>
                <w:ins w:id="1704" w:author="vivo_P_RAN2#123" w:date="2023-08-30T10:55:00Z"/>
                <w:rFonts w:cs="Arial"/>
                <w:lang w:eastAsia="zh-CN"/>
              </w:rPr>
            </w:pPr>
            <w:ins w:id="1705"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706" w:author="vivo_P_RAN2#123" w:date="2023-09-08T22:05:00Z">
              <w:r>
                <w:rPr>
                  <w:rFonts w:eastAsia="等线"/>
                  <w:lang w:eastAsia="zh-CN"/>
                </w:rPr>
                <w:t>3</w:t>
              </w:r>
            </w:ins>
            <w:ins w:id="1707"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7C05EB49" w14:textId="77777777" w:rsidR="00537CAC" w:rsidRDefault="00537CAC">
            <w:pPr>
              <w:pStyle w:val="TAL"/>
              <w:rPr>
                <w:ins w:id="1708" w:author="vivo_P_RAN2#123" w:date="2023-08-30T10:55:00Z"/>
                <w:lang w:eastAsia="sv-SE"/>
              </w:rPr>
            </w:pPr>
          </w:p>
        </w:tc>
      </w:tr>
      <w:tr w:rsidR="00537CAC" w14:paraId="7A7E4A93" w14:textId="77777777">
        <w:trPr>
          <w:ins w:id="1709"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16068DB7" w14:textId="77777777" w:rsidR="00537CAC" w:rsidRDefault="00D43F75">
            <w:pPr>
              <w:pStyle w:val="TAL"/>
              <w:rPr>
                <w:ins w:id="1710" w:author="vivo_P_RAN2#123" w:date="2023-08-30T10:55:00Z"/>
                <w:lang w:eastAsia="sv-SE"/>
              </w:rPr>
            </w:pPr>
            <w:ins w:id="1711"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776E77" w14:textId="77777777" w:rsidR="00537CAC" w:rsidRDefault="00D43F75">
            <w:pPr>
              <w:pStyle w:val="TAL"/>
              <w:rPr>
                <w:ins w:id="1712" w:author="vivo_P_RAN2#123" w:date="2023-08-30T10:55:00Z"/>
                <w:lang w:eastAsia="sv-SE"/>
              </w:rPr>
            </w:pPr>
            <w:ins w:id="1713"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4D57B8F" w14:textId="77777777" w:rsidR="00537CAC" w:rsidRDefault="00D43F75">
            <w:pPr>
              <w:pStyle w:val="TAL"/>
              <w:rPr>
                <w:ins w:id="1714" w:author="vivo_P_RAN2#123" w:date="2023-08-30T10:55:00Z"/>
                <w:rFonts w:cs="Arial"/>
                <w:lang w:eastAsia="zh-CN"/>
              </w:rPr>
            </w:pPr>
            <w:ins w:id="1715"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4CF1FCDB" w14:textId="77777777" w:rsidR="00537CAC" w:rsidRDefault="00537CAC">
            <w:pPr>
              <w:pStyle w:val="TAL"/>
              <w:rPr>
                <w:ins w:id="1716" w:author="vivo_P_RAN2#123" w:date="2023-08-30T10:55:00Z"/>
                <w:lang w:eastAsia="sv-SE"/>
              </w:rPr>
            </w:pPr>
          </w:p>
        </w:tc>
      </w:tr>
      <w:tr w:rsidR="00537CAC" w14:paraId="6F13AEE3" w14:textId="77777777">
        <w:tc>
          <w:tcPr>
            <w:tcW w:w="3262" w:type="dxa"/>
            <w:tcBorders>
              <w:top w:val="single" w:sz="4" w:space="0" w:color="auto"/>
              <w:left w:val="single" w:sz="4" w:space="0" w:color="auto"/>
              <w:bottom w:val="single" w:sz="4" w:space="0" w:color="auto"/>
              <w:right w:val="single" w:sz="4" w:space="0" w:color="auto"/>
            </w:tcBorders>
          </w:tcPr>
          <w:p w14:paraId="59FFF49E"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B583E1E"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353F43F"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6CDC538" w14:textId="77777777" w:rsidR="00537CAC" w:rsidRDefault="00537CAC">
            <w:pPr>
              <w:pStyle w:val="TAL"/>
              <w:rPr>
                <w:lang w:eastAsia="sv-SE"/>
              </w:rPr>
            </w:pPr>
          </w:p>
        </w:tc>
      </w:tr>
      <w:tr w:rsidR="00537CAC" w14:paraId="1EED0A0C" w14:textId="77777777">
        <w:tc>
          <w:tcPr>
            <w:tcW w:w="3262" w:type="dxa"/>
            <w:tcBorders>
              <w:top w:val="single" w:sz="4" w:space="0" w:color="auto"/>
              <w:left w:val="single" w:sz="4" w:space="0" w:color="auto"/>
              <w:bottom w:val="single" w:sz="4" w:space="0" w:color="auto"/>
              <w:right w:val="single" w:sz="4" w:space="0" w:color="auto"/>
            </w:tcBorders>
          </w:tcPr>
          <w:p w14:paraId="6129277C"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2DCA4FB"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B1D7F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2EEC" w14:textId="77777777" w:rsidR="00537CAC" w:rsidRDefault="00537CAC">
            <w:pPr>
              <w:pStyle w:val="TAL"/>
              <w:rPr>
                <w:lang w:eastAsia="sv-SE"/>
              </w:rPr>
            </w:pPr>
          </w:p>
        </w:tc>
      </w:tr>
      <w:tr w:rsidR="00537CAC" w14:paraId="488201E9" w14:textId="77777777">
        <w:tc>
          <w:tcPr>
            <w:tcW w:w="3262" w:type="dxa"/>
            <w:tcBorders>
              <w:top w:val="single" w:sz="4" w:space="0" w:color="auto"/>
              <w:left w:val="single" w:sz="4" w:space="0" w:color="auto"/>
              <w:bottom w:val="single" w:sz="4" w:space="0" w:color="auto"/>
              <w:right w:val="single" w:sz="4" w:space="0" w:color="auto"/>
            </w:tcBorders>
          </w:tcPr>
          <w:p w14:paraId="06A7410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975AA9D"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1F2E6B"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1446921" w14:textId="77777777" w:rsidR="00537CAC" w:rsidRDefault="00537CAC">
            <w:pPr>
              <w:pStyle w:val="TAL"/>
              <w:rPr>
                <w:lang w:eastAsia="sv-SE"/>
              </w:rPr>
            </w:pPr>
          </w:p>
        </w:tc>
      </w:tr>
      <w:tr w:rsidR="00537CAC" w14:paraId="69AF2FF0" w14:textId="77777777">
        <w:tc>
          <w:tcPr>
            <w:tcW w:w="3262" w:type="dxa"/>
            <w:tcBorders>
              <w:top w:val="single" w:sz="4" w:space="0" w:color="auto"/>
              <w:left w:val="single" w:sz="4" w:space="0" w:color="auto"/>
              <w:bottom w:val="single" w:sz="4" w:space="0" w:color="auto"/>
              <w:right w:val="single" w:sz="4" w:space="0" w:color="auto"/>
            </w:tcBorders>
          </w:tcPr>
          <w:p w14:paraId="3E902934"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3B897666"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38FFDF9"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0F07E8" w14:textId="77777777" w:rsidR="00537CAC" w:rsidRDefault="00537CAC">
            <w:pPr>
              <w:pStyle w:val="TAL"/>
              <w:rPr>
                <w:lang w:eastAsia="sv-SE"/>
              </w:rPr>
            </w:pPr>
          </w:p>
        </w:tc>
      </w:tr>
      <w:tr w:rsidR="00537CAC" w14:paraId="66DCCF4D" w14:textId="77777777">
        <w:tc>
          <w:tcPr>
            <w:tcW w:w="3262" w:type="dxa"/>
            <w:tcBorders>
              <w:top w:val="single" w:sz="4" w:space="0" w:color="auto"/>
              <w:left w:val="single" w:sz="4" w:space="0" w:color="auto"/>
              <w:bottom w:val="single" w:sz="4" w:space="0" w:color="auto"/>
              <w:right w:val="single" w:sz="4" w:space="0" w:color="auto"/>
            </w:tcBorders>
          </w:tcPr>
          <w:p w14:paraId="00CEF02B"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DE05D44"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366C3A9"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86CF416" w14:textId="77777777" w:rsidR="00537CAC" w:rsidRDefault="00537CAC">
            <w:pPr>
              <w:pStyle w:val="TAL"/>
              <w:rPr>
                <w:lang w:eastAsia="sv-SE"/>
              </w:rPr>
            </w:pPr>
          </w:p>
        </w:tc>
      </w:tr>
      <w:tr w:rsidR="00537CAC" w14:paraId="24EA4F5E" w14:textId="77777777">
        <w:tc>
          <w:tcPr>
            <w:tcW w:w="3262" w:type="dxa"/>
            <w:tcBorders>
              <w:top w:val="single" w:sz="4" w:space="0" w:color="auto"/>
              <w:left w:val="single" w:sz="4" w:space="0" w:color="auto"/>
              <w:bottom w:val="single" w:sz="4" w:space="0" w:color="auto"/>
              <w:right w:val="single" w:sz="4" w:space="0" w:color="auto"/>
            </w:tcBorders>
          </w:tcPr>
          <w:p w14:paraId="4009989C"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B307821"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D7D7391"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C73287" w14:textId="77777777" w:rsidR="00537CAC" w:rsidRDefault="00537CAC">
            <w:pPr>
              <w:pStyle w:val="TAL"/>
              <w:rPr>
                <w:lang w:eastAsia="sv-SE"/>
              </w:rPr>
            </w:pPr>
          </w:p>
        </w:tc>
      </w:tr>
      <w:tr w:rsidR="00537CAC" w14:paraId="6E847B04" w14:textId="77777777">
        <w:tc>
          <w:tcPr>
            <w:tcW w:w="3262" w:type="dxa"/>
            <w:tcBorders>
              <w:top w:val="single" w:sz="4" w:space="0" w:color="auto"/>
              <w:left w:val="single" w:sz="4" w:space="0" w:color="auto"/>
              <w:bottom w:val="single" w:sz="4" w:space="0" w:color="auto"/>
              <w:right w:val="single" w:sz="4" w:space="0" w:color="auto"/>
            </w:tcBorders>
          </w:tcPr>
          <w:p w14:paraId="4BF39965"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5B50A62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025C84"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A3F897" w14:textId="77777777" w:rsidR="00537CAC" w:rsidRDefault="00537CAC">
            <w:pPr>
              <w:pStyle w:val="TAL"/>
              <w:rPr>
                <w:lang w:eastAsia="sv-SE"/>
              </w:rPr>
            </w:pPr>
          </w:p>
        </w:tc>
      </w:tr>
      <w:tr w:rsidR="00537CAC" w14:paraId="0772EFA9" w14:textId="77777777">
        <w:tc>
          <w:tcPr>
            <w:tcW w:w="3262" w:type="dxa"/>
            <w:tcBorders>
              <w:top w:val="single" w:sz="4" w:space="0" w:color="auto"/>
              <w:left w:val="single" w:sz="4" w:space="0" w:color="auto"/>
              <w:bottom w:val="single" w:sz="4" w:space="0" w:color="auto"/>
              <w:right w:val="single" w:sz="4" w:space="0" w:color="auto"/>
            </w:tcBorders>
          </w:tcPr>
          <w:p w14:paraId="6B703133"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4A1C6F55"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FE7E8D2"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DB8B11" w14:textId="77777777" w:rsidR="00537CAC" w:rsidRDefault="00537CAC">
            <w:pPr>
              <w:pStyle w:val="TAL"/>
              <w:rPr>
                <w:lang w:eastAsia="sv-SE"/>
              </w:rPr>
            </w:pPr>
          </w:p>
        </w:tc>
      </w:tr>
      <w:tr w:rsidR="00537CAC" w14:paraId="785A066B" w14:textId="77777777">
        <w:tc>
          <w:tcPr>
            <w:tcW w:w="3262" w:type="dxa"/>
            <w:tcBorders>
              <w:top w:val="single" w:sz="4" w:space="0" w:color="auto"/>
              <w:left w:val="single" w:sz="4" w:space="0" w:color="auto"/>
              <w:bottom w:val="single" w:sz="4" w:space="0" w:color="auto"/>
              <w:right w:val="single" w:sz="4" w:space="0" w:color="auto"/>
            </w:tcBorders>
          </w:tcPr>
          <w:p w14:paraId="5F60C9C2"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F290D7E" w14:textId="77777777" w:rsidR="00537CAC" w:rsidRDefault="00D43F75">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4F7517A"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FD595D" w14:textId="77777777" w:rsidR="00537CAC" w:rsidRDefault="00537CAC">
            <w:pPr>
              <w:pStyle w:val="TAL"/>
              <w:rPr>
                <w:lang w:eastAsia="sv-SE"/>
              </w:rPr>
            </w:pPr>
          </w:p>
        </w:tc>
      </w:tr>
      <w:tr w:rsidR="00537CAC" w14:paraId="124DB48E" w14:textId="77777777">
        <w:tc>
          <w:tcPr>
            <w:tcW w:w="3262" w:type="dxa"/>
            <w:tcBorders>
              <w:top w:val="single" w:sz="4" w:space="0" w:color="auto"/>
              <w:left w:val="single" w:sz="4" w:space="0" w:color="auto"/>
              <w:bottom w:val="single" w:sz="4" w:space="0" w:color="auto"/>
              <w:right w:val="single" w:sz="4" w:space="0" w:color="auto"/>
            </w:tcBorders>
          </w:tcPr>
          <w:p w14:paraId="30B53B92"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3BB1DE4"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C76831B"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905D07" w14:textId="77777777" w:rsidR="00537CAC" w:rsidRDefault="00537CAC">
            <w:pPr>
              <w:pStyle w:val="TAL"/>
              <w:rPr>
                <w:lang w:eastAsia="sv-SE"/>
              </w:rPr>
            </w:pPr>
          </w:p>
        </w:tc>
      </w:tr>
      <w:tr w:rsidR="00537CAC" w14:paraId="763F5346" w14:textId="77777777">
        <w:tc>
          <w:tcPr>
            <w:tcW w:w="3262" w:type="dxa"/>
            <w:tcBorders>
              <w:top w:val="single" w:sz="4" w:space="0" w:color="auto"/>
              <w:left w:val="single" w:sz="4" w:space="0" w:color="auto"/>
              <w:bottom w:val="single" w:sz="4" w:space="0" w:color="auto"/>
              <w:right w:val="single" w:sz="4" w:space="0" w:color="auto"/>
            </w:tcBorders>
          </w:tcPr>
          <w:p w14:paraId="4A146B5A"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0C672547"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0DD68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EAF82A" w14:textId="77777777" w:rsidR="00537CAC" w:rsidRDefault="00537CAC">
            <w:pPr>
              <w:pStyle w:val="TAL"/>
              <w:rPr>
                <w:lang w:eastAsia="sv-SE"/>
              </w:rPr>
            </w:pPr>
          </w:p>
        </w:tc>
      </w:tr>
      <w:tr w:rsidR="00537CAC" w14:paraId="51E3279F" w14:textId="77777777">
        <w:tc>
          <w:tcPr>
            <w:tcW w:w="3262" w:type="dxa"/>
            <w:tcBorders>
              <w:top w:val="single" w:sz="4" w:space="0" w:color="auto"/>
              <w:left w:val="single" w:sz="4" w:space="0" w:color="auto"/>
              <w:bottom w:val="single" w:sz="4" w:space="0" w:color="auto"/>
              <w:right w:val="single" w:sz="4" w:space="0" w:color="auto"/>
            </w:tcBorders>
          </w:tcPr>
          <w:p w14:paraId="766A9378"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1A86A49"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270E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B2F80F" w14:textId="77777777" w:rsidR="00537CAC" w:rsidRDefault="00537CAC">
            <w:pPr>
              <w:pStyle w:val="TAL"/>
              <w:rPr>
                <w:lang w:eastAsia="sv-SE"/>
              </w:rPr>
            </w:pPr>
          </w:p>
        </w:tc>
      </w:tr>
      <w:tr w:rsidR="00537CAC" w14:paraId="53A74E95" w14:textId="77777777">
        <w:tc>
          <w:tcPr>
            <w:tcW w:w="3262" w:type="dxa"/>
            <w:tcBorders>
              <w:top w:val="single" w:sz="4" w:space="0" w:color="auto"/>
              <w:left w:val="single" w:sz="4" w:space="0" w:color="auto"/>
              <w:bottom w:val="single" w:sz="4" w:space="0" w:color="auto"/>
              <w:right w:val="single" w:sz="4" w:space="0" w:color="auto"/>
            </w:tcBorders>
          </w:tcPr>
          <w:p w14:paraId="1273E63E" w14:textId="77777777" w:rsidR="00537CAC" w:rsidRDefault="00D43F75">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3548615" w14:textId="77777777" w:rsidR="00537CAC" w:rsidRDefault="00D43F75">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CA897E3"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D7CB83" w14:textId="77777777" w:rsidR="00537CAC" w:rsidRDefault="00537CAC">
            <w:pPr>
              <w:pStyle w:val="TAL"/>
              <w:rPr>
                <w:lang w:eastAsia="sv-SE"/>
              </w:rPr>
            </w:pPr>
          </w:p>
        </w:tc>
      </w:tr>
      <w:tr w:rsidR="00537CAC" w14:paraId="564E22AC" w14:textId="77777777">
        <w:tc>
          <w:tcPr>
            <w:tcW w:w="3262" w:type="dxa"/>
            <w:tcBorders>
              <w:top w:val="single" w:sz="4" w:space="0" w:color="auto"/>
              <w:left w:val="single" w:sz="4" w:space="0" w:color="auto"/>
              <w:bottom w:val="single" w:sz="4" w:space="0" w:color="auto"/>
              <w:right w:val="single" w:sz="4" w:space="0" w:color="auto"/>
            </w:tcBorders>
          </w:tcPr>
          <w:p w14:paraId="547E9CD8"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853E7D5"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5F1964A"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1F92C4" w14:textId="77777777" w:rsidR="00537CAC" w:rsidRDefault="00537CAC">
            <w:pPr>
              <w:pStyle w:val="TAL"/>
            </w:pPr>
          </w:p>
        </w:tc>
      </w:tr>
      <w:tr w:rsidR="00537CAC" w14:paraId="66315989" w14:textId="77777777">
        <w:tc>
          <w:tcPr>
            <w:tcW w:w="3262" w:type="dxa"/>
            <w:tcBorders>
              <w:top w:val="single" w:sz="4" w:space="0" w:color="auto"/>
              <w:left w:val="single" w:sz="4" w:space="0" w:color="auto"/>
              <w:bottom w:val="single" w:sz="4" w:space="0" w:color="auto"/>
              <w:right w:val="single" w:sz="4" w:space="0" w:color="auto"/>
            </w:tcBorders>
          </w:tcPr>
          <w:p w14:paraId="0E95068B"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628AD22"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186B263"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7767349" w14:textId="77777777" w:rsidR="00537CAC" w:rsidRDefault="00537CAC">
            <w:pPr>
              <w:pStyle w:val="TAL"/>
            </w:pPr>
          </w:p>
        </w:tc>
      </w:tr>
    </w:tbl>
    <w:p w14:paraId="0E44C872" w14:textId="77777777" w:rsidR="00537CAC" w:rsidRDefault="00537CAC">
      <w:pPr>
        <w:rPr>
          <w:rFonts w:eastAsia="等线"/>
          <w:lang w:eastAsia="zh-CN"/>
        </w:rPr>
      </w:pPr>
    </w:p>
    <w:p w14:paraId="7FCA7190" w14:textId="77777777" w:rsidR="00537CAC" w:rsidRDefault="00D43F75">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048A927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4738B57"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FB53CFB"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6F141BF"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074310E" w14:textId="77777777" w:rsidR="00537CAC" w:rsidRDefault="00D43F75">
            <w:pPr>
              <w:pStyle w:val="TAH"/>
              <w:keepNext w:val="0"/>
              <w:keepLines w:val="0"/>
              <w:rPr>
                <w:lang w:eastAsia="en-GB"/>
              </w:rPr>
            </w:pPr>
            <w:r>
              <w:rPr>
                <w:lang w:eastAsia="en-GB"/>
              </w:rPr>
              <w:t>Ver</w:t>
            </w:r>
          </w:p>
        </w:tc>
      </w:tr>
      <w:tr w:rsidR="00537CAC" w14:paraId="60E25E68" w14:textId="77777777">
        <w:tc>
          <w:tcPr>
            <w:tcW w:w="3262" w:type="dxa"/>
            <w:tcBorders>
              <w:top w:val="single" w:sz="4" w:space="0" w:color="auto"/>
              <w:left w:val="single" w:sz="4" w:space="0" w:color="auto"/>
              <w:bottom w:val="single" w:sz="4" w:space="0" w:color="auto"/>
              <w:right w:val="single" w:sz="4" w:space="0" w:color="auto"/>
            </w:tcBorders>
          </w:tcPr>
          <w:p w14:paraId="5320E745"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552ED2"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EF2065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E9AEC4" w14:textId="77777777" w:rsidR="00537CAC" w:rsidRDefault="00537CAC">
            <w:pPr>
              <w:pStyle w:val="TAL"/>
              <w:rPr>
                <w:lang w:eastAsia="sv-SE"/>
              </w:rPr>
            </w:pPr>
          </w:p>
        </w:tc>
      </w:tr>
      <w:tr w:rsidR="00537CAC" w14:paraId="5454E7F6" w14:textId="77777777">
        <w:tc>
          <w:tcPr>
            <w:tcW w:w="3262" w:type="dxa"/>
            <w:tcBorders>
              <w:top w:val="single" w:sz="4" w:space="0" w:color="auto"/>
              <w:left w:val="single" w:sz="4" w:space="0" w:color="auto"/>
              <w:bottom w:val="single" w:sz="4" w:space="0" w:color="auto"/>
              <w:right w:val="single" w:sz="4" w:space="0" w:color="auto"/>
            </w:tcBorders>
          </w:tcPr>
          <w:p w14:paraId="674CA760"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2BE07CA"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F3D71CD"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3439FC5" w14:textId="77777777" w:rsidR="00537CAC" w:rsidRDefault="00537CAC">
            <w:pPr>
              <w:pStyle w:val="TAL"/>
              <w:rPr>
                <w:lang w:eastAsia="sv-SE"/>
              </w:rPr>
            </w:pPr>
          </w:p>
        </w:tc>
      </w:tr>
      <w:tr w:rsidR="00537CAC" w14:paraId="1D118284" w14:textId="77777777">
        <w:tc>
          <w:tcPr>
            <w:tcW w:w="3262" w:type="dxa"/>
            <w:tcBorders>
              <w:top w:val="single" w:sz="4" w:space="0" w:color="auto"/>
              <w:left w:val="single" w:sz="4" w:space="0" w:color="auto"/>
              <w:bottom w:val="single" w:sz="4" w:space="0" w:color="auto"/>
              <w:right w:val="single" w:sz="4" w:space="0" w:color="auto"/>
            </w:tcBorders>
          </w:tcPr>
          <w:p w14:paraId="5853A654"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C20CCD1"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15E41C6"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80E063A" w14:textId="77777777" w:rsidR="00537CAC" w:rsidRDefault="00537CAC">
            <w:pPr>
              <w:pStyle w:val="TAL"/>
              <w:rPr>
                <w:lang w:eastAsia="sv-SE"/>
              </w:rPr>
            </w:pPr>
          </w:p>
        </w:tc>
      </w:tr>
      <w:tr w:rsidR="00537CAC" w14:paraId="4FEB82A3" w14:textId="77777777">
        <w:trPr>
          <w:ins w:id="1717"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3C8B235" w14:textId="77777777" w:rsidR="00537CAC" w:rsidRDefault="00D43F75">
            <w:pPr>
              <w:pStyle w:val="TAL"/>
              <w:rPr>
                <w:ins w:id="1718" w:author="vivo_P_RAN2#123" w:date="2023-08-30T10:56:00Z"/>
                <w:lang w:eastAsia="sv-SE"/>
              </w:rPr>
            </w:pPr>
            <w:ins w:id="1719"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5697433" w14:textId="77777777" w:rsidR="00537CAC" w:rsidRDefault="00537CAC">
            <w:pPr>
              <w:pStyle w:val="TAL"/>
              <w:rPr>
                <w:ins w:id="1720"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399B6CF1" w14:textId="77777777" w:rsidR="00537CAC" w:rsidRDefault="00D43F75">
            <w:pPr>
              <w:pStyle w:val="TAL"/>
              <w:rPr>
                <w:ins w:id="1721" w:author="vivo_P_RAN2#123" w:date="2023-08-30T10:56:00Z"/>
                <w:rFonts w:cs="Arial"/>
                <w:lang w:eastAsia="zh-CN"/>
              </w:rPr>
            </w:pPr>
            <w:ins w:id="1722"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AAF3E08" w14:textId="77777777" w:rsidR="00537CAC" w:rsidRDefault="00537CAC">
            <w:pPr>
              <w:pStyle w:val="TAL"/>
              <w:rPr>
                <w:ins w:id="1723" w:author="vivo_P_RAN2#123" w:date="2023-08-30T10:56:00Z"/>
                <w:lang w:eastAsia="sv-SE"/>
              </w:rPr>
            </w:pPr>
          </w:p>
        </w:tc>
      </w:tr>
      <w:tr w:rsidR="00537CAC" w14:paraId="4926E2F2" w14:textId="77777777">
        <w:trPr>
          <w:ins w:id="1724"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18FF76DE" w14:textId="77777777" w:rsidR="00537CAC" w:rsidRDefault="00D43F75">
            <w:pPr>
              <w:pStyle w:val="TAL"/>
              <w:rPr>
                <w:ins w:id="1725" w:author="vivo_P_RAN2#123" w:date="2023-08-30T10:56:00Z"/>
                <w:lang w:eastAsia="sv-SE"/>
              </w:rPr>
            </w:pPr>
            <w:ins w:id="1726"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B7FD959" w14:textId="77777777" w:rsidR="00537CAC" w:rsidRDefault="00D43F75">
            <w:pPr>
              <w:pStyle w:val="TAL"/>
              <w:rPr>
                <w:ins w:id="1727" w:author="vivo_P_RAN2#123" w:date="2023-08-30T10:56:00Z"/>
                <w:lang w:eastAsia="sv-SE"/>
              </w:rPr>
            </w:pPr>
            <w:ins w:id="1728"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2C1F5BD" w14:textId="77777777" w:rsidR="00537CAC" w:rsidRDefault="00D43F75">
            <w:pPr>
              <w:pStyle w:val="TAL"/>
              <w:rPr>
                <w:ins w:id="1729" w:author="vivo_P_RAN2#123" w:date="2023-08-30T10:56:00Z"/>
                <w:rFonts w:cs="Arial"/>
                <w:lang w:eastAsia="zh-CN"/>
              </w:rPr>
            </w:pPr>
            <w:ins w:id="1730"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5FD154C" w14:textId="77777777" w:rsidR="00537CAC" w:rsidRDefault="00537CAC">
            <w:pPr>
              <w:pStyle w:val="TAL"/>
              <w:rPr>
                <w:ins w:id="1731" w:author="vivo_P_RAN2#123" w:date="2023-08-30T10:56:00Z"/>
                <w:lang w:eastAsia="sv-SE"/>
              </w:rPr>
            </w:pPr>
          </w:p>
        </w:tc>
      </w:tr>
      <w:tr w:rsidR="00537CAC" w14:paraId="6D1C71BF" w14:textId="77777777">
        <w:tc>
          <w:tcPr>
            <w:tcW w:w="3262" w:type="dxa"/>
            <w:tcBorders>
              <w:top w:val="single" w:sz="4" w:space="0" w:color="auto"/>
              <w:left w:val="single" w:sz="4" w:space="0" w:color="auto"/>
              <w:bottom w:val="single" w:sz="4" w:space="0" w:color="auto"/>
              <w:right w:val="single" w:sz="4" w:space="0" w:color="auto"/>
            </w:tcBorders>
          </w:tcPr>
          <w:p w14:paraId="73DD2BB0"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6E1ED9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4653817" w14:textId="77777777" w:rsidR="00537CAC" w:rsidRDefault="00D43F75">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A258998" w14:textId="77777777" w:rsidR="00537CAC" w:rsidRDefault="00537CAC">
            <w:pPr>
              <w:pStyle w:val="TAL"/>
              <w:rPr>
                <w:lang w:eastAsia="sv-SE"/>
              </w:rPr>
            </w:pPr>
          </w:p>
        </w:tc>
      </w:tr>
      <w:tr w:rsidR="00537CAC" w14:paraId="7BFB44BD" w14:textId="77777777">
        <w:tc>
          <w:tcPr>
            <w:tcW w:w="3262" w:type="dxa"/>
            <w:tcBorders>
              <w:top w:val="single" w:sz="4" w:space="0" w:color="auto"/>
              <w:left w:val="single" w:sz="4" w:space="0" w:color="auto"/>
              <w:bottom w:val="single" w:sz="4" w:space="0" w:color="auto"/>
              <w:right w:val="single" w:sz="4" w:space="0" w:color="auto"/>
            </w:tcBorders>
          </w:tcPr>
          <w:p w14:paraId="77448AF1"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1B9348BF" w14:textId="77777777" w:rsidR="00537CAC" w:rsidRDefault="00D43F75">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7C5A9156"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869B29" w14:textId="77777777" w:rsidR="00537CAC" w:rsidRDefault="00537CAC">
            <w:pPr>
              <w:pStyle w:val="TAL"/>
              <w:rPr>
                <w:lang w:eastAsia="sv-SE"/>
              </w:rPr>
            </w:pPr>
          </w:p>
        </w:tc>
      </w:tr>
      <w:tr w:rsidR="00537CAC" w14:paraId="48D0A9B9" w14:textId="77777777">
        <w:tc>
          <w:tcPr>
            <w:tcW w:w="3262" w:type="dxa"/>
            <w:tcBorders>
              <w:top w:val="single" w:sz="4" w:space="0" w:color="auto"/>
              <w:left w:val="single" w:sz="4" w:space="0" w:color="auto"/>
              <w:bottom w:val="single" w:sz="4" w:space="0" w:color="auto"/>
              <w:right w:val="single" w:sz="4" w:space="0" w:color="auto"/>
            </w:tcBorders>
          </w:tcPr>
          <w:p w14:paraId="7189067C"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0CABEC1"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04C7C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70288D" w14:textId="77777777" w:rsidR="00537CAC" w:rsidRDefault="00537CAC">
            <w:pPr>
              <w:pStyle w:val="TAL"/>
              <w:rPr>
                <w:lang w:eastAsia="sv-SE"/>
              </w:rPr>
            </w:pPr>
          </w:p>
        </w:tc>
      </w:tr>
      <w:tr w:rsidR="00537CAC" w14:paraId="0044BDEB" w14:textId="77777777">
        <w:tc>
          <w:tcPr>
            <w:tcW w:w="3262" w:type="dxa"/>
            <w:tcBorders>
              <w:top w:val="single" w:sz="4" w:space="0" w:color="auto"/>
              <w:left w:val="single" w:sz="4" w:space="0" w:color="auto"/>
              <w:bottom w:val="single" w:sz="4" w:space="0" w:color="auto"/>
              <w:right w:val="single" w:sz="4" w:space="0" w:color="auto"/>
            </w:tcBorders>
          </w:tcPr>
          <w:p w14:paraId="080C0BD5"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512E93E3" w14:textId="77777777" w:rsidR="00537CAC" w:rsidRDefault="00D43F75">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2EC5D6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0C9295D" w14:textId="77777777" w:rsidR="00537CAC" w:rsidRDefault="00537CAC">
            <w:pPr>
              <w:pStyle w:val="TAL"/>
              <w:rPr>
                <w:lang w:eastAsia="sv-SE"/>
              </w:rPr>
            </w:pPr>
          </w:p>
        </w:tc>
      </w:tr>
      <w:tr w:rsidR="00537CAC" w14:paraId="371E2155" w14:textId="77777777">
        <w:tc>
          <w:tcPr>
            <w:tcW w:w="3262" w:type="dxa"/>
            <w:tcBorders>
              <w:top w:val="single" w:sz="4" w:space="0" w:color="auto"/>
              <w:left w:val="single" w:sz="4" w:space="0" w:color="auto"/>
              <w:bottom w:val="single" w:sz="4" w:space="0" w:color="auto"/>
              <w:right w:val="single" w:sz="4" w:space="0" w:color="auto"/>
            </w:tcBorders>
          </w:tcPr>
          <w:p w14:paraId="68367E6A"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9CA27F"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1298E9"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80F404" w14:textId="77777777" w:rsidR="00537CAC" w:rsidRDefault="00537CAC">
            <w:pPr>
              <w:pStyle w:val="TAL"/>
              <w:rPr>
                <w:lang w:eastAsia="sv-SE"/>
              </w:rPr>
            </w:pPr>
          </w:p>
        </w:tc>
      </w:tr>
      <w:tr w:rsidR="00537CAC" w14:paraId="42D39EE7" w14:textId="77777777">
        <w:tc>
          <w:tcPr>
            <w:tcW w:w="3262" w:type="dxa"/>
            <w:tcBorders>
              <w:top w:val="single" w:sz="4" w:space="0" w:color="auto"/>
              <w:left w:val="single" w:sz="4" w:space="0" w:color="auto"/>
              <w:bottom w:val="single" w:sz="4" w:space="0" w:color="auto"/>
              <w:right w:val="single" w:sz="4" w:space="0" w:color="auto"/>
            </w:tcBorders>
          </w:tcPr>
          <w:p w14:paraId="19F19897"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6477A31C"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CB9433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553B60" w14:textId="77777777" w:rsidR="00537CAC" w:rsidRDefault="00537CAC">
            <w:pPr>
              <w:pStyle w:val="TAL"/>
              <w:rPr>
                <w:lang w:eastAsia="sv-SE"/>
              </w:rPr>
            </w:pPr>
          </w:p>
        </w:tc>
      </w:tr>
      <w:tr w:rsidR="00537CAC" w14:paraId="7E7FA06B" w14:textId="77777777">
        <w:tc>
          <w:tcPr>
            <w:tcW w:w="3262" w:type="dxa"/>
            <w:tcBorders>
              <w:top w:val="single" w:sz="4" w:space="0" w:color="auto"/>
              <w:left w:val="single" w:sz="4" w:space="0" w:color="auto"/>
              <w:bottom w:val="single" w:sz="4" w:space="0" w:color="auto"/>
              <w:right w:val="single" w:sz="4" w:space="0" w:color="auto"/>
            </w:tcBorders>
          </w:tcPr>
          <w:p w14:paraId="4B83D344"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B4CBF42"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A51FB8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2A4400" w14:textId="77777777" w:rsidR="00537CAC" w:rsidRDefault="00537CAC">
            <w:pPr>
              <w:pStyle w:val="TAL"/>
              <w:rPr>
                <w:lang w:eastAsia="sv-SE"/>
              </w:rPr>
            </w:pPr>
          </w:p>
        </w:tc>
      </w:tr>
      <w:tr w:rsidR="00537CAC" w14:paraId="5020D666" w14:textId="77777777">
        <w:tc>
          <w:tcPr>
            <w:tcW w:w="3262" w:type="dxa"/>
            <w:tcBorders>
              <w:top w:val="single" w:sz="4" w:space="0" w:color="auto"/>
              <w:left w:val="single" w:sz="4" w:space="0" w:color="auto"/>
              <w:bottom w:val="single" w:sz="4" w:space="0" w:color="auto"/>
              <w:right w:val="single" w:sz="4" w:space="0" w:color="auto"/>
            </w:tcBorders>
          </w:tcPr>
          <w:p w14:paraId="013A22B5"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2E523AB8"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3A36AD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461F05" w14:textId="77777777" w:rsidR="00537CAC" w:rsidRDefault="00537CAC">
            <w:pPr>
              <w:pStyle w:val="TAL"/>
              <w:rPr>
                <w:lang w:eastAsia="sv-SE"/>
              </w:rPr>
            </w:pPr>
          </w:p>
        </w:tc>
      </w:tr>
      <w:tr w:rsidR="00537CAC" w14:paraId="2F5E1DE8" w14:textId="77777777">
        <w:tc>
          <w:tcPr>
            <w:tcW w:w="3262" w:type="dxa"/>
            <w:tcBorders>
              <w:top w:val="single" w:sz="4" w:space="0" w:color="auto"/>
              <w:left w:val="single" w:sz="4" w:space="0" w:color="auto"/>
              <w:bottom w:val="single" w:sz="4" w:space="0" w:color="auto"/>
              <w:right w:val="single" w:sz="4" w:space="0" w:color="auto"/>
            </w:tcBorders>
          </w:tcPr>
          <w:p w14:paraId="16CDE578"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3E8DAF9"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7256D01"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1D3A498" w14:textId="77777777" w:rsidR="00537CAC" w:rsidRDefault="00537CAC">
            <w:pPr>
              <w:pStyle w:val="TAL"/>
            </w:pPr>
          </w:p>
        </w:tc>
      </w:tr>
      <w:tr w:rsidR="00537CAC" w14:paraId="56D1840D" w14:textId="77777777">
        <w:tc>
          <w:tcPr>
            <w:tcW w:w="3262" w:type="dxa"/>
            <w:tcBorders>
              <w:top w:val="single" w:sz="4" w:space="0" w:color="auto"/>
              <w:left w:val="single" w:sz="4" w:space="0" w:color="auto"/>
              <w:bottom w:val="single" w:sz="4" w:space="0" w:color="auto"/>
              <w:right w:val="single" w:sz="4" w:space="0" w:color="auto"/>
            </w:tcBorders>
          </w:tcPr>
          <w:p w14:paraId="48AE1A16"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5A2B8F70"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542AA689"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343B05D" w14:textId="77777777" w:rsidR="00537CAC" w:rsidRDefault="00537CAC">
            <w:pPr>
              <w:pStyle w:val="TAL"/>
            </w:pPr>
          </w:p>
        </w:tc>
      </w:tr>
    </w:tbl>
    <w:p w14:paraId="3EC3BD44" w14:textId="77777777" w:rsidR="00537CAC" w:rsidRDefault="00537CAC">
      <w:pPr>
        <w:rPr>
          <w:rFonts w:eastAsia="等线"/>
          <w:lang w:eastAsia="zh-CN"/>
        </w:rPr>
      </w:pPr>
    </w:p>
    <w:p w14:paraId="7640C2AD"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4F470BC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D79530C"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273B1ED"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B7D9E46"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2DC0B8" w14:textId="77777777" w:rsidR="00537CAC" w:rsidRDefault="00D43F75">
            <w:pPr>
              <w:pStyle w:val="TAH"/>
              <w:keepNext w:val="0"/>
              <w:keepLines w:val="0"/>
              <w:rPr>
                <w:lang w:eastAsia="en-GB"/>
              </w:rPr>
            </w:pPr>
            <w:r>
              <w:rPr>
                <w:lang w:eastAsia="en-GB"/>
              </w:rPr>
              <w:t>Ver</w:t>
            </w:r>
          </w:p>
        </w:tc>
      </w:tr>
      <w:tr w:rsidR="00537CAC" w14:paraId="0A32EEE0" w14:textId="77777777">
        <w:tc>
          <w:tcPr>
            <w:tcW w:w="3262" w:type="dxa"/>
            <w:tcBorders>
              <w:top w:val="single" w:sz="4" w:space="0" w:color="auto"/>
              <w:left w:val="single" w:sz="4" w:space="0" w:color="auto"/>
              <w:bottom w:val="single" w:sz="4" w:space="0" w:color="auto"/>
              <w:right w:val="single" w:sz="4" w:space="0" w:color="auto"/>
            </w:tcBorders>
          </w:tcPr>
          <w:p w14:paraId="739C2004"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7853F46"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D94A27"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FE9F51" w14:textId="77777777" w:rsidR="00537CAC" w:rsidRDefault="00537CAC">
            <w:pPr>
              <w:pStyle w:val="TAL"/>
              <w:rPr>
                <w:lang w:eastAsia="sv-SE"/>
              </w:rPr>
            </w:pPr>
          </w:p>
        </w:tc>
      </w:tr>
      <w:tr w:rsidR="00537CAC" w14:paraId="74D94B21" w14:textId="77777777">
        <w:tc>
          <w:tcPr>
            <w:tcW w:w="3262" w:type="dxa"/>
            <w:tcBorders>
              <w:top w:val="single" w:sz="4" w:space="0" w:color="auto"/>
              <w:left w:val="single" w:sz="4" w:space="0" w:color="auto"/>
              <w:bottom w:val="single" w:sz="4" w:space="0" w:color="auto"/>
              <w:right w:val="single" w:sz="4" w:space="0" w:color="auto"/>
            </w:tcBorders>
          </w:tcPr>
          <w:p w14:paraId="5F02B202"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73DE2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91D64F0"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7B639EF" w14:textId="77777777" w:rsidR="00537CAC" w:rsidRDefault="00537CAC">
            <w:pPr>
              <w:pStyle w:val="TAL"/>
              <w:rPr>
                <w:lang w:eastAsia="sv-SE"/>
              </w:rPr>
            </w:pPr>
          </w:p>
        </w:tc>
      </w:tr>
      <w:tr w:rsidR="00537CAC" w14:paraId="5EF2C105" w14:textId="77777777">
        <w:tc>
          <w:tcPr>
            <w:tcW w:w="3262" w:type="dxa"/>
            <w:tcBorders>
              <w:top w:val="single" w:sz="4" w:space="0" w:color="auto"/>
              <w:left w:val="single" w:sz="4" w:space="0" w:color="auto"/>
              <w:bottom w:val="single" w:sz="4" w:space="0" w:color="auto"/>
              <w:right w:val="single" w:sz="4" w:space="0" w:color="auto"/>
            </w:tcBorders>
          </w:tcPr>
          <w:p w14:paraId="4F2431DD"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A99D54F"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A99125D"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D624B62" w14:textId="77777777" w:rsidR="00537CAC" w:rsidRDefault="00537CAC">
            <w:pPr>
              <w:pStyle w:val="TAL"/>
              <w:rPr>
                <w:lang w:eastAsia="sv-SE"/>
              </w:rPr>
            </w:pPr>
          </w:p>
        </w:tc>
      </w:tr>
      <w:tr w:rsidR="00537CAC" w14:paraId="7D94A1E0" w14:textId="77777777">
        <w:trPr>
          <w:ins w:id="173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1E3D587" w14:textId="77777777" w:rsidR="00537CAC" w:rsidRDefault="00D43F75">
            <w:pPr>
              <w:pStyle w:val="TAL"/>
              <w:rPr>
                <w:ins w:id="1733" w:author="vivo_P_RAN2#123" w:date="2023-08-30T10:57:00Z"/>
                <w:lang w:eastAsia="sv-SE"/>
              </w:rPr>
            </w:pPr>
            <w:ins w:id="1734"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C83676C" w14:textId="77777777" w:rsidR="00537CAC" w:rsidRDefault="00537CAC">
            <w:pPr>
              <w:pStyle w:val="TAL"/>
              <w:rPr>
                <w:ins w:id="1735"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82369BC" w14:textId="77777777" w:rsidR="00537CAC" w:rsidRDefault="00D43F75">
            <w:pPr>
              <w:pStyle w:val="TAL"/>
              <w:rPr>
                <w:ins w:id="1736" w:author="vivo_P_RAN2#123" w:date="2023-08-30T10:57:00Z"/>
                <w:rFonts w:cs="Arial"/>
                <w:lang w:eastAsia="zh-CN"/>
              </w:rPr>
            </w:pPr>
            <w:ins w:id="1737"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738" w:author="vivo_P_RAN2#123" w:date="2023-09-08T22:05:00Z">
              <w:r>
                <w:rPr>
                  <w:rFonts w:eastAsia="等线"/>
                  <w:lang w:eastAsia="zh-CN"/>
                </w:rPr>
                <w:t>1</w:t>
              </w:r>
            </w:ins>
            <w:ins w:id="1739"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219C206C" w14:textId="77777777" w:rsidR="00537CAC" w:rsidRDefault="00537CAC">
            <w:pPr>
              <w:pStyle w:val="TAL"/>
              <w:rPr>
                <w:ins w:id="1740" w:author="vivo_P_RAN2#123" w:date="2023-08-30T10:57:00Z"/>
                <w:lang w:eastAsia="sv-SE"/>
              </w:rPr>
            </w:pPr>
          </w:p>
        </w:tc>
      </w:tr>
      <w:tr w:rsidR="00537CAC" w14:paraId="6A4FF90E" w14:textId="77777777">
        <w:trPr>
          <w:ins w:id="1741"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A131BFD" w14:textId="77777777" w:rsidR="00537CAC" w:rsidRDefault="00D43F75">
            <w:pPr>
              <w:pStyle w:val="TAL"/>
              <w:rPr>
                <w:ins w:id="1742" w:author="vivo_P_RAN2#123" w:date="2023-08-30T10:57:00Z"/>
                <w:lang w:eastAsia="sv-SE"/>
              </w:rPr>
            </w:pPr>
            <w:ins w:id="1743"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A259E70" w14:textId="77777777" w:rsidR="00537CAC" w:rsidRDefault="00D43F75">
            <w:pPr>
              <w:pStyle w:val="TAL"/>
              <w:rPr>
                <w:ins w:id="1744" w:author="vivo_P_RAN2#123" w:date="2023-08-30T10:57:00Z"/>
                <w:lang w:eastAsia="sv-SE"/>
              </w:rPr>
            </w:pPr>
            <w:ins w:id="1745"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703C0D3F" w14:textId="77777777" w:rsidR="00537CAC" w:rsidRDefault="00D43F75">
            <w:pPr>
              <w:pStyle w:val="TAL"/>
              <w:rPr>
                <w:ins w:id="1746" w:author="vivo_P_RAN2#123" w:date="2023-08-30T10:57:00Z"/>
                <w:rFonts w:cs="Arial"/>
                <w:lang w:eastAsia="zh-CN"/>
              </w:rPr>
            </w:pPr>
            <w:ins w:id="1747"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4AD50C91" w14:textId="77777777" w:rsidR="00537CAC" w:rsidRDefault="00537CAC">
            <w:pPr>
              <w:pStyle w:val="TAL"/>
              <w:rPr>
                <w:ins w:id="1748" w:author="vivo_P_RAN2#123" w:date="2023-08-30T10:57:00Z"/>
                <w:lang w:eastAsia="sv-SE"/>
              </w:rPr>
            </w:pPr>
          </w:p>
        </w:tc>
      </w:tr>
      <w:tr w:rsidR="00537CAC" w14:paraId="39461A49" w14:textId="77777777">
        <w:tc>
          <w:tcPr>
            <w:tcW w:w="3262" w:type="dxa"/>
            <w:tcBorders>
              <w:top w:val="single" w:sz="4" w:space="0" w:color="auto"/>
              <w:left w:val="single" w:sz="4" w:space="0" w:color="auto"/>
              <w:bottom w:val="single" w:sz="4" w:space="0" w:color="auto"/>
              <w:right w:val="single" w:sz="4" w:space="0" w:color="auto"/>
            </w:tcBorders>
          </w:tcPr>
          <w:p w14:paraId="19127AE2"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501000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6BC54B"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7CAEAE" w14:textId="77777777" w:rsidR="00537CAC" w:rsidRDefault="00537CAC">
            <w:pPr>
              <w:pStyle w:val="TAL"/>
              <w:rPr>
                <w:lang w:eastAsia="sv-SE"/>
              </w:rPr>
            </w:pPr>
          </w:p>
        </w:tc>
      </w:tr>
      <w:tr w:rsidR="00537CAC" w14:paraId="6E215FFC" w14:textId="77777777">
        <w:tc>
          <w:tcPr>
            <w:tcW w:w="3262" w:type="dxa"/>
            <w:tcBorders>
              <w:top w:val="single" w:sz="4" w:space="0" w:color="auto"/>
              <w:left w:val="single" w:sz="4" w:space="0" w:color="auto"/>
              <w:bottom w:val="single" w:sz="4" w:space="0" w:color="auto"/>
              <w:right w:val="single" w:sz="4" w:space="0" w:color="auto"/>
            </w:tcBorders>
          </w:tcPr>
          <w:p w14:paraId="516B2A86"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174B45E0"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C46B2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4EB924" w14:textId="77777777" w:rsidR="00537CAC" w:rsidRDefault="00537CAC">
            <w:pPr>
              <w:pStyle w:val="TAL"/>
              <w:rPr>
                <w:lang w:eastAsia="sv-SE"/>
              </w:rPr>
            </w:pPr>
          </w:p>
        </w:tc>
      </w:tr>
      <w:tr w:rsidR="00537CAC" w14:paraId="1DF31432" w14:textId="77777777">
        <w:tc>
          <w:tcPr>
            <w:tcW w:w="3262" w:type="dxa"/>
            <w:tcBorders>
              <w:top w:val="single" w:sz="4" w:space="0" w:color="auto"/>
              <w:left w:val="single" w:sz="4" w:space="0" w:color="auto"/>
              <w:bottom w:val="single" w:sz="4" w:space="0" w:color="auto"/>
              <w:right w:val="single" w:sz="4" w:space="0" w:color="auto"/>
            </w:tcBorders>
          </w:tcPr>
          <w:p w14:paraId="116C327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ED80877"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C9C14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707B68E" w14:textId="77777777" w:rsidR="00537CAC" w:rsidRDefault="00537CAC">
            <w:pPr>
              <w:pStyle w:val="TAL"/>
              <w:rPr>
                <w:lang w:eastAsia="sv-SE"/>
              </w:rPr>
            </w:pPr>
          </w:p>
        </w:tc>
      </w:tr>
      <w:tr w:rsidR="00537CAC" w14:paraId="54BAEBE6" w14:textId="77777777">
        <w:tc>
          <w:tcPr>
            <w:tcW w:w="3262" w:type="dxa"/>
            <w:tcBorders>
              <w:top w:val="single" w:sz="4" w:space="0" w:color="auto"/>
              <w:left w:val="single" w:sz="4" w:space="0" w:color="auto"/>
              <w:bottom w:val="single" w:sz="4" w:space="0" w:color="auto"/>
              <w:right w:val="single" w:sz="4" w:space="0" w:color="auto"/>
            </w:tcBorders>
          </w:tcPr>
          <w:p w14:paraId="115A74E5"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643278B"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950DBBB"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0A85C6" w14:textId="77777777" w:rsidR="00537CAC" w:rsidRDefault="00537CAC">
            <w:pPr>
              <w:pStyle w:val="TAL"/>
              <w:rPr>
                <w:lang w:eastAsia="sv-SE"/>
              </w:rPr>
            </w:pPr>
          </w:p>
        </w:tc>
      </w:tr>
      <w:tr w:rsidR="00537CAC" w14:paraId="43992900" w14:textId="77777777">
        <w:tc>
          <w:tcPr>
            <w:tcW w:w="3262" w:type="dxa"/>
            <w:tcBorders>
              <w:top w:val="single" w:sz="4" w:space="0" w:color="auto"/>
              <w:left w:val="single" w:sz="4" w:space="0" w:color="auto"/>
              <w:bottom w:val="single" w:sz="4" w:space="0" w:color="auto"/>
              <w:right w:val="single" w:sz="4" w:space="0" w:color="auto"/>
            </w:tcBorders>
          </w:tcPr>
          <w:p w14:paraId="21F8B0C5"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5CA243B7"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80CAEA0"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942695" w14:textId="77777777" w:rsidR="00537CAC" w:rsidRDefault="00537CAC">
            <w:pPr>
              <w:pStyle w:val="TAL"/>
              <w:rPr>
                <w:lang w:eastAsia="sv-SE"/>
              </w:rPr>
            </w:pPr>
          </w:p>
        </w:tc>
      </w:tr>
      <w:tr w:rsidR="00537CAC" w14:paraId="7DAA6C5E" w14:textId="77777777">
        <w:tc>
          <w:tcPr>
            <w:tcW w:w="3262" w:type="dxa"/>
            <w:tcBorders>
              <w:top w:val="single" w:sz="4" w:space="0" w:color="auto"/>
              <w:left w:val="single" w:sz="4" w:space="0" w:color="auto"/>
              <w:bottom w:val="single" w:sz="4" w:space="0" w:color="auto"/>
              <w:right w:val="single" w:sz="4" w:space="0" w:color="auto"/>
            </w:tcBorders>
          </w:tcPr>
          <w:p w14:paraId="65C6BD0A"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44F12E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94314F"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3468EF" w14:textId="77777777" w:rsidR="00537CAC" w:rsidRDefault="00537CAC">
            <w:pPr>
              <w:pStyle w:val="TAL"/>
              <w:rPr>
                <w:lang w:eastAsia="sv-SE"/>
              </w:rPr>
            </w:pPr>
          </w:p>
        </w:tc>
      </w:tr>
      <w:tr w:rsidR="00537CAC" w14:paraId="3EF3A0A7" w14:textId="77777777">
        <w:tc>
          <w:tcPr>
            <w:tcW w:w="3262" w:type="dxa"/>
            <w:tcBorders>
              <w:top w:val="single" w:sz="4" w:space="0" w:color="auto"/>
              <w:left w:val="single" w:sz="4" w:space="0" w:color="auto"/>
              <w:bottom w:val="single" w:sz="4" w:space="0" w:color="auto"/>
              <w:right w:val="single" w:sz="4" w:space="0" w:color="auto"/>
            </w:tcBorders>
          </w:tcPr>
          <w:p w14:paraId="0E0C404C"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70B57B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92FB7A1"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A47A47" w14:textId="77777777" w:rsidR="00537CAC" w:rsidRDefault="00537CAC">
            <w:pPr>
              <w:pStyle w:val="TAL"/>
              <w:rPr>
                <w:lang w:eastAsia="sv-SE"/>
              </w:rPr>
            </w:pPr>
          </w:p>
        </w:tc>
      </w:tr>
      <w:tr w:rsidR="00537CAC" w14:paraId="213447A5" w14:textId="77777777">
        <w:tc>
          <w:tcPr>
            <w:tcW w:w="3262" w:type="dxa"/>
            <w:tcBorders>
              <w:top w:val="single" w:sz="4" w:space="0" w:color="auto"/>
              <w:left w:val="single" w:sz="4" w:space="0" w:color="auto"/>
              <w:bottom w:val="single" w:sz="4" w:space="0" w:color="auto"/>
              <w:right w:val="single" w:sz="4" w:space="0" w:color="auto"/>
            </w:tcBorders>
          </w:tcPr>
          <w:p w14:paraId="2366FC9D"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40F5D3A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1C46AA1"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3B8398" w14:textId="77777777" w:rsidR="00537CAC" w:rsidRDefault="00537CAC">
            <w:pPr>
              <w:pStyle w:val="TAL"/>
              <w:rPr>
                <w:lang w:eastAsia="sv-SE"/>
              </w:rPr>
            </w:pPr>
          </w:p>
        </w:tc>
      </w:tr>
      <w:tr w:rsidR="00537CAC" w14:paraId="1E6DA553" w14:textId="77777777">
        <w:tc>
          <w:tcPr>
            <w:tcW w:w="3262" w:type="dxa"/>
            <w:tcBorders>
              <w:top w:val="single" w:sz="4" w:space="0" w:color="auto"/>
              <w:left w:val="single" w:sz="4" w:space="0" w:color="auto"/>
              <w:bottom w:val="single" w:sz="4" w:space="0" w:color="auto"/>
              <w:right w:val="single" w:sz="4" w:space="0" w:color="auto"/>
            </w:tcBorders>
          </w:tcPr>
          <w:p w14:paraId="6DAD4E38"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C9EACE9"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E5C362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95F892" w14:textId="77777777" w:rsidR="00537CAC" w:rsidRDefault="00537CAC">
            <w:pPr>
              <w:pStyle w:val="TAL"/>
              <w:rPr>
                <w:lang w:eastAsia="sv-SE"/>
              </w:rPr>
            </w:pPr>
          </w:p>
        </w:tc>
      </w:tr>
      <w:tr w:rsidR="00537CAC" w14:paraId="213AEE15" w14:textId="77777777">
        <w:tc>
          <w:tcPr>
            <w:tcW w:w="3262" w:type="dxa"/>
            <w:tcBorders>
              <w:top w:val="single" w:sz="4" w:space="0" w:color="auto"/>
              <w:left w:val="single" w:sz="4" w:space="0" w:color="auto"/>
              <w:bottom w:val="single" w:sz="4" w:space="0" w:color="auto"/>
              <w:right w:val="single" w:sz="4" w:space="0" w:color="auto"/>
            </w:tcBorders>
          </w:tcPr>
          <w:p w14:paraId="6F6C220A"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62BF03"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6A6CA"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795EE9" w14:textId="77777777" w:rsidR="00537CAC" w:rsidRDefault="00537CAC">
            <w:pPr>
              <w:pStyle w:val="TAL"/>
              <w:rPr>
                <w:lang w:eastAsia="sv-SE"/>
              </w:rPr>
            </w:pPr>
          </w:p>
        </w:tc>
      </w:tr>
      <w:tr w:rsidR="00537CAC" w14:paraId="42D7EF12" w14:textId="77777777">
        <w:tc>
          <w:tcPr>
            <w:tcW w:w="3262" w:type="dxa"/>
            <w:tcBorders>
              <w:top w:val="single" w:sz="4" w:space="0" w:color="auto"/>
              <w:left w:val="single" w:sz="4" w:space="0" w:color="auto"/>
              <w:bottom w:val="single" w:sz="4" w:space="0" w:color="auto"/>
              <w:right w:val="single" w:sz="4" w:space="0" w:color="auto"/>
            </w:tcBorders>
          </w:tcPr>
          <w:p w14:paraId="6CCC6282"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7EC0EFB"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607B9D5"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170E396" w14:textId="77777777" w:rsidR="00537CAC" w:rsidRDefault="00537CAC">
            <w:pPr>
              <w:pStyle w:val="TAL"/>
              <w:rPr>
                <w:lang w:eastAsia="sv-SE"/>
              </w:rPr>
            </w:pPr>
          </w:p>
        </w:tc>
      </w:tr>
      <w:tr w:rsidR="00537CAC" w14:paraId="4455FCCC" w14:textId="77777777">
        <w:tc>
          <w:tcPr>
            <w:tcW w:w="3262" w:type="dxa"/>
            <w:tcBorders>
              <w:top w:val="single" w:sz="4" w:space="0" w:color="auto"/>
              <w:left w:val="single" w:sz="4" w:space="0" w:color="auto"/>
              <w:bottom w:val="single" w:sz="4" w:space="0" w:color="auto"/>
              <w:right w:val="single" w:sz="4" w:space="0" w:color="auto"/>
            </w:tcBorders>
          </w:tcPr>
          <w:p w14:paraId="70FB6FDC"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8FF4175"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37F0D2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278CEB" w14:textId="77777777" w:rsidR="00537CAC" w:rsidRDefault="00537CAC">
            <w:pPr>
              <w:pStyle w:val="TAL"/>
              <w:rPr>
                <w:lang w:eastAsia="sv-SE"/>
              </w:rPr>
            </w:pPr>
          </w:p>
        </w:tc>
      </w:tr>
      <w:tr w:rsidR="00537CAC" w14:paraId="05876BE9" w14:textId="77777777">
        <w:tc>
          <w:tcPr>
            <w:tcW w:w="3262" w:type="dxa"/>
            <w:tcBorders>
              <w:top w:val="single" w:sz="4" w:space="0" w:color="auto"/>
              <w:left w:val="single" w:sz="4" w:space="0" w:color="auto"/>
              <w:bottom w:val="single" w:sz="4" w:space="0" w:color="auto"/>
              <w:right w:val="single" w:sz="4" w:space="0" w:color="auto"/>
            </w:tcBorders>
          </w:tcPr>
          <w:p w14:paraId="31CFE777"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FEF9367"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4F6A1B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4A6FEBD" w14:textId="77777777" w:rsidR="00537CAC" w:rsidRDefault="00537CAC">
            <w:pPr>
              <w:pStyle w:val="TAL"/>
              <w:rPr>
                <w:lang w:eastAsia="sv-SE"/>
              </w:rPr>
            </w:pPr>
          </w:p>
        </w:tc>
      </w:tr>
      <w:tr w:rsidR="00537CAC" w14:paraId="63AFF5BD" w14:textId="77777777">
        <w:tc>
          <w:tcPr>
            <w:tcW w:w="3262" w:type="dxa"/>
            <w:tcBorders>
              <w:top w:val="single" w:sz="4" w:space="0" w:color="auto"/>
              <w:left w:val="single" w:sz="4" w:space="0" w:color="auto"/>
              <w:bottom w:val="single" w:sz="4" w:space="0" w:color="auto"/>
              <w:right w:val="single" w:sz="4" w:space="0" w:color="auto"/>
            </w:tcBorders>
          </w:tcPr>
          <w:p w14:paraId="3743758E"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2018CFF"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08AE643"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B040B9" w14:textId="77777777" w:rsidR="00537CAC" w:rsidRDefault="00537CAC">
            <w:pPr>
              <w:pStyle w:val="TAL"/>
            </w:pPr>
          </w:p>
        </w:tc>
      </w:tr>
      <w:tr w:rsidR="00537CAC" w14:paraId="0E888B8E" w14:textId="77777777">
        <w:tc>
          <w:tcPr>
            <w:tcW w:w="3262" w:type="dxa"/>
            <w:tcBorders>
              <w:top w:val="single" w:sz="4" w:space="0" w:color="auto"/>
              <w:left w:val="single" w:sz="4" w:space="0" w:color="auto"/>
              <w:bottom w:val="single" w:sz="4" w:space="0" w:color="auto"/>
              <w:right w:val="single" w:sz="4" w:space="0" w:color="auto"/>
            </w:tcBorders>
          </w:tcPr>
          <w:p w14:paraId="707334B1"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EB94CC3"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75C27C06"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11CF24F" w14:textId="77777777" w:rsidR="00537CAC" w:rsidRDefault="00537CAC">
            <w:pPr>
              <w:pStyle w:val="TAL"/>
            </w:pPr>
          </w:p>
        </w:tc>
      </w:tr>
    </w:tbl>
    <w:p w14:paraId="275E8BAC" w14:textId="77777777" w:rsidR="00537CAC" w:rsidRDefault="00537CAC">
      <w:pPr>
        <w:rPr>
          <w:rFonts w:eastAsia="等线"/>
          <w:lang w:eastAsia="zh-CN"/>
        </w:rPr>
      </w:pPr>
    </w:p>
    <w:p w14:paraId="71210B17"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6D96581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BB367BF"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C9FBD90"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738197A"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E3620D5" w14:textId="77777777" w:rsidR="00537CAC" w:rsidRDefault="00D43F75">
            <w:pPr>
              <w:pStyle w:val="TAH"/>
              <w:keepNext w:val="0"/>
              <w:keepLines w:val="0"/>
              <w:rPr>
                <w:lang w:eastAsia="en-GB"/>
              </w:rPr>
            </w:pPr>
            <w:r>
              <w:rPr>
                <w:lang w:eastAsia="en-GB"/>
              </w:rPr>
              <w:t>Ver</w:t>
            </w:r>
          </w:p>
        </w:tc>
      </w:tr>
      <w:tr w:rsidR="00537CAC" w14:paraId="4D615D6C" w14:textId="77777777">
        <w:tc>
          <w:tcPr>
            <w:tcW w:w="3262" w:type="dxa"/>
            <w:tcBorders>
              <w:top w:val="single" w:sz="4" w:space="0" w:color="auto"/>
              <w:left w:val="single" w:sz="4" w:space="0" w:color="auto"/>
              <w:bottom w:val="single" w:sz="4" w:space="0" w:color="auto"/>
              <w:right w:val="single" w:sz="4" w:space="0" w:color="auto"/>
            </w:tcBorders>
          </w:tcPr>
          <w:p w14:paraId="3BBEDDA6"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49FB0E"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5310215"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29A9BD" w14:textId="77777777" w:rsidR="00537CAC" w:rsidRDefault="00537CAC">
            <w:pPr>
              <w:pStyle w:val="TAL"/>
              <w:rPr>
                <w:lang w:eastAsia="sv-SE"/>
              </w:rPr>
            </w:pPr>
          </w:p>
        </w:tc>
      </w:tr>
      <w:tr w:rsidR="00537CAC" w14:paraId="7EEA0486" w14:textId="77777777">
        <w:tc>
          <w:tcPr>
            <w:tcW w:w="3262" w:type="dxa"/>
            <w:tcBorders>
              <w:top w:val="single" w:sz="4" w:space="0" w:color="auto"/>
              <w:left w:val="single" w:sz="4" w:space="0" w:color="auto"/>
              <w:bottom w:val="single" w:sz="4" w:space="0" w:color="auto"/>
              <w:right w:val="single" w:sz="4" w:space="0" w:color="auto"/>
            </w:tcBorders>
          </w:tcPr>
          <w:p w14:paraId="2B49E70E"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D31D05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B13562E"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DE6BE" w14:textId="77777777" w:rsidR="00537CAC" w:rsidRDefault="00537CAC">
            <w:pPr>
              <w:pStyle w:val="TAL"/>
              <w:rPr>
                <w:lang w:eastAsia="sv-SE"/>
              </w:rPr>
            </w:pPr>
          </w:p>
        </w:tc>
      </w:tr>
      <w:tr w:rsidR="00537CAC" w14:paraId="26916688" w14:textId="77777777">
        <w:tc>
          <w:tcPr>
            <w:tcW w:w="3262" w:type="dxa"/>
            <w:tcBorders>
              <w:top w:val="single" w:sz="4" w:space="0" w:color="auto"/>
              <w:left w:val="single" w:sz="4" w:space="0" w:color="auto"/>
              <w:bottom w:val="single" w:sz="4" w:space="0" w:color="auto"/>
              <w:right w:val="single" w:sz="4" w:space="0" w:color="auto"/>
            </w:tcBorders>
          </w:tcPr>
          <w:p w14:paraId="72BC9278"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74C074B"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AC0B245"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83DBBA" w14:textId="77777777" w:rsidR="00537CAC" w:rsidRDefault="00537CAC">
            <w:pPr>
              <w:pStyle w:val="TAL"/>
              <w:rPr>
                <w:lang w:eastAsia="sv-SE"/>
              </w:rPr>
            </w:pPr>
          </w:p>
        </w:tc>
      </w:tr>
      <w:tr w:rsidR="00537CAC" w14:paraId="53FC2A9A" w14:textId="77777777">
        <w:trPr>
          <w:ins w:id="174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31741D4" w14:textId="77777777" w:rsidR="00537CAC" w:rsidRDefault="00D43F75">
            <w:pPr>
              <w:pStyle w:val="TAL"/>
              <w:rPr>
                <w:ins w:id="1750" w:author="vivo_P_RAN2#123" w:date="2023-08-30T10:57:00Z"/>
                <w:lang w:eastAsia="sv-SE"/>
              </w:rPr>
            </w:pPr>
            <w:ins w:id="1751"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E45345D" w14:textId="77777777" w:rsidR="00537CAC" w:rsidRDefault="00537CAC">
            <w:pPr>
              <w:pStyle w:val="TAL"/>
              <w:rPr>
                <w:ins w:id="1752"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5FF69F29" w14:textId="77777777" w:rsidR="00537CAC" w:rsidRDefault="00D43F75">
            <w:pPr>
              <w:pStyle w:val="TAL"/>
              <w:rPr>
                <w:ins w:id="1753" w:author="vivo_P_RAN2#123" w:date="2023-08-30T10:57:00Z"/>
                <w:rFonts w:cs="Arial"/>
                <w:lang w:eastAsia="zh-CN"/>
              </w:rPr>
            </w:pPr>
            <w:ins w:id="1754" w:author="vivo_P_RAN2#123" w:date="2023-09-08T21:59:00Z">
              <w:r>
                <w:rPr>
                  <w:rFonts w:eastAsiaTheme="minorEastAsia" w:cs="Arial"/>
                  <w:lang w:eastAsia="zh-CN"/>
                </w:rPr>
                <w:t>S</w:t>
              </w:r>
            </w:ins>
            <w:ins w:id="1755" w:author="vivo_P_RAN2#123" w:date="2023-09-08T21:38:00Z">
              <w:r>
                <w:rPr>
                  <w:rFonts w:eastAsiaTheme="minorEastAsia" w:cs="Arial"/>
                  <w:lang w:eastAsia="zh-CN"/>
                </w:rPr>
                <w:t>pecified for L2 U2U relay operation</w:t>
              </w:r>
            </w:ins>
            <w:ins w:id="1756" w:author="vivo_P_RAN2#123" w:date="2023-09-08T21:59:00Z">
              <w:r>
                <w:rPr>
                  <w:rFonts w:eastAsiaTheme="minorEastAsia" w:cs="Arial"/>
                  <w:lang w:eastAsia="zh-CN"/>
                </w:rPr>
                <w:t>, which is</w:t>
              </w:r>
              <w:r>
                <w:rPr>
                  <w:rFonts w:eastAsia="等线"/>
                  <w:lang w:eastAsia="zh-CN"/>
                </w:rPr>
                <w:t xml:space="preserve"> used for </w:t>
              </w:r>
            </w:ins>
            <w:ins w:id="1757" w:author="vivo_P_RAN2#123" w:date="2023-09-08T22:01:00Z">
              <w:r>
                <w:rPr>
                  <w:rFonts w:eastAsia="等线"/>
                  <w:lang w:eastAsia="zh-CN"/>
                </w:rPr>
                <w:t xml:space="preserve">U2U Remote UE’s </w:t>
              </w:r>
            </w:ins>
            <w:ins w:id="1758" w:author="vivo_P_RAN2#123" w:date="2023-09-08T21:59:00Z">
              <w:r>
                <w:rPr>
                  <w:rFonts w:eastAsia="等线"/>
                  <w:lang w:eastAsia="zh-CN"/>
                </w:rPr>
                <w:t>SL-SRB</w:t>
              </w:r>
            </w:ins>
            <w:ins w:id="1759" w:author="vivo_P_RAN2#123" w:date="2023-09-08T22:05:00Z">
              <w:r>
                <w:rPr>
                  <w:rFonts w:eastAsia="等线"/>
                  <w:lang w:eastAsia="zh-CN"/>
                </w:rPr>
                <w:t>2</w:t>
              </w:r>
            </w:ins>
            <w:ins w:id="1760" w:author="vivo_P_RAN2#123" w:date="2023-09-08T21:59:00Z">
              <w:r>
                <w:rPr>
                  <w:rFonts w:eastAsia="等线"/>
                  <w:lang w:eastAsia="zh-CN"/>
                </w:rPr>
                <w:t xml:space="preserve"> </w:t>
              </w:r>
            </w:ins>
            <w:ins w:id="1761" w:author="vivo_P_RAN2#123" w:date="2023-09-08T22:01:00Z">
              <w:r>
                <w:rPr>
                  <w:rFonts w:eastAsia="等线"/>
                  <w:lang w:eastAsia="zh-CN"/>
                </w:rPr>
                <w:t>with the peer U2U Remote UE</w:t>
              </w:r>
            </w:ins>
            <w:ins w:id="1762"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1344DDC3" w14:textId="77777777" w:rsidR="00537CAC" w:rsidRDefault="00537CAC">
            <w:pPr>
              <w:pStyle w:val="TAL"/>
              <w:rPr>
                <w:ins w:id="1763" w:author="vivo_P_RAN2#123" w:date="2023-08-30T10:57:00Z"/>
                <w:lang w:eastAsia="sv-SE"/>
              </w:rPr>
            </w:pPr>
          </w:p>
        </w:tc>
      </w:tr>
      <w:tr w:rsidR="00537CAC" w14:paraId="31EF6D60" w14:textId="77777777">
        <w:trPr>
          <w:ins w:id="176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0BFB2898" w14:textId="77777777" w:rsidR="00537CAC" w:rsidRDefault="00D43F75">
            <w:pPr>
              <w:pStyle w:val="TAL"/>
              <w:rPr>
                <w:ins w:id="1765" w:author="vivo_P_RAN2#123" w:date="2023-08-30T10:57:00Z"/>
                <w:lang w:eastAsia="sv-SE"/>
              </w:rPr>
            </w:pPr>
            <w:ins w:id="1766"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3D51101B" w14:textId="77777777" w:rsidR="00537CAC" w:rsidRDefault="00D43F75">
            <w:pPr>
              <w:pStyle w:val="TAL"/>
              <w:rPr>
                <w:ins w:id="1767" w:author="vivo_P_RAN2#123" w:date="2023-08-30T10:57:00Z"/>
                <w:lang w:eastAsia="sv-SE"/>
              </w:rPr>
            </w:pPr>
            <w:ins w:id="1768"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69E3C12F" w14:textId="77777777" w:rsidR="00537CAC" w:rsidRDefault="00D43F75">
            <w:pPr>
              <w:pStyle w:val="TAL"/>
              <w:rPr>
                <w:ins w:id="1769" w:author="vivo_P_RAN2#123" w:date="2023-08-30T10:57:00Z"/>
                <w:rFonts w:cs="Arial"/>
                <w:lang w:eastAsia="zh-CN"/>
              </w:rPr>
            </w:pPr>
            <w:ins w:id="1770"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61771F0F" w14:textId="77777777" w:rsidR="00537CAC" w:rsidRDefault="00537CAC">
            <w:pPr>
              <w:pStyle w:val="TAL"/>
              <w:rPr>
                <w:ins w:id="1771" w:author="vivo_P_RAN2#123" w:date="2023-08-30T10:57:00Z"/>
                <w:lang w:eastAsia="sv-SE"/>
              </w:rPr>
            </w:pPr>
          </w:p>
        </w:tc>
      </w:tr>
      <w:tr w:rsidR="00537CAC" w14:paraId="5F1A542E" w14:textId="77777777">
        <w:tc>
          <w:tcPr>
            <w:tcW w:w="3262" w:type="dxa"/>
            <w:tcBorders>
              <w:top w:val="single" w:sz="4" w:space="0" w:color="auto"/>
              <w:left w:val="single" w:sz="4" w:space="0" w:color="auto"/>
              <w:bottom w:val="single" w:sz="4" w:space="0" w:color="auto"/>
              <w:right w:val="single" w:sz="4" w:space="0" w:color="auto"/>
            </w:tcBorders>
          </w:tcPr>
          <w:p w14:paraId="4943B711"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D2F40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8E94747"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8603D3E" w14:textId="77777777" w:rsidR="00537CAC" w:rsidRDefault="00537CAC">
            <w:pPr>
              <w:pStyle w:val="TAL"/>
              <w:rPr>
                <w:lang w:eastAsia="sv-SE"/>
              </w:rPr>
            </w:pPr>
          </w:p>
        </w:tc>
      </w:tr>
      <w:tr w:rsidR="00537CAC" w14:paraId="2815A897" w14:textId="77777777">
        <w:tc>
          <w:tcPr>
            <w:tcW w:w="3262" w:type="dxa"/>
            <w:tcBorders>
              <w:top w:val="single" w:sz="4" w:space="0" w:color="auto"/>
              <w:left w:val="single" w:sz="4" w:space="0" w:color="auto"/>
              <w:bottom w:val="single" w:sz="4" w:space="0" w:color="auto"/>
              <w:right w:val="single" w:sz="4" w:space="0" w:color="auto"/>
            </w:tcBorders>
          </w:tcPr>
          <w:p w14:paraId="101C4EB1"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90397F2"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9E8E8D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3A7134" w14:textId="77777777" w:rsidR="00537CAC" w:rsidRDefault="00537CAC">
            <w:pPr>
              <w:pStyle w:val="TAL"/>
              <w:rPr>
                <w:lang w:eastAsia="sv-SE"/>
              </w:rPr>
            </w:pPr>
          </w:p>
        </w:tc>
      </w:tr>
      <w:tr w:rsidR="00537CAC" w14:paraId="2F54F08B" w14:textId="77777777">
        <w:tc>
          <w:tcPr>
            <w:tcW w:w="3262" w:type="dxa"/>
            <w:tcBorders>
              <w:top w:val="single" w:sz="4" w:space="0" w:color="auto"/>
              <w:left w:val="single" w:sz="4" w:space="0" w:color="auto"/>
              <w:bottom w:val="single" w:sz="4" w:space="0" w:color="auto"/>
              <w:right w:val="single" w:sz="4" w:space="0" w:color="auto"/>
            </w:tcBorders>
          </w:tcPr>
          <w:p w14:paraId="61F1746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70AB10A"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369384"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8C6025A" w14:textId="77777777" w:rsidR="00537CAC" w:rsidRDefault="00537CAC">
            <w:pPr>
              <w:pStyle w:val="TAL"/>
              <w:rPr>
                <w:lang w:eastAsia="sv-SE"/>
              </w:rPr>
            </w:pPr>
          </w:p>
        </w:tc>
      </w:tr>
      <w:tr w:rsidR="00537CAC" w14:paraId="6ACD46C9" w14:textId="77777777">
        <w:tc>
          <w:tcPr>
            <w:tcW w:w="3262" w:type="dxa"/>
            <w:tcBorders>
              <w:top w:val="single" w:sz="4" w:space="0" w:color="auto"/>
              <w:left w:val="single" w:sz="4" w:space="0" w:color="auto"/>
              <w:bottom w:val="single" w:sz="4" w:space="0" w:color="auto"/>
              <w:right w:val="single" w:sz="4" w:space="0" w:color="auto"/>
            </w:tcBorders>
          </w:tcPr>
          <w:p w14:paraId="689CC0A9"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0980E2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462CFB2"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C6B2FD" w14:textId="77777777" w:rsidR="00537CAC" w:rsidRDefault="00537CAC">
            <w:pPr>
              <w:pStyle w:val="TAL"/>
              <w:rPr>
                <w:lang w:eastAsia="sv-SE"/>
              </w:rPr>
            </w:pPr>
          </w:p>
        </w:tc>
      </w:tr>
      <w:tr w:rsidR="00537CAC" w14:paraId="698A088D" w14:textId="77777777">
        <w:tc>
          <w:tcPr>
            <w:tcW w:w="3262" w:type="dxa"/>
            <w:tcBorders>
              <w:top w:val="single" w:sz="4" w:space="0" w:color="auto"/>
              <w:left w:val="single" w:sz="4" w:space="0" w:color="auto"/>
              <w:bottom w:val="single" w:sz="4" w:space="0" w:color="auto"/>
              <w:right w:val="single" w:sz="4" w:space="0" w:color="auto"/>
            </w:tcBorders>
          </w:tcPr>
          <w:p w14:paraId="602173AB"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7E5F61A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3136A8"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0A8480" w14:textId="77777777" w:rsidR="00537CAC" w:rsidRDefault="00537CAC">
            <w:pPr>
              <w:pStyle w:val="TAL"/>
              <w:rPr>
                <w:lang w:eastAsia="sv-SE"/>
              </w:rPr>
            </w:pPr>
          </w:p>
        </w:tc>
      </w:tr>
      <w:tr w:rsidR="00537CAC" w14:paraId="047791D2" w14:textId="77777777">
        <w:tc>
          <w:tcPr>
            <w:tcW w:w="3262" w:type="dxa"/>
            <w:tcBorders>
              <w:top w:val="single" w:sz="4" w:space="0" w:color="auto"/>
              <w:left w:val="single" w:sz="4" w:space="0" w:color="auto"/>
              <w:bottom w:val="single" w:sz="4" w:space="0" w:color="auto"/>
              <w:right w:val="single" w:sz="4" w:space="0" w:color="auto"/>
            </w:tcBorders>
          </w:tcPr>
          <w:p w14:paraId="6F76F258"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13C141A"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DC0648"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BE9D404" w14:textId="77777777" w:rsidR="00537CAC" w:rsidRDefault="00537CAC">
            <w:pPr>
              <w:pStyle w:val="TAL"/>
              <w:rPr>
                <w:lang w:eastAsia="sv-SE"/>
              </w:rPr>
            </w:pPr>
          </w:p>
        </w:tc>
      </w:tr>
      <w:tr w:rsidR="00537CAC" w14:paraId="7F93E357" w14:textId="77777777">
        <w:tc>
          <w:tcPr>
            <w:tcW w:w="3262" w:type="dxa"/>
            <w:tcBorders>
              <w:top w:val="single" w:sz="4" w:space="0" w:color="auto"/>
              <w:left w:val="single" w:sz="4" w:space="0" w:color="auto"/>
              <w:bottom w:val="single" w:sz="4" w:space="0" w:color="auto"/>
              <w:right w:val="single" w:sz="4" w:space="0" w:color="auto"/>
            </w:tcBorders>
          </w:tcPr>
          <w:p w14:paraId="7A21DC35"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009E2EE"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65379BD"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B7200C2" w14:textId="77777777" w:rsidR="00537CAC" w:rsidRDefault="00537CAC">
            <w:pPr>
              <w:pStyle w:val="TAL"/>
              <w:rPr>
                <w:lang w:eastAsia="sv-SE"/>
              </w:rPr>
            </w:pPr>
          </w:p>
        </w:tc>
      </w:tr>
      <w:tr w:rsidR="00537CAC" w14:paraId="6EB58661" w14:textId="77777777">
        <w:tc>
          <w:tcPr>
            <w:tcW w:w="3262" w:type="dxa"/>
            <w:tcBorders>
              <w:top w:val="single" w:sz="4" w:space="0" w:color="auto"/>
              <w:left w:val="single" w:sz="4" w:space="0" w:color="auto"/>
              <w:bottom w:val="single" w:sz="4" w:space="0" w:color="auto"/>
              <w:right w:val="single" w:sz="4" w:space="0" w:color="auto"/>
            </w:tcBorders>
          </w:tcPr>
          <w:p w14:paraId="67857890"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066F252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0F1E24C"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A836B3C" w14:textId="77777777" w:rsidR="00537CAC" w:rsidRDefault="00537CAC">
            <w:pPr>
              <w:pStyle w:val="TAL"/>
              <w:rPr>
                <w:lang w:eastAsia="sv-SE"/>
              </w:rPr>
            </w:pPr>
          </w:p>
        </w:tc>
      </w:tr>
      <w:tr w:rsidR="00537CAC" w14:paraId="38DDCE4F" w14:textId="77777777">
        <w:tc>
          <w:tcPr>
            <w:tcW w:w="3262" w:type="dxa"/>
            <w:tcBorders>
              <w:top w:val="single" w:sz="4" w:space="0" w:color="auto"/>
              <w:left w:val="single" w:sz="4" w:space="0" w:color="auto"/>
              <w:bottom w:val="single" w:sz="4" w:space="0" w:color="auto"/>
              <w:right w:val="single" w:sz="4" w:space="0" w:color="auto"/>
            </w:tcBorders>
          </w:tcPr>
          <w:p w14:paraId="44F1302C"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3D1E86A" w14:textId="77777777" w:rsidR="00537CAC" w:rsidRDefault="00D43F75">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6CE21F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F90912" w14:textId="77777777" w:rsidR="00537CAC" w:rsidRDefault="00537CAC">
            <w:pPr>
              <w:pStyle w:val="TAL"/>
              <w:rPr>
                <w:lang w:eastAsia="sv-SE"/>
              </w:rPr>
            </w:pPr>
          </w:p>
        </w:tc>
      </w:tr>
      <w:tr w:rsidR="00537CAC" w14:paraId="410750A4" w14:textId="77777777">
        <w:tc>
          <w:tcPr>
            <w:tcW w:w="3262" w:type="dxa"/>
            <w:tcBorders>
              <w:top w:val="single" w:sz="4" w:space="0" w:color="auto"/>
              <w:left w:val="single" w:sz="4" w:space="0" w:color="auto"/>
              <w:bottom w:val="single" w:sz="4" w:space="0" w:color="auto"/>
              <w:right w:val="single" w:sz="4" w:space="0" w:color="auto"/>
            </w:tcBorders>
          </w:tcPr>
          <w:p w14:paraId="30406D37"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2AA9985"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5D0422E"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87C7C3" w14:textId="77777777" w:rsidR="00537CAC" w:rsidRDefault="00537CAC">
            <w:pPr>
              <w:pStyle w:val="TAL"/>
              <w:rPr>
                <w:lang w:eastAsia="sv-SE"/>
              </w:rPr>
            </w:pPr>
          </w:p>
        </w:tc>
      </w:tr>
      <w:tr w:rsidR="00537CAC" w14:paraId="1EBBFD72" w14:textId="77777777">
        <w:tc>
          <w:tcPr>
            <w:tcW w:w="3262" w:type="dxa"/>
            <w:tcBorders>
              <w:top w:val="single" w:sz="4" w:space="0" w:color="auto"/>
              <w:left w:val="single" w:sz="4" w:space="0" w:color="auto"/>
              <w:bottom w:val="single" w:sz="4" w:space="0" w:color="auto"/>
              <w:right w:val="single" w:sz="4" w:space="0" w:color="auto"/>
            </w:tcBorders>
          </w:tcPr>
          <w:p w14:paraId="50AD8463"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BBC9784"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D0D7CB7"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76698D" w14:textId="77777777" w:rsidR="00537CAC" w:rsidRDefault="00537CAC">
            <w:pPr>
              <w:pStyle w:val="TAL"/>
              <w:rPr>
                <w:lang w:eastAsia="sv-SE"/>
              </w:rPr>
            </w:pPr>
          </w:p>
        </w:tc>
      </w:tr>
      <w:tr w:rsidR="00537CAC" w14:paraId="2B64A50B" w14:textId="77777777">
        <w:tc>
          <w:tcPr>
            <w:tcW w:w="3262" w:type="dxa"/>
            <w:tcBorders>
              <w:top w:val="single" w:sz="4" w:space="0" w:color="auto"/>
              <w:left w:val="single" w:sz="4" w:space="0" w:color="auto"/>
              <w:bottom w:val="single" w:sz="4" w:space="0" w:color="auto"/>
              <w:right w:val="single" w:sz="4" w:space="0" w:color="auto"/>
            </w:tcBorders>
          </w:tcPr>
          <w:p w14:paraId="2CF6D33C"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126FF4"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25D9E3D"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C8C3F48" w14:textId="77777777" w:rsidR="00537CAC" w:rsidRDefault="00537CAC">
            <w:pPr>
              <w:pStyle w:val="TAL"/>
              <w:rPr>
                <w:lang w:eastAsia="sv-SE"/>
              </w:rPr>
            </w:pPr>
          </w:p>
        </w:tc>
      </w:tr>
      <w:tr w:rsidR="00537CAC" w14:paraId="45110090" w14:textId="77777777">
        <w:tc>
          <w:tcPr>
            <w:tcW w:w="3262" w:type="dxa"/>
            <w:tcBorders>
              <w:top w:val="single" w:sz="4" w:space="0" w:color="auto"/>
              <w:left w:val="single" w:sz="4" w:space="0" w:color="auto"/>
              <w:bottom w:val="single" w:sz="4" w:space="0" w:color="auto"/>
              <w:right w:val="single" w:sz="4" w:space="0" w:color="auto"/>
            </w:tcBorders>
          </w:tcPr>
          <w:p w14:paraId="4F1C6273"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EF9AC3F"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B51B7E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0878DA" w14:textId="77777777" w:rsidR="00537CAC" w:rsidRDefault="00537CAC">
            <w:pPr>
              <w:pStyle w:val="TAL"/>
              <w:rPr>
                <w:lang w:eastAsia="sv-SE"/>
              </w:rPr>
            </w:pPr>
          </w:p>
        </w:tc>
      </w:tr>
      <w:tr w:rsidR="00537CAC" w14:paraId="6CD921E3" w14:textId="77777777">
        <w:tc>
          <w:tcPr>
            <w:tcW w:w="3262" w:type="dxa"/>
            <w:tcBorders>
              <w:top w:val="single" w:sz="4" w:space="0" w:color="auto"/>
              <w:left w:val="single" w:sz="4" w:space="0" w:color="auto"/>
              <w:bottom w:val="single" w:sz="4" w:space="0" w:color="auto"/>
              <w:right w:val="single" w:sz="4" w:space="0" w:color="auto"/>
            </w:tcBorders>
          </w:tcPr>
          <w:p w14:paraId="384F6516"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8E5CF7D"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355C7BB"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CDBF1D5" w14:textId="77777777" w:rsidR="00537CAC" w:rsidRDefault="00537CAC">
            <w:pPr>
              <w:pStyle w:val="TAL"/>
            </w:pPr>
          </w:p>
        </w:tc>
      </w:tr>
      <w:tr w:rsidR="00537CAC" w14:paraId="6EA3F065" w14:textId="77777777">
        <w:tc>
          <w:tcPr>
            <w:tcW w:w="3262" w:type="dxa"/>
            <w:tcBorders>
              <w:top w:val="single" w:sz="4" w:space="0" w:color="auto"/>
              <w:left w:val="single" w:sz="4" w:space="0" w:color="auto"/>
              <w:bottom w:val="single" w:sz="4" w:space="0" w:color="auto"/>
              <w:right w:val="single" w:sz="4" w:space="0" w:color="auto"/>
            </w:tcBorders>
          </w:tcPr>
          <w:p w14:paraId="60F5F36E"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5688A770"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538C63C8"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DCBF4E" w14:textId="77777777" w:rsidR="00537CAC" w:rsidRDefault="00537CAC">
            <w:pPr>
              <w:pStyle w:val="TAL"/>
            </w:pPr>
          </w:p>
        </w:tc>
      </w:tr>
    </w:tbl>
    <w:p w14:paraId="224A4376" w14:textId="77777777" w:rsidR="00537CAC" w:rsidRDefault="00537CAC"/>
    <w:p w14:paraId="160AC795" w14:textId="77777777" w:rsidR="00537CAC" w:rsidRDefault="00D43F75">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331BD3C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6975E12" w14:textId="77777777" w:rsidR="00537CAC" w:rsidRDefault="00D43F75">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800A231" w14:textId="77777777" w:rsidR="00537CAC" w:rsidRDefault="00D43F75">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B5B20D7" w14:textId="77777777" w:rsidR="00537CAC" w:rsidRDefault="00D43F75">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207DFA6" w14:textId="77777777" w:rsidR="00537CAC" w:rsidRDefault="00D43F75">
            <w:pPr>
              <w:pStyle w:val="TAH"/>
              <w:rPr>
                <w:lang w:eastAsia="en-GB"/>
              </w:rPr>
            </w:pPr>
            <w:r>
              <w:rPr>
                <w:lang w:eastAsia="en-GB"/>
              </w:rPr>
              <w:t>Ver</w:t>
            </w:r>
          </w:p>
        </w:tc>
      </w:tr>
      <w:tr w:rsidR="00537CAC" w14:paraId="705B0185" w14:textId="77777777">
        <w:tc>
          <w:tcPr>
            <w:tcW w:w="3262" w:type="dxa"/>
            <w:tcBorders>
              <w:top w:val="single" w:sz="4" w:space="0" w:color="auto"/>
              <w:left w:val="single" w:sz="4" w:space="0" w:color="auto"/>
              <w:bottom w:val="single" w:sz="4" w:space="0" w:color="auto"/>
              <w:right w:val="single" w:sz="4" w:space="0" w:color="auto"/>
            </w:tcBorders>
          </w:tcPr>
          <w:p w14:paraId="4D981F22"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FEF2AC6"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548DC72"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FE8C" w14:textId="77777777" w:rsidR="00537CAC" w:rsidRDefault="00537CAC">
            <w:pPr>
              <w:pStyle w:val="TAL"/>
              <w:rPr>
                <w:lang w:eastAsia="sv-SE"/>
              </w:rPr>
            </w:pPr>
          </w:p>
        </w:tc>
      </w:tr>
      <w:tr w:rsidR="00537CAC" w14:paraId="50A33A52" w14:textId="77777777">
        <w:tc>
          <w:tcPr>
            <w:tcW w:w="3262" w:type="dxa"/>
            <w:tcBorders>
              <w:top w:val="single" w:sz="4" w:space="0" w:color="auto"/>
              <w:left w:val="single" w:sz="4" w:space="0" w:color="auto"/>
              <w:bottom w:val="single" w:sz="4" w:space="0" w:color="auto"/>
              <w:right w:val="single" w:sz="4" w:space="0" w:color="auto"/>
            </w:tcBorders>
          </w:tcPr>
          <w:p w14:paraId="6E564226" w14:textId="77777777" w:rsidR="00537CAC" w:rsidRDefault="00D43F75">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E34AF4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63614C8"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C82795" w14:textId="77777777" w:rsidR="00537CAC" w:rsidRDefault="00537CAC">
            <w:pPr>
              <w:pStyle w:val="TAL"/>
              <w:rPr>
                <w:lang w:eastAsia="sv-SE"/>
              </w:rPr>
            </w:pPr>
          </w:p>
        </w:tc>
      </w:tr>
      <w:tr w:rsidR="00537CAC" w14:paraId="3F1A8DDD" w14:textId="77777777">
        <w:tc>
          <w:tcPr>
            <w:tcW w:w="3262" w:type="dxa"/>
            <w:tcBorders>
              <w:top w:val="single" w:sz="4" w:space="0" w:color="auto"/>
              <w:left w:val="single" w:sz="4" w:space="0" w:color="auto"/>
              <w:bottom w:val="single" w:sz="4" w:space="0" w:color="auto"/>
              <w:right w:val="single" w:sz="4" w:space="0" w:color="auto"/>
            </w:tcBorders>
          </w:tcPr>
          <w:p w14:paraId="210148A9" w14:textId="77777777" w:rsidR="00537CAC" w:rsidRDefault="00D43F75">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94D5250"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65B9583"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283A33F" w14:textId="77777777" w:rsidR="00537CAC" w:rsidRDefault="00537CAC">
            <w:pPr>
              <w:pStyle w:val="TAL"/>
              <w:rPr>
                <w:lang w:eastAsia="sv-SE"/>
              </w:rPr>
            </w:pPr>
          </w:p>
        </w:tc>
      </w:tr>
      <w:tr w:rsidR="00537CAC" w14:paraId="7DEDD48F" w14:textId="77777777">
        <w:tc>
          <w:tcPr>
            <w:tcW w:w="3262" w:type="dxa"/>
            <w:tcBorders>
              <w:top w:val="single" w:sz="4" w:space="0" w:color="auto"/>
              <w:left w:val="single" w:sz="4" w:space="0" w:color="auto"/>
              <w:bottom w:val="single" w:sz="4" w:space="0" w:color="auto"/>
              <w:right w:val="single" w:sz="4" w:space="0" w:color="auto"/>
            </w:tcBorders>
          </w:tcPr>
          <w:p w14:paraId="78C1395D"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C29C13"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FEA3EF8" w14:textId="77777777" w:rsidR="00537CAC" w:rsidRDefault="00D43F75">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87EA788" w14:textId="77777777" w:rsidR="00537CAC" w:rsidRDefault="00537CAC">
            <w:pPr>
              <w:pStyle w:val="TAL"/>
              <w:rPr>
                <w:lang w:eastAsia="sv-SE"/>
              </w:rPr>
            </w:pPr>
          </w:p>
        </w:tc>
      </w:tr>
      <w:tr w:rsidR="00537CAC" w14:paraId="6DD553D0" w14:textId="77777777">
        <w:tc>
          <w:tcPr>
            <w:tcW w:w="3262" w:type="dxa"/>
            <w:tcBorders>
              <w:top w:val="single" w:sz="4" w:space="0" w:color="auto"/>
              <w:left w:val="single" w:sz="4" w:space="0" w:color="auto"/>
              <w:bottom w:val="single" w:sz="4" w:space="0" w:color="auto"/>
              <w:right w:val="single" w:sz="4" w:space="0" w:color="auto"/>
            </w:tcBorders>
          </w:tcPr>
          <w:p w14:paraId="28006F15"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3B2394B" w14:textId="77777777" w:rsidR="00537CAC" w:rsidRDefault="00D43F75">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574CC2B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6D6E9D5" w14:textId="77777777" w:rsidR="00537CAC" w:rsidRDefault="00537CAC">
            <w:pPr>
              <w:pStyle w:val="TAL"/>
              <w:rPr>
                <w:lang w:eastAsia="sv-SE"/>
              </w:rPr>
            </w:pPr>
          </w:p>
        </w:tc>
      </w:tr>
      <w:tr w:rsidR="00537CAC" w14:paraId="23DC9607" w14:textId="77777777">
        <w:tc>
          <w:tcPr>
            <w:tcW w:w="3262" w:type="dxa"/>
            <w:tcBorders>
              <w:top w:val="single" w:sz="4" w:space="0" w:color="auto"/>
              <w:left w:val="single" w:sz="4" w:space="0" w:color="auto"/>
              <w:bottom w:val="single" w:sz="4" w:space="0" w:color="auto"/>
              <w:right w:val="single" w:sz="4" w:space="0" w:color="auto"/>
            </w:tcBorders>
          </w:tcPr>
          <w:p w14:paraId="2BFD3EB0" w14:textId="77777777" w:rsidR="00537CAC" w:rsidRDefault="00D43F75">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2D5A9D9C"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85D41F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B76CF9" w14:textId="77777777" w:rsidR="00537CAC" w:rsidRDefault="00537CAC">
            <w:pPr>
              <w:pStyle w:val="TAL"/>
              <w:rPr>
                <w:lang w:eastAsia="sv-SE"/>
              </w:rPr>
            </w:pPr>
          </w:p>
        </w:tc>
      </w:tr>
      <w:tr w:rsidR="00537CAC" w14:paraId="65A2F4C4" w14:textId="77777777">
        <w:tc>
          <w:tcPr>
            <w:tcW w:w="3262" w:type="dxa"/>
            <w:tcBorders>
              <w:top w:val="single" w:sz="4" w:space="0" w:color="auto"/>
              <w:left w:val="single" w:sz="4" w:space="0" w:color="auto"/>
              <w:bottom w:val="single" w:sz="4" w:space="0" w:color="auto"/>
              <w:right w:val="single" w:sz="4" w:space="0" w:color="auto"/>
            </w:tcBorders>
          </w:tcPr>
          <w:p w14:paraId="607450E6" w14:textId="77777777" w:rsidR="00537CAC" w:rsidRDefault="00D43F75">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95076E5" w14:textId="77777777" w:rsidR="00537CAC" w:rsidRDefault="00D43F75">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EEE2C3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244CCC" w14:textId="77777777" w:rsidR="00537CAC" w:rsidRDefault="00537CAC">
            <w:pPr>
              <w:pStyle w:val="TAL"/>
              <w:rPr>
                <w:lang w:eastAsia="sv-SE"/>
              </w:rPr>
            </w:pPr>
          </w:p>
        </w:tc>
      </w:tr>
      <w:tr w:rsidR="00537CAC" w14:paraId="6307DCEB" w14:textId="77777777">
        <w:tc>
          <w:tcPr>
            <w:tcW w:w="3262" w:type="dxa"/>
            <w:tcBorders>
              <w:top w:val="single" w:sz="4" w:space="0" w:color="auto"/>
              <w:left w:val="single" w:sz="4" w:space="0" w:color="auto"/>
              <w:bottom w:val="single" w:sz="4" w:space="0" w:color="auto"/>
              <w:right w:val="single" w:sz="4" w:space="0" w:color="auto"/>
            </w:tcBorders>
          </w:tcPr>
          <w:p w14:paraId="3794E80F"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6974DA8"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58B077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1A9329F" w14:textId="77777777" w:rsidR="00537CAC" w:rsidRDefault="00537CAC">
            <w:pPr>
              <w:pStyle w:val="TAL"/>
              <w:rPr>
                <w:lang w:eastAsia="sv-SE"/>
              </w:rPr>
            </w:pPr>
          </w:p>
        </w:tc>
      </w:tr>
      <w:tr w:rsidR="00537CAC" w14:paraId="06FC34F0" w14:textId="77777777">
        <w:tc>
          <w:tcPr>
            <w:tcW w:w="3262" w:type="dxa"/>
            <w:tcBorders>
              <w:top w:val="single" w:sz="4" w:space="0" w:color="auto"/>
              <w:left w:val="single" w:sz="4" w:space="0" w:color="auto"/>
              <w:bottom w:val="single" w:sz="4" w:space="0" w:color="auto"/>
              <w:right w:val="single" w:sz="4" w:space="0" w:color="auto"/>
            </w:tcBorders>
          </w:tcPr>
          <w:p w14:paraId="3FB3176F"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496E506"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BDD000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85604A0" w14:textId="77777777" w:rsidR="00537CAC" w:rsidRDefault="00537CAC">
            <w:pPr>
              <w:pStyle w:val="TAL"/>
              <w:rPr>
                <w:lang w:eastAsia="sv-SE"/>
              </w:rPr>
            </w:pPr>
          </w:p>
        </w:tc>
      </w:tr>
      <w:tr w:rsidR="00537CAC" w14:paraId="652F966F" w14:textId="77777777">
        <w:tc>
          <w:tcPr>
            <w:tcW w:w="3262" w:type="dxa"/>
            <w:tcBorders>
              <w:top w:val="single" w:sz="4" w:space="0" w:color="auto"/>
              <w:left w:val="single" w:sz="4" w:space="0" w:color="auto"/>
              <w:bottom w:val="single" w:sz="4" w:space="0" w:color="auto"/>
              <w:right w:val="single" w:sz="4" w:space="0" w:color="auto"/>
            </w:tcBorders>
          </w:tcPr>
          <w:p w14:paraId="14878141"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65895"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03107E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09C0A0" w14:textId="77777777" w:rsidR="00537CAC" w:rsidRDefault="00537CAC">
            <w:pPr>
              <w:pStyle w:val="TAL"/>
              <w:rPr>
                <w:lang w:eastAsia="sv-SE"/>
              </w:rPr>
            </w:pPr>
          </w:p>
        </w:tc>
      </w:tr>
      <w:tr w:rsidR="00537CAC" w14:paraId="75AEC883" w14:textId="77777777">
        <w:tc>
          <w:tcPr>
            <w:tcW w:w="3262" w:type="dxa"/>
            <w:tcBorders>
              <w:top w:val="single" w:sz="4" w:space="0" w:color="auto"/>
              <w:left w:val="single" w:sz="4" w:space="0" w:color="auto"/>
              <w:bottom w:val="single" w:sz="4" w:space="0" w:color="auto"/>
              <w:right w:val="single" w:sz="4" w:space="0" w:color="auto"/>
            </w:tcBorders>
          </w:tcPr>
          <w:p w14:paraId="6DAB1822"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7C9BB33"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11F6E43"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D5FF44" w14:textId="77777777" w:rsidR="00537CAC" w:rsidRDefault="00537CAC">
            <w:pPr>
              <w:pStyle w:val="TAL"/>
              <w:rPr>
                <w:lang w:eastAsia="sv-SE"/>
              </w:rPr>
            </w:pPr>
          </w:p>
        </w:tc>
      </w:tr>
      <w:tr w:rsidR="00537CAC" w14:paraId="2D6B2928" w14:textId="77777777">
        <w:tc>
          <w:tcPr>
            <w:tcW w:w="3262" w:type="dxa"/>
            <w:tcBorders>
              <w:top w:val="single" w:sz="4" w:space="0" w:color="auto"/>
              <w:left w:val="single" w:sz="4" w:space="0" w:color="auto"/>
              <w:bottom w:val="single" w:sz="4" w:space="0" w:color="auto"/>
              <w:right w:val="single" w:sz="4" w:space="0" w:color="auto"/>
            </w:tcBorders>
          </w:tcPr>
          <w:p w14:paraId="4D4F509C"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6D456CC" w14:textId="77777777" w:rsidR="00537CAC" w:rsidRDefault="00D43F75">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B12C00D"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95E9AF3" w14:textId="77777777" w:rsidR="00537CAC" w:rsidRDefault="00537CAC">
            <w:pPr>
              <w:pStyle w:val="TAL"/>
            </w:pPr>
          </w:p>
        </w:tc>
      </w:tr>
      <w:tr w:rsidR="00537CAC" w14:paraId="22165843" w14:textId="77777777">
        <w:tc>
          <w:tcPr>
            <w:tcW w:w="3262" w:type="dxa"/>
            <w:tcBorders>
              <w:top w:val="single" w:sz="4" w:space="0" w:color="auto"/>
              <w:left w:val="single" w:sz="4" w:space="0" w:color="auto"/>
              <w:bottom w:val="single" w:sz="4" w:space="0" w:color="auto"/>
              <w:right w:val="single" w:sz="4" w:space="0" w:color="auto"/>
            </w:tcBorders>
          </w:tcPr>
          <w:p w14:paraId="0316A4F3"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16C2A159" w14:textId="77777777" w:rsidR="00537CAC" w:rsidRDefault="00D43F75">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43B4871C" w14:textId="77777777" w:rsidR="00537CAC" w:rsidRDefault="00D43F75">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7FB01B5A" w14:textId="77777777" w:rsidR="00537CAC" w:rsidRDefault="00537CAC">
            <w:pPr>
              <w:pStyle w:val="TAL"/>
            </w:pPr>
          </w:p>
        </w:tc>
      </w:tr>
    </w:tbl>
    <w:p w14:paraId="4E44D2E3" w14:textId="77777777" w:rsidR="00537CAC" w:rsidRDefault="00537CAC">
      <w:pPr>
        <w:rPr>
          <w:rFonts w:eastAsia="MS Mincho"/>
        </w:rPr>
      </w:pPr>
    </w:p>
    <w:p w14:paraId="415B326B" w14:textId="77777777" w:rsidR="00537CAC" w:rsidRDefault="00D43F75">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314AD5BC" w14:textId="77777777">
        <w:trPr>
          <w:tblHeader/>
        </w:trPr>
        <w:tc>
          <w:tcPr>
            <w:tcW w:w="3259" w:type="dxa"/>
            <w:tcBorders>
              <w:top w:val="single" w:sz="4" w:space="0" w:color="auto"/>
              <w:left w:val="single" w:sz="4" w:space="0" w:color="auto"/>
              <w:bottom w:val="single" w:sz="4" w:space="0" w:color="auto"/>
              <w:right w:val="single" w:sz="4" w:space="0" w:color="auto"/>
            </w:tcBorders>
          </w:tcPr>
          <w:p w14:paraId="62AA188C" w14:textId="77777777" w:rsidR="00537CAC" w:rsidRDefault="00D43F75">
            <w:pPr>
              <w:pStyle w:val="TAH"/>
              <w:rPr>
                <w:lang w:eastAsia="en-GB"/>
              </w:rPr>
            </w:pPr>
            <w:bookmarkStart w:id="1772" w:name="OLE_LINK7"/>
            <w:bookmarkStart w:id="1773"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327C9F5B" w14:textId="77777777" w:rsidR="00537CAC" w:rsidRDefault="00D43F75">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FA407F" w14:textId="77777777" w:rsidR="00537CAC" w:rsidRDefault="00D43F75">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28892B32" w14:textId="77777777" w:rsidR="00537CAC" w:rsidRDefault="00D43F75">
            <w:pPr>
              <w:pStyle w:val="TAH"/>
              <w:rPr>
                <w:lang w:eastAsia="en-GB"/>
              </w:rPr>
            </w:pPr>
            <w:r>
              <w:rPr>
                <w:lang w:eastAsia="en-GB"/>
              </w:rPr>
              <w:t>Ver</w:t>
            </w:r>
          </w:p>
        </w:tc>
      </w:tr>
      <w:tr w:rsidR="00537CAC" w14:paraId="1F795279" w14:textId="77777777">
        <w:tc>
          <w:tcPr>
            <w:tcW w:w="3259" w:type="dxa"/>
            <w:tcBorders>
              <w:top w:val="single" w:sz="4" w:space="0" w:color="auto"/>
              <w:left w:val="single" w:sz="4" w:space="0" w:color="auto"/>
              <w:bottom w:val="single" w:sz="4" w:space="0" w:color="auto"/>
              <w:right w:val="single" w:sz="4" w:space="0" w:color="auto"/>
            </w:tcBorders>
          </w:tcPr>
          <w:p w14:paraId="1EF66C75" w14:textId="77777777" w:rsidR="00537CAC" w:rsidRDefault="00D43F75">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6EAB9234" w14:textId="77777777" w:rsidR="00537CAC" w:rsidRDefault="00537CAC">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4714BC97" w14:textId="77777777" w:rsidR="00537CAC" w:rsidRDefault="00D43F75">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0193D5AF" w14:textId="77777777" w:rsidR="00537CAC" w:rsidRDefault="00537CAC">
            <w:pPr>
              <w:pStyle w:val="TAL"/>
              <w:rPr>
                <w:lang w:eastAsia="en-GB"/>
              </w:rPr>
            </w:pPr>
          </w:p>
        </w:tc>
      </w:tr>
      <w:tr w:rsidR="00537CAC" w14:paraId="59A45138" w14:textId="77777777">
        <w:tc>
          <w:tcPr>
            <w:tcW w:w="3259" w:type="dxa"/>
            <w:tcBorders>
              <w:top w:val="single" w:sz="4" w:space="0" w:color="auto"/>
              <w:left w:val="single" w:sz="4" w:space="0" w:color="auto"/>
              <w:bottom w:val="single" w:sz="4" w:space="0" w:color="auto"/>
              <w:right w:val="single" w:sz="4" w:space="0" w:color="auto"/>
            </w:tcBorders>
          </w:tcPr>
          <w:p w14:paraId="0C5DB2C5" w14:textId="77777777" w:rsidR="00537CAC" w:rsidRDefault="00D43F75">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019FE123" w14:textId="77777777" w:rsidR="00537CAC" w:rsidRDefault="00D43F75">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6D8CA1F7"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72E634D" w14:textId="77777777" w:rsidR="00537CAC" w:rsidRDefault="00537CAC">
            <w:pPr>
              <w:pStyle w:val="TAL"/>
              <w:rPr>
                <w:lang w:eastAsia="en-GB"/>
              </w:rPr>
            </w:pPr>
          </w:p>
        </w:tc>
      </w:tr>
      <w:tr w:rsidR="00537CAC" w14:paraId="6373539E" w14:textId="77777777">
        <w:tc>
          <w:tcPr>
            <w:tcW w:w="3259" w:type="dxa"/>
            <w:tcBorders>
              <w:top w:val="single" w:sz="4" w:space="0" w:color="auto"/>
              <w:left w:val="single" w:sz="4" w:space="0" w:color="auto"/>
              <w:bottom w:val="single" w:sz="4" w:space="0" w:color="auto"/>
              <w:right w:val="single" w:sz="4" w:space="0" w:color="auto"/>
            </w:tcBorders>
          </w:tcPr>
          <w:p w14:paraId="0FCCBFCB" w14:textId="77777777" w:rsidR="00537CAC" w:rsidRDefault="00D43F75">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3CE6782F"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09D67B5" w14:textId="77777777" w:rsidR="00537CAC" w:rsidRDefault="00D43F75">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1A07347" w14:textId="77777777" w:rsidR="00537CAC" w:rsidRDefault="00537CAC">
            <w:pPr>
              <w:pStyle w:val="TAL"/>
              <w:rPr>
                <w:lang w:eastAsia="en-GB"/>
              </w:rPr>
            </w:pPr>
          </w:p>
        </w:tc>
      </w:tr>
      <w:tr w:rsidR="00537CAC" w14:paraId="6D79BC44" w14:textId="77777777">
        <w:tc>
          <w:tcPr>
            <w:tcW w:w="3259" w:type="dxa"/>
            <w:tcBorders>
              <w:top w:val="single" w:sz="4" w:space="0" w:color="auto"/>
              <w:left w:val="single" w:sz="4" w:space="0" w:color="auto"/>
              <w:bottom w:val="single" w:sz="4" w:space="0" w:color="auto"/>
              <w:right w:val="single" w:sz="4" w:space="0" w:color="auto"/>
            </w:tcBorders>
          </w:tcPr>
          <w:p w14:paraId="5A5BB2A8" w14:textId="77777777" w:rsidR="00537CAC" w:rsidRDefault="00D43F75">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AE1C435"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230CB52"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4F4C6C0" w14:textId="77777777" w:rsidR="00537CAC" w:rsidRDefault="00537CAC">
            <w:pPr>
              <w:pStyle w:val="TAL"/>
              <w:rPr>
                <w:lang w:eastAsia="en-GB"/>
              </w:rPr>
            </w:pPr>
          </w:p>
        </w:tc>
      </w:tr>
      <w:tr w:rsidR="00537CAC" w14:paraId="3E350936" w14:textId="77777777">
        <w:tc>
          <w:tcPr>
            <w:tcW w:w="3259" w:type="dxa"/>
            <w:tcBorders>
              <w:top w:val="single" w:sz="4" w:space="0" w:color="auto"/>
              <w:left w:val="single" w:sz="4" w:space="0" w:color="auto"/>
              <w:bottom w:val="single" w:sz="4" w:space="0" w:color="auto"/>
              <w:right w:val="single" w:sz="4" w:space="0" w:color="auto"/>
            </w:tcBorders>
          </w:tcPr>
          <w:p w14:paraId="72387B1B" w14:textId="77777777" w:rsidR="00537CAC" w:rsidRDefault="00D43F75">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7BD7A521"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AE6D99A"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536B11A" w14:textId="77777777" w:rsidR="00537CAC" w:rsidRDefault="00537CAC">
            <w:pPr>
              <w:pStyle w:val="TAL"/>
              <w:rPr>
                <w:lang w:eastAsia="en-GB"/>
              </w:rPr>
            </w:pPr>
          </w:p>
        </w:tc>
      </w:tr>
      <w:tr w:rsidR="00537CAC" w14:paraId="33BB396C" w14:textId="77777777">
        <w:tc>
          <w:tcPr>
            <w:tcW w:w="3259" w:type="dxa"/>
            <w:tcBorders>
              <w:top w:val="single" w:sz="4" w:space="0" w:color="auto"/>
              <w:left w:val="single" w:sz="4" w:space="0" w:color="auto"/>
              <w:bottom w:val="single" w:sz="4" w:space="0" w:color="auto"/>
              <w:right w:val="single" w:sz="4" w:space="0" w:color="auto"/>
            </w:tcBorders>
          </w:tcPr>
          <w:p w14:paraId="13AF437F" w14:textId="77777777" w:rsidR="00537CAC" w:rsidRDefault="00D43F75">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BD21AC"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3C1A8B7"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772372B" w14:textId="77777777" w:rsidR="00537CAC" w:rsidRDefault="00537CAC">
            <w:pPr>
              <w:pStyle w:val="TAL"/>
              <w:rPr>
                <w:lang w:eastAsia="en-GB"/>
              </w:rPr>
            </w:pPr>
          </w:p>
        </w:tc>
      </w:tr>
      <w:tr w:rsidR="00537CAC" w14:paraId="6E2D5E86" w14:textId="77777777">
        <w:tc>
          <w:tcPr>
            <w:tcW w:w="3259" w:type="dxa"/>
            <w:tcBorders>
              <w:top w:val="single" w:sz="4" w:space="0" w:color="auto"/>
              <w:left w:val="single" w:sz="4" w:space="0" w:color="auto"/>
              <w:bottom w:val="single" w:sz="4" w:space="0" w:color="auto"/>
              <w:right w:val="single" w:sz="4" w:space="0" w:color="auto"/>
            </w:tcBorders>
          </w:tcPr>
          <w:p w14:paraId="3096C50B" w14:textId="77777777" w:rsidR="00537CAC" w:rsidRDefault="00D43F75">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2312048D"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4548A1"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FFECD4" w14:textId="77777777" w:rsidR="00537CAC" w:rsidRDefault="00537CAC">
            <w:pPr>
              <w:pStyle w:val="TAL"/>
              <w:rPr>
                <w:lang w:eastAsia="en-GB"/>
              </w:rPr>
            </w:pPr>
          </w:p>
        </w:tc>
      </w:tr>
      <w:tr w:rsidR="00537CAC" w14:paraId="66D0C41C" w14:textId="77777777">
        <w:tc>
          <w:tcPr>
            <w:tcW w:w="3259" w:type="dxa"/>
            <w:tcBorders>
              <w:top w:val="single" w:sz="4" w:space="0" w:color="auto"/>
              <w:left w:val="single" w:sz="4" w:space="0" w:color="auto"/>
              <w:bottom w:val="single" w:sz="4" w:space="0" w:color="auto"/>
              <w:right w:val="single" w:sz="4" w:space="0" w:color="auto"/>
            </w:tcBorders>
          </w:tcPr>
          <w:p w14:paraId="5D902EE4" w14:textId="77777777" w:rsidR="00537CAC" w:rsidRDefault="00D43F75">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7F63D689"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42A53AF" w14:textId="77777777" w:rsidR="00537CAC" w:rsidRDefault="00D43F75">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6D93B9C" w14:textId="77777777" w:rsidR="00537CAC" w:rsidRDefault="00537CAC">
            <w:pPr>
              <w:pStyle w:val="TAL"/>
              <w:rPr>
                <w:lang w:eastAsia="en-GB"/>
              </w:rPr>
            </w:pPr>
          </w:p>
        </w:tc>
      </w:tr>
      <w:tr w:rsidR="00537CAC" w14:paraId="28DDDF12" w14:textId="77777777">
        <w:tc>
          <w:tcPr>
            <w:tcW w:w="3259" w:type="dxa"/>
            <w:tcBorders>
              <w:top w:val="single" w:sz="4" w:space="0" w:color="auto"/>
              <w:left w:val="single" w:sz="4" w:space="0" w:color="auto"/>
              <w:bottom w:val="single" w:sz="4" w:space="0" w:color="auto"/>
              <w:right w:val="single" w:sz="4" w:space="0" w:color="auto"/>
            </w:tcBorders>
          </w:tcPr>
          <w:p w14:paraId="72004A59" w14:textId="77777777" w:rsidR="00537CAC" w:rsidRDefault="00D43F75">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103132EB" w14:textId="77777777" w:rsidR="00537CAC" w:rsidRDefault="00D43F75">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4A7B1B24"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FCD0FA3" w14:textId="77777777" w:rsidR="00537CAC" w:rsidRDefault="00537CAC">
            <w:pPr>
              <w:pStyle w:val="TAL"/>
              <w:rPr>
                <w:lang w:eastAsia="en-GB"/>
              </w:rPr>
            </w:pPr>
          </w:p>
        </w:tc>
      </w:tr>
      <w:tr w:rsidR="00537CAC" w14:paraId="46BD7A9E" w14:textId="77777777">
        <w:tc>
          <w:tcPr>
            <w:tcW w:w="3259" w:type="dxa"/>
            <w:tcBorders>
              <w:top w:val="single" w:sz="4" w:space="0" w:color="auto"/>
              <w:left w:val="single" w:sz="4" w:space="0" w:color="auto"/>
              <w:bottom w:val="single" w:sz="4" w:space="0" w:color="auto"/>
              <w:right w:val="single" w:sz="4" w:space="0" w:color="auto"/>
            </w:tcBorders>
          </w:tcPr>
          <w:p w14:paraId="62C37CF2" w14:textId="77777777" w:rsidR="00537CAC" w:rsidRDefault="00D43F75">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09D2DBA" w14:textId="77777777" w:rsidR="00537CAC" w:rsidRDefault="00537CAC">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28EFFBEF"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9A0BE9E" w14:textId="77777777" w:rsidR="00537CAC" w:rsidRDefault="00537CAC">
            <w:pPr>
              <w:pStyle w:val="TAL"/>
              <w:rPr>
                <w:lang w:eastAsia="en-GB"/>
              </w:rPr>
            </w:pPr>
          </w:p>
        </w:tc>
      </w:tr>
      <w:tr w:rsidR="00537CAC" w14:paraId="021C6821" w14:textId="77777777">
        <w:tc>
          <w:tcPr>
            <w:tcW w:w="3259" w:type="dxa"/>
            <w:tcBorders>
              <w:top w:val="single" w:sz="4" w:space="0" w:color="auto"/>
              <w:left w:val="single" w:sz="4" w:space="0" w:color="auto"/>
              <w:bottom w:val="single" w:sz="4" w:space="0" w:color="auto"/>
              <w:right w:val="single" w:sz="4" w:space="0" w:color="auto"/>
            </w:tcBorders>
          </w:tcPr>
          <w:p w14:paraId="6E15DEF8" w14:textId="77777777" w:rsidR="00537CAC" w:rsidRDefault="00D43F75">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17B0E6" w14:textId="77777777" w:rsidR="00537CAC" w:rsidRDefault="00D43F75">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FEA5B79"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CC3E45B" w14:textId="77777777" w:rsidR="00537CAC" w:rsidRDefault="00537CAC">
            <w:pPr>
              <w:pStyle w:val="TAL"/>
              <w:rPr>
                <w:lang w:eastAsia="en-GB"/>
              </w:rPr>
            </w:pPr>
          </w:p>
        </w:tc>
      </w:tr>
      <w:tr w:rsidR="00537CAC" w14:paraId="70369ABB" w14:textId="77777777">
        <w:tc>
          <w:tcPr>
            <w:tcW w:w="3259" w:type="dxa"/>
            <w:tcBorders>
              <w:top w:val="single" w:sz="4" w:space="0" w:color="auto"/>
              <w:left w:val="single" w:sz="4" w:space="0" w:color="auto"/>
              <w:bottom w:val="single" w:sz="4" w:space="0" w:color="auto"/>
              <w:right w:val="single" w:sz="4" w:space="0" w:color="auto"/>
            </w:tcBorders>
          </w:tcPr>
          <w:p w14:paraId="16D37137" w14:textId="77777777" w:rsidR="00537CAC" w:rsidRDefault="00D43F75">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48AAF970" w14:textId="77777777" w:rsidR="00537CAC" w:rsidRDefault="00D43F75">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62301FD8"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B42795B" w14:textId="77777777" w:rsidR="00537CAC" w:rsidRDefault="00537CAC">
            <w:pPr>
              <w:pStyle w:val="TAL"/>
              <w:rPr>
                <w:lang w:eastAsia="en-GB"/>
              </w:rPr>
            </w:pPr>
          </w:p>
        </w:tc>
      </w:tr>
      <w:tr w:rsidR="00537CAC" w14:paraId="1F03790A" w14:textId="77777777">
        <w:tc>
          <w:tcPr>
            <w:tcW w:w="3259" w:type="dxa"/>
            <w:tcBorders>
              <w:top w:val="single" w:sz="4" w:space="0" w:color="auto"/>
              <w:left w:val="single" w:sz="4" w:space="0" w:color="auto"/>
              <w:bottom w:val="single" w:sz="4" w:space="0" w:color="auto"/>
              <w:right w:val="single" w:sz="4" w:space="0" w:color="auto"/>
            </w:tcBorders>
          </w:tcPr>
          <w:p w14:paraId="79DAEFBE" w14:textId="77777777" w:rsidR="00537CAC" w:rsidRDefault="00D43F75">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F2C36F2" w14:textId="77777777" w:rsidR="00537CAC" w:rsidRDefault="00D43F75">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3E44C38C"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F0E9F55" w14:textId="77777777" w:rsidR="00537CAC" w:rsidRDefault="00537CAC">
            <w:pPr>
              <w:pStyle w:val="TAL"/>
              <w:rPr>
                <w:lang w:eastAsia="en-GB"/>
              </w:rPr>
            </w:pPr>
          </w:p>
        </w:tc>
      </w:tr>
      <w:tr w:rsidR="00537CAC" w14:paraId="7A033AC2" w14:textId="77777777">
        <w:tc>
          <w:tcPr>
            <w:tcW w:w="3259" w:type="dxa"/>
            <w:tcBorders>
              <w:top w:val="single" w:sz="4" w:space="0" w:color="auto"/>
              <w:left w:val="single" w:sz="4" w:space="0" w:color="auto"/>
              <w:bottom w:val="single" w:sz="4" w:space="0" w:color="auto"/>
              <w:right w:val="single" w:sz="4" w:space="0" w:color="auto"/>
            </w:tcBorders>
          </w:tcPr>
          <w:p w14:paraId="63474388" w14:textId="77777777" w:rsidR="00537CAC" w:rsidRDefault="00D43F75">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FF69C83" w14:textId="77777777" w:rsidR="00537CAC" w:rsidRDefault="00D43F75">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72DF1AD7" w14:textId="77777777" w:rsidR="00537CAC" w:rsidRDefault="00D43F75">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74158E5B" w14:textId="77777777" w:rsidR="00537CAC" w:rsidRDefault="00537CAC">
            <w:pPr>
              <w:pStyle w:val="TAL"/>
              <w:rPr>
                <w:lang w:eastAsia="en-GB"/>
              </w:rPr>
            </w:pPr>
          </w:p>
        </w:tc>
      </w:tr>
      <w:tr w:rsidR="00537CAC" w14:paraId="50D98DBB" w14:textId="77777777">
        <w:tc>
          <w:tcPr>
            <w:tcW w:w="3259" w:type="dxa"/>
            <w:tcBorders>
              <w:top w:val="single" w:sz="4" w:space="0" w:color="auto"/>
              <w:left w:val="single" w:sz="4" w:space="0" w:color="auto"/>
              <w:bottom w:val="single" w:sz="4" w:space="0" w:color="auto"/>
              <w:right w:val="single" w:sz="4" w:space="0" w:color="auto"/>
            </w:tcBorders>
          </w:tcPr>
          <w:p w14:paraId="68F20E7F" w14:textId="77777777" w:rsidR="00537CAC" w:rsidRDefault="00D43F75">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29231F3D" w14:textId="77777777" w:rsidR="00537CAC" w:rsidRDefault="00D43F75">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43723FBA" w14:textId="77777777" w:rsidR="00537CAC" w:rsidRDefault="00D43F75">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10390E0" w14:textId="77777777" w:rsidR="00537CAC" w:rsidRDefault="00537CAC">
            <w:pPr>
              <w:pStyle w:val="TAL"/>
              <w:rPr>
                <w:lang w:eastAsia="en-GB"/>
              </w:rPr>
            </w:pPr>
          </w:p>
        </w:tc>
      </w:tr>
      <w:bookmarkEnd w:id="1772"/>
      <w:bookmarkEnd w:id="1773"/>
    </w:tbl>
    <w:p w14:paraId="451F2D27" w14:textId="77777777" w:rsidR="00537CAC" w:rsidRDefault="00537CAC">
      <w:pPr>
        <w:rPr>
          <w:rFonts w:ascii="Arial" w:hAnsi="Arial" w:cs="Arial"/>
          <w:b/>
          <w:color w:val="FF0000"/>
          <w:sz w:val="24"/>
          <w:szCs w:val="24"/>
        </w:rPr>
      </w:pPr>
    </w:p>
    <w:p w14:paraId="5814126C" w14:textId="77777777" w:rsidR="00537CAC" w:rsidRDefault="00D43F75">
      <w:pPr>
        <w:rPr>
          <w:ins w:id="1774" w:author="vivo_P_RAN2#123" w:date="2023-08-30T11:01:00Z"/>
          <w:rFonts w:eastAsia="宋体"/>
          <w:lang w:eastAsia="ko-KR"/>
        </w:rPr>
      </w:pPr>
      <w:ins w:id="1775"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776" w:author="vivo_P_RAN2#123" w:date="2023-09-08T22:05:00Z">
        <w:r>
          <w:rPr>
            <w:rFonts w:eastAsia="等线"/>
            <w:lang w:eastAsia="zh-CN"/>
          </w:rPr>
          <w:t>U2</w:t>
        </w:r>
      </w:ins>
      <w:ins w:id="1777" w:author="vivo_P_RAN2#123" w:date="2023-09-08T22:06:00Z">
        <w:r>
          <w:rPr>
            <w:rFonts w:eastAsia="等线"/>
            <w:lang w:eastAsia="zh-CN"/>
          </w:rPr>
          <w:t xml:space="preserve">U </w:t>
        </w:r>
      </w:ins>
      <w:ins w:id="1778" w:author="vivo_P_RAN2#123" w:date="2023-08-30T11:01:00Z">
        <w:r>
          <w:rPr>
            <w:rFonts w:eastAsia="等线"/>
            <w:lang w:eastAsia="zh-CN"/>
          </w:rPr>
          <w:t xml:space="preserve">Remote UE's SL-SRB0 message transmission/reception with the peer </w:t>
        </w:r>
      </w:ins>
      <w:ins w:id="1779" w:author="vivo_P_RAN2#123" w:date="2023-09-08T22:06:00Z">
        <w:r>
          <w:rPr>
            <w:rFonts w:eastAsia="等线"/>
            <w:lang w:eastAsia="zh-CN"/>
          </w:rPr>
          <w:t xml:space="preserve">U2U </w:t>
        </w:r>
      </w:ins>
      <w:ins w:id="1780"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1CE77D99" w14:textId="77777777">
        <w:trPr>
          <w:tblHeader/>
          <w:ins w:id="17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13B099" w14:textId="77777777" w:rsidR="00537CAC" w:rsidRDefault="00D43F75">
            <w:pPr>
              <w:pStyle w:val="TAH"/>
              <w:rPr>
                <w:ins w:id="1782" w:author="vivo_P_RAN2#123" w:date="2023-08-30T11:01:00Z"/>
                <w:lang w:eastAsia="en-GB"/>
              </w:rPr>
            </w:pPr>
            <w:ins w:id="1783"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2F6A9E9F" w14:textId="77777777" w:rsidR="00537CAC" w:rsidRDefault="00D43F75">
            <w:pPr>
              <w:pStyle w:val="TAH"/>
              <w:rPr>
                <w:ins w:id="1784" w:author="vivo_P_RAN2#123" w:date="2023-08-30T11:01:00Z"/>
                <w:lang w:eastAsia="en-GB"/>
              </w:rPr>
            </w:pPr>
            <w:ins w:id="1785"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85406B7" w14:textId="77777777" w:rsidR="00537CAC" w:rsidRDefault="00D43F75">
            <w:pPr>
              <w:pStyle w:val="TAH"/>
              <w:rPr>
                <w:ins w:id="1786" w:author="vivo_P_RAN2#123" w:date="2023-08-30T11:01:00Z"/>
                <w:lang w:eastAsia="en-GB"/>
              </w:rPr>
            </w:pPr>
            <w:ins w:id="1787"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A9262DD" w14:textId="77777777" w:rsidR="00537CAC" w:rsidRDefault="00D43F75">
            <w:pPr>
              <w:pStyle w:val="TAH"/>
              <w:rPr>
                <w:ins w:id="1788" w:author="vivo_P_RAN2#123" w:date="2023-08-30T11:01:00Z"/>
                <w:lang w:eastAsia="en-GB"/>
              </w:rPr>
            </w:pPr>
            <w:ins w:id="1789" w:author="vivo_P_RAN2#123" w:date="2023-08-30T11:01:00Z">
              <w:r>
                <w:rPr>
                  <w:lang w:eastAsia="en-GB"/>
                </w:rPr>
                <w:t>Ver</w:t>
              </w:r>
            </w:ins>
          </w:p>
        </w:tc>
      </w:tr>
      <w:tr w:rsidR="00537CAC" w14:paraId="11A08A29" w14:textId="77777777">
        <w:trPr>
          <w:ins w:id="17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CA0ABB" w14:textId="77777777" w:rsidR="00537CAC" w:rsidRDefault="00D43F75">
            <w:pPr>
              <w:pStyle w:val="TAL"/>
              <w:rPr>
                <w:ins w:id="1791" w:author="vivo_P_RAN2#123" w:date="2023-08-30T11:01:00Z"/>
                <w:lang w:eastAsia="en-GB"/>
              </w:rPr>
            </w:pPr>
            <w:ins w:id="1792"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D0A91F6" w14:textId="77777777" w:rsidR="00537CAC" w:rsidRDefault="00537CAC">
            <w:pPr>
              <w:pStyle w:val="TAL"/>
              <w:rPr>
                <w:ins w:id="179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398E3EBE" w14:textId="77777777" w:rsidR="00537CAC" w:rsidRDefault="00D43F75">
            <w:pPr>
              <w:pStyle w:val="TAL"/>
              <w:rPr>
                <w:ins w:id="1794" w:author="vivo_P_RAN2#123" w:date="2023-08-30T11:01:00Z"/>
                <w:lang w:eastAsia="en-GB"/>
              </w:rPr>
            </w:pPr>
            <w:ins w:id="1795"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109D797" w14:textId="77777777" w:rsidR="00537CAC" w:rsidRDefault="00537CAC">
            <w:pPr>
              <w:pStyle w:val="TAL"/>
              <w:rPr>
                <w:ins w:id="1796" w:author="vivo_P_RAN2#123" w:date="2023-08-30T11:01:00Z"/>
                <w:lang w:eastAsia="en-GB"/>
              </w:rPr>
            </w:pPr>
          </w:p>
        </w:tc>
      </w:tr>
      <w:tr w:rsidR="00537CAC" w14:paraId="006D0335" w14:textId="77777777">
        <w:trPr>
          <w:ins w:id="17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6E0F340" w14:textId="77777777" w:rsidR="00537CAC" w:rsidRDefault="00D43F75">
            <w:pPr>
              <w:pStyle w:val="TAL"/>
              <w:rPr>
                <w:ins w:id="1798" w:author="vivo_P_RAN2#123" w:date="2023-08-30T11:01:00Z"/>
                <w:i/>
                <w:lang w:eastAsia="en-GB"/>
              </w:rPr>
            </w:pPr>
            <w:ins w:id="1799"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EE0CC79" w14:textId="77777777" w:rsidR="00537CAC" w:rsidRDefault="00D43F75">
            <w:pPr>
              <w:pStyle w:val="TAL"/>
              <w:rPr>
                <w:ins w:id="1800" w:author="vivo_P_RAN2#123" w:date="2023-08-30T11:01:00Z"/>
                <w:lang w:eastAsia="sv-SE"/>
              </w:rPr>
            </w:pPr>
            <w:ins w:id="1801"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110F8D9" w14:textId="77777777" w:rsidR="00537CAC" w:rsidRDefault="00537CAC">
            <w:pPr>
              <w:pStyle w:val="TAL"/>
              <w:rPr>
                <w:ins w:id="180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279431" w14:textId="77777777" w:rsidR="00537CAC" w:rsidRDefault="00537CAC">
            <w:pPr>
              <w:pStyle w:val="TAL"/>
              <w:rPr>
                <w:ins w:id="1803" w:author="vivo_P_RAN2#123" w:date="2023-08-30T11:01:00Z"/>
                <w:lang w:eastAsia="en-GB"/>
              </w:rPr>
            </w:pPr>
          </w:p>
        </w:tc>
      </w:tr>
      <w:tr w:rsidR="00537CAC" w14:paraId="66C0CF35" w14:textId="77777777">
        <w:trPr>
          <w:ins w:id="18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120AED7" w14:textId="77777777" w:rsidR="00537CAC" w:rsidRDefault="00D43F75">
            <w:pPr>
              <w:pStyle w:val="TAL"/>
              <w:rPr>
                <w:ins w:id="1805" w:author="vivo_P_RAN2#123" w:date="2023-08-30T11:01:00Z"/>
                <w:i/>
                <w:lang w:eastAsia="en-GB"/>
              </w:rPr>
            </w:pPr>
            <w:ins w:id="1806"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DE05CDB" w14:textId="77777777" w:rsidR="00537CAC" w:rsidRDefault="00D43F75">
            <w:pPr>
              <w:pStyle w:val="TAL"/>
              <w:rPr>
                <w:ins w:id="1807" w:author="vivo_P_RAN2#123" w:date="2023-08-30T11:01:00Z"/>
                <w:lang w:eastAsia="sv-SE"/>
              </w:rPr>
            </w:pPr>
            <w:ins w:id="180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56E80A" w14:textId="77777777" w:rsidR="00537CAC" w:rsidRDefault="00D43F75">
            <w:pPr>
              <w:pStyle w:val="TAL"/>
              <w:rPr>
                <w:ins w:id="1809" w:author="vivo_P_RAN2#123" w:date="2023-08-30T11:01:00Z"/>
                <w:lang w:eastAsia="en-GB"/>
              </w:rPr>
            </w:pPr>
            <w:ins w:id="1810"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810C775" w14:textId="77777777" w:rsidR="00537CAC" w:rsidRDefault="00537CAC">
            <w:pPr>
              <w:pStyle w:val="TAL"/>
              <w:rPr>
                <w:ins w:id="1811" w:author="vivo_P_RAN2#123" w:date="2023-08-30T11:01:00Z"/>
                <w:lang w:eastAsia="en-GB"/>
              </w:rPr>
            </w:pPr>
          </w:p>
        </w:tc>
      </w:tr>
      <w:tr w:rsidR="00537CAC" w14:paraId="7B67312E" w14:textId="77777777">
        <w:trPr>
          <w:ins w:id="18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DA2030" w14:textId="77777777" w:rsidR="00537CAC" w:rsidRDefault="00D43F75">
            <w:pPr>
              <w:pStyle w:val="TAL"/>
              <w:rPr>
                <w:ins w:id="1813" w:author="vivo_P_RAN2#123" w:date="2023-08-30T11:01:00Z"/>
                <w:i/>
                <w:lang w:eastAsia="sv-SE"/>
              </w:rPr>
            </w:pPr>
            <w:ins w:id="1814"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0411958D" w14:textId="77777777" w:rsidR="00537CAC" w:rsidRDefault="00D43F75">
            <w:pPr>
              <w:pStyle w:val="TAL"/>
              <w:rPr>
                <w:ins w:id="1815" w:author="vivo_P_RAN2#123" w:date="2023-08-30T11:01:00Z"/>
                <w:lang w:eastAsia="sv-SE"/>
              </w:rPr>
            </w:pPr>
            <w:ins w:id="181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1A2F9F8" w14:textId="77777777" w:rsidR="00537CAC" w:rsidRDefault="00D43F75">
            <w:pPr>
              <w:pStyle w:val="TAL"/>
              <w:rPr>
                <w:ins w:id="1817" w:author="vivo_P_RAN2#123" w:date="2023-08-30T11:01:00Z"/>
                <w:lang w:eastAsia="en-GB"/>
              </w:rPr>
            </w:pPr>
            <w:ins w:id="181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5C7E54" w14:textId="77777777" w:rsidR="00537CAC" w:rsidRDefault="00537CAC">
            <w:pPr>
              <w:pStyle w:val="TAL"/>
              <w:rPr>
                <w:ins w:id="1819" w:author="vivo_P_RAN2#123" w:date="2023-08-30T11:01:00Z"/>
                <w:lang w:eastAsia="en-GB"/>
              </w:rPr>
            </w:pPr>
          </w:p>
        </w:tc>
      </w:tr>
      <w:tr w:rsidR="00537CAC" w14:paraId="746A62E8" w14:textId="77777777">
        <w:trPr>
          <w:ins w:id="18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6BBA7" w14:textId="77777777" w:rsidR="00537CAC" w:rsidRDefault="00D43F75">
            <w:pPr>
              <w:pStyle w:val="TAL"/>
              <w:rPr>
                <w:ins w:id="1821" w:author="vivo_P_RAN2#123" w:date="2023-08-30T11:01:00Z"/>
                <w:i/>
                <w:lang w:eastAsia="sv-SE"/>
              </w:rPr>
            </w:pPr>
            <w:ins w:id="1822"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8E9DEF2" w14:textId="77777777" w:rsidR="00537CAC" w:rsidRDefault="00D43F75">
            <w:pPr>
              <w:pStyle w:val="TAL"/>
              <w:rPr>
                <w:ins w:id="1823" w:author="vivo_P_RAN2#123" w:date="2023-08-30T11:01:00Z"/>
                <w:lang w:eastAsia="sv-SE"/>
              </w:rPr>
            </w:pPr>
            <w:ins w:id="182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F1AA543" w14:textId="77777777" w:rsidR="00537CAC" w:rsidRDefault="00D43F75">
            <w:pPr>
              <w:pStyle w:val="TAL"/>
              <w:rPr>
                <w:ins w:id="1825" w:author="vivo_P_RAN2#123" w:date="2023-08-30T11:01:00Z"/>
                <w:lang w:eastAsia="en-GB"/>
              </w:rPr>
            </w:pPr>
            <w:ins w:id="182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C42A96D" w14:textId="77777777" w:rsidR="00537CAC" w:rsidRDefault="00537CAC">
            <w:pPr>
              <w:pStyle w:val="TAL"/>
              <w:rPr>
                <w:ins w:id="1827" w:author="vivo_P_RAN2#123" w:date="2023-08-30T11:01:00Z"/>
                <w:lang w:eastAsia="en-GB"/>
              </w:rPr>
            </w:pPr>
          </w:p>
        </w:tc>
      </w:tr>
      <w:tr w:rsidR="00537CAC" w14:paraId="506B2FD0" w14:textId="77777777">
        <w:trPr>
          <w:ins w:id="18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6153D8" w14:textId="77777777" w:rsidR="00537CAC" w:rsidRDefault="00D43F75">
            <w:pPr>
              <w:pStyle w:val="TAL"/>
              <w:rPr>
                <w:ins w:id="1829" w:author="vivo_P_RAN2#123" w:date="2023-08-30T11:01:00Z"/>
                <w:i/>
                <w:lang w:eastAsia="sv-SE"/>
              </w:rPr>
            </w:pPr>
            <w:ins w:id="1830"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0DA5F29" w14:textId="77777777" w:rsidR="00537CAC" w:rsidRDefault="00D43F75">
            <w:pPr>
              <w:pStyle w:val="TAL"/>
              <w:rPr>
                <w:ins w:id="1831" w:author="vivo_P_RAN2#123" w:date="2023-08-30T11:01:00Z"/>
                <w:lang w:eastAsia="sv-SE"/>
              </w:rPr>
            </w:pPr>
            <w:ins w:id="183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4816BA0" w14:textId="77777777" w:rsidR="00537CAC" w:rsidRDefault="00D43F75">
            <w:pPr>
              <w:pStyle w:val="TAL"/>
              <w:rPr>
                <w:ins w:id="1833" w:author="vivo_P_RAN2#123" w:date="2023-08-30T11:01:00Z"/>
                <w:lang w:eastAsia="en-GB"/>
              </w:rPr>
            </w:pPr>
            <w:ins w:id="183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0AE11F" w14:textId="77777777" w:rsidR="00537CAC" w:rsidRDefault="00537CAC">
            <w:pPr>
              <w:pStyle w:val="TAL"/>
              <w:rPr>
                <w:ins w:id="1835" w:author="vivo_P_RAN2#123" w:date="2023-08-30T11:01:00Z"/>
                <w:lang w:eastAsia="en-GB"/>
              </w:rPr>
            </w:pPr>
          </w:p>
        </w:tc>
      </w:tr>
      <w:tr w:rsidR="00537CAC" w14:paraId="22EED46C" w14:textId="77777777">
        <w:trPr>
          <w:ins w:id="18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B161854" w14:textId="77777777" w:rsidR="00537CAC" w:rsidRDefault="00D43F75">
            <w:pPr>
              <w:pStyle w:val="TAL"/>
              <w:rPr>
                <w:ins w:id="1837" w:author="vivo_P_RAN2#123" w:date="2023-08-30T11:01:00Z"/>
                <w:i/>
                <w:lang w:eastAsia="sv-SE"/>
              </w:rPr>
            </w:pPr>
            <w:ins w:id="1838"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9B01938" w14:textId="77777777" w:rsidR="00537CAC" w:rsidRDefault="00D43F75">
            <w:pPr>
              <w:pStyle w:val="TAL"/>
              <w:rPr>
                <w:ins w:id="1839" w:author="vivo_P_RAN2#123" w:date="2023-08-30T11:01:00Z"/>
                <w:lang w:eastAsia="sv-SE"/>
              </w:rPr>
            </w:pPr>
            <w:ins w:id="184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3C456DA" w14:textId="77777777" w:rsidR="00537CAC" w:rsidRDefault="00D43F75">
            <w:pPr>
              <w:pStyle w:val="TAL"/>
              <w:rPr>
                <w:ins w:id="1841" w:author="vivo_P_RAN2#123" w:date="2023-08-30T11:01:00Z"/>
                <w:lang w:eastAsia="en-GB"/>
              </w:rPr>
            </w:pPr>
            <w:ins w:id="184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E44DD69" w14:textId="77777777" w:rsidR="00537CAC" w:rsidRDefault="00537CAC">
            <w:pPr>
              <w:pStyle w:val="TAL"/>
              <w:rPr>
                <w:ins w:id="1843" w:author="vivo_P_RAN2#123" w:date="2023-08-30T11:01:00Z"/>
                <w:lang w:eastAsia="en-GB"/>
              </w:rPr>
            </w:pPr>
          </w:p>
        </w:tc>
      </w:tr>
      <w:tr w:rsidR="00537CAC" w14:paraId="4B369AA5" w14:textId="77777777">
        <w:trPr>
          <w:ins w:id="18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F57ED74" w14:textId="77777777" w:rsidR="00537CAC" w:rsidRDefault="00D43F75">
            <w:pPr>
              <w:pStyle w:val="TAL"/>
              <w:rPr>
                <w:ins w:id="1845" w:author="vivo_P_RAN2#123" w:date="2023-08-30T11:01:00Z"/>
                <w:i/>
                <w:lang w:eastAsia="sv-SE"/>
              </w:rPr>
            </w:pPr>
            <w:ins w:id="1846"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B3D5A27" w14:textId="77777777" w:rsidR="00537CAC" w:rsidRDefault="00D43F75">
            <w:pPr>
              <w:pStyle w:val="TAL"/>
              <w:rPr>
                <w:ins w:id="1847" w:author="vivo_P_RAN2#123" w:date="2023-08-30T11:01:00Z"/>
                <w:lang w:eastAsia="sv-SE"/>
              </w:rPr>
            </w:pPr>
            <w:ins w:id="184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BB849EE" w14:textId="77777777" w:rsidR="00537CAC" w:rsidRDefault="00D43F75">
            <w:pPr>
              <w:pStyle w:val="TAL"/>
              <w:rPr>
                <w:ins w:id="1849" w:author="vivo_P_RAN2#123" w:date="2023-08-30T11:01:00Z"/>
                <w:lang w:eastAsia="en-GB"/>
              </w:rPr>
            </w:pPr>
            <w:ins w:id="1850"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7F91F68" w14:textId="77777777" w:rsidR="00537CAC" w:rsidRDefault="00537CAC">
            <w:pPr>
              <w:pStyle w:val="TAL"/>
              <w:rPr>
                <w:ins w:id="1851" w:author="vivo_P_RAN2#123" w:date="2023-08-30T11:01:00Z"/>
                <w:lang w:eastAsia="en-GB"/>
              </w:rPr>
            </w:pPr>
          </w:p>
        </w:tc>
      </w:tr>
      <w:tr w:rsidR="00537CAC" w14:paraId="716A7424" w14:textId="77777777">
        <w:trPr>
          <w:ins w:id="18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778D2" w14:textId="77777777" w:rsidR="00537CAC" w:rsidRDefault="00D43F75">
            <w:pPr>
              <w:pStyle w:val="TAL"/>
              <w:rPr>
                <w:ins w:id="1853" w:author="vivo_P_RAN2#123" w:date="2023-08-30T11:01:00Z"/>
                <w:i/>
                <w:lang w:eastAsia="en-GB"/>
              </w:rPr>
            </w:pPr>
            <w:ins w:id="1854"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D42D1B3" w14:textId="77777777" w:rsidR="00537CAC" w:rsidRDefault="00D43F75">
            <w:pPr>
              <w:pStyle w:val="TAL"/>
              <w:rPr>
                <w:ins w:id="1855" w:author="vivo_P_RAN2#123" w:date="2023-08-30T11:01:00Z"/>
                <w:lang w:eastAsia="sv-SE"/>
              </w:rPr>
            </w:pPr>
            <w:ins w:id="1856"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773AFD3" w14:textId="77777777" w:rsidR="00537CAC" w:rsidRDefault="00537CAC">
            <w:pPr>
              <w:pStyle w:val="TAL"/>
              <w:rPr>
                <w:ins w:id="18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C2CE56D" w14:textId="77777777" w:rsidR="00537CAC" w:rsidRDefault="00537CAC">
            <w:pPr>
              <w:pStyle w:val="TAL"/>
              <w:rPr>
                <w:ins w:id="1858" w:author="vivo_P_RAN2#123" w:date="2023-08-30T11:01:00Z"/>
                <w:lang w:eastAsia="en-GB"/>
              </w:rPr>
            </w:pPr>
          </w:p>
        </w:tc>
      </w:tr>
      <w:tr w:rsidR="00537CAC" w14:paraId="5C24894A" w14:textId="77777777">
        <w:trPr>
          <w:ins w:id="18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F67859" w14:textId="77777777" w:rsidR="00537CAC" w:rsidRDefault="00D43F75">
            <w:pPr>
              <w:pStyle w:val="TAL"/>
              <w:rPr>
                <w:ins w:id="1860" w:author="vivo_P_RAN2#123" w:date="2023-08-30T11:01:00Z"/>
                <w:i/>
                <w:lang w:eastAsia="en-GB"/>
              </w:rPr>
            </w:pPr>
            <w:ins w:id="1861"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973BE21" w14:textId="77777777" w:rsidR="00537CAC" w:rsidRDefault="00537CAC">
            <w:pPr>
              <w:pStyle w:val="TAL"/>
              <w:rPr>
                <w:ins w:id="186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851E2FC" w14:textId="77777777" w:rsidR="00537CAC" w:rsidRDefault="00537CAC">
            <w:pPr>
              <w:pStyle w:val="TAL"/>
              <w:rPr>
                <w:ins w:id="186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87DC613" w14:textId="77777777" w:rsidR="00537CAC" w:rsidRDefault="00537CAC">
            <w:pPr>
              <w:pStyle w:val="TAL"/>
              <w:rPr>
                <w:ins w:id="1864" w:author="vivo_P_RAN2#123" w:date="2023-08-30T11:01:00Z"/>
                <w:lang w:eastAsia="en-GB"/>
              </w:rPr>
            </w:pPr>
          </w:p>
        </w:tc>
      </w:tr>
      <w:tr w:rsidR="00537CAC" w14:paraId="0D25BB57" w14:textId="77777777">
        <w:trPr>
          <w:ins w:id="18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B3B32E" w14:textId="77777777" w:rsidR="00537CAC" w:rsidRDefault="00D43F75">
            <w:pPr>
              <w:pStyle w:val="TAL"/>
              <w:rPr>
                <w:ins w:id="1866" w:author="vivo_P_RAN2#123" w:date="2023-08-30T11:01:00Z"/>
                <w:i/>
                <w:lang w:eastAsia="en-GB"/>
              </w:rPr>
            </w:pPr>
            <w:ins w:id="1867"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08ED9048" w14:textId="77777777" w:rsidR="00537CAC" w:rsidRDefault="00D43F75">
            <w:pPr>
              <w:pStyle w:val="TAL"/>
              <w:rPr>
                <w:ins w:id="1868" w:author="vivo_P_RAN2#123" w:date="2023-08-30T11:01:00Z"/>
                <w:lang w:eastAsia="sv-SE"/>
              </w:rPr>
            </w:pPr>
            <w:ins w:id="1869"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CC4BFD9" w14:textId="77777777" w:rsidR="00537CAC" w:rsidRDefault="00537CAC">
            <w:pPr>
              <w:pStyle w:val="TAL"/>
              <w:rPr>
                <w:ins w:id="187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300B4D2" w14:textId="77777777" w:rsidR="00537CAC" w:rsidRDefault="00537CAC">
            <w:pPr>
              <w:pStyle w:val="TAL"/>
              <w:rPr>
                <w:ins w:id="1871" w:author="vivo_P_RAN2#123" w:date="2023-08-30T11:01:00Z"/>
                <w:lang w:eastAsia="en-GB"/>
              </w:rPr>
            </w:pPr>
          </w:p>
        </w:tc>
      </w:tr>
      <w:tr w:rsidR="00537CAC" w14:paraId="7FD0ACFF" w14:textId="77777777">
        <w:trPr>
          <w:ins w:id="18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90A8B5" w14:textId="77777777" w:rsidR="00537CAC" w:rsidRDefault="00D43F75">
            <w:pPr>
              <w:pStyle w:val="TAL"/>
              <w:rPr>
                <w:ins w:id="1873" w:author="vivo_P_RAN2#123" w:date="2023-08-30T11:01:00Z"/>
                <w:i/>
                <w:lang w:eastAsia="sv-SE"/>
              </w:rPr>
            </w:pPr>
            <w:ins w:id="1874"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7A5191E" w14:textId="77777777" w:rsidR="00537CAC" w:rsidRDefault="00D43F75">
            <w:pPr>
              <w:pStyle w:val="TAL"/>
              <w:rPr>
                <w:ins w:id="1875" w:author="vivo_P_RAN2#123" w:date="2023-08-30T11:01:00Z"/>
                <w:lang w:eastAsia="sv-SE"/>
              </w:rPr>
            </w:pPr>
            <w:ins w:id="1876"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3C18D5C" w14:textId="77777777" w:rsidR="00537CAC" w:rsidRDefault="00537CAC">
            <w:pPr>
              <w:pStyle w:val="TAL"/>
              <w:rPr>
                <w:ins w:id="187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58C6D6" w14:textId="77777777" w:rsidR="00537CAC" w:rsidRDefault="00537CAC">
            <w:pPr>
              <w:pStyle w:val="TAL"/>
              <w:rPr>
                <w:ins w:id="1878" w:author="vivo_P_RAN2#123" w:date="2023-08-30T11:01:00Z"/>
                <w:lang w:eastAsia="en-GB"/>
              </w:rPr>
            </w:pPr>
          </w:p>
        </w:tc>
      </w:tr>
      <w:tr w:rsidR="00537CAC" w14:paraId="07639ED2" w14:textId="77777777">
        <w:trPr>
          <w:ins w:id="18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389A7C1" w14:textId="77777777" w:rsidR="00537CAC" w:rsidRDefault="00D43F75">
            <w:pPr>
              <w:pStyle w:val="TAL"/>
              <w:rPr>
                <w:ins w:id="1880" w:author="vivo_P_RAN2#123" w:date="2023-08-30T11:01:00Z"/>
                <w:i/>
                <w:lang w:eastAsia="sv-SE"/>
              </w:rPr>
            </w:pPr>
            <w:ins w:id="1881"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2F546FE" w14:textId="77777777" w:rsidR="00537CAC" w:rsidRDefault="00D43F75">
            <w:pPr>
              <w:pStyle w:val="TAL"/>
              <w:rPr>
                <w:ins w:id="1882" w:author="vivo_P_RAN2#123" w:date="2023-08-30T11:01:00Z"/>
                <w:lang w:eastAsia="en-GB"/>
              </w:rPr>
            </w:pPr>
            <w:ins w:id="1883"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6B15ABD" w14:textId="77777777" w:rsidR="00537CAC" w:rsidRDefault="00537CAC">
            <w:pPr>
              <w:pStyle w:val="TAL"/>
              <w:rPr>
                <w:ins w:id="18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F2BDAD" w14:textId="77777777" w:rsidR="00537CAC" w:rsidRDefault="00537CAC">
            <w:pPr>
              <w:pStyle w:val="TAL"/>
              <w:rPr>
                <w:ins w:id="1885" w:author="vivo_P_RAN2#123" w:date="2023-08-30T11:01:00Z"/>
                <w:lang w:eastAsia="en-GB"/>
              </w:rPr>
            </w:pPr>
          </w:p>
        </w:tc>
      </w:tr>
      <w:tr w:rsidR="00537CAC" w14:paraId="1A13877A" w14:textId="77777777">
        <w:trPr>
          <w:ins w:id="18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D09344" w14:textId="77777777" w:rsidR="00537CAC" w:rsidRDefault="00D43F75">
            <w:pPr>
              <w:pStyle w:val="TAL"/>
              <w:rPr>
                <w:ins w:id="1887" w:author="vivo_P_RAN2#123" w:date="2023-08-30T11:01:00Z"/>
                <w:i/>
                <w:lang w:eastAsia="sv-SE"/>
              </w:rPr>
            </w:pPr>
            <w:ins w:id="1888"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3AE5B4A" w14:textId="77777777" w:rsidR="00537CAC" w:rsidRDefault="00D43F75">
            <w:pPr>
              <w:pStyle w:val="TAL"/>
              <w:rPr>
                <w:ins w:id="1889" w:author="vivo_P_RAN2#123" w:date="2023-08-30T11:01:00Z"/>
                <w:lang w:eastAsia="en-GB"/>
              </w:rPr>
            </w:pPr>
            <w:ins w:id="1890"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2F0F995" w14:textId="2275C91C" w:rsidR="00537CAC" w:rsidRDefault="00D43F75">
            <w:pPr>
              <w:pStyle w:val="TAL"/>
              <w:rPr>
                <w:ins w:id="1891" w:author="vivo_P_RAN2#123" w:date="2023-08-30T11:01:00Z"/>
                <w:lang w:eastAsia="en-GB"/>
              </w:rPr>
            </w:pPr>
            <w:ins w:id="1892"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5FB41196" w14:textId="77777777" w:rsidR="00537CAC" w:rsidRDefault="00537CAC">
            <w:pPr>
              <w:pStyle w:val="TAL"/>
              <w:rPr>
                <w:ins w:id="1893" w:author="vivo_P_RAN2#123" w:date="2023-08-30T11:01:00Z"/>
                <w:lang w:eastAsia="en-GB"/>
              </w:rPr>
            </w:pPr>
          </w:p>
        </w:tc>
      </w:tr>
      <w:tr w:rsidR="00537CAC" w14:paraId="7032F4EA" w14:textId="77777777">
        <w:trPr>
          <w:ins w:id="18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4120F1" w14:textId="77777777" w:rsidR="00537CAC" w:rsidRDefault="00D43F75">
            <w:pPr>
              <w:pStyle w:val="TAL"/>
              <w:rPr>
                <w:ins w:id="1895" w:author="vivo_P_RAN2#123" w:date="2023-08-30T11:01:00Z"/>
                <w:kern w:val="2"/>
                <w:lang w:eastAsia="en-GB"/>
              </w:rPr>
            </w:pPr>
            <w:ins w:id="1896"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F99C4A6" w14:textId="77777777" w:rsidR="00537CAC" w:rsidRDefault="00D43F75">
            <w:pPr>
              <w:pStyle w:val="TAL"/>
              <w:rPr>
                <w:ins w:id="1897" w:author="vivo_P_RAN2#123" w:date="2023-08-30T11:01:00Z"/>
                <w:rFonts w:eastAsia="Yu Mincho"/>
                <w:kern w:val="2"/>
                <w:lang w:eastAsia="zh-CN"/>
              </w:rPr>
            </w:pPr>
            <w:ins w:id="1898"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919DAF6" w14:textId="77777777" w:rsidR="00537CAC" w:rsidRDefault="00D43F75">
            <w:pPr>
              <w:pStyle w:val="TAL"/>
              <w:rPr>
                <w:ins w:id="1899" w:author="vivo_P_RAN2#123" w:date="2023-08-30T11:01:00Z"/>
                <w:kern w:val="2"/>
              </w:rPr>
            </w:pPr>
            <w:ins w:id="1900"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FF1F439" w14:textId="77777777" w:rsidR="00537CAC" w:rsidRDefault="00537CAC">
            <w:pPr>
              <w:pStyle w:val="TAL"/>
              <w:rPr>
                <w:ins w:id="1901" w:author="vivo_P_RAN2#123" w:date="2023-08-30T11:01:00Z"/>
                <w:lang w:eastAsia="en-GB"/>
              </w:rPr>
            </w:pPr>
          </w:p>
        </w:tc>
      </w:tr>
    </w:tbl>
    <w:p w14:paraId="6DEA966A" w14:textId="77777777" w:rsidR="00537CAC" w:rsidRDefault="00D43F75">
      <w:pPr>
        <w:rPr>
          <w:ins w:id="1902" w:author="vivo_P_RAN2#123" w:date="2023-08-30T11:01:00Z"/>
          <w:rFonts w:eastAsia="宋体"/>
          <w:lang w:eastAsia="ko-KR"/>
        </w:rPr>
      </w:pPr>
      <w:ins w:id="1903"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904" w:author="vivo_P_RAN2#123" w:date="2023-09-08T22:06:00Z">
        <w:r>
          <w:rPr>
            <w:rFonts w:eastAsia="等线"/>
            <w:lang w:eastAsia="zh-CN"/>
          </w:rPr>
          <w:t xml:space="preserve">U2U </w:t>
        </w:r>
      </w:ins>
      <w:ins w:id="1905" w:author="vivo_P_RAN2#123" w:date="2023-08-30T11:01:00Z">
        <w:r>
          <w:rPr>
            <w:rFonts w:eastAsia="等线"/>
            <w:lang w:eastAsia="zh-CN"/>
          </w:rPr>
          <w:t xml:space="preserve">Remote UE's SL-SRB1 message transmission/reception with the peer </w:t>
        </w:r>
      </w:ins>
      <w:ins w:id="1906" w:author="vivo_P_RAN2#123" w:date="2023-09-08T22:06:00Z">
        <w:r>
          <w:rPr>
            <w:rFonts w:eastAsia="等线"/>
            <w:lang w:eastAsia="zh-CN"/>
          </w:rPr>
          <w:t xml:space="preserve">U2U </w:t>
        </w:r>
      </w:ins>
      <w:ins w:id="1907"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48C45BB" w14:textId="77777777">
        <w:trPr>
          <w:tblHeader/>
          <w:ins w:id="19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993F71" w14:textId="77777777" w:rsidR="00537CAC" w:rsidRDefault="00D43F75">
            <w:pPr>
              <w:pStyle w:val="TAH"/>
              <w:rPr>
                <w:ins w:id="1909" w:author="vivo_P_RAN2#123" w:date="2023-08-30T11:01:00Z"/>
                <w:lang w:eastAsia="en-GB"/>
              </w:rPr>
            </w:pPr>
            <w:ins w:id="1910"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2123B149" w14:textId="77777777" w:rsidR="00537CAC" w:rsidRDefault="00D43F75">
            <w:pPr>
              <w:pStyle w:val="TAH"/>
              <w:rPr>
                <w:ins w:id="1911" w:author="vivo_P_RAN2#123" w:date="2023-08-30T11:01:00Z"/>
                <w:lang w:eastAsia="en-GB"/>
              </w:rPr>
            </w:pPr>
            <w:ins w:id="1912"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1551230" w14:textId="77777777" w:rsidR="00537CAC" w:rsidRDefault="00D43F75">
            <w:pPr>
              <w:pStyle w:val="TAH"/>
              <w:rPr>
                <w:ins w:id="1913" w:author="vivo_P_RAN2#123" w:date="2023-08-30T11:01:00Z"/>
                <w:lang w:eastAsia="en-GB"/>
              </w:rPr>
            </w:pPr>
            <w:ins w:id="1914"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7A79F04" w14:textId="77777777" w:rsidR="00537CAC" w:rsidRDefault="00D43F75">
            <w:pPr>
              <w:pStyle w:val="TAH"/>
              <w:rPr>
                <w:ins w:id="1915" w:author="vivo_P_RAN2#123" w:date="2023-08-30T11:01:00Z"/>
                <w:lang w:eastAsia="en-GB"/>
              </w:rPr>
            </w:pPr>
            <w:ins w:id="1916" w:author="vivo_P_RAN2#123" w:date="2023-08-30T11:01:00Z">
              <w:r>
                <w:rPr>
                  <w:lang w:eastAsia="en-GB"/>
                </w:rPr>
                <w:t>Ver</w:t>
              </w:r>
            </w:ins>
          </w:p>
        </w:tc>
      </w:tr>
      <w:tr w:rsidR="00537CAC" w14:paraId="5F4D232A" w14:textId="77777777">
        <w:trPr>
          <w:ins w:id="19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5BD247" w14:textId="77777777" w:rsidR="00537CAC" w:rsidRDefault="00D43F75">
            <w:pPr>
              <w:pStyle w:val="TAL"/>
              <w:rPr>
                <w:ins w:id="1918" w:author="vivo_P_RAN2#123" w:date="2023-08-30T11:01:00Z"/>
                <w:lang w:eastAsia="en-GB"/>
              </w:rPr>
            </w:pPr>
            <w:ins w:id="1919"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19EC23D" w14:textId="77777777" w:rsidR="00537CAC" w:rsidRDefault="00537CAC">
            <w:pPr>
              <w:pStyle w:val="TAL"/>
              <w:rPr>
                <w:ins w:id="192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28E6CD7" w14:textId="77777777" w:rsidR="00537CAC" w:rsidRDefault="00D43F75">
            <w:pPr>
              <w:pStyle w:val="TAL"/>
              <w:rPr>
                <w:ins w:id="1921" w:author="vivo_P_RAN2#123" w:date="2023-08-30T11:01:00Z"/>
                <w:lang w:eastAsia="en-GB"/>
              </w:rPr>
            </w:pPr>
            <w:ins w:id="1922"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CF21CF1" w14:textId="77777777" w:rsidR="00537CAC" w:rsidRDefault="00537CAC">
            <w:pPr>
              <w:pStyle w:val="TAL"/>
              <w:rPr>
                <w:ins w:id="1923" w:author="vivo_P_RAN2#123" w:date="2023-08-30T11:01:00Z"/>
                <w:lang w:eastAsia="en-GB"/>
              </w:rPr>
            </w:pPr>
          </w:p>
        </w:tc>
      </w:tr>
      <w:tr w:rsidR="00537CAC" w14:paraId="496AA625" w14:textId="77777777">
        <w:trPr>
          <w:ins w:id="19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4AFC64" w14:textId="77777777" w:rsidR="00537CAC" w:rsidRDefault="00D43F75">
            <w:pPr>
              <w:pStyle w:val="TAL"/>
              <w:rPr>
                <w:ins w:id="1925" w:author="vivo_P_RAN2#123" w:date="2023-08-30T11:01:00Z"/>
                <w:i/>
                <w:lang w:eastAsia="en-GB"/>
              </w:rPr>
            </w:pPr>
            <w:ins w:id="1926"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30C16504" w14:textId="77777777" w:rsidR="00537CAC" w:rsidRDefault="00D43F75">
            <w:pPr>
              <w:pStyle w:val="TAL"/>
              <w:rPr>
                <w:ins w:id="1927" w:author="vivo_P_RAN2#123" w:date="2023-08-30T11:01:00Z"/>
                <w:lang w:eastAsia="sv-SE"/>
              </w:rPr>
            </w:pPr>
            <w:ins w:id="1928"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64D1862" w14:textId="77777777" w:rsidR="00537CAC" w:rsidRDefault="00537CAC">
            <w:pPr>
              <w:pStyle w:val="TAL"/>
              <w:rPr>
                <w:ins w:id="192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AD177B" w14:textId="77777777" w:rsidR="00537CAC" w:rsidRDefault="00537CAC">
            <w:pPr>
              <w:pStyle w:val="TAL"/>
              <w:rPr>
                <w:ins w:id="1930" w:author="vivo_P_RAN2#123" w:date="2023-08-30T11:01:00Z"/>
                <w:lang w:eastAsia="en-GB"/>
              </w:rPr>
            </w:pPr>
          </w:p>
        </w:tc>
      </w:tr>
      <w:tr w:rsidR="00537CAC" w14:paraId="363AE5C9" w14:textId="77777777">
        <w:trPr>
          <w:ins w:id="19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74B8D4" w14:textId="77777777" w:rsidR="00537CAC" w:rsidRDefault="00D43F75">
            <w:pPr>
              <w:pStyle w:val="TAL"/>
              <w:rPr>
                <w:ins w:id="1932" w:author="vivo_P_RAN2#123" w:date="2023-08-30T11:01:00Z"/>
                <w:i/>
                <w:lang w:eastAsia="en-GB"/>
              </w:rPr>
            </w:pPr>
            <w:ins w:id="1933"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7E35942" w14:textId="77777777" w:rsidR="00537CAC" w:rsidRDefault="00D43F75">
            <w:pPr>
              <w:pStyle w:val="TAL"/>
              <w:rPr>
                <w:ins w:id="1934" w:author="vivo_P_RAN2#123" w:date="2023-08-30T11:01:00Z"/>
                <w:lang w:eastAsia="sv-SE"/>
              </w:rPr>
            </w:pPr>
            <w:ins w:id="193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7E41451" w14:textId="77777777" w:rsidR="00537CAC" w:rsidRDefault="00D43F75">
            <w:pPr>
              <w:pStyle w:val="TAL"/>
              <w:rPr>
                <w:ins w:id="1936" w:author="vivo_P_RAN2#123" w:date="2023-08-30T11:01:00Z"/>
                <w:lang w:eastAsia="en-GB"/>
              </w:rPr>
            </w:pPr>
            <w:ins w:id="1937"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EC2B03" w14:textId="77777777" w:rsidR="00537CAC" w:rsidRDefault="00537CAC">
            <w:pPr>
              <w:pStyle w:val="TAL"/>
              <w:rPr>
                <w:ins w:id="1938" w:author="vivo_P_RAN2#123" w:date="2023-08-30T11:01:00Z"/>
                <w:lang w:eastAsia="en-GB"/>
              </w:rPr>
            </w:pPr>
          </w:p>
        </w:tc>
      </w:tr>
      <w:tr w:rsidR="00537CAC" w14:paraId="702DBA16" w14:textId="77777777">
        <w:trPr>
          <w:ins w:id="19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C8E25BE" w14:textId="77777777" w:rsidR="00537CAC" w:rsidRDefault="00D43F75">
            <w:pPr>
              <w:pStyle w:val="TAL"/>
              <w:rPr>
                <w:ins w:id="1940" w:author="vivo_P_RAN2#123" w:date="2023-08-30T11:01:00Z"/>
                <w:i/>
                <w:lang w:eastAsia="sv-SE"/>
              </w:rPr>
            </w:pPr>
            <w:ins w:id="1941"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44A95B5" w14:textId="77777777" w:rsidR="00537CAC" w:rsidRDefault="00D43F75">
            <w:pPr>
              <w:pStyle w:val="TAL"/>
              <w:rPr>
                <w:ins w:id="1942" w:author="vivo_P_RAN2#123" w:date="2023-08-30T11:01:00Z"/>
                <w:lang w:eastAsia="sv-SE"/>
              </w:rPr>
            </w:pPr>
            <w:ins w:id="194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C5E169E" w14:textId="77777777" w:rsidR="00537CAC" w:rsidRDefault="00D43F75">
            <w:pPr>
              <w:pStyle w:val="TAL"/>
              <w:rPr>
                <w:ins w:id="1944" w:author="vivo_P_RAN2#123" w:date="2023-08-30T11:01:00Z"/>
                <w:lang w:eastAsia="en-GB"/>
              </w:rPr>
            </w:pPr>
            <w:ins w:id="194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96B1BF" w14:textId="77777777" w:rsidR="00537CAC" w:rsidRDefault="00537CAC">
            <w:pPr>
              <w:pStyle w:val="TAL"/>
              <w:rPr>
                <w:ins w:id="1946" w:author="vivo_P_RAN2#123" w:date="2023-08-30T11:01:00Z"/>
                <w:lang w:eastAsia="en-GB"/>
              </w:rPr>
            </w:pPr>
          </w:p>
        </w:tc>
      </w:tr>
      <w:tr w:rsidR="00537CAC" w14:paraId="7A0A7998" w14:textId="77777777">
        <w:trPr>
          <w:ins w:id="19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548C5B2" w14:textId="77777777" w:rsidR="00537CAC" w:rsidRDefault="00D43F75">
            <w:pPr>
              <w:pStyle w:val="TAL"/>
              <w:rPr>
                <w:ins w:id="1948" w:author="vivo_P_RAN2#123" w:date="2023-08-30T11:01:00Z"/>
                <w:i/>
                <w:lang w:eastAsia="sv-SE"/>
              </w:rPr>
            </w:pPr>
            <w:ins w:id="1949"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73D5001F" w14:textId="77777777" w:rsidR="00537CAC" w:rsidRDefault="00D43F75">
            <w:pPr>
              <w:pStyle w:val="TAL"/>
              <w:rPr>
                <w:ins w:id="1950" w:author="vivo_P_RAN2#123" w:date="2023-08-30T11:01:00Z"/>
                <w:lang w:eastAsia="sv-SE"/>
              </w:rPr>
            </w:pPr>
            <w:ins w:id="195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D72A9E2" w14:textId="77777777" w:rsidR="00537CAC" w:rsidRDefault="00D43F75">
            <w:pPr>
              <w:pStyle w:val="TAL"/>
              <w:rPr>
                <w:ins w:id="1952" w:author="vivo_P_RAN2#123" w:date="2023-08-30T11:01:00Z"/>
                <w:lang w:eastAsia="en-GB"/>
              </w:rPr>
            </w:pPr>
            <w:ins w:id="195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EC306C" w14:textId="77777777" w:rsidR="00537CAC" w:rsidRDefault="00537CAC">
            <w:pPr>
              <w:pStyle w:val="TAL"/>
              <w:rPr>
                <w:ins w:id="1954" w:author="vivo_P_RAN2#123" w:date="2023-08-30T11:01:00Z"/>
                <w:lang w:eastAsia="en-GB"/>
              </w:rPr>
            </w:pPr>
          </w:p>
        </w:tc>
      </w:tr>
      <w:tr w:rsidR="00537CAC" w14:paraId="14408E09" w14:textId="77777777">
        <w:trPr>
          <w:ins w:id="19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EE7BEAA" w14:textId="77777777" w:rsidR="00537CAC" w:rsidRDefault="00D43F75">
            <w:pPr>
              <w:pStyle w:val="TAL"/>
              <w:rPr>
                <w:ins w:id="1956" w:author="vivo_P_RAN2#123" w:date="2023-08-30T11:01:00Z"/>
                <w:i/>
                <w:lang w:eastAsia="sv-SE"/>
              </w:rPr>
            </w:pPr>
            <w:ins w:id="1957"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1B8A891B" w14:textId="77777777" w:rsidR="00537CAC" w:rsidRDefault="00D43F75">
            <w:pPr>
              <w:pStyle w:val="TAL"/>
              <w:rPr>
                <w:ins w:id="1958" w:author="vivo_P_RAN2#123" w:date="2023-08-30T11:01:00Z"/>
                <w:lang w:eastAsia="sv-SE"/>
              </w:rPr>
            </w:pPr>
            <w:ins w:id="195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CBA8256" w14:textId="77777777" w:rsidR="00537CAC" w:rsidRDefault="00D43F75">
            <w:pPr>
              <w:pStyle w:val="TAL"/>
              <w:rPr>
                <w:ins w:id="1960" w:author="vivo_P_RAN2#123" w:date="2023-08-30T11:01:00Z"/>
                <w:lang w:eastAsia="en-GB"/>
              </w:rPr>
            </w:pPr>
            <w:ins w:id="196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A26F98F" w14:textId="77777777" w:rsidR="00537CAC" w:rsidRDefault="00537CAC">
            <w:pPr>
              <w:pStyle w:val="TAL"/>
              <w:rPr>
                <w:ins w:id="1962" w:author="vivo_P_RAN2#123" w:date="2023-08-30T11:01:00Z"/>
                <w:lang w:eastAsia="en-GB"/>
              </w:rPr>
            </w:pPr>
          </w:p>
        </w:tc>
      </w:tr>
      <w:tr w:rsidR="00537CAC" w14:paraId="49F7FE65" w14:textId="77777777">
        <w:trPr>
          <w:ins w:id="19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95B3C2" w14:textId="77777777" w:rsidR="00537CAC" w:rsidRDefault="00D43F75">
            <w:pPr>
              <w:pStyle w:val="TAL"/>
              <w:rPr>
                <w:ins w:id="1964" w:author="vivo_P_RAN2#123" w:date="2023-08-30T11:01:00Z"/>
                <w:i/>
                <w:lang w:eastAsia="sv-SE"/>
              </w:rPr>
            </w:pPr>
            <w:ins w:id="1965"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091DCDB5" w14:textId="77777777" w:rsidR="00537CAC" w:rsidRDefault="00D43F75">
            <w:pPr>
              <w:pStyle w:val="TAL"/>
              <w:rPr>
                <w:ins w:id="1966" w:author="vivo_P_RAN2#123" w:date="2023-08-30T11:01:00Z"/>
                <w:lang w:eastAsia="sv-SE"/>
              </w:rPr>
            </w:pPr>
            <w:ins w:id="196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7693D05" w14:textId="77777777" w:rsidR="00537CAC" w:rsidRDefault="00D43F75">
            <w:pPr>
              <w:pStyle w:val="TAL"/>
              <w:rPr>
                <w:ins w:id="1968" w:author="vivo_P_RAN2#123" w:date="2023-08-30T11:01:00Z"/>
                <w:lang w:eastAsia="en-GB"/>
              </w:rPr>
            </w:pPr>
            <w:ins w:id="196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56BF5B" w14:textId="77777777" w:rsidR="00537CAC" w:rsidRDefault="00537CAC">
            <w:pPr>
              <w:pStyle w:val="TAL"/>
              <w:rPr>
                <w:ins w:id="1970" w:author="vivo_P_RAN2#123" w:date="2023-08-30T11:01:00Z"/>
                <w:lang w:eastAsia="en-GB"/>
              </w:rPr>
            </w:pPr>
          </w:p>
        </w:tc>
      </w:tr>
      <w:tr w:rsidR="00537CAC" w14:paraId="1C6D3299" w14:textId="77777777">
        <w:trPr>
          <w:ins w:id="19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E737BE" w14:textId="77777777" w:rsidR="00537CAC" w:rsidRDefault="00D43F75">
            <w:pPr>
              <w:pStyle w:val="TAL"/>
              <w:rPr>
                <w:ins w:id="1972" w:author="vivo_P_RAN2#123" w:date="2023-08-30T11:01:00Z"/>
                <w:i/>
                <w:lang w:eastAsia="sv-SE"/>
              </w:rPr>
            </w:pPr>
            <w:ins w:id="1973"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6523FB3" w14:textId="77777777" w:rsidR="00537CAC" w:rsidRDefault="00D43F75">
            <w:pPr>
              <w:pStyle w:val="TAL"/>
              <w:rPr>
                <w:ins w:id="1974" w:author="vivo_P_RAN2#123" w:date="2023-08-30T11:01:00Z"/>
                <w:lang w:eastAsia="sv-SE"/>
              </w:rPr>
            </w:pPr>
            <w:ins w:id="197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C62A166" w14:textId="77777777" w:rsidR="00537CAC" w:rsidRDefault="00D43F75">
            <w:pPr>
              <w:pStyle w:val="TAL"/>
              <w:rPr>
                <w:ins w:id="1976" w:author="vivo_P_RAN2#123" w:date="2023-08-30T11:01:00Z"/>
                <w:lang w:eastAsia="en-GB"/>
              </w:rPr>
            </w:pPr>
            <w:ins w:id="1977"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ED6AB0F" w14:textId="77777777" w:rsidR="00537CAC" w:rsidRDefault="00537CAC">
            <w:pPr>
              <w:pStyle w:val="TAL"/>
              <w:rPr>
                <w:ins w:id="1978" w:author="vivo_P_RAN2#123" w:date="2023-08-30T11:01:00Z"/>
                <w:lang w:eastAsia="en-GB"/>
              </w:rPr>
            </w:pPr>
          </w:p>
        </w:tc>
      </w:tr>
      <w:tr w:rsidR="00537CAC" w14:paraId="71BF8C9F" w14:textId="77777777">
        <w:trPr>
          <w:ins w:id="19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ACA63" w14:textId="77777777" w:rsidR="00537CAC" w:rsidRDefault="00D43F75">
            <w:pPr>
              <w:pStyle w:val="TAL"/>
              <w:rPr>
                <w:ins w:id="1980" w:author="vivo_P_RAN2#123" w:date="2023-08-30T11:01:00Z"/>
                <w:i/>
                <w:lang w:eastAsia="en-GB"/>
              </w:rPr>
            </w:pPr>
            <w:ins w:id="1981"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7E72F148" w14:textId="77777777" w:rsidR="00537CAC" w:rsidRDefault="00D43F75">
            <w:pPr>
              <w:pStyle w:val="TAL"/>
              <w:rPr>
                <w:ins w:id="1982" w:author="vivo_P_RAN2#123" w:date="2023-08-30T11:01:00Z"/>
                <w:lang w:eastAsia="sv-SE"/>
              </w:rPr>
            </w:pPr>
            <w:ins w:id="1983"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A9F55A3" w14:textId="77777777" w:rsidR="00537CAC" w:rsidRDefault="00537CAC">
            <w:pPr>
              <w:pStyle w:val="TAL"/>
              <w:rPr>
                <w:ins w:id="19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DA51911" w14:textId="77777777" w:rsidR="00537CAC" w:rsidRDefault="00537CAC">
            <w:pPr>
              <w:pStyle w:val="TAL"/>
              <w:rPr>
                <w:ins w:id="1985" w:author="vivo_P_RAN2#123" w:date="2023-08-30T11:01:00Z"/>
                <w:lang w:eastAsia="en-GB"/>
              </w:rPr>
            </w:pPr>
          </w:p>
        </w:tc>
      </w:tr>
      <w:tr w:rsidR="00537CAC" w14:paraId="711D31A9" w14:textId="77777777">
        <w:trPr>
          <w:ins w:id="19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829BE2" w14:textId="77777777" w:rsidR="00537CAC" w:rsidRDefault="00D43F75">
            <w:pPr>
              <w:pStyle w:val="TAL"/>
              <w:rPr>
                <w:ins w:id="1987" w:author="vivo_P_RAN2#123" w:date="2023-08-30T11:01:00Z"/>
                <w:i/>
                <w:lang w:eastAsia="en-GB"/>
              </w:rPr>
            </w:pPr>
            <w:ins w:id="1988"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9A30B24" w14:textId="77777777" w:rsidR="00537CAC" w:rsidRDefault="00537CAC">
            <w:pPr>
              <w:pStyle w:val="TAL"/>
              <w:rPr>
                <w:ins w:id="198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EEF15FC" w14:textId="77777777" w:rsidR="00537CAC" w:rsidRDefault="00537CAC">
            <w:pPr>
              <w:pStyle w:val="TAL"/>
              <w:rPr>
                <w:ins w:id="19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52B16F9" w14:textId="77777777" w:rsidR="00537CAC" w:rsidRDefault="00537CAC">
            <w:pPr>
              <w:pStyle w:val="TAL"/>
              <w:rPr>
                <w:ins w:id="1991" w:author="vivo_P_RAN2#123" w:date="2023-08-30T11:01:00Z"/>
                <w:lang w:eastAsia="en-GB"/>
              </w:rPr>
            </w:pPr>
          </w:p>
        </w:tc>
      </w:tr>
      <w:tr w:rsidR="00537CAC" w14:paraId="0BD50EE0" w14:textId="77777777">
        <w:trPr>
          <w:ins w:id="19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070D1F" w14:textId="77777777" w:rsidR="00537CAC" w:rsidRDefault="00D43F75">
            <w:pPr>
              <w:pStyle w:val="TAL"/>
              <w:rPr>
                <w:ins w:id="1993" w:author="vivo_P_RAN2#123" w:date="2023-08-30T11:01:00Z"/>
                <w:i/>
                <w:lang w:eastAsia="en-GB"/>
              </w:rPr>
            </w:pPr>
            <w:ins w:id="1994"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18F00F5" w14:textId="77777777" w:rsidR="00537CAC" w:rsidRDefault="00D43F75">
            <w:pPr>
              <w:pStyle w:val="TAL"/>
              <w:rPr>
                <w:ins w:id="1995" w:author="vivo_P_RAN2#123" w:date="2023-08-30T11:01:00Z"/>
                <w:lang w:eastAsia="sv-SE"/>
              </w:rPr>
            </w:pPr>
            <w:ins w:id="1996"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6246E4D" w14:textId="77777777" w:rsidR="00537CAC" w:rsidRDefault="00537CAC">
            <w:pPr>
              <w:pStyle w:val="TAL"/>
              <w:rPr>
                <w:ins w:id="199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A85BC3" w14:textId="77777777" w:rsidR="00537CAC" w:rsidRDefault="00537CAC">
            <w:pPr>
              <w:pStyle w:val="TAL"/>
              <w:rPr>
                <w:ins w:id="1998" w:author="vivo_P_RAN2#123" w:date="2023-08-30T11:01:00Z"/>
                <w:lang w:eastAsia="en-GB"/>
              </w:rPr>
            </w:pPr>
          </w:p>
        </w:tc>
      </w:tr>
      <w:tr w:rsidR="00537CAC" w14:paraId="6C685192" w14:textId="77777777">
        <w:trPr>
          <w:ins w:id="19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A86259" w14:textId="77777777" w:rsidR="00537CAC" w:rsidRDefault="00D43F75">
            <w:pPr>
              <w:pStyle w:val="TAL"/>
              <w:rPr>
                <w:ins w:id="2000" w:author="vivo_P_RAN2#123" w:date="2023-08-30T11:01:00Z"/>
                <w:i/>
                <w:lang w:eastAsia="sv-SE"/>
              </w:rPr>
            </w:pPr>
            <w:ins w:id="2001"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61D1A1EF" w14:textId="77777777" w:rsidR="00537CAC" w:rsidRDefault="00D43F75">
            <w:pPr>
              <w:pStyle w:val="TAL"/>
              <w:rPr>
                <w:ins w:id="2002" w:author="vivo_P_RAN2#123" w:date="2023-08-30T11:01:00Z"/>
                <w:lang w:eastAsia="sv-SE"/>
              </w:rPr>
            </w:pPr>
            <w:ins w:id="2003"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23E311B" w14:textId="77777777" w:rsidR="00537CAC" w:rsidRDefault="00537CAC">
            <w:pPr>
              <w:pStyle w:val="TAL"/>
              <w:rPr>
                <w:ins w:id="200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6EEA622" w14:textId="77777777" w:rsidR="00537CAC" w:rsidRDefault="00537CAC">
            <w:pPr>
              <w:pStyle w:val="TAL"/>
              <w:rPr>
                <w:ins w:id="2005" w:author="vivo_P_RAN2#123" w:date="2023-08-30T11:01:00Z"/>
                <w:lang w:eastAsia="en-GB"/>
              </w:rPr>
            </w:pPr>
          </w:p>
        </w:tc>
      </w:tr>
      <w:tr w:rsidR="00537CAC" w14:paraId="6CDD0AF5" w14:textId="77777777">
        <w:trPr>
          <w:ins w:id="20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0E4B77" w14:textId="77777777" w:rsidR="00537CAC" w:rsidRDefault="00D43F75">
            <w:pPr>
              <w:pStyle w:val="TAL"/>
              <w:rPr>
                <w:ins w:id="2007" w:author="vivo_P_RAN2#123" w:date="2023-08-30T11:01:00Z"/>
                <w:i/>
                <w:lang w:eastAsia="sv-SE"/>
              </w:rPr>
            </w:pPr>
            <w:ins w:id="2008"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4721722" w14:textId="77777777" w:rsidR="00537CAC" w:rsidRDefault="00D43F75">
            <w:pPr>
              <w:pStyle w:val="TAL"/>
              <w:rPr>
                <w:ins w:id="2009" w:author="vivo_P_RAN2#123" w:date="2023-08-30T11:01:00Z"/>
                <w:lang w:eastAsia="en-GB"/>
              </w:rPr>
            </w:pPr>
            <w:ins w:id="2010"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7EE336B" w14:textId="77777777" w:rsidR="00537CAC" w:rsidRDefault="00537CAC">
            <w:pPr>
              <w:pStyle w:val="TAL"/>
              <w:rPr>
                <w:ins w:id="20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8374EF6" w14:textId="77777777" w:rsidR="00537CAC" w:rsidRDefault="00537CAC">
            <w:pPr>
              <w:pStyle w:val="TAL"/>
              <w:rPr>
                <w:ins w:id="2012" w:author="vivo_P_RAN2#123" w:date="2023-08-30T11:01:00Z"/>
                <w:lang w:eastAsia="en-GB"/>
              </w:rPr>
            </w:pPr>
          </w:p>
        </w:tc>
      </w:tr>
      <w:tr w:rsidR="00537CAC" w14:paraId="5D078DA3" w14:textId="77777777">
        <w:trPr>
          <w:ins w:id="20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6FA3FCD" w14:textId="77777777" w:rsidR="00537CAC" w:rsidRDefault="00D43F75">
            <w:pPr>
              <w:pStyle w:val="TAL"/>
              <w:rPr>
                <w:ins w:id="2014" w:author="vivo_P_RAN2#123" w:date="2023-08-30T11:01:00Z"/>
                <w:i/>
                <w:lang w:eastAsia="sv-SE"/>
              </w:rPr>
            </w:pPr>
            <w:ins w:id="2015"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796EA3C4" w14:textId="77777777" w:rsidR="00537CAC" w:rsidRDefault="00D43F75">
            <w:pPr>
              <w:pStyle w:val="TAL"/>
              <w:rPr>
                <w:ins w:id="2016" w:author="vivo_P_RAN2#123" w:date="2023-08-30T11:01:00Z"/>
                <w:lang w:eastAsia="en-GB"/>
              </w:rPr>
            </w:pPr>
            <w:ins w:id="2017"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48D7FA1" w14:textId="7A9992FF" w:rsidR="00537CAC" w:rsidRDefault="00D43F75">
            <w:pPr>
              <w:pStyle w:val="TAL"/>
              <w:rPr>
                <w:ins w:id="2018" w:author="vivo_P_RAN2#123" w:date="2023-08-30T11:01:00Z"/>
                <w:lang w:eastAsia="en-GB"/>
              </w:rPr>
            </w:pPr>
            <w:ins w:id="2019"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63660CD7" w14:textId="77777777" w:rsidR="00537CAC" w:rsidRDefault="00537CAC">
            <w:pPr>
              <w:pStyle w:val="TAL"/>
              <w:rPr>
                <w:ins w:id="2020" w:author="vivo_P_RAN2#123" w:date="2023-08-30T11:01:00Z"/>
                <w:lang w:eastAsia="en-GB"/>
              </w:rPr>
            </w:pPr>
          </w:p>
        </w:tc>
      </w:tr>
      <w:tr w:rsidR="00537CAC" w14:paraId="3F6F0378" w14:textId="77777777">
        <w:trPr>
          <w:ins w:id="20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D197E3" w14:textId="77777777" w:rsidR="00537CAC" w:rsidRDefault="00D43F75">
            <w:pPr>
              <w:pStyle w:val="TAL"/>
              <w:rPr>
                <w:ins w:id="2022" w:author="vivo_P_RAN2#123" w:date="2023-08-30T11:01:00Z"/>
                <w:kern w:val="2"/>
                <w:lang w:eastAsia="en-GB"/>
              </w:rPr>
            </w:pPr>
            <w:ins w:id="2023"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4BC81A2" w14:textId="77777777" w:rsidR="00537CAC" w:rsidRDefault="00D43F75">
            <w:pPr>
              <w:pStyle w:val="TAL"/>
              <w:rPr>
                <w:ins w:id="2024" w:author="vivo_P_RAN2#123" w:date="2023-08-30T11:01:00Z"/>
                <w:rFonts w:eastAsia="Yu Mincho"/>
                <w:kern w:val="2"/>
                <w:lang w:eastAsia="zh-CN"/>
              </w:rPr>
            </w:pPr>
            <w:ins w:id="2025"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5EC5F718" w14:textId="77777777" w:rsidR="00537CAC" w:rsidRDefault="00D43F75">
            <w:pPr>
              <w:pStyle w:val="TAL"/>
              <w:rPr>
                <w:ins w:id="2026" w:author="vivo_P_RAN2#123" w:date="2023-08-30T11:01:00Z"/>
                <w:kern w:val="2"/>
              </w:rPr>
            </w:pPr>
            <w:ins w:id="2027"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BA54C5A" w14:textId="77777777" w:rsidR="00537CAC" w:rsidRDefault="00537CAC">
            <w:pPr>
              <w:pStyle w:val="TAL"/>
              <w:rPr>
                <w:ins w:id="2028" w:author="vivo_P_RAN2#123" w:date="2023-08-30T11:01:00Z"/>
                <w:lang w:eastAsia="en-GB"/>
              </w:rPr>
            </w:pPr>
          </w:p>
        </w:tc>
      </w:tr>
    </w:tbl>
    <w:p w14:paraId="20E4E64A" w14:textId="77777777" w:rsidR="00537CAC" w:rsidRDefault="00D43F75">
      <w:pPr>
        <w:rPr>
          <w:ins w:id="2029" w:author="vivo_P_RAN2#123" w:date="2023-08-30T11:01:00Z"/>
          <w:rFonts w:eastAsia="宋体"/>
          <w:lang w:eastAsia="ko-KR"/>
        </w:rPr>
      </w:pPr>
      <w:ins w:id="2030"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31" w:author="vivo_P_RAN2#123" w:date="2023-09-08T22:06:00Z">
        <w:r>
          <w:rPr>
            <w:rFonts w:eastAsia="等线"/>
            <w:lang w:eastAsia="zh-CN"/>
          </w:rPr>
          <w:t xml:space="preserve">U2U </w:t>
        </w:r>
      </w:ins>
      <w:ins w:id="2032" w:author="vivo_P_RAN2#123" w:date="2023-08-30T11:01:00Z">
        <w:r>
          <w:rPr>
            <w:rFonts w:eastAsia="等线"/>
            <w:lang w:eastAsia="zh-CN"/>
          </w:rPr>
          <w:t xml:space="preserve">Remote UE's SL-SRB2 message transmission/reception with the peer </w:t>
        </w:r>
      </w:ins>
      <w:ins w:id="2033" w:author="vivo_P_RAN2#123" w:date="2023-09-08T22:06:00Z">
        <w:r>
          <w:rPr>
            <w:rFonts w:eastAsia="等线"/>
            <w:lang w:eastAsia="zh-CN"/>
          </w:rPr>
          <w:t xml:space="preserve">U2U </w:t>
        </w:r>
      </w:ins>
      <w:ins w:id="2034"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0A2AD2F" w14:textId="77777777">
        <w:trPr>
          <w:tblHeader/>
          <w:ins w:id="20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637A9B" w14:textId="77777777" w:rsidR="00537CAC" w:rsidRDefault="00D43F75">
            <w:pPr>
              <w:pStyle w:val="TAH"/>
              <w:rPr>
                <w:ins w:id="2036" w:author="vivo_P_RAN2#123" w:date="2023-08-30T11:01:00Z"/>
                <w:lang w:eastAsia="en-GB"/>
              </w:rPr>
            </w:pPr>
            <w:ins w:id="2037"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B6337FD" w14:textId="77777777" w:rsidR="00537CAC" w:rsidRDefault="00D43F75">
            <w:pPr>
              <w:pStyle w:val="TAH"/>
              <w:rPr>
                <w:ins w:id="2038" w:author="vivo_P_RAN2#123" w:date="2023-08-30T11:01:00Z"/>
                <w:lang w:eastAsia="en-GB"/>
              </w:rPr>
            </w:pPr>
            <w:ins w:id="2039"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867E124" w14:textId="77777777" w:rsidR="00537CAC" w:rsidRDefault="00D43F75">
            <w:pPr>
              <w:pStyle w:val="TAH"/>
              <w:rPr>
                <w:ins w:id="2040" w:author="vivo_P_RAN2#123" w:date="2023-08-30T11:01:00Z"/>
                <w:lang w:eastAsia="en-GB"/>
              </w:rPr>
            </w:pPr>
            <w:ins w:id="2041"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50237" w14:textId="77777777" w:rsidR="00537CAC" w:rsidRDefault="00D43F75">
            <w:pPr>
              <w:pStyle w:val="TAH"/>
              <w:rPr>
                <w:ins w:id="2042" w:author="vivo_P_RAN2#123" w:date="2023-08-30T11:01:00Z"/>
                <w:lang w:eastAsia="en-GB"/>
              </w:rPr>
            </w:pPr>
            <w:ins w:id="2043" w:author="vivo_P_RAN2#123" w:date="2023-08-30T11:01:00Z">
              <w:r>
                <w:rPr>
                  <w:lang w:eastAsia="en-GB"/>
                </w:rPr>
                <w:t>Ver</w:t>
              </w:r>
            </w:ins>
          </w:p>
        </w:tc>
      </w:tr>
      <w:tr w:rsidR="00537CAC" w14:paraId="49949F2B" w14:textId="77777777">
        <w:trPr>
          <w:ins w:id="20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DA9634" w14:textId="77777777" w:rsidR="00537CAC" w:rsidRDefault="00D43F75">
            <w:pPr>
              <w:pStyle w:val="TAL"/>
              <w:rPr>
                <w:ins w:id="2045" w:author="vivo_P_RAN2#123" w:date="2023-08-30T11:01:00Z"/>
                <w:lang w:eastAsia="en-GB"/>
              </w:rPr>
            </w:pPr>
            <w:ins w:id="2046"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BC11039" w14:textId="77777777" w:rsidR="00537CAC" w:rsidRDefault="00537CAC">
            <w:pPr>
              <w:pStyle w:val="TAL"/>
              <w:rPr>
                <w:ins w:id="204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898318D" w14:textId="77777777" w:rsidR="00537CAC" w:rsidRDefault="00D43F75">
            <w:pPr>
              <w:pStyle w:val="TAL"/>
              <w:rPr>
                <w:ins w:id="2048" w:author="vivo_P_RAN2#123" w:date="2023-08-30T11:01:00Z"/>
                <w:lang w:eastAsia="en-GB"/>
              </w:rPr>
            </w:pPr>
            <w:ins w:id="2049"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1B1B5B4" w14:textId="77777777" w:rsidR="00537CAC" w:rsidRDefault="00537CAC">
            <w:pPr>
              <w:pStyle w:val="TAL"/>
              <w:rPr>
                <w:ins w:id="2050" w:author="vivo_P_RAN2#123" w:date="2023-08-30T11:01:00Z"/>
                <w:lang w:eastAsia="en-GB"/>
              </w:rPr>
            </w:pPr>
          </w:p>
        </w:tc>
      </w:tr>
      <w:tr w:rsidR="00537CAC" w14:paraId="24D46335" w14:textId="77777777">
        <w:trPr>
          <w:ins w:id="20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5AB1A4C" w14:textId="77777777" w:rsidR="00537CAC" w:rsidRDefault="00D43F75">
            <w:pPr>
              <w:pStyle w:val="TAL"/>
              <w:rPr>
                <w:ins w:id="2052" w:author="vivo_P_RAN2#123" w:date="2023-08-30T11:01:00Z"/>
                <w:i/>
                <w:lang w:eastAsia="en-GB"/>
              </w:rPr>
            </w:pPr>
            <w:ins w:id="2053"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701CC21A" w14:textId="77777777" w:rsidR="00537CAC" w:rsidRDefault="00D43F75">
            <w:pPr>
              <w:pStyle w:val="TAL"/>
              <w:rPr>
                <w:ins w:id="2054" w:author="vivo_P_RAN2#123" w:date="2023-08-30T11:01:00Z"/>
                <w:lang w:eastAsia="sv-SE"/>
              </w:rPr>
            </w:pPr>
            <w:ins w:id="2055"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A4F6040" w14:textId="77777777" w:rsidR="00537CAC" w:rsidRDefault="00537CAC">
            <w:pPr>
              <w:pStyle w:val="TAL"/>
              <w:rPr>
                <w:ins w:id="205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22C3404" w14:textId="77777777" w:rsidR="00537CAC" w:rsidRDefault="00537CAC">
            <w:pPr>
              <w:pStyle w:val="TAL"/>
              <w:rPr>
                <w:ins w:id="2057" w:author="vivo_P_RAN2#123" w:date="2023-08-30T11:01:00Z"/>
                <w:lang w:eastAsia="en-GB"/>
              </w:rPr>
            </w:pPr>
          </w:p>
        </w:tc>
      </w:tr>
      <w:tr w:rsidR="00537CAC" w14:paraId="4E3D8E99" w14:textId="77777777">
        <w:trPr>
          <w:ins w:id="20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EEB582" w14:textId="77777777" w:rsidR="00537CAC" w:rsidRDefault="00D43F75">
            <w:pPr>
              <w:pStyle w:val="TAL"/>
              <w:rPr>
                <w:ins w:id="2059" w:author="vivo_P_RAN2#123" w:date="2023-08-30T11:01:00Z"/>
                <w:i/>
                <w:lang w:eastAsia="en-GB"/>
              </w:rPr>
            </w:pPr>
            <w:ins w:id="2060"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AB5FA1F" w14:textId="77777777" w:rsidR="00537CAC" w:rsidRDefault="00D43F75">
            <w:pPr>
              <w:pStyle w:val="TAL"/>
              <w:rPr>
                <w:ins w:id="2061" w:author="vivo_P_RAN2#123" w:date="2023-08-30T11:01:00Z"/>
                <w:lang w:eastAsia="sv-SE"/>
              </w:rPr>
            </w:pPr>
            <w:ins w:id="206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492C16" w14:textId="77777777" w:rsidR="00537CAC" w:rsidRDefault="00D43F75">
            <w:pPr>
              <w:pStyle w:val="TAL"/>
              <w:rPr>
                <w:ins w:id="2063" w:author="vivo_P_RAN2#123" w:date="2023-08-30T11:01:00Z"/>
                <w:lang w:eastAsia="en-GB"/>
              </w:rPr>
            </w:pPr>
            <w:ins w:id="2064"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2D3B01" w14:textId="77777777" w:rsidR="00537CAC" w:rsidRDefault="00537CAC">
            <w:pPr>
              <w:pStyle w:val="TAL"/>
              <w:rPr>
                <w:ins w:id="2065" w:author="vivo_P_RAN2#123" w:date="2023-08-30T11:01:00Z"/>
                <w:lang w:eastAsia="en-GB"/>
              </w:rPr>
            </w:pPr>
          </w:p>
        </w:tc>
      </w:tr>
      <w:tr w:rsidR="00537CAC" w14:paraId="329D99F2" w14:textId="77777777">
        <w:trPr>
          <w:ins w:id="20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945960" w14:textId="77777777" w:rsidR="00537CAC" w:rsidRDefault="00D43F75">
            <w:pPr>
              <w:pStyle w:val="TAL"/>
              <w:rPr>
                <w:ins w:id="2067" w:author="vivo_P_RAN2#123" w:date="2023-08-30T11:01:00Z"/>
                <w:i/>
                <w:lang w:eastAsia="sv-SE"/>
              </w:rPr>
            </w:pPr>
            <w:ins w:id="2068"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83590E4" w14:textId="77777777" w:rsidR="00537CAC" w:rsidRDefault="00D43F75">
            <w:pPr>
              <w:pStyle w:val="TAL"/>
              <w:rPr>
                <w:ins w:id="2069" w:author="vivo_P_RAN2#123" w:date="2023-08-30T11:01:00Z"/>
                <w:lang w:eastAsia="sv-SE"/>
              </w:rPr>
            </w:pPr>
            <w:ins w:id="207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A044C93" w14:textId="77777777" w:rsidR="00537CAC" w:rsidRDefault="00D43F75">
            <w:pPr>
              <w:pStyle w:val="TAL"/>
              <w:rPr>
                <w:ins w:id="2071" w:author="vivo_P_RAN2#123" w:date="2023-08-30T11:01:00Z"/>
                <w:lang w:eastAsia="en-GB"/>
              </w:rPr>
            </w:pPr>
            <w:ins w:id="207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1FA83C2" w14:textId="77777777" w:rsidR="00537CAC" w:rsidRDefault="00537CAC">
            <w:pPr>
              <w:pStyle w:val="TAL"/>
              <w:rPr>
                <w:ins w:id="2073" w:author="vivo_P_RAN2#123" w:date="2023-08-30T11:01:00Z"/>
                <w:lang w:eastAsia="en-GB"/>
              </w:rPr>
            </w:pPr>
          </w:p>
        </w:tc>
      </w:tr>
      <w:tr w:rsidR="00537CAC" w14:paraId="26EFDF1D" w14:textId="77777777">
        <w:trPr>
          <w:ins w:id="20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327A51D" w14:textId="77777777" w:rsidR="00537CAC" w:rsidRDefault="00D43F75">
            <w:pPr>
              <w:pStyle w:val="TAL"/>
              <w:rPr>
                <w:ins w:id="2075" w:author="vivo_P_RAN2#123" w:date="2023-08-30T11:01:00Z"/>
                <w:i/>
                <w:lang w:eastAsia="sv-SE"/>
              </w:rPr>
            </w:pPr>
            <w:ins w:id="2076"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2F63F54" w14:textId="77777777" w:rsidR="00537CAC" w:rsidRDefault="00D43F75">
            <w:pPr>
              <w:pStyle w:val="TAL"/>
              <w:rPr>
                <w:ins w:id="2077" w:author="vivo_P_RAN2#123" w:date="2023-08-30T11:01:00Z"/>
                <w:lang w:eastAsia="sv-SE"/>
              </w:rPr>
            </w:pPr>
            <w:ins w:id="207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BE81B4F" w14:textId="77777777" w:rsidR="00537CAC" w:rsidRDefault="00D43F75">
            <w:pPr>
              <w:pStyle w:val="TAL"/>
              <w:rPr>
                <w:ins w:id="2079" w:author="vivo_P_RAN2#123" w:date="2023-08-30T11:01:00Z"/>
                <w:lang w:eastAsia="en-GB"/>
              </w:rPr>
            </w:pPr>
            <w:ins w:id="208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26C7C78" w14:textId="77777777" w:rsidR="00537CAC" w:rsidRDefault="00537CAC">
            <w:pPr>
              <w:pStyle w:val="TAL"/>
              <w:rPr>
                <w:ins w:id="2081" w:author="vivo_P_RAN2#123" w:date="2023-08-30T11:01:00Z"/>
                <w:lang w:eastAsia="en-GB"/>
              </w:rPr>
            </w:pPr>
          </w:p>
        </w:tc>
      </w:tr>
      <w:tr w:rsidR="00537CAC" w14:paraId="370D12AB" w14:textId="77777777">
        <w:trPr>
          <w:ins w:id="20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4F1501" w14:textId="77777777" w:rsidR="00537CAC" w:rsidRDefault="00D43F75">
            <w:pPr>
              <w:pStyle w:val="TAL"/>
              <w:rPr>
                <w:ins w:id="2083" w:author="vivo_P_RAN2#123" w:date="2023-08-30T11:01:00Z"/>
                <w:i/>
                <w:lang w:eastAsia="sv-SE"/>
              </w:rPr>
            </w:pPr>
            <w:ins w:id="2084"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03E5AD6B" w14:textId="77777777" w:rsidR="00537CAC" w:rsidRDefault="00D43F75">
            <w:pPr>
              <w:pStyle w:val="TAL"/>
              <w:rPr>
                <w:ins w:id="2085" w:author="vivo_P_RAN2#123" w:date="2023-08-30T11:01:00Z"/>
                <w:lang w:eastAsia="sv-SE"/>
              </w:rPr>
            </w:pPr>
            <w:ins w:id="208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D3AA47C" w14:textId="77777777" w:rsidR="00537CAC" w:rsidRDefault="00D43F75">
            <w:pPr>
              <w:pStyle w:val="TAL"/>
              <w:rPr>
                <w:ins w:id="2087" w:author="vivo_P_RAN2#123" w:date="2023-08-30T11:01:00Z"/>
                <w:lang w:eastAsia="en-GB"/>
              </w:rPr>
            </w:pPr>
            <w:ins w:id="208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C4EEE1" w14:textId="77777777" w:rsidR="00537CAC" w:rsidRDefault="00537CAC">
            <w:pPr>
              <w:pStyle w:val="TAL"/>
              <w:rPr>
                <w:ins w:id="2089" w:author="vivo_P_RAN2#123" w:date="2023-08-30T11:01:00Z"/>
                <w:lang w:eastAsia="en-GB"/>
              </w:rPr>
            </w:pPr>
          </w:p>
        </w:tc>
      </w:tr>
      <w:tr w:rsidR="00537CAC" w14:paraId="02570E6B" w14:textId="77777777">
        <w:trPr>
          <w:ins w:id="20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91F760" w14:textId="77777777" w:rsidR="00537CAC" w:rsidRDefault="00D43F75">
            <w:pPr>
              <w:pStyle w:val="TAL"/>
              <w:rPr>
                <w:ins w:id="2091" w:author="vivo_P_RAN2#123" w:date="2023-08-30T11:01:00Z"/>
                <w:i/>
                <w:lang w:eastAsia="sv-SE"/>
              </w:rPr>
            </w:pPr>
            <w:ins w:id="2092"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79CBDBC3" w14:textId="77777777" w:rsidR="00537CAC" w:rsidRDefault="00D43F75">
            <w:pPr>
              <w:pStyle w:val="TAL"/>
              <w:rPr>
                <w:ins w:id="2093" w:author="vivo_P_RAN2#123" w:date="2023-08-30T11:01:00Z"/>
                <w:lang w:eastAsia="sv-SE"/>
              </w:rPr>
            </w:pPr>
            <w:ins w:id="209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CBAC965" w14:textId="77777777" w:rsidR="00537CAC" w:rsidRDefault="00D43F75">
            <w:pPr>
              <w:pStyle w:val="TAL"/>
              <w:rPr>
                <w:ins w:id="2095" w:author="vivo_P_RAN2#123" w:date="2023-08-30T11:01:00Z"/>
                <w:lang w:eastAsia="en-GB"/>
              </w:rPr>
            </w:pPr>
            <w:ins w:id="209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CDD6A" w14:textId="77777777" w:rsidR="00537CAC" w:rsidRDefault="00537CAC">
            <w:pPr>
              <w:pStyle w:val="TAL"/>
              <w:rPr>
                <w:ins w:id="2097" w:author="vivo_P_RAN2#123" w:date="2023-08-30T11:01:00Z"/>
                <w:lang w:eastAsia="en-GB"/>
              </w:rPr>
            </w:pPr>
          </w:p>
        </w:tc>
      </w:tr>
      <w:tr w:rsidR="00537CAC" w14:paraId="221DE084" w14:textId="77777777">
        <w:trPr>
          <w:ins w:id="20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0D0C95B" w14:textId="77777777" w:rsidR="00537CAC" w:rsidRDefault="00D43F75">
            <w:pPr>
              <w:pStyle w:val="TAL"/>
              <w:rPr>
                <w:ins w:id="2099" w:author="vivo_P_RAN2#123" w:date="2023-08-30T11:01:00Z"/>
                <w:i/>
                <w:lang w:eastAsia="sv-SE"/>
              </w:rPr>
            </w:pPr>
            <w:ins w:id="2100"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4C98186" w14:textId="77777777" w:rsidR="00537CAC" w:rsidRDefault="00D43F75">
            <w:pPr>
              <w:pStyle w:val="TAL"/>
              <w:rPr>
                <w:ins w:id="2101" w:author="vivo_P_RAN2#123" w:date="2023-08-30T11:01:00Z"/>
                <w:lang w:eastAsia="sv-SE"/>
              </w:rPr>
            </w:pPr>
            <w:ins w:id="210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ADDE1" w14:textId="77777777" w:rsidR="00537CAC" w:rsidRDefault="00D43F75">
            <w:pPr>
              <w:pStyle w:val="TAL"/>
              <w:rPr>
                <w:ins w:id="2103" w:author="vivo_P_RAN2#123" w:date="2023-08-30T11:01:00Z"/>
                <w:lang w:eastAsia="en-GB"/>
              </w:rPr>
            </w:pPr>
            <w:ins w:id="2104"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9EBF4D" w14:textId="77777777" w:rsidR="00537CAC" w:rsidRDefault="00537CAC">
            <w:pPr>
              <w:pStyle w:val="TAL"/>
              <w:rPr>
                <w:ins w:id="2105" w:author="vivo_P_RAN2#123" w:date="2023-08-30T11:01:00Z"/>
                <w:lang w:eastAsia="en-GB"/>
              </w:rPr>
            </w:pPr>
          </w:p>
        </w:tc>
      </w:tr>
      <w:tr w:rsidR="00537CAC" w14:paraId="27B889D3" w14:textId="77777777">
        <w:trPr>
          <w:ins w:id="21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3AEA56" w14:textId="77777777" w:rsidR="00537CAC" w:rsidRDefault="00D43F75">
            <w:pPr>
              <w:pStyle w:val="TAL"/>
              <w:rPr>
                <w:ins w:id="2107" w:author="vivo_P_RAN2#123" w:date="2023-08-30T11:01:00Z"/>
                <w:i/>
                <w:lang w:eastAsia="en-GB"/>
              </w:rPr>
            </w:pPr>
            <w:ins w:id="2108"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23CE2E6" w14:textId="77777777" w:rsidR="00537CAC" w:rsidRDefault="00D43F75">
            <w:pPr>
              <w:pStyle w:val="TAL"/>
              <w:rPr>
                <w:ins w:id="2109" w:author="vivo_P_RAN2#123" w:date="2023-08-30T11:01:00Z"/>
                <w:lang w:eastAsia="sv-SE"/>
              </w:rPr>
            </w:pPr>
            <w:ins w:id="2110"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34D95C8F" w14:textId="77777777" w:rsidR="00537CAC" w:rsidRDefault="00537CAC">
            <w:pPr>
              <w:pStyle w:val="TAL"/>
              <w:rPr>
                <w:ins w:id="21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1C0ACF9" w14:textId="77777777" w:rsidR="00537CAC" w:rsidRDefault="00537CAC">
            <w:pPr>
              <w:pStyle w:val="TAL"/>
              <w:rPr>
                <w:ins w:id="2112" w:author="vivo_P_RAN2#123" w:date="2023-08-30T11:01:00Z"/>
                <w:lang w:eastAsia="en-GB"/>
              </w:rPr>
            </w:pPr>
          </w:p>
        </w:tc>
      </w:tr>
      <w:tr w:rsidR="00537CAC" w14:paraId="0790D2D0" w14:textId="77777777">
        <w:trPr>
          <w:ins w:id="21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8C346C" w14:textId="77777777" w:rsidR="00537CAC" w:rsidRDefault="00D43F75">
            <w:pPr>
              <w:pStyle w:val="TAL"/>
              <w:rPr>
                <w:ins w:id="2114" w:author="vivo_P_RAN2#123" w:date="2023-08-30T11:01:00Z"/>
                <w:i/>
                <w:lang w:eastAsia="en-GB"/>
              </w:rPr>
            </w:pPr>
            <w:ins w:id="2115"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6C40C18" w14:textId="77777777" w:rsidR="00537CAC" w:rsidRDefault="00537CAC">
            <w:pPr>
              <w:pStyle w:val="TAL"/>
              <w:rPr>
                <w:ins w:id="211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A10CE1C" w14:textId="77777777" w:rsidR="00537CAC" w:rsidRDefault="00537CAC">
            <w:pPr>
              <w:pStyle w:val="TAL"/>
              <w:rPr>
                <w:ins w:id="211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1BFD666" w14:textId="77777777" w:rsidR="00537CAC" w:rsidRDefault="00537CAC">
            <w:pPr>
              <w:pStyle w:val="TAL"/>
              <w:rPr>
                <w:ins w:id="2118" w:author="vivo_P_RAN2#123" w:date="2023-08-30T11:01:00Z"/>
                <w:lang w:eastAsia="en-GB"/>
              </w:rPr>
            </w:pPr>
          </w:p>
        </w:tc>
      </w:tr>
      <w:tr w:rsidR="00537CAC" w14:paraId="1931329A" w14:textId="77777777">
        <w:trPr>
          <w:ins w:id="21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9F41B2D" w14:textId="77777777" w:rsidR="00537CAC" w:rsidRDefault="00D43F75">
            <w:pPr>
              <w:pStyle w:val="TAL"/>
              <w:rPr>
                <w:ins w:id="2120" w:author="vivo_P_RAN2#123" w:date="2023-08-30T11:01:00Z"/>
                <w:i/>
                <w:lang w:eastAsia="en-GB"/>
              </w:rPr>
            </w:pPr>
            <w:ins w:id="2121"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04C36E3C" w14:textId="77777777" w:rsidR="00537CAC" w:rsidRDefault="00D43F75">
            <w:pPr>
              <w:pStyle w:val="TAL"/>
              <w:rPr>
                <w:ins w:id="2122" w:author="vivo_P_RAN2#123" w:date="2023-08-30T11:01:00Z"/>
                <w:lang w:eastAsia="sv-SE"/>
              </w:rPr>
            </w:pPr>
            <w:ins w:id="2123"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5868A1F4" w14:textId="77777777" w:rsidR="00537CAC" w:rsidRDefault="00537CAC">
            <w:pPr>
              <w:pStyle w:val="TAL"/>
              <w:rPr>
                <w:ins w:id="212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119E349" w14:textId="77777777" w:rsidR="00537CAC" w:rsidRDefault="00537CAC">
            <w:pPr>
              <w:pStyle w:val="TAL"/>
              <w:rPr>
                <w:ins w:id="2125" w:author="vivo_P_RAN2#123" w:date="2023-08-30T11:01:00Z"/>
                <w:lang w:eastAsia="en-GB"/>
              </w:rPr>
            </w:pPr>
          </w:p>
        </w:tc>
      </w:tr>
      <w:tr w:rsidR="00537CAC" w14:paraId="6DCB8AC1" w14:textId="77777777">
        <w:trPr>
          <w:ins w:id="21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6EF193" w14:textId="77777777" w:rsidR="00537CAC" w:rsidRDefault="00D43F75">
            <w:pPr>
              <w:pStyle w:val="TAL"/>
              <w:rPr>
                <w:ins w:id="2127" w:author="vivo_P_RAN2#123" w:date="2023-08-30T11:01:00Z"/>
                <w:i/>
                <w:lang w:eastAsia="sv-SE"/>
              </w:rPr>
            </w:pPr>
            <w:ins w:id="2128"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E364DA6" w14:textId="77777777" w:rsidR="00537CAC" w:rsidRDefault="00D43F75">
            <w:pPr>
              <w:pStyle w:val="TAL"/>
              <w:rPr>
                <w:ins w:id="2129" w:author="vivo_P_RAN2#123" w:date="2023-08-30T11:01:00Z"/>
                <w:lang w:eastAsia="sv-SE"/>
              </w:rPr>
            </w:pPr>
            <w:ins w:id="2130"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44DAA73" w14:textId="77777777" w:rsidR="00537CAC" w:rsidRDefault="00537CAC">
            <w:pPr>
              <w:pStyle w:val="TAL"/>
              <w:rPr>
                <w:ins w:id="213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90F31D" w14:textId="77777777" w:rsidR="00537CAC" w:rsidRDefault="00537CAC">
            <w:pPr>
              <w:pStyle w:val="TAL"/>
              <w:rPr>
                <w:ins w:id="2132" w:author="vivo_P_RAN2#123" w:date="2023-08-30T11:01:00Z"/>
                <w:lang w:eastAsia="en-GB"/>
              </w:rPr>
            </w:pPr>
          </w:p>
        </w:tc>
      </w:tr>
      <w:tr w:rsidR="00537CAC" w14:paraId="726315A7" w14:textId="77777777">
        <w:trPr>
          <w:ins w:id="21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970B8B" w14:textId="77777777" w:rsidR="00537CAC" w:rsidRDefault="00D43F75">
            <w:pPr>
              <w:pStyle w:val="TAL"/>
              <w:rPr>
                <w:ins w:id="2134" w:author="vivo_P_RAN2#123" w:date="2023-08-30T11:01:00Z"/>
                <w:i/>
                <w:lang w:eastAsia="sv-SE"/>
              </w:rPr>
            </w:pPr>
            <w:ins w:id="2135"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21A2B009" w14:textId="77777777" w:rsidR="00537CAC" w:rsidRDefault="00D43F75">
            <w:pPr>
              <w:pStyle w:val="TAL"/>
              <w:rPr>
                <w:ins w:id="2136" w:author="vivo_P_RAN2#123" w:date="2023-08-30T11:01:00Z"/>
                <w:lang w:eastAsia="en-GB"/>
              </w:rPr>
            </w:pPr>
            <w:ins w:id="2137"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9480941" w14:textId="77777777" w:rsidR="00537CAC" w:rsidRDefault="00537CAC">
            <w:pPr>
              <w:pStyle w:val="TAL"/>
              <w:rPr>
                <w:ins w:id="21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980776" w14:textId="77777777" w:rsidR="00537CAC" w:rsidRDefault="00537CAC">
            <w:pPr>
              <w:pStyle w:val="TAL"/>
              <w:rPr>
                <w:ins w:id="2139" w:author="vivo_P_RAN2#123" w:date="2023-08-30T11:01:00Z"/>
                <w:lang w:eastAsia="en-GB"/>
              </w:rPr>
            </w:pPr>
          </w:p>
        </w:tc>
      </w:tr>
      <w:tr w:rsidR="00537CAC" w14:paraId="39F6EB24" w14:textId="77777777">
        <w:trPr>
          <w:ins w:id="21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429510" w14:textId="77777777" w:rsidR="00537CAC" w:rsidRDefault="00D43F75">
            <w:pPr>
              <w:pStyle w:val="TAL"/>
              <w:rPr>
                <w:ins w:id="2141" w:author="vivo_P_RAN2#123" w:date="2023-08-30T11:01:00Z"/>
                <w:i/>
                <w:lang w:eastAsia="sv-SE"/>
              </w:rPr>
            </w:pPr>
            <w:ins w:id="2142"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B5D6825" w14:textId="77777777" w:rsidR="00537CAC" w:rsidRDefault="00D43F75">
            <w:pPr>
              <w:pStyle w:val="TAL"/>
              <w:rPr>
                <w:ins w:id="2143" w:author="vivo_P_RAN2#123" w:date="2023-08-30T11:01:00Z"/>
                <w:lang w:eastAsia="en-GB"/>
              </w:rPr>
            </w:pPr>
            <w:ins w:id="2144"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9712B69" w14:textId="09C3E7BD" w:rsidR="00537CAC" w:rsidRDefault="00D43F75">
            <w:pPr>
              <w:pStyle w:val="TAL"/>
              <w:rPr>
                <w:ins w:id="2145" w:author="vivo_P_RAN2#123" w:date="2023-08-30T11:01:00Z"/>
                <w:lang w:eastAsia="en-GB"/>
              </w:rPr>
            </w:pPr>
            <w:ins w:id="2146"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559B180F" w14:textId="77777777" w:rsidR="00537CAC" w:rsidRDefault="00537CAC">
            <w:pPr>
              <w:pStyle w:val="TAL"/>
              <w:rPr>
                <w:ins w:id="2147" w:author="vivo_P_RAN2#123" w:date="2023-08-30T11:01:00Z"/>
                <w:lang w:eastAsia="en-GB"/>
              </w:rPr>
            </w:pPr>
          </w:p>
        </w:tc>
      </w:tr>
      <w:tr w:rsidR="00537CAC" w14:paraId="64AA393C" w14:textId="77777777">
        <w:trPr>
          <w:ins w:id="21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0A788F0" w14:textId="77777777" w:rsidR="00537CAC" w:rsidRDefault="00D43F75">
            <w:pPr>
              <w:pStyle w:val="TAL"/>
              <w:rPr>
                <w:ins w:id="2149" w:author="vivo_P_RAN2#123" w:date="2023-08-30T11:01:00Z"/>
                <w:kern w:val="2"/>
                <w:lang w:eastAsia="en-GB"/>
              </w:rPr>
            </w:pPr>
            <w:ins w:id="2150"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63D3641" w14:textId="77777777" w:rsidR="00537CAC" w:rsidRDefault="00D43F75">
            <w:pPr>
              <w:pStyle w:val="TAL"/>
              <w:rPr>
                <w:ins w:id="2151" w:author="vivo_P_RAN2#123" w:date="2023-08-30T11:01:00Z"/>
                <w:rFonts w:eastAsia="Yu Mincho"/>
                <w:kern w:val="2"/>
                <w:lang w:eastAsia="zh-CN"/>
              </w:rPr>
            </w:pPr>
            <w:ins w:id="2152"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5573800" w14:textId="77777777" w:rsidR="00537CAC" w:rsidRDefault="00D43F75">
            <w:pPr>
              <w:pStyle w:val="TAL"/>
              <w:rPr>
                <w:ins w:id="2153" w:author="vivo_P_RAN2#123" w:date="2023-08-30T11:01:00Z"/>
                <w:kern w:val="2"/>
              </w:rPr>
            </w:pPr>
            <w:ins w:id="2154"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E0C306A" w14:textId="77777777" w:rsidR="00537CAC" w:rsidRDefault="00537CAC">
            <w:pPr>
              <w:pStyle w:val="TAL"/>
              <w:rPr>
                <w:ins w:id="2155" w:author="vivo_P_RAN2#123" w:date="2023-08-30T11:01:00Z"/>
                <w:lang w:eastAsia="en-GB"/>
              </w:rPr>
            </w:pPr>
          </w:p>
        </w:tc>
      </w:tr>
    </w:tbl>
    <w:p w14:paraId="71628DD5" w14:textId="77777777" w:rsidR="00537CAC" w:rsidRDefault="00D43F75">
      <w:pPr>
        <w:rPr>
          <w:ins w:id="2156" w:author="vivo_P_RAN2#123" w:date="2023-08-30T11:01:00Z"/>
          <w:rFonts w:eastAsia="宋体"/>
          <w:lang w:eastAsia="ko-KR"/>
        </w:rPr>
      </w:pPr>
      <w:ins w:id="2157"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158" w:author="vivo_P_RAN2#123" w:date="2023-09-08T22:06:00Z">
        <w:r>
          <w:rPr>
            <w:rFonts w:eastAsia="等线"/>
            <w:lang w:eastAsia="zh-CN"/>
          </w:rPr>
          <w:t xml:space="preserve">U2U </w:t>
        </w:r>
      </w:ins>
      <w:ins w:id="2159" w:author="vivo_P_RAN2#123" w:date="2023-08-30T11:01:00Z">
        <w:r>
          <w:rPr>
            <w:rFonts w:eastAsia="等线"/>
            <w:lang w:eastAsia="zh-CN"/>
          </w:rPr>
          <w:t xml:space="preserve">Remote UE's SL-SRB3 message transmission/reception with the peer </w:t>
        </w:r>
      </w:ins>
      <w:ins w:id="2160" w:author="vivo_P_RAN2#123" w:date="2023-09-08T22:06:00Z">
        <w:r>
          <w:rPr>
            <w:rFonts w:eastAsia="等线"/>
            <w:lang w:eastAsia="zh-CN"/>
          </w:rPr>
          <w:t xml:space="preserve">U2U </w:t>
        </w:r>
      </w:ins>
      <w:ins w:id="2161"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9ED14B5" w14:textId="77777777">
        <w:trPr>
          <w:tblHeader/>
          <w:ins w:id="21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818D1" w14:textId="77777777" w:rsidR="00537CAC" w:rsidRDefault="00D43F75">
            <w:pPr>
              <w:pStyle w:val="TAH"/>
              <w:rPr>
                <w:ins w:id="2163" w:author="vivo_P_RAN2#123" w:date="2023-08-30T11:01:00Z"/>
                <w:lang w:eastAsia="en-GB"/>
              </w:rPr>
            </w:pPr>
            <w:ins w:id="2164"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F0CEE42" w14:textId="77777777" w:rsidR="00537CAC" w:rsidRDefault="00D43F75">
            <w:pPr>
              <w:pStyle w:val="TAH"/>
              <w:rPr>
                <w:ins w:id="2165" w:author="vivo_P_RAN2#123" w:date="2023-08-30T11:01:00Z"/>
                <w:lang w:eastAsia="en-GB"/>
              </w:rPr>
            </w:pPr>
            <w:ins w:id="2166"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E1D15D8" w14:textId="77777777" w:rsidR="00537CAC" w:rsidRDefault="00D43F75">
            <w:pPr>
              <w:pStyle w:val="TAH"/>
              <w:rPr>
                <w:ins w:id="2167" w:author="vivo_P_RAN2#123" w:date="2023-08-30T11:01:00Z"/>
                <w:lang w:eastAsia="en-GB"/>
              </w:rPr>
            </w:pPr>
            <w:ins w:id="2168"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4CDBDE54" w14:textId="77777777" w:rsidR="00537CAC" w:rsidRDefault="00D43F75">
            <w:pPr>
              <w:pStyle w:val="TAH"/>
              <w:rPr>
                <w:ins w:id="2169" w:author="vivo_P_RAN2#123" w:date="2023-08-30T11:01:00Z"/>
                <w:lang w:eastAsia="en-GB"/>
              </w:rPr>
            </w:pPr>
            <w:ins w:id="2170" w:author="vivo_P_RAN2#123" w:date="2023-08-30T11:01:00Z">
              <w:r>
                <w:rPr>
                  <w:lang w:eastAsia="en-GB"/>
                </w:rPr>
                <w:t>Ver</w:t>
              </w:r>
            </w:ins>
          </w:p>
        </w:tc>
      </w:tr>
      <w:tr w:rsidR="00537CAC" w14:paraId="5E54BB4F" w14:textId="77777777">
        <w:trPr>
          <w:ins w:id="21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403594" w14:textId="77777777" w:rsidR="00537CAC" w:rsidRDefault="00D43F75">
            <w:pPr>
              <w:pStyle w:val="TAL"/>
              <w:rPr>
                <w:ins w:id="2172" w:author="vivo_P_RAN2#123" w:date="2023-08-30T11:01:00Z"/>
                <w:lang w:eastAsia="en-GB"/>
              </w:rPr>
            </w:pPr>
            <w:ins w:id="2173"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5542FBA" w14:textId="77777777" w:rsidR="00537CAC" w:rsidRDefault="00537CAC">
            <w:pPr>
              <w:pStyle w:val="TAL"/>
              <w:rPr>
                <w:ins w:id="217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9B7DEEB" w14:textId="77777777" w:rsidR="00537CAC" w:rsidRDefault="00D43F75">
            <w:pPr>
              <w:pStyle w:val="TAL"/>
              <w:rPr>
                <w:ins w:id="2175" w:author="vivo_P_RAN2#123" w:date="2023-08-30T11:01:00Z"/>
                <w:lang w:eastAsia="en-GB"/>
              </w:rPr>
            </w:pPr>
            <w:ins w:id="2176"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DEFA9E0" w14:textId="77777777" w:rsidR="00537CAC" w:rsidRDefault="00537CAC">
            <w:pPr>
              <w:pStyle w:val="TAL"/>
              <w:rPr>
                <w:ins w:id="2177" w:author="vivo_P_RAN2#123" w:date="2023-08-30T11:01:00Z"/>
                <w:lang w:eastAsia="en-GB"/>
              </w:rPr>
            </w:pPr>
          </w:p>
        </w:tc>
      </w:tr>
      <w:tr w:rsidR="00537CAC" w14:paraId="6C4504CE" w14:textId="77777777">
        <w:trPr>
          <w:ins w:id="21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2A3BB" w14:textId="77777777" w:rsidR="00537CAC" w:rsidRDefault="00D43F75">
            <w:pPr>
              <w:pStyle w:val="TAL"/>
              <w:rPr>
                <w:ins w:id="2179" w:author="vivo_P_RAN2#123" w:date="2023-08-30T11:01:00Z"/>
                <w:i/>
                <w:lang w:eastAsia="en-GB"/>
              </w:rPr>
            </w:pPr>
            <w:ins w:id="2180"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1703B90" w14:textId="77777777" w:rsidR="00537CAC" w:rsidRDefault="00D43F75">
            <w:pPr>
              <w:pStyle w:val="TAL"/>
              <w:rPr>
                <w:ins w:id="2181" w:author="vivo_P_RAN2#123" w:date="2023-08-30T11:01:00Z"/>
                <w:lang w:eastAsia="sv-SE"/>
              </w:rPr>
            </w:pPr>
            <w:ins w:id="2182"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9A9DC42" w14:textId="77777777" w:rsidR="00537CAC" w:rsidRDefault="00537CAC">
            <w:pPr>
              <w:pStyle w:val="TAL"/>
              <w:rPr>
                <w:ins w:id="218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737464" w14:textId="77777777" w:rsidR="00537CAC" w:rsidRDefault="00537CAC">
            <w:pPr>
              <w:pStyle w:val="TAL"/>
              <w:rPr>
                <w:ins w:id="2184" w:author="vivo_P_RAN2#123" w:date="2023-08-30T11:01:00Z"/>
                <w:lang w:eastAsia="en-GB"/>
              </w:rPr>
            </w:pPr>
          </w:p>
        </w:tc>
      </w:tr>
      <w:tr w:rsidR="00537CAC" w14:paraId="5DE7FF45" w14:textId="77777777">
        <w:trPr>
          <w:ins w:id="21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D642EE" w14:textId="77777777" w:rsidR="00537CAC" w:rsidRDefault="00D43F75">
            <w:pPr>
              <w:pStyle w:val="TAL"/>
              <w:rPr>
                <w:ins w:id="2186" w:author="vivo_P_RAN2#123" w:date="2023-08-30T11:01:00Z"/>
                <w:i/>
                <w:lang w:eastAsia="en-GB"/>
              </w:rPr>
            </w:pPr>
            <w:ins w:id="2187"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CD2741B" w14:textId="77777777" w:rsidR="00537CAC" w:rsidRDefault="00D43F75">
            <w:pPr>
              <w:pStyle w:val="TAL"/>
              <w:rPr>
                <w:ins w:id="2188" w:author="vivo_P_RAN2#123" w:date="2023-08-30T11:01:00Z"/>
                <w:lang w:eastAsia="sv-SE"/>
              </w:rPr>
            </w:pPr>
            <w:ins w:id="218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0BD333B" w14:textId="77777777" w:rsidR="00537CAC" w:rsidRDefault="00D43F75">
            <w:pPr>
              <w:pStyle w:val="TAL"/>
              <w:rPr>
                <w:ins w:id="2190" w:author="vivo_P_RAN2#123" w:date="2023-08-30T11:01:00Z"/>
                <w:lang w:eastAsia="en-GB"/>
              </w:rPr>
            </w:pPr>
            <w:ins w:id="2191"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5634F59" w14:textId="77777777" w:rsidR="00537CAC" w:rsidRDefault="00537CAC">
            <w:pPr>
              <w:pStyle w:val="TAL"/>
              <w:rPr>
                <w:ins w:id="2192" w:author="vivo_P_RAN2#123" w:date="2023-08-30T11:01:00Z"/>
                <w:lang w:eastAsia="en-GB"/>
              </w:rPr>
            </w:pPr>
          </w:p>
        </w:tc>
      </w:tr>
      <w:tr w:rsidR="00537CAC" w14:paraId="399196CE" w14:textId="77777777">
        <w:trPr>
          <w:ins w:id="21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38D029" w14:textId="77777777" w:rsidR="00537CAC" w:rsidRDefault="00D43F75">
            <w:pPr>
              <w:pStyle w:val="TAL"/>
              <w:rPr>
                <w:ins w:id="2194" w:author="vivo_P_RAN2#123" w:date="2023-08-30T11:01:00Z"/>
                <w:i/>
                <w:lang w:eastAsia="sv-SE"/>
              </w:rPr>
            </w:pPr>
            <w:ins w:id="2195"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2696836C" w14:textId="77777777" w:rsidR="00537CAC" w:rsidRDefault="00D43F75">
            <w:pPr>
              <w:pStyle w:val="TAL"/>
              <w:rPr>
                <w:ins w:id="2196" w:author="vivo_P_RAN2#123" w:date="2023-08-30T11:01:00Z"/>
                <w:lang w:eastAsia="sv-SE"/>
              </w:rPr>
            </w:pPr>
            <w:ins w:id="219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73C877E" w14:textId="77777777" w:rsidR="00537CAC" w:rsidRDefault="00D43F75">
            <w:pPr>
              <w:pStyle w:val="TAL"/>
              <w:rPr>
                <w:ins w:id="2198" w:author="vivo_P_RAN2#123" w:date="2023-08-30T11:01:00Z"/>
                <w:lang w:eastAsia="en-GB"/>
              </w:rPr>
            </w:pPr>
            <w:ins w:id="219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826F4FE" w14:textId="77777777" w:rsidR="00537CAC" w:rsidRDefault="00537CAC">
            <w:pPr>
              <w:pStyle w:val="TAL"/>
              <w:rPr>
                <w:ins w:id="2200" w:author="vivo_P_RAN2#123" w:date="2023-08-30T11:01:00Z"/>
                <w:lang w:eastAsia="en-GB"/>
              </w:rPr>
            </w:pPr>
          </w:p>
        </w:tc>
      </w:tr>
      <w:tr w:rsidR="00537CAC" w14:paraId="50862300" w14:textId="77777777">
        <w:trPr>
          <w:ins w:id="22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1533135" w14:textId="77777777" w:rsidR="00537CAC" w:rsidRDefault="00D43F75">
            <w:pPr>
              <w:pStyle w:val="TAL"/>
              <w:rPr>
                <w:ins w:id="2202" w:author="vivo_P_RAN2#123" w:date="2023-08-30T11:01:00Z"/>
                <w:i/>
                <w:lang w:eastAsia="sv-SE"/>
              </w:rPr>
            </w:pPr>
            <w:ins w:id="2203"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F9385F7" w14:textId="77777777" w:rsidR="00537CAC" w:rsidRDefault="00D43F75">
            <w:pPr>
              <w:pStyle w:val="TAL"/>
              <w:rPr>
                <w:ins w:id="2204" w:author="vivo_P_RAN2#123" w:date="2023-08-30T11:01:00Z"/>
                <w:lang w:eastAsia="sv-SE"/>
              </w:rPr>
            </w:pPr>
            <w:ins w:id="220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98701B0" w14:textId="77777777" w:rsidR="00537CAC" w:rsidRDefault="00D43F75">
            <w:pPr>
              <w:pStyle w:val="TAL"/>
              <w:rPr>
                <w:ins w:id="2206" w:author="vivo_P_RAN2#123" w:date="2023-08-30T11:01:00Z"/>
                <w:lang w:eastAsia="en-GB"/>
              </w:rPr>
            </w:pPr>
            <w:ins w:id="220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58962D" w14:textId="77777777" w:rsidR="00537CAC" w:rsidRDefault="00537CAC">
            <w:pPr>
              <w:pStyle w:val="TAL"/>
              <w:rPr>
                <w:ins w:id="2208" w:author="vivo_P_RAN2#123" w:date="2023-08-30T11:01:00Z"/>
                <w:lang w:eastAsia="en-GB"/>
              </w:rPr>
            </w:pPr>
          </w:p>
        </w:tc>
      </w:tr>
      <w:tr w:rsidR="00537CAC" w14:paraId="02B87073" w14:textId="77777777">
        <w:trPr>
          <w:ins w:id="22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F98AFF" w14:textId="77777777" w:rsidR="00537CAC" w:rsidRDefault="00D43F75">
            <w:pPr>
              <w:pStyle w:val="TAL"/>
              <w:rPr>
                <w:ins w:id="2210" w:author="vivo_P_RAN2#123" w:date="2023-08-30T11:01:00Z"/>
                <w:i/>
                <w:lang w:eastAsia="sv-SE"/>
              </w:rPr>
            </w:pPr>
            <w:ins w:id="2211"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45623DE" w14:textId="77777777" w:rsidR="00537CAC" w:rsidRDefault="00D43F75">
            <w:pPr>
              <w:pStyle w:val="TAL"/>
              <w:rPr>
                <w:ins w:id="2212" w:author="vivo_P_RAN2#123" w:date="2023-08-30T11:01:00Z"/>
                <w:lang w:eastAsia="sv-SE"/>
              </w:rPr>
            </w:pPr>
            <w:ins w:id="221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AABD35" w14:textId="77777777" w:rsidR="00537CAC" w:rsidRDefault="00D43F75">
            <w:pPr>
              <w:pStyle w:val="TAL"/>
              <w:rPr>
                <w:ins w:id="2214" w:author="vivo_P_RAN2#123" w:date="2023-08-30T11:01:00Z"/>
                <w:lang w:eastAsia="en-GB"/>
              </w:rPr>
            </w:pPr>
            <w:ins w:id="221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C2997FC" w14:textId="77777777" w:rsidR="00537CAC" w:rsidRDefault="00537CAC">
            <w:pPr>
              <w:pStyle w:val="TAL"/>
              <w:rPr>
                <w:ins w:id="2216" w:author="vivo_P_RAN2#123" w:date="2023-08-30T11:01:00Z"/>
                <w:lang w:eastAsia="en-GB"/>
              </w:rPr>
            </w:pPr>
          </w:p>
        </w:tc>
      </w:tr>
      <w:tr w:rsidR="00537CAC" w14:paraId="14EF6503" w14:textId="77777777">
        <w:trPr>
          <w:ins w:id="22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BE8D58" w14:textId="77777777" w:rsidR="00537CAC" w:rsidRDefault="00D43F75">
            <w:pPr>
              <w:pStyle w:val="TAL"/>
              <w:rPr>
                <w:ins w:id="2218" w:author="vivo_P_RAN2#123" w:date="2023-08-30T11:01:00Z"/>
                <w:i/>
                <w:lang w:eastAsia="sv-SE"/>
              </w:rPr>
            </w:pPr>
            <w:ins w:id="2219"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1415132" w14:textId="77777777" w:rsidR="00537CAC" w:rsidRDefault="00D43F75">
            <w:pPr>
              <w:pStyle w:val="TAL"/>
              <w:rPr>
                <w:ins w:id="2220" w:author="vivo_P_RAN2#123" w:date="2023-08-30T11:01:00Z"/>
                <w:lang w:eastAsia="sv-SE"/>
              </w:rPr>
            </w:pPr>
            <w:ins w:id="222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D4CF0C" w14:textId="77777777" w:rsidR="00537CAC" w:rsidRDefault="00D43F75">
            <w:pPr>
              <w:pStyle w:val="TAL"/>
              <w:rPr>
                <w:ins w:id="2222" w:author="vivo_P_RAN2#123" w:date="2023-08-30T11:01:00Z"/>
                <w:lang w:eastAsia="en-GB"/>
              </w:rPr>
            </w:pPr>
            <w:ins w:id="222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17B7B4" w14:textId="77777777" w:rsidR="00537CAC" w:rsidRDefault="00537CAC">
            <w:pPr>
              <w:pStyle w:val="TAL"/>
              <w:rPr>
                <w:ins w:id="2224" w:author="vivo_P_RAN2#123" w:date="2023-08-30T11:01:00Z"/>
                <w:lang w:eastAsia="en-GB"/>
              </w:rPr>
            </w:pPr>
          </w:p>
        </w:tc>
      </w:tr>
      <w:tr w:rsidR="00537CAC" w14:paraId="0FC94F57" w14:textId="77777777">
        <w:trPr>
          <w:ins w:id="22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F02EECB" w14:textId="77777777" w:rsidR="00537CAC" w:rsidRDefault="00D43F75">
            <w:pPr>
              <w:pStyle w:val="TAL"/>
              <w:rPr>
                <w:ins w:id="2226" w:author="vivo_P_RAN2#123" w:date="2023-08-30T11:01:00Z"/>
                <w:i/>
                <w:lang w:eastAsia="sv-SE"/>
              </w:rPr>
            </w:pPr>
            <w:ins w:id="2227"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6E8FBF41" w14:textId="77777777" w:rsidR="00537CAC" w:rsidRDefault="00D43F75">
            <w:pPr>
              <w:pStyle w:val="TAL"/>
              <w:rPr>
                <w:ins w:id="2228" w:author="vivo_P_RAN2#123" w:date="2023-08-30T11:01:00Z"/>
                <w:lang w:eastAsia="sv-SE"/>
              </w:rPr>
            </w:pPr>
            <w:ins w:id="222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BA914D4" w14:textId="77777777" w:rsidR="00537CAC" w:rsidRDefault="00D43F75">
            <w:pPr>
              <w:pStyle w:val="TAL"/>
              <w:rPr>
                <w:ins w:id="2230" w:author="vivo_P_RAN2#123" w:date="2023-08-30T11:01:00Z"/>
                <w:lang w:eastAsia="en-GB"/>
              </w:rPr>
            </w:pPr>
            <w:ins w:id="2231"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90D85D" w14:textId="77777777" w:rsidR="00537CAC" w:rsidRDefault="00537CAC">
            <w:pPr>
              <w:pStyle w:val="TAL"/>
              <w:rPr>
                <w:ins w:id="2232" w:author="vivo_P_RAN2#123" w:date="2023-08-30T11:01:00Z"/>
                <w:lang w:eastAsia="en-GB"/>
              </w:rPr>
            </w:pPr>
          </w:p>
        </w:tc>
      </w:tr>
      <w:tr w:rsidR="00537CAC" w14:paraId="42B90A02" w14:textId="77777777">
        <w:trPr>
          <w:ins w:id="22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F57122" w14:textId="77777777" w:rsidR="00537CAC" w:rsidRDefault="00D43F75">
            <w:pPr>
              <w:pStyle w:val="TAL"/>
              <w:rPr>
                <w:ins w:id="2234" w:author="vivo_P_RAN2#123" w:date="2023-08-30T11:01:00Z"/>
                <w:i/>
                <w:lang w:eastAsia="en-GB"/>
              </w:rPr>
            </w:pPr>
            <w:ins w:id="2235"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3B01E57E" w14:textId="77777777" w:rsidR="00537CAC" w:rsidRDefault="00D43F75">
            <w:pPr>
              <w:pStyle w:val="TAL"/>
              <w:rPr>
                <w:ins w:id="2236" w:author="vivo_P_RAN2#123" w:date="2023-08-30T11:01:00Z"/>
                <w:lang w:eastAsia="sv-SE"/>
              </w:rPr>
            </w:pPr>
            <w:ins w:id="2237"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CDD8D5" w14:textId="77777777" w:rsidR="00537CAC" w:rsidRDefault="00537CAC">
            <w:pPr>
              <w:pStyle w:val="TAL"/>
              <w:rPr>
                <w:ins w:id="22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E0436D9" w14:textId="77777777" w:rsidR="00537CAC" w:rsidRDefault="00537CAC">
            <w:pPr>
              <w:pStyle w:val="TAL"/>
              <w:rPr>
                <w:ins w:id="2239" w:author="vivo_P_RAN2#123" w:date="2023-08-30T11:01:00Z"/>
                <w:lang w:eastAsia="en-GB"/>
              </w:rPr>
            </w:pPr>
          </w:p>
        </w:tc>
      </w:tr>
      <w:tr w:rsidR="00537CAC" w14:paraId="3C2EB596" w14:textId="77777777">
        <w:trPr>
          <w:ins w:id="22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FC1CD23" w14:textId="77777777" w:rsidR="00537CAC" w:rsidRDefault="00D43F75">
            <w:pPr>
              <w:pStyle w:val="TAL"/>
              <w:rPr>
                <w:ins w:id="2241" w:author="vivo_P_RAN2#123" w:date="2023-08-30T11:01:00Z"/>
                <w:i/>
                <w:lang w:eastAsia="en-GB"/>
              </w:rPr>
            </w:pPr>
            <w:ins w:id="2242"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8E78C75" w14:textId="77777777" w:rsidR="00537CAC" w:rsidRDefault="00537CAC">
            <w:pPr>
              <w:pStyle w:val="TAL"/>
              <w:rPr>
                <w:ins w:id="224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6044F0D" w14:textId="77777777" w:rsidR="00537CAC" w:rsidRDefault="00537CAC">
            <w:pPr>
              <w:pStyle w:val="TAL"/>
              <w:rPr>
                <w:ins w:id="22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598ACD" w14:textId="77777777" w:rsidR="00537CAC" w:rsidRDefault="00537CAC">
            <w:pPr>
              <w:pStyle w:val="TAL"/>
              <w:rPr>
                <w:ins w:id="2245" w:author="vivo_P_RAN2#123" w:date="2023-08-30T11:01:00Z"/>
                <w:lang w:eastAsia="en-GB"/>
              </w:rPr>
            </w:pPr>
          </w:p>
        </w:tc>
      </w:tr>
      <w:tr w:rsidR="00537CAC" w14:paraId="0E30F45A" w14:textId="77777777">
        <w:trPr>
          <w:ins w:id="22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6F91089" w14:textId="77777777" w:rsidR="00537CAC" w:rsidRDefault="00D43F75">
            <w:pPr>
              <w:pStyle w:val="TAL"/>
              <w:rPr>
                <w:ins w:id="2247" w:author="vivo_P_RAN2#123" w:date="2023-08-30T11:01:00Z"/>
                <w:i/>
                <w:lang w:eastAsia="en-GB"/>
              </w:rPr>
            </w:pPr>
            <w:ins w:id="2248"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BFC37D3" w14:textId="77777777" w:rsidR="00537CAC" w:rsidRDefault="00D43F75">
            <w:pPr>
              <w:pStyle w:val="TAL"/>
              <w:rPr>
                <w:ins w:id="2249" w:author="vivo_P_RAN2#123" w:date="2023-08-30T11:01:00Z"/>
                <w:lang w:eastAsia="sv-SE"/>
              </w:rPr>
            </w:pPr>
            <w:ins w:id="2250"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5F6949D" w14:textId="77777777" w:rsidR="00537CAC" w:rsidRDefault="00537CAC">
            <w:pPr>
              <w:pStyle w:val="TAL"/>
              <w:rPr>
                <w:ins w:id="22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FB0015C" w14:textId="77777777" w:rsidR="00537CAC" w:rsidRDefault="00537CAC">
            <w:pPr>
              <w:pStyle w:val="TAL"/>
              <w:rPr>
                <w:ins w:id="2252" w:author="vivo_P_RAN2#123" w:date="2023-08-30T11:01:00Z"/>
                <w:lang w:eastAsia="en-GB"/>
              </w:rPr>
            </w:pPr>
          </w:p>
        </w:tc>
      </w:tr>
      <w:tr w:rsidR="00537CAC" w14:paraId="35F0D8E9" w14:textId="77777777">
        <w:trPr>
          <w:ins w:id="22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1AD094" w14:textId="77777777" w:rsidR="00537CAC" w:rsidRDefault="00D43F75">
            <w:pPr>
              <w:pStyle w:val="TAL"/>
              <w:rPr>
                <w:ins w:id="2254" w:author="vivo_P_RAN2#123" w:date="2023-08-30T11:01:00Z"/>
                <w:i/>
                <w:lang w:eastAsia="sv-SE"/>
              </w:rPr>
            </w:pPr>
            <w:ins w:id="2255"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AC073DE" w14:textId="77777777" w:rsidR="00537CAC" w:rsidRDefault="00D43F75">
            <w:pPr>
              <w:pStyle w:val="TAL"/>
              <w:rPr>
                <w:ins w:id="2256" w:author="vivo_P_RAN2#123" w:date="2023-08-30T11:01:00Z"/>
                <w:lang w:eastAsia="sv-SE"/>
              </w:rPr>
            </w:pPr>
            <w:ins w:id="2257"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429C4AB" w14:textId="77777777" w:rsidR="00537CAC" w:rsidRDefault="00537CAC">
            <w:pPr>
              <w:pStyle w:val="TAL"/>
              <w:rPr>
                <w:ins w:id="225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16AB6BA" w14:textId="77777777" w:rsidR="00537CAC" w:rsidRDefault="00537CAC">
            <w:pPr>
              <w:pStyle w:val="TAL"/>
              <w:rPr>
                <w:ins w:id="2259" w:author="vivo_P_RAN2#123" w:date="2023-08-30T11:01:00Z"/>
                <w:lang w:eastAsia="en-GB"/>
              </w:rPr>
            </w:pPr>
          </w:p>
        </w:tc>
      </w:tr>
      <w:tr w:rsidR="00537CAC" w14:paraId="5426213B" w14:textId="77777777">
        <w:trPr>
          <w:ins w:id="22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BE263A" w14:textId="77777777" w:rsidR="00537CAC" w:rsidRDefault="00D43F75">
            <w:pPr>
              <w:pStyle w:val="TAL"/>
              <w:rPr>
                <w:ins w:id="2261" w:author="vivo_P_RAN2#123" w:date="2023-08-30T11:01:00Z"/>
                <w:i/>
                <w:lang w:eastAsia="sv-SE"/>
              </w:rPr>
            </w:pPr>
            <w:ins w:id="2262"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0CD7920" w14:textId="77777777" w:rsidR="00537CAC" w:rsidRDefault="00D43F75">
            <w:pPr>
              <w:pStyle w:val="TAL"/>
              <w:rPr>
                <w:ins w:id="2263" w:author="vivo_P_RAN2#123" w:date="2023-08-30T11:01:00Z"/>
                <w:lang w:eastAsia="en-GB"/>
              </w:rPr>
            </w:pPr>
            <w:ins w:id="2264"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5ACBCC8" w14:textId="77777777" w:rsidR="00537CAC" w:rsidRDefault="00537CAC">
            <w:pPr>
              <w:pStyle w:val="TAL"/>
              <w:rPr>
                <w:ins w:id="22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ED31DAD" w14:textId="77777777" w:rsidR="00537CAC" w:rsidRDefault="00537CAC">
            <w:pPr>
              <w:pStyle w:val="TAL"/>
              <w:rPr>
                <w:ins w:id="2266" w:author="vivo_P_RAN2#123" w:date="2023-08-30T11:01:00Z"/>
                <w:lang w:eastAsia="en-GB"/>
              </w:rPr>
            </w:pPr>
          </w:p>
        </w:tc>
      </w:tr>
      <w:tr w:rsidR="00537CAC" w14:paraId="694F07F3" w14:textId="77777777">
        <w:trPr>
          <w:ins w:id="22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D5B4CA" w14:textId="77777777" w:rsidR="00537CAC" w:rsidRDefault="00D43F75">
            <w:pPr>
              <w:pStyle w:val="TAL"/>
              <w:rPr>
                <w:ins w:id="2268" w:author="vivo_P_RAN2#123" w:date="2023-08-30T11:01:00Z"/>
                <w:i/>
                <w:lang w:eastAsia="sv-SE"/>
              </w:rPr>
            </w:pPr>
            <w:ins w:id="2269"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28599DB" w14:textId="77777777" w:rsidR="00537CAC" w:rsidRDefault="00D43F75">
            <w:pPr>
              <w:pStyle w:val="TAL"/>
              <w:rPr>
                <w:ins w:id="2270" w:author="vivo_P_RAN2#123" w:date="2023-08-30T11:01:00Z"/>
                <w:lang w:eastAsia="en-GB"/>
              </w:rPr>
            </w:pPr>
            <w:ins w:id="2271"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A6C0C52" w14:textId="7B33BCAF" w:rsidR="00537CAC" w:rsidRDefault="00D43F75">
            <w:pPr>
              <w:pStyle w:val="TAL"/>
              <w:rPr>
                <w:ins w:id="2272" w:author="vivo_P_RAN2#123" w:date="2023-08-30T11:01:00Z"/>
                <w:lang w:eastAsia="en-GB"/>
              </w:rPr>
            </w:pPr>
            <w:ins w:id="2273"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E21949B" w14:textId="77777777" w:rsidR="00537CAC" w:rsidRDefault="00537CAC">
            <w:pPr>
              <w:pStyle w:val="TAL"/>
              <w:rPr>
                <w:ins w:id="2274" w:author="vivo_P_RAN2#123" w:date="2023-08-30T11:01:00Z"/>
                <w:lang w:eastAsia="en-GB"/>
              </w:rPr>
            </w:pPr>
          </w:p>
        </w:tc>
      </w:tr>
      <w:tr w:rsidR="00537CAC" w14:paraId="47658DDD" w14:textId="77777777">
        <w:trPr>
          <w:ins w:id="22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7F0E90B" w14:textId="77777777" w:rsidR="00537CAC" w:rsidRDefault="00D43F75">
            <w:pPr>
              <w:pStyle w:val="TAL"/>
              <w:rPr>
                <w:ins w:id="2276" w:author="vivo_P_RAN2#123" w:date="2023-08-30T11:01:00Z"/>
                <w:kern w:val="2"/>
                <w:lang w:eastAsia="en-GB"/>
              </w:rPr>
            </w:pPr>
            <w:ins w:id="2277"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2916D4" w14:textId="77777777" w:rsidR="00537CAC" w:rsidRDefault="00D43F75">
            <w:pPr>
              <w:pStyle w:val="TAL"/>
              <w:rPr>
                <w:ins w:id="2278" w:author="vivo_P_RAN2#123" w:date="2023-08-30T11:01:00Z"/>
                <w:rFonts w:eastAsia="Yu Mincho"/>
                <w:kern w:val="2"/>
                <w:lang w:eastAsia="zh-CN"/>
              </w:rPr>
            </w:pPr>
            <w:ins w:id="2279"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35D6F9A" w14:textId="77777777" w:rsidR="00537CAC" w:rsidRDefault="00D43F75">
            <w:pPr>
              <w:pStyle w:val="TAL"/>
              <w:rPr>
                <w:ins w:id="2280" w:author="vivo_P_RAN2#123" w:date="2023-08-30T11:01:00Z"/>
                <w:kern w:val="2"/>
              </w:rPr>
            </w:pPr>
            <w:ins w:id="2281"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8F1D59" w14:textId="77777777" w:rsidR="00537CAC" w:rsidRDefault="00537CAC">
            <w:pPr>
              <w:pStyle w:val="TAL"/>
              <w:rPr>
                <w:ins w:id="2282" w:author="vivo_P_RAN2#123" w:date="2023-08-30T11:01:00Z"/>
                <w:lang w:eastAsia="en-GB"/>
              </w:rPr>
            </w:pPr>
          </w:p>
        </w:tc>
      </w:tr>
    </w:tbl>
    <w:p w14:paraId="1E002969" w14:textId="77777777" w:rsidR="00537CAC" w:rsidRDefault="00D43F75">
      <w:pPr>
        <w:keepLines/>
        <w:overflowPunct w:val="0"/>
        <w:autoSpaceDE w:val="0"/>
        <w:autoSpaceDN w:val="0"/>
        <w:adjustRightInd w:val="0"/>
        <w:ind w:left="1135" w:hanging="851"/>
        <w:textAlignment w:val="baseline"/>
        <w:rPr>
          <w:ins w:id="2283" w:author="vivo_P_RAN2#123" w:date="2023-08-30T11:01:00Z"/>
          <w:rFonts w:ascii="Arial" w:eastAsiaTheme="minorEastAsia" w:hAnsi="Arial" w:cs="Arial"/>
          <w:b/>
          <w:color w:val="FF0000"/>
          <w:sz w:val="24"/>
          <w:szCs w:val="24"/>
          <w:lang w:eastAsia="zh-CN"/>
        </w:rPr>
      </w:pPr>
      <w:ins w:id="2284"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07416EA0" w14:textId="77777777" w:rsidR="00537CAC" w:rsidRDefault="00537CAC">
      <w:pPr>
        <w:rPr>
          <w:rFonts w:ascii="Arial" w:hAnsi="Arial" w:cs="Arial"/>
          <w:b/>
          <w:color w:val="FF0000"/>
          <w:sz w:val="24"/>
          <w:szCs w:val="24"/>
        </w:rPr>
      </w:pPr>
    </w:p>
    <w:p w14:paraId="743D9C8E"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7AABE8C5" w14:textId="77777777" w:rsidR="00537CAC" w:rsidRDefault="00537CAC">
      <w:pPr>
        <w:rPr>
          <w:rFonts w:ascii="Arial" w:hAnsi="Arial" w:cs="Arial"/>
          <w:b/>
          <w:color w:val="FF0000"/>
          <w:sz w:val="24"/>
          <w:szCs w:val="24"/>
        </w:rPr>
      </w:pPr>
    </w:p>
    <w:p w14:paraId="300DD111" w14:textId="77777777" w:rsidR="00537CAC" w:rsidRDefault="00D43F75">
      <w:pPr>
        <w:pStyle w:val="Heading2"/>
      </w:pPr>
      <w:bookmarkStart w:id="2285" w:name="_Toc131065449"/>
      <w:bookmarkStart w:id="2286" w:name="_Toc60777619"/>
      <w:r>
        <w:t>9.3</w:t>
      </w:r>
      <w:r>
        <w:tab/>
        <w:t>Sidelink pre-configured parameters</w:t>
      </w:r>
      <w:bookmarkEnd w:id="2285"/>
      <w:bookmarkEnd w:id="2286"/>
    </w:p>
    <w:p w14:paraId="1D1A4AA0" w14:textId="77777777" w:rsidR="00537CAC" w:rsidRDefault="00D43F75">
      <w:r>
        <w:t>This ASN.1 segment is the start of the NR definitions of pre-configured sidelink parameters.</w:t>
      </w:r>
    </w:p>
    <w:p w14:paraId="14ADA09D" w14:textId="77777777" w:rsidR="00537CAC" w:rsidRDefault="00D43F75">
      <w:pPr>
        <w:pStyle w:val="Heading4"/>
      </w:pPr>
      <w:bookmarkStart w:id="2287" w:name="_Toc131065450"/>
      <w:bookmarkStart w:id="2288" w:name="_Toc60777620"/>
      <w:r>
        <w:t>–</w:t>
      </w:r>
      <w:r>
        <w:tab/>
      </w:r>
      <w:r>
        <w:rPr>
          <w:i/>
          <w:iCs/>
        </w:rPr>
        <w:t>NR-Sidelink-Preconf</w:t>
      </w:r>
      <w:bookmarkEnd w:id="2287"/>
      <w:bookmarkEnd w:id="2288"/>
    </w:p>
    <w:p w14:paraId="63F75B4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374E3F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65A77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AC7A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5ED8525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91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2163D09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45C86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492532C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vivo_P_RAN2#122" w:date="2023-08-11T15:51:00Z"/>
          <w:rFonts w:ascii="Courier New" w:hAnsi="Courier New"/>
          <w:sz w:val="16"/>
          <w:lang w:eastAsia="en-GB"/>
        </w:rPr>
      </w:pPr>
      <w:ins w:id="2290" w:author="vivo_P_RAN2#122" w:date="2023-08-11T15:51:00Z">
        <w:r>
          <w:rPr>
            <w:rFonts w:ascii="Courier New" w:hAnsi="Courier New"/>
            <w:sz w:val="16"/>
            <w:lang w:eastAsia="en-GB"/>
          </w:rPr>
          <w:t xml:space="preserve">    SL-RelayUE-ConfigU2U-r18,</w:t>
        </w:r>
      </w:ins>
    </w:p>
    <w:p w14:paraId="331A4B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vivo_P_RAN2#122" w:date="2023-08-11T15:51:00Z"/>
          <w:rFonts w:ascii="Courier New" w:hAnsi="Courier New"/>
          <w:sz w:val="16"/>
          <w:lang w:eastAsia="en-GB"/>
        </w:rPr>
      </w:pPr>
      <w:ins w:id="2292" w:author="vivo_P_RAN2#122" w:date="2023-08-11T15:51:00Z">
        <w:r>
          <w:rPr>
            <w:rFonts w:ascii="Courier New" w:hAnsi="Courier New"/>
            <w:sz w:val="16"/>
            <w:lang w:eastAsia="en-GB"/>
          </w:rPr>
          <w:t xml:space="preserve">    SL-RemoteUE-ConfigU2U-r18,</w:t>
        </w:r>
      </w:ins>
    </w:p>
    <w:p w14:paraId="12CB3DA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A081E7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485479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48186A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6BCB2F0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6CD9434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65F75D0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5DB7B13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6B16CAF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4748D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666C88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6CC927F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7C0E31F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47A00D2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62264A9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087B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4A7655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AEBFC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FFBE49" w14:textId="77777777" w:rsidR="00537CAC" w:rsidRDefault="00537CAC"/>
    <w:p w14:paraId="4833C891" w14:textId="77777777" w:rsidR="00537CAC" w:rsidRDefault="00537CAC">
      <w:pPr>
        <w:overflowPunct w:val="0"/>
        <w:autoSpaceDE w:val="0"/>
        <w:autoSpaceDN w:val="0"/>
        <w:adjustRightInd w:val="0"/>
        <w:textAlignment w:val="baseline"/>
        <w:rPr>
          <w:lang w:eastAsia="ja-JP"/>
        </w:rPr>
      </w:pPr>
    </w:p>
    <w:p w14:paraId="05A2388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93"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293"/>
    </w:p>
    <w:p w14:paraId="3B600C7B" w14:textId="77777777" w:rsidR="00537CAC" w:rsidRDefault="00D43F75">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ECB984F"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39EEF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543BF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618DF10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64D2D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F9638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5D6B778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D52E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372BBC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9BB5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93117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2011DC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83FEFB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77DB48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327BD8C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43794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7356F5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6A0D269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158F7CA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3CADD2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737D15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20A5587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023EF4B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3FE30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61F490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E4E035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E4287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8F1CF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6FC2776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126AE51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9E43C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E6E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vivo_P_RAN2#122" w:date="2023-08-03T15:18:00Z"/>
          <w:rFonts w:ascii="Courier New" w:hAnsi="Courier New"/>
          <w:sz w:val="16"/>
          <w:lang w:eastAsia="en-GB"/>
        </w:rPr>
      </w:pPr>
      <w:ins w:id="2295" w:author="vivo_P_RAN2#122" w:date="2023-08-03T15:18:00Z">
        <w:r>
          <w:rPr>
            <w:rFonts w:ascii="Courier New" w:hAnsi="Courier New"/>
            <w:sz w:val="16"/>
            <w:lang w:eastAsia="en-GB"/>
          </w:rPr>
          <w:t xml:space="preserve">    ...,</w:t>
        </w:r>
      </w:ins>
    </w:p>
    <w:p w14:paraId="5D1D5C1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6" w:author="vivo_P_RAN2#122" w:date="2023-08-03T15:18:00Z"/>
          <w:rFonts w:ascii="Courier New" w:hAnsi="Courier New"/>
          <w:sz w:val="16"/>
          <w:lang w:eastAsia="en-GB"/>
        </w:rPr>
      </w:pPr>
      <w:ins w:id="2297" w:author="vivo_P_RAN2#122" w:date="2023-08-03T15:18:00Z">
        <w:r>
          <w:rPr>
            <w:rFonts w:ascii="Courier New" w:hAnsi="Courier New"/>
            <w:sz w:val="16"/>
            <w:lang w:eastAsia="en-GB"/>
          </w:rPr>
          <w:t xml:space="preserve">    [[</w:t>
        </w:r>
      </w:ins>
    </w:p>
    <w:p w14:paraId="4A63430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8" w:author="vivo_P_RAN2#122" w:date="2023-08-03T15:18:00Z"/>
          <w:rFonts w:ascii="Courier New" w:hAnsi="Courier New"/>
          <w:sz w:val="16"/>
          <w:lang w:eastAsia="en-GB"/>
        </w:rPr>
      </w:pPr>
      <w:ins w:id="2299"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5D0F98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0" w:author="vivo_P_RAN2#122" w:date="2023-08-03T15:18:00Z"/>
          <w:rFonts w:ascii="Courier New" w:hAnsi="Courier New"/>
          <w:sz w:val="16"/>
          <w:lang w:eastAsia="en-GB"/>
        </w:rPr>
      </w:pPr>
      <w:ins w:id="2301" w:author="vivo_P_RAN2#122" w:date="2023-08-03T15:18:00Z">
        <w:r>
          <w:rPr>
            <w:rFonts w:ascii="Courier New" w:hAnsi="Courier New"/>
            <w:sz w:val="16"/>
            <w:lang w:eastAsia="en-GB"/>
          </w:rPr>
          <w:t xml:space="preserve">    ]]</w:t>
        </w:r>
      </w:ins>
    </w:p>
    <w:p w14:paraId="3A4E8D8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986C4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C7FB44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2A337CE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4C835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56576204"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158233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4D020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6E538D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73C1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CD3F1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F9FAF8"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1DDD2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2B8F71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7CEBAE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788034B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6973E33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DE19E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73850B4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520EBD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1A89749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264B174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29C7F4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F21AB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2" w:author="vivo_P_RAN2#122" w:date="2023-08-03T15:21:00Z"/>
          <w:rFonts w:ascii="Courier New" w:hAnsi="Courier New"/>
          <w:sz w:val="16"/>
          <w:lang w:eastAsia="en-GB"/>
        </w:rPr>
      </w:pPr>
    </w:p>
    <w:p w14:paraId="40F77B5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vivo_P_RAN2#122" w:date="2023-08-03T15:21:00Z"/>
          <w:rFonts w:ascii="Courier New" w:hAnsi="Courier New"/>
          <w:sz w:val="16"/>
          <w:lang w:eastAsia="en-GB"/>
        </w:rPr>
      </w:pPr>
      <w:ins w:id="2304"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1431C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vivo_P_RAN2#122" w:date="2023-08-03T15:21:00Z"/>
          <w:rFonts w:ascii="Courier New" w:hAnsi="Courier New"/>
          <w:sz w:val="16"/>
          <w:lang w:eastAsia="en-GB"/>
        </w:rPr>
      </w:pPr>
      <w:ins w:id="2306" w:author="vivo_P_RAN2#122" w:date="2023-08-03T15:21:00Z">
        <w:r>
          <w:rPr>
            <w:rFonts w:ascii="Courier New" w:hAnsi="Courier New"/>
            <w:sz w:val="16"/>
            <w:lang w:eastAsia="en-GB"/>
          </w:rPr>
          <w:t xml:space="preserve">    sl-RelayUE-PreconfigU2U-r18   SL-RelayUE-ConfigU2U-r18,</w:t>
        </w:r>
      </w:ins>
    </w:p>
    <w:p w14:paraId="36B4FC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vivo_P_RAN2#122" w:date="2023-08-03T15:21:00Z"/>
          <w:rFonts w:ascii="Courier New" w:hAnsi="Courier New"/>
          <w:sz w:val="16"/>
          <w:lang w:eastAsia="en-GB"/>
        </w:rPr>
      </w:pPr>
      <w:ins w:id="2308"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2309" w:name="OLE_LINK5"/>
        <w:bookmarkStart w:id="2310" w:name="OLE_LINK4"/>
        <w:r>
          <w:rPr>
            <w:rFonts w:ascii="Courier New" w:hAnsi="Courier New"/>
            <w:sz w:val="16"/>
            <w:lang w:eastAsia="en-GB"/>
          </w:rPr>
          <w:t>SL</w:t>
        </w:r>
        <w:proofErr w:type="gramEnd"/>
        <w:r>
          <w:rPr>
            <w:rFonts w:ascii="Courier New" w:hAnsi="Courier New"/>
            <w:sz w:val="16"/>
            <w:lang w:eastAsia="en-GB"/>
          </w:rPr>
          <w:t>-RemoteUE-ConfigU2U-r18</w:t>
        </w:r>
        <w:bookmarkEnd w:id="2309"/>
        <w:bookmarkEnd w:id="2310"/>
      </w:ins>
    </w:p>
    <w:p w14:paraId="58394A0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vivo_P_RAN2#122" w:date="2023-08-03T15:21:00Z"/>
          <w:rFonts w:ascii="Courier New" w:hAnsi="Courier New"/>
          <w:sz w:val="16"/>
          <w:lang w:eastAsia="en-GB"/>
        </w:rPr>
      </w:pPr>
      <w:ins w:id="2312" w:author="vivo_P_RAN2#122" w:date="2023-08-03T15:21:00Z">
        <w:r>
          <w:rPr>
            <w:rFonts w:ascii="Courier New" w:hAnsi="Courier New"/>
            <w:sz w:val="16"/>
            <w:lang w:eastAsia="en-GB"/>
          </w:rPr>
          <w:t>}</w:t>
        </w:r>
      </w:ins>
    </w:p>
    <w:p w14:paraId="28DA497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vivo_P_RAN2#122" w:date="2023-08-03T15:21:00Z"/>
          <w:rFonts w:ascii="Courier New" w:hAnsi="Courier New"/>
          <w:sz w:val="16"/>
          <w:lang w:eastAsia="en-GB"/>
        </w:rPr>
      </w:pPr>
    </w:p>
    <w:p w14:paraId="5941EA7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CBED6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3A6082E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89DD7D" w14:textId="77777777" w:rsidR="00537CAC" w:rsidRDefault="00537CAC">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337A83F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02BF8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537CAC" w14:paraId="7F7E9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24B5F3" w14:textId="77777777" w:rsidR="00537CAC" w:rsidRDefault="00D43F7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61651FB7" w14:textId="77777777" w:rsidR="00537CAC" w:rsidRDefault="00D43F75">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537CAC" w14:paraId="0345965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F94E5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383FD11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537CAC" w14:paraId="7AF5EC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5041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189A853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314" w:author="vivo_P_RAN2#122" w:date="2023-08-04T14:00:00Z">
              <w:r>
                <w:rPr>
                  <w:rFonts w:ascii="Arial" w:hAnsi="Arial"/>
                  <w:iCs/>
                  <w:sz w:val="18"/>
                  <w:lang w:eastAsia="ja-JP"/>
                </w:rPr>
                <w:t xml:space="preserve">, </w:t>
              </w:r>
            </w:ins>
            <w:ins w:id="2315" w:author="vivo_P_RAN2#122" w:date="2023-08-04T13:56:00Z">
              <w:r>
                <w:rPr>
                  <w:rFonts w:ascii="Arial" w:hAnsi="Arial"/>
                  <w:iCs/>
                  <w:sz w:val="18"/>
                  <w:lang w:eastAsia="ja-JP"/>
                </w:rPr>
                <w:t xml:space="preserve">used </w:t>
              </w:r>
            </w:ins>
            <w:ins w:id="2316" w:author="vivo_P_RAN2#122" w:date="2023-07-13T08:22:00Z">
              <w:r>
                <w:rPr>
                  <w:rFonts w:ascii="Arial" w:hAnsi="Arial"/>
                  <w:iCs/>
                  <w:sz w:val="18"/>
                  <w:lang w:eastAsia="ja-JP"/>
                </w:rPr>
                <w:t>by NR sidelink U2U Re</w:t>
              </w:r>
            </w:ins>
            <w:ins w:id="2317" w:author="vivo_P_RAN2#122" w:date="2023-08-04T14:02:00Z">
              <w:r>
                <w:rPr>
                  <w:rFonts w:ascii="Arial" w:hAnsi="Arial"/>
                  <w:iCs/>
                  <w:sz w:val="18"/>
                  <w:lang w:eastAsia="ja-JP"/>
                </w:rPr>
                <w:t>lay</w:t>
              </w:r>
            </w:ins>
            <w:ins w:id="2318" w:author="vivo_P_RAN2#122" w:date="2023-07-13T08:22:00Z">
              <w:r>
                <w:rPr>
                  <w:rFonts w:ascii="Arial" w:hAnsi="Arial"/>
                  <w:iCs/>
                  <w:sz w:val="18"/>
                  <w:lang w:eastAsia="ja-JP"/>
                </w:rPr>
                <w:t xml:space="preserve"> UE</w:t>
              </w:r>
            </w:ins>
            <w:ins w:id="2319" w:author="vivo_P_RAN2#122" w:date="2023-08-04T13:57:00Z">
              <w:r>
                <w:rPr>
                  <w:rFonts w:ascii="Arial" w:hAnsi="Arial"/>
                  <w:iCs/>
                  <w:sz w:val="18"/>
                  <w:lang w:eastAsia="ja-JP"/>
                </w:rPr>
                <w:t xml:space="preserve"> </w:t>
              </w:r>
            </w:ins>
            <w:ins w:id="2320" w:author="vivo_P_RAN2#122" w:date="2023-08-04T13:56:00Z">
              <w:r>
                <w:rPr>
                  <w:rFonts w:ascii="Arial" w:hAnsi="Arial"/>
                  <w:iCs/>
                  <w:sz w:val="18"/>
                  <w:lang w:eastAsia="ja-JP"/>
                </w:rPr>
                <w:t xml:space="preserve">or used </w:t>
              </w:r>
            </w:ins>
            <w:ins w:id="2321"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537CAC" w14:paraId="5D504C3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834E7A"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366798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537CAC" w14:paraId="1A440BF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899C1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7636400C"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537CAC" w14:paraId="71E5E2A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8BC31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FC84AA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537CAC" w14:paraId="2B86CD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36159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04E6F662" w14:textId="77777777" w:rsidR="00537CAC" w:rsidRDefault="00D43F75">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537CAC" w14:paraId="378393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D8FB814"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D95D11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537CAC" w14:paraId="6F8B9DB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BAE921"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68E637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537CAC" w14:paraId="22B0D7F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2E06CA" w14:textId="77777777" w:rsidR="00537CAC" w:rsidRDefault="00D43F75">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32C74BB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537CAC" w14:paraId="5C2B75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59FDD0" w14:textId="77777777" w:rsidR="00537CAC" w:rsidRDefault="00D43F75">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186B01A9"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0A5514A6" w14:textId="77777777" w:rsidR="00537CAC" w:rsidRDefault="00537CAC">
      <w:pPr>
        <w:overflowPunct w:val="0"/>
        <w:autoSpaceDE w:val="0"/>
        <w:autoSpaceDN w:val="0"/>
        <w:adjustRightInd w:val="0"/>
        <w:textAlignment w:val="baseline"/>
        <w:rPr>
          <w:rFonts w:eastAsia="MS Mincho"/>
          <w:lang w:eastAsia="ja-JP"/>
        </w:rPr>
      </w:pPr>
    </w:p>
    <w:p w14:paraId="7D05DFB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322"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322"/>
    </w:p>
    <w:p w14:paraId="6564979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F19795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4FE7F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67841E1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34D5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23A0B06" w14:textId="77777777" w:rsidR="00537CAC" w:rsidRDefault="00537CAC">
      <w:pPr>
        <w:spacing w:after="0"/>
        <w:textAlignment w:val="baseline"/>
        <w:rPr>
          <w:lang w:eastAsia="ja-JP"/>
        </w:rPr>
      </w:pPr>
    </w:p>
    <w:p w14:paraId="57C59C8D" w14:textId="77777777" w:rsidR="00537CAC" w:rsidRDefault="00537CAC"/>
    <w:p w14:paraId="5313AFFA" w14:textId="77777777" w:rsidR="00537CAC" w:rsidRDefault="00537CAC"/>
    <w:p w14:paraId="3552F318"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&lt;&lt;Change End&gt;&gt;</w:t>
      </w:r>
    </w:p>
    <w:p w14:paraId="4A44C16D" w14:textId="77777777" w:rsidR="00537CAC" w:rsidRDefault="00537CAC"/>
    <w:p w14:paraId="4ABD470B" w14:textId="77777777" w:rsidR="00537CAC" w:rsidRDefault="00D43F75">
      <w:r>
        <w:br w:type="page"/>
      </w:r>
    </w:p>
    <w:p w14:paraId="5A5B3FAB" w14:textId="77777777" w:rsidR="00537CAC" w:rsidRDefault="00537CAC">
      <w:pPr>
        <w:sectPr w:rsidR="00537CAC">
          <w:footnotePr>
            <w:numRestart w:val="eachSect"/>
          </w:footnotePr>
          <w:pgSz w:w="16840" w:h="11907" w:orient="landscape"/>
          <w:pgMar w:top="1134" w:right="1418" w:bottom="1134" w:left="1134" w:header="680" w:footer="567" w:gutter="0"/>
          <w:cols w:space="720"/>
          <w:docGrid w:linePitch="272"/>
        </w:sectPr>
      </w:pPr>
    </w:p>
    <w:p w14:paraId="79A678AE" w14:textId="77777777" w:rsidR="00537CAC" w:rsidRDefault="00537CAC"/>
    <w:p w14:paraId="0270AB31" w14:textId="77777777" w:rsidR="00537CAC" w:rsidRDefault="00D43F75">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37643392" w14:textId="77777777" w:rsidR="00537CAC" w:rsidRDefault="00D43F75">
      <w:pPr>
        <w:rPr>
          <w:iCs/>
        </w:rPr>
      </w:pPr>
      <w:r>
        <w:rPr>
          <w:iCs/>
        </w:rPr>
        <w:t>List of RAN2 agreements that are foreseen most relevant for this Running CR.</w:t>
      </w:r>
    </w:p>
    <w:p w14:paraId="1A1B276F" w14:textId="77777777" w:rsidR="00537CAC" w:rsidRDefault="00D43F75">
      <w:pPr>
        <w:pStyle w:val="CommentText"/>
        <w:numPr>
          <w:ilvl w:val="0"/>
          <w:numId w:val="3"/>
        </w:numPr>
        <w:overflowPunct w:val="0"/>
        <w:autoSpaceDE w:val="0"/>
        <w:autoSpaceDN w:val="0"/>
        <w:adjustRightInd w:val="0"/>
        <w:textAlignment w:val="baseline"/>
        <w:rPr>
          <w:iCs/>
        </w:rPr>
      </w:pPr>
      <w:r>
        <w:rPr>
          <w:highlight w:val="darkGray"/>
        </w:rPr>
        <w:t>Grey</w:t>
      </w:r>
      <w:r>
        <w:t>: no impact.</w:t>
      </w:r>
    </w:p>
    <w:p w14:paraId="1EC48B11" w14:textId="77777777" w:rsidR="00537CAC" w:rsidRDefault="00D43F75">
      <w:pPr>
        <w:pStyle w:val="CommentText"/>
        <w:numPr>
          <w:ilvl w:val="0"/>
          <w:numId w:val="3"/>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7517D86D" w14:textId="77777777" w:rsidR="00537CAC" w:rsidRDefault="00D43F75">
      <w:pPr>
        <w:pStyle w:val="CommentText"/>
        <w:numPr>
          <w:ilvl w:val="0"/>
          <w:numId w:val="3"/>
        </w:numPr>
        <w:overflowPunct w:val="0"/>
        <w:autoSpaceDE w:val="0"/>
        <w:autoSpaceDN w:val="0"/>
        <w:adjustRightInd w:val="0"/>
        <w:textAlignment w:val="baseline"/>
        <w:rPr>
          <w:iCs/>
        </w:rPr>
      </w:pPr>
      <w:r>
        <w:rPr>
          <w:b/>
          <w:bCs/>
          <w:highlight w:val="green"/>
        </w:rPr>
        <w:t>Green</w:t>
      </w:r>
      <w:r>
        <w:t>: impact identified, and change implemented.</w:t>
      </w:r>
    </w:p>
    <w:p w14:paraId="568800BE" w14:textId="77777777" w:rsidR="009A33C7" w:rsidRDefault="009A33C7" w:rsidP="009A33C7">
      <w:pPr>
        <w:pStyle w:val="Heading3"/>
      </w:pPr>
      <w:r>
        <w:t>RAN2#123</w:t>
      </w:r>
      <w:r>
        <w:rPr>
          <w:rFonts w:hint="eastAsia"/>
          <w:lang w:eastAsia="zh-CN"/>
        </w:rPr>
        <w:t>bis</w:t>
      </w:r>
      <w:r>
        <w:t xml:space="preserve"> Agreement</w:t>
      </w:r>
    </w:p>
    <w:p w14:paraId="3A91557C" w14:textId="77777777" w:rsidR="009A33C7" w:rsidRPr="00935B21"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935B21">
        <w:rPr>
          <w:rFonts w:ascii="Arial" w:eastAsia="MS Gothic" w:hAnsi="Arial" w:cs="Arial"/>
          <w:sz w:val="21"/>
          <w:szCs w:val="21"/>
          <w:lang w:bidi="ar"/>
        </w:rPr>
        <w:t>For SRAP header in U2U Relay, the UE ID size is 8bits for each UE (i.e., 16 bits for the E2E UE pair).</w:t>
      </w:r>
    </w:p>
    <w:p w14:paraId="7489556D" w14:textId="77777777" w:rsidR="009A33C7" w:rsidRPr="00935B21"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935B21">
        <w:rPr>
          <w:rFonts w:ascii="Arial" w:eastAsia="MS Gothic" w:hAnsi="Arial" w:cs="Arial"/>
          <w:sz w:val="21"/>
          <w:szCs w:val="21"/>
          <w:lang w:bidi="ar"/>
        </w:rPr>
        <w:t>For SRAP header in U2U Relay, the Bearer ID size is 5bits. FFS how to derive 5-bit value BEARER ID from SLRB configuration index.</w:t>
      </w:r>
    </w:p>
    <w:p w14:paraId="539F3F91" w14:textId="77777777" w:rsidR="009A33C7" w:rsidRPr="00EF7CBC"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Local UE ID of the U2U Remote UE is assigned before E2E SL-SRBs transmission.</w:t>
      </w:r>
    </w:p>
    <w:p w14:paraId="1F567904" w14:textId="77777777" w:rsidR="009A33C7" w:rsidRPr="00EF7CBC"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 xml:space="preserve">Reuse RRC </w:t>
      </w:r>
      <w:r w:rsidRPr="00EF7CBC">
        <w:rPr>
          <w:rFonts w:ascii="Arial" w:eastAsia="MS Gothic" w:hAnsi="Arial" w:cs="Arial"/>
          <w:i/>
          <w:sz w:val="21"/>
          <w:szCs w:val="21"/>
          <w:highlight w:val="green"/>
          <w:lang w:bidi="ar"/>
        </w:rPr>
        <w:t>ReconfigurationSidelink</w:t>
      </w:r>
      <w:r w:rsidRPr="00EF7CBC">
        <w:rPr>
          <w:rFonts w:ascii="Arial" w:eastAsia="MS Gothic" w:hAnsi="Arial" w:cs="Arial"/>
          <w:sz w:val="21"/>
          <w:szCs w:val="21"/>
          <w:highlight w:val="green"/>
          <w:lang w:bidi="ar"/>
        </w:rPr>
        <w:t xml:space="preserve"> to indicate the Local ID pair from relay UE to Remote UEs.</w:t>
      </w:r>
    </w:p>
    <w:p w14:paraId="536D520A" w14:textId="77777777" w:rsidR="009A33C7" w:rsidRPr="00EF7CBC"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WA: Carry L2 ID and Local ID in</w:t>
      </w:r>
      <w:bookmarkStart w:id="2323" w:name="OLE_LINK10"/>
      <w:bookmarkStart w:id="2324" w:name="OLE_LINK11"/>
      <w:r w:rsidRPr="00EF7CBC">
        <w:rPr>
          <w:rFonts w:ascii="Arial" w:eastAsia="MS Gothic" w:hAnsi="Arial" w:cs="Arial"/>
          <w:sz w:val="21"/>
          <w:szCs w:val="21"/>
          <w:highlight w:val="green"/>
          <w:lang w:bidi="ar"/>
        </w:rPr>
        <w:t xml:space="preserve"> </w:t>
      </w:r>
      <w:r w:rsidRPr="00EF7CBC">
        <w:rPr>
          <w:rFonts w:ascii="Arial" w:eastAsia="MS Gothic" w:hAnsi="Arial" w:cs="Arial"/>
          <w:i/>
          <w:sz w:val="21"/>
          <w:szCs w:val="21"/>
          <w:highlight w:val="green"/>
          <w:lang w:bidi="ar"/>
        </w:rPr>
        <w:t>RRCReconfigurationSidelink</w:t>
      </w:r>
      <w:bookmarkEnd w:id="2323"/>
      <w:bookmarkEnd w:id="2324"/>
      <w:r w:rsidRPr="00EF7CBC">
        <w:rPr>
          <w:rFonts w:ascii="Arial" w:eastAsia="MS Gothic" w:hAnsi="Arial" w:cs="Arial"/>
          <w:sz w:val="21"/>
          <w:szCs w:val="21"/>
          <w:highlight w:val="green"/>
          <w:lang w:bidi="ar"/>
        </w:rPr>
        <w:t xml:space="preserve"> message with the assumption that the association between User Info and L2 ID is done at ProSe layer.</w:t>
      </w:r>
    </w:p>
    <w:p w14:paraId="23F11D54" w14:textId="77777777" w:rsidR="009A33C7" w:rsidRPr="00935B21"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25"/>
      <w:r w:rsidRPr="00935B21">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325"/>
      <w:r w:rsidR="001B73B5">
        <w:rPr>
          <w:rStyle w:val="CommentReference"/>
          <w:szCs w:val="20"/>
          <w:lang w:eastAsia="en-US"/>
        </w:rPr>
        <w:commentReference w:id="2325"/>
      </w:r>
    </w:p>
    <w:p w14:paraId="73FEF53B" w14:textId="77777777" w:rsidR="009A33C7" w:rsidRPr="00EF7CBC"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sidRPr="00EF7CBC">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1712D0D9" w14:textId="77777777" w:rsidR="009A33C7"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Approved</w:t>
      </w:r>
      <w:r>
        <w:rPr>
          <w:rFonts w:ascii="Arial" w:eastAsia="MS Gothic" w:hAnsi="Arial" w:cs="Arial"/>
          <w:sz w:val="21"/>
          <w:szCs w:val="21"/>
          <w:lang w:bidi="ar"/>
        </w:rPr>
        <w:t xml:space="preserve"> LS (</w:t>
      </w:r>
      <w:r w:rsidRPr="00781C3F">
        <w:rPr>
          <w:rFonts w:ascii="Arial" w:eastAsia="MS Gothic" w:hAnsi="Arial" w:cs="Arial"/>
          <w:sz w:val="21"/>
          <w:szCs w:val="21"/>
          <w:lang w:bidi="ar"/>
        </w:rPr>
        <w:t>R2-2311566</w:t>
      </w:r>
      <w:r>
        <w:rPr>
          <w:rFonts w:ascii="Arial" w:eastAsia="MS Gothic" w:hAnsi="Arial" w:cs="Arial"/>
          <w:sz w:val="21"/>
          <w:szCs w:val="21"/>
          <w:lang w:bidi="ar"/>
        </w:rPr>
        <w:t xml:space="preserve">) </w:t>
      </w:r>
      <w:r w:rsidRPr="00781C3F">
        <w:rPr>
          <w:rFonts w:ascii="Arial" w:eastAsia="MS Gothic" w:hAnsi="Arial" w:cs="Arial"/>
          <w:sz w:val="21"/>
          <w:szCs w:val="21"/>
          <w:lang w:bidi="ar"/>
        </w:rPr>
        <w:t>on L2ID and User Info for L2 based U2U</w:t>
      </w:r>
      <w:r>
        <w:rPr>
          <w:rFonts w:ascii="Arial" w:eastAsia="MS Gothic" w:hAnsi="Arial" w:cs="Arial"/>
          <w:sz w:val="21"/>
          <w:szCs w:val="21"/>
          <w:lang w:bidi="ar"/>
        </w:rPr>
        <w:t>.</w:t>
      </w:r>
    </w:p>
    <w:p w14:paraId="47E2C469" w14:textId="77777777" w:rsidR="009A33C7"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26"/>
      <w:r w:rsidRPr="00781C3F">
        <w:rPr>
          <w:rFonts w:ascii="Arial" w:eastAsia="MS Gothic" w:hAnsi="Arial" w:cs="Arial"/>
          <w:sz w:val="21"/>
          <w:szCs w:val="21"/>
          <w:lang w:bidi="ar"/>
        </w:rPr>
        <w:t>WA: AS signalling is used to indicate the end-to-end QoS and QoS split for L2 U2U relay.</w:t>
      </w:r>
      <w:commentRangeEnd w:id="2326"/>
      <w:r w:rsidR="001B73B5">
        <w:rPr>
          <w:rStyle w:val="CommentReference"/>
          <w:szCs w:val="20"/>
          <w:lang w:eastAsia="en-US"/>
        </w:rPr>
        <w:commentReference w:id="2326"/>
      </w:r>
    </w:p>
    <w:p w14:paraId="6195D718" w14:textId="77777777" w:rsidR="009A33C7" w:rsidRPr="00781C3F"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sidRPr="00EF7CBC">
        <w:rPr>
          <w:rFonts w:ascii="Arial" w:eastAsia="MS Gothic" w:hAnsi="Arial" w:cs="Arial"/>
          <w:sz w:val="21"/>
          <w:szCs w:val="21"/>
          <w:highlight w:val="yellow"/>
          <w:lang w:bidi="ar"/>
        </w:rPr>
        <w:t>FFS stage 3 impact to message formats (e.g., additional fields).</w:t>
      </w:r>
    </w:p>
    <w:p w14:paraId="4C69A396" w14:textId="77777777" w:rsidR="009A33C7"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Mode 1 resource allocation is supported for U2U relay according to Rel-16 procedures.</w:t>
      </w:r>
    </w:p>
    <w:p w14:paraId="0BB5929A" w14:textId="77777777" w:rsidR="009A33C7" w:rsidRPr="00EF7CBC"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4FC5E101" w14:textId="77777777" w:rsidR="009A33C7" w:rsidRPr="00EF7CBC"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7555D301" w14:textId="77777777" w:rsidR="009A33C7" w:rsidRPr="00781C3F"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RAN2 confirm the following agreement applies to both source L2 remote UE and L2 target remote UE.</w:t>
      </w:r>
      <w:r w:rsidRPr="00781C3F">
        <w:rPr>
          <w:rFonts w:ascii="Arial" w:eastAsia="MS Gothic" w:hAnsi="Arial" w:cs="Arial"/>
          <w:sz w:val="21"/>
          <w:szCs w:val="21"/>
          <w:lang w:bidi="ar"/>
        </w:rPr>
        <w:t xml:space="preserve"> </w:t>
      </w:r>
      <w:r w:rsidRPr="00EF7CBC">
        <w:rPr>
          <w:rFonts w:ascii="Arial" w:eastAsia="MS Gothic" w:hAnsi="Arial" w:cs="Arial"/>
          <w:sz w:val="21"/>
          <w:szCs w:val="21"/>
          <w:highlight w:val="yellow"/>
          <w:lang w:bidi="ar"/>
        </w:rPr>
        <w:t>FFS for L3 U2U relay, including whether there is a need for the PC5-RLF indication in this case.</w:t>
      </w:r>
    </w:p>
    <w:p w14:paraId="788CBFED" w14:textId="77777777" w:rsidR="009A33C7" w:rsidRPr="00781C3F" w:rsidRDefault="009A33C7" w:rsidP="009A33C7">
      <w:pPr>
        <w:pStyle w:val="NormalWeb"/>
        <w:widowControl w:val="0"/>
        <w:overflowPunct/>
        <w:autoSpaceDE/>
        <w:adjustRightInd/>
        <w:spacing w:after="0"/>
        <w:ind w:left="800"/>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4AABDCF6" w14:textId="77777777" w:rsidR="009A33C7" w:rsidRPr="00EF7CBC"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same threshold(s) is configured for U2U remote UE for relay selection and re-selection trigger evaluation.</w:t>
      </w:r>
    </w:p>
    <w:p w14:paraId="3E489891" w14:textId="77777777" w:rsidR="009A33C7" w:rsidRPr="00EF7CBC"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sidRPr="00EF7CBC">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0211CC4B" w14:textId="77777777" w:rsidR="009A33C7" w:rsidRPr="00781C3F" w:rsidRDefault="009A33C7" w:rsidP="009A33C7">
      <w:pPr>
        <w:pStyle w:val="NormalWeb"/>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Communication resource pool is used for the DCR/DCA message with integrated-discovery.</w:t>
      </w:r>
    </w:p>
    <w:p w14:paraId="7FD71602" w14:textId="77777777" w:rsidR="009A33C7" w:rsidRDefault="009A33C7" w:rsidP="009A33C7">
      <w:pPr>
        <w:pStyle w:val="NormalWeb"/>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sidRPr="00781C3F">
        <w:rPr>
          <w:rFonts w:ascii="Arial" w:eastAsia="MS Gothic" w:hAnsi="Arial" w:cs="Arial"/>
          <w:sz w:val="21"/>
          <w:szCs w:val="21"/>
          <w:lang w:bidi="ar"/>
        </w:rPr>
        <w:t xml:space="preserve"> Check whether and how to capture it in the CR drafting.</w:t>
      </w:r>
    </w:p>
    <w:p w14:paraId="7F502EE8" w14:textId="77777777" w:rsidR="009A33C7" w:rsidRPr="009A33C7" w:rsidRDefault="009A33C7" w:rsidP="009A33C7"/>
    <w:p w14:paraId="2ED6B1DA" w14:textId="1930C708" w:rsidR="00537CAC" w:rsidRDefault="00D43F75">
      <w:pPr>
        <w:pStyle w:val="Heading3"/>
      </w:pPr>
      <w:r>
        <w:lastRenderedPageBreak/>
        <w:t>RAN2#123 Agreement</w:t>
      </w:r>
    </w:p>
    <w:p w14:paraId="7D71D388"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12CCF25C"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B7A60E7"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0E46194"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54800E35"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4FADDDDF"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5C25986A"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295503A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27"/>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3D79319F"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327"/>
      <w:r>
        <w:rPr>
          <w:rStyle w:val="CommentReference"/>
          <w:szCs w:val="20"/>
          <w:lang w:eastAsia="en-US"/>
        </w:rPr>
        <w:commentReference w:id="2327"/>
      </w:r>
    </w:p>
    <w:p w14:paraId="35E672B4" w14:textId="77777777" w:rsidR="00537CAC" w:rsidRDefault="00D43F75">
      <w:pPr>
        <w:pStyle w:val="NormalWeb"/>
        <w:widowControl w:val="0"/>
        <w:numPr>
          <w:ilvl w:val="1"/>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64CB39A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328"/>
      <w:r>
        <w:rPr>
          <w:rFonts w:ascii="Arial" w:eastAsia="MS Gothic" w:hAnsi="Arial" w:cs="Arial"/>
          <w:sz w:val="21"/>
          <w:szCs w:val="21"/>
          <w:lang w:bidi="ar"/>
        </w:rPr>
        <w:t>Split PDB is sent to the source (TX) Remote UE from the Relay UE.</w:t>
      </w:r>
      <w:commentRangeEnd w:id="2328"/>
      <w:r>
        <w:rPr>
          <w:rStyle w:val="CommentReference"/>
          <w:szCs w:val="20"/>
          <w:lang w:eastAsia="en-US"/>
        </w:rPr>
        <w:commentReference w:id="2328"/>
      </w:r>
    </w:p>
    <w:p w14:paraId="2E6D547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334D7C05"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29"/>
      <w:r>
        <w:rPr>
          <w:rFonts w:ascii="Arial" w:eastAsia="MS Gothic" w:hAnsi="Arial" w:cs="Arial"/>
          <w:sz w:val="21"/>
          <w:szCs w:val="21"/>
          <w:lang w:bidi="ar"/>
        </w:rPr>
        <w:t>The Relay UE derives the second hop configuration (e.g. PC5 relay RLC Channel configuration) for each SL-DRB.</w:t>
      </w:r>
      <w:commentRangeEnd w:id="2329"/>
      <w:r>
        <w:rPr>
          <w:rStyle w:val="CommentReference"/>
          <w:szCs w:val="20"/>
          <w:lang w:eastAsia="en-US"/>
        </w:rPr>
        <w:commentReference w:id="2329"/>
      </w:r>
    </w:p>
    <w:p w14:paraId="74686D1D"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652EEB97"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410FC0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30"/>
      <w:r>
        <w:rPr>
          <w:rFonts w:ascii="Arial" w:eastAsia="MS Gothic" w:hAnsi="Arial" w:cs="Arial"/>
          <w:sz w:val="21"/>
          <w:szCs w:val="21"/>
          <w:lang w:bidi="ar"/>
        </w:rPr>
        <w:t>At least PDB is sent from the source UE to the relay UE for splitting.</w:t>
      </w:r>
    </w:p>
    <w:p w14:paraId="2AA0D81B"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330"/>
      <w:r>
        <w:rPr>
          <w:rStyle w:val="CommentReference"/>
          <w:szCs w:val="20"/>
          <w:lang w:eastAsia="en-US"/>
        </w:rPr>
        <w:commentReference w:id="2330"/>
      </w:r>
      <w:r>
        <w:rPr>
          <w:rFonts w:ascii="Arial" w:eastAsia="MS Gothic" w:hAnsi="Arial" w:cs="Arial"/>
          <w:sz w:val="21"/>
          <w:szCs w:val="21"/>
          <w:lang w:bidi="ar"/>
        </w:rPr>
        <w:t>.</w:t>
      </w:r>
    </w:p>
    <w:p w14:paraId="50D208F1"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24ADF62C"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40C9A9AF"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137F8527"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1E23F63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4A8AB83" w14:textId="77777777" w:rsidR="00537CAC" w:rsidRDefault="00D43F75">
      <w:pPr>
        <w:pStyle w:val="Heading3"/>
      </w:pPr>
      <w:r>
        <w:t>RAN2#122 Agreement</w:t>
      </w:r>
    </w:p>
    <w:p w14:paraId="35C8A824"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6DE747F7"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5CC0B53B"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67F584DA"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0F69907"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1F5988B9"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48DED941"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2841675C"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7026F89B"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221C3764"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2F85AC27"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362A302E"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0B8730A7"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5C622546"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3C3CC785"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02BF1209"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77239924"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2BB6EAED"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35F3F6B"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810C3FD"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563B8BC3" w14:textId="77777777" w:rsidR="00537CAC" w:rsidRDefault="00D43F75">
      <w:pPr>
        <w:pStyle w:val="NormalWeb"/>
        <w:numPr>
          <w:ilvl w:val="1"/>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56DA349" w14:textId="77777777" w:rsidR="00537CAC" w:rsidRDefault="00D43F75">
      <w:pPr>
        <w:pStyle w:val="NormalWeb"/>
        <w:numPr>
          <w:ilvl w:val="1"/>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1A1E137E"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0EDE98CD" w14:textId="77777777" w:rsidR="00537CAC" w:rsidRDefault="00D43F75">
      <w:pPr>
        <w:pStyle w:val="NormalWeb"/>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C98A3A7" w14:textId="77777777" w:rsidR="00537CAC" w:rsidRDefault="00537CAC">
      <w:pPr>
        <w:rPr>
          <w:rFonts w:eastAsia="Yu Mincho"/>
          <w:lang w:val="en-US"/>
        </w:rPr>
      </w:pPr>
    </w:p>
    <w:p w14:paraId="56CAF377" w14:textId="77777777" w:rsidR="00537CAC" w:rsidRDefault="00D43F75">
      <w:pPr>
        <w:pStyle w:val="Heading3"/>
      </w:pPr>
      <w:r>
        <w:t>RAN2#121bis-e Agreement</w:t>
      </w:r>
    </w:p>
    <w:p w14:paraId="42EB061B"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4D560689"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78458F9B"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1FA32559"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50DC7A8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3554A964"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BF324D8"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09D918D6"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689A7D37"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9C29F05"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0A5B35D9"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682D6DB1"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31D6116B" w14:textId="77777777" w:rsidR="00537CAC" w:rsidRDefault="00D43F75">
      <w:pPr>
        <w:pStyle w:val="NormalWeb"/>
        <w:widowControl w:val="0"/>
        <w:numPr>
          <w:ilvl w:val="1"/>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7C6701D8" w14:textId="77777777" w:rsidR="00537CAC" w:rsidRDefault="00D43F75">
      <w:pPr>
        <w:pStyle w:val="Heading3"/>
      </w:pPr>
      <w:r>
        <w:t>RAN2#121 Agreement</w:t>
      </w:r>
    </w:p>
    <w:p w14:paraId="16BEC2B8"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F40BB1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6155A48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2D9522E9"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4D691F0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4D76BD0"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674FED77"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0055E572"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7A4FF98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241225"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7D911E6"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4D907314"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399BADE4"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246AE5B0" w14:textId="77777777" w:rsidR="00537CAC" w:rsidRDefault="00D43F75">
      <w:pPr>
        <w:pStyle w:val="Heading3"/>
      </w:pPr>
      <w:r>
        <w:rPr>
          <w:rFonts w:hint="eastAsia"/>
        </w:rPr>
        <w:t>RAN2#120 Agreement</w:t>
      </w:r>
    </w:p>
    <w:p w14:paraId="33FA4CF5" w14:textId="77777777" w:rsidR="00537CAC" w:rsidRDefault="00D43F75">
      <w:pPr>
        <w:pStyle w:val="ListParagraph1"/>
        <w:widowControl/>
        <w:numPr>
          <w:ilvl w:val="0"/>
          <w:numId w:val="6"/>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4671970"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2247ADA3"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2DD18C9"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670CB74D"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6DE0EE78" w14:textId="77777777" w:rsidR="00537CAC" w:rsidRDefault="00D43F75">
      <w:pPr>
        <w:pStyle w:val="NormalWeb"/>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9296834" w14:textId="77777777" w:rsidR="00537CAC" w:rsidRDefault="00D43F75">
      <w:pPr>
        <w:pStyle w:val="Heading3"/>
      </w:pPr>
      <w:r>
        <w:rPr>
          <w:rFonts w:hint="eastAsia"/>
        </w:rPr>
        <w:t>RAN2#119bis-e Agreement</w:t>
      </w:r>
    </w:p>
    <w:p w14:paraId="748F8168" w14:textId="77777777" w:rsidR="00537CAC" w:rsidRDefault="00D43F75">
      <w:pPr>
        <w:pStyle w:val="ListParagraph1"/>
        <w:widowControl/>
        <w:numPr>
          <w:ilvl w:val="0"/>
          <w:numId w:val="6"/>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0646FE9"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682624AB" w14:textId="77777777" w:rsidR="00537CAC" w:rsidRDefault="00D43F75">
      <w:pPr>
        <w:pStyle w:val="msolistparagraph0"/>
        <w:widowControl/>
        <w:numPr>
          <w:ilvl w:val="0"/>
          <w:numId w:val="7"/>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1A59AAF6"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7D0055FD"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10EFB4B6"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56F46FE0"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7A74C255"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6C502E89" w14:textId="77777777" w:rsidR="00537CAC" w:rsidRDefault="00D43F75">
      <w:pPr>
        <w:pStyle w:val="msolistparagraph0"/>
        <w:widowControl/>
        <w:numPr>
          <w:ilvl w:val="0"/>
          <w:numId w:val="7"/>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B16411E" w14:textId="77777777" w:rsidR="00537CAC" w:rsidRDefault="00D43F75">
      <w:pPr>
        <w:pStyle w:val="msolistparagraph0"/>
        <w:widowControl/>
        <w:numPr>
          <w:ilvl w:val="0"/>
          <w:numId w:val="7"/>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7FCD05C5" w14:textId="77777777" w:rsidR="00537CAC" w:rsidRDefault="00D43F75">
      <w:pPr>
        <w:pStyle w:val="Heading3"/>
      </w:pPr>
      <w:r>
        <w:rPr>
          <w:rFonts w:hint="eastAsia"/>
        </w:rPr>
        <w:t>RAN2#119e Agreement</w:t>
      </w:r>
    </w:p>
    <w:p w14:paraId="776349A7" w14:textId="77777777" w:rsidR="00537CAC" w:rsidRDefault="00D43F75">
      <w:pPr>
        <w:pStyle w:val="ListParagraph1"/>
        <w:widowControl/>
        <w:numPr>
          <w:ilvl w:val="0"/>
          <w:numId w:val="6"/>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370D8BDF"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For cast type on UE-to-UE communication, only unicast is considered</w:t>
      </w:r>
    </w:p>
    <w:p w14:paraId="1DBBBBC3"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461EE1D6"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RAN2 will follow SA2 decision on the discovery model including cast type.</w:t>
      </w:r>
    </w:p>
    <w:p w14:paraId="29CA98D9" w14:textId="77777777" w:rsidR="00537CAC" w:rsidRDefault="00D43F75">
      <w:pPr>
        <w:pStyle w:val="ListParagraph1"/>
        <w:widowControl/>
        <w:numPr>
          <w:ilvl w:val="0"/>
          <w:numId w:val="6"/>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5C5688F5" w14:textId="77777777" w:rsidR="00537CAC" w:rsidRDefault="00537CAC"/>
    <w:sectPr w:rsidR="00537CA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vivo_P_RAN2#123bis" w:date="2023-10-20T10:40:00Z" w:initials="A">
    <w:p w14:paraId="6DF04B92" w14:textId="47EA968E" w:rsidR="00AB6B84" w:rsidRPr="004067D7" w:rsidRDefault="00AB6B84" w:rsidP="00AB6B84">
      <w:pPr>
        <w:pStyle w:val="CommentText"/>
        <w:rPr>
          <w:rFonts w:eastAsiaTheme="minorEastAsia"/>
          <w:lang w:eastAsia="zh-CN"/>
        </w:rPr>
      </w:pPr>
      <w:r>
        <w:rPr>
          <w:rStyle w:val="CommentReference"/>
        </w:rPr>
        <w:annotationRef/>
      </w: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6900C76" w14:textId="77777777" w:rsidR="00AB6B84" w:rsidRPr="00747126" w:rsidRDefault="00AB6B84" w:rsidP="00AB6B84">
      <w:pPr>
        <w:pStyle w:val="CommentText"/>
        <w:ind w:leftChars="360" w:left="720"/>
        <w:rPr>
          <w:rFonts w:eastAsiaTheme="minorEastAsia"/>
          <w:b/>
          <w:lang w:eastAsia="zh-CN"/>
        </w:rPr>
      </w:pPr>
    </w:p>
    <w:p w14:paraId="5B8D1478" w14:textId="4F3ADE69" w:rsidR="00AB6B84" w:rsidRDefault="00AB6B84" w:rsidP="00AB6B84">
      <w:pPr>
        <w:pStyle w:val="CommentText"/>
      </w:pPr>
      <w:r>
        <w:rPr>
          <w:lang w:eastAsia="ko-KR"/>
        </w:rPr>
        <w:t xml:space="preserve">To achieve this, the source 5G ProSe Layer-3 End UE initiates PC5 QoS Flows setup or modification during the Layer-2 link establishment or modification procedure, </w:t>
      </w:r>
      <w:r w:rsidRPr="00945FFB">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sidRPr="00945FFB">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sidRPr="00945FFB">
        <w:rPr>
          <w:highlight w:val="cyan"/>
          <w:lang w:eastAsia="ko-KR"/>
        </w:rPr>
        <w:t>After accepted QoS Info of the second hop QoS from the target 5G ProSe Layer-3 End UE is received,</w:t>
      </w:r>
      <w:r>
        <w:rPr>
          <w:lang w:eastAsia="ko-KR"/>
        </w:rPr>
        <w:t xml:space="preserve"> </w:t>
      </w:r>
      <w:r w:rsidRPr="00945FFB">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948" w:author="vivo_P_RAN2#123bis" w:date="2023-10-19T18:38:00Z" w:initials="A">
    <w:p w14:paraId="4C650AE1" w14:textId="498AF887" w:rsidR="00DE5746" w:rsidRPr="002052C8" w:rsidRDefault="00DE5746">
      <w:pPr>
        <w:pStyle w:val="CommentText"/>
        <w:rPr>
          <w:rFonts w:eastAsiaTheme="minorEastAsia"/>
          <w:lang w:eastAsia="zh-CN"/>
        </w:rPr>
      </w:pPr>
      <w:r>
        <w:rPr>
          <w:rStyle w:val="CommentReference"/>
        </w:rPr>
        <w:annotationRef/>
      </w:r>
      <w:r>
        <w:rPr>
          <w:rFonts w:eastAsiaTheme="minorEastAsia"/>
          <w:lang w:eastAsia="zh-CN"/>
        </w:rPr>
        <w:t xml:space="preserve">According to offline comments from the RRC Rapputuer(Huawei),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647" w:author="vivo_P_RAN2#123bis" w:date="2023-10-19T00:41:00Z" w:initials="A">
    <w:p w14:paraId="2A4DDD3F" w14:textId="153BC874" w:rsidR="00DE5746" w:rsidRPr="00AB6B84" w:rsidRDefault="00DE5746" w:rsidP="00AB6B84">
      <w:pPr>
        <w:pStyle w:val="CommentText"/>
        <w:rPr>
          <w:lang w:eastAsia="ko-KR"/>
        </w:rPr>
      </w:pPr>
      <w:r>
        <w:rPr>
          <w:rStyle w:val="CommentReference"/>
        </w:rPr>
        <w:annotationRef/>
      </w:r>
      <w:r w:rsidRPr="004067D7">
        <w:rPr>
          <w:rFonts w:eastAsiaTheme="minorEastAsia"/>
          <w:lang w:eastAsia="zh-CN"/>
        </w:rPr>
        <w:t>Rapporteur’s comments: captured this WA in the [Post123</w:t>
      </w:r>
      <w:r w:rsidRPr="004067D7">
        <w:rPr>
          <w:rFonts w:eastAsiaTheme="minorEastAsia"/>
          <w:lang w:eastAsia="zh-CN"/>
        </w:rPr>
        <w:t>bis][418][Relay] Rel-18 relay UE-to-UE CR (vivo)</w:t>
      </w:r>
      <w:r>
        <w:rPr>
          <w:rFonts w:eastAsiaTheme="minorEastAsia"/>
          <w:lang w:eastAsia="zh-CN"/>
        </w:rPr>
        <w:t xml:space="preserve">, </w:t>
      </w:r>
      <w:r w:rsidRPr="004067D7">
        <w:rPr>
          <w:rFonts w:eastAsiaTheme="minorEastAsia"/>
          <w:lang w:eastAsia="zh-CN"/>
        </w:rPr>
        <w:t xml:space="preserve">based on the assumption to use </w:t>
      </w:r>
      <w:r w:rsidRPr="00076AA2">
        <w:rPr>
          <w:rFonts w:eastAsiaTheme="minorEastAsia"/>
          <w:i/>
          <w:lang w:eastAsia="zh-CN"/>
        </w:rPr>
        <w:t xml:space="preserve">RRCReconfigurationSidelink </w:t>
      </w:r>
      <w:r w:rsidRPr="00076AA2">
        <w:rPr>
          <w:rFonts w:eastAsiaTheme="minorEastAsia"/>
          <w:lang w:eastAsia="zh-CN"/>
        </w:rPr>
        <w:t>message</w:t>
      </w:r>
      <w:r>
        <w:rPr>
          <w:rFonts w:eastAsiaTheme="minorEastAsia"/>
          <w:lang w:eastAsia="zh-CN"/>
        </w:rPr>
        <w:t xml:space="preserve">. </w:t>
      </w:r>
    </w:p>
  </w:comment>
  <w:comment w:id="2325" w:author="vivo_P_RAN2#123bis" w:date="2023-10-18T20:28:00Z" w:initials="A">
    <w:p w14:paraId="2349C814" w14:textId="67F68353" w:rsidR="00DE5746" w:rsidRDefault="00DE5746">
      <w:pPr>
        <w:pStyle w:val="CommentText"/>
      </w:pPr>
      <w:r>
        <w:rPr>
          <w:rStyle w:val="CommentReference"/>
        </w:rPr>
        <w:annotationRef/>
      </w:r>
      <w:r>
        <w:rPr>
          <w:rFonts w:eastAsiaTheme="minorEastAsia"/>
          <w:lang w:eastAsia="zh-CN"/>
        </w:rPr>
        <w:t xml:space="preserve">Rapporteur’s comments: captured the above WA in the </w:t>
      </w:r>
      <w:r w:rsidRPr="004067D7">
        <w:rPr>
          <w:rFonts w:eastAsiaTheme="minorEastAsia"/>
          <w:lang w:eastAsia="zh-CN"/>
        </w:rPr>
        <w:t>[Post123</w:t>
      </w:r>
      <w:r w:rsidRPr="004067D7">
        <w:rPr>
          <w:rFonts w:eastAsiaTheme="minorEastAsia"/>
          <w:lang w:eastAsia="zh-CN"/>
        </w:rPr>
        <w:t>bis][418][Relay] Rel-18 relay UE-to-UE CR (vivo)</w:t>
      </w:r>
    </w:p>
  </w:comment>
  <w:comment w:id="2326" w:author="vivo_P_RAN2#123bis" w:date="2023-10-18T20:28:00Z" w:initials="A">
    <w:p w14:paraId="33DB7077" w14:textId="3BEAA16C" w:rsidR="00DE5746" w:rsidRPr="00ED049B" w:rsidRDefault="00DE5746" w:rsidP="00ED049B">
      <w:pPr>
        <w:pStyle w:val="CommentText"/>
        <w:rPr>
          <w:rFonts w:eastAsia="Malgun Gothic"/>
          <w:lang w:eastAsia="ko-KR"/>
        </w:rPr>
      </w:pPr>
      <w:r>
        <w:rPr>
          <w:rStyle w:val="CommentReference"/>
        </w:rPr>
        <w:annotationRef/>
      </w:r>
      <w:r w:rsidRPr="004067D7">
        <w:rPr>
          <w:rFonts w:eastAsiaTheme="minorEastAsia"/>
          <w:lang w:eastAsia="zh-CN"/>
        </w:rPr>
        <w:t>Rapporteur’s comments: captured this WA in the [Post123bis][418][Relay] Rel-18 relay UE-to-UE CR (vivo)</w:t>
      </w:r>
      <w:r>
        <w:rPr>
          <w:rFonts w:eastAsiaTheme="minorEastAsia"/>
          <w:lang w:eastAsia="zh-CN"/>
        </w:rPr>
        <w:t xml:space="preserve">, </w:t>
      </w:r>
      <w:r w:rsidRPr="004067D7">
        <w:rPr>
          <w:rFonts w:eastAsiaTheme="minorEastAsia"/>
          <w:lang w:eastAsia="zh-CN"/>
        </w:rPr>
        <w:t>based on the</w:t>
      </w:r>
      <w:r>
        <w:rPr>
          <w:rFonts w:eastAsiaTheme="minorEastAsia"/>
          <w:lang w:eastAsia="zh-CN"/>
        </w:rPr>
        <w:t xml:space="preserve"> </w:t>
      </w:r>
      <w:r w:rsidRPr="004067D7">
        <w:rPr>
          <w:rFonts w:eastAsiaTheme="minorEastAsia"/>
          <w:lang w:eastAsia="zh-CN"/>
        </w:rPr>
        <w:t xml:space="preserve">assumption to use </w:t>
      </w:r>
      <w:r w:rsidRPr="00076AA2">
        <w:rPr>
          <w:rFonts w:eastAsiaTheme="minorEastAsia"/>
          <w:i/>
          <w:lang w:eastAsia="zh-CN"/>
        </w:rPr>
        <w:t xml:space="preserve">RRCReconfigurationSidelink </w:t>
      </w:r>
      <w:r w:rsidRPr="00076AA2">
        <w:rPr>
          <w:rFonts w:eastAsiaTheme="minorEastAsia"/>
          <w:lang w:eastAsia="zh-CN"/>
        </w:rPr>
        <w:t>message</w:t>
      </w:r>
      <w:r>
        <w:rPr>
          <w:rFonts w:eastAsiaTheme="minorEastAsia"/>
          <w:lang w:eastAsia="zh-CN"/>
        </w:rPr>
        <w:t>.</w:t>
      </w:r>
    </w:p>
  </w:comment>
  <w:comment w:id="2327" w:author="vivo_P_RAN2#123" w:date="2023-08-30T11:06:00Z" w:initials="A">
    <w:p w14:paraId="4CDB2BB4" w14:textId="77777777" w:rsidR="00DE5746" w:rsidRDefault="00DE5746">
      <w:pPr>
        <w:pStyle w:val="CommentText"/>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328" w:author="vivo_P_RAN2#123" w:date="2023-08-30T11:19:00Z" w:initials="A">
    <w:p w14:paraId="75D022D3" w14:textId="77777777" w:rsidR="00DE5746" w:rsidRDefault="00DE5746">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329" w:author="vivo_P_RAN2#123" w:date="2023-08-30T11:17:00Z" w:initials="A">
    <w:p w14:paraId="3D9E3A9C" w14:textId="77777777" w:rsidR="00DE5746" w:rsidRDefault="00DE5746">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330" w:author="vivo_P_RAN2#123" w:date="2023-08-30T11:20:00Z" w:initials="A">
    <w:p w14:paraId="55386052" w14:textId="77777777" w:rsidR="00DE5746" w:rsidRDefault="00DE5746">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8D1478" w15:done="0"/>
  <w15:commentEx w15:paraId="4C650AE1" w15:done="0"/>
  <w15:commentEx w15:paraId="2A4DDD3F" w15:done="0"/>
  <w15:commentEx w15:paraId="2349C814" w15:done="0"/>
  <w15:commentEx w15:paraId="33DB7077" w15:done="0"/>
  <w15:commentEx w15:paraId="4CDB2BB4" w15:done="0"/>
  <w15:commentEx w15:paraId="75D022D3" w15:done="0"/>
  <w15:commentEx w15:paraId="3D9E3A9C" w15:done="0"/>
  <w15:commentEx w15:paraId="55386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D1478" w16cid:durableId="28DCD7B5"/>
  <w16cid:commentId w16cid:paraId="4C650AE1" w16cid:durableId="28DBF61F"/>
  <w16cid:commentId w16cid:paraId="2A4DDD3F" w16cid:durableId="28DAF9C9"/>
  <w16cid:commentId w16cid:paraId="2349C814" w16cid:durableId="28DABE6C"/>
  <w16cid:commentId w16cid:paraId="33DB7077" w16cid:durableId="28DABE89"/>
  <w16cid:commentId w16cid:paraId="4CDB2BB4" w16cid:durableId="2D36E477"/>
  <w16cid:commentId w16cid:paraId="75D022D3" w16cid:durableId="7F9058F1"/>
  <w16cid:commentId w16cid:paraId="3D9E3A9C" w16cid:durableId="3046B5F7"/>
  <w16cid:commentId w16cid:paraId="55386052" w16cid:durableId="088EA5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27EE" w14:textId="77777777" w:rsidR="00476AA8" w:rsidRDefault="00476AA8">
      <w:pPr>
        <w:spacing w:after="0"/>
      </w:pPr>
      <w:r>
        <w:separator/>
      </w:r>
    </w:p>
  </w:endnote>
  <w:endnote w:type="continuationSeparator" w:id="0">
    <w:p w14:paraId="78D447AD" w14:textId="77777777" w:rsidR="00476AA8" w:rsidRDefault="00476A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96B3" w14:textId="77777777" w:rsidR="00476AA8" w:rsidRDefault="00476AA8">
      <w:pPr>
        <w:spacing w:after="0"/>
      </w:pPr>
      <w:r>
        <w:separator/>
      </w:r>
    </w:p>
  </w:footnote>
  <w:footnote w:type="continuationSeparator" w:id="0">
    <w:p w14:paraId="24EF2787" w14:textId="77777777" w:rsidR="00476AA8" w:rsidRDefault="00476A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B86A" w14:textId="77777777" w:rsidR="00DE5746" w:rsidRDefault="00DE574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2C4B" w14:textId="77777777" w:rsidR="00DE5746" w:rsidRDefault="00DE5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7E6" w14:textId="77777777" w:rsidR="00DE5746" w:rsidRDefault="00DE57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0DBD" w14:textId="77777777" w:rsidR="00DE5746" w:rsidRDefault="00DE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727F4ECB"/>
    <w:multiLevelType w:val="hybridMultilevel"/>
    <w:tmpl w:val="A574FE32"/>
    <w:lvl w:ilvl="0" w:tplc="E17CCC9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754F210C"/>
    <w:multiLevelType w:val="hybridMultilevel"/>
    <w:tmpl w:val="A95EEF1A"/>
    <w:lvl w:ilvl="0" w:tplc="9B4092E4">
      <w:start w:val="1"/>
      <w:numFmt w:val="decimal"/>
      <w:lvlText w:val="%1&gt;"/>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41593887">
    <w:abstractNumId w:val="6"/>
  </w:num>
  <w:num w:numId="2" w16cid:durableId="1238130303">
    <w:abstractNumId w:val="3"/>
  </w:num>
  <w:num w:numId="3" w16cid:durableId="412556201">
    <w:abstractNumId w:val="4"/>
  </w:num>
  <w:num w:numId="4" w16cid:durableId="1987969488">
    <w:abstractNumId w:val="7"/>
  </w:num>
  <w:num w:numId="5" w16cid:durableId="13269357">
    <w:abstractNumId w:val="5"/>
  </w:num>
  <w:num w:numId="6" w16cid:durableId="929507956">
    <w:abstractNumId w:val="0"/>
  </w:num>
  <w:num w:numId="7" w16cid:durableId="1085422485">
    <w:abstractNumId w:val="2"/>
  </w:num>
  <w:num w:numId="8" w16cid:durableId="1523743927">
    <w:abstractNumId w:val="1"/>
  </w:num>
  <w:num w:numId="9" w16cid:durableId="1805150179">
    <w:abstractNumId w:val="8"/>
  </w:num>
  <w:num w:numId="10" w16cid:durableId="504637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vivo_P_RAN2#123">
    <w15:presenceInfo w15:providerId="None" w15:userId="vivo_P_RAN2#123"/>
  </w15:person>
  <w15:person w15:author="vivo_P_R2#123bis">
    <w15:presenceInfo w15:providerId="None" w15:userId="vivo_P_R2#123bis"/>
  </w15:person>
  <w15:person w15:author="QC-Jianhua-1">
    <w15:presenceInfo w15:providerId="None" w15:userId="QC-Jianhua-1"/>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D0D"/>
    <w:rsid w:val="00097016"/>
    <w:rsid w:val="000A13DB"/>
    <w:rsid w:val="000A6394"/>
    <w:rsid w:val="000B034B"/>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102370"/>
    <w:rsid w:val="00103B6D"/>
    <w:rsid w:val="001102A8"/>
    <w:rsid w:val="001139FE"/>
    <w:rsid w:val="00116023"/>
    <w:rsid w:val="00121CD9"/>
    <w:rsid w:val="00125367"/>
    <w:rsid w:val="00131341"/>
    <w:rsid w:val="00132BA5"/>
    <w:rsid w:val="00135388"/>
    <w:rsid w:val="001406B2"/>
    <w:rsid w:val="00142640"/>
    <w:rsid w:val="00145493"/>
    <w:rsid w:val="00145D43"/>
    <w:rsid w:val="00146A1F"/>
    <w:rsid w:val="001536A1"/>
    <w:rsid w:val="00154217"/>
    <w:rsid w:val="0015568A"/>
    <w:rsid w:val="00160FA9"/>
    <w:rsid w:val="00165285"/>
    <w:rsid w:val="00165B8F"/>
    <w:rsid w:val="001672DF"/>
    <w:rsid w:val="00167D24"/>
    <w:rsid w:val="001723B7"/>
    <w:rsid w:val="00173BAA"/>
    <w:rsid w:val="0017688D"/>
    <w:rsid w:val="0017705D"/>
    <w:rsid w:val="0018096C"/>
    <w:rsid w:val="00187B09"/>
    <w:rsid w:val="00192C46"/>
    <w:rsid w:val="00196290"/>
    <w:rsid w:val="0019679B"/>
    <w:rsid w:val="001A08B3"/>
    <w:rsid w:val="001A7235"/>
    <w:rsid w:val="001A78A1"/>
    <w:rsid w:val="001A7B60"/>
    <w:rsid w:val="001B2680"/>
    <w:rsid w:val="001B4FAB"/>
    <w:rsid w:val="001B52F0"/>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2E38"/>
    <w:rsid w:val="0027302D"/>
    <w:rsid w:val="00273331"/>
    <w:rsid w:val="00274CE6"/>
    <w:rsid w:val="0027518F"/>
    <w:rsid w:val="002753A8"/>
    <w:rsid w:val="00275D12"/>
    <w:rsid w:val="002839CF"/>
    <w:rsid w:val="00284A6A"/>
    <w:rsid w:val="00284FEB"/>
    <w:rsid w:val="002860C4"/>
    <w:rsid w:val="00292FFE"/>
    <w:rsid w:val="00293AC9"/>
    <w:rsid w:val="002A2D3C"/>
    <w:rsid w:val="002A2EDA"/>
    <w:rsid w:val="002A380E"/>
    <w:rsid w:val="002A5E21"/>
    <w:rsid w:val="002B10CC"/>
    <w:rsid w:val="002B2D32"/>
    <w:rsid w:val="002B3D9A"/>
    <w:rsid w:val="002B5741"/>
    <w:rsid w:val="002C25DD"/>
    <w:rsid w:val="002C5B9C"/>
    <w:rsid w:val="002C5D91"/>
    <w:rsid w:val="002D354D"/>
    <w:rsid w:val="002D70F1"/>
    <w:rsid w:val="002D7911"/>
    <w:rsid w:val="002E393A"/>
    <w:rsid w:val="002E472E"/>
    <w:rsid w:val="002E59F2"/>
    <w:rsid w:val="002E5BD3"/>
    <w:rsid w:val="002E6554"/>
    <w:rsid w:val="002F0E63"/>
    <w:rsid w:val="002F7542"/>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67EE"/>
    <w:rsid w:val="00487B93"/>
    <w:rsid w:val="00495FC9"/>
    <w:rsid w:val="004A0714"/>
    <w:rsid w:val="004A7223"/>
    <w:rsid w:val="004A7A34"/>
    <w:rsid w:val="004B2313"/>
    <w:rsid w:val="004B4271"/>
    <w:rsid w:val="004B75B7"/>
    <w:rsid w:val="004B7E10"/>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3186"/>
    <w:rsid w:val="0060454C"/>
    <w:rsid w:val="00606B06"/>
    <w:rsid w:val="00607B48"/>
    <w:rsid w:val="00610FD2"/>
    <w:rsid w:val="00616F6A"/>
    <w:rsid w:val="00621188"/>
    <w:rsid w:val="006247C3"/>
    <w:rsid w:val="006257ED"/>
    <w:rsid w:val="00626468"/>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80EA4"/>
    <w:rsid w:val="006819EF"/>
    <w:rsid w:val="006826B8"/>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F09FA"/>
    <w:rsid w:val="007F17E4"/>
    <w:rsid w:val="007F3B4F"/>
    <w:rsid w:val="007F3C6C"/>
    <w:rsid w:val="007F3F9C"/>
    <w:rsid w:val="007F504F"/>
    <w:rsid w:val="007F7259"/>
    <w:rsid w:val="0080163F"/>
    <w:rsid w:val="008029A1"/>
    <w:rsid w:val="00803913"/>
    <w:rsid w:val="008040A8"/>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4941"/>
    <w:rsid w:val="00904CBF"/>
    <w:rsid w:val="009053BE"/>
    <w:rsid w:val="009064EB"/>
    <w:rsid w:val="00907005"/>
    <w:rsid w:val="00907027"/>
    <w:rsid w:val="0091144B"/>
    <w:rsid w:val="00911949"/>
    <w:rsid w:val="00913AB3"/>
    <w:rsid w:val="009148DE"/>
    <w:rsid w:val="00915788"/>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D0864"/>
    <w:rsid w:val="00AD0949"/>
    <w:rsid w:val="00AD1C51"/>
    <w:rsid w:val="00AD1CD8"/>
    <w:rsid w:val="00AD45A0"/>
    <w:rsid w:val="00AD49D7"/>
    <w:rsid w:val="00AE124B"/>
    <w:rsid w:val="00AE1A50"/>
    <w:rsid w:val="00AE22CD"/>
    <w:rsid w:val="00AE2681"/>
    <w:rsid w:val="00AF2AF0"/>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64B8"/>
    <w:rsid w:val="00BF7A86"/>
    <w:rsid w:val="00BF7C59"/>
    <w:rsid w:val="00C0298D"/>
    <w:rsid w:val="00C0317B"/>
    <w:rsid w:val="00C035EB"/>
    <w:rsid w:val="00C07A31"/>
    <w:rsid w:val="00C1071E"/>
    <w:rsid w:val="00C10B22"/>
    <w:rsid w:val="00C10F06"/>
    <w:rsid w:val="00C13607"/>
    <w:rsid w:val="00C20530"/>
    <w:rsid w:val="00C214A2"/>
    <w:rsid w:val="00C2536D"/>
    <w:rsid w:val="00C26DBB"/>
    <w:rsid w:val="00C26F3D"/>
    <w:rsid w:val="00C3714F"/>
    <w:rsid w:val="00C4533A"/>
    <w:rsid w:val="00C45509"/>
    <w:rsid w:val="00C45645"/>
    <w:rsid w:val="00C46539"/>
    <w:rsid w:val="00C46854"/>
    <w:rsid w:val="00C47422"/>
    <w:rsid w:val="00C478BD"/>
    <w:rsid w:val="00C47BE6"/>
    <w:rsid w:val="00C517B5"/>
    <w:rsid w:val="00C53D8E"/>
    <w:rsid w:val="00C5573F"/>
    <w:rsid w:val="00C56B25"/>
    <w:rsid w:val="00C65631"/>
    <w:rsid w:val="00C66BA2"/>
    <w:rsid w:val="00C67515"/>
    <w:rsid w:val="00C71AC1"/>
    <w:rsid w:val="00C75D4F"/>
    <w:rsid w:val="00C8182B"/>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D08"/>
    <w:rsid w:val="00CE4151"/>
    <w:rsid w:val="00CE436D"/>
    <w:rsid w:val="00CE452B"/>
    <w:rsid w:val="00CF3537"/>
    <w:rsid w:val="00D03744"/>
    <w:rsid w:val="00D03A9C"/>
    <w:rsid w:val="00D03F9A"/>
    <w:rsid w:val="00D05D74"/>
    <w:rsid w:val="00D06680"/>
    <w:rsid w:val="00D06D51"/>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6520"/>
    <w:rsid w:val="00D708E0"/>
    <w:rsid w:val="00D747FF"/>
    <w:rsid w:val="00D8019E"/>
    <w:rsid w:val="00D84985"/>
    <w:rsid w:val="00D84AE9"/>
    <w:rsid w:val="00D90548"/>
    <w:rsid w:val="00D905EE"/>
    <w:rsid w:val="00D9163C"/>
    <w:rsid w:val="00D96B5E"/>
    <w:rsid w:val="00D97771"/>
    <w:rsid w:val="00DA0618"/>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1B8"/>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5AB8"/>
    <w:rsid w:val="00E45FC0"/>
    <w:rsid w:val="00E461D3"/>
    <w:rsid w:val="00E462E9"/>
    <w:rsid w:val="00E51651"/>
    <w:rsid w:val="00E519BE"/>
    <w:rsid w:val="00E52297"/>
    <w:rsid w:val="00E54DE1"/>
    <w:rsid w:val="00E641A5"/>
    <w:rsid w:val="00E6462B"/>
    <w:rsid w:val="00E66C8E"/>
    <w:rsid w:val="00E67BDE"/>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A92"/>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50C3"/>
    <w:rsid w:val="00F67585"/>
    <w:rsid w:val="00F709DE"/>
    <w:rsid w:val="00F74424"/>
    <w:rsid w:val="00F90059"/>
    <w:rsid w:val="00F903C9"/>
    <w:rsid w:val="00F91008"/>
    <w:rsid w:val="00F93DE5"/>
    <w:rsid w:val="00F96271"/>
    <w:rsid w:val="00F97327"/>
    <w:rsid w:val="00FA0042"/>
    <w:rsid w:val="00FA355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D6C60E1"/>
    <w:rsid w:val="0E726030"/>
    <w:rsid w:val="16200567"/>
    <w:rsid w:val="1A134FDC"/>
    <w:rsid w:val="1D7E36B7"/>
    <w:rsid w:val="264D2886"/>
    <w:rsid w:val="27576547"/>
    <w:rsid w:val="34E97528"/>
    <w:rsid w:val="375B5D62"/>
    <w:rsid w:val="39370C86"/>
    <w:rsid w:val="3AF579E3"/>
    <w:rsid w:val="40000D48"/>
    <w:rsid w:val="45FA24DA"/>
    <w:rsid w:val="48A25076"/>
    <w:rsid w:val="48AC0640"/>
    <w:rsid w:val="4AD97C10"/>
    <w:rsid w:val="4BE8425D"/>
    <w:rsid w:val="4D84304F"/>
    <w:rsid w:val="52C8114A"/>
    <w:rsid w:val="61832709"/>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B0BA7"/>
  <w15:docId w15:val="{B1EEC31E-1011-415B-8257-4E1C9D6C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customStyle="1" w:styleId="10">
    <w:name w:val="変更箇所1"/>
    <w:hidden/>
    <w:uiPriority w:val="99"/>
    <w:semiHidden/>
    <w:qFormat/>
    <w:rPr>
      <w:rFonts w:eastAsia="Times New Roman"/>
      <w:lang w:val="en-GB" w:eastAsia="en-US"/>
    </w:rPr>
  </w:style>
  <w:style w:type="paragraph" w:styleId="Revision">
    <w:name w:val="Revision"/>
    <w:hidden/>
    <w:uiPriority w:val="99"/>
    <w:unhideWhenUsed/>
    <w:rsid w:val="00CA682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0881">
      <w:bodyDiv w:val="1"/>
      <w:marLeft w:val="0"/>
      <w:marRight w:val="0"/>
      <w:marTop w:val="0"/>
      <w:marBottom w:val="0"/>
      <w:divBdr>
        <w:top w:val="none" w:sz="0" w:space="0" w:color="auto"/>
        <w:left w:val="none" w:sz="0" w:space="0" w:color="auto"/>
        <w:bottom w:val="none" w:sz="0" w:space="0" w:color="auto"/>
        <w:right w:val="none" w:sz="0" w:space="0" w:color="auto"/>
      </w:divBdr>
    </w:div>
    <w:div w:id="1055739255">
      <w:bodyDiv w:val="1"/>
      <w:marLeft w:val="0"/>
      <w:marRight w:val="0"/>
      <w:marTop w:val="0"/>
      <w:marBottom w:val="0"/>
      <w:divBdr>
        <w:top w:val="none" w:sz="0" w:space="0" w:color="auto"/>
        <w:left w:val="none" w:sz="0" w:space="0" w:color="auto"/>
        <w:bottom w:val="none" w:sz="0" w:space="0" w:color="auto"/>
        <w:right w:val="none" w:sz="0" w:space="0" w:color="auto"/>
      </w:divBdr>
    </w:div>
    <w:div w:id="1427455244">
      <w:bodyDiv w:val="1"/>
      <w:marLeft w:val="0"/>
      <w:marRight w:val="0"/>
      <w:marTop w:val="0"/>
      <w:marBottom w:val="0"/>
      <w:divBdr>
        <w:top w:val="none" w:sz="0" w:space="0" w:color="auto"/>
        <w:left w:val="none" w:sz="0" w:space="0" w:color="auto"/>
        <w:bottom w:val="none" w:sz="0" w:space="0" w:color="auto"/>
        <w:right w:val="none" w:sz="0" w:space="0" w:color="auto"/>
      </w:divBdr>
    </w:div>
    <w:div w:id="173553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image" Target="media/image9.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image" Target="media/image8.wmf"/><Relationship Id="rId37" Type="http://schemas.microsoft.com/office/2011/relationships/commentsExtended" Target="commentsExtended.xml"/><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oleObject" Target="embeddings/oleObject6.bin"/><Relationship Id="rId38" Type="http://schemas.microsoft.com/office/2016/09/relationships/commentsIds" Target="commentsIds.xml"/><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comments" Target="comments.xml"/><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7C9CB-2882-4787-9D9A-8AAE25C8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636</TotalTime>
  <Pages>1</Pages>
  <Words>48882</Words>
  <Characters>278628</Characters>
  <Application>Microsoft Office Word</Application>
  <DocSecurity>0</DocSecurity>
  <Lines>2321</Lines>
  <Paragraphs>653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vivo_P_RAN2#123bis</cp:lastModifiedBy>
  <cp:revision>140</cp:revision>
  <cp:lastPrinted>2411-12-31T15:59:00Z</cp:lastPrinted>
  <dcterms:created xsi:type="dcterms:W3CDTF">2023-10-18T16:35:00Z</dcterms:created>
  <dcterms:modified xsi:type="dcterms:W3CDTF">2023-10-20T03:06:00Z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B106FCF64133483BB2CAEB15D913C910</vt:lpwstr>
  </property>
</Properties>
</file>