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867B" w14:textId="77777777" w:rsidR="00C73141" w:rsidRDefault="009662EA">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#124                           </w:t>
      </w:r>
      <w:r>
        <w:rPr>
          <w:rFonts w:ascii="Arial" w:eastAsia="SimSun" w:hAnsi="Arial" w:cs="Arial"/>
          <w:b/>
          <w:bCs/>
          <w:highlight w:val="yellow"/>
        </w:rPr>
        <w:t>R2-23xxxxx</w:t>
      </w:r>
    </w:p>
    <w:bookmarkEnd w:id="0"/>
    <w:bookmarkEnd w:id="1"/>
    <w:p w14:paraId="31C1C286" w14:textId="77777777" w:rsidR="00C73141" w:rsidRDefault="009662EA">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Chicago, USA, </w:t>
      </w:r>
      <w:r>
        <w:rPr>
          <w:rFonts w:ascii="Arial" w:eastAsia="SimSun" w:hAnsi="Arial" w:cs="Arial"/>
          <w:b/>
          <w:bCs/>
          <w:lang w:val="de-DE"/>
        </w:rPr>
        <w:t>November 13-17, 2023</w:t>
      </w:r>
      <w:r>
        <w:rPr>
          <w:rFonts w:ascii="Arial" w:eastAsia="SimSun" w:hAnsi="Arial" w:cs="Arial"/>
          <w:b/>
          <w:bCs/>
        </w:rPr>
        <w:t xml:space="preserve">                                     </w:t>
      </w:r>
    </w:p>
    <w:p w14:paraId="71505E1A" w14:textId="77777777" w:rsidR="00C73141" w:rsidRDefault="00C73141">
      <w:pPr>
        <w:tabs>
          <w:tab w:val="left" w:pos="1979"/>
        </w:tabs>
        <w:overflowPunct w:val="0"/>
        <w:autoSpaceDE w:val="0"/>
        <w:autoSpaceDN w:val="0"/>
        <w:adjustRightInd w:val="0"/>
        <w:textAlignment w:val="baseline"/>
        <w:rPr>
          <w:rFonts w:ascii="Arial" w:eastAsia="SimSun" w:hAnsi="Arial" w:cs="Arial"/>
          <w:b/>
          <w:bCs/>
        </w:rPr>
      </w:pPr>
    </w:p>
    <w:p w14:paraId="3336F9F7" w14:textId="77777777" w:rsidR="00C73141" w:rsidRDefault="009662EA">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InterDigital</w:t>
      </w:r>
    </w:p>
    <w:p w14:paraId="5F204F92" w14:textId="77777777" w:rsidR="00C73141" w:rsidRDefault="009662EA">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[Post123bis][</w:t>
      </w:r>
      <w:proofErr w:type="gramStart"/>
      <w:r>
        <w:rPr>
          <w:rFonts w:ascii="Arial" w:eastAsia="SimSun" w:hAnsi="Arial" w:cs="Arial"/>
          <w:b/>
          <w:bCs/>
        </w:rPr>
        <w:t>415][</w:t>
      </w:r>
      <w:proofErr w:type="gramEnd"/>
      <w:r>
        <w:rPr>
          <w:rFonts w:ascii="Arial" w:eastAsia="SimSun" w:hAnsi="Arial" w:cs="Arial"/>
          <w:b/>
          <w:bCs/>
        </w:rPr>
        <w:t>Relay] Rel-18 relay PDCP identified open issues (InterDigital)</w:t>
      </w:r>
    </w:p>
    <w:bookmarkEnd w:id="3"/>
    <w:p w14:paraId="759981E2" w14:textId="77777777" w:rsidR="00C73141" w:rsidRDefault="009662EA">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7.9.1</w:t>
      </w:r>
    </w:p>
    <w:p w14:paraId="1D189FE2" w14:textId="77777777" w:rsidR="00C73141" w:rsidRDefault="009662EA">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54BA606A" w14:textId="77777777" w:rsidR="00C73141" w:rsidRDefault="009662EA">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0D11AF02" w14:textId="77777777" w:rsidR="00C73141" w:rsidRDefault="009662EA">
      <w:pPr>
        <w:rPr>
          <w:rFonts w:ascii="Arial" w:eastAsia="SimSun" w:hAnsi="Arial" w:cs="Arial"/>
          <w:bCs/>
          <w:sz w:val="20"/>
          <w:szCs w:val="20"/>
        </w:rPr>
      </w:pPr>
      <w:r>
        <w:rPr>
          <w:rFonts w:ascii="Arial" w:eastAsia="SimSun" w:hAnsi="Arial" w:cs="Arial"/>
          <w:bCs/>
          <w:sz w:val="20"/>
          <w:szCs w:val="20"/>
        </w:rPr>
        <w:t>This is the list of open issues related to PDCP generated from the following email discussion:</w:t>
      </w:r>
    </w:p>
    <w:p w14:paraId="7A7393CC" w14:textId="77777777" w:rsidR="00C73141" w:rsidRDefault="00C73141">
      <w:pPr>
        <w:rPr>
          <w:rFonts w:ascii="Arial" w:eastAsia="SimSun" w:hAnsi="Arial" w:cs="Arial"/>
          <w:bCs/>
          <w:sz w:val="20"/>
          <w:szCs w:val="20"/>
        </w:rPr>
      </w:pPr>
    </w:p>
    <w:p w14:paraId="3EFA0287" w14:textId="77777777" w:rsidR="00C73141" w:rsidRDefault="009662EA">
      <w:pPr>
        <w:pStyle w:val="EmailDiscussion"/>
      </w:pPr>
      <w:r>
        <w:t>[Post123bis][415][Relay] Rel-18 relay PDCP CR (InterDigital)</w:t>
      </w:r>
    </w:p>
    <w:p w14:paraId="183FD3FB" w14:textId="77777777" w:rsidR="00C73141" w:rsidRDefault="009662EA">
      <w:pPr>
        <w:pStyle w:val="EmailDiscussion2"/>
      </w:pPr>
      <w:r>
        <w:tab/>
        <w:t>Scope: Update the running CR and generate an open issue list.</w:t>
      </w:r>
    </w:p>
    <w:p w14:paraId="63B3FCFA" w14:textId="77777777" w:rsidR="00C73141" w:rsidRDefault="009662EA">
      <w:pPr>
        <w:pStyle w:val="EmailDiscussion2"/>
      </w:pPr>
      <w:r>
        <w:tab/>
        <w:t xml:space="preserve">Intended outcome: Draft CR and </w:t>
      </w:r>
      <w:r>
        <w:rPr>
          <w:highlight w:val="yellow"/>
        </w:rPr>
        <w:t>open issue list</w:t>
      </w:r>
      <w:r>
        <w:t xml:space="preserve"> for next meeting</w:t>
      </w:r>
    </w:p>
    <w:p w14:paraId="0AFCF6E3" w14:textId="77777777" w:rsidR="00C73141" w:rsidRDefault="009662EA">
      <w:pPr>
        <w:pStyle w:val="EmailDiscussion2"/>
      </w:pPr>
      <w:r>
        <w:tab/>
        <w:t>Deadline: Medium (2 weeks)</w:t>
      </w:r>
    </w:p>
    <w:p w14:paraId="259823CE" w14:textId="77777777" w:rsidR="00C73141" w:rsidRDefault="00C73141">
      <w:pPr>
        <w:pStyle w:val="EmailDiscussion2"/>
        <w:ind w:left="0" w:firstLine="0"/>
      </w:pPr>
    </w:p>
    <w:p w14:paraId="58A2584C" w14:textId="77777777" w:rsidR="00C73141" w:rsidRDefault="009662EA">
      <w:pPr>
        <w:pStyle w:val="EmailDiscussion2"/>
        <w:ind w:left="0" w:firstLine="0"/>
      </w:pPr>
      <w:r>
        <w:t>Discussion of open issues and update of the running CR will use the following guidance from chairman:</w:t>
      </w:r>
    </w:p>
    <w:p w14:paraId="672239DE" w14:textId="77777777" w:rsidR="00C73141" w:rsidRDefault="00C73141">
      <w:pPr>
        <w:pStyle w:val="EmailDiscussion2"/>
        <w:ind w:left="0" w:firstLine="0"/>
      </w:pPr>
    </w:p>
    <w:p w14:paraId="2712E6D2" w14:textId="77777777" w:rsidR="00C73141" w:rsidRDefault="009662EA">
      <w:pPr>
        <w:pStyle w:val="Doc-text2"/>
        <w:ind w:left="0" w:firstLine="0"/>
      </w:pPr>
      <w:r>
        <w:t>Guidance for all post-meeting discussions on running CRs/open issues (also applicable to AI 7.9.1):</w:t>
      </w:r>
    </w:p>
    <w:p w14:paraId="1B2DD2B8" w14:textId="77777777" w:rsidR="00C73141" w:rsidRDefault="009662EA">
      <w:pPr>
        <w:pStyle w:val="Doc-text2"/>
      </w:pPr>
      <w:r>
        <w:t>1.     Update the running CR with agreements from the meeting</w:t>
      </w:r>
    </w:p>
    <w:p w14:paraId="47F99ACF" w14:textId="77777777" w:rsidR="00C73141" w:rsidRDefault="009662EA">
      <w:pPr>
        <w:pStyle w:val="Doc-text2"/>
      </w:pPr>
      <w:r>
        <w:t>2.     Rapporteur to propose resolutions for straightforward open issues which can already be included in the running CR</w:t>
      </w:r>
    </w:p>
    <w:p w14:paraId="4DB4D95B" w14:textId="77777777" w:rsidR="00C73141" w:rsidRDefault="009662EA">
      <w:pPr>
        <w:pStyle w:val="Doc-text2"/>
      </w:pPr>
      <w:r>
        <w:t>3.     Get input on stage-3 issues that require further input from companies to make a decision:</w:t>
      </w:r>
    </w:p>
    <w:p w14:paraId="2E034FF3" w14:textId="77777777" w:rsidR="00C73141" w:rsidRDefault="009662EA">
      <w:pPr>
        <w:pStyle w:val="Doc-text2"/>
      </w:pPr>
      <w:r>
        <w:tab/>
        <w:t xml:space="preserve">o   Focus on stage-3 issues which are better handled via offline, </w:t>
      </w:r>
      <w:proofErr w:type="gramStart"/>
      <w:r>
        <w:t>e.g.</w:t>
      </w:r>
      <w:proofErr w:type="gramEnd"/>
      <w:r>
        <w:t xml:space="preserve"> </w:t>
      </w:r>
      <w:proofErr w:type="spellStart"/>
      <w:r>
        <w:t>signaling</w:t>
      </w:r>
      <w:proofErr w:type="spellEnd"/>
      <w:r>
        <w:t xml:space="preserve"> details, parameter values/ranges, NOT functionality discussion</w:t>
      </w:r>
    </w:p>
    <w:p w14:paraId="501EF997" w14:textId="77777777" w:rsidR="00C73141" w:rsidRDefault="009662EA">
      <w:pPr>
        <w:pStyle w:val="Doc-text2"/>
      </w:pPr>
      <w:r>
        <w:tab/>
        <w:t xml:space="preserve">o   </w:t>
      </w:r>
      <w:proofErr w:type="gramStart"/>
      <w:r>
        <w:t>For</w:t>
      </w:r>
      <w:proofErr w:type="gramEnd"/>
      <w:r>
        <w:t xml:space="preserve"> these issues, the discussion rapporteur submits a report with proposals to the next meeting, and input via company </w:t>
      </w:r>
      <w:proofErr w:type="spellStart"/>
      <w:r>
        <w:t>Tdocs</w:t>
      </w:r>
      <w:proofErr w:type="spellEnd"/>
      <w:r>
        <w:t xml:space="preserve"> should be avoided</w:t>
      </w:r>
    </w:p>
    <w:p w14:paraId="4F59E74D" w14:textId="77777777" w:rsidR="00C73141" w:rsidRDefault="009662EA">
      <w:pPr>
        <w:pStyle w:val="Doc-text2"/>
      </w:pPr>
      <w:r>
        <w:t>4.     Identify the remaining open issues that need to be solved for WI completion in the next meeting</w:t>
      </w:r>
    </w:p>
    <w:p w14:paraId="470B5FD2" w14:textId="77777777" w:rsidR="00C73141" w:rsidRDefault="009662EA">
      <w:pPr>
        <w:pStyle w:val="Doc-text2"/>
        <w:ind w:left="0" w:firstLine="0"/>
      </w:pPr>
      <w:r>
        <w:tab/>
        <w:t xml:space="preserve">o   Company </w:t>
      </w:r>
      <w:proofErr w:type="spellStart"/>
      <w:r>
        <w:t>Tdocs</w:t>
      </w:r>
      <w:proofErr w:type="spellEnd"/>
      <w:r>
        <w:t xml:space="preserve"> for the next meeting should focus on these </w:t>
      </w:r>
      <w:proofErr w:type="gramStart"/>
      <w:r>
        <w:t>issues</w:t>
      </w:r>
      <w:proofErr w:type="gramEnd"/>
    </w:p>
    <w:p w14:paraId="1A67D5E1" w14:textId="77777777" w:rsidR="00C73141" w:rsidRDefault="00C73141">
      <w:pPr>
        <w:pStyle w:val="EmailDiscussion2"/>
        <w:ind w:left="0" w:firstLine="0"/>
      </w:pPr>
    </w:p>
    <w:p w14:paraId="1C84E35F" w14:textId="77777777" w:rsidR="00C73141" w:rsidRDefault="00C73141">
      <w:pPr>
        <w:pStyle w:val="EmailDiscussion2"/>
        <w:ind w:left="0" w:firstLine="0"/>
      </w:pPr>
    </w:p>
    <w:p w14:paraId="311363B1" w14:textId="77777777" w:rsidR="00C73141" w:rsidRDefault="009662EA">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 xml:space="preserve">1.1 </w:t>
      </w:r>
      <w:r>
        <w:rPr>
          <w:rFonts w:asciiTheme="minorHAnsi" w:hAnsiTheme="minorHAnsi" w:cstheme="minorHAnsi"/>
          <w:lang w:val="en-GB"/>
        </w:rPr>
        <w:tab/>
        <w:t>Contact Points</w:t>
      </w:r>
    </w:p>
    <w:p w14:paraId="4FE44F46" w14:textId="77777777" w:rsidR="00C73141" w:rsidRDefault="009662EA">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C73141" w14:paraId="57569958"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04C1FF55"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16D1D9F"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2162A03"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Email Address</w:t>
            </w:r>
          </w:p>
        </w:tc>
      </w:tr>
      <w:tr w:rsidR="00C73141" w14:paraId="062E51C7"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3045A04F"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7A23BA48"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47AE5637"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kimba@vivo.com</w:t>
            </w:r>
          </w:p>
        </w:tc>
      </w:tr>
      <w:tr w:rsidR="00C73141" w14:paraId="3E026F3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A03F1F2"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4465A2A9" w14:textId="77777777" w:rsidR="00C73141" w:rsidRDefault="009662EA">
            <w:pPr>
              <w:pStyle w:val="TAC"/>
              <w:spacing w:before="40" w:after="40"/>
              <w:ind w:left="58" w:right="58"/>
              <w:jc w:val="left"/>
              <w:rPr>
                <w:rFonts w:eastAsia="DengXian" w:cs="Arial"/>
                <w:sz w:val="20"/>
                <w:szCs w:val="20"/>
                <w:lang w:eastAsia="zh-CN"/>
              </w:rPr>
            </w:pPr>
            <w:r>
              <w:rPr>
                <w:rFonts w:eastAsia="DengXian"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0A1E0DC2" w14:textId="77777777" w:rsidR="00C73141" w:rsidRDefault="009662EA">
            <w:pPr>
              <w:pStyle w:val="TAC"/>
              <w:spacing w:before="40" w:after="40"/>
              <w:ind w:left="58" w:right="58"/>
              <w:jc w:val="left"/>
              <w:rPr>
                <w:rFonts w:eastAsia="DengXian" w:cs="Arial"/>
                <w:sz w:val="20"/>
                <w:szCs w:val="20"/>
                <w:lang w:eastAsia="zh-CN"/>
              </w:rPr>
            </w:pPr>
            <w:r>
              <w:rPr>
                <w:rFonts w:eastAsia="DengXian" w:cs="Arial" w:hint="eastAsia"/>
                <w:sz w:val="20"/>
                <w:szCs w:val="20"/>
                <w:lang w:val="en-US" w:eastAsia="zh-CN"/>
              </w:rPr>
              <w:t>chen.lin23@zte.com.cn</w:t>
            </w:r>
          </w:p>
        </w:tc>
      </w:tr>
      <w:tr w:rsidR="00C73141" w14:paraId="0A04544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E718378" w14:textId="77777777" w:rsidR="00C73141" w:rsidRPr="00537486" w:rsidRDefault="00537486">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CATT</w:t>
            </w:r>
          </w:p>
        </w:tc>
        <w:tc>
          <w:tcPr>
            <w:tcW w:w="2804" w:type="dxa"/>
            <w:tcBorders>
              <w:top w:val="single" w:sz="4" w:space="0" w:color="auto"/>
              <w:left w:val="single" w:sz="4" w:space="0" w:color="auto"/>
              <w:bottom w:val="single" w:sz="4" w:space="0" w:color="auto"/>
              <w:right w:val="single" w:sz="4" w:space="0" w:color="auto"/>
            </w:tcBorders>
          </w:tcPr>
          <w:p w14:paraId="63CD8169" w14:textId="77777777" w:rsidR="00C73141" w:rsidRPr="00537486" w:rsidRDefault="00537486">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Hao Xu</w:t>
            </w:r>
          </w:p>
        </w:tc>
        <w:tc>
          <w:tcPr>
            <w:tcW w:w="3164" w:type="dxa"/>
            <w:tcBorders>
              <w:top w:val="single" w:sz="4" w:space="0" w:color="auto"/>
              <w:left w:val="single" w:sz="4" w:space="0" w:color="auto"/>
              <w:bottom w:val="single" w:sz="4" w:space="0" w:color="auto"/>
              <w:right w:val="single" w:sz="4" w:space="0" w:color="auto"/>
            </w:tcBorders>
          </w:tcPr>
          <w:p w14:paraId="5DEA8BDC" w14:textId="77777777" w:rsidR="00C73141" w:rsidRPr="00537486" w:rsidRDefault="00000000">
            <w:pPr>
              <w:pStyle w:val="TAC"/>
              <w:spacing w:before="40" w:after="40"/>
              <w:ind w:left="58" w:right="58"/>
              <w:jc w:val="left"/>
              <w:rPr>
                <w:rFonts w:eastAsiaTheme="minorEastAsia" w:cs="Arial"/>
                <w:sz w:val="20"/>
                <w:szCs w:val="20"/>
                <w:lang w:eastAsia="zh-CN"/>
              </w:rPr>
            </w:pPr>
            <w:hyperlink r:id="rId12" w:history="1">
              <w:r w:rsidR="000D0550" w:rsidRPr="000B02E3">
                <w:rPr>
                  <w:rStyle w:val="Hyperlink"/>
                  <w:rFonts w:eastAsiaTheme="minorEastAsia" w:cs="Arial" w:hint="eastAsia"/>
                  <w:sz w:val="20"/>
                  <w:szCs w:val="20"/>
                  <w:lang w:eastAsia="zh-CN"/>
                </w:rPr>
                <w:t>xuhao@catt.cn</w:t>
              </w:r>
            </w:hyperlink>
          </w:p>
        </w:tc>
      </w:tr>
      <w:tr w:rsidR="00C73141" w14:paraId="03C03D3E"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322346E" w14:textId="77777777" w:rsidR="00C73141" w:rsidRDefault="00C73141">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32425DD7" w14:textId="77777777" w:rsidR="00C73141" w:rsidRDefault="00C73141">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3716E0F1" w14:textId="77777777" w:rsidR="00C73141" w:rsidRDefault="00C73141">
            <w:pPr>
              <w:pStyle w:val="TAC"/>
              <w:spacing w:before="40" w:after="40"/>
              <w:ind w:left="58" w:right="58"/>
              <w:jc w:val="left"/>
              <w:rPr>
                <w:rFonts w:eastAsia="Malgun Gothic" w:cs="Arial"/>
                <w:sz w:val="20"/>
                <w:szCs w:val="20"/>
                <w:lang w:eastAsia="ko-KR"/>
              </w:rPr>
            </w:pPr>
          </w:p>
        </w:tc>
      </w:tr>
      <w:tr w:rsidR="00C73141" w14:paraId="08BF5310"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0FA3624" w14:textId="77777777" w:rsidR="00C73141" w:rsidRDefault="00C73141">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19FBA28D" w14:textId="77777777" w:rsidR="00C73141" w:rsidRDefault="00C73141">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6597B9C9" w14:textId="77777777" w:rsidR="00C73141" w:rsidRDefault="00C73141">
            <w:pPr>
              <w:pStyle w:val="TAC"/>
              <w:spacing w:before="40" w:after="40"/>
              <w:ind w:left="58" w:right="58"/>
              <w:jc w:val="left"/>
              <w:rPr>
                <w:rFonts w:cs="Arial"/>
                <w:sz w:val="20"/>
                <w:szCs w:val="20"/>
                <w:lang w:eastAsia="zh-CN"/>
              </w:rPr>
            </w:pPr>
          </w:p>
        </w:tc>
      </w:tr>
      <w:tr w:rsidR="00C73141" w14:paraId="12A7CDE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EE25259" w14:textId="77777777"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B7DE963" w14:textId="77777777"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686F58A0" w14:textId="77777777" w:rsidR="00C73141" w:rsidRDefault="00C73141">
            <w:pPr>
              <w:pStyle w:val="TAC"/>
              <w:spacing w:before="40" w:after="40"/>
              <w:ind w:left="58" w:right="58"/>
              <w:jc w:val="left"/>
              <w:rPr>
                <w:rFonts w:cs="Arial"/>
                <w:sz w:val="20"/>
                <w:szCs w:val="20"/>
                <w:lang w:val="en-US" w:eastAsia="zh-CN"/>
              </w:rPr>
            </w:pPr>
          </w:p>
        </w:tc>
      </w:tr>
      <w:tr w:rsidR="00C73141" w14:paraId="2D1813F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A93510A" w14:textId="77777777"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1098CDF8" w14:textId="77777777"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12254B2" w14:textId="77777777" w:rsidR="00C73141" w:rsidRDefault="00C73141">
            <w:pPr>
              <w:pStyle w:val="TAC"/>
              <w:spacing w:before="40" w:after="40"/>
              <w:ind w:left="58" w:right="58"/>
              <w:jc w:val="left"/>
              <w:rPr>
                <w:rFonts w:cs="Arial"/>
                <w:sz w:val="20"/>
                <w:szCs w:val="20"/>
                <w:lang w:val="en-US" w:eastAsia="zh-CN"/>
              </w:rPr>
            </w:pPr>
          </w:p>
        </w:tc>
      </w:tr>
      <w:tr w:rsidR="00C73141" w14:paraId="08F8C98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FC1F83E" w14:textId="77777777"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1F5D2763" w14:textId="77777777"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3BCB1AB" w14:textId="77777777" w:rsidR="00C73141" w:rsidRDefault="00C73141">
            <w:pPr>
              <w:pStyle w:val="TAC"/>
              <w:spacing w:before="40" w:after="40"/>
              <w:ind w:left="58" w:right="58"/>
              <w:jc w:val="left"/>
              <w:rPr>
                <w:rFonts w:cs="Arial"/>
                <w:sz w:val="20"/>
                <w:szCs w:val="20"/>
                <w:lang w:val="en-US" w:eastAsia="zh-CN"/>
              </w:rPr>
            </w:pPr>
          </w:p>
        </w:tc>
      </w:tr>
      <w:tr w:rsidR="00C73141" w14:paraId="5698523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B5758A4" w14:textId="77777777"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0F0724D" w14:textId="77777777"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35DF54C" w14:textId="77777777" w:rsidR="00C73141" w:rsidRDefault="00C73141">
            <w:pPr>
              <w:pStyle w:val="TAC"/>
              <w:spacing w:before="40" w:after="40"/>
              <w:ind w:left="58" w:right="58"/>
              <w:jc w:val="left"/>
              <w:rPr>
                <w:rFonts w:cs="Arial"/>
                <w:sz w:val="20"/>
                <w:szCs w:val="20"/>
                <w:lang w:val="en-US" w:eastAsia="zh-CN"/>
              </w:rPr>
            </w:pPr>
          </w:p>
        </w:tc>
      </w:tr>
      <w:tr w:rsidR="00C73141" w14:paraId="397DA900"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C97714F" w14:textId="77777777"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8E2AF4D" w14:textId="77777777"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3B6C0161" w14:textId="77777777" w:rsidR="00C73141" w:rsidRDefault="00C73141">
            <w:pPr>
              <w:pStyle w:val="TAC"/>
              <w:spacing w:before="40" w:after="40"/>
              <w:ind w:left="58" w:right="58"/>
              <w:jc w:val="left"/>
              <w:rPr>
                <w:rFonts w:cs="Arial"/>
                <w:sz w:val="20"/>
                <w:szCs w:val="20"/>
                <w:lang w:val="en-US" w:eastAsia="zh-CN"/>
              </w:rPr>
            </w:pPr>
          </w:p>
        </w:tc>
      </w:tr>
      <w:tr w:rsidR="00C73141" w14:paraId="1B430D61"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4C938C6" w14:textId="77777777"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693BA40" w14:textId="77777777"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5D1D89" w14:textId="77777777" w:rsidR="00C73141" w:rsidRDefault="00C73141">
            <w:pPr>
              <w:pStyle w:val="TAC"/>
              <w:spacing w:before="40" w:after="40"/>
              <w:ind w:left="58" w:right="58"/>
              <w:jc w:val="left"/>
              <w:rPr>
                <w:rFonts w:cs="Arial"/>
                <w:sz w:val="20"/>
                <w:szCs w:val="20"/>
                <w:lang w:val="en-US" w:eastAsia="zh-CN"/>
              </w:rPr>
            </w:pPr>
          </w:p>
        </w:tc>
      </w:tr>
      <w:tr w:rsidR="00C73141" w14:paraId="16B3073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664F869" w14:textId="77777777"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1A9ABA80" w14:textId="77777777"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3CF178C6" w14:textId="77777777" w:rsidR="00C73141" w:rsidRDefault="00C73141">
            <w:pPr>
              <w:pStyle w:val="TAC"/>
              <w:spacing w:before="40" w:after="40"/>
              <w:ind w:left="58" w:right="58"/>
              <w:jc w:val="left"/>
              <w:rPr>
                <w:rFonts w:cs="Arial"/>
                <w:sz w:val="20"/>
                <w:szCs w:val="20"/>
                <w:lang w:val="en-US" w:eastAsia="zh-CN"/>
              </w:rPr>
            </w:pPr>
          </w:p>
        </w:tc>
      </w:tr>
      <w:tr w:rsidR="00C73141" w14:paraId="018CA577"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D28A72A" w14:textId="77777777"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BA1DC76" w14:textId="77777777"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B936B6B" w14:textId="77777777" w:rsidR="00C73141" w:rsidRDefault="00C73141">
            <w:pPr>
              <w:pStyle w:val="TAC"/>
              <w:spacing w:before="40" w:after="40"/>
              <w:ind w:left="58" w:right="58"/>
              <w:jc w:val="left"/>
              <w:rPr>
                <w:rFonts w:cs="Arial"/>
                <w:sz w:val="20"/>
                <w:szCs w:val="20"/>
                <w:lang w:val="en-US" w:eastAsia="zh-CN"/>
              </w:rPr>
            </w:pPr>
          </w:p>
        </w:tc>
      </w:tr>
      <w:tr w:rsidR="00C73141" w14:paraId="66CAC05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BB4858C" w14:textId="77777777"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77411FF" w14:textId="77777777"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2AE32337" w14:textId="77777777" w:rsidR="00C73141" w:rsidRDefault="00C73141">
            <w:pPr>
              <w:pStyle w:val="TAC"/>
              <w:spacing w:before="40" w:after="40"/>
              <w:ind w:left="58" w:right="58"/>
              <w:jc w:val="left"/>
              <w:rPr>
                <w:rFonts w:cs="Arial"/>
                <w:sz w:val="20"/>
                <w:szCs w:val="20"/>
                <w:lang w:val="en-US" w:eastAsia="zh-CN"/>
              </w:rPr>
            </w:pPr>
          </w:p>
        </w:tc>
      </w:tr>
    </w:tbl>
    <w:p w14:paraId="0B40E8FD" w14:textId="77777777" w:rsidR="00C73141" w:rsidRDefault="00C73141">
      <w:pPr>
        <w:rPr>
          <w:rFonts w:ascii="Arial" w:hAnsi="Arial" w:cs="Arial"/>
          <w:sz w:val="20"/>
          <w:szCs w:val="20"/>
        </w:rPr>
      </w:pPr>
    </w:p>
    <w:p w14:paraId="5436EFF3" w14:textId="77777777" w:rsidR="00C73141" w:rsidRDefault="009662EA">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5AA02667" w14:textId="77777777" w:rsidR="00C73141" w:rsidRDefault="009662EA">
      <w:pPr>
        <w:pStyle w:val="BodyText"/>
        <w:rPr>
          <w:rFonts w:ascii="Arial" w:hAnsi="Arial" w:cs="Arial"/>
          <w:sz w:val="20"/>
          <w:szCs w:val="20"/>
          <w:lang w:val="en-GB"/>
        </w:rPr>
      </w:pPr>
      <w:r>
        <w:rPr>
          <w:rFonts w:ascii="Arial" w:hAnsi="Arial" w:cs="Arial"/>
          <w:sz w:val="20"/>
          <w:szCs w:val="20"/>
          <w:lang w:val="en-GB"/>
        </w:rPr>
        <w:t xml:space="preserve">The discussion in this email discussion is focused on the “Editor’s notes” included in [1]. Note that some minor issues such as definition and terminology alignments are not discussed here, which can be addressed in running CR drafting process. </w:t>
      </w:r>
    </w:p>
    <w:p w14:paraId="4CEE1130" w14:textId="77777777" w:rsidR="00C73141" w:rsidRDefault="009662EA">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Data Volume Calculation for the non-3GPP entity</w:t>
      </w:r>
    </w:p>
    <w:p w14:paraId="64163B1F" w14:textId="77777777" w:rsidR="00C73141" w:rsidRDefault="009662EA">
      <w:pPr>
        <w:rPr>
          <w:lang w:val="en-GB"/>
        </w:rPr>
      </w:pPr>
      <w:r>
        <w:rPr>
          <w:lang w:val="en-GB"/>
        </w:rPr>
        <w:t>This is related to the following editor’s note:</w:t>
      </w:r>
    </w:p>
    <w:p w14:paraId="43E7088D" w14:textId="77777777" w:rsidR="00C73141" w:rsidRDefault="009662EA">
      <w:pPr>
        <w:keepLines/>
        <w:ind w:left="1475" w:hanging="1191"/>
        <w:rPr>
          <w:color w:val="FF0000"/>
          <w:lang w:eastAsia="ko-KR"/>
        </w:rPr>
      </w:pPr>
      <w:r>
        <w:rPr>
          <w:color w:val="FF0000"/>
        </w:rPr>
        <w:t>Editor’s Notes:</w:t>
      </w:r>
      <w:r>
        <w:rPr>
          <w:color w:val="FF0000"/>
          <w:lang w:eastAsia="ko-KR"/>
        </w:rPr>
        <w:t xml:space="preserve"> Whether and how to consider the data volume pending for transmission in the non-3GPP entity in the specification text is FFS.</w:t>
      </w:r>
    </w:p>
    <w:p w14:paraId="113FDF78" w14:textId="77777777" w:rsidR="00C73141" w:rsidRDefault="00C73141">
      <w:pPr>
        <w:rPr>
          <w:lang w:val="en-GB"/>
        </w:rPr>
      </w:pPr>
    </w:p>
    <w:p w14:paraId="5A6CB4B1" w14:textId="77777777" w:rsidR="00C73141" w:rsidRDefault="009662EA">
      <w:pPr>
        <w:rPr>
          <w:lang w:val="en-GB"/>
        </w:rPr>
      </w:pPr>
      <w:r>
        <w:rPr>
          <w:lang w:val="en-GB"/>
        </w:rPr>
        <w:lastRenderedPageBreak/>
        <w:t xml:space="preserve">In DC, the data volume calculation used for comparison with the split buffer threshold accounts for the total amount of PDCP data volume, and total RLC data volume pending for transmission in the primary and secondary RLC entities.  </w:t>
      </w:r>
    </w:p>
    <w:p w14:paraId="175CC9B0" w14:textId="77777777" w:rsidR="00C73141" w:rsidRDefault="00C73141">
      <w:pPr>
        <w:rPr>
          <w:lang w:val="en-GB"/>
        </w:rPr>
      </w:pPr>
    </w:p>
    <w:p w14:paraId="5DB2212E" w14:textId="77777777" w:rsidR="00C73141" w:rsidRDefault="009662EA">
      <w:pPr>
        <w:rPr>
          <w:lang w:val="en-GB"/>
        </w:rPr>
      </w:pPr>
      <w:r>
        <w:rPr>
          <w:lang w:val="en-GB"/>
        </w:rPr>
        <w:t>For MP, it is not clear how to capture the total data volume considering that:</w:t>
      </w:r>
    </w:p>
    <w:p w14:paraId="15AFBD0D" w14:textId="77777777" w:rsidR="00C73141" w:rsidRDefault="009662EA">
      <w:pPr>
        <w:pStyle w:val="ListParagraph"/>
        <w:numPr>
          <w:ilvl w:val="0"/>
          <w:numId w:val="6"/>
        </w:numPr>
        <w:ind w:firstLineChars="0"/>
        <w:rPr>
          <w:color w:val="auto"/>
        </w:rPr>
      </w:pPr>
      <w:r>
        <w:rPr>
          <w:color w:val="auto"/>
        </w:rPr>
        <w:t>For a SL indirect path, PDCP is associated with an SRAP entity in the current specification and not an RLC entity.  The SRAP entity is assumed to not buffer any data.</w:t>
      </w:r>
    </w:p>
    <w:p w14:paraId="11F45F50" w14:textId="77777777" w:rsidR="00C73141" w:rsidRDefault="009662EA">
      <w:pPr>
        <w:pStyle w:val="ListParagraph"/>
        <w:numPr>
          <w:ilvl w:val="0"/>
          <w:numId w:val="6"/>
        </w:numPr>
        <w:ind w:firstLineChars="0"/>
        <w:rPr>
          <w:color w:val="auto"/>
        </w:rPr>
      </w:pPr>
      <w:r>
        <w:rPr>
          <w:color w:val="auto"/>
        </w:rPr>
        <w:t xml:space="preserve">For N3C indirect path, PDCP is associated with the non-3GPP interface.  Whether the N3C interface is able to buffer data is outside of the 3GPP scope, and so it is not clear whether the N3C interface should indicate buffered data.  </w:t>
      </w:r>
    </w:p>
    <w:p w14:paraId="66F92D64" w14:textId="77777777" w:rsidR="00C73141" w:rsidRDefault="00C73141">
      <w:pPr>
        <w:rPr>
          <w:lang w:val="en-GB"/>
        </w:rPr>
      </w:pPr>
    </w:p>
    <w:p w14:paraId="004F516A" w14:textId="77777777" w:rsidR="00C73141" w:rsidRDefault="009662EA">
      <w:pPr>
        <w:rPr>
          <w:lang w:val="en-GB"/>
        </w:rPr>
      </w:pPr>
      <w:r>
        <w:rPr>
          <w:lang w:val="en-GB"/>
        </w:rPr>
        <w:t>Q1: Do you agree to address this open issue as follows:</w:t>
      </w:r>
    </w:p>
    <w:p w14:paraId="7DF2FB30" w14:textId="77777777"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14:paraId="3AE7EF03" w14:textId="77777777">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6D9B5CAB"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7C3EFA7D"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171C7CAE"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14:paraId="2EB7B5A4" w14:textId="77777777">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6EC90AB9"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1</w:t>
            </w:r>
          </w:p>
        </w:tc>
        <w:tc>
          <w:tcPr>
            <w:tcW w:w="3330" w:type="dxa"/>
            <w:tcBorders>
              <w:top w:val="single" w:sz="4" w:space="0" w:color="auto"/>
              <w:left w:val="single" w:sz="4" w:space="0" w:color="auto"/>
              <w:bottom w:val="single" w:sz="4" w:space="0" w:color="auto"/>
              <w:right w:val="single" w:sz="4" w:space="0" w:color="auto"/>
            </w:tcBorders>
          </w:tcPr>
          <w:p w14:paraId="31AD43BC" w14:textId="77777777" w:rsidR="00C73141" w:rsidRDefault="009662EA">
            <w:pPr>
              <w:pStyle w:val="TAC"/>
              <w:spacing w:before="40" w:after="40"/>
              <w:ind w:left="58" w:right="58"/>
              <w:jc w:val="left"/>
              <w:rPr>
                <w:rFonts w:eastAsia="DengXian" w:cs="Arial"/>
                <w:i/>
                <w:iCs/>
                <w:sz w:val="20"/>
                <w:szCs w:val="20"/>
                <w:lang w:eastAsia="zh-CN"/>
              </w:rPr>
            </w:pPr>
            <w:r>
              <w:rPr>
                <w:rFonts w:eastAsia="DengXian" w:cs="Arial"/>
                <w:i/>
                <w:iCs/>
                <w:sz w:val="20"/>
                <w:szCs w:val="20"/>
                <w:lang w:eastAsia="zh-CN"/>
              </w:rPr>
              <w:t>Whether and how to consider the data volume pending for transmission in the non-3GPP entity in the specification text as well as the RLC entity of the indirect path.</w:t>
            </w:r>
          </w:p>
        </w:tc>
        <w:tc>
          <w:tcPr>
            <w:tcW w:w="4036" w:type="dxa"/>
            <w:tcBorders>
              <w:top w:val="single" w:sz="4" w:space="0" w:color="auto"/>
              <w:left w:val="single" w:sz="4" w:space="0" w:color="auto"/>
              <w:bottom w:val="single" w:sz="4" w:space="0" w:color="auto"/>
              <w:right w:val="single" w:sz="4" w:space="0" w:color="auto"/>
            </w:tcBorders>
          </w:tcPr>
          <w:p w14:paraId="5F0C45C2"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Issue is non-functional and can be resolved before the next meeting.</w:t>
            </w:r>
          </w:p>
          <w:p w14:paraId="74DD01BC" w14:textId="77777777" w:rsidR="00C73141" w:rsidRDefault="009662EA">
            <w:pPr>
              <w:pStyle w:val="TAC"/>
              <w:numPr>
                <w:ilvl w:val="0"/>
                <w:numId w:val="6"/>
              </w:numPr>
              <w:spacing w:before="40" w:after="40"/>
              <w:ind w:right="58"/>
              <w:jc w:val="left"/>
              <w:rPr>
                <w:rFonts w:eastAsia="DengXian" w:cs="Arial"/>
                <w:sz w:val="20"/>
                <w:szCs w:val="20"/>
                <w:lang w:eastAsia="zh-CN"/>
              </w:rPr>
            </w:pPr>
            <w:r>
              <w:rPr>
                <w:rFonts w:eastAsia="DengXian" w:cs="Arial"/>
                <w:sz w:val="20"/>
                <w:szCs w:val="20"/>
                <w:lang w:eastAsia="zh-CN"/>
              </w:rPr>
              <w:t>For SL indirect path, refer to the data volume in the “SL RLC entity associated with the SRAP entity”</w:t>
            </w:r>
          </w:p>
          <w:p w14:paraId="5D987677" w14:textId="77777777" w:rsidR="00C73141" w:rsidRDefault="009662EA">
            <w:pPr>
              <w:pStyle w:val="TAC"/>
              <w:numPr>
                <w:ilvl w:val="0"/>
                <w:numId w:val="6"/>
              </w:numPr>
              <w:spacing w:before="40" w:after="40"/>
              <w:ind w:right="58"/>
              <w:jc w:val="left"/>
              <w:rPr>
                <w:rFonts w:eastAsia="DengXian" w:cs="Arial"/>
                <w:sz w:val="20"/>
                <w:szCs w:val="20"/>
                <w:lang w:eastAsia="zh-CN"/>
              </w:rPr>
            </w:pPr>
            <w:r>
              <w:rPr>
                <w:rFonts w:eastAsia="DengXian" w:cs="Arial"/>
                <w:sz w:val="20"/>
                <w:szCs w:val="20"/>
                <w:lang w:eastAsia="zh-CN"/>
              </w:rPr>
              <w:t>For N3C indirect path, consider data in the N3C interface “if available”</w:t>
            </w:r>
          </w:p>
          <w:p w14:paraId="3D05A619" w14:textId="77777777" w:rsidR="00C73141" w:rsidRDefault="009662EA">
            <w:pPr>
              <w:pStyle w:val="TAC"/>
              <w:spacing w:before="40" w:after="40"/>
              <w:ind w:right="58"/>
              <w:jc w:val="left"/>
              <w:rPr>
                <w:rFonts w:eastAsia="DengXian" w:cs="Arial"/>
                <w:sz w:val="20"/>
                <w:szCs w:val="20"/>
                <w:lang w:eastAsia="zh-CN"/>
              </w:rPr>
            </w:pPr>
            <w:r>
              <w:rPr>
                <w:rFonts w:eastAsia="DengXian" w:cs="Arial"/>
                <w:sz w:val="20"/>
                <w:szCs w:val="20"/>
                <w:lang w:eastAsia="zh-CN"/>
              </w:rPr>
              <w:t>The corresponding specification text would captured as:</w:t>
            </w:r>
          </w:p>
          <w:p w14:paraId="1CC1D205" w14:textId="77777777" w:rsidR="00C73141" w:rsidRDefault="009662EA">
            <w:pPr>
              <w:pStyle w:val="TAC"/>
              <w:spacing w:before="40" w:after="40"/>
              <w:ind w:right="58"/>
              <w:jc w:val="left"/>
              <w:rPr>
                <w:rFonts w:eastAsia="DengXian" w:cs="Arial"/>
                <w:i/>
                <w:iCs/>
                <w:sz w:val="20"/>
                <w:szCs w:val="20"/>
                <w:lang w:eastAsia="zh-CN"/>
              </w:rPr>
            </w:pPr>
            <w:r>
              <w:rPr>
                <w:rFonts w:eastAsia="DengXian" w:cs="Arial"/>
                <w:i/>
                <w:iCs/>
                <w:sz w:val="20"/>
                <w:szCs w:val="20"/>
                <w:lang w:eastAsia="zh-CN"/>
              </w:rPr>
              <w:t>-</w:t>
            </w:r>
            <w:r>
              <w:rPr>
                <w:rFonts w:eastAsia="DengXian" w:cs="Arial"/>
                <w:i/>
                <w:iCs/>
                <w:sz w:val="20"/>
                <w:szCs w:val="20"/>
                <w:lang w:eastAsia="zh-CN"/>
              </w:rPr>
              <w:tab/>
              <w:t xml:space="preserve">if the total amount of PDCP data volume, RLC data volume pending for initial transmission (as specified in TS 38.322 [5]) in the RLC entity, and data volume pending for transmission in the N3C interface (if available) or SL RLC entity associated with the SRAP entity is equal to or larger than </w:t>
            </w:r>
            <w:proofErr w:type="spellStart"/>
            <w:r>
              <w:rPr>
                <w:rFonts w:eastAsia="DengXian" w:cs="Arial"/>
                <w:i/>
                <w:iCs/>
                <w:sz w:val="20"/>
                <w:szCs w:val="20"/>
                <w:lang w:eastAsia="zh-CN"/>
              </w:rPr>
              <w:t>ul-DataSplitThreshold</w:t>
            </w:r>
            <w:proofErr w:type="spellEnd"/>
            <w:r>
              <w:rPr>
                <w:rFonts w:eastAsia="DengXian" w:cs="Arial"/>
                <w:i/>
                <w:iCs/>
                <w:sz w:val="20"/>
                <w:szCs w:val="20"/>
                <w:lang w:eastAsia="zh-CN"/>
              </w:rPr>
              <w:t>:</w:t>
            </w:r>
          </w:p>
          <w:p w14:paraId="52A2C17D" w14:textId="77777777" w:rsidR="00C73141" w:rsidRDefault="00C73141">
            <w:pPr>
              <w:pStyle w:val="TAC"/>
              <w:spacing w:before="40" w:after="40"/>
              <w:ind w:right="58"/>
              <w:jc w:val="left"/>
              <w:rPr>
                <w:rFonts w:eastAsia="DengXian" w:cs="Arial"/>
                <w:sz w:val="20"/>
                <w:szCs w:val="20"/>
                <w:lang w:eastAsia="zh-CN"/>
              </w:rPr>
            </w:pPr>
          </w:p>
          <w:p w14:paraId="48E5B0AD" w14:textId="77777777" w:rsidR="00C73141" w:rsidRDefault="00C73141">
            <w:pPr>
              <w:pStyle w:val="TAC"/>
              <w:spacing w:before="40" w:after="40"/>
              <w:ind w:right="58"/>
              <w:jc w:val="left"/>
              <w:rPr>
                <w:rFonts w:eastAsia="DengXian" w:cs="Arial"/>
                <w:sz w:val="20"/>
                <w:szCs w:val="20"/>
                <w:lang w:eastAsia="zh-CN"/>
              </w:rPr>
            </w:pPr>
          </w:p>
        </w:tc>
      </w:tr>
    </w:tbl>
    <w:p w14:paraId="58C0116B" w14:textId="77777777" w:rsidR="00C73141" w:rsidRDefault="00C73141">
      <w:pPr>
        <w:rPr>
          <w:lang w:val="en-GB"/>
        </w:rPr>
      </w:pPr>
    </w:p>
    <w:p w14:paraId="5B692297" w14:textId="77777777"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14:paraId="6E833D24"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6B60EA32"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00057D39"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6DA1AD53"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14:paraId="28365D74"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3BCD7CBF"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5537902A"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4FA280DC" w14:textId="77777777" w:rsidR="00C73141" w:rsidRDefault="00C73141">
            <w:pPr>
              <w:pStyle w:val="TAC"/>
              <w:spacing w:before="40" w:after="40"/>
              <w:ind w:left="58" w:right="58"/>
              <w:jc w:val="left"/>
              <w:rPr>
                <w:rFonts w:eastAsia="DengXian" w:cs="Arial"/>
                <w:sz w:val="20"/>
                <w:szCs w:val="20"/>
                <w:lang w:eastAsia="zh-CN"/>
              </w:rPr>
            </w:pPr>
          </w:p>
        </w:tc>
      </w:tr>
      <w:tr w:rsidR="00C73141" w14:paraId="3B75C17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8ABE356" w14:textId="77777777"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053D3CED" w14:textId="77777777" w:rsidR="00C73141" w:rsidRDefault="009662EA">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19570C0B" w14:textId="77777777" w:rsidR="00C73141" w:rsidRDefault="00C73141">
            <w:pPr>
              <w:pStyle w:val="TAC"/>
              <w:spacing w:before="40" w:after="40"/>
              <w:ind w:left="58" w:right="58"/>
              <w:jc w:val="left"/>
              <w:rPr>
                <w:rFonts w:eastAsia="DengXian" w:cs="Arial"/>
                <w:sz w:val="20"/>
                <w:szCs w:val="20"/>
                <w:lang w:eastAsia="zh-CN"/>
              </w:rPr>
            </w:pPr>
          </w:p>
        </w:tc>
      </w:tr>
      <w:tr w:rsidR="00C73141" w14:paraId="6F97C08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F8B9FF0"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14:paraId="1A838C63" w14:textId="77777777" w:rsidR="00C73141" w:rsidRDefault="00C73141">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43AD6F68" w14:textId="77777777" w:rsidR="00C73141" w:rsidRDefault="009662EA">
            <w:pPr>
              <w:pStyle w:val="TAC"/>
              <w:spacing w:before="40" w:after="40"/>
              <w:ind w:left="58" w:right="58"/>
              <w:jc w:val="left"/>
              <w:rPr>
                <w:rFonts w:cs="Arial"/>
                <w:sz w:val="20"/>
                <w:szCs w:val="20"/>
                <w:lang w:eastAsia="zh-CN"/>
              </w:rPr>
            </w:pPr>
            <w:r>
              <w:rPr>
                <w:color w:val="000000"/>
                <w:sz w:val="20"/>
                <w:szCs w:val="20"/>
              </w:rPr>
              <w:t>Not sure whether N3C interface (e.g. buffered data assumption) should be mentioned here since N3C is totally out of 3GPP scope. It may be left to UE implementation for N3C handling.</w:t>
            </w:r>
          </w:p>
        </w:tc>
      </w:tr>
      <w:tr w:rsidR="00C73141" w14:paraId="7807D16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BC1A30E"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14:paraId="3E9929ED"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See comment</w:t>
            </w:r>
          </w:p>
        </w:tc>
        <w:tc>
          <w:tcPr>
            <w:tcW w:w="4306" w:type="dxa"/>
            <w:tcBorders>
              <w:top w:val="single" w:sz="4" w:space="0" w:color="auto"/>
              <w:left w:val="single" w:sz="4" w:space="0" w:color="auto"/>
              <w:bottom w:val="single" w:sz="4" w:space="0" w:color="auto"/>
              <w:right w:val="single" w:sz="4" w:space="0" w:color="auto"/>
            </w:tcBorders>
          </w:tcPr>
          <w:p w14:paraId="14EA3AC6" w14:textId="77777777" w:rsidR="00C73141" w:rsidRDefault="009662EA">
            <w:pPr>
              <w:pStyle w:val="TAC"/>
              <w:spacing w:before="40" w:after="40"/>
              <w:ind w:left="58" w:right="58"/>
              <w:jc w:val="left"/>
              <w:rPr>
                <w:rFonts w:cs="Arial"/>
                <w:sz w:val="20"/>
                <w:szCs w:val="20"/>
                <w:lang w:val="en-US" w:eastAsia="zh-CN"/>
              </w:rPr>
            </w:pPr>
            <w:r>
              <w:rPr>
                <w:rFonts w:cs="Arial" w:hint="eastAsia"/>
                <w:sz w:val="20"/>
                <w:szCs w:val="20"/>
                <w:lang w:val="en-US" w:eastAsia="zh-CN"/>
              </w:rPr>
              <w:t>There is only one SRAP entity at the PC5 interface for the remote UE. So all the PC5 RLC channels can be regarded as associated with this SRAP entity. However, we only want to check the data volume of the specific PC5 RLC channel mapped with the remote UE</w:t>
            </w:r>
            <w:r>
              <w:rPr>
                <w:rFonts w:cs="Arial"/>
                <w:sz w:val="20"/>
                <w:szCs w:val="20"/>
                <w:lang w:val="en-US" w:eastAsia="zh-CN"/>
              </w:rPr>
              <w:t>’</w:t>
            </w:r>
            <w:r>
              <w:rPr>
                <w:rFonts w:cs="Arial" w:hint="eastAsia"/>
                <w:sz w:val="20"/>
                <w:szCs w:val="20"/>
                <w:lang w:val="en-US" w:eastAsia="zh-CN"/>
              </w:rPr>
              <w:t>s split RB. Based on this understanding, the following change is suggested:</w:t>
            </w:r>
          </w:p>
          <w:p w14:paraId="78DD70F4" w14:textId="77777777" w:rsidR="00C73141" w:rsidRDefault="00C73141">
            <w:pPr>
              <w:pStyle w:val="TAC"/>
              <w:spacing w:before="40" w:after="40"/>
              <w:ind w:left="58" w:right="58"/>
              <w:jc w:val="left"/>
              <w:rPr>
                <w:rFonts w:cs="Arial"/>
                <w:sz w:val="20"/>
                <w:szCs w:val="20"/>
                <w:lang w:val="en-US" w:eastAsia="zh-CN"/>
              </w:rPr>
            </w:pPr>
          </w:p>
          <w:p w14:paraId="6243353A" w14:textId="77777777" w:rsidR="00C73141" w:rsidRDefault="009662EA">
            <w:pPr>
              <w:pStyle w:val="TAC"/>
              <w:spacing w:before="40" w:after="40"/>
              <w:ind w:right="58"/>
              <w:jc w:val="left"/>
              <w:rPr>
                <w:rFonts w:eastAsia="DengXian" w:cs="Arial"/>
                <w:i/>
                <w:iCs/>
                <w:sz w:val="20"/>
                <w:szCs w:val="20"/>
                <w:lang w:eastAsia="zh-CN"/>
              </w:rPr>
            </w:pPr>
            <w:r>
              <w:rPr>
                <w:rFonts w:eastAsia="DengXian" w:cs="Arial"/>
                <w:i/>
                <w:iCs/>
                <w:sz w:val="20"/>
                <w:szCs w:val="20"/>
                <w:lang w:eastAsia="zh-CN"/>
              </w:rPr>
              <w:t>-</w:t>
            </w:r>
            <w:r>
              <w:rPr>
                <w:rFonts w:eastAsia="DengXian" w:cs="Arial"/>
                <w:i/>
                <w:iCs/>
                <w:sz w:val="20"/>
                <w:szCs w:val="20"/>
                <w:lang w:eastAsia="zh-CN"/>
              </w:rPr>
              <w:tab/>
              <w:t xml:space="preserve">if the total amount of PDCP data volume, RLC data volume pending for initial transmission (as specified in TS 38.322 [5]) in the RLC entity, and data volume pending for transmission in the N3C interface (if available) or </w:t>
            </w:r>
            <w:r>
              <w:rPr>
                <w:rFonts w:eastAsia="DengXian" w:cs="Arial" w:hint="eastAsia"/>
                <w:i/>
                <w:iCs/>
                <w:color w:val="FF0000"/>
                <w:sz w:val="20"/>
                <w:szCs w:val="20"/>
                <w:lang w:val="en-US" w:eastAsia="zh-CN"/>
              </w:rPr>
              <w:t xml:space="preserve">mapped </w:t>
            </w:r>
            <w:r>
              <w:rPr>
                <w:rFonts w:eastAsia="DengXian" w:cs="Arial"/>
                <w:i/>
                <w:iCs/>
                <w:sz w:val="20"/>
                <w:szCs w:val="20"/>
                <w:lang w:eastAsia="zh-CN"/>
              </w:rPr>
              <w:t xml:space="preserve">SL RLC entity associated with the SRAP entity is equal to or larger than </w:t>
            </w:r>
            <w:proofErr w:type="spellStart"/>
            <w:r>
              <w:rPr>
                <w:rFonts w:eastAsia="DengXian" w:cs="Arial"/>
                <w:i/>
                <w:iCs/>
                <w:sz w:val="20"/>
                <w:szCs w:val="20"/>
                <w:lang w:eastAsia="zh-CN"/>
              </w:rPr>
              <w:t>ul-DataSplitThreshold</w:t>
            </w:r>
            <w:proofErr w:type="spellEnd"/>
            <w:r>
              <w:rPr>
                <w:rFonts w:eastAsia="DengXian" w:cs="Arial"/>
                <w:i/>
                <w:iCs/>
                <w:sz w:val="20"/>
                <w:szCs w:val="20"/>
                <w:lang w:eastAsia="zh-CN"/>
              </w:rPr>
              <w:t>:</w:t>
            </w:r>
          </w:p>
          <w:p w14:paraId="475DE430" w14:textId="77777777" w:rsidR="00C73141" w:rsidRDefault="009662EA">
            <w:pPr>
              <w:pStyle w:val="TAC"/>
              <w:spacing w:before="40" w:after="40"/>
              <w:ind w:left="58" w:right="58"/>
              <w:jc w:val="left"/>
              <w:rPr>
                <w:color w:val="000000"/>
                <w:sz w:val="20"/>
                <w:szCs w:val="20"/>
              </w:rPr>
            </w:pPr>
            <w:r>
              <w:rPr>
                <w:rFonts w:cs="Arial" w:hint="eastAsia"/>
                <w:sz w:val="20"/>
                <w:szCs w:val="20"/>
                <w:lang w:val="en-US" w:eastAsia="zh-CN"/>
              </w:rPr>
              <w:t xml:space="preserve">  </w:t>
            </w:r>
          </w:p>
        </w:tc>
      </w:tr>
      <w:tr w:rsidR="000D0550" w14:paraId="2201EF4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EF9B063" w14:textId="77777777" w:rsidR="000D0550" w:rsidRPr="000D0550" w:rsidRDefault="000D0550">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14:paraId="2BF0C0EC" w14:textId="77777777" w:rsidR="000D0550" w:rsidRPr="000D0550" w:rsidRDefault="000D0550">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14:paraId="4E25FA58" w14:textId="77777777" w:rsidR="000D0550" w:rsidRDefault="000D0550">
            <w:pPr>
              <w:pStyle w:val="TAC"/>
              <w:spacing w:before="40" w:after="40"/>
              <w:ind w:left="58" w:right="58"/>
              <w:jc w:val="left"/>
              <w:rPr>
                <w:rFonts w:cs="Arial"/>
                <w:sz w:val="20"/>
                <w:szCs w:val="20"/>
                <w:lang w:val="en-US" w:eastAsia="zh-CN"/>
              </w:rPr>
            </w:pPr>
          </w:p>
        </w:tc>
      </w:tr>
    </w:tbl>
    <w:p w14:paraId="3F45C43F" w14:textId="77777777" w:rsidR="00C73141" w:rsidRDefault="00C73141">
      <w:pPr>
        <w:rPr>
          <w:lang w:val="en-GB"/>
        </w:rPr>
      </w:pPr>
    </w:p>
    <w:p w14:paraId="758A34E0" w14:textId="77777777" w:rsidR="00BC23A7" w:rsidRDefault="00BC23A7">
      <w:pPr>
        <w:rPr>
          <w:lang w:val="en-GB"/>
        </w:rPr>
      </w:pPr>
    </w:p>
    <w:p w14:paraId="00AE9535" w14:textId="1D92C5B7" w:rsidR="00BC23A7" w:rsidRDefault="00BC23A7">
      <w:pPr>
        <w:rPr>
          <w:ins w:id="7" w:author="InterDigital (Martino Freda)" w:date="2023-10-27T14:13:00Z"/>
          <w:lang w:val="en-GB"/>
        </w:rPr>
      </w:pPr>
      <w:ins w:id="8" w:author="InterDigital (Martino Freda)" w:date="2023-10-27T14:13:00Z">
        <w:r>
          <w:rPr>
            <w:lang w:val="en-GB"/>
          </w:rPr>
          <w:t>Rapporteur Summary:</w:t>
        </w:r>
      </w:ins>
    </w:p>
    <w:p w14:paraId="7020397C" w14:textId="39A2768B" w:rsidR="00BC23A7" w:rsidRDefault="00BC23A7">
      <w:pPr>
        <w:rPr>
          <w:ins w:id="9" w:author="InterDigital (Martino Freda)" w:date="2023-10-27T14:14:00Z"/>
          <w:lang w:val="en-GB"/>
        </w:rPr>
      </w:pPr>
      <w:ins w:id="10" w:author="InterDigital (Martino Freda)" w:date="2023-10-27T14:13:00Z">
        <w:r>
          <w:rPr>
            <w:lang w:val="en-GB"/>
          </w:rPr>
          <w:t>Regarding the comment from vivo, to some exten</w:t>
        </w:r>
      </w:ins>
      <w:ins w:id="11" w:author="InterDigital (Martino Freda)" w:date="2023-10-27T14:14:00Z">
        <w:r>
          <w:rPr>
            <w:lang w:val="en-GB"/>
          </w:rPr>
          <w:t>t</w:t>
        </w:r>
      </w:ins>
      <w:ins w:id="12" w:author="InterDigital (Martino Freda)" w:date="2023-10-27T14:13:00Z">
        <w:r>
          <w:rPr>
            <w:lang w:val="en-GB"/>
          </w:rPr>
          <w:t>, “if availa</w:t>
        </w:r>
      </w:ins>
      <w:ins w:id="13" w:author="InterDigital (Martino Freda)" w:date="2023-10-27T14:14:00Z">
        <w:r>
          <w:rPr>
            <w:lang w:val="en-GB"/>
          </w:rPr>
          <w:t xml:space="preserve">ble” leaves the </w:t>
        </w:r>
        <w:proofErr w:type="spellStart"/>
        <w:r>
          <w:rPr>
            <w:lang w:val="en-GB"/>
          </w:rPr>
          <w:t>behavior</w:t>
        </w:r>
        <w:proofErr w:type="spellEnd"/>
        <w:r>
          <w:rPr>
            <w:lang w:val="en-GB"/>
          </w:rPr>
          <w:t xml:space="preserve"> </w:t>
        </w:r>
        <w:proofErr w:type="spellStart"/>
        <w:r>
          <w:rPr>
            <w:lang w:val="en-GB"/>
          </w:rPr>
          <w:t>upto</w:t>
        </w:r>
        <w:proofErr w:type="spellEnd"/>
        <w:r>
          <w:rPr>
            <w:lang w:val="en-GB"/>
          </w:rPr>
          <w:t xml:space="preserve"> the UE.  Also, the comment from ZTE can be incorporated.</w:t>
        </w:r>
      </w:ins>
    </w:p>
    <w:p w14:paraId="25C93D5D" w14:textId="77777777" w:rsidR="00BC23A7" w:rsidRDefault="00BC23A7">
      <w:pPr>
        <w:rPr>
          <w:ins w:id="14" w:author="InterDigital (Martino Freda)" w:date="2023-10-27T14:14:00Z"/>
          <w:lang w:val="en-GB"/>
        </w:rPr>
      </w:pPr>
    </w:p>
    <w:p w14:paraId="6D8136FB" w14:textId="19AED887" w:rsidR="00BC23A7" w:rsidRPr="00BC23A7" w:rsidRDefault="00BC23A7">
      <w:pPr>
        <w:rPr>
          <w:b/>
          <w:bCs/>
          <w:lang w:val="en-GB"/>
        </w:rPr>
      </w:pPr>
      <w:ins w:id="15" w:author="InterDigital (Martino Freda)" w:date="2023-10-27T14:14:00Z">
        <w:r w:rsidRPr="00BC23A7">
          <w:rPr>
            <w:b/>
            <w:bCs/>
            <w:lang w:val="en-GB"/>
          </w:rPr>
          <w:t>Conclusion: Issue #1 can be resolved in the running CR as suggeste</w:t>
        </w:r>
      </w:ins>
      <w:ins w:id="16" w:author="InterDigital (Martino Freda)" w:date="2023-10-27T14:15:00Z">
        <w:r w:rsidRPr="00BC23A7">
          <w:rPr>
            <w:b/>
            <w:bCs/>
            <w:lang w:val="en-GB"/>
          </w:rPr>
          <w:t>d</w:t>
        </w:r>
      </w:ins>
      <w:ins w:id="17" w:author="InterDigital (Martino Freda)" w:date="2023-10-27T14:43:00Z">
        <w:r w:rsidR="00DA5DBF">
          <w:rPr>
            <w:b/>
            <w:bCs/>
            <w:lang w:val="en-GB"/>
          </w:rPr>
          <w:t xml:space="preserve"> by rapporteur</w:t>
        </w:r>
      </w:ins>
      <w:ins w:id="18" w:author="InterDigital (Martino Freda)" w:date="2023-10-27T14:15:00Z">
        <w:r w:rsidRPr="00BC23A7">
          <w:rPr>
            <w:b/>
            <w:bCs/>
            <w:lang w:val="en-GB"/>
          </w:rPr>
          <w:t>, taking the suggest</w:t>
        </w:r>
      </w:ins>
      <w:ins w:id="19" w:author="InterDigital (Martino Freda)" w:date="2023-10-27T14:43:00Z">
        <w:r w:rsidR="00DA5DBF">
          <w:rPr>
            <w:b/>
            <w:bCs/>
            <w:lang w:val="en-GB"/>
          </w:rPr>
          <w:t>ed</w:t>
        </w:r>
      </w:ins>
      <w:ins w:id="20" w:author="InterDigital (Martino Freda)" w:date="2023-10-27T14:15:00Z">
        <w:r w:rsidRPr="00BC23A7">
          <w:rPr>
            <w:b/>
            <w:bCs/>
            <w:lang w:val="en-GB"/>
          </w:rPr>
          <w:t xml:space="preserve"> change from ZTE.</w:t>
        </w:r>
      </w:ins>
    </w:p>
    <w:p w14:paraId="1C2270F1" w14:textId="77777777" w:rsidR="00BC23A7" w:rsidRDefault="00BC23A7">
      <w:pPr>
        <w:rPr>
          <w:lang w:val="en-GB"/>
        </w:rPr>
      </w:pPr>
    </w:p>
    <w:p w14:paraId="728680F9" w14:textId="77777777" w:rsidR="00C73141" w:rsidRDefault="009662EA">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 xml:space="preserve">2.2 </w:t>
      </w:r>
      <w:r>
        <w:rPr>
          <w:rFonts w:asciiTheme="minorHAnsi" w:hAnsiTheme="minorHAnsi" w:cstheme="minorHAnsi"/>
          <w:lang w:val="en-GB"/>
        </w:rPr>
        <w:tab/>
        <w:t>Split bearer threshold</w:t>
      </w:r>
    </w:p>
    <w:p w14:paraId="2D0EB35D" w14:textId="77777777" w:rsidR="00C73141" w:rsidRDefault="009662EA">
      <w:pPr>
        <w:rPr>
          <w:lang w:val="en-GB"/>
        </w:rPr>
      </w:pPr>
      <w:r>
        <w:rPr>
          <w:lang w:val="en-GB"/>
        </w:rPr>
        <w:t>This is related to the following editor’s note:</w:t>
      </w:r>
    </w:p>
    <w:p w14:paraId="2803C7A2" w14:textId="77777777" w:rsidR="00C73141" w:rsidRDefault="009662EA">
      <w:pPr>
        <w:keepLines/>
        <w:ind w:left="1475" w:hanging="1191"/>
        <w:rPr>
          <w:iCs/>
          <w:color w:val="FF0000"/>
          <w:lang w:eastAsia="ko-KR"/>
        </w:rPr>
      </w:pPr>
      <w:r>
        <w:rPr>
          <w:color w:val="FF0000"/>
        </w:rPr>
        <w:t>Editor’s Notes:</w:t>
      </w:r>
      <w:r>
        <w:rPr>
          <w:color w:val="FF0000"/>
          <w:lang w:eastAsia="ko-KR"/>
        </w:rPr>
        <w:t xml:space="preserve"> How to configure, and whether to re-use the same </w:t>
      </w:r>
      <w:proofErr w:type="spellStart"/>
      <w:r>
        <w:rPr>
          <w:i/>
          <w:color w:val="FF0000"/>
          <w:lang w:eastAsia="ko-KR"/>
        </w:rPr>
        <w:t>ul-DataSplitThreshold</w:t>
      </w:r>
      <w:proofErr w:type="spellEnd"/>
      <w:r>
        <w:rPr>
          <w:iCs/>
          <w:color w:val="FF0000"/>
          <w:lang w:eastAsia="ko-KR"/>
        </w:rPr>
        <w:t xml:space="preserve"> as DC for multipath is FFS.</w:t>
      </w:r>
    </w:p>
    <w:p w14:paraId="340E6B51" w14:textId="77777777" w:rsidR="00C73141" w:rsidRDefault="00C73141">
      <w:pPr>
        <w:rPr>
          <w:lang w:val="en-GB"/>
        </w:rPr>
      </w:pPr>
    </w:p>
    <w:p w14:paraId="2837D79F" w14:textId="77777777" w:rsidR="00C73141" w:rsidRDefault="00C73141">
      <w:pPr>
        <w:rPr>
          <w:lang w:val="en-GB"/>
        </w:rPr>
      </w:pPr>
    </w:p>
    <w:p w14:paraId="0157B666" w14:textId="77777777" w:rsidR="00C73141" w:rsidRDefault="009662EA">
      <w:pPr>
        <w:rPr>
          <w:lang w:val="en-GB"/>
        </w:rPr>
      </w:pPr>
      <w:r>
        <w:rPr>
          <w:lang w:val="en-GB"/>
        </w:rPr>
        <w:t>Q2: Do you agree to address this open issue as follows:</w:t>
      </w:r>
    </w:p>
    <w:p w14:paraId="1CFD0D0C" w14:textId="77777777"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14:paraId="6BC4BF7D" w14:textId="77777777">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32EA3C5C"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5F1A60D6"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1201D7E9"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14:paraId="48070BD8" w14:textId="77777777">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75F300F0"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2</w:t>
            </w:r>
          </w:p>
        </w:tc>
        <w:tc>
          <w:tcPr>
            <w:tcW w:w="3330" w:type="dxa"/>
            <w:tcBorders>
              <w:top w:val="single" w:sz="4" w:space="0" w:color="auto"/>
              <w:left w:val="single" w:sz="4" w:space="0" w:color="auto"/>
              <w:bottom w:val="single" w:sz="4" w:space="0" w:color="auto"/>
              <w:right w:val="single" w:sz="4" w:space="0" w:color="auto"/>
            </w:tcBorders>
          </w:tcPr>
          <w:p w14:paraId="0677F200" w14:textId="77777777" w:rsidR="00C73141" w:rsidRDefault="009662EA">
            <w:pPr>
              <w:pStyle w:val="TAC"/>
              <w:spacing w:before="40" w:after="40"/>
              <w:ind w:left="58" w:right="58"/>
              <w:jc w:val="left"/>
              <w:rPr>
                <w:rFonts w:eastAsia="DengXian" w:cs="Arial"/>
                <w:i/>
                <w:iCs/>
                <w:sz w:val="20"/>
                <w:szCs w:val="20"/>
                <w:lang w:eastAsia="zh-CN"/>
              </w:rPr>
            </w:pPr>
            <w:r>
              <w:rPr>
                <w:rFonts w:eastAsia="DengXian" w:cs="Arial"/>
                <w:i/>
                <w:iCs/>
                <w:sz w:val="20"/>
                <w:szCs w:val="20"/>
                <w:lang w:eastAsia="zh-CN"/>
              </w:rPr>
              <w:t xml:space="preserve">How to configure, and whether to re-use the same </w:t>
            </w:r>
            <w:proofErr w:type="spellStart"/>
            <w:r>
              <w:rPr>
                <w:rFonts w:eastAsia="DengXian" w:cs="Arial"/>
                <w:i/>
                <w:iCs/>
                <w:sz w:val="20"/>
                <w:szCs w:val="20"/>
                <w:lang w:eastAsia="zh-CN"/>
              </w:rPr>
              <w:t>ul-DataSplitThreshold</w:t>
            </w:r>
            <w:proofErr w:type="spellEnd"/>
            <w:r>
              <w:rPr>
                <w:rFonts w:eastAsia="DengXian" w:cs="Arial"/>
                <w:i/>
                <w:iCs/>
                <w:sz w:val="20"/>
                <w:szCs w:val="20"/>
                <w:lang w:eastAsia="zh-CN"/>
              </w:rPr>
              <w:t xml:space="preserve"> as DC for multipath. (e.g., use different threshold(s) for multipath compared with DC).</w:t>
            </w:r>
          </w:p>
        </w:tc>
        <w:tc>
          <w:tcPr>
            <w:tcW w:w="4036" w:type="dxa"/>
            <w:tcBorders>
              <w:top w:val="single" w:sz="4" w:space="0" w:color="auto"/>
              <w:left w:val="single" w:sz="4" w:space="0" w:color="auto"/>
              <w:bottom w:val="single" w:sz="4" w:space="0" w:color="auto"/>
              <w:right w:val="single" w:sz="4" w:space="0" w:color="auto"/>
            </w:tcBorders>
          </w:tcPr>
          <w:p w14:paraId="428B9263" w14:textId="77777777" w:rsidR="00C73141" w:rsidRDefault="009662EA">
            <w:pPr>
              <w:pStyle w:val="TAC"/>
              <w:spacing w:before="40" w:after="40"/>
              <w:ind w:right="58"/>
              <w:jc w:val="left"/>
              <w:rPr>
                <w:rFonts w:eastAsia="DengXian" w:cs="Arial"/>
                <w:i/>
                <w:iCs/>
                <w:sz w:val="20"/>
                <w:szCs w:val="20"/>
                <w:lang w:eastAsia="zh-CN"/>
              </w:rPr>
            </w:pPr>
            <w:r>
              <w:rPr>
                <w:rFonts w:eastAsia="DengXian" w:cs="Arial"/>
                <w:sz w:val="20"/>
                <w:szCs w:val="20"/>
                <w:lang w:eastAsia="zh-CN"/>
              </w:rPr>
              <w:t>Functionality discussion – to be discussed based on contributions at next meeting.</w:t>
            </w:r>
          </w:p>
          <w:p w14:paraId="7F7BB621" w14:textId="77777777" w:rsidR="00C73141" w:rsidRDefault="00C73141">
            <w:pPr>
              <w:pStyle w:val="TAC"/>
              <w:spacing w:before="40" w:after="40"/>
              <w:ind w:right="58"/>
              <w:jc w:val="left"/>
              <w:rPr>
                <w:rFonts w:eastAsia="DengXian" w:cs="Arial"/>
                <w:sz w:val="20"/>
                <w:szCs w:val="20"/>
                <w:lang w:eastAsia="zh-CN"/>
              </w:rPr>
            </w:pPr>
          </w:p>
        </w:tc>
      </w:tr>
    </w:tbl>
    <w:p w14:paraId="515E410C" w14:textId="77777777" w:rsidR="00C73141" w:rsidRDefault="00C73141">
      <w:pPr>
        <w:rPr>
          <w:lang w:val="en-GB"/>
        </w:rPr>
      </w:pPr>
    </w:p>
    <w:p w14:paraId="27F2528F" w14:textId="77777777" w:rsidR="00C73141" w:rsidRDefault="00C73141">
      <w:pPr>
        <w:rPr>
          <w:lang w:val="en-GB"/>
        </w:rPr>
      </w:pPr>
    </w:p>
    <w:p w14:paraId="165612B1" w14:textId="77777777"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14:paraId="5B8E12E9"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F17C280"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4D8D9D2A"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4CD3270E"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14:paraId="2B2F2CB0"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747851C7"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46E63707"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08D9EB93"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 xml:space="preserve">Aspects related to the relay UE should be considered when configuring </w:t>
            </w:r>
            <w:proofErr w:type="spellStart"/>
            <w:r>
              <w:rPr>
                <w:rFonts w:eastAsia="DengXian" w:cs="Arial"/>
                <w:sz w:val="20"/>
                <w:szCs w:val="20"/>
                <w:lang w:eastAsia="zh-CN"/>
              </w:rPr>
              <w:t>ul-DataSplitThreshold</w:t>
            </w:r>
            <w:proofErr w:type="spellEnd"/>
            <w:r>
              <w:rPr>
                <w:rFonts w:eastAsia="DengXian" w:cs="Arial"/>
                <w:sz w:val="20"/>
                <w:szCs w:val="20"/>
                <w:lang w:eastAsia="zh-CN"/>
              </w:rPr>
              <w:t>.  We prefer to discuss this further.</w:t>
            </w:r>
          </w:p>
        </w:tc>
      </w:tr>
      <w:tr w:rsidR="00C73141" w14:paraId="1985200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BD21DF3" w14:textId="77777777"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56D3CE17" w14:textId="77777777" w:rsidR="00C73141" w:rsidRDefault="009662EA">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169627E4" w14:textId="77777777" w:rsidR="00C73141" w:rsidRDefault="009662EA">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W</w:t>
            </w:r>
            <w:r>
              <w:rPr>
                <w:rFonts w:eastAsia="DengXian" w:cs="Arial"/>
                <w:sz w:val="20"/>
                <w:szCs w:val="20"/>
                <w:lang w:eastAsia="zh-CN"/>
              </w:rPr>
              <w:t>e can further discuss this, and we understand the old parameter (</w:t>
            </w:r>
            <w:proofErr w:type="spellStart"/>
            <w:r>
              <w:rPr>
                <w:rFonts w:eastAsia="DengXian" w:cs="Arial"/>
                <w:sz w:val="20"/>
                <w:szCs w:val="20"/>
                <w:lang w:eastAsia="zh-CN"/>
              </w:rPr>
              <w:t>ul-DataSplitThreshold</w:t>
            </w:r>
            <w:proofErr w:type="spellEnd"/>
            <w:r>
              <w:rPr>
                <w:rFonts w:eastAsia="DengXian" w:cs="Arial"/>
                <w:sz w:val="20"/>
                <w:szCs w:val="20"/>
                <w:lang w:eastAsia="zh-CN"/>
              </w:rPr>
              <w:t>) can be reused.</w:t>
            </w:r>
          </w:p>
        </w:tc>
      </w:tr>
      <w:tr w:rsidR="00C73141" w14:paraId="75CE322E"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329BFD3" w14:textId="77777777" w:rsidR="00C73141" w:rsidRDefault="000D26EB">
            <w:pPr>
              <w:pStyle w:val="TAC"/>
              <w:spacing w:before="40" w:after="40"/>
              <w:ind w:left="58" w:right="58"/>
              <w:jc w:val="left"/>
              <w:rPr>
                <w:rFonts w:cs="Arial"/>
                <w:sz w:val="20"/>
                <w:szCs w:val="20"/>
                <w:lang w:eastAsia="zh-CN"/>
              </w:rPr>
            </w:pPr>
            <w:r>
              <w:rPr>
                <w:rFonts w:cs="Arial"/>
                <w:sz w:val="20"/>
                <w:szCs w:val="20"/>
                <w:lang w:eastAsia="zh-CN"/>
              </w:rPr>
              <w:t>V</w:t>
            </w:r>
            <w:r w:rsidR="009662EA">
              <w:rPr>
                <w:rFonts w:cs="Arial"/>
                <w:sz w:val="20"/>
                <w:szCs w:val="20"/>
                <w:lang w:eastAsia="zh-CN"/>
              </w:rPr>
              <w:t>ivo</w:t>
            </w:r>
          </w:p>
        </w:tc>
        <w:tc>
          <w:tcPr>
            <w:tcW w:w="1662" w:type="dxa"/>
            <w:tcBorders>
              <w:top w:val="single" w:sz="4" w:space="0" w:color="auto"/>
              <w:left w:val="single" w:sz="4" w:space="0" w:color="auto"/>
              <w:bottom w:val="single" w:sz="4" w:space="0" w:color="auto"/>
              <w:right w:val="single" w:sz="4" w:space="0" w:color="auto"/>
            </w:tcBorders>
          </w:tcPr>
          <w:p w14:paraId="13B0C5FD"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Ok for discussion</w:t>
            </w:r>
          </w:p>
        </w:tc>
        <w:tc>
          <w:tcPr>
            <w:tcW w:w="4306" w:type="dxa"/>
            <w:tcBorders>
              <w:top w:val="single" w:sz="4" w:space="0" w:color="auto"/>
              <w:left w:val="single" w:sz="4" w:space="0" w:color="auto"/>
              <w:bottom w:val="single" w:sz="4" w:space="0" w:color="auto"/>
              <w:right w:val="single" w:sz="4" w:space="0" w:color="auto"/>
            </w:tcBorders>
          </w:tcPr>
          <w:p w14:paraId="7FA8478F" w14:textId="77777777" w:rsidR="00C73141" w:rsidRDefault="009662EA">
            <w:pPr>
              <w:pStyle w:val="TAC"/>
              <w:spacing w:before="40" w:after="40"/>
              <w:ind w:left="58" w:right="58"/>
              <w:jc w:val="left"/>
              <w:rPr>
                <w:rFonts w:cs="Arial"/>
                <w:sz w:val="20"/>
                <w:szCs w:val="20"/>
                <w:lang w:eastAsia="zh-CN"/>
              </w:rPr>
            </w:pPr>
            <w:r>
              <w:rPr>
                <w:color w:val="000000"/>
                <w:sz w:val="20"/>
                <w:szCs w:val="20"/>
              </w:rPr>
              <w:t>We also think reusing the current parameter (</w:t>
            </w:r>
            <w:proofErr w:type="spellStart"/>
            <w:r>
              <w:rPr>
                <w:color w:val="000000"/>
                <w:sz w:val="20"/>
                <w:szCs w:val="20"/>
              </w:rPr>
              <w:t>ul-DataSplitThreshold</w:t>
            </w:r>
            <w:proofErr w:type="spellEnd"/>
            <w:r>
              <w:rPr>
                <w:color w:val="000000"/>
                <w:sz w:val="20"/>
                <w:szCs w:val="20"/>
              </w:rPr>
              <w:t>) is enough.</w:t>
            </w:r>
          </w:p>
        </w:tc>
      </w:tr>
      <w:tr w:rsidR="00C73141" w14:paraId="33808C9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2680B05"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14:paraId="6C7B7F7A"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14:paraId="58D66228" w14:textId="77777777" w:rsidR="00C73141" w:rsidRDefault="009662EA">
            <w:pPr>
              <w:pStyle w:val="TAC"/>
              <w:spacing w:before="40" w:after="40"/>
              <w:ind w:left="58" w:right="58"/>
              <w:jc w:val="left"/>
              <w:rPr>
                <w:color w:val="000000"/>
                <w:sz w:val="20"/>
                <w:szCs w:val="20"/>
              </w:rPr>
            </w:pPr>
            <w:r>
              <w:rPr>
                <w:rFonts w:cs="Arial" w:hint="eastAsia"/>
                <w:sz w:val="20"/>
                <w:szCs w:val="20"/>
                <w:lang w:val="en-US" w:eastAsia="zh-CN"/>
              </w:rPr>
              <w:t xml:space="preserve">We think the old </w:t>
            </w:r>
            <w:proofErr w:type="spellStart"/>
            <w:r>
              <w:rPr>
                <w:rFonts w:eastAsia="DengXian" w:cs="Arial"/>
                <w:sz w:val="20"/>
                <w:szCs w:val="20"/>
                <w:lang w:eastAsia="zh-CN"/>
              </w:rPr>
              <w:t>ul-DataSplitThreshold</w:t>
            </w:r>
            <w:proofErr w:type="spellEnd"/>
            <w:r>
              <w:rPr>
                <w:rFonts w:eastAsia="DengXian" w:cs="Arial" w:hint="eastAsia"/>
                <w:sz w:val="20"/>
                <w:szCs w:val="20"/>
                <w:lang w:val="en-US" w:eastAsia="zh-CN"/>
              </w:rPr>
              <w:t xml:space="preserve"> can be reused for MP. Anyway we are fine to further discuss this.</w:t>
            </w:r>
          </w:p>
        </w:tc>
      </w:tr>
      <w:tr w:rsidR="000D26EB" w14:paraId="4D7C5A6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59E8AEB" w14:textId="77777777" w:rsidR="000D26EB" w:rsidRPr="000D26EB" w:rsidRDefault="000D26EB">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14:paraId="0E444233" w14:textId="77777777" w:rsidR="000D26EB" w:rsidRPr="000D26EB" w:rsidRDefault="000D26EB">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14:paraId="6BAC566C" w14:textId="77777777" w:rsidR="000D26EB" w:rsidRPr="0068432D" w:rsidRDefault="0068432D" w:rsidP="005A7C95">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 xml:space="preserve">We </w:t>
            </w:r>
            <w:r w:rsidR="005A7C95">
              <w:rPr>
                <w:rFonts w:eastAsiaTheme="minorEastAsia" w:cs="Arial" w:hint="eastAsia"/>
                <w:sz w:val="20"/>
                <w:szCs w:val="20"/>
                <w:lang w:val="en-US" w:eastAsia="zh-CN"/>
              </w:rPr>
              <w:t>can</w:t>
            </w:r>
            <w:r>
              <w:rPr>
                <w:rFonts w:eastAsiaTheme="minorEastAsia" w:cs="Arial" w:hint="eastAsia"/>
                <w:sz w:val="20"/>
                <w:szCs w:val="20"/>
                <w:lang w:val="en-US" w:eastAsia="zh-CN"/>
              </w:rPr>
              <w:t xml:space="preserve"> further discuss this issue.</w:t>
            </w:r>
          </w:p>
        </w:tc>
      </w:tr>
    </w:tbl>
    <w:p w14:paraId="36A51449" w14:textId="77777777" w:rsidR="00C73141" w:rsidRDefault="00C73141">
      <w:pPr>
        <w:rPr>
          <w:ins w:id="21" w:author="InterDigital (Martino Freda)" w:date="2023-10-27T14:16:00Z"/>
          <w:lang w:val="en-GB"/>
        </w:rPr>
      </w:pPr>
    </w:p>
    <w:p w14:paraId="0F405B54" w14:textId="77777777" w:rsidR="00BC23A7" w:rsidRDefault="00BC23A7" w:rsidP="00BC23A7">
      <w:pPr>
        <w:rPr>
          <w:ins w:id="22" w:author="InterDigital (Martino Freda)" w:date="2023-10-27T14:16:00Z"/>
          <w:lang w:val="en-GB"/>
        </w:rPr>
      </w:pPr>
      <w:ins w:id="23" w:author="InterDigital (Martino Freda)" w:date="2023-10-27T14:16:00Z">
        <w:r>
          <w:rPr>
            <w:lang w:val="en-GB"/>
          </w:rPr>
          <w:t>Rapporteur Summary:</w:t>
        </w:r>
      </w:ins>
    </w:p>
    <w:p w14:paraId="08A449C5" w14:textId="6536EBF5" w:rsidR="00BC23A7" w:rsidRPr="00BC23A7" w:rsidRDefault="00BC23A7">
      <w:pPr>
        <w:rPr>
          <w:b/>
          <w:bCs/>
          <w:lang w:val="en-GB"/>
        </w:rPr>
      </w:pPr>
      <w:ins w:id="24" w:author="InterDigital (Martino Freda)" w:date="2023-10-27T14:16:00Z">
        <w:r w:rsidRPr="00BC23A7">
          <w:rPr>
            <w:b/>
            <w:bCs/>
            <w:lang w:val="en-GB"/>
          </w:rPr>
          <w:t>Conclusion: Issue #2 is added to the open issues list.</w:t>
        </w:r>
      </w:ins>
    </w:p>
    <w:p w14:paraId="7607F973" w14:textId="77777777" w:rsidR="00C73141" w:rsidRDefault="009662EA">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 xml:space="preserve">2.3 </w:t>
      </w:r>
      <w:r>
        <w:rPr>
          <w:rFonts w:asciiTheme="minorHAnsi" w:hAnsiTheme="minorHAnsi" w:cstheme="minorHAnsi"/>
          <w:lang w:val="en-GB"/>
        </w:rPr>
        <w:tab/>
        <w:t>SDU Discard Operation for N3C</w:t>
      </w:r>
    </w:p>
    <w:p w14:paraId="2AF9B52D" w14:textId="77777777" w:rsidR="00C73141" w:rsidRDefault="009662EA">
      <w:pPr>
        <w:rPr>
          <w:lang w:val="en-GB"/>
        </w:rPr>
      </w:pPr>
      <w:r>
        <w:rPr>
          <w:lang w:val="en-GB"/>
        </w:rPr>
        <w:t>This is related to the following editor’s note:</w:t>
      </w:r>
    </w:p>
    <w:p w14:paraId="48A857B0" w14:textId="77777777" w:rsidR="00C73141" w:rsidRDefault="00C73141">
      <w:pPr>
        <w:rPr>
          <w:lang w:val="en-GB"/>
        </w:rPr>
      </w:pPr>
    </w:p>
    <w:p w14:paraId="7D38DAB1" w14:textId="77777777" w:rsidR="00C73141" w:rsidRDefault="009662EA">
      <w:pPr>
        <w:keepLines/>
        <w:ind w:left="1475" w:hanging="1191"/>
        <w:rPr>
          <w:iCs/>
          <w:color w:val="FF0000"/>
          <w:lang w:eastAsia="ko-KR"/>
        </w:rPr>
      </w:pPr>
      <w:r>
        <w:rPr>
          <w:color w:val="FF0000"/>
        </w:rPr>
        <w:t>Editor’s Notes:</w:t>
      </w:r>
      <w:r>
        <w:rPr>
          <w:color w:val="FF0000"/>
          <w:lang w:eastAsia="ko-KR"/>
        </w:rPr>
        <w:t xml:space="preserve"> Whether to indicate discard to the non-3GPP interface is FFS.</w:t>
      </w:r>
    </w:p>
    <w:p w14:paraId="092ABDC0" w14:textId="77777777" w:rsidR="00C73141" w:rsidRDefault="00C73141">
      <w:pPr>
        <w:rPr>
          <w:lang w:val="en-GB"/>
        </w:rPr>
      </w:pPr>
    </w:p>
    <w:p w14:paraId="47BE358F" w14:textId="77777777" w:rsidR="00C73141" w:rsidRDefault="00C73141">
      <w:pPr>
        <w:rPr>
          <w:lang w:val="en-GB"/>
        </w:rPr>
      </w:pPr>
    </w:p>
    <w:p w14:paraId="67197B60" w14:textId="77777777" w:rsidR="00C73141" w:rsidRDefault="009662EA">
      <w:pPr>
        <w:rPr>
          <w:lang w:val="en-GB"/>
        </w:rPr>
      </w:pPr>
      <w:r>
        <w:rPr>
          <w:lang w:val="en-GB"/>
        </w:rPr>
        <w:t>Q3: Do you agree to address this open issue as follows:</w:t>
      </w:r>
    </w:p>
    <w:p w14:paraId="579EF634" w14:textId="77777777"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14:paraId="343F27C3" w14:textId="77777777">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08580B0D"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4ACA340"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DFFAA8F"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14:paraId="0646315B" w14:textId="77777777">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75E52852"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3</w:t>
            </w:r>
          </w:p>
        </w:tc>
        <w:tc>
          <w:tcPr>
            <w:tcW w:w="3330" w:type="dxa"/>
            <w:tcBorders>
              <w:top w:val="single" w:sz="4" w:space="0" w:color="auto"/>
              <w:left w:val="single" w:sz="4" w:space="0" w:color="auto"/>
              <w:bottom w:val="single" w:sz="4" w:space="0" w:color="auto"/>
              <w:right w:val="single" w:sz="4" w:space="0" w:color="auto"/>
            </w:tcBorders>
          </w:tcPr>
          <w:p w14:paraId="7348D2BD" w14:textId="77777777" w:rsidR="00C73141" w:rsidRDefault="009662EA">
            <w:pPr>
              <w:pStyle w:val="TAC"/>
              <w:spacing w:before="40" w:after="40"/>
              <w:ind w:left="58" w:right="58"/>
              <w:jc w:val="left"/>
              <w:rPr>
                <w:rFonts w:eastAsia="DengXian" w:cs="Arial"/>
                <w:i/>
                <w:iCs/>
                <w:sz w:val="20"/>
                <w:szCs w:val="20"/>
                <w:lang w:eastAsia="zh-CN"/>
              </w:rPr>
            </w:pPr>
            <w:r>
              <w:rPr>
                <w:rFonts w:eastAsia="DengXian" w:cs="Arial"/>
                <w:i/>
                <w:iCs/>
                <w:sz w:val="20"/>
                <w:szCs w:val="20"/>
                <w:lang w:eastAsia="zh-CN"/>
              </w:rPr>
              <w:t>Whether to indicate SDU discard to the non-3GPP interface is FFS.</w:t>
            </w:r>
          </w:p>
        </w:tc>
        <w:tc>
          <w:tcPr>
            <w:tcW w:w="4036" w:type="dxa"/>
            <w:tcBorders>
              <w:top w:val="single" w:sz="4" w:space="0" w:color="auto"/>
              <w:left w:val="single" w:sz="4" w:space="0" w:color="auto"/>
              <w:bottom w:val="single" w:sz="4" w:space="0" w:color="auto"/>
              <w:right w:val="single" w:sz="4" w:space="0" w:color="auto"/>
            </w:tcBorders>
          </w:tcPr>
          <w:p w14:paraId="4BC98DBA" w14:textId="77777777" w:rsidR="00C73141" w:rsidRDefault="009662EA">
            <w:pPr>
              <w:pStyle w:val="TAC"/>
              <w:spacing w:before="40" w:after="40"/>
              <w:ind w:right="58"/>
              <w:jc w:val="left"/>
              <w:rPr>
                <w:rFonts w:eastAsia="DengXian" w:cs="Arial"/>
                <w:i/>
                <w:iCs/>
                <w:sz w:val="20"/>
                <w:szCs w:val="20"/>
                <w:lang w:eastAsia="zh-CN"/>
              </w:rPr>
            </w:pPr>
            <w:r>
              <w:rPr>
                <w:rFonts w:eastAsia="DengXian" w:cs="Arial"/>
                <w:sz w:val="20"/>
                <w:szCs w:val="20"/>
                <w:lang w:eastAsia="zh-CN"/>
              </w:rPr>
              <w:t>Functionality discussion – to be discussed based on contributions.</w:t>
            </w:r>
          </w:p>
          <w:p w14:paraId="0E4EF629" w14:textId="77777777" w:rsidR="00C73141" w:rsidRDefault="00C73141">
            <w:pPr>
              <w:pStyle w:val="TAC"/>
              <w:spacing w:before="40" w:after="40"/>
              <w:ind w:right="58"/>
              <w:jc w:val="left"/>
              <w:rPr>
                <w:rFonts w:eastAsia="DengXian" w:cs="Arial"/>
                <w:sz w:val="20"/>
                <w:szCs w:val="20"/>
                <w:lang w:eastAsia="zh-CN"/>
              </w:rPr>
            </w:pPr>
          </w:p>
        </w:tc>
      </w:tr>
    </w:tbl>
    <w:p w14:paraId="4DE014D9" w14:textId="77777777" w:rsidR="00C73141" w:rsidRDefault="00C73141">
      <w:pPr>
        <w:rPr>
          <w:lang w:val="en-GB"/>
        </w:rPr>
      </w:pPr>
    </w:p>
    <w:p w14:paraId="288CA9CA" w14:textId="77777777" w:rsidR="00C73141" w:rsidRDefault="00C73141">
      <w:pPr>
        <w:rPr>
          <w:lang w:val="en-GB"/>
        </w:rPr>
      </w:pPr>
    </w:p>
    <w:p w14:paraId="375A85DF" w14:textId="77777777"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14:paraId="49DFB25A"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26CE8D89"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5D188C39"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11C83D2D"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14:paraId="1454C3D4"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25C9F9B8"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507DC536"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04037965"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We should discuss whether SDU discard indication may be useful at the relay UE.</w:t>
            </w:r>
          </w:p>
        </w:tc>
      </w:tr>
      <w:tr w:rsidR="00C73141" w14:paraId="509A07A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E94EF8" w14:textId="77777777"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1B87475A" w14:textId="77777777" w:rsidR="00C73141" w:rsidRDefault="009662EA">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2FC91792" w14:textId="77777777" w:rsidR="00C73141" w:rsidRDefault="009662EA">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W</w:t>
            </w:r>
            <w:r>
              <w:rPr>
                <w:rFonts w:eastAsia="DengXian" w:cs="Arial"/>
                <w:sz w:val="20"/>
                <w:szCs w:val="20"/>
                <w:lang w:eastAsia="zh-CN"/>
              </w:rPr>
              <w:t>e are open to discuss the discard at remote UE’s PDCP (same as legacy and Scenario-1), but any further optimization beyond that should be avoided.</w:t>
            </w:r>
          </w:p>
        </w:tc>
      </w:tr>
      <w:tr w:rsidR="00C73141" w14:paraId="462DDA4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02402FB" w14:textId="77777777" w:rsidR="00C73141" w:rsidRDefault="00E7687A">
            <w:pPr>
              <w:pStyle w:val="TAC"/>
              <w:spacing w:before="40" w:after="40"/>
              <w:ind w:left="58" w:right="58"/>
              <w:jc w:val="left"/>
              <w:rPr>
                <w:rFonts w:cs="Arial"/>
                <w:sz w:val="20"/>
                <w:szCs w:val="20"/>
                <w:lang w:eastAsia="zh-CN"/>
              </w:rPr>
            </w:pPr>
            <w:r>
              <w:rPr>
                <w:rFonts w:cs="Arial"/>
                <w:sz w:val="20"/>
                <w:szCs w:val="20"/>
                <w:lang w:eastAsia="zh-CN"/>
              </w:rPr>
              <w:t>V</w:t>
            </w:r>
            <w:r w:rsidR="009662EA">
              <w:rPr>
                <w:rFonts w:cs="Arial"/>
                <w:sz w:val="20"/>
                <w:szCs w:val="20"/>
                <w:lang w:eastAsia="zh-CN"/>
              </w:rPr>
              <w:t>ivo</w:t>
            </w:r>
          </w:p>
        </w:tc>
        <w:tc>
          <w:tcPr>
            <w:tcW w:w="1662" w:type="dxa"/>
            <w:tcBorders>
              <w:top w:val="single" w:sz="4" w:space="0" w:color="auto"/>
              <w:left w:val="single" w:sz="4" w:space="0" w:color="auto"/>
              <w:bottom w:val="single" w:sz="4" w:space="0" w:color="auto"/>
              <w:right w:val="single" w:sz="4" w:space="0" w:color="auto"/>
            </w:tcBorders>
          </w:tcPr>
          <w:p w14:paraId="4093404F" w14:textId="77777777" w:rsidR="00C73141" w:rsidRDefault="009662EA">
            <w:pPr>
              <w:pStyle w:val="TAC"/>
              <w:spacing w:before="40" w:after="40"/>
              <w:ind w:left="58" w:right="58"/>
              <w:jc w:val="left"/>
              <w:rPr>
                <w:rFonts w:eastAsiaTheme="minorEastAsia" w:cs="Arial"/>
                <w:sz w:val="20"/>
                <w:szCs w:val="20"/>
                <w:lang w:eastAsia="zh-CN"/>
              </w:rPr>
            </w:pPr>
            <w:r>
              <w:rPr>
                <w:color w:val="000000"/>
                <w:sz w:val="20"/>
                <w:szCs w:val="20"/>
              </w:rPr>
              <w:t>Open for discussion</w:t>
            </w:r>
          </w:p>
        </w:tc>
        <w:tc>
          <w:tcPr>
            <w:tcW w:w="4306" w:type="dxa"/>
            <w:tcBorders>
              <w:top w:val="single" w:sz="4" w:space="0" w:color="auto"/>
              <w:left w:val="single" w:sz="4" w:space="0" w:color="auto"/>
              <w:bottom w:val="single" w:sz="4" w:space="0" w:color="auto"/>
              <w:right w:val="single" w:sz="4" w:space="0" w:color="auto"/>
            </w:tcBorders>
          </w:tcPr>
          <w:p w14:paraId="6C16EA77" w14:textId="77777777" w:rsidR="00C73141" w:rsidRDefault="009662EA">
            <w:pPr>
              <w:pStyle w:val="TAC"/>
              <w:spacing w:before="40" w:after="40"/>
              <w:ind w:left="58" w:right="58"/>
              <w:jc w:val="left"/>
              <w:rPr>
                <w:rFonts w:cs="Arial"/>
                <w:sz w:val="20"/>
                <w:szCs w:val="20"/>
                <w:lang w:eastAsia="zh-CN"/>
              </w:rPr>
            </w:pPr>
            <w:r>
              <w:rPr>
                <w:color w:val="000000"/>
                <w:sz w:val="20"/>
                <w:szCs w:val="20"/>
              </w:rPr>
              <w:t xml:space="preserve">Interaction between two </w:t>
            </w:r>
            <w:proofErr w:type="spellStart"/>
            <w:r>
              <w:rPr>
                <w:color w:val="000000"/>
                <w:sz w:val="20"/>
                <w:szCs w:val="20"/>
              </w:rPr>
              <w:t>U</w:t>
            </w:r>
            <w:r w:rsidR="00E7687A">
              <w:rPr>
                <w:color w:val="000000"/>
                <w:sz w:val="20"/>
                <w:szCs w:val="20"/>
              </w:rPr>
              <w:t>e</w:t>
            </w:r>
            <w:r>
              <w:rPr>
                <w:color w:val="000000"/>
                <w:sz w:val="20"/>
                <w:szCs w:val="20"/>
              </w:rPr>
              <w:t>s</w:t>
            </w:r>
            <w:proofErr w:type="spellEnd"/>
            <w:r>
              <w:rPr>
                <w:color w:val="000000"/>
                <w:sz w:val="20"/>
                <w:szCs w:val="20"/>
              </w:rPr>
              <w:t xml:space="preserve"> for N3C interface is not needed.</w:t>
            </w:r>
          </w:p>
        </w:tc>
      </w:tr>
      <w:tr w:rsidR="00C73141" w14:paraId="69FB218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81BCA28"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14:paraId="0D273DBF" w14:textId="77777777" w:rsidR="00C73141" w:rsidRDefault="009662EA">
            <w:pPr>
              <w:pStyle w:val="TAC"/>
              <w:spacing w:before="40" w:after="40"/>
              <w:ind w:left="58" w:right="58"/>
              <w:jc w:val="left"/>
              <w:rPr>
                <w:color w:val="000000"/>
                <w:sz w:val="20"/>
                <w:szCs w:val="20"/>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14:paraId="35787A5D" w14:textId="77777777" w:rsidR="00C73141" w:rsidRDefault="009662EA">
            <w:pPr>
              <w:pStyle w:val="TAC"/>
              <w:spacing w:before="40" w:after="40"/>
              <w:ind w:left="58" w:right="58"/>
              <w:jc w:val="left"/>
              <w:rPr>
                <w:color w:val="000000"/>
                <w:sz w:val="20"/>
                <w:szCs w:val="20"/>
              </w:rPr>
            </w:pPr>
            <w:r>
              <w:rPr>
                <w:rFonts w:cs="Arial" w:hint="eastAsia"/>
                <w:sz w:val="20"/>
                <w:szCs w:val="20"/>
                <w:lang w:val="en-US" w:eastAsia="zh-CN"/>
              </w:rPr>
              <w:t>Fine to further discuss it.</w:t>
            </w:r>
          </w:p>
        </w:tc>
      </w:tr>
      <w:tr w:rsidR="00E7687A" w14:paraId="7E15B27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242B094" w14:textId="77777777" w:rsidR="00E7687A" w:rsidRPr="00E7687A" w:rsidRDefault="00E7687A">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14:paraId="337D0ADD" w14:textId="77777777" w:rsidR="00E7687A" w:rsidRDefault="00E7687A">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14:paraId="5F1685BE" w14:textId="77777777" w:rsidR="00E7687A" w:rsidRDefault="00E7687A">
            <w:pPr>
              <w:pStyle w:val="TAC"/>
              <w:spacing w:before="40" w:after="40"/>
              <w:ind w:left="58" w:right="58"/>
              <w:jc w:val="left"/>
              <w:rPr>
                <w:rFonts w:cs="Arial"/>
                <w:sz w:val="20"/>
                <w:szCs w:val="20"/>
                <w:lang w:val="en-US" w:eastAsia="zh-CN"/>
              </w:rPr>
            </w:pPr>
          </w:p>
        </w:tc>
      </w:tr>
    </w:tbl>
    <w:p w14:paraId="216CADBE" w14:textId="77777777" w:rsidR="00C73141" w:rsidRDefault="00C73141">
      <w:pPr>
        <w:rPr>
          <w:ins w:id="25" w:author="InterDigital (Martino Freda)" w:date="2023-10-27T14:16:00Z"/>
          <w:lang w:val="en-GB"/>
        </w:rPr>
      </w:pPr>
    </w:p>
    <w:p w14:paraId="587A27EA" w14:textId="77777777" w:rsidR="00BC23A7" w:rsidRDefault="00BC23A7" w:rsidP="00BC23A7">
      <w:pPr>
        <w:rPr>
          <w:ins w:id="26" w:author="InterDigital (Martino Freda)" w:date="2023-10-27T14:16:00Z"/>
          <w:lang w:val="en-GB"/>
        </w:rPr>
      </w:pPr>
      <w:ins w:id="27" w:author="InterDigital (Martino Freda)" w:date="2023-10-27T14:16:00Z">
        <w:r>
          <w:rPr>
            <w:lang w:val="en-GB"/>
          </w:rPr>
          <w:t>Rapporteur Summary:</w:t>
        </w:r>
      </w:ins>
    </w:p>
    <w:p w14:paraId="615A2AAD" w14:textId="7DAF35F0" w:rsidR="00BC23A7" w:rsidRPr="00BC23A7" w:rsidRDefault="00BC23A7" w:rsidP="00BC23A7">
      <w:pPr>
        <w:rPr>
          <w:ins w:id="28" w:author="InterDigital (Martino Freda)" w:date="2023-10-27T14:16:00Z"/>
          <w:b/>
          <w:bCs/>
          <w:lang w:val="en-GB"/>
        </w:rPr>
      </w:pPr>
      <w:ins w:id="29" w:author="InterDigital (Martino Freda)" w:date="2023-10-27T14:16:00Z">
        <w:r w:rsidRPr="00BC23A7">
          <w:rPr>
            <w:b/>
            <w:bCs/>
            <w:lang w:val="en-GB"/>
          </w:rPr>
          <w:t>Conclusion: Issue #</w:t>
        </w:r>
        <w:r>
          <w:rPr>
            <w:b/>
            <w:bCs/>
            <w:lang w:val="en-GB"/>
          </w:rPr>
          <w:t>3</w:t>
        </w:r>
        <w:r w:rsidRPr="00BC23A7">
          <w:rPr>
            <w:b/>
            <w:bCs/>
            <w:lang w:val="en-GB"/>
          </w:rPr>
          <w:t xml:space="preserve"> is added to the open issues list.</w:t>
        </w:r>
      </w:ins>
    </w:p>
    <w:p w14:paraId="7C9C01C4" w14:textId="77777777" w:rsidR="00BC23A7" w:rsidRDefault="00BC23A7">
      <w:pPr>
        <w:rPr>
          <w:ins w:id="30" w:author="InterDigital (Martino Freda)" w:date="2023-10-27T14:16:00Z"/>
          <w:lang w:val="en-GB"/>
        </w:rPr>
      </w:pPr>
    </w:p>
    <w:p w14:paraId="593F8EE2" w14:textId="77777777" w:rsidR="00BC23A7" w:rsidRDefault="00BC23A7">
      <w:pPr>
        <w:rPr>
          <w:lang w:val="en-GB"/>
        </w:rPr>
      </w:pPr>
    </w:p>
    <w:p w14:paraId="61520725" w14:textId="77777777" w:rsidR="00C73141" w:rsidRDefault="009662EA">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 xml:space="preserve">2.4 </w:t>
      </w:r>
      <w:r>
        <w:rPr>
          <w:rFonts w:asciiTheme="minorHAnsi" w:hAnsiTheme="minorHAnsi" w:cstheme="minorHAnsi"/>
          <w:lang w:val="en-GB"/>
        </w:rPr>
        <w:tab/>
        <w:t>Data Volume Calculation for BSR</w:t>
      </w:r>
    </w:p>
    <w:p w14:paraId="22E90E54" w14:textId="77777777" w:rsidR="00C73141" w:rsidRDefault="009662EA">
      <w:pPr>
        <w:rPr>
          <w:lang w:val="en-GB"/>
        </w:rPr>
      </w:pPr>
      <w:r>
        <w:rPr>
          <w:lang w:val="en-GB"/>
        </w:rPr>
        <w:t>This is related to the following editor’s note:</w:t>
      </w:r>
    </w:p>
    <w:p w14:paraId="61D777F7" w14:textId="77777777" w:rsidR="00C73141" w:rsidRDefault="009662EA">
      <w:pPr>
        <w:keepLines/>
        <w:ind w:left="1475" w:hanging="1191"/>
        <w:rPr>
          <w:color w:val="FF0000"/>
        </w:rPr>
      </w:pPr>
      <w:r>
        <w:rPr>
          <w:color w:val="FF0000"/>
        </w:rPr>
        <w:t>Editor’s Notes: Whether to indicate data volume calculation for MP with non-3GPP interface is FFS.</w:t>
      </w:r>
    </w:p>
    <w:p w14:paraId="22223B90" w14:textId="77777777" w:rsidR="00C73141" w:rsidRDefault="00C73141">
      <w:pPr>
        <w:rPr>
          <w:lang w:val="en-GB"/>
        </w:rPr>
      </w:pPr>
    </w:p>
    <w:p w14:paraId="1653CE52" w14:textId="77777777" w:rsidR="00C73141" w:rsidRDefault="009662EA">
      <w:pPr>
        <w:rPr>
          <w:lang w:val="en-GB"/>
        </w:rPr>
      </w:pPr>
      <w:r>
        <w:rPr>
          <w:lang w:val="en-GB"/>
        </w:rPr>
        <w:t>Q4: Do you agree to address this open issue as follows:</w:t>
      </w:r>
    </w:p>
    <w:p w14:paraId="281ECC73" w14:textId="77777777" w:rsidR="00C73141" w:rsidRDefault="00C73141">
      <w:pPr>
        <w:rPr>
          <w:lang w:val="en-GB"/>
        </w:rPr>
      </w:pPr>
    </w:p>
    <w:p w14:paraId="40961525" w14:textId="77777777"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14:paraId="44E9B279" w14:textId="77777777">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58B5FD37"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58BFF97A"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7D296A2"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14:paraId="30F0DA2B" w14:textId="77777777">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54709BD4"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4</w:t>
            </w:r>
          </w:p>
        </w:tc>
        <w:tc>
          <w:tcPr>
            <w:tcW w:w="3330" w:type="dxa"/>
            <w:tcBorders>
              <w:top w:val="single" w:sz="4" w:space="0" w:color="auto"/>
              <w:left w:val="single" w:sz="4" w:space="0" w:color="auto"/>
              <w:bottom w:val="single" w:sz="4" w:space="0" w:color="auto"/>
              <w:right w:val="single" w:sz="4" w:space="0" w:color="auto"/>
            </w:tcBorders>
          </w:tcPr>
          <w:p w14:paraId="7F1705FA" w14:textId="77777777" w:rsidR="00C73141" w:rsidRDefault="009662EA">
            <w:pPr>
              <w:pStyle w:val="TAC"/>
              <w:spacing w:before="40" w:after="40"/>
              <w:ind w:left="58" w:right="58"/>
              <w:jc w:val="left"/>
              <w:rPr>
                <w:rFonts w:eastAsia="DengXian" w:cs="Arial"/>
                <w:i/>
                <w:iCs/>
                <w:sz w:val="20"/>
                <w:szCs w:val="20"/>
                <w:lang w:eastAsia="zh-CN"/>
              </w:rPr>
            </w:pPr>
            <w:r>
              <w:rPr>
                <w:rFonts w:eastAsia="DengXian" w:cs="Arial"/>
                <w:i/>
                <w:iCs/>
                <w:sz w:val="20"/>
                <w:szCs w:val="20"/>
                <w:lang w:eastAsia="zh-CN"/>
              </w:rPr>
              <w:t>Whether to indicate data volume calculation for MP with N3C</w:t>
            </w:r>
          </w:p>
        </w:tc>
        <w:tc>
          <w:tcPr>
            <w:tcW w:w="4036" w:type="dxa"/>
            <w:tcBorders>
              <w:top w:val="single" w:sz="4" w:space="0" w:color="auto"/>
              <w:left w:val="single" w:sz="4" w:space="0" w:color="auto"/>
              <w:bottom w:val="single" w:sz="4" w:space="0" w:color="auto"/>
              <w:right w:val="single" w:sz="4" w:space="0" w:color="auto"/>
            </w:tcBorders>
          </w:tcPr>
          <w:p w14:paraId="314D5297" w14:textId="77777777" w:rsidR="00C73141" w:rsidRDefault="009662EA">
            <w:pPr>
              <w:pStyle w:val="TAC"/>
              <w:spacing w:before="40" w:after="40"/>
              <w:ind w:right="58"/>
              <w:jc w:val="left"/>
              <w:rPr>
                <w:rFonts w:eastAsia="DengXian" w:cs="Arial"/>
                <w:i/>
                <w:iCs/>
                <w:sz w:val="20"/>
                <w:szCs w:val="20"/>
                <w:lang w:eastAsia="zh-CN"/>
              </w:rPr>
            </w:pPr>
            <w:r>
              <w:rPr>
                <w:rFonts w:eastAsia="DengXian" w:cs="Arial"/>
                <w:sz w:val="20"/>
                <w:szCs w:val="20"/>
                <w:lang w:eastAsia="zh-CN"/>
              </w:rPr>
              <w:t>Functionality discussion – to be discussed based on contributions.</w:t>
            </w:r>
          </w:p>
          <w:p w14:paraId="7E662D9D" w14:textId="77777777" w:rsidR="00C73141" w:rsidRDefault="00C73141">
            <w:pPr>
              <w:pStyle w:val="TAC"/>
              <w:spacing w:before="40" w:after="40"/>
              <w:ind w:right="58"/>
              <w:jc w:val="left"/>
              <w:rPr>
                <w:rFonts w:eastAsia="DengXian" w:cs="Arial"/>
                <w:sz w:val="20"/>
                <w:szCs w:val="20"/>
                <w:lang w:eastAsia="zh-CN"/>
              </w:rPr>
            </w:pPr>
          </w:p>
        </w:tc>
      </w:tr>
    </w:tbl>
    <w:p w14:paraId="22EE8076" w14:textId="77777777" w:rsidR="00C73141" w:rsidRDefault="00C73141">
      <w:pPr>
        <w:rPr>
          <w:lang w:val="en-GB"/>
        </w:rPr>
      </w:pPr>
    </w:p>
    <w:p w14:paraId="32C2E45E" w14:textId="77777777"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14:paraId="64773781"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9BFB825"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4B086704"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1C64DCCC"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14:paraId="33F99A4F"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C992EF2"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2BAAE703"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566D238C"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 xml:space="preserve">We should discuss whether the relay UE can use data volume calculation from the PDCP entity at the remote UE. </w:t>
            </w:r>
          </w:p>
        </w:tc>
      </w:tr>
      <w:tr w:rsidR="00C73141" w14:paraId="1AA86DC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9A1AA7C" w14:textId="77777777"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1A160C19" w14:textId="77777777" w:rsidR="00C73141" w:rsidRDefault="009662EA">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5ADAE5A2" w14:textId="77777777" w:rsidR="00C73141" w:rsidRDefault="009662EA">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O</w:t>
            </w:r>
            <w:r>
              <w:rPr>
                <w:rFonts w:eastAsia="DengXian" w:cs="Arial"/>
                <w:sz w:val="20"/>
                <w:szCs w:val="20"/>
                <w:lang w:eastAsia="zh-CN"/>
              </w:rPr>
              <w:t>pen to discuss, but restrict to UE internal data volume calculation just as legacy.</w:t>
            </w:r>
          </w:p>
        </w:tc>
      </w:tr>
      <w:tr w:rsidR="00C73141" w14:paraId="78D8B2A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A88B47A" w14:textId="77777777" w:rsidR="00C73141" w:rsidRDefault="003C07B1">
            <w:pPr>
              <w:pStyle w:val="TAC"/>
              <w:spacing w:before="40" w:after="40"/>
              <w:ind w:left="58" w:right="58"/>
              <w:jc w:val="left"/>
              <w:rPr>
                <w:rFonts w:cs="Arial"/>
                <w:sz w:val="20"/>
                <w:szCs w:val="20"/>
                <w:lang w:eastAsia="zh-CN"/>
              </w:rPr>
            </w:pPr>
            <w:r>
              <w:rPr>
                <w:rFonts w:cs="Arial"/>
                <w:sz w:val="20"/>
                <w:szCs w:val="20"/>
                <w:lang w:eastAsia="zh-CN"/>
              </w:rPr>
              <w:t>V</w:t>
            </w:r>
            <w:r w:rsidR="009662EA">
              <w:rPr>
                <w:rFonts w:cs="Arial"/>
                <w:sz w:val="20"/>
                <w:szCs w:val="20"/>
                <w:lang w:eastAsia="zh-CN"/>
              </w:rPr>
              <w:t>ivo</w:t>
            </w:r>
          </w:p>
        </w:tc>
        <w:tc>
          <w:tcPr>
            <w:tcW w:w="1662" w:type="dxa"/>
            <w:tcBorders>
              <w:top w:val="single" w:sz="4" w:space="0" w:color="auto"/>
              <w:left w:val="single" w:sz="4" w:space="0" w:color="auto"/>
              <w:bottom w:val="single" w:sz="4" w:space="0" w:color="auto"/>
              <w:right w:val="single" w:sz="4" w:space="0" w:color="auto"/>
            </w:tcBorders>
          </w:tcPr>
          <w:p w14:paraId="79807AD8" w14:textId="77777777" w:rsidR="00C73141" w:rsidRDefault="009662EA">
            <w:pPr>
              <w:pStyle w:val="TAC"/>
              <w:spacing w:before="40" w:after="40"/>
              <w:ind w:left="58" w:right="58"/>
              <w:jc w:val="left"/>
              <w:rPr>
                <w:rFonts w:cs="Arial"/>
                <w:sz w:val="20"/>
                <w:szCs w:val="20"/>
                <w:lang w:eastAsia="zh-CN"/>
              </w:rPr>
            </w:pPr>
            <w:r>
              <w:rPr>
                <w:color w:val="000000"/>
                <w:sz w:val="20"/>
                <w:szCs w:val="20"/>
              </w:rPr>
              <w:t>Open for discussion</w:t>
            </w:r>
          </w:p>
        </w:tc>
        <w:tc>
          <w:tcPr>
            <w:tcW w:w="4306" w:type="dxa"/>
            <w:tcBorders>
              <w:top w:val="single" w:sz="4" w:space="0" w:color="auto"/>
              <w:left w:val="single" w:sz="4" w:space="0" w:color="auto"/>
              <w:bottom w:val="single" w:sz="4" w:space="0" w:color="auto"/>
              <w:right w:val="single" w:sz="4" w:space="0" w:color="auto"/>
            </w:tcBorders>
          </w:tcPr>
          <w:p w14:paraId="50F59818" w14:textId="77777777" w:rsidR="00C73141" w:rsidRDefault="009662EA">
            <w:pPr>
              <w:pStyle w:val="TAC"/>
              <w:spacing w:before="40" w:after="40"/>
              <w:ind w:left="58" w:right="58"/>
              <w:jc w:val="left"/>
              <w:rPr>
                <w:rFonts w:cs="Arial"/>
                <w:sz w:val="20"/>
                <w:szCs w:val="20"/>
                <w:lang w:eastAsia="zh-CN"/>
              </w:rPr>
            </w:pPr>
            <w:r>
              <w:rPr>
                <w:color w:val="000000"/>
                <w:sz w:val="20"/>
                <w:szCs w:val="20"/>
              </w:rPr>
              <w:t>Up to UE implementation and no optimization is needed.</w:t>
            </w:r>
          </w:p>
        </w:tc>
      </w:tr>
      <w:tr w:rsidR="00C73141" w14:paraId="1F9EC61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C4A73A8"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14:paraId="3F43B67E" w14:textId="77777777" w:rsidR="00C73141" w:rsidRDefault="009662EA">
            <w:pPr>
              <w:pStyle w:val="TAC"/>
              <w:spacing w:before="40" w:after="40"/>
              <w:ind w:left="58" w:right="58"/>
              <w:jc w:val="left"/>
              <w:rPr>
                <w:color w:val="000000"/>
                <w:sz w:val="20"/>
                <w:szCs w:val="20"/>
              </w:rPr>
            </w:pPr>
            <w:r>
              <w:rPr>
                <w:rFonts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14:paraId="23BCDE09" w14:textId="77777777" w:rsidR="00C73141" w:rsidRDefault="009662EA">
            <w:pPr>
              <w:pStyle w:val="TAC"/>
              <w:spacing w:before="40" w:after="40"/>
              <w:ind w:left="58" w:right="58"/>
              <w:jc w:val="left"/>
              <w:rPr>
                <w:color w:val="000000"/>
                <w:sz w:val="20"/>
                <w:szCs w:val="20"/>
              </w:rPr>
            </w:pPr>
            <w:r>
              <w:rPr>
                <w:rFonts w:cs="Arial" w:hint="eastAsia"/>
                <w:sz w:val="20"/>
                <w:szCs w:val="20"/>
                <w:lang w:val="en-US" w:eastAsia="zh-CN"/>
              </w:rPr>
              <w:t>Fine to further discuss, but no or less spec impact is preferred.</w:t>
            </w:r>
          </w:p>
        </w:tc>
      </w:tr>
      <w:tr w:rsidR="003C07B1" w14:paraId="184822D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921B9B2" w14:textId="77777777" w:rsidR="003C07B1" w:rsidRPr="003C07B1" w:rsidRDefault="003C07B1">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14:paraId="0DDD9FA2" w14:textId="77777777" w:rsidR="003C07B1" w:rsidRPr="003C07B1" w:rsidRDefault="003C07B1">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14:paraId="0A41C5A6" w14:textId="77777777" w:rsidR="003C07B1" w:rsidRDefault="003C07B1">
            <w:pPr>
              <w:pStyle w:val="TAC"/>
              <w:spacing w:before="40" w:after="40"/>
              <w:ind w:left="58" w:right="58"/>
              <w:jc w:val="left"/>
              <w:rPr>
                <w:rFonts w:cs="Arial"/>
                <w:sz w:val="20"/>
                <w:szCs w:val="20"/>
                <w:lang w:val="en-US" w:eastAsia="zh-CN"/>
              </w:rPr>
            </w:pPr>
          </w:p>
        </w:tc>
      </w:tr>
    </w:tbl>
    <w:p w14:paraId="226D21B1" w14:textId="77777777" w:rsidR="00C73141" w:rsidRDefault="00C73141">
      <w:pPr>
        <w:rPr>
          <w:ins w:id="31" w:author="InterDigital (Martino Freda)" w:date="2023-10-27T14:17:00Z"/>
          <w:lang w:val="en-GB"/>
        </w:rPr>
      </w:pPr>
    </w:p>
    <w:p w14:paraId="7F714EA3" w14:textId="77777777" w:rsidR="00BC23A7" w:rsidRDefault="00BC23A7" w:rsidP="00BC23A7">
      <w:pPr>
        <w:rPr>
          <w:ins w:id="32" w:author="InterDigital (Martino Freda)" w:date="2023-10-27T14:17:00Z"/>
          <w:lang w:val="en-GB"/>
        </w:rPr>
      </w:pPr>
      <w:ins w:id="33" w:author="InterDigital (Martino Freda)" w:date="2023-10-27T14:17:00Z">
        <w:r>
          <w:rPr>
            <w:lang w:val="en-GB"/>
          </w:rPr>
          <w:t>Rapporteur Summary:</w:t>
        </w:r>
      </w:ins>
    </w:p>
    <w:p w14:paraId="38E2C9C9" w14:textId="5DBD6250" w:rsidR="00BC23A7" w:rsidRPr="00BC23A7" w:rsidRDefault="00BC23A7" w:rsidP="00BC23A7">
      <w:pPr>
        <w:rPr>
          <w:ins w:id="34" w:author="InterDigital (Martino Freda)" w:date="2023-10-27T14:17:00Z"/>
          <w:b/>
          <w:bCs/>
          <w:lang w:val="en-GB"/>
        </w:rPr>
      </w:pPr>
      <w:ins w:id="35" w:author="InterDigital (Martino Freda)" w:date="2023-10-27T14:17:00Z">
        <w:r w:rsidRPr="00BC23A7">
          <w:rPr>
            <w:b/>
            <w:bCs/>
            <w:lang w:val="en-GB"/>
          </w:rPr>
          <w:t>Conclusion: Issue #</w:t>
        </w:r>
        <w:r>
          <w:rPr>
            <w:b/>
            <w:bCs/>
            <w:lang w:val="en-GB"/>
          </w:rPr>
          <w:t>4</w:t>
        </w:r>
        <w:r w:rsidRPr="00BC23A7">
          <w:rPr>
            <w:b/>
            <w:bCs/>
            <w:lang w:val="en-GB"/>
          </w:rPr>
          <w:t xml:space="preserve"> is added to the open issues list.</w:t>
        </w:r>
      </w:ins>
      <w:ins w:id="36" w:author="InterDigital (Martino Freda)" w:date="2023-10-27T14:32:00Z">
        <w:r w:rsidR="00BF3595">
          <w:rPr>
            <w:b/>
            <w:bCs/>
            <w:lang w:val="en-GB"/>
          </w:rPr>
          <w:t xml:space="preserve">  Data volume calculation in PDCP specification will be updated when </w:t>
        </w:r>
      </w:ins>
      <w:ins w:id="37" w:author="InterDigital (Martino Freda)" w:date="2023-10-27T14:33:00Z">
        <w:r w:rsidR="00BF3595">
          <w:rPr>
            <w:b/>
            <w:bCs/>
            <w:lang w:val="en-GB"/>
          </w:rPr>
          <w:t>the issue is resolved.</w:t>
        </w:r>
      </w:ins>
      <w:ins w:id="38" w:author="InterDigital (Martino Freda)" w:date="2023-10-27T14:32:00Z">
        <w:r w:rsidR="00BF3595">
          <w:rPr>
            <w:b/>
            <w:bCs/>
            <w:lang w:val="en-GB"/>
          </w:rPr>
          <w:t xml:space="preserve"> </w:t>
        </w:r>
      </w:ins>
    </w:p>
    <w:p w14:paraId="1956CCEC" w14:textId="77777777" w:rsidR="00BC23A7" w:rsidRDefault="00BC23A7">
      <w:pPr>
        <w:rPr>
          <w:ins w:id="39" w:author="InterDigital (Martino Freda)" w:date="2023-10-27T14:17:00Z"/>
          <w:lang w:val="en-GB"/>
        </w:rPr>
      </w:pPr>
    </w:p>
    <w:p w14:paraId="1AC2EB8B" w14:textId="77777777" w:rsidR="00BC23A7" w:rsidRDefault="00BC23A7">
      <w:pPr>
        <w:rPr>
          <w:lang w:val="en-GB"/>
        </w:rPr>
      </w:pPr>
    </w:p>
    <w:p w14:paraId="4FB254BF" w14:textId="77777777" w:rsidR="00C73141" w:rsidRDefault="009662EA">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 xml:space="preserve">2.5 </w:t>
      </w:r>
      <w:r>
        <w:rPr>
          <w:rFonts w:asciiTheme="minorHAnsi" w:hAnsiTheme="minorHAnsi" w:cstheme="minorHAnsi"/>
          <w:lang w:val="en-GB"/>
        </w:rPr>
        <w:tab/>
        <w:t>MAC Entity Modelling for MP</w:t>
      </w:r>
    </w:p>
    <w:p w14:paraId="076A0E3D" w14:textId="77777777" w:rsidR="00C73141" w:rsidRDefault="009662EA">
      <w:pPr>
        <w:rPr>
          <w:lang w:val="en-GB"/>
        </w:rPr>
      </w:pPr>
      <w:r>
        <w:rPr>
          <w:lang w:val="en-GB"/>
        </w:rPr>
        <w:t>This is related to the following editor’s note:</w:t>
      </w:r>
    </w:p>
    <w:p w14:paraId="0AB0EE64" w14:textId="77777777" w:rsidR="00C73141" w:rsidRDefault="009662EA">
      <w:pPr>
        <w:keepLines/>
        <w:ind w:left="1475" w:hanging="1191"/>
        <w:rPr>
          <w:iCs/>
          <w:color w:val="FF0000"/>
          <w:lang w:eastAsia="ko-KR"/>
        </w:rPr>
      </w:pPr>
      <w:r>
        <w:rPr>
          <w:color w:val="FF0000"/>
        </w:rPr>
        <w:t xml:space="preserve">Editor’s Notes: Whether to model/capture MP </w:t>
      </w:r>
      <w:proofErr w:type="spellStart"/>
      <w:r>
        <w:rPr>
          <w:color w:val="FF0000"/>
        </w:rPr>
        <w:t>behaviour</w:t>
      </w:r>
      <w:proofErr w:type="spellEnd"/>
      <w:r>
        <w:rPr>
          <w:color w:val="FF0000"/>
        </w:rPr>
        <w:t xml:space="preserve"> as a single MAC entity, multiple MAC entities, or agnostic of the modelling.</w:t>
      </w:r>
    </w:p>
    <w:p w14:paraId="40B61698" w14:textId="77777777" w:rsidR="00C73141" w:rsidRDefault="00C73141">
      <w:pPr>
        <w:rPr>
          <w:lang w:val="en-GB"/>
        </w:rPr>
      </w:pPr>
    </w:p>
    <w:p w14:paraId="248D9BC3" w14:textId="77777777" w:rsidR="00C73141" w:rsidRDefault="009662EA">
      <w:pPr>
        <w:rPr>
          <w:lang w:val="en-GB"/>
        </w:rPr>
      </w:pPr>
      <w:r>
        <w:rPr>
          <w:lang w:val="en-GB"/>
        </w:rPr>
        <w:t>Q5: Do you agree to address this open issue as follows:</w:t>
      </w:r>
    </w:p>
    <w:p w14:paraId="679D59CF" w14:textId="77777777"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14:paraId="2EE5BA16" w14:textId="77777777">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1A8B4F77"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6D7445F8"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20AD2EB6"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14:paraId="7E2FBB9F" w14:textId="77777777">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3E2099C9"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5</w:t>
            </w:r>
          </w:p>
        </w:tc>
        <w:tc>
          <w:tcPr>
            <w:tcW w:w="3330" w:type="dxa"/>
            <w:tcBorders>
              <w:top w:val="single" w:sz="4" w:space="0" w:color="auto"/>
              <w:left w:val="single" w:sz="4" w:space="0" w:color="auto"/>
              <w:bottom w:val="single" w:sz="4" w:space="0" w:color="auto"/>
              <w:right w:val="single" w:sz="4" w:space="0" w:color="auto"/>
            </w:tcBorders>
          </w:tcPr>
          <w:p w14:paraId="03B88BEA" w14:textId="77777777" w:rsidR="00C73141" w:rsidRDefault="009662EA">
            <w:pPr>
              <w:pStyle w:val="TAC"/>
              <w:spacing w:before="40" w:after="40"/>
              <w:ind w:left="58" w:right="58"/>
              <w:jc w:val="left"/>
              <w:rPr>
                <w:rFonts w:eastAsia="DengXian" w:cs="Arial"/>
                <w:i/>
                <w:iCs/>
                <w:sz w:val="20"/>
                <w:szCs w:val="20"/>
                <w:lang w:eastAsia="zh-CN"/>
              </w:rPr>
            </w:pPr>
            <w:r>
              <w:rPr>
                <w:rFonts w:eastAsia="DengXian" w:cs="Arial"/>
                <w:i/>
                <w:iCs/>
                <w:sz w:val="20"/>
                <w:szCs w:val="20"/>
                <w:lang w:eastAsia="zh-CN"/>
              </w:rPr>
              <w:t>Whether to model/capture MP behaviour in the PDCP specification assuming single MAC entity, multiple MAC entities, or agnostic of the modelling.</w:t>
            </w:r>
          </w:p>
        </w:tc>
        <w:tc>
          <w:tcPr>
            <w:tcW w:w="4036" w:type="dxa"/>
            <w:tcBorders>
              <w:top w:val="single" w:sz="4" w:space="0" w:color="auto"/>
              <w:left w:val="single" w:sz="4" w:space="0" w:color="auto"/>
              <w:bottom w:val="single" w:sz="4" w:space="0" w:color="auto"/>
              <w:right w:val="single" w:sz="4" w:space="0" w:color="auto"/>
            </w:tcBorders>
          </w:tcPr>
          <w:p w14:paraId="59DC45F4" w14:textId="77777777" w:rsidR="00C73141" w:rsidRDefault="009662EA">
            <w:pPr>
              <w:pStyle w:val="TAC"/>
              <w:spacing w:before="40" w:after="40"/>
              <w:ind w:right="58"/>
              <w:jc w:val="left"/>
              <w:rPr>
                <w:rFonts w:eastAsia="DengXian" w:cs="Arial"/>
                <w:i/>
                <w:iCs/>
                <w:sz w:val="20"/>
                <w:szCs w:val="20"/>
                <w:lang w:eastAsia="zh-CN"/>
              </w:rPr>
            </w:pPr>
            <w:r>
              <w:rPr>
                <w:rFonts w:eastAsia="DengXian" w:cs="Arial"/>
                <w:sz w:val="20"/>
                <w:szCs w:val="20"/>
                <w:lang w:eastAsia="zh-CN"/>
              </w:rPr>
              <w:t>Functionality discussion – to be discussed based on contributions.</w:t>
            </w:r>
          </w:p>
          <w:p w14:paraId="72749973" w14:textId="77777777" w:rsidR="00C73141" w:rsidRDefault="00C73141">
            <w:pPr>
              <w:pStyle w:val="TAC"/>
              <w:spacing w:before="40" w:after="40"/>
              <w:ind w:right="58"/>
              <w:jc w:val="left"/>
              <w:rPr>
                <w:rFonts w:eastAsia="DengXian" w:cs="Arial"/>
                <w:sz w:val="20"/>
                <w:szCs w:val="20"/>
                <w:lang w:eastAsia="zh-CN"/>
              </w:rPr>
            </w:pPr>
          </w:p>
        </w:tc>
      </w:tr>
    </w:tbl>
    <w:p w14:paraId="083DC3DE" w14:textId="77777777"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14:paraId="096843FC"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448FCDED"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5BDBD25D"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1B222EC0"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14:paraId="59AC4A1F"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0004D1EC"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53F60720"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207C3FE7"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 xml:space="preserve">We agreed to model mode 1 remote UE as a single MAC entity, but have not had similar discussion for mode 2 remote UE.  Also, it is unclear whether the PDCP entity at the remote UE can interact directly with the MAC entity at the relay UE for N3C. </w:t>
            </w:r>
          </w:p>
        </w:tc>
      </w:tr>
      <w:tr w:rsidR="00C73141" w14:paraId="5853B12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1A472DC" w14:textId="77777777"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5CD73577"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N</w:t>
            </w:r>
          </w:p>
        </w:tc>
        <w:tc>
          <w:tcPr>
            <w:tcW w:w="4306" w:type="dxa"/>
            <w:tcBorders>
              <w:top w:val="single" w:sz="4" w:space="0" w:color="auto"/>
              <w:left w:val="single" w:sz="4" w:space="0" w:color="auto"/>
              <w:bottom w:val="single" w:sz="4" w:space="0" w:color="auto"/>
              <w:right w:val="single" w:sz="4" w:space="0" w:color="auto"/>
            </w:tcBorders>
          </w:tcPr>
          <w:p w14:paraId="472B0460"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We understand this is not a PDCP open issue, and the EN can be removed directly.</w:t>
            </w:r>
          </w:p>
        </w:tc>
      </w:tr>
      <w:tr w:rsidR="00C73141" w14:paraId="2AE64177"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DC06D61"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14:paraId="7A30E2E6"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N</w:t>
            </w:r>
          </w:p>
        </w:tc>
        <w:tc>
          <w:tcPr>
            <w:tcW w:w="4306" w:type="dxa"/>
            <w:tcBorders>
              <w:top w:val="single" w:sz="4" w:space="0" w:color="auto"/>
              <w:left w:val="single" w:sz="4" w:space="0" w:color="auto"/>
              <w:bottom w:val="single" w:sz="4" w:space="0" w:color="auto"/>
              <w:right w:val="single" w:sz="4" w:space="0" w:color="auto"/>
            </w:tcBorders>
          </w:tcPr>
          <w:p w14:paraId="407D8864" w14:textId="77777777" w:rsidR="00C73141" w:rsidRDefault="009662EA">
            <w:pPr>
              <w:pStyle w:val="TAC"/>
              <w:spacing w:before="40" w:after="40"/>
              <w:ind w:left="58" w:right="58"/>
              <w:jc w:val="left"/>
              <w:rPr>
                <w:rFonts w:cs="Arial"/>
                <w:sz w:val="20"/>
                <w:szCs w:val="20"/>
                <w:lang w:eastAsia="zh-CN"/>
              </w:rPr>
            </w:pPr>
            <w:r>
              <w:rPr>
                <w:color w:val="000000"/>
                <w:sz w:val="20"/>
                <w:szCs w:val="20"/>
              </w:rPr>
              <w:t>MAC modelling is not related to PDCP layer.</w:t>
            </w:r>
          </w:p>
        </w:tc>
      </w:tr>
      <w:tr w:rsidR="00C73141" w14:paraId="4FD5610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E6A439A"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14:paraId="2DB04ED3"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N</w:t>
            </w:r>
          </w:p>
        </w:tc>
        <w:tc>
          <w:tcPr>
            <w:tcW w:w="4306" w:type="dxa"/>
            <w:tcBorders>
              <w:top w:val="single" w:sz="4" w:space="0" w:color="auto"/>
              <w:left w:val="single" w:sz="4" w:space="0" w:color="auto"/>
              <w:bottom w:val="single" w:sz="4" w:space="0" w:color="auto"/>
              <w:right w:val="single" w:sz="4" w:space="0" w:color="auto"/>
            </w:tcBorders>
          </w:tcPr>
          <w:p w14:paraId="5FCCD35C" w14:textId="77777777" w:rsidR="00C73141" w:rsidRDefault="009662EA">
            <w:pPr>
              <w:pStyle w:val="TAC"/>
              <w:spacing w:before="40" w:after="40"/>
              <w:ind w:left="58" w:right="58"/>
              <w:jc w:val="left"/>
              <w:rPr>
                <w:color w:val="000000"/>
                <w:sz w:val="20"/>
                <w:szCs w:val="20"/>
              </w:rPr>
            </w:pPr>
            <w:r>
              <w:rPr>
                <w:rFonts w:eastAsia="SimSun" w:hint="eastAsia"/>
                <w:sz w:val="20"/>
                <w:szCs w:val="20"/>
                <w:lang w:val="en-US" w:eastAsia="zh-CN"/>
              </w:rPr>
              <w:t xml:space="preserve">It has been agreed that </w:t>
            </w:r>
            <w:r>
              <w:rPr>
                <w:rFonts w:eastAsia="SimSun"/>
                <w:sz w:val="20"/>
                <w:szCs w:val="20"/>
                <w:lang w:val="en-US" w:eastAsia="zh-CN"/>
              </w:rPr>
              <w:t>“</w:t>
            </w:r>
            <w:r>
              <w:rPr>
                <w:sz w:val="20"/>
                <w:szCs w:val="20"/>
              </w:rPr>
              <w:t>For Scenario-1/2, MP remote UE is configured with a single cell group, i.e., MCG, for the direct path, and SL configuration, for the indirect path</w:t>
            </w:r>
            <w:r>
              <w:rPr>
                <w:rFonts w:eastAsia="SimSun"/>
                <w:sz w:val="20"/>
                <w:szCs w:val="20"/>
                <w:lang w:val="en-US" w:eastAsia="zh-CN"/>
              </w:rPr>
              <w:t>”</w:t>
            </w:r>
            <w:r>
              <w:rPr>
                <w:rFonts w:eastAsia="SimSun" w:hint="eastAsia"/>
                <w:sz w:val="20"/>
                <w:szCs w:val="20"/>
                <w:lang w:val="en-US" w:eastAsia="zh-CN"/>
              </w:rPr>
              <w:t xml:space="preserve">. It is not necessary to further discuss this in PDCP spec. </w:t>
            </w:r>
          </w:p>
        </w:tc>
      </w:tr>
      <w:tr w:rsidR="00867759" w14:paraId="2F36A49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7F896B2" w14:textId="77777777" w:rsidR="00867759" w:rsidRPr="00BF362F" w:rsidRDefault="00BF362F">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14:paraId="26BA113E" w14:textId="77777777" w:rsidR="00867759" w:rsidRPr="00BF362F" w:rsidRDefault="00BF362F">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N</w:t>
            </w:r>
          </w:p>
        </w:tc>
        <w:tc>
          <w:tcPr>
            <w:tcW w:w="4306" w:type="dxa"/>
            <w:tcBorders>
              <w:top w:val="single" w:sz="4" w:space="0" w:color="auto"/>
              <w:left w:val="single" w:sz="4" w:space="0" w:color="auto"/>
              <w:bottom w:val="single" w:sz="4" w:space="0" w:color="auto"/>
              <w:right w:val="single" w:sz="4" w:space="0" w:color="auto"/>
            </w:tcBorders>
          </w:tcPr>
          <w:p w14:paraId="4B34448D" w14:textId="77777777" w:rsidR="00867759" w:rsidRDefault="00867759">
            <w:pPr>
              <w:pStyle w:val="TAC"/>
              <w:spacing w:before="40" w:after="40"/>
              <w:ind w:left="58" w:right="58"/>
              <w:jc w:val="left"/>
              <w:rPr>
                <w:rFonts w:eastAsia="SimSun"/>
                <w:sz w:val="20"/>
                <w:szCs w:val="20"/>
                <w:lang w:val="en-US" w:eastAsia="zh-CN"/>
              </w:rPr>
            </w:pPr>
          </w:p>
        </w:tc>
      </w:tr>
    </w:tbl>
    <w:p w14:paraId="5E545C97" w14:textId="77777777" w:rsidR="00C73141" w:rsidRDefault="00C73141">
      <w:pPr>
        <w:rPr>
          <w:ins w:id="40" w:author="InterDigital (Martino Freda)" w:date="2023-10-27T14:33:00Z"/>
          <w:lang w:val="en-GB"/>
        </w:rPr>
      </w:pPr>
    </w:p>
    <w:p w14:paraId="30FE0F0D" w14:textId="77777777" w:rsidR="00BF3595" w:rsidRDefault="00BF3595" w:rsidP="00BF3595">
      <w:pPr>
        <w:rPr>
          <w:ins w:id="41" w:author="InterDigital (Martino Freda)" w:date="2023-10-27T14:33:00Z"/>
          <w:lang w:val="en-GB"/>
        </w:rPr>
      </w:pPr>
      <w:ins w:id="42" w:author="InterDigital (Martino Freda)" w:date="2023-10-27T14:33:00Z">
        <w:r>
          <w:rPr>
            <w:lang w:val="en-GB"/>
          </w:rPr>
          <w:t>Rapporteur Summary:</w:t>
        </w:r>
      </w:ins>
    </w:p>
    <w:p w14:paraId="4DBD2111" w14:textId="136D9BA2" w:rsidR="00BF3595" w:rsidRDefault="00BF3595" w:rsidP="00BF3595">
      <w:pPr>
        <w:rPr>
          <w:ins w:id="43" w:author="InterDigital (Martino Freda)" w:date="2023-10-27T14:33:00Z"/>
          <w:lang w:val="en-GB"/>
        </w:rPr>
      </w:pPr>
      <w:ins w:id="44" w:author="InterDigital (Martino Freda)" w:date="2023-10-27T14:34:00Z">
        <w:r>
          <w:rPr>
            <w:lang w:val="en-GB"/>
          </w:rPr>
          <w:t xml:space="preserve">No further discussion of the modelling at the next meeting is suggested.  </w:t>
        </w:r>
      </w:ins>
      <w:ins w:id="45" w:author="InterDigital (Martino Freda)" w:date="2023-10-27T14:35:00Z">
        <w:r>
          <w:rPr>
            <w:lang w:val="en-GB"/>
          </w:rPr>
          <w:t xml:space="preserve">Regarding the text for data volume calculation that refers to the MAC entities, discussion on how to capture this can </w:t>
        </w:r>
      </w:ins>
      <w:ins w:id="46" w:author="InterDigital (Martino Freda)" w:date="2023-10-27T14:36:00Z">
        <w:r>
          <w:rPr>
            <w:lang w:val="en-GB"/>
          </w:rPr>
          <w:t>occur at that time.</w:t>
        </w:r>
      </w:ins>
      <w:ins w:id="47" w:author="InterDigital (Martino Freda)" w:date="2023-10-27T14:34:00Z">
        <w:r>
          <w:rPr>
            <w:lang w:val="en-GB"/>
          </w:rPr>
          <w:t xml:space="preserve"> </w:t>
        </w:r>
      </w:ins>
    </w:p>
    <w:p w14:paraId="0E958E93" w14:textId="77777777" w:rsidR="00BF3595" w:rsidRDefault="00BF3595" w:rsidP="00BF3595">
      <w:pPr>
        <w:rPr>
          <w:ins w:id="48" w:author="InterDigital (Martino Freda)" w:date="2023-10-27T14:33:00Z"/>
          <w:lang w:val="en-GB"/>
        </w:rPr>
      </w:pPr>
    </w:p>
    <w:p w14:paraId="10E838B1" w14:textId="77777777" w:rsidR="00BC50F1" w:rsidRDefault="00BF3595" w:rsidP="00BC50F1">
      <w:pPr>
        <w:rPr>
          <w:ins w:id="49" w:author="InterDigital (Martino Freda)" w:date="2023-10-27T14:46:00Z"/>
          <w:b/>
          <w:bCs/>
          <w:lang w:val="en-GB"/>
        </w:rPr>
      </w:pPr>
      <w:ins w:id="50" w:author="InterDigital (Martino Freda)" w:date="2023-10-27T14:33:00Z">
        <w:r w:rsidRPr="00BC23A7">
          <w:rPr>
            <w:b/>
            <w:bCs/>
            <w:lang w:val="en-GB"/>
          </w:rPr>
          <w:t xml:space="preserve">Conclusion: </w:t>
        </w:r>
      </w:ins>
      <w:ins w:id="51" w:author="InterDigital (Martino Freda)" w:date="2023-10-27T14:46:00Z">
        <w:r w:rsidR="00BC50F1" w:rsidRPr="00BC23A7">
          <w:rPr>
            <w:b/>
            <w:bCs/>
            <w:lang w:val="en-GB"/>
          </w:rPr>
          <w:t>Issue #</w:t>
        </w:r>
        <w:r w:rsidR="00BC50F1">
          <w:rPr>
            <w:b/>
            <w:bCs/>
            <w:lang w:val="en-GB"/>
          </w:rPr>
          <w:t>5</w:t>
        </w:r>
        <w:r w:rsidR="00BC50F1" w:rsidRPr="00BC23A7">
          <w:rPr>
            <w:b/>
            <w:bCs/>
            <w:lang w:val="en-GB"/>
          </w:rPr>
          <w:t xml:space="preserve"> </w:t>
        </w:r>
        <w:r w:rsidR="00BC50F1">
          <w:rPr>
            <w:b/>
            <w:bCs/>
            <w:lang w:val="en-GB"/>
          </w:rPr>
          <w:t xml:space="preserve">will be covered when issue 4 is resolved.  The editor’s note is removed from the running CR. </w:t>
        </w:r>
      </w:ins>
    </w:p>
    <w:p w14:paraId="01B32B1D" w14:textId="37D39466" w:rsidR="00BF3595" w:rsidRDefault="00BF3595">
      <w:pPr>
        <w:rPr>
          <w:lang w:val="en-GB"/>
        </w:rPr>
      </w:pPr>
    </w:p>
    <w:p w14:paraId="6570E7BE" w14:textId="77777777" w:rsidR="00C73141" w:rsidRDefault="009662EA">
      <w:pPr>
        <w:pStyle w:val="Heading3"/>
        <w:ind w:left="1440" w:hanging="1440"/>
        <w:rPr>
          <w:rFonts w:asciiTheme="minorHAnsi" w:hAnsiTheme="minorHAnsi" w:cstheme="minorHAnsi"/>
          <w:lang w:val="en-GB"/>
        </w:rPr>
      </w:pPr>
      <w:r>
        <w:rPr>
          <w:rFonts w:asciiTheme="minorHAnsi" w:hAnsiTheme="minorHAnsi" w:cstheme="minorHAnsi"/>
          <w:lang w:val="en-GB"/>
        </w:rPr>
        <w:t xml:space="preserve">2.6 </w:t>
      </w:r>
      <w:r>
        <w:rPr>
          <w:rFonts w:asciiTheme="minorHAnsi" w:hAnsiTheme="minorHAnsi" w:cstheme="minorHAnsi"/>
          <w:lang w:val="en-GB"/>
        </w:rPr>
        <w:tab/>
        <w:t>Requirement for Duplicate PDU discard</w:t>
      </w:r>
    </w:p>
    <w:p w14:paraId="37774A87" w14:textId="77777777" w:rsidR="00C73141" w:rsidRDefault="009662EA">
      <w:pPr>
        <w:rPr>
          <w:lang w:val="en-GB"/>
        </w:rPr>
      </w:pPr>
      <w:r>
        <w:rPr>
          <w:lang w:val="en-GB"/>
        </w:rPr>
        <w:t>This is related to the following editor’s note:</w:t>
      </w:r>
    </w:p>
    <w:p w14:paraId="7672E319" w14:textId="77777777" w:rsidR="00C73141" w:rsidRDefault="009662EA">
      <w:pPr>
        <w:rPr>
          <w:color w:val="FF0000"/>
        </w:rPr>
      </w:pPr>
      <w:r>
        <w:rPr>
          <w:color w:val="FF0000"/>
        </w:rPr>
        <w:t xml:space="preserve">Editor’s Notes: Whether the requirement for not indicating </w:t>
      </w:r>
      <w:proofErr w:type="spellStart"/>
      <w:r>
        <w:rPr>
          <w:color w:val="FF0000"/>
        </w:rPr>
        <w:t>Uu</w:t>
      </w:r>
      <w:proofErr w:type="spellEnd"/>
      <w:r>
        <w:rPr>
          <w:color w:val="FF0000"/>
        </w:rPr>
        <w:t xml:space="preserve"> RLC entity to discard in multipath can be stronger (i.e., “shall not”).</w:t>
      </w:r>
    </w:p>
    <w:p w14:paraId="307F2FEB" w14:textId="77777777" w:rsidR="00C73141" w:rsidRDefault="00C73141">
      <w:pPr>
        <w:rPr>
          <w:color w:val="FF0000"/>
        </w:rPr>
      </w:pPr>
    </w:p>
    <w:p w14:paraId="1A5E0B56" w14:textId="77777777" w:rsidR="00C73141" w:rsidRDefault="00C73141">
      <w:pPr>
        <w:rPr>
          <w:lang w:val="en-GB"/>
        </w:rPr>
      </w:pPr>
    </w:p>
    <w:p w14:paraId="24E5A83A" w14:textId="77777777" w:rsidR="00C73141" w:rsidRDefault="009662EA">
      <w:pPr>
        <w:rPr>
          <w:lang w:val="en-GB"/>
        </w:rPr>
      </w:pPr>
      <w:r>
        <w:rPr>
          <w:lang w:val="en-GB"/>
        </w:rPr>
        <w:t>Q6: Do you agree to address this open issue as follows:</w:t>
      </w:r>
    </w:p>
    <w:p w14:paraId="19738593" w14:textId="77777777"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14:paraId="75981E1B" w14:textId="77777777">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7FD81D55"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20EA4A48"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7305E22"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14:paraId="5AD2589A" w14:textId="77777777">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67C7F741"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6</w:t>
            </w:r>
          </w:p>
        </w:tc>
        <w:tc>
          <w:tcPr>
            <w:tcW w:w="3330" w:type="dxa"/>
            <w:tcBorders>
              <w:top w:val="single" w:sz="4" w:space="0" w:color="auto"/>
              <w:left w:val="single" w:sz="4" w:space="0" w:color="auto"/>
              <w:bottom w:val="single" w:sz="4" w:space="0" w:color="auto"/>
              <w:right w:val="single" w:sz="4" w:space="0" w:color="auto"/>
            </w:tcBorders>
          </w:tcPr>
          <w:p w14:paraId="7D6565C8" w14:textId="77777777" w:rsidR="00C73141" w:rsidRDefault="009662EA">
            <w:pPr>
              <w:pStyle w:val="TAC"/>
              <w:spacing w:before="40" w:after="40"/>
              <w:ind w:left="58" w:right="58"/>
              <w:jc w:val="left"/>
              <w:rPr>
                <w:rFonts w:eastAsia="DengXian" w:cs="Arial"/>
                <w:i/>
                <w:iCs/>
                <w:sz w:val="20"/>
                <w:szCs w:val="20"/>
                <w:lang w:eastAsia="zh-CN"/>
              </w:rPr>
            </w:pPr>
            <w:r>
              <w:rPr>
                <w:rFonts w:eastAsia="DengXian" w:cs="Arial"/>
                <w:i/>
                <w:iCs/>
                <w:sz w:val="20"/>
                <w:szCs w:val="20"/>
                <w:lang w:eastAsia="zh-CN"/>
              </w:rPr>
              <w:t xml:space="preserve">Whether the requirement for not indicating </w:t>
            </w:r>
            <w:proofErr w:type="spellStart"/>
            <w:r>
              <w:rPr>
                <w:rFonts w:eastAsia="DengXian" w:cs="Arial"/>
                <w:i/>
                <w:iCs/>
                <w:sz w:val="20"/>
                <w:szCs w:val="20"/>
                <w:lang w:eastAsia="zh-CN"/>
              </w:rPr>
              <w:t>Uu</w:t>
            </w:r>
            <w:proofErr w:type="spellEnd"/>
            <w:r>
              <w:rPr>
                <w:rFonts w:eastAsia="DengXian" w:cs="Arial"/>
                <w:i/>
                <w:iCs/>
                <w:sz w:val="20"/>
                <w:szCs w:val="20"/>
                <w:lang w:eastAsia="zh-CN"/>
              </w:rPr>
              <w:t xml:space="preserve"> RLC entity to discard in multipath can be stronger (i.e., “shall not”).</w:t>
            </w:r>
          </w:p>
        </w:tc>
        <w:tc>
          <w:tcPr>
            <w:tcW w:w="4036" w:type="dxa"/>
            <w:tcBorders>
              <w:top w:val="single" w:sz="4" w:space="0" w:color="auto"/>
              <w:left w:val="single" w:sz="4" w:space="0" w:color="auto"/>
              <w:bottom w:val="single" w:sz="4" w:space="0" w:color="auto"/>
              <w:right w:val="single" w:sz="4" w:space="0" w:color="auto"/>
            </w:tcBorders>
          </w:tcPr>
          <w:p w14:paraId="35FE9C73" w14:textId="77777777" w:rsidR="00C73141" w:rsidRDefault="009662EA">
            <w:pPr>
              <w:pStyle w:val="TAC"/>
              <w:spacing w:before="40" w:after="40"/>
              <w:ind w:right="58"/>
              <w:jc w:val="left"/>
              <w:rPr>
                <w:rFonts w:eastAsia="DengXian" w:cs="Arial"/>
                <w:sz w:val="20"/>
                <w:szCs w:val="20"/>
                <w:lang w:eastAsia="zh-CN"/>
              </w:rPr>
            </w:pPr>
            <w:r>
              <w:rPr>
                <w:rFonts w:eastAsia="DengXian" w:cs="Arial"/>
                <w:sz w:val="20"/>
                <w:szCs w:val="20"/>
                <w:lang w:eastAsia="zh-CN"/>
              </w:rPr>
              <w:t>Rapporteur thinks this can be resolved without discussion at next meeting.</w:t>
            </w:r>
          </w:p>
          <w:p w14:paraId="03C4A5BF" w14:textId="77777777" w:rsidR="00C73141" w:rsidRDefault="009662EA">
            <w:pPr>
              <w:pStyle w:val="TAC"/>
              <w:spacing w:before="40" w:after="40"/>
              <w:ind w:right="58"/>
              <w:jc w:val="left"/>
              <w:rPr>
                <w:rFonts w:eastAsia="DengXian" w:cs="Arial"/>
                <w:i/>
                <w:iCs/>
                <w:sz w:val="20"/>
                <w:szCs w:val="20"/>
                <w:lang w:eastAsia="zh-CN"/>
              </w:rPr>
            </w:pPr>
            <w:r>
              <w:rPr>
                <w:rFonts w:eastAsia="DengXian" w:cs="Arial"/>
                <w:sz w:val="20"/>
                <w:szCs w:val="20"/>
                <w:lang w:eastAsia="zh-CN"/>
              </w:rPr>
              <w:t>Current specification already captures the requirement correctly and the editor’s note can be removed without specification.</w:t>
            </w:r>
          </w:p>
          <w:p w14:paraId="2A174C2E" w14:textId="77777777" w:rsidR="00C73141" w:rsidRDefault="00C73141">
            <w:pPr>
              <w:pStyle w:val="TAC"/>
              <w:spacing w:before="40" w:after="40"/>
              <w:ind w:right="58"/>
              <w:jc w:val="left"/>
              <w:rPr>
                <w:rFonts w:eastAsia="DengXian" w:cs="Arial"/>
                <w:sz w:val="20"/>
                <w:szCs w:val="20"/>
                <w:lang w:eastAsia="zh-CN"/>
              </w:rPr>
            </w:pPr>
          </w:p>
        </w:tc>
      </w:tr>
    </w:tbl>
    <w:p w14:paraId="529DE842" w14:textId="77777777"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14:paraId="6B0C89F8"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0EE3FD6D"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5B7E0315"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0C491738"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14:paraId="695AE933"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5B15EBFF"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730B8E0B"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1D55383B" w14:textId="77777777" w:rsidR="00C73141" w:rsidRDefault="00C73141">
            <w:pPr>
              <w:pStyle w:val="TAC"/>
              <w:spacing w:before="40" w:after="40"/>
              <w:ind w:left="58" w:right="58"/>
              <w:jc w:val="left"/>
              <w:rPr>
                <w:rFonts w:eastAsia="DengXian" w:cs="Arial"/>
                <w:sz w:val="20"/>
                <w:szCs w:val="20"/>
                <w:lang w:eastAsia="zh-CN"/>
              </w:rPr>
            </w:pPr>
          </w:p>
        </w:tc>
      </w:tr>
      <w:tr w:rsidR="00C73141" w14:paraId="0B39F8E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FB14B74" w14:textId="77777777"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2FA879A2" w14:textId="77777777" w:rsidR="00C73141" w:rsidRDefault="009662EA">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6D4F032E" w14:textId="77777777" w:rsidR="00C73141" w:rsidRDefault="00C73141">
            <w:pPr>
              <w:pStyle w:val="TAC"/>
              <w:spacing w:before="40" w:after="40"/>
              <w:ind w:left="58" w:right="58"/>
              <w:jc w:val="left"/>
              <w:rPr>
                <w:rFonts w:eastAsia="DengXian" w:cs="Arial"/>
                <w:sz w:val="20"/>
                <w:szCs w:val="20"/>
                <w:lang w:eastAsia="zh-CN"/>
              </w:rPr>
            </w:pPr>
          </w:p>
        </w:tc>
      </w:tr>
      <w:tr w:rsidR="00C73141" w14:paraId="7B70C82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A0F16ED"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14:paraId="3FEF6DD8"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5F55D8F3" w14:textId="77777777" w:rsidR="00C73141" w:rsidRDefault="00C73141">
            <w:pPr>
              <w:pStyle w:val="TAC"/>
              <w:spacing w:before="40" w:after="40"/>
              <w:ind w:left="58" w:right="58"/>
              <w:jc w:val="left"/>
              <w:rPr>
                <w:rFonts w:cs="Arial"/>
                <w:sz w:val="20"/>
                <w:szCs w:val="20"/>
                <w:lang w:eastAsia="zh-CN"/>
              </w:rPr>
            </w:pPr>
          </w:p>
        </w:tc>
      </w:tr>
      <w:tr w:rsidR="00C73141" w14:paraId="3F3BD17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0BC67C0"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14:paraId="46E4FEE6"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14:paraId="5A13A8B3" w14:textId="77777777" w:rsidR="00C73141" w:rsidRDefault="00C73141">
            <w:pPr>
              <w:pStyle w:val="TAC"/>
              <w:spacing w:before="40" w:after="40"/>
              <w:ind w:left="58" w:right="58"/>
              <w:jc w:val="left"/>
              <w:rPr>
                <w:rFonts w:cs="Arial"/>
                <w:sz w:val="20"/>
                <w:szCs w:val="20"/>
                <w:lang w:eastAsia="zh-CN"/>
              </w:rPr>
            </w:pPr>
          </w:p>
        </w:tc>
      </w:tr>
      <w:tr w:rsidR="006C67C3" w14:paraId="049C88C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4E088EA" w14:textId="77777777" w:rsidR="006C67C3" w:rsidRPr="006C67C3" w:rsidRDefault="006C67C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14:paraId="64F17769" w14:textId="77777777" w:rsidR="006C67C3" w:rsidRPr="006C67C3" w:rsidRDefault="006C67C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14:paraId="1E7EE178" w14:textId="77777777" w:rsidR="006C67C3" w:rsidRDefault="006C67C3">
            <w:pPr>
              <w:pStyle w:val="TAC"/>
              <w:spacing w:before="40" w:after="40"/>
              <w:ind w:left="58" w:right="58"/>
              <w:jc w:val="left"/>
              <w:rPr>
                <w:rFonts w:cs="Arial"/>
                <w:sz w:val="20"/>
                <w:szCs w:val="20"/>
                <w:lang w:eastAsia="zh-CN"/>
              </w:rPr>
            </w:pPr>
          </w:p>
        </w:tc>
      </w:tr>
    </w:tbl>
    <w:p w14:paraId="0437AEAF" w14:textId="77777777" w:rsidR="00C73141" w:rsidRDefault="00C73141">
      <w:pPr>
        <w:rPr>
          <w:color w:val="FF0000"/>
        </w:rPr>
      </w:pPr>
    </w:p>
    <w:p w14:paraId="7DD9722F" w14:textId="77777777" w:rsidR="00BF3595" w:rsidRDefault="00BF3595" w:rsidP="00BF3595">
      <w:pPr>
        <w:rPr>
          <w:ins w:id="52" w:author="InterDigital (Martino Freda)" w:date="2023-10-27T14:37:00Z"/>
          <w:lang w:val="en-GB"/>
        </w:rPr>
      </w:pPr>
      <w:bookmarkStart w:id="53" w:name="_Hlk148735065"/>
    </w:p>
    <w:p w14:paraId="19FE7F3F" w14:textId="77777777" w:rsidR="00BF3595" w:rsidRDefault="00BF3595" w:rsidP="00BF3595">
      <w:pPr>
        <w:rPr>
          <w:ins w:id="54" w:author="InterDigital (Martino Freda)" w:date="2023-10-27T14:37:00Z"/>
          <w:lang w:val="en-GB"/>
        </w:rPr>
      </w:pPr>
      <w:ins w:id="55" w:author="InterDigital (Martino Freda)" w:date="2023-10-27T14:37:00Z">
        <w:r>
          <w:rPr>
            <w:lang w:val="en-GB"/>
          </w:rPr>
          <w:t>Rapporteur Summary:</w:t>
        </w:r>
      </w:ins>
    </w:p>
    <w:p w14:paraId="48C21014" w14:textId="77777777" w:rsidR="00BF3595" w:rsidRDefault="00BF3595" w:rsidP="00BF3595">
      <w:pPr>
        <w:rPr>
          <w:ins w:id="56" w:author="InterDigital (Martino Freda)" w:date="2023-10-27T14:37:00Z"/>
          <w:lang w:val="en-GB"/>
        </w:rPr>
      </w:pPr>
    </w:p>
    <w:p w14:paraId="57EFA8F4" w14:textId="32ED91D3" w:rsidR="00BF3595" w:rsidRPr="00BC23A7" w:rsidRDefault="00BF3595" w:rsidP="00BF3595">
      <w:pPr>
        <w:rPr>
          <w:ins w:id="57" w:author="InterDigital (Martino Freda)" w:date="2023-10-27T14:37:00Z"/>
          <w:b/>
          <w:bCs/>
          <w:lang w:val="en-GB"/>
        </w:rPr>
      </w:pPr>
      <w:ins w:id="58" w:author="InterDigital (Martino Freda)" w:date="2023-10-27T14:37:00Z">
        <w:r w:rsidRPr="00BC23A7">
          <w:rPr>
            <w:b/>
            <w:bCs/>
            <w:lang w:val="en-GB"/>
          </w:rPr>
          <w:t>Conclusion: Issue #</w:t>
        </w:r>
        <w:r>
          <w:rPr>
            <w:b/>
            <w:bCs/>
            <w:lang w:val="en-GB"/>
          </w:rPr>
          <w:t>6</w:t>
        </w:r>
      </w:ins>
      <w:ins w:id="59" w:author="InterDigital (Martino Freda)" w:date="2023-10-27T14:38:00Z">
        <w:r>
          <w:rPr>
            <w:b/>
            <w:bCs/>
            <w:lang w:val="en-GB"/>
          </w:rPr>
          <w:t xml:space="preserve"> can be resolved in the running CR as suggested by rapporteur.</w:t>
        </w:r>
      </w:ins>
      <w:ins w:id="60" w:author="InterDigital (Martino Freda)" w:date="2023-10-27T14:37:00Z">
        <w:r>
          <w:rPr>
            <w:b/>
            <w:bCs/>
            <w:lang w:val="en-GB"/>
          </w:rPr>
          <w:t xml:space="preserve"> </w:t>
        </w:r>
      </w:ins>
    </w:p>
    <w:p w14:paraId="67351D21" w14:textId="77777777" w:rsidR="00C73141" w:rsidRDefault="00C73141">
      <w:pPr>
        <w:rPr>
          <w:lang w:val="en-GB"/>
        </w:rPr>
      </w:pPr>
    </w:p>
    <w:p w14:paraId="7BAB659C" w14:textId="77777777" w:rsidR="00C73141" w:rsidRDefault="009662EA">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 xml:space="preserve">2.7 </w:t>
      </w:r>
      <w:r>
        <w:rPr>
          <w:rFonts w:asciiTheme="minorHAnsi" w:hAnsiTheme="minorHAnsi" w:cstheme="minorHAnsi"/>
          <w:lang w:val="en-GB"/>
        </w:rPr>
        <w:tab/>
        <w:t xml:space="preserve">Support of Duplicate </w:t>
      </w:r>
      <w:bookmarkEnd w:id="53"/>
      <w:r>
        <w:rPr>
          <w:rFonts w:asciiTheme="minorHAnsi" w:hAnsiTheme="minorHAnsi" w:cstheme="minorHAnsi"/>
          <w:lang w:val="en-GB"/>
        </w:rPr>
        <w:t>Discard in N3C</w:t>
      </w:r>
    </w:p>
    <w:p w14:paraId="7965FDB7" w14:textId="77777777" w:rsidR="00C73141" w:rsidRDefault="009662EA">
      <w:pPr>
        <w:rPr>
          <w:lang w:val="en-GB"/>
        </w:rPr>
      </w:pPr>
      <w:r>
        <w:rPr>
          <w:lang w:val="en-GB"/>
        </w:rPr>
        <w:t>This is related to the following editor’s note:</w:t>
      </w:r>
    </w:p>
    <w:p w14:paraId="58C352FC" w14:textId="77777777" w:rsidR="00C73141" w:rsidRDefault="009662EA">
      <w:pPr>
        <w:keepLines/>
        <w:ind w:left="1475" w:hanging="1191"/>
        <w:rPr>
          <w:color w:val="FF0000"/>
        </w:rPr>
      </w:pPr>
      <w:r>
        <w:rPr>
          <w:color w:val="FF0000"/>
        </w:rPr>
        <w:t>Editor’s Notes: Whether/how to support duplicate PDU discard in multipath with N3C indirect path is FFS.</w:t>
      </w:r>
    </w:p>
    <w:p w14:paraId="585370FA" w14:textId="77777777" w:rsidR="00C73141" w:rsidRDefault="00C73141">
      <w:pPr>
        <w:keepLines/>
        <w:ind w:left="1475" w:hanging="1191"/>
        <w:rPr>
          <w:iCs/>
          <w:color w:val="FF0000"/>
          <w:lang w:eastAsia="ko-KR"/>
        </w:rPr>
      </w:pPr>
    </w:p>
    <w:p w14:paraId="14220216" w14:textId="77777777" w:rsidR="00C73141" w:rsidRDefault="009662EA">
      <w:pPr>
        <w:rPr>
          <w:rFonts w:ascii="Arial" w:hAnsi="Arial" w:cs="Arial"/>
          <w:sz w:val="20"/>
          <w:szCs w:val="20"/>
        </w:rPr>
      </w:pPr>
      <w:r>
        <w:rPr>
          <w:lang w:val="en-GB"/>
        </w:rPr>
        <w:t>Q7: Do you agree to address this open issue as follows:</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14:paraId="7DEAD3AE" w14:textId="77777777">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77B6C29B"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954B27D"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01503AC2"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14:paraId="02A4BBBC" w14:textId="77777777">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34C7A4B0"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7</w:t>
            </w:r>
          </w:p>
        </w:tc>
        <w:tc>
          <w:tcPr>
            <w:tcW w:w="3330" w:type="dxa"/>
            <w:tcBorders>
              <w:top w:val="single" w:sz="4" w:space="0" w:color="auto"/>
              <w:left w:val="single" w:sz="4" w:space="0" w:color="auto"/>
              <w:bottom w:val="single" w:sz="4" w:space="0" w:color="auto"/>
              <w:right w:val="single" w:sz="4" w:space="0" w:color="auto"/>
            </w:tcBorders>
          </w:tcPr>
          <w:p w14:paraId="6A05B74C" w14:textId="77777777" w:rsidR="00C73141" w:rsidRDefault="009662EA">
            <w:pPr>
              <w:pStyle w:val="TAC"/>
              <w:spacing w:before="40" w:after="40"/>
              <w:ind w:left="58" w:right="58"/>
              <w:jc w:val="left"/>
              <w:rPr>
                <w:rFonts w:eastAsia="DengXian" w:cs="Arial"/>
                <w:i/>
                <w:iCs/>
                <w:sz w:val="20"/>
                <w:szCs w:val="20"/>
                <w:lang w:eastAsia="zh-CN"/>
              </w:rPr>
            </w:pPr>
            <w:r>
              <w:rPr>
                <w:rFonts w:eastAsia="DengXian" w:cs="Arial"/>
                <w:i/>
                <w:iCs/>
                <w:sz w:val="20"/>
                <w:szCs w:val="20"/>
                <w:lang w:eastAsia="zh-CN"/>
              </w:rPr>
              <w:t>Whether/how to support duplicate PDU discard in multipath with N3C.</w:t>
            </w:r>
          </w:p>
        </w:tc>
        <w:tc>
          <w:tcPr>
            <w:tcW w:w="4036" w:type="dxa"/>
            <w:tcBorders>
              <w:top w:val="single" w:sz="4" w:space="0" w:color="auto"/>
              <w:left w:val="single" w:sz="4" w:space="0" w:color="auto"/>
              <w:bottom w:val="single" w:sz="4" w:space="0" w:color="auto"/>
              <w:right w:val="single" w:sz="4" w:space="0" w:color="auto"/>
            </w:tcBorders>
          </w:tcPr>
          <w:p w14:paraId="7855C3C2" w14:textId="77777777" w:rsidR="00C73141" w:rsidRDefault="009662EA">
            <w:pPr>
              <w:pStyle w:val="TAC"/>
              <w:spacing w:before="40" w:after="40"/>
              <w:ind w:right="58"/>
              <w:jc w:val="left"/>
              <w:rPr>
                <w:rFonts w:eastAsia="DengXian" w:cs="Arial"/>
                <w:i/>
                <w:iCs/>
                <w:sz w:val="20"/>
                <w:szCs w:val="20"/>
                <w:lang w:eastAsia="zh-CN"/>
              </w:rPr>
            </w:pPr>
            <w:r>
              <w:rPr>
                <w:rFonts w:eastAsia="DengXian" w:cs="Arial"/>
                <w:sz w:val="20"/>
                <w:szCs w:val="20"/>
                <w:lang w:eastAsia="zh-CN"/>
              </w:rPr>
              <w:t>Functionality discussion – to be discussed based on contributions.</w:t>
            </w:r>
          </w:p>
          <w:p w14:paraId="0D43F1ED" w14:textId="77777777" w:rsidR="00C73141" w:rsidRDefault="00C73141">
            <w:pPr>
              <w:pStyle w:val="TAC"/>
              <w:spacing w:before="40" w:after="40"/>
              <w:ind w:right="58"/>
              <w:jc w:val="left"/>
              <w:rPr>
                <w:rFonts w:eastAsia="DengXian" w:cs="Arial"/>
                <w:sz w:val="20"/>
                <w:szCs w:val="20"/>
                <w:lang w:eastAsia="zh-CN"/>
              </w:rPr>
            </w:pPr>
          </w:p>
        </w:tc>
      </w:tr>
    </w:tbl>
    <w:p w14:paraId="04C2DC57" w14:textId="77777777"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14:paraId="10B02962"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428B9C32"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00F4098B"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2D1EC674"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14:paraId="6B275DB9"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51306064"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47EEBEF9"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2D212223" w14:textId="77777777" w:rsidR="00C73141" w:rsidRDefault="00C73141">
            <w:pPr>
              <w:pStyle w:val="TAC"/>
              <w:spacing w:before="40" w:after="40"/>
              <w:ind w:left="58" w:right="58"/>
              <w:jc w:val="left"/>
              <w:rPr>
                <w:rFonts w:eastAsia="DengXian" w:cs="Arial"/>
                <w:sz w:val="20"/>
                <w:szCs w:val="20"/>
                <w:lang w:eastAsia="zh-CN"/>
              </w:rPr>
            </w:pPr>
          </w:p>
        </w:tc>
      </w:tr>
      <w:tr w:rsidR="00C73141" w14:paraId="30B6160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0436735" w14:textId="77777777" w:rsidR="00C73141" w:rsidRDefault="009662EA">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14:paraId="14DB56C4" w14:textId="77777777" w:rsidR="00C73141" w:rsidRDefault="009662EA">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3D9C5001" w14:textId="77777777" w:rsidR="00C73141" w:rsidRDefault="009662EA">
            <w:pPr>
              <w:pStyle w:val="TAC"/>
              <w:spacing w:before="40" w:after="40"/>
              <w:ind w:left="58" w:right="58"/>
              <w:jc w:val="left"/>
              <w:rPr>
                <w:rFonts w:eastAsia="DengXian" w:cs="Arial"/>
                <w:sz w:val="20"/>
                <w:szCs w:val="20"/>
                <w:lang w:eastAsia="zh-CN"/>
              </w:rPr>
            </w:pPr>
            <w:r>
              <w:rPr>
                <w:color w:val="000000"/>
                <w:sz w:val="20"/>
                <w:szCs w:val="20"/>
              </w:rPr>
              <w:t xml:space="preserve">Consider some basic description, e.g. if the successful delivery of a PDCP Data PDU is confirmed by the </w:t>
            </w:r>
            <w:proofErr w:type="spellStart"/>
            <w:r>
              <w:rPr>
                <w:color w:val="000000"/>
                <w:sz w:val="20"/>
                <w:szCs w:val="20"/>
              </w:rPr>
              <w:t>Uu</w:t>
            </w:r>
            <w:proofErr w:type="spellEnd"/>
            <w:r>
              <w:rPr>
                <w:color w:val="000000"/>
                <w:sz w:val="20"/>
                <w:szCs w:val="20"/>
              </w:rPr>
              <w:t xml:space="preserve"> AM RLC entity, indicate to N3C interface to discard the duplicated PDCP Data PDU for multipath.</w:t>
            </w:r>
          </w:p>
        </w:tc>
      </w:tr>
      <w:tr w:rsidR="00C73141" w14:paraId="2AFE13E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478A279" w14:textId="77777777"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14:paraId="32FDED2D" w14:textId="77777777" w:rsidR="00C73141" w:rsidRDefault="009662EA">
            <w:pPr>
              <w:pStyle w:val="TAC"/>
              <w:spacing w:before="40" w:after="40"/>
              <w:ind w:left="58" w:right="58"/>
              <w:jc w:val="left"/>
              <w:rPr>
                <w:rFonts w:cs="Arial"/>
                <w:sz w:val="20"/>
                <w:szCs w:val="20"/>
                <w:lang w:eastAsia="zh-CN"/>
              </w:rPr>
            </w:pPr>
            <w:r>
              <w:rPr>
                <w:rFonts w:eastAsia="DengXian"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14:paraId="52809C6E" w14:textId="77777777" w:rsidR="00C73141" w:rsidRDefault="00C73141">
            <w:pPr>
              <w:pStyle w:val="TAC"/>
              <w:spacing w:before="40" w:after="40"/>
              <w:ind w:left="58" w:right="58"/>
              <w:jc w:val="left"/>
              <w:rPr>
                <w:rFonts w:cs="Arial"/>
                <w:sz w:val="20"/>
                <w:szCs w:val="20"/>
                <w:lang w:eastAsia="zh-CN"/>
              </w:rPr>
            </w:pPr>
          </w:p>
        </w:tc>
      </w:tr>
      <w:tr w:rsidR="009662EA" w14:paraId="089BB93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04F87D8" w14:textId="77777777" w:rsidR="009662EA" w:rsidRPr="009662EA" w:rsidRDefault="009662EA">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14:paraId="361B695F" w14:textId="77777777" w:rsidR="009662EA" w:rsidRDefault="009662EA">
            <w:pPr>
              <w:pStyle w:val="TAC"/>
              <w:spacing w:before="40" w:after="40"/>
              <w:ind w:left="58" w:right="58"/>
              <w:jc w:val="left"/>
              <w:rPr>
                <w:rFonts w:eastAsia="DengXian" w:cs="Arial"/>
                <w:sz w:val="20"/>
                <w:szCs w:val="20"/>
                <w:lang w:val="en-US" w:eastAsia="zh-CN"/>
              </w:rPr>
            </w:pPr>
            <w:r>
              <w:rPr>
                <w:rFonts w:eastAsia="DengXian"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14:paraId="54A63DBF" w14:textId="77777777" w:rsidR="009662EA" w:rsidRDefault="009662EA">
            <w:pPr>
              <w:pStyle w:val="TAC"/>
              <w:spacing w:before="40" w:after="40"/>
              <w:ind w:left="58" w:right="58"/>
              <w:jc w:val="left"/>
              <w:rPr>
                <w:rFonts w:cs="Arial"/>
                <w:sz w:val="20"/>
                <w:szCs w:val="20"/>
                <w:lang w:eastAsia="zh-CN"/>
              </w:rPr>
            </w:pPr>
          </w:p>
        </w:tc>
      </w:tr>
    </w:tbl>
    <w:p w14:paraId="591DD50A" w14:textId="77777777" w:rsidR="00C73141" w:rsidRDefault="00C73141">
      <w:pPr>
        <w:rPr>
          <w:ins w:id="61" w:author="InterDigital (Martino Freda)" w:date="2023-10-27T14:39:00Z"/>
          <w:lang w:val="en-GB"/>
        </w:rPr>
      </w:pPr>
    </w:p>
    <w:p w14:paraId="6BA70EA4" w14:textId="77777777" w:rsidR="00BF3595" w:rsidRDefault="00BF3595" w:rsidP="00BF3595">
      <w:pPr>
        <w:rPr>
          <w:ins w:id="62" w:author="InterDigital (Martino Freda)" w:date="2023-10-27T14:39:00Z"/>
          <w:lang w:val="en-GB"/>
        </w:rPr>
      </w:pPr>
      <w:ins w:id="63" w:author="InterDigital (Martino Freda)" w:date="2023-10-27T14:39:00Z">
        <w:r>
          <w:rPr>
            <w:lang w:val="en-GB"/>
          </w:rPr>
          <w:t>Rapporteur Summary:</w:t>
        </w:r>
      </w:ins>
    </w:p>
    <w:p w14:paraId="02E9A849" w14:textId="54BB54E6" w:rsidR="00BF3595" w:rsidRPr="00BC23A7" w:rsidRDefault="00BF3595" w:rsidP="00BF3595">
      <w:pPr>
        <w:rPr>
          <w:ins w:id="64" w:author="InterDigital (Martino Freda)" w:date="2023-10-27T14:39:00Z"/>
          <w:b/>
          <w:bCs/>
          <w:lang w:val="en-GB"/>
        </w:rPr>
      </w:pPr>
      <w:ins w:id="65" w:author="InterDigital (Martino Freda)" w:date="2023-10-27T14:39:00Z">
        <w:r w:rsidRPr="00BC23A7">
          <w:rPr>
            <w:b/>
            <w:bCs/>
            <w:lang w:val="en-GB"/>
          </w:rPr>
          <w:t>Conclusion: Issue #</w:t>
        </w:r>
        <w:r>
          <w:rPr>
            <w:b/>
            <w:bCs/>
            <w:lang w:val="en-GB"/>
          </w:rPr>
          <w:t>7</w:t>
        </w:r>
        <w:r w:rsidRPr="00BC23A7">
          <w:rPr>
            <w:b/>
            <w:bCs/>
            <w:lang w:val="en-GB"/>
          </w:rPr>
          <w:t xml:space="preserve"> is added to the open issues list.</w:t>
        </w:r>
        <w:r>
          <w:rPr>
            <w:b/>
            <w:bCs/>
            <w:lang w:val="en-GB"/>
          </w:rPr>
          <w:t xml:space="preserve">  </w:t>
        </w:r>
      </w:ins>
    </w:p>
    <w:p w14:paraId="0A3A1B92" w14:textId="77777777" w:rsidR="00BF3595" w:rsidRDefault="00BF3595">
      <w:pPr>
        <w:rPr>
          <w:ins w:id="66" w:author="InterDigital (Martino Freda)" w:date="2023-10-27T14:39:00Z"/>
          <w:lang w:val="en-GB"/>
        </w:rPr>
      </w:pPr>
    </w:p>
    <w:p w14:paraId="7F91D7B6" w14:textId="77777777" w:rsidR="00BF3595" w:rsidRDefault="00BF3595">
      <w:pPr>
        <w:rPr>
          <w:lang w:val="en-GB"/>
        </w:rPr>
      </w:pPr>
    </w:p>
    <w:p w14:paraId="6882BAD8" w14:textId="77777777" w:rsidR="00C73141" w:rsidRDefault="009662EA">
      <w:pPr>
        <w:pStyle w:val="Heading3"/>
        <w:ind w:left="1440" w:hanging="1440"/>
        <w:rPr>
          <w:rFonts w:asciiTheme="minorHAnsi" w:hAnsiTheme="minorHAnsi" w:cstheme="minorHAnsi"/>
          <w:lang w:val="en-GB"/>
        </w:rPr>
      </w:pPr>
      <w:r>
        <w:rPr>
          <w:rFonts w:asciiTheme="minorHAnsi" w:hAnsiTheme="minorHAnsi" w:cstheme="minorHAnsi"/>
          <w:lang w:val="en-GB"/>
        </w:rPr>
        <w:t xml:space="preserve">2.8 </w:t>
      </w:r>
      <w:r>
        <w:rPr>
          <w:rFonts w:asciiTheme="minorHAnsi" w:hAnsiTheme="minorHAnsi" w:cstheme="minorHAnsi"/>
          <w:lang w:val="en-GB"/>
        </w:rPr>
        <w:tab/>
        <w:t>Additional Open Issues</w:t>
      </w:r>
    </w:p>
    <w:p w14:paraId="7A46E4FB" w14:textId="77777777" w:rsidR="00C73141" w:rsidRDefault="009662EA">
      <w:pPr>
        <w:rPr>
          <w:lang w:val="en-GB"/>
        </w:rPr>
      </w:pPr>
      <w:r>
        <w:rPr>
          <w:lang w:val="en-GB"/>
        </w:rPr>
        <w:t>Companies are welcome to indicate additional open issues they see associated with PDCP specification.</w:t>
      </w:r>
    </w:p>
    <w:p w14:paraId="0CCB5C56" w14:textId="77777777" w:rsidR="00C73141" w:rsidRDefault="00C73141">
      <w:pPr>
        <w:rPr>
          <w:lang w:val="en-GB"/>
        </w:rPr>
      </w:pPr>
    </w:p>
    <w:p w14:paraId="70A1F920" w14:textId="77777777"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5"/>
        <w:gridCol w:w="3240"/>
        <w:gridCol w:w="4036"/>
      </w:tblGrid>
      <w:tr w:rsidR="00C73141" w14:paraId="42D1B377" w14:textId="77777777">
        <w:trPr>
          <w:trHeight w:val="166"/>
          <w:jc w:val="center"/>
        </w:trPr>
        <w:tc>
          <w:tcPr>
            <w:tcW w:w="1075" w:type="dxa"/>
            <w:tcBorders>
              <w:top w:val="single" w:sz="4" w:space="0" w:color="auto"/>
              <w:left w:val="single" w:sz="4" w:space="0" w:color="auto"/>
              <w:bottom w:val="single" w:sz="4" w:space="0" w:color="auto"/>
              <w:right w:val="single" w:sz="4" w:space="0" w:color="auto"/>
            </w:tcBorders>
            <w:shd w:val="clear" w:color="auto" w:fill="0070C0"/>
          </w:tcPr>
          <w:p w14:paraId="10DF2F13"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3240" w:type="dxa"/>
            <w:tcBorders>
              <w:top w:val="single" w:sz="4" w:space="0" w:color="auto"/>
              <w:left w:val="single" w:sz="4" w:space="0" w:color="auto"/>
              <w:bottom w:val="single" w:sz="4" w:space="0" w:color="auto"/>
              <w:right w:val="single" w:sz="4" w:space="0" w:color="auto"/>
            </w:tcBorders>
            <w:shd w:val="clear" w:color="auto" w:fill="0070C0"/>
          </w:tcPr>
          <w:p w14:paraId="5D1D957C"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of Issue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2FCAEFB" w14:textId="77777777" w:rsidR="00C73141" w:rsidRDefault="009662EA">
            <w:pPr>
              <w:pStyle w:val="TAH"/>
              <w:spacing w:before="20" w:after="20"/>
              <w:ind w:left="57" w:right="57"/>
              <w:jc w:val="left"/>
              <w:rPr>
                <w:rFonts w:cs="Arial"/>
                <w:color w:val="FFFFFF"/>
                <w:sz w:val="20"/>
                <w:szCs w:val="20"/>
              </w:rPr>
            </w:pPr>
            <w:r>
              <w:rPr>
                <w:rFonts w:cs="Arial"/>
                <w:color w:val="FFFFFF"/>
                <w:sz w:val="20"/>
                <w:szCs w:val="20"/>
              </w:rPr>
              <w:t>Further Comments</w:t>
            </w:r>
          </w:p>
        </w:tc>
      </w:tr>
      <w:tr w:rsidR="00C73141" w14:paraId="77E86B54" w14:textId="77777777">
        <w:trPr>
          <w:trHeight w:val="440"/>
          <w:jc w:val="center"/>
        </w:trPr>
        <w:tc>
          <w:tcPr>
            <w:tcW w:w="1075" w:type="dxa"/>
            <w:tcBorders>
              <w:top w:val="single" w:sz="4" w:space="0" w:color="auto"/>
              <w:left w:val="single" w:sz="4" w:space="0" w:color="auto"/>
              <w:bottom w:val="single" w:sz="4" w:space="0" w:color="auto"/>
              <w:right w:val="single" w:sz="4" w:space="0" w:color="auto"/>
            </w:tcBorders>
          </w:tcPr>
          <w:p w14:paraId="01DEC5BC" w14:textId="77777777" w:rsidR="00C73141" w:rsidRDefault="00C73141">
            <w:pPr>
              <w:pStyle w:val="TAC"/>
              <w:spacing w:before="40" w:after="40"/>
              <w:ind w:left="58" w:right="58"/>
              <w:jc w:val="left"/>
              <w:rPr>
                <w:rFonts w:cs="Arial"/>
                <w:sz w:val="20"/>
                <w:szCs w:val="20"/>
                <w:lang w:eastAsia="zh-CN"/>
              </w:rPr>
            </w:pPr>
          </w:p>
        </w:tc>
        <w:tc>
          <w:tcPr>
            <w:tcW w:w="3240" w:type="dxa"/>
            <w:tcBorders>
              <w:top w:val="single" w:sz="4" w:space="0" w:color="auto"/>
              <w:left w:val="single" w:sz="4" w:space="0" w:color="auto"/>
              <w:bottom w:val="single" w:sz="4" w:space="0" w:color="auto"/>
              <w:right w:val="single" w:sz="4" w:space="0" w:color="auto"/>
            </w:tcBorders>
          </w:tcPr>
          <w:p w14:paraId="5A54672E" w14:textId="77777777" w:rsidR="00C73141" w:rsidRDefault="00C73141">
            <w:pPr>
              <w:pStyle w:val="TAC"/>
              <w:spacing w:before="40" w:after="40"/>
              <w:ind w:left="58" w:right="58"/>
              <w:jc w:val="left"/>
              <w:rPr>
                <w:rFonts w:eastAsia="DengXian" w:cs="Arial"/>
                <w:i/>
                <w:iCs/>
                <w:sz w:val="20"/>
                <w:szCs w:val="20"/>
                <w:lang w:eastAsia="zh-CN"/>
              </w:rPr>
            </w:pPr>
          </w:p>
        </w:tc>
        <w:tc>
          <w:tcPr>
            <w:tcW w:w="4036" w:type="dxa"/>
            <w:tcBorders>
              <w:top w:val="single" w:sz="4" w:space="0" w:color="auto"/>
              <w:left w:val="single" w:sz="4" w:space="0" w:color="auto"/>
              <w:bottom w:val="single" w:sz="4" w:space="0" w:color="auto"/>
              <w:right w:val="single" w:sz="4" w:space="0" w:color="auto"/>
            </w:tcBorders>
          </w:tcPr>
          <w:p w14:paraId="73073E28" w14:textId="77777777" w:rsidR="00C73141" w:rsidRDefault="00C73141">
            <w:pPr>
              <w:pStyle w:val="TAC"/>
              <w:spacing w:before="40" w:after="40"/>
              <w:ind w:right="58"/>
              <w:jc w:val="left"/>
              <w:rPr>
                <w:rFonts w:eastAsia="DengXian" w:cs="Arial"/>
                <w:sz w:val="20"/>
                <w:szCs w:val="20"/>
                <w:lang w:eastAsia="zh-CN"/>
              </w:rPr>
            </w:pPr>
          </w:p>
        </w:tc>
      </w:tr>
    </w:tbl>
    <w:p w14:paraId="2A6A7DD0" w14:textId="77777777" w:rsidR="00C73141" w:rsidRDefault="00C73141">
      <w:pPr>
        <w:rPr>
          <w:lang w:val="en-GB"/>
        </w:rPr>
      </w:pPr>
    </w:p>
    <w:p w14:paraId="5269579F" w14:textId="77777777" w:rsidR="00C73141" w:rsidRDefault="00C73141">
      <w:pPr>
        <w:rPr>
          <w:lang w:val="en-GB"/>
        </w:rPr>
      </w:pPr>
    </w:p>
    <w:p w14:paraId="2E535E68" w14:textId="77777777" w:rsidR="00C73141" w:rsidRDefault="00C73141">
      <w:pPr>
        <w:rPr>
          <w:lang w:val="en-GB"/>
        </w:rPr>
      </w:pPr>
    </w:p>
    <w:p w14:paraId="4F5987FC" w14:textId="77777777" w:rsidR="00C73141" w:rsidRDefault="009662EA">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0A8F858C" w14:textId="2A985860" w:rsidR="00BC50F1" w:rsidRPr="00BC23A7" w:rsidRDefault="00BC50F1" w:rsidP="00BC50F1">
      <w:pPr>
        <w:rPr>
          <w:ins w:id="67" w:author="InterDigital (Martino Freda)" w:date="2023-10-27T14:43:00Z"/>
          <w:b/>
          <w:bCs/>
          <w:lang w:val="en-GB"/>
        </w:rPr>
      </w:pPr>
      <w:ins w:id="68" w:author="InterDigital (Martino Freda)" w:date="2023-10-27T14:43:00Z">
        <w:r w:rsidRPr="00BC23A7">
          <w:rPr>
            <w:b/>
            <w:bCs/>
            <w:lang w:val="en-GB"/>
          </w:rPr>
          <w:t>Issue #1 can be resolved in the running CR as suggested</w:t>
        </w:r>
        <w:r>
          <w:rPr>
            <w:b/>
            <w:bCs/>
            <w:lang w:val="en-GB"/>
          </w:rPr>
          <w:t xml:space="preserve"> by rapporteur</w:t>
        </w:r>
        <w:r w:rsidRPr="00BC23A7">
          <w:rPr>
            <w:b/>
            <w:bCs/>
            <w:lang w:val="en-GB"/>
          </w:rPr>
          <w:t>, taking the suggest</w:t>
        </w:r>
        <w:r>
          <w:rPr>
            <w:b/>
            <w:bCs/>
            <w:lang w:val="en-GB"/>
          </w:rPr>
          <w:t>ed</w:t>
        </w:r>
        <w:r w:rsidRPr="00BC23A7">
          <w:rPr>
            <w:b/>
            <w:bCs/>
            <w:lang w:val="en-GB"/>
          </w:rPr>
          <w:t xml:space="preserve"> change from ZTE.</w:t>
        </w:r>
      </w:ins>
    </w:p>
    <w:p w14:paraId="1D33219E" w14:textId="77777777" w:rsidR="00C73141" w:rsidRDefault="00C73141">
      <w:pPr>
        <w:pStyle w:val="BodyText"/>
        <w:rPr>
          <w:ins w:id="69" w:author="InterDigital (Martino Freda)" w:date="2023-10-27T14:44:00Z"/>
          <w:rFonts w:asciiTheme="minorHAnsi" w:hAnsiTheme="minorHAnsi" w:cstheme="minorHAnsi"/>
          <w:lang w:val="en-GB" w:eastAsia="en-GB"/>
        </w:rPr>
      </w:pPr>
    </w:p>
    <w:p w14:paraId="0DEA3ED6" w14:textId="46AC8CE4" w:rsidR="00BC50F1" w:rsidRPr="00BC23A7" w:rsidRDefault="00BC50F1" w:rsidP="00BC50F1">
      <w:pPr>
        <w:rPr>
          <w:ins w:id="70" w:author="InterDigital (Martino Freda)" w:date="2023-10-27T14:44:00Z"/>
          <w:b/>
          <w:bCs/>
          <w:lang w:val="en-GB"/>
        </w:rPr>
      </w:pPr>
      <w:ins w:id="71" w:author="InterDigital (Martino Freda)" w:date="2023-10-27T14:44:00Z">
        <w:r w:rsidRPr="00BC23A7">
          <w:rPr>
            <w:b/>
            <w:bCs/>
            <w:lang w:val="en-GB"/>
          </w:rPr>
          <w:t>Issue #2 is added to the open issues list.</w:t>
        </w:r>
      </w:ins>
    </w:p>
    <w:p w14:paraId="1FC52434" w14:textId="77777777" w:rsidR="00BC50F1" w:rsidRDefault="00BC50F1">
      <w:pPr>
        <w:pStyle w:val="BodyText"/>
        <w:rPr>
          <w:ins w:id="72" w:author="InterDigital (Martino Freda)" w:date="2023-10-27T14:44:00Z"/>
          <w:rFonts w:asciiTheme="minorHAnsi" w:hAnsiTheme="minorHAnsi" w:cstheme="minorHAnsi"/>
          <w:lang w:val="en-GB" w:eastAsia="en-GB"/>
        </w:rPr>
      </w:pPr>
    </w:p>
    <w:p w14:paraId="70221EFD" w14:textId="50E2D6DD" w:rsidR="00BC50F1" w:rsidRPr="00BC23A7" w:rsidRDefault="00BC50F1" w:rsidP="00BC50F1">
      <w:pPr>
        <w:rPr>
          <w:ins w:id="73" w:author="InterDigital (Martino Freda)" w:date="2023-10-27T14:44:00Z"/>
          <w:b/>
          <w:bCs/>
          <w:lang w:val="en-GB"/>
        </w:rPr>
      </w:pPr>
      <w:ins w:id="74" w:author="InterDigital (Martino Freda)" w:date="2023-10-27T14:44:00Z">
        <w:r w:rsidRPr="00BC23A7">
          <w:rPr>
            <w:b/>
            <w:bCs/>
            <w:lang w:val="en-GB"/>
          </w:rPr>
          <w:t>Issue #</w:t>
        </w:r>
        <w:r>
          <w:rPr>
            <w:b/>
            <w:bCs/>
            <w:lang w:val="en-GB"/>
          </w:rPr>
          <w:t>3</w:t>
        </w:r>
        <w:r w:rsidRPr="00BC23A7">
          <w:rPr>
            <w:b/>
            <w:bCs/>
            <w:lang w:val="en-GB"/>
          </w:rPr>
          <w:t xml:space="preserve"> is added to the open issues list.</w:t>
        </w:r>
      </w:ins>
    </w:p>
    <w:p w14:paraId="3E4AA7BE" w14:textId="77777777" w:rsidR="00BC50F1" w:rsidRDefault="00BC50F1">
      <w:pPr>
        <w:pStyle w:val="BodyText"/>
        <w:rPr>
          <w:ins w:id="75" w:author="InterDigital (Martino Freda)" w:date="2023-10-27T14:44:00Z"/>
          <w:rFonts w:asciiTheme="minorHAnsi" w:hAnsiTheme="minorHAnsi" w:cstheme="minorHAnsi"/>
          <w:lang w:val="en-GB" w:eastAsia="en-GB"/>
        </w:rPr>
      </w:pPr>
    </w:p>
    <w:p w14:paraId="0FC0E8BE" w14:textId="7563DC38" w:rsidR="00BC50F1" w:rsidRDefault="00BC50F1" w:rsidP="00BC50F1">
      <w:pPr>
        <w:rPr>
          <w:ins w:id="76" w:author="InterDigital (Martino Freda)" w:date="2023-10-27T14:45:00Z"/>
          <w:b/>
          <w:bCs/>
          <w:lang w:val="en-GB"/>
        </w:rPr>
      </w:pPr>
      <w:ins w:id="77" w:author="InterDigital (Martino Freda)" w:date="2023-10-27T14:44:00Z">
        <w:r w:rsidRPr="00BC23A7">
          <w:rPr>
            <w:b/>
            <w:bCs/>
            <w:lang w:val="en-GB"/>
          </w:rPr>
          <w:t>Issue #</w:t>
        </w:r>
        <w:r>
          <w:rPr>
            <w:b/>
            <w:bCs/>
            <w:lang w:val="en-GB"/>
          </w:rPr>
          <w:t>4</w:t>
        </w:r>
        <w:r w:rsidRPr="00BC23A7">
          <w:rPr>
            <w:b/>
            <w:bCs/>
            <w:lang w:val="en-GB"/>
          </w:rPr>
          <w:t xml:space="preserve"> is added to the open issues list.</w:t>
        </w:r>
        <w:r>
          <w:rPr>
            <w:b/>
            <w:bCs/>
            <w:lang w:val="en-GB"/>
          </w:rPr>
          <w:t xml:space="preserve">  Data volume calculation in PDCP specification will be updated when the issue is resolved. </w:t>
        </w:r>
      </w:ins>
    </w:p>
    <w:p w14:paraId="73363DCF" w14:textId="77777777" w:rsidR="00BC50F1" w:rsidRDefault="00BC50F1" w:rsidP="00BC50F1">
      <w:pPr>
        <w:rPr>
          <w:ins w:id="78" w:author="InterDigital (Martino Freda)" w:date="2023-10-27T14:45:00Z"/>
          <w:b/>
          <w:bCs/>
          <w:lang w:val="en-GB"/>
        </w:rPr>
      </w:pPr>
    </w:p>
    <w:p w14:paraId="68162023" w14:textId="7EA1BD8D" w:rsidR="00BC50F1" w:rsidRDefault="00BC50F1" w:rsidP="00BC50F1">
      <w:pPr>
        <w:rPr>
          <w:ins w:id="79" w:author="InterDigital (Martino Freda)" w:date="2023-10-27T14:45:00Z"/>
          <w:b/>
          <w:bCs/>
          <w:lang w:val="en-GB"/>
        </w:rPr>
      </w:pPr>
      <w:ins w:id="80" w:author="InterDigital (Martino Freda)" w:date="2023-10-27T14:45:00Z">
        <w:r w:rsidRPr="00BC23A7">
          <w:rPr>
            <w:b/>
            <w:bCs/>
            <w:lang w:val="en-GB"/>
          </w:rPr>
          <w:t>Issue #</w:t>
        </w:r>
        <w:r>
          <w:rPr>
            <w:b/>
            <w:bCs/>
            <w:lang w:val="en-GB"/>
          </w:rPr>
          <w:t>5</w:t>
        </w:r>
        <w:r w:rsidRPr="00BC23A7">
          <w:rPr>
            <w:b/>
            <w:bCs/>
            <w:lang w:val="en-GB"/>
          </w:rPr>
          <w:t xml:space="preserve"> </w:t>
        </w:r>
      </w:ins>
      <w:ins w:id="81" w:author="InterDigital (Martino Freda)" w:date="2023-10-27T14:46:00Z">
        <w:r>
          <w:rPr>
            <w:b/>
            <w:bCs/>
            <w:lang w:val="en-GB"/>
          </w:rPr>
          <w:t xml:space="preserve">will be covered when issue 4 is resolved.  The </w:t>
        </w:r>
      </w:ins>
      <w:ins w:id="82" w:author="InterDigital (Martino Freda)" w:date="2023-10-27T14:45:00Z">
        <w:r>
          <w:rPr>
            <w:b/>
            <w:bCs/>
            <w:lang w:val="en-GB"/>
          </w:rPr>
          <w:t>editor’s note is removed</w:t>
        </w:r>
      </w:ins>
      <w:ins w:id="83" w:author="InterDigital (Martino Freda)" w:date="2023-10-27T14:46:00Z">
        <w:r>
          <w:rPr>
            <w:b/>
            <w:bCs/>
            <w:lang w:val="en-GB"/>
          </w:rPr>
          <w:t xml:space="preserve"> from the running CR</w:t>
        </w:r>
      </w:ins>
      <w:ins w:id="84" w:author="InterDigital (Martino Freda)" w:date="2023-10-27T14:45:00Z">
        <w:r>
          <w:rPr>
            <w:b/>
            <w:bCs/>
            <w:lang w:val="en-GB"/>
          </w:rPr>
          <w:t xml:space="preserve">. </w:t>
        </w:r>
      </w:ins>
    </w:p>
    <w:p w14:paraId="231806B4" w14:textId="77777777" w:rsidR="00BC50F1" w:rsidRDefault="00BC50F1" w:rsidP="00BC50F1">
      <w:pPr>
        <w:rPr>
          <w:ins w:id="85" w:author="InterDigital (Martino Freda)" w:date="2023-10-27T14:45:00Z"/>
          <w:b/>
          <w:bCs/>
          <w:lang w:val="en-GB"/>
        </w:rPr>
      </w:pPr>
    </w:p>
    <w:p w14:paraId="3AFF01CB" w14:textId="4B717C82" w:rsidR="00BC50F1" w:rsidRDefault="00BC50F1" w:rsidP="00BC50F1">
      <w:pPr>
        <w:rPr>
          <w:ins w:id="86" w:author="InterDigital (Martino Freda)" w:date="2023-10-27T14:45:00Z"/>
          <w:b/>
          <w:bCs/>
          <w:lang w:val="en-GB"/>
        </w:rPr>
      </w:pPr>
      <w:ins w:id="87" w:author="InterDigital (Martino Freda)" w:date="2023-10-27T14:45:00Z">
        <w:r w:rsidRPr="00BC23A7">
          <w:rPr>
            <w:b/>
            <w:bCs/>
            <w:lang w:val="en-GB"/>
          </w:rPr>
          <w:t>Issue #</w:t>
        </w:r>
        <w:r>
          <w:rPr>
            <w:b/>
            <w:bCs/>
            <w:lang w:val="en-GB"/>
          </w:rPr>
          <w:t xml:space="preserve">6 can be resolved in the running CR as suggested by rapporteur. </w:t>
        </w:r>
      </w:ins>
    </w:p>
    <w:p w14:paraId="0F456A1E" w14:textId="77777777" w:rsidR="00BC50F1" w:rsidRDefault="00BC50F1" w:rsidP="00BC50F1">
      <w:pPr>
        <w:rPr>
          <w:ins w:id="88" w:author="InterDigital (Martino Freda)" w:date="2023-10-27T14:45:00Z"/>
          <w:b/>
          <w:bCs/>
          <w:lang w:val="en-GB"/>
        </w:rPr>
      </w:pPr>
    </w:p>
    <w:p w14:paraId="66D6C061" w14:textId="3619ADF5" w:rsidR="00BC50F1" w:rsidRPr="00BC23A7" w:rsidRDefault="00BC50F1" w:rsidP="00BC50F1">
      <w:pPr>
        <w:rPr>
          <w:ins w:id="89" w:author="InterDigital (Martino Freda)" w:date="2023-10-27T14:45:00Z"/>
          <w:b/>
          <w:bCs/>
          <w:lang w:val="en-GB"/>
        </w:rPr>
      </w:pPr>
      <w:ins w:id="90" w:author="InterDigital (Martino Freda)" w:date="2023-10-27T14:45:00Z">
        <w:r w:rsidRPr="00BC23A7">
          <w:rPr>
            <w:b/>
            <w:bCs/>
            <w:lang w:val="en-GB"/>
          </w:rPr>
          <w:t>Issue #</w:t>
        </w:r>
        <w:r>
          <w:rPr>
            <w:b/>
            <w:bCs/>
            <w:lang w:val="en-GB"/>
          </w:rPr>
          <w:t>7</w:t>
        </w:r>
        <w:r w:rsidRPr="00BC23A7">
          <w:rPr>
            <w:b/>
            <w:bCs/>
            <w:lang w:val="en-GB"/>
          </w:rPr>
          <w:t xml:space="preserve"> is added to the open issues list.</w:t>
        </w:r>
        <w:r>
          <w:rPr>
            <w:b/>
            <w:bCs/>
            <w:lang w:val="en-GB"/>
          </w:rPr>
          <w:t xml:space="preserve">  </w:t>
        </w:r>
      </w:ins>
    </w:p>
    <w:p w14:paraId="7BB8E1B3" w14:textId="77777777" w:rsidR="00BC50F1" w:rsidRPr="00BC23A7" w:rsidRDefault="00BC50F1" w:rsidP="00BC50F1">
      <w:pPr>
        <w:rPr>
          <w:ins w:id="91" w:author="InterDigital (Martino Freda)" w:date="2023-10-27T14:45:00Z"/>
          <w:b/>
          <w:bCs/>
          <w:lang w:val="en-GB"/>
        </w:rPr>
      </w:pPr>
    </w:p>
    <w:p w14:paraId="53DFB959" w14:textId="77777777" w:rsidR="00BC50F1" w:rsidRPr="00BC23A7" w:rsidRDefault="00BC50F1" w:rsidP="00BC50F1">
      <w:pPr>
        <w:rPr>
          <w:ins w:id="92" w:author="InterDigital (Martino Freda)" w:date="2023-10-27T14:45:00Z"/>
          <w:b/>
          <w:bCs/>
          <w:lang w:val="en-GB"/>
        </w:rPr>
      </w:pPr>
    </w:p>
    <w:p w14:paraId="30C19EF2" w14:textId="77777777" w:rsidR="00BC50F1" w:rsidRPr="00BC23A7" w:rsidRDefault="00BC50F1" w:rsidP="00BC50F1">
      <w:pPr>
        <w:rPr>
          <w:ins w:id="93" w:author="InterDigital (Martino Freda)" w:date="2023-10-27T14:44:00Z"/>
          <w:b/>
          <w:bCs/>
          <w:lang w:val="en-GB"/>
        </w:rPr>
      </w:pPr>
    </w:p>
    <w:p w14:paraId="4B757113" w14:textId="77777777" w:rsidR="00BC50F1" w:rsidRDefault="00BC50F1">
      <w:pPr>
        <w:pStyle w:val="BodyText"/>
        <w:rPr>
          <w:ins w:id="94" w:author="InterDigital (Martino Freda)" w:date="2023-10-27T14:43:00Z"/>
          <w:rFonts w:asciiTheme="minorHAnsi" w:hAnsiTheme="minorHAnsi" w:cstheme="minorHAnsi"/>
          <w:lang w:val="en-GB" w:eastAsia="en-GB"/>
        </w:rPr>
      </w:pPr>
    </w:p>
    <w:p w14:paraId="5B2FF69D" w14:textId="77777777" w:rsidR="00BC50F1" w:rsidRDefault="00BC50F1">
      <w:pPr>
        <w:pStyle w:val="BodyText"/>
        <w:rPr>
          <w:ins w:id="95" w:author="InterDigital (Martino Freda)" w:date="2023-10-27T14:43:00Z"/>
          <w:rFonts w:asciiTheme="minorHAnsi" w:hAnsiTheme="minorHAnsi" w:cstheme="minorHAnsi"/>
          <w:lang w:val="en-GB" w:eastAsia="en-GB"/>
        </w:rPr>
      </w:pPr>
    </w:p>
    <w:p w14:paraId="0238B891" w14:textId="77777777" w:rsidR="00BC50F1" w:rsidRDefault="00BC50F1">
      <w:pPr>
        <w:pStyle w:val="BodyText"/>
        <w:rPr>
          <w:rFonts w:asciiTheme="minorHAnsi" w:hAnsiTheme="minorHAnsi" w:cstheme="minorHAnsi"/>
          <w:lang w:val="en-GB" w:eastAsia="en-GB"/>
        </w:rPr>
      </w:pPr>
    </w:p>
    <w:p w14:paraId="4D9D5ACD" w14:textId="77777777" w:rsidR="00C73141" w:rsidRDefault="009662EA">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28B1515A" w14:textId="77777777" w:rsidR="00C73141" w:rsidRDefault="009662EA">
      <w:pPr>
        <w:pStyle w:val="Doc-title"/>
        <w:ind w:left="1710" w:hanging="1710"/>
        <w:rPr>
          <w:rFonts w:asciiTheme="minorHAnsi" w:hAnsiTheme="minorHAnsi" w:cstheme="minorHAnsi"/>
        </w:rPr>
      </w:pPr>
      <w:r>
        <w:rPr>
          <w:rFonts w:asciiTheme="minorHAnsi" w:hAnsiTheme="minorHAnsi" w:cstheme="minorHAnsi"/>
        </w:rPr>
        <w:t>[1] R2-2311558 PDCP Running CR for R18 SL relay endorsed in RAN2#123bis meeting</w:t>
      </w:r>
    </w:p>
    <w:sectPr w:rsidR="00C73141">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2F25" w14:textId="77777777" w:rsidR="00852FDF" w:rsidRDefault="00852FDF" w:rsidP="00867759">
      <w:r>
        <w:separator/>
      </w:r>
    </w:p>
  </w:endnote>
  <w:endnote w:type="continuationSeparator" w:id="0">
    <w:p w14:paraId="29BBBCD0" w14:textId="77777777" w:rsidR="00852FDF" w:rsidRDefault="00852FDF" w:rsidP="0086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34D2" w14:textId="77777777" w:rsidR="00852FDF" w:rsidRDefault="00852FDF" w:rsidP="00867759">
      <w:r>
        <w:separator/>
      </w:r>
    </w:p>
  </w:footnote>
  <w:footnote w:type="continuationSeparator" w:id="0">
    <w:p w14:paraId="546CCE7E" w14:textId="77777777" w:rsidR="00852FDF" w:rsidRDefault="00852FDF" w:rsidP="00867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E44DA3"/>
    <w:multiLevelType w:val="multilevel"/>
    <w:tmpl w:val="73E44DA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784312">
    <w:abstractNumId w:val="2"/>
  </w:num>
  <w:num w:numId="2" w16cid:durableId="1357343331">
    <w:abstractNumId w:val="0"/>
  </w:num>
  <w:num w:numId="3" w16cid:durableId="907804952">
    <w:abstractNumId w:val="3"/>
  </w:num>
  <w:num w:numId="4" w16cid:durableId="708072440">
    <w:abstractNumId w:val="1"/>
  </w:num>
  <w:num w:numId="5" w16cid:durableId="144931867">
    <w:abstractNumId w:val="4"/>
  </w:num>
  <w:num w:numId="6" w16cid:durableId="10059848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47905"/>
    <w:rsid w:val="000502AD"/>
    <w:rsid w:val="00050418"/>
    <w:rsid w:val="000524DD"/>
    <w:rsid w:val="00053A75"/>
    <w:rsid w:val="00053BA6"/>
    <w:rsid w:val="00063E30"/>
    <w:rsid w:val="00064D0C"/>
    <w:rsid w:val="000656CA"/>
    <w:rsid w:val="0006670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2D08"/>
    <w:rsid w:val="000A7F3F"/>
    <w:rsid w:val="000B4423"/>
    <w:rsid w:val="000B5AA0"/>
    <w:rsid w:val="000B61E0"/>
    <w:rsid w:val="000B7062"/>
    <w:rsid w:val="000C20DE"/>
    <w:rsid w:val="000C3235"/>
    <w:rsid w:val="000C350C"/>
    <w:rsid w:val="000C4ECB"/>
    <w:rsid w:val="000D0550"/>
    <w:rsid w:val="000D26E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A7E36"/>
    <w:rsid w:val="001B1F58"/>
    <w:rsid w:val="001B27E2"/>
    <w:rsid w:val="001B2F2F"/>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1A67"/>
    <w:rsid w:val="002637FC"/>
    <w:rsid w:val="00264B52"/>
    <w:rsid w:val="00266DFD"/>
    <w:rsid w:val="00267749"/>
    <w:rsid w:val="0027113C"/>
    <w:rsid w:val="00272BD3"/>
    <w:rsid w:val="002744A0"/>
    <w:rsid w:val="00276C19"/>
    <w:rsid w:val="0028009C"/>
    <w:rsid w:val="00282D37"/>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7B1"/>
    <w:rsid w:val="003C0AB8"/>
    <w:rsid w:val="003C114B"/>
    <w:rsid w:val="003C1E87"/>
    <w:rsid w:val="003C2DE1"/>
    <w:rsid w:val="003C5C53"/>
    <w:rsid w:val="003C76E7"/>
    <w:rsid w:val="003D11E9"/>
    <w:rsid w:val="003D3029"/>
    <w:rsid w:val="003D4895"/>
    <w:rsid w:val="003D730D"/>
    <w:rsid w:val="003D7527"/>
    <w:rsid w:val="003D7F6B"/>
    <w:rsid w:val="003E0821"/>
    <w:rsid w:val="003E0F2E"/>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37486"/>
    <w:rsid w:val="00543BA0"/>
    <w:rsid w:val="0054450E"/>
    <w:rsid w:val="00544B61"/>
    <w:rsid w:val="00545203"/>
    <w:rsid w:val="005464B6"/>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C95"/>
    <w:rsid w:val="005A7D0E"/>
    <w:rsid w:val="005B0E66"/>
    <w:rsid w:val="005B4023"/>
    <w:rsid w:val="005B488B"/>
    <w:rsid w:val="005B5AA0"/>
    <w:rsid w:val="005B7CC3"/>
    <w:rsid w:val="005D087D"/>
    <w:rsid w:val="005D3052"/>
    <w:rsid w:val="005D3C7E"/>
    <w:rsid w:val="005E0BDA"/>
    <w:rsid w:val="005E2FA7"/>
    <w:rsid w:val="005E4EBC"/>
    <w:rsid w:val="005E5301"/>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8432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7C3"/>
    <w:rsid w:val="006C6941"/>
    <w:rsid w:val="006D011B"/>
    <w:rsid w:val="006D1FF9"/>
    <w:rsid w:val="006D4611"/>
    <w:rsid w:val="006D47BF"/>
    <w:rsid w:val="006D697E"/>
    <w:rsid w:val="006D69B3"/>
    <w:rsid w:val="006E0421"/>
    <w:rsid w:val="006E6785"/>
    <w:rsid w:val="006F0F0D"/>
    <w:rsid w:val="006F3280"/>
    <w:rsid w:val="006F3541"/>
    <w:rsid w:val="006F4F85"/>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06FB"/>
    <w:rsid w:val="00761A21"/>
    <w:rsid w:val="00764C34"/>
    <w:rsid w:val="0076798E"/>
    <w:rsid w:val="00767ED0"/>
    <w:rsid w:val="0077121B"/>
    <w:rsid w:val="00771382"/>
    <w:rsid w:val="00773D95"/>
    <w:rsid w:val="00774267"/>
    <w:rsid w:val="00774B6E"/>
    <w:rsid w:val="007750DF"/>
    <w:rsid w:val="00775FBE"/>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31B5"/>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52FDF"/>
    <w:rsid w:val="00864F1E"/>
    <w:rsid w:val="00865DC4"/>
    <w:rsid w:val="00867391"/>
    <w:rsid w:val="00867759"/>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F95"/>
    <w:rsid w:val="00961C13"/>
    <w:rsid w:val="00964161"/>
    <w:rsid w:val="00965868"/>
    <w:rsid w:val="009662EA"/>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1F04"/>
    <w:rsid w:val="009C3CA0"/>
    <w:rsid w:val="009C75D3"/>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2094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B1C"/>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CE"/>
    <w:rsid w:val="00BC23A7"/>
    <w:rsid w:val="00BC50F1"/>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3595"/>
    <w:rsid w:val="00BF362F"/>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3141"/>
    <w:rsid w:val="00C742D2"/>
    <w:rsid w:val="00C744E5"/>
    <w:rsid w:val="00C75F62"/>
    <w:rsid w:val="00C773A7"/>
    <w:rsid w:val="00C824B5"/>
    <w:rsid w:val="00C828AF"/>
    <w:rsid w:val="00C842B3"/>
    <w:rsid w:val="00C85E9E"/>
    <w:rsid w:val="00C86887"/>
    <w:rsid w:val="00C86D8C"/>
    <w:rsid w:val="00C90533"/>
    <w:rsid w:val="00C90DE5"/>
    <w:rsid w:val="00C921D2"/>
    <w:rsid w:val="00C93EF0"/>
    <w:rsid w:val="00C972B5"/>
    <w:rsid w:val="00CA02D3"/>
    <w:rsid w:val="00CA3B0A"/>
    <w:rsid w:val="00CA52ED"/>
    <w:rsid w:val="00CA5C19"/>
    <w:rsid w:val="00CB0BEC"/>
    <w:rsid w:val="00CB314F"/>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10ED"/>
    <w:rsid w:val="00D026E6"/>
    <w:rsid w:val="00D02CC6"/>
    <w:rsid w:val="00D0547D"/>
    <w:rsid w:val="00D056BE"/>
    <w:rsid w:val="00D07616"/>
    <w:rsid w:val="00D1146D"/>
    <w:rsid w:val="00D129DD"/>
    <w:rsid w:val="00D12C96"/>
    <w:rsid w:val="00D12D9E"/>
    <w:rsid w:val="00D143F0"/>
    <w:rsid w:val="00D17543"/>
    <w:rsid w:val="00D21C39"/>
    <w:rsid w:val="00D21F88"/>
    <w:rsid w:val="00D23FA7"/>
    <w:rsid w:val="00D2569A"/>
    <w:rsid w:val="00D257E3"/>
    <w:rsid w:val="00D33998"/>
    <w:rsid w:val="00D3788D"/>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8615D"/>
    <w:rsid w:val="00D861AD"/>
    <w:rsid w:val="00D95209"/>
    <w:rsid w:val="00D97021"/>
    <w:rsid w:val="00DA1910"/>
    <w:rsid w:val="00DA1F59"/>
    <w:rsid w:val="00DA5091"/>
    <w:rsid w:val="00DA572A"/>
    <w:rsid w:val="00DA5DBF"/>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687A"/>
    <w:rsid w:val="00E771C7"/>
    <w:rsid w:val="00E7730D"/>
    <w:rsid w:val="00E80A4B"/>
    <w:rsid w:val="00E8158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D72"/>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2717"/>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 w:val="1E216BAC"/>
    <w:rsid w:val="3558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42845"/>
  <w15:docId w15:val="{6EB7B526-534D-4B76-887C-74BB1A6E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qFormat/>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修订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character" w:customStyle="1" w:styleId="B1Char">
    <w:name w:val="B1 Char"/>
    <w:qFormat/>
    <w:rPr>
      <w:lang w:val="en-GB" w:eastAsia="en-US"/>
    </w:rPr>
  </w:style>
  <w:style w:type="paragraph" w:styleId="Revision">
    <w:name w:val="Revision"/>
    <w:hidden/>
    <w:uiPriority w:val="99"/>
    <w:unhideWhenUsed/>
    <w:rsid w:val="00BC23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uhao@catt.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0F7A275-EB65-4199-A8D5-C80775C7490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InterDigital (Martino Freda)</cp:lastModifiedBy>
  <cp:revision>7</cp:revision>
  <dcterms:created xsi:type="dcterms:W3CDTF">2023-10-26T07:40:00Z</dcterms:created>
  <dcterms:modified xsi:type="dcterms:W3CDTF">2023-10-27T18:46:00Z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ies>
</file>