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1645" w14:textId="4AF647BA" w:rsidR="00BD0DB6" w:rsidRDefault="00292FFE">
      <w:pPr>
        <w:pStyle w:val="CRCoverPage"/>
        <w:tabs>
          <w:tab w:val="right" w:pos="9639"/>
        </w:tabs>
        <w:spacing w:after="0"/>
        <w:rPr>
          <w:b/>
          <w:i/>
          <w:sz w:val="28"/>
        </w:rPr>
      </w:pPr>
      <w:r>
        <w:rPr>
          <w:b/>
          <w:sz w:val="24"/>
        </w:rPr>
        <w:t>3GPP TSG-RAN2 Meeting #123</w:t>
      </w:r>
      <w:r w:rsidR="00B3514E">
        <w:rPr>
          <w:b/>
          <w:sz w:val="24"/>
        </w:rPr>
        <w:t>bis</w:t>
      </w:r>
      <w:r>
        <w:rPr>
          <w:b/>
          <w:i/>
          <w:sz w:val="28"/>
        </w:rPr>
        <w:tab/>
      </w:r>
      <w:fldSimple w:instr=" DOCPROPERTY  Tdoc#  \* MERGEFORMAT ">
        <w:r w:rsidR="00A321D5" w:rsidRPr="00753A7A">
          <w:rPr>
            <w:b/>
            <w:i/>
            <w:sz w:val="28"/>
          </w:rPr>
          <w:t>R2-23</w:t>
        </w:r>
        <w:r w:rsidR="00D53C23">
          <w:rPr>
            <w:b/>
            <w:i/>
            <w:sz w:val="28"/>
          </w:rPr>
          <w:t>1</w:t>
        </w:r>
        <w:r w:rsidR="00141803">
          <w:rPr>
            <w:b/>
            <w:i/>
            <w:sz w:val="28"/>
          </w:rPr>
          <w:t>xxxx</w:t>
        </w:r>
      </w:fldSimple>
    </w:p>
    <w:p w14:paraId="6E6931D3" w14:textId="63B0DAC5" w:rsidR="00BD0DB6" w:rsidRDefault="00B3514E">
      <w:pPr>
        <w:pStyle w:val="CRCoverPage"/>
        <w:outlineLvl w:val="0"/>
        <w:rPr>
          <w:b/>
          <w:sz w:val="24"/>
        </w:rPr>
      </w:pPr>
      <w:r>
        <w:rPr>
          <w:rFonts w:cs="Arial"/>
          <w:b/>
          <w:bCs/>
          <w:sz w:val="24"/>
          <w:szCs w:val="24"/>
        </w:rPr>
        <w:t>Xiamen</w:t>
      </w:r>
      <w:r w:rsidR="006524DF" w:rsidRPr="0068672A">
        <w:rPr>
          <w:rFonts w:cs="Arial"/>
          <w:b/>
          <w:bCs/>
          <w:sz w:val="24"/>
          <w:szCs w:val="24"/>
        </w:rPr>
        <w:t xml:space="preserve">, </w:t>
      </w:r>
      <w:r>
        <w:rPr>
          <w:rFonts w:cs="Arial"/>
          <w:b/>
          <w:bCs/>
          <w:sz w:val="24"/>
          <w:szCs w:val="24"/>
        </w:rPr>
        <w:t>China</w:t>
      </w:r>
      <w:r w:rsidR="006524DF" w:rsidRPr="0068672A">
        <w:rPr>
          <w:rFonts w:cs="Arial"/>
          <w:b/>
          <w:bCs/>
          <w:sz w:val="24"/>
          <w:szCs w:val="24"/>
        </w:rPr>
        <w:t xml:space="preserve">, </w:t>
      </w:r>
      <w:r>
        <w:rPr>
          <w:rFonts w:cs="Arial"/>
          <w:b/>
          <w:bCs/>
          <w:sz w:val="24"/>
          <w:szCs w:val="24"/>
        </w:rPr>
        <w:t>9</w:t>
      </w:r>
      <w:r w:rsidR="006524DF" w:rsidRPr="0068672A">
        <w:rPr>
          <w:rFonts w:cs="Arial"/>
          <w:b/>
          <w:bCs/>
          <w:sz w:val="24"/>
          <w:szCs w:val="24"/>
        </w:rPr>
        <w:t xml:space="preserve"> – </w:t>
      </w:r>
      <w:r>
        <w:rPr>
          <w:rFonts w:cs="Arial"/>
          <w:b/>
          <w:bCs/>
          <w:sz w:val="24"/>
          <w:szCs w:val="24"/>
        </w:rPr>
        <w:t>13</w:t>
      </w:r>
      <w:r w:rsidR="006524DF" w:rsidRPr="0068672A">
        <w:rPr>
          <w:rFonts w:cs="Arial"/>
          <w:b/>
          <w:bCs/>
          <w:sz w:val="24"/>
          <w:szCs w:val="24"/>
        </w:rPr>
        <w:t xml:space="preserve"> </w:t>
      </w:r>
      <w:r>
        <w:rPr>
          <w:rFonts w:cs="Arial"/>
          <w:b/>
          <w:bCs/>
          <w:sz w:val="24"/>
          <w:szCs w:val="24"/>
        </w:rPr>
        <w:t>October</w:t>
      </w:r>
      <w:r w:rsidR="006524DF" w:rsidRPr="0068672A">
        <w:rPr>
          <w:rFonts w:cs="Arial"/>
          <w:b/>
          <w:bCs/>
          <w:sz w:val="24"/>
          <w:szCs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SimSun"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178AEA55" w:rsidR="00BD0DB6" w:rsidRPr="003E3637" w:rsidRDefault="00BD0DB6">
            <w:pPr>
              <w:pStyle w:val="CRCoverPage"/>
              <w:spacing w:after="0"/>
              <w:rPr>
                <w:sz w:val="28"/>
                <w:szCs w:val="28"/>
              </w:rPr>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40459601" w:rsidR="00BD0DB6" w:rsidRDefault="00292FFE">
            <w:pPr>
              <w:pStyle w:val="CRCoverPage"/>
              <w:spacing w:after="0"/>
              <w:jc w:val="center"/>
              <w:rPr>
                <w:sz w:val="28"/>
              </w:rPr>
            </w:pPr>
            <w:r>
              <w:rPr>
                <w:rFonts w:eastAsia="SimSun"/>
                <w:b/>
                <w:sz w:val="28"/>
                <w:szCs w:val="28"/>
              </w:rPr>
              <w:t>17.</w:t>
            </w:r>
            <w:r w:rsidR="00B3514E">
              <w:rPr>
                <w:rFonts w:eastAsia="SimSun"/>
                <w:b/>
                <w:sz w:val="28"/>
                <w:szCs w:val="28"/>
              </w:rPr>
              <w:t>6</w:t>
            </w:r>
            <w:r>
              <w:rPr>
                <w:rFonts w:eastAsia="SimSun"/>
                <w:b/>
                <w:sz w:val="28"/>
                <w:szCs w:val="28"/>
              </w:rPr>
              <w:t>.0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490FC3C1" w:rsidR="00BD0DB6" w:rsidRDefault="006A798C">
            <w:r w:rsidRPr="006A798C">
              <w:rPr>
                <w:rFonts w:ascii="Arial" w:eastAsia="SimSun" w:hAnsi="Arial"/>
              </w:rPr>
              <w:t>Introduction of Rel-18 SL relay service continuity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3BCDCF58" w:rsidR="00BD0DB6" w:rsidRDefault="00B3514E">
            <w:pPr>
              <w:pStyle w:val="CRCoverPage"/>
              <w:spacing w:after="0"/>
            </w:pPr>
            <w:r>
              <w:t>MediaTek Inc.</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268FF7D3" w:rsidR="00BD0DB6" w:rsidRDefault="00292FFE">
            <w:r>
              <w:rPr>
                <w:rFonts w:ascii="Arial" w:eastAsia="SimSun" w:hAnsi="Arial"/>
              </w:rPr>
              <w:t>R</w:t>
            </w:r>
            <w:r w:rsidR="00B3514E">
              <w:rPr>
                <w:rFonts w:ascii="Arial" w:eastAsia="SimSun" w:hAnsi="Arial"/>
              </w:rPr>
              <w:t>AN</w:t>
            </w:r>
            <w:r>
              <w:rPr>
                <w:rFonts w:ascii="Arial" w:eastAsia="SimSun" w:hAnsi="Arial"/>
              </w:rPr>
              <w:t>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proofErr w:type="spellStart"/>
            <w:r>
              <w:rPr>
                <w:rFonts w:ascii="Arial" w:eastAsia="SimSun" w:hAnsi="Arial"/>
              </w:rPr>
              <w:t>NR_SL_relay_enh</w:t>
            </w:r>
            <w:proofErr w:type="spellEnd"/>
            <w:r>
              <w:rPr>
                <w:rFonts w:ascii="Arial" w:eastAsia="SimSun" w:hAnsi="Arial"/>
              </w:rPr>
              <w:t>-Core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502CE0AC" w:rsidR="00BD0DB6" w:rsidRDefault="00292FFE">
            <w:pPr>
              <w:pStyle w:val="CRCoverPage"/>
              <w:spacing w:after="0"/>
              <w:ind w:left="100"/>
            </w:pPr>
            <w:r>
              <w:t>2023-</w:t>
            </w:r>
            <w:r w:rsidR="00C651A4">
              <w:t>10</w:t>
            </w:r>
            <w:r>
              <w:t>-2</w:t>
            </w:r>
            <w:r w:rsidR="00C651A4">
              <w:t>0</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0C39D6DF" w:rsidR="00BD0DB6" w:rsidRPr="006A798C" w:rsidRDefault="006A798C">
            <w:pPr>
              <w:pStyle w:val="CRCoverPage"/>
              <w:spacing w:after="0"/>
              <w:ind w:left="100"/>
              <w:rPr>
                <w:rFonts w:cs="Arial"/>
              </w:rPr>
            </w:pPr>
            <w:r w:rsidRPr="006A798C">
              <w:rPr>
                <w:rFonts w:eastAsia="SimSun" w:cs="Arial"/>
                <w:color w:val="000000"/>
                <w:lang w:eastAsia="zh-CN"/>
              </w:rPr>
              <w:t>Introduction of Rel-18 SL relay service continuity</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D5FD6B8" w14:textId="77777777" w:rsidR="006A798C" w:rsidRDefault="006A798C" w:rsidP="006A798C">
            <w:pPr>
              <w:pStyle w:val="CRCoverPage"/>
              <w:spacing w:after="0"/>
              <w:ind w:left="100"/>
            </w:pPr>
            <w:r>
              <w:t xml:space="preserve">1) </w:t>
            </w:r>
            <w:proofErr w:type="spellStart"/>
            <w:r>
              <w:t>reconfigurationWithSync</w:t>
            </w:r>
            <w:proofErr w:type="spellEnd"/>
            <w:r>
              <w:t xml:space="preserve"> can indicate</w:t>
            </w:r>
          </w:p>
          <w:p w14:paraId="38E2FC16" w14:textId="77777777" w:rsidR="006A798C" w:rsidRDefault="006A798C" w:rsidP="006A798C">
            <w:pPr>
              <w:pStyle w:val="CRCoverPage"/>
              <w:numPr>
                <w:ilvl w:val="0"/>
                <w:numId w:val="12"/>
              </w:numPr>
              <w:spacing w:after="0"/>
            </w:pPr>
            <w:r>
              <w:t>Inter-</w:t>
            </w:r>
            <w:proofErr w:type="spellStart"/>
            <w:r>
              <w:t>gNB</w:t>
            </w:r>
            <w:proofErr w:type="spellEnd"/>
            <w:r>
              <w:t xml:space="preserve"> indirect-to-direct path switching</w:t>
            </w:r>
          </w:p>
          <w:p w14:paraId="36FC22A3" w14:textId="77777777" w:rsidR="006A798C" w:rsidRDefault="006A798C" w:rsidP="006A798C">
            <w:pPr>
              <w:pStyle w:val="CRCoverPage"/>
              <w:numPr>
                <w:ilvl w:val="0"/>
                <w:numId w:val="12"/>
              </w:numPr>
              <w:spacing w:after="0"/>
            </w:pPr>
            <w:r>
              <w:t>Inter-</w:t>
            </w:r>
            <w:proofErr w:type="spellStart"/>
            <w:r>
              <w:t>gNB</w:t>
            </w:r>
            <w:proofErr w:type="spellEnd"/>
            <w:r>
              <w:t xml:space="preserve"> direct-to-indirect path switching</w:t>
            </w:r>
          </w:p>
          <w:p w14:paraId="38E076E8" w14:textId="77777777" w:rsidR="006A798C" w:rsidRDefault="006A798C" w:rsidP="006A798C">
            <w:pPr>
              <w:pStyle w:val="CRCoverPage"/>
              <w:numPr>
                <w:ilvl w:val="0"/>
                <w:numId w:val="12"/>
              </w:numPr>
              <w:spacing w:after="0"/>
            </w:pPr>
            <w:r>
              <w:t>Intra-</w:t>
            </w:r>
            <w:proofErr w:type="spellStart"/>
            <w:r>
              <w:t>gNB</w:t>
            </w:r>
            <w:proofErr w:type="spellEnd"/>
            <w:r>
              <w:t xml:space="preserve"> indirect-to-indirect path switching</w:t>
            </w:r>
          </w:p>
          <w:p w14:paraId="234EDF0C" w14:textId="380F2A8F" w:rsidR="006A798C" w:rsidRDefault="006A798C" w:rsidP="006A798C">
            <w:pPr>
              <w:pStyle w:val="CRCoverPage"/>
              <w:numPr>
                <w:ilvl w:val="0"/>
                <w:numId w:val="12"/>
              </w:numPr>
              <w:spacing w:after="0"/>
            </w:pPr>
            <w:r>
              <w:t>Inter-</w:t>
            </w:r>
            <w:proofErr w:type="spellStart"/>
            <w:r>
              <w:t>gNB</w:t>
            </w:r>
            <w:proofErr w:type="spellEnd"/>
            <w:r>
              <w:t xml:space="preserve"> indirect-to-indirect path switching;</w:t>
            </w:r>
          </w:p>
          <w:p w14:paraId="18B15248" w14:textId="5943B2F2" w:rsidR="00BD0DB6" w:rsidRDefault="006A798C" w:rsidP="006A798C">
            <w:pPr>
              <w:pStyle w:val="CRCoverPage"/>
              <w:spacing w:after="0"/>
              <w:ind w:left="100"/>
            </w:pPr>
            <w:r>
              <w:t>2) New event Z1</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45888365" w:rsidR="00BD0DB6" w:rsidRDefault="000D0F39">
            <w:pPr>
              <w:pStyle w:val="CRCoverPage"/>
              <w:spacing w:after="0"/>
              <w:ind w:left="100"/>
            </w:pPr>
            <w:r w:rsidRPr="000D0F39">
              <w:rPr>
                <w:rFonts w:eastAsia="SimSun"/>
                <w:lang w:eastAsia="zh-CN"/>
              </w:rPr>
              <w:t>Rel-18 SL relay service continuity can’t be supported.</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796CC0E5" w:rsidR="00BD0DB6" w:rsidRDefault="00161047">
            <w:pPr>
              <w:pStyle w:val="CRCoverPage"/>
              <w:spacing w:after="0"/>
              <w:ind w:left="100"/>
            </w:pPr>
            <w:r>
              <w:t xml:space="preserve">4.4, </w:t>
            </w:r>
            <w:r w:rsidR="009672BA" w:rsidRPr="009672BA">
              <w:t>5.5.4.1</w:t>
            </w:r>
            <w:r w:rsidR="009672BA">
              <w:t xml:space="preserve">, </w:t>
            </w:r>
            <w:r w:rsidR="000D0F39">
              <w:t>5.5.4.XX (New),</w:t>
            </w:r>
            <w:r>
              <w:t xml:space="preserve"> 5.5.5.1,</w:t>
            </w:r>
            <w:r w:rsidR="009672BA">
              <w:t xml:space="preserve"> </w:t>
            </w:r>
            <w:r w:rsidR="009672BA" w:rsidRPr="009672BA">
              <w:t>5.5.5.3</w:t>
            </w:r>
            <w:r w:rsidR="009672BA">
              <w:t>,</w:t>
            </w:r>
            <w:r w:rsidR="000D0F39">
              <w:t xml:space="preserve"> 6.3.2</w:t>
            </w:r>
            <w:r>
              <w:t>, 6.6.2</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0C885A0A" w:rsidR="00BD0DB6" w:rsidRDefault="008830AA">
            <w:pPr>
              <w:pStyle w:val="CRCoverPage"/>
              <w:spacing w:after="0"/>
              <w:ind w:left="100"/>
            </w:pPr>
            <w:r>
              <w:t>This Running CR is based on TS 38.331</w:t>
            </w:r>
            <w:r w:rsidR="0080163F">
              <w:t xml:space="preserve"> </w:t>
            </w:r>
            <w:r>
              <w:t>v17.</w:t>
            </w:r>
            <w:r w:rsidR="000D0F39">
              <w:t>6</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04E95E78" w14:textId="77777777" w:rsidR="00BD0DB6" w:rsidRDefault="00BD0DB6"/>
    <w:p w14:paraId="51528045" w14:textId="77777777" w:rsidR="00866A7E" w:rsidRDefault="00866A7E"/>
    <w:p w14:paraId="25FCC637" w14:textId="77777777" w:rsidR="00866A7E" w:rsidRDefault="00866A7E"/>
    <w:p w14:paraId="3A504FBA" w14:textId="77777777" w:rsidR="00866A7E" w:rsidRDefault="00866A7E"/>
    <w:p w14:paraId="184A0144" w14:textId="77777777" w:rsidR="00866A7E" w:rsidRDefault="00866A7E" w:rsidP="00866A7E">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CHANGES</w:t>
      </w:r>
    </w:p>
    <w:p w14:paraId="38249022" w14:textId="77777777" w:rsidR="00866A7E" w:rsidRPr="00C0503E" w:rsidRDefault="00866A7E" w:rsidP="00866A7E">
      <w:pPr>
        <w:pStyle w:val="Heading2"/>
        <w:rPr>
          <w:rFonts w:eastAsia="MS Mincho"/>
        </w:rPr>
      </w:pPr>
      <w:bookmarkStart w:id="1" w:name="_Toc60776696"/>
      <w:bookmarkStart w:id="2" w:name="_Toc139044931"/>
      <w:r w:rsidRPr="00C0503E">
        <w:rPr>
          <w:rFonts w:eastAsia="MS Mincho"/>
        </w:rPr>
        <w:t>4.4</w:t>
      </w:r>
      <w:r w:rsidRPr="00C0503E">
        <w:rPr>
          <w:rFonts w:eastAsia="MS Mincho"/>
        </w:rPr>
        <w:tab/>
        <w:t>Functions</w:t>
      </w:r>
      <w:bookmarkEnd w:id="1"/>
      <w:bookmarkEnd w:id="2"/>
    </w:p>
    <w:p w14:paraId="6DBA3C58" w14:textId="77777777" w:rsidR="00866A7E" w:rsidRPr="00C0503E" w:rsidRDefault="00866A7E" w:rsidP="00866A7E">
      <w:pPr>
        <w:keepNext/>
        <w:rPr>
          <w:rFonts w:eastAsia="MS Mincho"/>
        </w:rPr>
      </w:pPr>
      <w:r w:rsidRPr="00C0503E">
        <w:t>The RRC protocol includes the following main functions:</w:t>
      </w:r>
    </w:p>
    <w:p w14:paraId="1CA9ED90" w14:textId="77777777" w:rsidR="00866A7E" w:rsidRPr="00C0503E" w:rsidRDefault="00866A7E" w:rsidP="00866A7E">
      <w:pPr>
        <w:pStyle w:val="B1"/>
      </w:pPr>
      <w:r w:rsidRPr="00C0503E">
        <w:t>-</w:t>
      </w:r>
      <w:r w:rsidRPr="00C0503E">
        <w:tab/>
        <w:t>Broadcast of system information:</w:t>
      </w:r>
    </w:p>
    <w:p w14:paraId="3E0B6EE0" w14:textId="77777777" w:rsidR="00866A7E" w:rsidRPr="00C0503E" w:rsidRDefault="00866A7E" w:rsidP="00866A7E">
      <w:pPr>
        <w:pStyle w:val="B2"/>
      </w:pPr>
      <w:r w:rsidRPr="00C0503E">
        <w:t>-</w:t>
      </w:r>
      <w:r w:rsidRPr="00C0503E">
        <w:tab/>
        <w:t>Including NAS common information;</w:t>
      </w:r>
    </w:p>
    <w:p w14:paraId="57A95EBE" w14:textId="77777777" w:rsidR="00866A7E" w:rsidRPr="00C0503E" w:rsidRDefault="00866A7E" w:rsidP="00866A7E">
      <w:pPr>
        <w:pStyle w:val="B2"/>
      </w:pPr>
      <w:r w:rsidRPr="00C0503E">
        <w:t>-</w:t>
      </w:r>
      <w:r w:rsidRPr="00C0503E">
        <w:tab/>
        <w:t>Information applicable for UEs in RRC_IDLE and RRC_INACTIVE (e.g. cell (re-)selection parameters, neighbouring cell information) and information (also) applicable for UEs in RRC_CONNECTED (e.g. common channel configuration information);</w:t>
      </w:r>
    </w:p>
    <w:p w14:paraId="17A470EC" w14:textId="77777777" w:rsidR="00866A7E" w:rsidRPr="00C0503E" w:rsidRDefault="00866A7E" w:rsidP="00866A7E">
      <w:pPr>
        <w:pStyle w:val="B2"/>
      </w:pPr>
      <w:r w:rsidRPr="00C0503E">
        <w:t>-</w:t>
      </w:r>
      <w:r w:rsidRPr="00C0503E">
        <w:tab/>
        <w:t>Including ETWS notification, CMAS notification;</w:t>
      </w:r>
    </w:p>
    <w:p w14:paraId="1A8CD5AB" w14:textId="77777777" w:rsidR="00866A7E" w:rsidRPr="00C0503E" w:rsidRDefault="00866A7E" w:rsidP="00866A7E">
      <w:pPr>
        <w:pStyle w:val="B2"/>
      </w:pPr>
      <w:r w:rsidRPr="00C0503E">
        <w:t>-</w:t>
      </w:r>
      <w:r w:rsidRPr="00C0503E">
        <w:tab/>
        <w:t>Including positioning assistance data.</w:t>
      </w:r>
    </w:p>
    <w:p w14:paraId="27EDC2FC" w14:textId="77777777" w:rsidR="00866A7E" w:rsidRPr="00C0503E" w:rsidRDefault="00866A7E" w:rsidP="00866A7E">
      <w:pPr>
        <w:pStyle w:val="B1"/>
      </w:pPr>
      <w:r w:rsidRPr="00C0503E">
        <w:t>-</w:t>
      </w:r>
      <w:r w:rsidRPr="00C0503E">
        <w:tab/>
        <w:t>RRC connection control:</w:t>
      </w:r>
    </w:p>
    <w:p w14:paraId="675E0A6C" w14:textId="77777777" w:rsidR="00866A7E" w:rsidRPr="00C0503E" w:rsidRDefault="00866A7E" w:rsidP="00866A7E">
      <w:pPr>
        <w:pStyle w:val="B2"/>
      </w:pPr>
      <w:r w:rsidRPr="00C0503E">
        <w:t>-</w:t>
      </w:r>
      <w:r w:rsidRPr="00C0503E">
        <w:tab/>
        <w:t>Paging;</w:t>
      </w:r>
    </w:p>
    <w:p w14:paraId="1DC2B903" w14:textId="77777777" w:rsidR="00866A7E" w:rsidRPr="00C0503E" w:rsidRDefault="00866A7E" w:rsidP="00866A7E">
      <w:pPr>
        <w:pStyle w:val="B2"/>
      </w:pPr>
      <w:r w:rsidRPr="00C0503E">
        <w:t>-</w:t>
      </w:r>
      <w:r w:rsidRPr="00C0503E">
        <w:tab/>
        <w:t xml:space="preserve">Establishment/modification/suspension/resumption/release of RRC connection, including e.g. assignment/modification of UE identity (C-RNTI, </w:t>
      </w:r>
      <w:proofErr w:type="spellStart"/>
      <w:r w:rsidRPr="00C0503E">
        <w:t>fullI</w:t>
      </w:r>
      <w:proofErr w:type="spellEnd"/>
      <w:r w:rsidRPr="00C0503E">
        <w:t>-RNTI, etc.), establishment/modification/suspension/resumption/release of SRBs (except for SRB0);</w:t>
      </w:r>
    </w:p>
    <w:p w14:paraId="52407185" w14:textId="77777777" w:rsidR="00866A7E" w:rsidRPr="00C0503E" w:rsidRDefault="00866A7E" w:rsidP="00866A7E">
      <w:pPr>
        <w:pStyle w:val="B2"/>
      </w:pPr>
      <w:r w:rsidRPr="00C0503E">
        <w:t>-</w:t>
      </w:r>
      <w:r w:rsidRPr="00C0503E">
        <w:tab/>
        <w:t>Access barring;</w:t>
      </w:r>
    </w:p>
    <w:p w14:paraId="0D4FD575" w14:textId="77777777" w:rsidR="00866A7E" w:rsidRPr="00C0503E" w:rsidRDefault="00866A7E" w:rsidP="00866A7E">
      <w:pPr>
        <w:pStyle w:val="B2"/>
      </w:pPr>
      <w:r w:rsidRPr="00C0503E">
        <w:t>-</w:t>
      </w:r>
      <w:r w:rsidRPr="00C0503E">
        <w:tab/>
        <w:t>Initial AS security activation, i.e. initial configuration of AS integrity protection (SRBs, DRBs) and AS ciphering (SRBs, DRBs);</w:t>
      </w:r>
    </w:p>
    <w:p w14:paraId="4ABCB0AF" w14:textId="77777777" w:rsidR="00866A7E" w:rsidRPr="00C0503E" w:rsidRDefault="00866A7E" w:rsidP="00866A7E">
      <w:pPr>
        <w:pStyle w:val="B2"/>
      </w:pPr>
      <w:r w:rsidRPr="00C0503E">
        <w:t>-</w:t>
      </w:r>
      <w:r w:rsidRPr="00C0503E">
        <w:tab/>
        <w:t xml:space="preserve">RRC connection mobility including e.g. intra-frequency and inter-frequency handover, path switch from a </w:t>
      </w:r>
      <w:proofErr w:type="spellStart"/>
      <w:r w:rsidRPr="00C0503E">
        <w:t>PCell</w:t>
      </w:r>
      <w:proofErr w:type="spellEnd"/>
      <w:r w:rsidRPr="00C0503E">
        <w:t xml:space="preserve"> to a target L2 U2N Relay UE or from a L2 U2N Relay UE to a target </w:t>
      </w:r>
      <w:proofErr w:type="spellStart"/>
      <w:r w:rsidRPr="00C0503E">
        <w:t>PCell</w:t>
      </w:r>
      <w:proofErr w:type="spellEnd"/>
      <w:ins w:id="3" w:author="China Telecom" w:date="2023-09-22T15:39:00Z">
        <w:r>
          <w:t xml:space="preserve"> or from a </w:t>
        </w:r>
      </w:ins>
      <w:ins w:id="4" w:author="China Telecom" w:date="2023-09-25T11:11:00Z">
        <w:r>
          <w:t xml:space="preserve">source </w:t>
        </w:r>
      </w:ins>
      <w:ins w:id="5" w:author="China Telecom" w:date="2023-09-22T15:39:00Z">
        <w:r>
          <w:t>L2 U2N Relay UE to a target L2 U2N Relay UE</w:t>
        </w:r>
      </w:ins>
      <w:r w:rsidRPr="00C0503E">
        <w:t>, associated AS security handling, i.e. key/algorithm change, specification of RRC context information transferred between network nodes;</w:t>
      </w:r>
    </w:p>
    <w:p w14:paraId="43D318D8" w14:textId="77777777" w:rsidR="00866A7E" w:rsidRDefault="00866A7E" w:rsidP="00866A7E">
      <w:pPr>
        <w:pStyle w:val="B2"/>
      </w:pPr>
      <w:r w:rsidRPr="00C0503E">
        <w:t>-</w:t>
      </w:r>
      <w:r w:rsidRPr="00C0503E">
        <w:tab/>
        <w:t>Establishment/modification/suspension/resumption/release of RBs carrying user data (DRBs/MRBs);</w:t>
      </w:r>
    </w:p>
    <w:p w14:paraId="07B655B8" w14:textId="77777777" w:rsidR="00866A7E" w:rsidRDefault="00866A7E"/>
    <w:p w14:paraId="084A8F00" w14:textId="77777777" w:rsidR="00866A7E" w:rsidRDefault="00866A7E"/>
    <w:p w14:paraId="356F56B2" w14:textId="7903225F" w:rsidR="00866A7E" w:rsidRDefault="00866A7E">
      <w:pPr>
        <w:sectPr w:rsidR="00866A7E">
          <w:headerReference w:type="even" r:id="rId13"/>
          <w:footnotePr>
            <w:numRestart w:val="eachSect"/>
          </w:footnotePr>
          <w:pgSz w:w="11907" w:h="16840"/>
          <w:pgMar w:top="1418" w:right="1134" w:bottom="1134" w:left="1134" w:header="680" w:footer="567" w:gutter="0"/>
          <w:cols w:space="720"/>
        </w:sectPr>
      </w:pPr>
    </w:p>
    <w:p w14:paraId="12A6CA72" w14:textId="499A62E5" w:rsidR="004C2EFE" w:rsidRDefault="00866A7E" w:rsidP="004C2EFE">
      <w:pPr>
        <w:pStyle w:val="Note-Boxed"/>
        <w:jc w:val="center"/>
        <w:rPr>
          <w:rFonts w:ascii="Times New Roman" w:hAnsi="Times New Roman" w:cs="Times New Roman"/>
          <w:lang w:val="en-US"/>
        </w:rPr>
      </w:pPr>
      <w:bookmarkStart w:id="6" w:name="_Toc131064679"/>
      <w:r w:rsidRPr="00866A7E">
        <w:rPr>
          <w:rFonts w:ascii="Times New Roman" w:hAnsi="Times New Roman" w:cs="Times New Roman"/>
          <w:lang w:val="en-US"/>
        </w:rPr>
        <w:lastRenderedPageBreak/>
        <w:t>NEXT CHANGE</w:t>
      </w:r>
    </w:p>
    <w:p w14:paraId="5E93FE40" w14:textId="77777777" w:rsidR="006929D5" w:rsidRPr="00C0503E" w:rsidRDefault="006929D5" w:rsidP="006929D5">
      <w:pPr>
        <w:pStyle w:val="Heading3"/>
      </w:pPr>
      <w:bookmarkStart w:id="7" w:name="_Toc139045148"/>
      <w:r w:rsidRPr="00C0503E">
        <w:t>5.5.4</w:t>
      </w:r>
      <w:r w:rsidRPr="00C0503E">
        <w:tab/>
        <w:t>Measurement report triggering</w:t>
      </w:r>
      <w:bookmarkEnd w:id="7"/>
    </w:p>
    <w:p w14:paraId="6E8DCB8B" w14:textId="77777777" w:rsidR="006929D5" w:rsidRPr="00C0503E" w:rsidRDefault="006929D5" w:rsidP="006929D5">
      <w:pPr>
        <w:pStyle w:val="Heading4"/>
      </w:pPr>
      <w:bookmarkStart w:id="8" w:name="_Toc60776886"/>
      <w:bookmarkStart w:id="9" w:name="_Toc139045149"/>
      <w:r w:rsidRPr="00C0503E">
        <w:t>5.5.4.1</w:t>
      </w:r>
      <w:r w:rsidRPr="00C0503E">
        <w:tab/>
        <w:t>General</w:t>
      </w:r>
      <w:bookmarkEnd w:id="8"/>
      <w:bookmarkEnd w:id="9"/>
    </w:p>
    <w:p w14:paraId="50C67BB8" w14:textId="77777777" w:rsidR="006929D5" w:rsidRPr="00C0503E" w:rsidRDefault="006929D5" w:rsidP="006929D5">
      <w:r w:rsidRPr="00C0503E">
        <w:t>If AS security has been activated successfully, the UE shall:</w:t>
      </w:r>
    </w:p>
    <w:p w14:paraId="69853528" w14:textId="77777777" w:rsidR="006929D5" w:rsidRPr="00C0503E" w:rsidRDefault="006929D5" w:rsidP="006929D5">
      <w:pPr>
        <w:pStyle w:val="B1"/>
      </w:pPr>
      <w:r w:rsidRPr="00C0503E">
        <w:t>1&gt;</w:t>
      </w:r>
      <w:r w:rsidRPr="00C0503E">
        <w:tab/>
        <w:t xml:space="preserve">for each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w:t>
      </w:r>
    </w:p>
    <w:p w14:paraId="36552E47" w14:textId="77777777" w:rsidR="006929D5" w:rsidRPr="00C0503E" w:rsidRDefault="006929D5" w:rsidP="006929D5">
      <w:pPr>
        <w:pStyle w:val="B2"/>
      </w:pPr>
      <w:r w:rsidRPr="00C0503E">
        <w:t>2&gt;</w:t>
      </w:r>
      <w:r w:rsidRPr="00C0503E">
        <w:tab/>
        <w:t xml:space="preserve">if the corresponding </w:t>
      </w:r>
      <w:proofErr w:type="spellStart"/>
      <w:r w:rsidRPr="00C0503E">
        <w:rPr>
          <w:i/>
        </w:rPr>
        <w:t>reportConfig</w:t>
      </w:r>
      <w:proofErr w:type="spellEnd"/>
      <w:r w:rsidRPr="00C0503E">
        <w:t xml:space="preserve"> includes a </w:t>
      </w:r>
      <w:proofErr w:type="spellStart"/>
      <w:r w:rsidRPr="00C0503E">
        <w:rPr>
          <w:i/>
        </w:rPr>
        <w:t>reportType</w:t>
      </w:r>
      <w:proofErr w:type="spellEnd"/>
      <w:r w:rsidRPr="00C0503E">
        <w:t xml:space="preserve"> set to </w:t>
      </w:r>
      <w:proofErr w:type="spellStart"/>
      <w:r w:rsidRPr="00C0503E">
        <w:rPr>
          <w:i/>
        </w:rPr>
        <w:t>eventTriggered</w:t>
      </w:r>
      <w:proofErr w:type="spellEnd"/>
      <w:r w:rsidRPr="00C0503E">
        <w:t xml:space="preserve"> or </w:t>
      </w:r>
      <w:r w:rsidRPr="00C0503E">
        <w:rPr>
          <w:i/>
        </w:rPr>
        <w:t>periodical</w:t>
      </w:r>
      <w:r w:rsidRPr="00C0503E">
        <w:t>:</w:t>
      </w:r>
    </w:p>
    <w:p w14:paraId="7CDD1F19" w14:textId="77777777" w:rsidR="006929D5" w:rsidRPr="00C0503E" w:rsidRDefault="006929D5" w:rsidP="006929D5">
      <w:pPr>
        <w:pStyle w:val="B3"/>
      </w:pPr>
      <w:r w:rsidRPr="00C0503E">
        <w:t>3&gt;</w:t>
      </w:r>
      <w:r w:rsidRPr="00C0503E">
        <w:tab/>
        <w:t xml:space="preserve">if the corresponding </w:t>
      </w:r>
      <w:proofErr w:type="spellStart"/>
      <w:r w:rsidRPr="00C0503E">
        <w:rPr>
          <w:i/>
        </w:rPr>
        <w:t>measObject</w:t>
      </w:r>
      <w:proofErr w:type="spellEnd"/>
      <w:r w:rsidRPr="00C0503E">
        <w:t xml:space="preserve"> concerns NR:</w:t>
      </w:r>
    </w:p>
    <w:p w14:paraId="49FF02F5" w14:textId="77777777" w:rsidR="006929D5" w:rsidRPr="00C0503E" w:rsidRDefault="006929D5" w:rsidP="006929D5">
      <w:pPr>
        <w:pStyle w:val="B4"/>
        <w:rPr>
          <w:rFonts w:eastAsia="Malgun Gothic"/>
          <w:lang w:eastAsia="ko-KR"/>
        </w:rPr>
      </w:pPr>
      <w:r w:rsidRPr="00C0503E">
        <w:rPr>
          <w:rFonts w:eastAsia="Malgun Gothic"/>
          <w:lang w:eastAsia="ko-KR"/>
        </w:rPr>
        <w:t>4&gt;</w:t>
      </w:r>
      <w:r w:rsidRPr="00C0503E">
        <w:rPr>
          <w:rFonts w:eastAsia="Malgun Gothic"/>
          <w:lang w:eastAsia="ko-KR"/>
        </w:rPr>
        <w:tab/>
        <w:t xml:space="preserve">if the corresponding </w:t>
      </w:r>
      <w:proofErr w:type="spellStart"/>
      <w:r w:rsidRPr="00C0503E">
        <w:rPr>
          <w:rFonts w:eastAsia="Malgun Gothic"/>
          <w:i/>
          <w:lang w:eastAsia="ko-KR"/>
        </w:rPr>
        <w:t>reportConfig</w:t>
      </w:r>
      <w:proofErr w:type="spellEnd"/>
      <w:r w:rsidRPr="00C0503E">
        <w:rPr>
          <w:rFonts w:eastAsia="Malgun Gothic"/>
          <w:lang w:eastAsia="ko-KR"/>
        </w:rPr>
        <w:t xml:space="preserve"> includes </w:t>
      </w:r>
      <w:proofErr w:type="spellStart"/>
      <w:r w:rsidRPr="00C0503E">
        <w:rPr>
          <w:rFonts w:eastAsia="Malgun Gothic"/>
          <w:i/>
          <w:lang w:eastAsia="ko-KR"/>
        </w:rPr>
        <w:t>measRSSI-ReportConfig</w:t>
      </w:r>
      <w:proofErr w:type="spellEnd"/>
      <w:r w:rsidRPr="00C0503E">
        <w:rPr>
          <w:rFonts w:eastAsia="Malgun Gothic"/>
          <w:lang w:eastAsia="ko-KR"/>
        </w:rPr>
        <w:t>:</w:t>
      </w:r>
    </w:p>
    <w:p w14:paraId="57215B07" w14:textId="77777777" w:rsidR="006929D5" w:rsidRPr="00C0503E" w:rsidRDefault="006929D5" w:rsidP="006929D5">
      <w:pPr>
        <w:pStyle w:val="B5"/>
        <w:rPr>
          <w:rFonts w:eastAsia="Malgun Gothic"/>
          <w:lang w:eastAsia="ko-KR"/>
        </w:rPr>
      </w:pPr>
      <w:r w:rsidRPr="00C0503E">
        <w:rPr>
          <w:rFonts w:eastAsia="Malgun Gothic"/>
          <w:lang w:eastAsia="ko-KR"/>
        </w:rPr>
        <w:t>5&gt;</w:t>
      </w:r>
      <w:r w:rsidRPr="00C0503E">
        <w:rPr>
          <w:rFonts w:eastAsia="Malgun Gothic"/>
          <w:lang w:eastAsia="ko-KR"/>
        </w:rPr>
        <w:tab/>
        <w:t>consider the resource indicated by the</w:t>
      </w:r>
      <w:r w:rsidRPr="00C0503E">
        <w:rPr>
          <w:rFonts w:eastAsia="Malgun Gothic"/>
          <w:i/>
          <w:lang w:eastAsia="ko-KR"/>
        </w:rPr>
        <w:t xml:space="preserve"> </w:t>
      </w:r>
      <w:proofErr w:type="spellStart"/>
      <w:r w:rsidRPr="00C0503E">
        <w:rPr>
          <w:rFonts w:eastAsia="Malgun Gothic"/>
          <w:i/>
          <w:lang w:eastAsia="ko-KR"/>
        </w:rPr>
        <w:t>rmtc</w:t>
      </w:r>
      <w:proofErr w:type="spellEnd"/>
      <w:r w:rsidRPr="00C0503E">
        <w:rPr>
          <w:rFonts w:eastAsia="Malgun Gothic"/>
          <w:i/>
          <w:lang w:eastAsia="ko-KR"/>
        </w:rPr>
        <w:t>-Config</w:t>
      </w:r>
      <w:r w:rsidRPr="00C0503E">
        <w:rPr>
          <w:rFonts w:eastAsia="Malgun Gothic"/>
          <w:lang w:eastAsia="ko-KR"/>
        </w:rPr>
        <w:t xml:space="preserve"> on the associated frequency to be applicable;</w:t>
      </w:r>
    </w:p>
    <w:p w14:paraId="35ADF635" w14:textId="77777777" w:rsidR="006929D5" w:rsidRPr="00C0503E" w:rsidRDefault="006929D5" w:rsidP="006929D5">
      <w:pPr>
        <w:pStyle w:val="B4"/>
      </w:pPr>
      <w:r w:rsidRPr="00C0503E">
        <w:t>4&gt;</w:t>
      </w:r>
      <w:r w:rsidRPr="00C0503E">
        <w:tab/>
        <w:t xml:space="preserve">if the </w:t>
      </w:r>
      <w:r w:rsidRPr="00C0503E">
        <w:rPr>
          <w:i/>
          <w:iCs/>
        </w:rPr>
        <w:t>eventA1</w:t>
      </w:r>
      <w:r w:rsidRPr="00C0503E">
        <w:t xml:space="preserve"> or </w:t>
      </w:r>
      <w:r w:rsidRPr="00C0503E">
        <w:rPr>
          <w:i/>
          <w:iCs/>
        </w:rPr>
        <w:t>eventA2</w:t>
      </w:r>
      <w:r w:rsidRPr="00C0503E">
        <w:t xml:space="preserve"> is configured in the corresponding </w:t>
      </w:r>
      <w:proofErr w:type="spellStart"/>
      <w:r w:rsidRPr="00C0503E">
        <w:rPr>
          <w:i/>
        </w:rPr>
        <w:t>reportConfig</w:t>
      </w:r>
      <w:proofErr w:type="spellEnd"/>
      <w:r w:rsidRPr="00C0503E">
        <w:t>:</w:t>
      </w:r>
    </w:p>
    <w:p w14:paraId="6DCB20D9" w14:textId="77777777" w:rsidR="006929D5" w:rsidRPr="00C0503E" w:rsidRDefault="006929D5" w:rsidP="006929D5">
      <w:pPr>
        <w:pStyle w:val="B5"/>
      </w:pPr>
      <w:r w:rsidRPr="00C0503E">
        <w:t>5&gt;</w:t>
      </w:r>
      <w:r w:rsidRPr="00C0503E">
        <w:tab/>
        <w:t>consider only the serving cell to be applicable;</w:t>
      </w:r>
    </w:p>
    <w:p w14:paraId="24B81D9E" w14:textId="77777777" w:rsidR="006929D5" w:rsidRPr="00C0503E" w:rsidRDefault="006929D5" w:rsidP="006929D5">
      <w:pPr>
        <w:pStyle w:val="B4"/>
      </w:pPr>
      <w:r w:rsidRPr="00C0503E">
        <w:t>4&gt;</w:t>
      </w:r>
      <w:r w:rsidRPr="00C0503E">
        <w:tab/>
        <w:t xml:space="preserve">if the </w:t>
      </w:r>
      <w:r w:rsidRPr="00C0503E">
        <w:rPr>
          <w:i/>
        </w:rPr>
        <w:t>eventA3</w:t>
      </w:r>
      <w:r w:rsidRPr="00C0503E">
        <w:t xml:space="preserve"> or </w:t>
      </w:r>
      <w:r w:rsidRPr="00C0503E">
        <w:rPr>
          <w:i/>
        </w:rPr>
        <w:t>eventA5</w:t>
      </w:r>
      <w:r w:rsidRPr="00C0503E">
        <w:t xml:space="preserve"> is configured in the corresponding </w:t>
      </w:r>
      <w:proofErr w:type="spellStart"/>
      <w:r w:rsidRPr="00C0503E">
        <w:rPr>
          <w:i/>
        </w:rPr>
        <w:t>reportConfig</w:t>
      </w:r>
      <w:proofErr w:type="spellEnd"/>
      <w:r w:rsidRPr="00C0503E">
        <w:t>:</w:t>
      </w:r>
    </w:p>
    <w:p w14:paraId="465508BF" w14:textId="77777777" w:rsidR="006929D5" w:rsidRPr="00C0503E" w:rsidRDefault="006929D5" w:rsidP="006929D5">
      <w:pPr>
        <w:pStyle w:val="B5"/>
      </w:pPr>
      <w:r w:rsidRPr="00C0503E">
        <w:t>5&gt;</w:t>
      </w:r>
      <w:r w:rsidRPr="00C0503E">
        <w:tab/>
        <w:t xml:space="preserve">if a serving cell is associated with a </w:t>
      </w:r>
      <w:proofErr w:type="spellStart"/>
      <w:r w:rsidRPr="00C0503E">
        <w:rPr>
          <w:i/>
        </w:rPr>
        <w:t>measObjectNR</w:t>
      </w:r>
      <w:proofErr w:type="spellEnd"/>
      <w:r w:rsidRPr="00C0503E">
        <w:t xml:space="preserve"> and neighbours are associated with another </w:t>
      </w:r>
      <w:proofErr w:type="spellStart"/>
      <w:r w:rsidRPr="00C0503E">
        <w:rPr>
          <w:i/>
        </w:rPr>
        <w:t>measObjectNR</w:t>
      </w:r>
      <w:proofErr w:type="spellEnd"/>
      <w:r w:rsidRPr="00C0503E">
        <w:t xml:space="preserve">, consider any serving cell associated with the other </w:t>
      </w:r>
      <w:proofErr w:type="spellStart"/>
      <w:r w:rsidRPr="00C0503E">
        <w:rPr>
          <w:i/>
        </w:rPr>
        <w:t>measObjectNR</w:t>
      </w:r>
      <w:proofErr w:type="spellEnd"/>
      <w:r w:rsidRPr="00C0503E">
        <w:t xml:space="preserve"> to be a neighbouring cell as well;</w:t>
      </w:r>
    </w:p>
    <w:p w14:paraId="473D52C4" w14:textId="77777777" w:rsidR="006929D5" w:rsidRPr="00C0503E" w:rsidRDefault="006929D5" w:rsidP="006929D5">
      <w:pPr>
        <w:pStyle w:val="B4"/>
        <w:rPr>
          <w:lang w:eastAsia="ko-KR"/>
        </w:rPr>
      </w:pPr>
      <w:r w:rsidRPr="00C0503E">
        <w:rPr>
          <w:lang w:eastAsia="ko-KR"/>
        </w:rPr>
        <w:t>4&gt;</w:t>
      </w:r>
      <w:r w:rsidRPr="00C0503E">
        <w:rPr>
          <w:lang w:eastAsia="ko-KR"/>
        </w:rPr>
        <w:tab/>
        <w:t xml:space="preserve">if the </w:t>
      </w:r>
      <w:r w:rsidRPr="00C0503E">
        <w:rPr>
          <w:i/>
          <w:lang w:eastAsia="ko-KR"/>
        </w:rPr>
        <w:t>eventX2</w:t>
      </w:r>
      <w:r w:rsidRPr="00C0503E">
        <w:rPr>
          <w:lang w:eastAsia="ko-KR"/>
        </w:rPr>
        <w:t xml:space="preserve"> is configured in the corresponding </w:t>
      </w:r>
      <w:proofErr w:type="spellStart"/>
      <w:r w:rsidRPr="00C0503E">
        <w:rPr>
          <w:i/>
          <w:lang w:eastAsia="ko-KR"/>
        </w:rPr>
        <w:t>reportConfig</w:t>
      </w:r>
      <w:proofErr w:type="spellEnd"/>
      <w:r w:rsidRPr="00C0503E">
        <w:rPr>
          <w:lang w:eastAsia="ko-KR"/>
        </w:rPr>
        <w:t>:</w:t>
      </w:r>
    </w:p>
    <w:p w14:paraId="169CF8B4" w14:textId="77777777" w:rsidR="006929D5" w:rsidRPr="00C0503E" w:rsidRDefault="006929D5" w:rsidP="006929D5">
      <w:pPr>
        <w:pStyle w:val="B5"/>
        <w:rPr>
          <w:lang w:eastAsia="ko-KR"/>
        </w:rPr>
      </w:pPr>
      <w:r w:rsidRPr="00C0503E">
        <w:rPr>
          <w:lang w:eastAsia="ko-KR"/>
        </w:rPr>
        <w:t>5&gt;</w:t>
      </w:r>
      <w:r w:rsidRPr="00C0503E">
        <w:rPr>
          <w:lang w:eastAsia="ko-KR"/>
        </w:rPr>
        <w:tab/>
        <w:t>consider only the serving L2 U2N Relay UE to be applicable;</w:t>
      </w:r>
    </w:p>
    <w:p w14:paraId="1EFDE084" w14:textId="77777777" w:rsidR="006929D5" w:rsidRPr="00C0503E" w:rsidRDefault="006929D5" w:rsidP="006929D5">
      <w:pPr>
        <w:pStyle w:val="B4"/>
      </w:pPr>
      <w:r w:rsidRPr="00C0503E">
        <w:t>4&gt;</w:t>
      </w:r>
      <w:r w:rsidRPr="00C0503E">
        <w:tab/>
        <w:t xml:space="preserve">if corresponding </w:t>
      </w:r>
      <w:proofErr w:type="spellStart"/>
      <w:r w:rsidRPr="00C0503E">
        <w:rPr>
          <w:i/>
        </w:rPr>
        <w:t>reportConfig</w:t>
      </w:r>
      <w:proofErr w:type="spellEnd"/>
      <w:r w:rsidRPr="00C0503E">
        <w:t xml:space="preserve"> includes </w:t>
      </w:r>
      <w:proofErr w:type="spellStart"/>
      <w:r w:rsidRPr="00C0503E">
        <w:rPr>
          <w:i/>
        </w:rPr>
        <w:t>reportType</w:t>
      </w:r>
      <w:proofErr w:type="spellEnd"/>
      <w:r w:rsidRPr="00C0503E">
        <w:t xml:space="preserve"> set to </w:t>
      </w:r>
      <w:r w:rsidRPr="00C0503E">
        <w:rPr>
          <w:i/>
        </w:rPr>
        <w:t>periodical</w:t>
      </w:r>
      <w:r w:rsidRPr="00C0503E">
        <w:t>; or</w:t>
      </w:r>
    </w:p>
    <w:p w14:paraId="0C9AFA9A" w14:textId="77777777" w:rsidR="006929D5" w:rsidRPr="00C0503E" w:rsidRDefault="006929D5" w:rsidP="006929D5">
      <w:pPr>
        <w:pStyle w:val="B4"/>
      </w:pPr>
      <w:r w:rsidRPr="00C0503E">
        <w:t>4&gt;</w:t>
      </w:r>
      <w:r w:rsidRPr="00C0503E">
        <w:tab/>
        <w:t xml:space="preserve">for measurement events other than </w:t>
      </w:r>
      <w:r w:rsidRPr="00C0503E">
        <w:rPr>
          <w:i/>
        </w:rPr>
        <w:t>eventA1,</w:t>
      </w:r>
      <w:r w:rsidRPr="00C0503E">
        <w:t xml:space="preserve"> </w:t>
      </w:r>
      <w:r w:rsidRPr="00C0503E">
        <w:rPr>
          <w:i/>
        </w:rPr>
        <w:t xml:space="preserve">eventA2, eventD1 </w:t>
      </w:r>
      <w:r w:rsidRPr="00C0503E">
        <w:t>or</w:t>
      </w:r>
      <w:r w:rsidRPr="00C0503E">
        <w:rPr>
          <w:i/>
        </w:rPr>
        <w:t xml:space="preserve"> eventX2</w:t>
      </w:r>
      <w:r w:rsidRPr="00C0503E">
        <w:t>:</w:t>
      </w:r>
    </w:p>
    <w:p w14:paraId="308CA6D6" w14:textId="77777777" w:rsidR="006929D5" w:rsidRPr="00C0503E" w:rsidRDefault="006929D5" w:rsidP="006929D5">
      <w:pPr>
        <w:pStyle w:val="B5"/>
      </w:pPr>
      <w:r w:rsidRPr="00C0503E">
        <w:t>5&gt;</w:t>
      </w:r>
      <w:r w:rsidRPr="00C0503E">
        <w:tab/>
        <w:t xml:space="preserve">if </w:t>
      </w:r>
      <w:proofErr w:type="spellStart"/>
      <w:r w:rsidRPr="00C0503E">
        <w:rPr>
          <w:i/>
        </w:rPr>
        <w:t>useAllowedCellList</w:t>
      </w:r>
      <w:proofErr w:type="spellEnd"/>
      <w:r w:rsidRPr="00C0503E">
        <w:t xml:space="preserve"> is set to </w:t>
      </w:r>
      <w:r w:rsidRPr="00C0503E">
        <w:rPr>
          <w:i/>
          <w:iCs/>
          <w:lang w:eastAsia="en-GB"/>
        </w:rPr>
        <w:t>true</w:t>
      </w:r>
      <w:r w:rsidRPr="00C0503E">
        <w:t>:</w:t>
      </w:r>
    </w:p>
    <w:p w14:paraId="1EE91EC2" w14:textId="77777777" w:rsidR="006929D5" w:rsidRPr="00C0503E" w:rsidRDefault="006929D5" w:rsidP="006929D5">
      <w:pPr>
        <w:pStyle w:val="B6"/>
        <w:rPr>
          <w:lang w:val="en-GB"/>
        </w:rPr>
      </w:pPr>
      <w:r w:rsidRPr="00C0503E">
        <w:rPr>
          <w:lang w:val="en-GB"/>
        </w:rPr>
        <w:t>6&gt;</w:t>
      </w:r>
      <w:r w:rsidRPr="00C0503E">
        <w:rPr>
          <w:lang w:val="en-GB"/>
        </w:rPr>
        <w:tab/>
        <w:t xml:space="preserve">consider any neighbouring cell detected based on parameters in the associated </w:t>
      </w:r>
      <w:proofErr w:type="spellStart"/>
      <w:r w:rsidRPr="00C0503E">
        <w:rPr>
          <w:i/>
          <w:lang w:val="en-GB"/>
        </w:rPr>
        <w:t>measObjectNR</w:t>
      </w:r>
      <w:proofErr w:type="spellEnd"/>
      <w:r w:rsidRPr="00C0503E">
        <w:rPr>
          <w:lang w:val="en-GB"/>
        </w:rPr>
        <w:t xml:space="preserve"> to be applicable when the concerned cell is included in the </w:t>
      </w:r>
      <w:proofErr w:type="spellStart"/>
      <w:r w:rsidRPr="00C0503E">
        <w:rPr>
          <w:i/>
          <w:lang w:val="en-GB"/>
        </w:rPr>
        <w:t>allowedCellsToAddModList</w:t>
      </w:r>
      <w:proofErr w:type="spellEnd"/>
      <w:r w:rsidRPr="00C0503E">
        <w:rPr>
          <w:lang w:val="en-GB"/>
        </w:rPr>
        <w:t xml:space="preserve"> defined within the </w:t>
      </w:r>
      <w:proofErr w:type="spellStart"/>
      <w:r w:rsidRPr="00C0503E">
        <w:rPr>
          <w:i/>
          <w:lang w:val="en-GB"/>
        </w:rPr>
        <w:t>VarMeasConfig</w:t>
      </w:r>
      <w:proofErr w:type="spellEnd"/>
      <w:r w:rsidRPr="00C0503E">
        <w:rPr>
          <w:lang w:val="en-GB"/>
        </w:rPr>
        <w:t xml:space="preserve"> for this </w:t>
      </w:r>
      <w:proofErr w:type="spellStart"/>
      <w:r w:rsidRPr="00C0503E">
        <w:rPr>
          <w:i/>
          <w:lang w:val="en-GB"/>
        </w:rPr>
        <w:t>measId</w:t>
      </w:r>
      <w:proofErr w:type="spellEnd"/>
      <w:r w:rsidRPr="00C0503E">
        <w:rPr>
          <w:lang w:val="en-GB"/>
        </w:rPr>
        <w:t>;</w:t>
      </w:r>
    </w:p>
    <w:p w14:paraId="704DC919" w14:textId="77777777" w:rsidR="006929D5" w:rsidRPr="00C0503E" w:rsidRDefault="006929D5" w:rsidP="006929D5">
      <w:pPr>
        <w:pStyle w:val="B5"/>
      </w:pPr>
      <w:r w:rsidRPr="00C0503E">
        <w:t>5&gt;</w:t>
      </w:r>
      <w:r w:rsidRPr="00C0503E">
        <w:tab/>
        <w:t>else:</w:t>
      </w:r>
    </w:p>
    <w:p w14:paraId="7328AF00" w14:textId="77777777" w:rsidR="006929D5" w:rsidRPr="00C0503E" w:rsidRDefault="006929D5" w:rsidP="006929D5">
      <w:pPr>
        <w:pStyle w:val="B6"/>
        <w:rPr>
          <w:lang w:val="en-GB"/>
        </w:rPr>
      </w:pPr>
      <w:r w:rsidRPr="00C0503E">
        <w:rPr>
          <w:lang w:val="en-GB"/>
        </w:rPr>
        <w:t>6&gt;</w:t>
      </w:r>
      <w:r w:rsidRPr="00C0503E">
        <w:rPr>
          <w:lang w:val="en-GB"/>
        </w:rPr>
        <w:tab/>
        <w:t xml:space="preserve">consider any neighbouring cell detected based on parameters in the associated </w:t>
      </w:r>
      <w:proofErr w:type="spellStart"/>
      <w:r w:rsidRPr="00C0503E">
        <w:rPr>
          <w:i/>
          <w:lang w:val="en-GB"/>
        </w:rPr>
        <w:t>measObjectNR</w:t>
      </w:r>
      <w:proofErr w:type="spellEnd"/>
      <w:r w:rsidRPr="00C0503E">
        <w:rPr>
          <w:lang w:val="en-GB"/>
        </w:rPr>
        <w:t xml:space="preserve"> to be applicable when the concerned cell is not included in the </w:t>
      </w:r>
      <w:proofErr w:type="spellStart"/>
      <w:r w:rsidRPr="00C0503E">
        <w:rPr>
          <w:i/>
          <w:lang w:val="en-GB"/>
        </w:rPr>
        <w:t>excludedCellsToAddModList</w:t>
      </w:r>
      <w:proofErr w:type="spellEnd"/>
      <w:r w:rsidRPr="00C0503E">
        <w:rPr>
          <w:lang w:val="en-GB"/>
        </w:rPr>
        <w:t xml:space="preserve"> defined within the </w:t>
      </w:r>
      <w:proofErr w:type="spellStart"/>
      <w:r w:rsidRPr="00C0503E">
        <w:rPr>
          <w:i/>
          <w:lang w:val="en-GB"/>
        </w:rPr>
        <w:t>VarMeasConfig</w:t>
      </w:r>
      <w:proofErr w:type="spellEnd"/>
      <w:r w:rsidRPr="00C0503E">
        <w:rPr>
          <w:lang w:val="en-GB"/>
        </w:rPr>
        <w:t xml:space="preserve"> for this </w:t>
      </w:r>
      <w:proofErr w:type="spellStart"/>
      <w:r w:rsidRPr="00C0503E">
        <w:rPr>
          <w:i/>
          <w:lang w:val="en-GB"/>
        </w:rPr>
        <w:t>measId</w:t>
      </w:r>
      <w:proofErr w:type="spellEnd"/>
      <w:r w:rsidRPr="00C0503E">
        <w:rPr>
          <w:lang w:val="en-GB"/>
        </w:rPr>
        <w:t>;</w:t>
      </w:r>
    </w:p>
    <w:p w14:paraId="7ACE9AFE" w14:textId="77777777" w:rsidR="006929D5" w:rsidRPr="00C0503E" w:rsidRDefault="006929D5" w:rsidP="006929D5">
      <w:pPr>
        <w:pStyle w:val="B3"/>
      </w:pPr>
      <w:r w:rsidRPr="00C0503E">
        <w:t>3&gt;</w:t>
      </w:r>
      <w:r w:rsidRPr="00C0503E">
        <w:tab/>
        <w:t xml:space="preserve">else if the corresponding </w:t>
      </w:r>
      <w:proofErr w:type="spellStart"/>
      <w:r w:rsidRPr="00C0503E">
        <w:rPr>
          <w:i/>
        </w:rPr>
        <w:t>measObject</w:t>
      </w:r>
      <w:proofErr w:type="spellEnd"/>
      <w:r w:rsidRPr="00C0503E">
        <w:t xml:space="preserve"> concerns E-UTRA:</w:t>
      </w:r>
    </w:p>
    <w:p w14:paraId="631CF630" w14:textId="77777777" w:rsidR="006929D5" w:rsidRPr="00C0503E" w:rsidRDefault="006929D5" w:rsidP="006929D5">
      <w:pPr>
        <w:pStyle w:val="B4"/>
      </w:pPr>
      <w:r w:rsidRPr="00C0503E">
        <w:t>4&gt;</w:t>
      </w:r>
      <w:r w:rsidRPr="00C0503E">
        <w:tab/>
        <w:t xml:space="preserve">if </w:t>
      </w:r>
      <w:r w:rsidRPr="00C0503E">
        <w:rPr>
          <w:i/>
        </w:rPr>
        <w:t>eventB1</w:t>
      </w:r>
      <w:r w:rsidRPr="00C0503E">
        <w:t xml:space="preserve"> or </w:t>
      </w:r>
      <w:r w:rsidRPr="00C0503E">
        <w:rPr>
          <w:i/>
        </w:rPr>
        <w:t>eventB2</w:t>
      </w:r>
      <w:r w:rsidRPr="00C0503E">
        <w:t xml:space="preserve"> is configured in the corresponding </w:t>
      </w:r>
      <w:proofErr w:type="spellStart"/>
      <w:r w:rsidRPr="00C0503E">
        <w:rPr>
          <w:i/>
        </w:rPr>
        <w:t>reportConfig</w:t>
      </w:r>
      <w:proofErr w:type="spellEnd"/>
      <w:r w:rsidRPr="00C0503E">
        <w:t>:</w:t>
      </w:r>
    </w:p>
    <w:p w14:paraId="691D6946" w14:textId="77777777" w:rsidR="006929D5" w:rsidRPr="00C0503E" w:rsidRDefault="006929D5" w:rsidP="006929D5">
      <w:pPr>
        <w:pStyle w:val="B5"/>
      </w:pPr>
      <w:r w:rsidRPr="00C0503E">
        <w:t>5&gt;</w:t>
      </w:r>
      <w:r w:rsidRPr="00C0503E">
        <w:tab/>
        <w:t>consider a serving cell, if any, on the associated E-UTRA frequency as neighbour cell;</w:t>
      </w:r>
    </w:p>
    <w:p w14:paraId="285C9A77" w14:textId="77777777" w:rsidR="006929D5" w:rsidRPr="00C0503E" w:rsidRDefault="006929D5" w:rsidP="006929D5">
      <w:pPr>
        <w:pStyle w:val="B4"/>
      </w:pPr>
      <w:r w:rsidRPr="00C0503E">
        <w:t>4&gt;</w:t>
      </w:r>
      <w:r w:rsidRPr="00C0503E">
        <w:tab/>
        <w:t xml:space="preserve">consider any neighbouring cell detected on the associated frequency to be applicable when the concerned cell is not included in the </w:t>
      </w:r>
      <w:proofErr w:type="spellStart"/>
      <w:r w:rsidRPr="00C0503E">
        <w:rPr>
          <w:i/>
        </w:rPr>
        <w:t>excludedCellsToAddModListEUTRAN</w:t>
      </w:r>
      <w:proofErr w:type="spellEnd"/>
      <w:r w:rsidRPr="00C0503E">
        <w:t xml:space="preserve"> defined within the </w:t>
      </w:r>
      <w:proofErr w:type="spellStart"/>
      <w:r w:rsidRPr="00C0503E">
        <w:rPr>
          <w:i/>
        </w:rPr>
        <w:t>VarMeasConfig</w:t>
      </w:r>
      <w:proofErr w:type="spellEnd"/>
      <w:r w:rsidRPr="00C0503E">
        <w:t xml:space="preserve"> for this </w:t>
      </w:r>
      <w:proofErr w:type="spellStart"/>
      <w:r w:rsidRPr="00C0503E">
        <w:rPr>
          <w:i/>
        </w:rPr>
        <w:t>measId</w:t>
      </w:r>
      <w:proofErr w:type="spellEnd"/>
      <w:r w:rsidRPr="00C0503E">
        <w:t>;</w:t>
      </w:r>
    </w:p>
    <w:p w14:paraId="039EA0A0" w14:textId="77777777" w:rsidR="006929D5" w:rsidRPr="00C0503E" w:rsidRDefault="006929D5" w:rsidP="006929D5">
      <w:pPr>
        <w:pStyle w:val="B3"/>
      </w:pPr>
      <w:r w:rsidRPr="00C0503E">
        <w:t>3&gt;</w:t>
      </w:r>
      <w:r w:rsidRPr="00C0503E">
        <w:tab/>
        <w:t xml:space="preserve">else if the corresponding </w:t>
      </w:r>
      <w:proofErr w:type="spellStart"/>
      <w:r w:rsidRPr="00C0503E">
        <w:rPr>
          <w:i/>
        </w:rPr>
        <w:t>measObject</w:t>
      </w:r>
      <w:proofErr w:type="spellEnd"/>
      <w:r w:rsidRPr="00C0503E">
        <w:t xml:space="preserve"> concerns UTRA-FDD:</w:t>
      </w:r>
    </w:p>
    <w:p w14:paraId="7784C1FC" w14:textId="77777777" w:rsidR="006929D5" w:rsidRPr="00C0503E" w:rsidRDefault="006929D5" w:rsidP="006929D5">
      <w:pPr>
        <w:pStyle w:val="B4"/>
      </w:pPr>
      <w:r w:rsidRPr="00C0503E">
        <w:t>4&gt;</w:t>
      </w:r>
      <w:r w:rsidRPr="00C0503E">
        <w:tab/>
        <w:t xml:space="preserve">if </w:t>
      </w:r>
      <w:r w:rsidRPr="00C0503E">
        <w:rPr>
          <w:i/>
        </w:rPr>
        <w:t>eventB1-UTRA-FDD</w:t>
      </w:r>
      <w:r w:rsidRPr="00C0503E">
        <w:t xml:space="preserve"> or </w:t>
      </w:r>
      <w:r w:rsidRPr="00C0503E">
        <w:rPr>
          <w:i/>
        </w:rPr>
        <w:t>eventB2-UTRA-FDD</w:t>
      </w:r>
      <w:r w:rsidRPr="00C0503E">
        <w:t xml:space="preserve"> is configured in the corresponding </w:t>
      </w:r>
      <w:proofErr w:type="spellStart"/>
      <w:r w:rsidRPr="00C0503E">
        <w:rPr>
          <w:i/>
        </w:rPr>
        <w:t>reportConfig</w:t>
      </w:r>
      <w:proofErr w:type="spellEnd"/>
      <w:r w:rsidRPr="00C0503E">
        <w:t>; or</w:t>
      </w:r>
    </w:p>
    <w:p w14:paraId="3B12D2AA" w14:textId="77777777" w:rsidR="006929D5" w:rsidRPr="00C0503E" w:rsidRDefault="006929D5" w:rsidP="006929D5">
      <w:pPr>
        <w:pStyle w:val="B4"/>
      </w:pPr>
      <w:r w:rsidRPr="00C0503E">
        <w:t>4&gt;</w:t>
      </w:r>
      <w:r w:rsidRPr="00C0503E">
        <w:tab/>
        <w:t xml:space="preserve">if corresponding </w:t>
      </w:r>
      <w:proofErr w:type="spellStart"/>
      <w:r w:rsidRPr="00C0503E">
        <w:rPr>
          <w:i/>
        </w:rPr>
        <w:t>reportConfig</w:t>
      </w:r>
      <w:proofErr w:type="spellEnd"/>
      <w:r w:rsidRPr="00C0503E">
        <w:t xml:space="preserve"> includes </w:t>
      </w:r>
      <w:proofErr w:type="spellStart"/>
      <w:r w:rsidRPr="00C0503E">
        <w:rPr>
          <w:i/>
        </w:rPr>
        <w:t>reportType</w:t>
      </w:r>
      <w:proofErr w:type="spellEnd"/>
      <w:r w:rsidRPr="00C0503E">
        <w:t xml:space="preserve"> set to </w:t>
      </w:r>
      <w:r w:rsidRPr="00C0503E">
        <w:rPr>
          <w:i/>
        </w:rPr>
        <w:t>periodical</w:t>
      </w:r>
      <w:r w:rsidRPr="00C0503E">
        <w:t>:</w:t>
      </w:r>
    </w:p>
    <w:p w14:paraId="5C288FCF" w14:textId="77777777" w:rsidR="006929D5" w:rsidRPr="00C0503E" w:rsidRDefault="006929D5" w:rsidP="006929D5">
      <w:pPr>
        <w:pStyle w:val="B5"/>
      </w:pPr>
      <w:r w:rsidRPr="00C0503E">
        <w:t>5&gt;</w:t>
      </w:r>
      <w:r w:rsidRPr="00C0503E">
        <w:tab/>
        <w:t xml:space="preserve">consider a neighbouring cell on the associated frequency to be applicable when the concerned cell is included in the </w:t>
      </w:r>
      <w:proofErr w:type="spellStart"/>
      <w:r w:rsidRPr="00C0503E">
        <w:rPr>
          <w:i/>
        </w:rPr>
        <w:t>cellsToAddModList</w:t>
      </w:r>
      <w:proofErr w:type="spellEnd"/>
      <w:r w:rsidRPr="00C0503E">
        <w:t xml:space="preserve"> defined within the </w:t>
      </w:r>
      <w:proofErr w:type="spellStart"/>
      <w:r w:rsidRPr="00C0503E">
        <w:rPr>
          <w:i/>
        </w:rPr>
        <w:t>VarMeasConfig</w:t>
      </w:r>
      <w:proofErr w:type="spellEnd"/>
      <w:r w:rsidRPr="00C0503E">
        <w:t xml:space="preserve"> for this </w:t>
      </w:r>
      <w:proofErr w:type="spellStart"/>
      <w:r w:rsidRPr="00C0503E">
        <w:rPr>
          <w:i/>
        </w:rPr>
        <w:t>measId</w:t>
      </w:r>
      <w:proofErr w:type="spellEnd"/>
      <w:r w:rsidRPr="00C0503E">
        <w:t>;</w:t>
      </w:r>
    </w:p>
    <w:p w14:paraId="1B21E00D" w14:textId="77777777" w:rsidR="006929D5" w:rsidRPr="00C0503E" w:rsidRDefault="006929D5" w:rsidP="006929D5">
      <w:pPr>
        <w:pStyle w:val="B3"/>
      </w:pPr>
      <w:r w:rsidRPr="00C0503E">
        <w:lastRenderedPageBreak/>
        <w:t>3&gt;</w:t>
      </w:r>
      <w:r w:rsidRPr="00C0503E">
        <w:tab/>
        <w:t xml:space="preserve">else if the corresponding </w:t>
      </w:r>
      <w:proofErr w:type="spellStart"/>
      <w:r w:rsidRPr="00C0503E">
        <w:rPr>
          <w:i/>
        </w:rPr>
        <w:t>measObject</w:t>
      </w:r>
      <w:proofErr w:type="spellEnd"/>
      <w:r w:rsidRPr="00C0503E">
        <w:t xml:space="preserve"> concerns L2 U2N Relay UE:</w:t>
      </w:r>
    </w:p>
    <w:p w14:paraId="7D9D231E" w14:textId="571525E6" w:rsidR="006929D5" w:rsidRPr="00C0503E" w:rsidRDefault="006929D5" w:rsidP="006929D5">
      <w:pPr>
        <w:pStyle w:val="B4"/>
      </w:pPr>
      <w:r w:rsidRPr="00C0503E">
        <w:t>4&gt;</w:t>
      </w:r>
      <w:r w:rsidRPr="00C0503E">
        <w:tab/>
        <w:t xml:space="preserve">if </w:t>
      </w:r>
      <w:r w:rsidRPr="00C0503E">
        <w:rPr>
          <w:i/>
        </w:rPr>
        <w:t>eventY1-Relay</w:t>
      </w:r>
      <w:r w:rsidRPr="00C0503E">
        <w:t xml:space="preserve"> or </w:t>
      </w:r>
      <w:r w:rsidRPr="00C0503E">
        <w:rPr>
          <w:i/>
        </w:rPr>
        <w:t>eventY2-Relay</w:t>
      </w:r>
      <w:ins w:id="10" w:author="MediaTek Inc." w:date="2023-09-26T20:32:00Z">
        <w:r w:rsidR="0079642A" w:rsidRPr="00C0503E">
          <w:t xml:space="preserve"> or</w:t>
        </w:r>
        <w:r w:rsidR="0079642A">
          <w:t xml:space="preserve"> </w:t>
        </w:r>
        <w:r w:rsidR="0079642A" w:rsidRPr="0079642A">
          <w:rPr>
            <w:i/>
            <w:iCs/>
            <w:rPrChange w:id="11" w:author="MediaTek Inc." w:date="2023-09-26T20:32:00Z">
              <w:rPr/>
            </w:rPrChange>
          </w:rPr>
          <w:t>eventZ1</w:t>
        </w:r>
      </w:ins>
      <w:ins w:id="12" w:author="MediaTek Inc." w:date="2023-09-26T20:33:00Z">
        <w:r w:rsidR="0067586C">
          <w:rPr>
            <w:i/>
            <w:iCs/>
          </w:rPr>
          <w:t>-Relay</w:t>
        </w:r>
      </w:ins>
      <w:r w:rsidRPr="00C0503E">
        <w:t xml:space="preserve"> is configured in the corresponding </w:t>
      </w:r>
      <w:proofErr w:type="spellStart"/>
      <w:r w:rsidRPr="00C0503E">
        <w:rPr>
          <w:i/>
        </w:rPr>
        <w:t>reportConfig</w:t>
      </w:r>
      <w:proofErr w:type="spellEnd"/>
      <w:r w:rsidRPr="00C0503E">
        <w:t>; or</w:t>
      </w:r>
    </w:p>
    <w:p w14:paraId="10593248" w14:textId="77777777" w:rsidR="006929D5" w:rsidRPr="00C0503E" w:rsidRDefault="006929D5" w:rsidP="006929D5">
      <w:pPr>
        <w:pStyle w:val="B4"/>
      </w:pPr>
      <w:r w:rsidRPr="00C0503E">
        <w:t>4&gt;</w:t>
      </w:r>
      <w:r w:rsidRPr="00C0503E">
        <w:tab/>
        <w:t xml:space="preserve">if corresponding </w:t>
      </w:r>
      <w:proofErr w:type="spellStart"/>
      <w:r w:rsidRPr="00C0503E">
        <w:rPr>
          <w:i/>
        </w:rPr>
        <w:t>reportConfig</w:t>
      </w:r>
      <w:proofErr w:type="spellEnd"/>
      <w:r w:rsidRPr="00C0503E">
        <w:t xml:space="preserve"> includes </w:t>
      </w:r>
      <w:proofErr w:type="spellStart"/>
      <w:r w:rsidRPr="00C0503E">
        <w:rPr>
          <w:i/>
        </w:rPr>
        <w:t>reportType</w:t>
      </w:r>
      <w:proofErr w:type="spellEnd"/>
      <w:r w:rsidRPr="00C0503E">
        <w:t xml:space="preserve"> set to </w:t>
      </w:r>
      <w:r w:rsidRPr="00C0503E">
        <w:rPr>
          <w:i/>
        </w:rPr>
        <w:t>periodical</w:t>
      </w:r>
      <w:r w:rsidRPr="00C0503E">
        <w:t>:</w:t>
      </w:r>
    </w:p>
    <w:p w14:paraId="48EABBB6" w14:textId="77777777" w:rsidR="006929D5" w:rsidRPr="00C0503E" w:rsidRDefault="006929D5" w:rsidP="006929D5">
      <w:pPr>
        <w:pStyle w:val="B5"/>
      </w:pPr>
      <w:r w:rsidRPr="00C0503E">
        <w:t>5&gt;</w:t>
      </w:r>
      <w:r w:rsidRPr="00C0503E">
        <w:tab/>
        <w:t xml:space="preserve">consider any L2 U2N Relay UE fulfilling upper layer criteria detected on the associated frequency to be applicable for this </w:t>
      </w:r>
      <w:proofErr w:type="spellStart"/>
      <w:r w:rsidRPr="00C0503E">
        <w:rPr>
          <w:i/>
        </w:rPr>
        <w:t>measId</w:t>
      </w:r>
      <w:proofErr w:type="spellEnd"/>
      <w:r w:rsidRPr="00C0503E">
        <w:t>;</w:t>
      </w:r>
    </w:p>
    <w:p w14:paraId="703020DD" w14:textId="77777777" w:rsidR="006929D5" w:rsidRPr="00C0503E" w:rsidRDefault="006929D5" w:rsidP="006929D5">
      <w:pPr>
        <w:pStyle w:val="B2"/>
      </w:pPr>
      <w:r w:rsidRPr="00C0503E">
        <w:t>2&gt;</w:t>
      </w:r>
      <w:r w:rsidRPr="00C0503E">
        <w:tab/>
        <w:t xml:space="preserve">else if the corresponding </w:t>
      </w:r>
      <w:proofErr w:type="spellStart"/>
      <w:r w:rsidRPr="00C0503E">
        <w:rPr>
          <w:i/>
        </w:rPr>
        <w:t>reportConfig</w:t>
      </w:r>
      <w:proofErr w:type="spellEnd"/>
      <w:r w:rsidRPr="00C0503E">
        <w:rPr>
          <w:i/>
        </w:rPr>
        <w:t xml:space="preserve"> </w:t>
      </w:r>
      <w:r w:rsidRPr="00C0503E">
        <w:t xml:space="preserve">includes a </w:t>
      </w:r>
      <w:proofErr w:type="spellStart"/>
      <w:r w:rsidRPr="00C0503E">
        <w:rPr>
          <w:i/>
        </w:rPr>
        <w:t>reportType</w:t>
      </w:r>
      <w:proofErr w:type="spellEnd"/>
      <w:r w:rsidRPr="00C0503E">
        <w:t xml:space="preserve"> set to </w:t>
      </w:r>
      <w:proofErr w:type="spellStart"/>
      <w:r w:rsidRPr="00C0503E">
        <w:rPr>
          <w:i/>
        </w:rPr>
        <w:t>reportCGI</w:t>
      </w:r>
      <w:proofErr w:type="spellEnd"/>
      <w:r w:rsidRPr="00C0503E">
        <w:t>:</w:t>
      </w:r>
    </w:p>
    <w:p w14:paraId="01699FC5" w14:textId="77777777" w:rsidR="006929D5" w:rsidRPr="00C0503E" w:rsidRDefault="006929D5" w:rsidP="006929D5">
      <w:pPr>
        <w:pStyle w:val="B3"/>
      </w:pPr>
      <w:r w:rsidRPr="00C0503E">
        <w:t>3&gt;</w:t>
      </w:r>
      <w:r w:rsidRPr="00C0503E">
        <w:tab/>
        <w:t xml:space="preserve">consider the cell detected on the associated </w:t>
      </w:r>
      <w:proofErr w:type="spellStart"/>
      <w:r w:rsidRPr="00C0503E">
        <w:rPr>
          <w:i/>
        </w:rPr>
        <w:t>measObject</w:t>
      </w:r>
      <w:proofErr w:type="spellEnd"/>
      <w:r w:rsidRPr="00C0503E">
        <w:t xml:space="preserve"> which has a physical cell identity matching the value of the </w:t>
      </w:r>
      <w:proofErr w:type="spellStart"/>
      <w:r w:rsidRPr="00C0503E">
        <w:rPr>
          <w:i/>
        </w:rPr>
        <w:t>cellForWhichToReportCGI</w:t>
      </w:r>
      <w:proofErr w:type="spellEnd"/>
      <w:r w:rsidRPr="00C0503E">
        <w:t xml:space="preserve"> included in the corresponding </w:t>
      </w:r>
      <w:proofErr w:type="spellStart"/>
      <w:r w:rsidRPr="00C0503E">
        <w:rPr>
          <w:i/>
        </w:rPr>
        <w:t>reportConfig</w:t>
      </w:r>
      <w:proofErr w:type="spellEnd"/>
      <w:r w:rsidRPr="00C0503E">
        <w:t xml:space="preserve"> within the </w:t>
      </w:r>
      <w:proofErr w:type="spellStart"/>
      <w:r w:rsidRPr="00C0503E">
        <w:rPr>
          <w:i/>
        </w:rPr>
        <w:t>VarMeasConfig</w:t>
      </w:r>
      <w:proofErr w:type="spellEnd"/>
      <w:r w:rsidRPr="00C0503E">
        <w:t xml:space="preserve"> to be applicable;</w:t>
      </w:r>
    </w:p>
    <w:p w14:paraId="4C23082E" w14:textId="77777777" w:rsidR="006929D5" w:rsidRPr="00C0503E" w:rsidRDefault="006929D5" w:rsidP="006929D5">
      <w:pPr>
        <w:pStyle w:val="B2"/>
      </w:pPr>
      <w:r w:rsidRPr="00C0503E">
        <w:t>2&gt;</w:t>
      </w:r>
      <w:r w:rsidRPr="00C0503E">
        <w:tab/>
        <w:t xml:space="preserve">else if the corresponding </w:t>
      </w:r>
      <w:proofErr w:type="spellStart"/>
      <w:r w:rsidRPr="00C0503E">
        <w:rPr>
          <w:i/>
        </w:rPr>
        <w:t>reportConfig</w:t>
      </w:r>
      <w:proofErr w:type="spellEnd"/>
      <w:r w:rsidRPr="00C0503E">
        <w:rPr>
          <w:i/>
        </w:rPr>
        <w:t xml:space="preserve"> </w:t>
      </w:r>
      <w:r w:rsidRPr="00C0503E">
        <w:t xml:space="preserve">includes a </w:t>
      </w:r>
      <w:proofErr w:type="spellStart"/>
      <w:r w:rsidRPr="00C0503E">
        <w:rPr>
          <w:i/>
        </w:rPr>
        <w:t>reportType</w:t>
      </w:r>
      <w:proofErr w:type="spellEnd"/>
      <w:r w:rsidRPr="00C0503E">
        <w:t xml:space="preserve"> set to </w:t>
      </w:r>
      <w:proofErr w:type="spellStart"/>
      <w:r w:rsidRPr="00C0503E">
        <w:rPr>
          <w:i/>
        </w:rPr>
        <w:t>reportSFTD</w:t>
      </w:r>
      <w:proofErr w:type="spellEnd"/>
      <w:r w:rsidRPr="00C0503E">
        <w:t>:</w:t>
      </w:r>
    </w:p>
    <w:p w14:paraId="76FDAEB7" w14:textId="77777777" w:rsidR="006929D5" w:rsidRPr="00C0503E" w:rsidRDefault="006929D5" w:rsidP="006929D5">
      <w:pPr>
        <w:pStyle w:val="B3"/>
      </w:pPr>
      <w:r w:rsidRPr="00C0503E">
        <w:t>3&gt;</w:t>
      </w:r>
      <w:r w:rsidRPr="00C0503E">
        <w:tab/>
        <w:t xml:space="preserve">if the corresponding </w:t>
      </w:r>
      <w:proofErr w:type="spellStart"/>
      <w:r w:rsidRPr="00C0503E">
        <w:rPr>
          <w:i/>
        </w:rPr>
        <w:t>measObject</w:t>
      </w:r>
      <w:proofErr w:type="spellEnd"/>
      <w:r w:rsidRPr="00C0503E">
        <w:t xml:space="preserve"> concerns NR:</w:t>
      </w:r>
    </w:p>
    <w:p w14:paraId="7D249E42" w14:textId="77777777" w:rsidR="006929D5" w:rsidRPr="00C0503E" w:rsidRDefault="006929D5" w:rsidP="006929D5">
      <w:pPr>
        <w:pStyle w:val="B4"/>
      </w:pPr>
      <w:r w:rsidRPr="00C0503E">
        <w:t>4&gt;</w:t>
      </w:r>
      <w:r w:rsidRPr="00C0503E">
        <w:tab/>
        <w:t xml:space="preserve">if the </w:t>
      </w:r>
      <w:proofErr w:type="spellStart"/>
      <w:r w:rsidRPr="00C0503E">
        <w:rPr>
          <w:i/>
        </w:rPr>
        <w:t>reportSFTD-Meas</w:t>
      </w:r>
      <w:proofErr w:type="spellEnd"/>
      <w:r w:rsidRPr="00C0503E">
        <w:t xml:space="preserve"> is set to </w:t>
      </w:r>
      <w:r w:rsidRPr="00C0503E">
        <w:rPr>
          <w:i/>
        </w:rPr>
        <w:t>true</w:t>
      </w:r>
      <w:r w:rsidRPr="00C0503E">
        <w:t>:</w:t>
      </w:r>
    </w:p>
    <w:p w14:paraId="00D84CE1" w14:textId="77777777" w:rsidR="006929D5" w:rsidRPr="00C0503E" w:rsidRDefault="006929D5" w:rsidP="006929D5">
      <w:pPr>
        <w:pStyle w:val="B5"/>
      </w:pPr>
      <w:r w:rsidRPr="00C0503E">
        <w:t>5&gt;</w:t>
      </w:r>
      <w:r w:rsidRPr="00C0503E">
        <w:tab/>
        <w:t xml:space="preserve">consider the NR </w:t>
      </w:r>
      <w:proofErr w:type="spellStart"/>
      <w:r w:rsidRPr="00C0503E">
        <w:t>PSCell</w:t>
      </w:r>
      <w:proofErr w:type="spellEnd"/>
      <w:r w:rsidRPr="00C0503E">
        <w:t xml:space="preserve"> to be applicable;</w:t>
      </w:r>
    </w:p>
    <w:p w14:paraId="050A13CE" w14:textId="77777777" w:rsidR="006929D5" w:rsidRPr="00C0503E" w:rsidRDefault="006929D5" w:rsidP="006929D5">
      <w:pPr>
        <w:pStyle w:val="B4"/>
      </w:pPr>
      <w:r w:rsidRPr="00C0503E">
        <w:t>4&gt;</w:t>
      </w:r>
      <w:r w:rsidRPr="00C0503E">
        <w:tab/>
        <w:t xml:space="preserve">else if the </w:t>
      </w:r>
      <w:proofErr w:type="spellStart"/>
      <w:r w:rsidRPr="00C0503E">
        <w:rPr>
          <w:i/>
        </w:rPr>
        <w:t>reportSFTD-NeighMeas</w:t>
      </w:r>
      <w:proofErr w:type="spellEnd"/>
      <w:r w:rsidRPr="00C0503E">
        <w:t xml:space="preserve"> is included:</w:t>
      </w:r>
    </w:p>
    <w:p w14:paraId="6EA684ED" w14:textId="77777777" w:rsidR="006929D5" w:rsidRPr="00C0503E" w:rsidRDefault="006929D5" w:rsidP="006929D5">
      <w:pPr>
        <w:pStyle w:val="B5"/>
        <w:rPr>
          <w:rFonts w:eastAsia="SimSun"/>
        </w:rPr>
      </w:pPr>
      <w:r w:rsidRPr="00C0503E">
        <w:t>5&gt;</w:t>
      </w:r>
      <w:r w:rsidRPr="00C0503E">
        <w:tab/>
        <w:t xml:space="preserve">if </w:t>
      </w:r>
      <w:proofErr w:type="spellStart"/>
      <w:r w:rsidRPr="00C0503E">
        <w:rPr>
          <w:i/>
        </w:rPr>
        <w:t>cellsForWhichToReportSFTD</w:t>
      </w:r>
      <w:proofErr w:type="spellEnd"/>
      <w:r w:rsidRPr="00C0503E">
        <w:t xml:space="preserve"> is configured in the corresponding </w:t>
      </w:r>
      <w:proofErr w:type="spellStart"/>
      <w:r w:rsidRPr="00C0503E">
        <w:rPr>
          <w:i/>
        </w:rPr>
        <w:t>reportConfig</w:t>
      </w:r>
      <w:proofErr w:type="spellEnd"/>
      <w:r w:rsidRPr="00C0503E">
        <w:t>:</w:t>
      </w:r>
    </w:p>
    <w:p w14:paraId="05465B31" w14:textId="77777777" w:rsidR="006929D5" w:rsidRPr="00C0503E" w:rsidRDefault="006929D5" w:rsidP="006929D5">
      <w:pPr>
        <w:pStyle w:val="B6"/>
        <w:rPr>
          <w:lang w:val="en-GB"/>
        </w:rPr>
      </w:pPr>
      <w:r w:rsidRPr="00C0503E">
        <w:rPr>
          <w:lang w:val="en-GB"/>
        </w:rPr>
        <w:t>6&gt;</w:t>
      </w:r>
      <w:r w:rsidRPr="00C0503E">
        <w:rPr>
          <w:lang w:val="en-GB"/>
        </w:rPr>
        <w:tab/>
        <w:t xml:space="preserve">consider any NR neighbouring cell detected on the associated </w:t>
      </w:r>
      <w:proofErr w:type="spellStart"/>
      <w:r w:rsidRPr="00C0503E">
        <w:rPr>
          <w:i/>
          <w:lang w:val="en-GB"/>
        </w:rPr>
        <w:t>measObjectNR</w:t>
      </w:r>
      <w:proofErr w:type="spellEnd"/>
      <w:r w:rsidRPr="00C0503E">
        <w:rPr>
          <w:lang w:val="en-GB"/>
        </w:rPr>
        <w:t xml:space="preserve"> which has a physical cell identity that is included in the </w:t>
      </w:r>
      <w:proofErr w:type="spellStart"/>
      <w:r w:rsidRPr="00C0503E">
        <w:rPr>
          <w:i/>
          <w:lang w:val="en-GB"/>
        </w:rPr>
        <w:t>cellsForWhichToReportSFTD</w:t>
      </w:r>
      <w:proofErr w:type="spellEnd"/>
      <w:r w:rsidRPr="00C0503E">
        <w:rPr>
          <w:lang w:val="en-GB"/>
        </w:rPr>
        <w:t xml:space="preserve"> to be applicable;</w:t>
      </w:r>
    </w:p>
    <w:p w14:paraId="772507FE" w14:textId="77777777" w:rsidR="006929D5" w:rsidRPr="00C0503E" w:rsidRDefault="006929D5" w:rsidP="006929D5">
      <w:pPr>
        <w:pStyle w:val="B5"/>
      </w:pPr>
      <w:r w:rsidRPr="00C0503E">
        <w:t>5&gt;</w:t>
      </w:r>
      <w:r w:rsidRPr="00C0503E">
        <w:tab/>
        <w:t>else:</w:t>
      </w:r>
    </w:p>
    <w:p w14:paraId="62B08705" w14:textId="77777777" w:rsidR="006929D5" w:rsidRPr="00C0503E" w:rsidRDefault="006929D5" w:rsidP="006929D5">
      <w:pPr>
        <w:pStyle w:val="B6"/>
        <w:rPr>
          <w:lang w:val="en-GB"/>
        </w:rPr>
      </w:pPr>
      <w:r w:rsidRPr="00C0503E">
        <w:rPr>
          <w:lang w:val="en-GB"/>
        </w:rPr>
        <w:t>6&gt;</w:t>
      </w:r>
      <w:r w:rsidRPr="00C0503E">
        <w:rPr>
          <w:lang w:val="en-GB"/>
        </w:rPr>
        <w:tab/>
        <w:t xml:space="preserve">consider up to 3 strongest NR neighbouring cells detected based on parameters in the associated </w:t>
      </w:r>
      <w:proofErr w:type="spellStart"/>
      <w:r w:rsidRPr="00C0503E">
        <w:rPr>
          <w:i/>
          <w:lang w:val="en-GB"/>
        </w:rPr>
        <w:t>measObjectNR</w:t>
      </w:r>
      <w:proofErr w:type="spellEnd"/>
      <w:r w:rsidRPr="00C0503E">
        <w:rPr>
          <w:lang w:val="en-GB"/>
        </w:rPr>
        <w:t xml:space="preserve"> to be applicable when the concerned cells are not included in the </w:t>
      </w:r>
      <w:proofErr w:type="spellStart"/>
      <w:r w:rsidRPr="00C0503E">
        <w:rPr>
          <w:i/>
          <w:lang w:val="en-GB"/>
        </w:rPr>
        <w:t>excludedCellsToAddModList</w:t>
      </w:r>
      <w:proofErr w:type="spellEnd"/>
      <w:r w:rsidRPr="00C0503E">
        <w:rPr>
          <w:lang w:val="en-GB"/>
        </w:rPr>
        <w:t xml:space="preserve"> defined within the </w:t>
      </w:r>
      <w:proofErr w:type="spellStart"/>
      <w:r w:rsidRPr="00C0503E">
        <w:rPr>
          <w:i/>
          <w:lang w:val="en-GB"/>
        </w:rPr>
        <w:t>VarMeasConfig</w:t>
      </w:r>
      <w:proofErr w:type="spellEnd"/>
      <w:r w:rsidRPr="00C0503E">
        <w:rPr>
          <w:lang w:val="en-GB"/>
        </w:rPr>
        <w:t xml:space="preserve"> for this </w:t>
      </w:r>
      <w:proofErr w:type="spellStart"/>
      <w:r w:rsidRPr="00C0503E">
        <w:rPr>
          <w:i/>
          <w:lang w:val="en-GB"/>
        </w:rPr>
        <w:t>measId</w:t>
      </w:r>
      <w:proofErr w:type="spellEnd"/>
      <w:r w:rsidRPr="00C0503E">
        <w:rPr>
          <w:lang w:val="en-GB"/>
        </w:rPr>
        <w:t>;</w:t>
      </w:r>
    </w:p>
    <w:p w14:paraId="2938AC73" w14:textId="77777777" w:rsidR="006929D5" w:rsidRPr="00C0503E" w:rsidRDefault="006929D5" w:rsidP="006929D5">
      <w:pPr>
        <w:pStyle w:val="B3"/>
      </w:pPr>
      <w:r w:rsidRPr="00C0503E">
        <w:t>3&gt;</w:t>
      </w:r>
      <w:r w:rsidRPr="00C0503E">
        <w:tab/>
        <w:t xml:space="preserve">else if the corresponding </w:t>
      </w:r>
      <w:proofErr w:type="spellStart"/>
      <w:r w:rsidRPr="00C0503E">
        <w:rPr>
          <w:i/>
        </w:rPr>
        <w:t>measObject</w:t>
      </w:r>
      <w:proofErr w:type="spellEnd"/>
      <w:r w:rsidRPr="00C0503E">
        <w:t xml:space="preserve"> concerns E-UTRA:</w:t>
      </w:r>
    </w:p>
    <w:p w14:paraId="7E3C8540" w14:textId="77777777" w:rsidR="006929D5" w:rsidRPr="00C0503E" w:rsidRDefault="006929D5" w:rsidP="006929D5">
      <w:pPr>
        <w:pStyle w:val="B4"/>
      </w:pPr>
      <w:r w:rsidRPr="00C0503E">
        <w:t>4&gt;</w:t>
      </w:r>
      <w:r w:rsidRPr="00C0503E">
        <w:tab/>
        <w:t xml:space="preserve">if the </w:t>
      </w:r>
      <w:proofErr w:type="spellStart"/>
      <w:r w:rsidRPr="00C0503E">
        <w:rPr>
          <w:i/>
        </w:rPr>
        <w:t>reportSFTD-Meas</w:t>
      </w:r>
      <w:proofErr w:type="spellEnd"/>
      <w:r w:rsidRPr="00C0503E">
        <w:t xml:space="preserve"> is set to </w:t>
      </w:r>
      <w:r w:rsidRPr="00C0503E">
        <w:rPr>
          <w:i/>
        </w:rPr>
        <w:t>true</w:t>
      </w:r>
      <w:r w:rsidRPr="00C0503E">
        <w:t>:</w:t>
      </w:r>
    </w:p>
    <w:p w14:paraId="72D0E168" w14:textId="77777777" w:rsidR="006929D5" w:rsidRPr="00C0503E" w:rsidRDefault="006929D5" w:rsidP="006929D5">
      <w:pPr>
        <w:pStyle w:val="B5"/>
      </w:pPr>
      <w:r w:rsidRPr="00C0503E">
        <w:t>5&gt;</w:t>
      </w:r>
      <w:r w:rsidRPr="00C0503E">
        <w:tab/>
        <w:t xml:space="preserve">consider the E-UTRA </w:t>
      </w:r>
      <w:proofErr w:type="spellStart"/>
      <w:r w:rsidRPr="00C0503E">
        <w:t>PSCell</w:t>
      </w:r>
      <w:proofErr w:type="spellEnd"/>
      <w:r w:rsidRPr="00C0503E">
        <w:t xml:space="preserve"> to be applicable;</w:t>
      </w:r>
    </w:p>
    <w:p w14:paraId="5264480B" w14:textId="77777777" w:rsidR="006929D5" w:rsidRPr="00C0503E" w:rsidRDefault="006929D5" w:rsidP="006929D5">
      <w:pPr>
        <w:pStyle w:val="B2"/>
      </w:pPr>
      <w:r w:rsidRPr="00C0503E">
        <w:t>2&gt;</w:t>
      </w:r>
      <w:r w:rsidRPr="00C0503E">
        <w:tab/>
        <w:t xml:space="preserve">else if the corresponding </w:t>
      </w:r>
      <w:proofErr w:type="spellStart"/>
      <w:r w:rsidRPr="00C0503E">
        <w:rPr>
          <w:i/>
        </w:rPr>
        <w:t>reportConfig</w:t>
      </w:r>
      <w:proofErr w:type="spellEnd"/>
      <w:r w:rsidRPr="00C0503E">
        <w:rPr>
          <w:i/>
        </w:rPr>
        <w:t xml:space="preserve"> </w:t>
      </w:r>
      <w:r w:rsidRPr="00C0503E">
        <w:t xml:space="preserve">includes a </w:t>
      </w:r>
      <w:proofErr w:type="spellStart"/>
      <w:r w:rsidRPr="00C0503E">
        <w:rPr>
          <w:i/>
        </w:rPr>
        <w:t>reportType</w:t>
      </w:r>
      <w:proofErr w:type="spellEnd"/>
      <w:r w:rsidRPr="00C0503E">
        <w:t xml:space="preserve"> set to </w:t>
      </w:r>
      <w:r w:rsidRPr="00C0503E">
        <w:rPr>
          <w:i/>
        </w:rPr>
        <w:t>cli-Periodical or cli-</w:t>
      </w:r>
      <w:proofErr w:type="spellStart"/>
      <w:r w:rsidRPr="00C0503E">
        <w:rPr>
          <w:i/>
        </w:rPr>
        <w:t>EventTriggered</w:t>
      </w:r>
      <w:proofErr w:type="spellEnd"/>
      <w:r w:rsidRPr="00C0503E">
        <w:t>:</w:t>
      </w:r>
    </w:p>
    <w:p w14:paraId="6C2CB22C" w14:textId="77777777" w:rsidR="006929D5" w:rsidRPr="00C0503E" w:rsidRDefault="006929D5" w:rsidP="006929D5">
      <w:pPr>
        <w:pStyle w:val="B3"/>
      </w:pPr>
      <w:r w:rsidRPr="00C0503E">
        <w:t>3&gt;</w:t>
      </w:r>
      <w:r w:rsidRPr="00C0503E">
        <w:tab/>
        <w:t xml:space="preserve">consider all CLI measurement resources included in the corresponding </w:t>
      </w:r>
      <w:proofErr w:type="spellStart"/>
      <w:r w:rsidRPr="00C0503E">
        <w:rPr>
          <w:i/>
        </w:rPr>
        <w:t>measObject</w:t>
      </w:r>
      <w:proofErr w:type="spellEnd"/>
      <w:r w:rsidRPr="00C0503E">
        <w:t xml:space="preserve"> to be applicable;</w:t>
      </w:r>
    </w:p>
    <w:p w14:paraId="09BC3C92" w14:textId="77777777" w:rsidR="006929D5" w:rsidRPr="00C0503E" w:rsidRDefault="006929D5" w:rsidP="006929D5">
      <w:pPr>
        <w:pStyle w:val="B2"/>
      </w:pPr>
      <w:r w:rsidRPr="00C0503E">
        <w:t>2&gt;</w:t>
      </w:r>
      <w:r w:rsidRPr="00C0503E">
        <w:tab/>
        <w:t xml:space="preserve">else if the corresponding </w:t>
      </w:r>
      <w:proofErr w:type="spellStart"/>
      <w:r w:rsidRPr="00C0503E">
        <w:rPr>
          <w:i/>
        </w:rPr>
        <w:t>reportConfig</w:t>
      </w:r>
      <w:proofErr w:type="spellEnd"/>
      <w:r w:rsidRPr="00C0503E">
        <w:rPr>
          <w:i/>
        </w:rPr>
        <w:t xml:space="preserve"> </w:t>
      </w:r>
      <w:r w:rsidRPr="00C0503E">
        <w:t xml:space="preserve">includes a </w:t>
      </w:r>
      <w:proofErr w:type="spellStart"/>
      <w:r w:rsidRPr="00C0503E">
        <w:rPr>
          <w:i/>
        </w:rPr>
        <w:t>reportType</w:t>
      </w:r>
      <w:proofErr w:type="spellEnd"/>
      <w:r w:rsidRPr="00C0503E">
        <w:t xml:space="preserve"> set to </w:t>
      </w:r>
      <w:proofErr w:type="spellStart"/>
      <w:r w:rsidRPr="00C0503E">
        <w:rPr>
          <w:i/>
          <w:iCs/>
        </w:rPr>
        <w:t>rxTx</w:t>
      </w:r>
      <w:r w:rsidRPr="00C0503E">
        <w:rPr>
          <w:i/>
        </w:rPr>
        <w:t>Periodical</w:t>
      </w:r>
      <w:proofErr w:type="spellEnd"/>
      <w:r w:rsidRPr="00C0503E">
        <w:t>:</w:t>
      </w:r>
    </w:p>
    <w:p w14:paraId="156C66D0" w14:textId="77777777" w:rsidR="006929D5" w:rsidRPr="00C0503E" w:rsidRDefault="006929D5" w:rsidP="006929D5">
      <w:pPr>
        <w:pStyle w:val="B3"/>
      </w:pPr>
      <w:r w:rsidRPr="00C0503E">
        <w:t>3&gt;</w:t>
      </w:r>
      <w:r w:rsidRPr="00C0503E">
        <w:tab/>
        <w:t xml:space="preserve">consider all Rx-Tx time difference measurement resources included in the corresponding </w:t>
      </w:r>
      <w:proofErr w:type="spellStart"/>
      <w:r w:rsidRPr="00C0503E">
        <w:rPr>
          <w:i/>
        </w:rPr>
        <w:t>measObject</w:t>
      </w:r>
      <w:proofErr w:type="spellEnd"/>
      <w:r w:rsidRPr="00C0503E">
        <w:t xml:space="preserve"> to be applicable;</w:t>
      </w:r>
    </w:p>
    <w:p w14:paraId="7AB0EEC2" w14:textId="77777777" w:rsidR="006929D5" w:rsidRPr="00C0503E" w:rsidRDefault="006929D5" w:rsidP="006929D5">
      <w:pPr>
        <w:pStyle w:val="B2"/>
      </w:pPr>
      <w:r w:rsidRPr="00C0503E">
        <w:t>2&gt;</w:t>
      </w:r>
      <w:r w:rsidRPr="00C0503E">
        <w:tab/>
        <w:t xml:space="preserve">if the corresponding </w:t>
      </w:r>
      <w:proofErr w:type="spellStart"/>
      <w:r w:rsidRPr="00C0503E">
        <w:rPr>
          <w:i/>
        </w:rPr>
        <w:t>reportConfig</w:t>
      </w:r>
      <w:proofErr w:type="spellEnd"/>
      <w:r w:rsidRPr="00C0503E">
        <w:t xml:space="preserve"> concerns the reporting for NR </w:t>
      </w:r>
      <w:proofErr w:type="spellStart"/>
      <w:r w:rsidRPr="00C0503E">
        <w:t>sidelink</w:t>
      </w:r>
      <w:proofErr w:type="spellEnd"/>
      <w:r w:rsidRPr="00C0503E">
        <w:t xml:space="preserve"> communication/discovery (i.e.</w:t>
      </w:r>
      <w:r w:rsidRPr="00C0503E">
        <w:rPr>
          <w:i/>
        </w:rPr>
        <w:t xml:space="preserve"> </w:t>
      </w:r>
      <w:proofErr w:type="spellStart"/>
      <w:r w:rsidRPr="00C0503E">
        <w:rPr>
          <w:i/>
        </w:rPr>
        <w:t>reportConfigNR</w:t>
      </w:r>
      <w:proofErr w:type="spellEnd"/>
      <w:r w:rsidRPr="00C0503E">
        <w:rPr>
          <w:i/>
        </w:rPr>
        <w:t>-SL</w:t>
      </w:r>
      <w:r w:rsidRPr="00C0503E">
        <w:t>):</w:t>
      </w:r>
    </w:p>
    <w:p w14:paraId="70C48754" w14:textId="77777777" w:rsidR="006929D5" w:rsidRPr="00C0503E" w:rsidRDefault="006929D5" w:rsidP="006929D5">
      <w:pPr>
        <w:pStyle w:val="B3"/>
        <w:rPr>
          <w:lang w:eastAsia="x-none"/>
        </w:rPr>
      </w:pPr>
      <w:r w:rsidRPr="00C0503E">
        <w:t>3&gt;</w:t>
      </w:r>
      <w:r w:rsidRPr="00C0503E">
        <w:tab/>
        <w:t xml:space="preserve">consider the transmission resource pools </w:t>
      </w:r>
      <w:r w:rsidRPr="00C0503E">
        <w:rPr>
          <w:lang w:eastAsia="x-none"/>
        </w:rPr>
        <w:t>indicated</w:t>
      </w:r>
      <w:r w:rsidRPr="00C0503E">
        <w:t xml:space="preserve"> by the </w:t>
      </w:r>
      <w:proofErr w:type="spellStart"/>
      <w:r w:rsidRPr="00C0503E">
        <w:rPr>
          <w:i/>
        </w:rPr>
        <w:t>tx-PoolMeasToAddModList</w:t>
      </w:r>
      <w:proofErr w:type="spellEnd"/>
      <w:r w:rsidRPr="00C0503E">
        <w:t xml:space="preserve"> defined within the </w:t>
      </w:r>
      <w:proofErr w:type="spellStart"/>
      <w:r w:rsidRPr="00C0503E">
        <w:rPr>
          <w:i/>
        </w:rPr>
        <w:t>VarMeasConfig</w:t>
      </w:r>
      <w:proofErr w:type="spellEnd"/>
      <w:r w:rsidRPr="00C0503E">
        <w:t xml:space="preserve"> for this </w:t>
      </w:r>
      <w:proofErr w:type="spellStart"/>
      <w:r w:rsidRPr="00C0503E">
        <w:rPr>
          <w:i/>
        </w:rPr>
        <w:t>measId</w:t>
      </w:r>
      <w:proofErr w:type="spellEnd"/>
      <w:r w:rsidRPr="00C0503E">
        <w:t xml:space="preserve"> to be applicable;</w:t>
      </w:r>
    </w:p>
    <w:p w14:paraId="3E888F49" w14:textId="77777777" w:rsidR="006929D5" w:rsidRPr="00C0503E" w:rsidRDefault="006929D5" w:rsidP="006929D5">
      <w:pPr>
        <w:pStyle w:val="B2"/>
      </w:pPr>
      <w:r w:rsidRPr="00C0503E">
        <w:t>2&gt;</w:t>
      </w:r>
      <w:r w:rsidRPr="00C0503E">
        <w:tab/>
        <w:t xml:space="preserve">if the </w:t>
      </w:r>
      <w:proofErr w:type="spellStart"/>
      <w:r w:rsidRPr="00C0503E">
        <w:rPr>
          <w:i/>
        </w:rPr>
        <w:t>reportType</w:t>
      </w:r>
      <w:proofErr w:type="spellEnd"/>
      <w:r w:rsidRPr="00C0503E">
        <w:rPr>
          <w:i/>
        </w:rPr>
        <w:t xml:space="preserve"> </w:t>
      </w:r>
      <w:r w:rsidRPr="00C0503E">
        <w:t xml:space="preserve">is set to </w:t>
      </w:r>
      <w:proofErr w:type="spellStart"/>
      <w:r w:rsidRPr="00C0503E">
        <w:rPr>
          <w:i/>
        </w:rPr>
        <w:t>eventTriggered</w:t>
      </w:r>
      <w:proofErr w:type="spellEnd"/>
      <w:r w:rsidRPr="00C0503E">
        <w:t xml:space="preserve"> and if the entry condition applicable for this event, i.e. the event corresponding with the </w:t>
      </w:r>
      <w:proofErr w:type="spellStart"/>
      <w:r w:rsidRPr="00C0503E">
        <w:rPr>
          <w:i/>
        </w:rPr>
        <w:t>eventId</w:t>
      </w:r>
      <w:proofErr w:type="spellEnd"/>
      <w:r w:rsidRPr="00C0503E">
        <w:t xml:space="preserve"> of the corresponding </w:t>
      </w:r>
      <w:proofErr w:type="spellStart"/>
      <w:r w:rsidRPr="00C0503E">
        <w:rPr>
          <w:i/>
        </w:rPr>
        <w:t>reportConfig</w:t>
      </w:r>
      <w:proofErr w:type="spellEnd"/>
      <w:r w:rsidRPr="00C0503E">
        <w:t xml:space="preserve"> within </w:t>
      </w:r>
      <w:proofErr w:type="spellStart"/>
      <w:r w:rsidRPr="00C0503E">
        <w:rPr>
          <w:i/>
        </w:rPr>
        <w:t>VarMeasConfig</w:t>
      </w:r>
      <w:proofErr w:type="spellEnd"/>
      <w:r w:rsidRPr="00C0503E">
        <w:t xml:space="preserve">, is fulfilled for one or more applicable cells for all measurements after layer 3 filtering taken during </w:t>
      </w:r>
      <w:proofErr w:type="spellStart"/>
      <w:r w:rsidRPr="00C0503E">
        <w:rPr>
          <w:i/>
        </w:rPr>
        <w:t>timeToTrigger</w:t>
      </w:r>
      <w:proofErr w:type="spellEnd"/>
      <w:r w:rsidRPr="00C0503E">
        <w:t xml:space="preserve"> defined for this event within the </w:t>
      </w:r>
      <w:proofErr w:type="spellStart"/>
      <w:r w:rsidRPr="00C0503E">
        <w:rPr>
          <w:i/>
        </w:rPr>
        <w:t>VarMeasConfig</w:t>
      </w:r>
      <w:proofErr w:type="spellEnd"/>
      <w:r w:rsidRPr="00C0503E">
        <w:t xml:space="preserve">, while the </w:t>
      </w:r>
      <w:proofErr w:type="spellStart"/>
      <w:r w:rsidRPr="00C0503E">
        <w:rPr>
          <w:i/>
        </w:rPr>
        <w:t>VarMeasReportList</w:t>
      </w:r>
      <w:proofErr w:type="spellEnd"/>
      <w:r w:rsidRPr="00C0503E">
        <w:t xml:space="preserve"> does not include a measurement reporting entry for this </w:t>
      </w:r>
      <w:proofErr w:type="spellStart"/>
      <w:r w:rsidRPr="00C0503E">
        <w:rPr>
          <w:i/>
        </w:rPr>
        <w:t>measId</w:t>
      </w:r>
      <w:proofErr w:type="spellEnd"/>
      <w:r w:rsidRPr="00C0503E">
        <w:rPr>
          <w:i/>
        </w:rPr>
        <w:t xml:space="preserve"> </w:t>
      </w:r>
      <w:r w:rsidRPr="00C0503E">
        <w:t>(a first cell triggers the event):</w:t>
      </w:r>
    </w:p>
    <w:p w14:paraId="17EDC168" w14:textId="77777777" w:rsidR="006929D5" w:rsidRPr="00C0503E" w:rsidRDefault="006929D5" w:rsidP="006929D5">
      <w:pPr>
        <w:pStyle w:val="B3"/>
      </w:pPr>
      <w:r w:rsidRPr="00C0503E">
        <w:t>3&gt;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17217D1D"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7AC97C33" w14:textId="77777777" w:rsidR="006929D5" w:rsidRPr="00C0503E" w:rsidRDefault="006929D5" w:rsidP="006929D5">
      <w:pPr>
        <w:pStyle w:val="B3"/>
      </w:pPr>
      <w:r w:rsidRPr="00C0503E">
        <w:lastRenderedPageBreak/>
        <w:t>3&gt;</w:t>
      </w:r>
      <w:r w:rsidRPr="00C0503E">
        <w:tab/>
        <w:t xml:space="preserve">include the concerned cell(s) in the </w:t>
      </w:r>
      <w:proofErr w:type="spellStart"/>
      <w:r w:rsidRPr="00C0503E">
        <w:rPr>
          <w:i/>
        </w:rPr>
        <w:t>cellsTriggeredList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1EAEB959" w14:textId="77777777" w:rsidR="006929D5" w:rsidRPr="00C0503E" w:rsidRDefault="006929D5" w:rsidP="006929D5">
      <w:pPr>
        <w:pStyle w:val="B3"/>
        <w:ind w:left="567" w:firstLine="284"/>
      </w:pPr>
      <w:r w:rsidRPr="00C0503E">
        <w:t>3&gt;</w:t>
      </w:r>
      <w:r w:rsidRPr="00C0503E">
        <w:rPr>
          <w:rFonts w:eastAsia="Malgun Gothic"/>
          <w:lang w:eastAsia="ko-KR"/>
        </w:rPr>
        <w:tab/>
      </w:r>
      <w:r w:rsidRPr="00C0503E">
        <w:t xml:space="preserve">if </w:t>
      </w:r>
      <w:r w:rsidRPr="00C0503E">
        <w:rPr>
          <w:i/>
        </w:rPr>
        <w:t>useT312</w:t>
      </w:r>
      <w:r w:rsidRPr="00C0503E">
        <w:t xml:space="preserve"> is set to </w:t>
      </w:r>
      <w:r w:rsidRPr="00C0503E">
        <w:rPr>
          <w:i/>
          <w:iCs/>
        </w:rPr>
        <w:t>true</w:t>
      </w:r>
      <w:r w:rsidRPr="00C0503E">
        <w:t xml:space="preserve"> in </w:t>
      </w:r>
      <w:proofErr w:type="spellStart"/>
      <w:r w:rsidRPr="00C0503E">
        <w:rPr>
          <w:i/>
        </w:rPr>
        <w:t>reportConfig</w:t>
      </w:r>
      <w:proofErr w:type="spellEnd"/>
      <w:r w:rsidRPr="00C0503E">
        <w:t xml:space="preserve"> for this event:</w:t>
      </w:r>
    </w:p>
    <w:p w14:paraId="300958E2" w14:textId="77777777" w:rsidR="006929D5" w:rsidRPr="00C0503E" w:rsidRDefault="006929D5" w:rsidP="006929D5">
      <w:pPr>
        <w:pStyle w:val="B4"/>
      </w:pPr>
      <w:r w:rsidRPr="00C0503E">
        <w:t>4&gt;</w:t>
      </w:r>
      <w:r w:rsidRPr="00C0503E">
        <w:tab/>
        <w:t xml:space="preserve">if T310 for the corresponding </w:t>
      </w:r>
      <w:proofErr w:type="spellStart"/>
      <w:r w:rsidRPr="00C0503E">
        <w:t>SpCell</w:t>
      </w:r>
      <w:proofErr w:type="spellEnd"/>
      <w:r w:rsidRPr="00C0503E">
        <w:t xml:space="preserve"> is running; and</w:t>
      </w:r>
    </w:p>
    <w:p w14:paraId="71A3AFDD" w14:textId="77777777" w:rsidR="006929D5" w:rsidRPr="00C0503E" w:rsidRDefault="006929D5" w:rsidP="006929D5">
      <w:pPr>
        <w:pStyle w:val="B4"/>
      </w:pPr>
      <w:r w:rsidRPr="00C0503E">
        <w:t>4&gt;</w:t>
      </w:r>
      <w:r w:rsidRPr="00C0503E">
        <w:tab/>
        <w:t xml:space="preserve">if T312 is not running for corresponding </w:t>
      </w:r>
      <w:proofErr w:type="spellStart"/>
      <w:r w:rsidRPr="00C0503E">
        <w:t>SpCell</w:t>
      </w:r>
      <w:proofErr w:type="spellEnd"/>
      <w:r w:rsidRPr="00C0503E">
        <w:t>:</w:t>
      </w:r>
    </w:p>
    <w:p w14:paraId="2F9EA25A" w14:textId="77777777" w:rsidR="006929D5" w:rsidRPr="00C0503E" w:rsidRDefault="006929D5" w:rsidP="006929D5">
      <w:pPr>
        <w:pStyle w:val="B5"/>
      </w:pPr>
      <w:r w:rsidRPr="00C0503E">
        <w:t>5&gt;</w:t>
      </w:r>
      <w:r w:rsidRPr="00C0503E">
        <w:tab/>
        <w:t xml:space="preserve">start timer T312 for the corresponding </w:t>
      </w:r>
      <w:proofErr w:type="spellStart"/>
      <w:r w:rsidRPr="00C0503E">
        <w:t>SpCell</w:t>
      </w:r>
      <w:proofErr w:type="spellEnd"/>
      <w:r w:rsidRPr="00C0503E">
        <w:t xml:space="preserve"> with the value of T312 configured in the corresponding </w:t>
      </w:r>
      <w:proofErr w:type="spellStart"/>
      <w:r w:rsidRPr="00C0503E">
        <w:rPr>
          <w:i/>
        </w:rPr>
        <w:t>measObjectNR</w:t>
      </w:r>
      <w:proofErr w:type="spellEnd"/>
      <w:r w:rsidRPr="00C0503E">
        <w:t>;</w:t>
      </w:r>
    </w:p>
    <w:p w14:paraId="73C73447" w14:textId="77777777" w:rsidR="006929D5" w:rsidRPr="00C0503E" w:rsidRDefault="006929D5" w:rsidP="006929D5">
      <w:pPr>
        <w:pStyle w:val="B3"/>
      </w:pPr>
      <w:r w:rsidRPr="00C0503E">
        <w:t>3&gt;</w:t>
      </w:r>
      <w:r w:rsidRPr="00C0503E">
        <w:tab/>
        <w:t>initiate the measurement reporting procedure, as specified in 5.5.5;</w:t>
      </w:r>
    </w:p>
    <w:p w14:paraId="3C2D82FA" w14:textId="77777777" w:rsidR="006929D5" w:rsidRPr="00C0503E" w:rsidRDefault="006929D5" w:rsidP="006929D5">
      <w:pPr>
        <w:pStyle w:val="B2"/>
      </w:pPr>
      <w:r w:rsidRPr="00C0503E">
        <w:t>2&gt;</w:t>
      </w:r>
      <w:r w:rsidRPr="00C0503E">
        <w:tab/>
        <w:t xml:space="preserve">else if the </w:t>
      </w:r>
      <w:proofErr w:type="spellStart"/>
      <w:r w:rsidRPr="00C0503E">
        <w:rPr>
          <w:i/>
        </w:rPr>
        <w:t>reportType</w:t>
      </w:r>
      <w:proofErr w:type="spellEnd"/>
      <w:r w:rsidRPr="00C0503E">
        <w:rPr>
          <w:i/>
        </w:rPr>
        <w:t xml:space="preserve"> </w:t>
      </w:r>
      <w:r w:rsidRPr="00C0503E">
        <w:t xml:space="preserve">is set to </w:t>
      </w:r>
      <w:proofErr w:type="spellStart"/>
      <w:r w:rsidRPr="00C0503E">
        <w:rPr>
          <w:i/>
        </w:rPr>
        <w:t>eventTriggered</w:t>
      </w:r>
      <w:proofErr w:type="spellEnd"/>
      <w:r w:rsidRPr="00C0503E">
        <w:rPr>
          <w:i/>
        </w:rPr>
        <w:t xml:space="preserve"> </w:t>
      </w:r>
      <w:r w:rsidRPr="00C0503E">
        <w:t xml:space="preserve">and if the entry condition applicable for this event, i.e. the event corresponding with the </w:t>
      </w:r>
      <w:proofErr w:type="spellStart"/>
      <w:r w:rsidRPr="00C0503E">
        <w:rPr>
          <w:i/>
        </w:rPr>
        <w:t>eventId</w:t>
      </w:r>
      <w:proofErr w:type="spellEnd"/>
      <w:r w:rsidRPr="00C0503E">
        <w:t xml:space="preserve"> of the corresponding </w:t>
      </w:r>
      <w:proofErr w:type="spellStart"/>
      <w:r w:rsidRPr="00C0503E">
        <w:rPr>
          <w:i/>
        </w:rPr>
        <w:t>reportConfig</w:t>
      </w:r>
      <w:proofErr w:type="spellEnd"/>
      <w:r w:rsidRPr="00C0503E">
        <w:t xml:space="preserve"> within </w:t>
      </w:r>
      <w:proofErr w:type="spellStart"/>
      <w:r w:rsidRPr="00C0503E">
        <w:rPr>
          <w:i/>
        </w:rPr>
        <w:t>VarMeasConfig</w:t>
      </w:r>
      <w:proofErr w:type="spellEnd"/>
      <w:r w:rsidRPr="00C0503E">
        <w:t xml:space="preserve">, is fulfilled for one or more applicable cells not included in the </w:t>
      </w:r>
      <w:proofErr w:type="spellStart"/>
      <w:r w:rsidRPr="00C0503E">
        <w:rPr>
          <w:i/>
        </w:rPr>
        <w:t>cellsTriggeredList</w:t>
      </w:r>
      <w:proofErr w:type="spellEnd"/>
      <w:r w:rsidRPr="00C0503E">
        <w:t xml:space="preserve"> for all measurements after layer 3 filtering taken during </w:t>
      </w:r>
      <w:proofErr w:type="spellStart"/>
      <w:r w:rsidRPr="00C0503E">
        <w:rPr>
          <w:i/>
        </w:rPr>
        <w:t>timeToTrigger</w:t>
      </w:r>
      <w:proofErr w:type="spellEnd"/>
      <w:r w:rsidRPr="00C0503E">
        <w:t xml:space="preserve"> defined for this event within the </w:t>
      </w:r>
      <w:proofErr w:type="spellStart"/>
      <w:r w:rsidRPr="00C0503E">
        <w:rPr>
          <w:i/>
        </w:rPr>
        <w:t>VarMeasConfig</w:t>
      </w:r>
      <w:proofErr w:type="spellEnd"/>
      <w:r w:rsidRPr="00C0503E">
        <w:t xml:space="preserve"> (a subsequent cell triggers the event):</w:t>
      </w:r>
    </w:p>
    <w:p w14:paraId="39067BF9"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48CEE06A" w14:textId="77777777" w:rsidR="006929D5" w:rsidRPr="00C0503E" w:rsidRDefault="006929D5" w:rsidP="006929D5">
      <w:pPr>
        <w:pStyle w:val="B3"/>
      </w:pPr>
      <w:r w:rsidRPr="00C0503E">
        <w:t>3&gt;</w:t>
      </w:r>
      <w:r w:rsidRPr="00C0503E">
        <w:tab/>
        <w:t xml:space="preserve">include the concerned cell(s) in the </w:t>
      </w:r>
      <w:proofErr w:type="spellStart"/>
      <w:r w:rsidRPr="00C0503E">
        <w:rPr>
          <w:i/>
        </w:rPr>
        <w:t>cellsTriggeredList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43841DFF" w14:textId="77777777" w:rsidR="006929D5" w:rsidRPr="00C0503E" w:rsidRDefault="006929D5" w:rsidP="006929D5">
      <w:pPr>
        <w:pStyle w:val="B3"/>
        <w:ind w:left="567" w:firstLine="284"/>
      </w:pPr>
      <w:r w:rsidRPr="00C0503E">
        <w:t>3&gt;</w:t>
      </w:r>
      <w:r w:rsidRPr="00C0503E">
        <w:rPr>
          <w:rFonts w:eastAsia="Malgun Gothic"/>
          <w:lang w:eastAsia="ko-KR"/>
        </w:rPr>
        <w:tab/>
      </w:r>
      <w:r w:rsidRPr="00C0503E">
        <w:t xml:space="preserve">if </w:t>
      </w:r>
      <w:r w:rsidRPr="00C0503E">
        <w:rPr>
          <w:i/>
        </w:rPr>
        <w:t>useT312</w:t>
      </w:r>
      <w:r w:rsidRPr="00C0503E">
        <w:t xml:space="preserve"> is set to </w:t>
      </w:r>
      <w:r w:rsidRPr="00C0503E">
        <w:rPr>
          <w:i/>
          <w:iCs/>
        </w:rPr>
        <w:t>true</w:t>
      </w:r>
      <w:r w:rsidRPr="00C0503E">
        <w:t xml:space="preserve"> in </w:t>
      </w:r>
      <w:proofErr w:type="spellStart"/>
      <w:r w:rsidRPr="00C0503E">
        <w:rPr>
          <w:i/>
        </w:rPr>
        <w:t>reportConfig</w:t>
      </w:r>
      <w:proofErr w:type="spellEnd"/>
      <w:r w:rsidRPr="00C0503E">
        <w:t xml:space="preserve"> for this event:</w:t>
      </w:r>
    </w:p>
    <w:p w14:paraId="3E7F9129" w14:textId="77777777" w:rsidR="006929D5" w:rsidRPr="00C0503E" w:rsidRDefault="006929D5" w:rsidP="006929D5">
      <w:pPr>
        <w:pStyle w:val="B4"/>
      </w:pPr>
      <w:r w:rsidRPr="00C0503E">
        <w:t>4&gt;</w:t>
      </w:r>
      <w:r w:rsidRPr="00C0503E">
        <w:tab/>
        <w:t xml:space="preserve">if T310 for the corresponding </w:t>
      </w:r>
      <w:proofErr w:type="spellStart"/>
      <w:r w:rsidRPr="00C0503E">
        <w:t>SpCell</w:t>
      </w:r>
      <w:proofErr w:type="spellEnd"/>
      <w:r w:rsidRPr="00C0503E">
        <w:t xml:space="preserve"> is running; and</w:t>
      </w:r>
    </w:p>
    <w:p w14:paraId="3EF09D59" w14:textId="77777777" w:rsidR="006929D5" w:rsidRPr="00C0503E" w:rsidRDefault="006929D5" w:rsidP="006929D5">
      <w:pPr>
        <w:pStyle w:val="B4"/>
      </w:pPr>
      <w:r w:rsidRPr="00C0503E">
        <w:t>4&gt;</w:t>
      </w:r>
      <w:r w:rsidRPr="00C0503E">
        <w:tab/>
        <w:t xml:space="preserve">if T312 is not running for corresponding </w:t>
      </w:r>
      <w:proofErr w:type="spellStart"/>
      <w:r w:rsidRPr="00C0503E">
        <w:t>SpCell</w:t>
      </w:r>
      <w:proofErr w:type="spellEnd"/>
      <w:r w:rsidRPr="00C0503E">
        <w:t>:</w:t>
      </w:r>
    </w:p>
    <w:p w14:paraId="2FD135CD" w14:textId="77777777" w:rsidR="006929D5" w:rsidRPr="00C0503E" w:rsidRDefault="006929D5" w:rsidP="006929D5">
      <w:pPr>
        <w:pStyle w:val="B5"/>
      </w:pPr>
      <w:r w:rsidRPr="00C0503E">
        <w:t>5&gt;</w:t>
      </w:r>
      <w:r w:rsidRPr="00C0503E">
        <w:tab/>
        <w:t xml:space="preserve">start timer T312 for the corresponding </w:t>
      </w:r>
      <w:proofErr w:type="spellStart"/>
      <w:r w:rsidRPr="00C0503E">
        <w:t>SpCell</w:t>
      </w:r>
      <w:proofErr w:type="spellEnd"/>
      <w:r w:rsidRPr="00C0503E">
        <w:t xml:space="preserve"> with the value of T312 configured in the corresponding </w:t>
      </w:r>
      <w:proofErr w:type="spellStart"/>
      <w:r w:rsidRPr="00C0503E">
        <w:rPr>
          <w:i/>
        </w:rPr>
        <w:t>measObjectNR</w:t>
      </w:r>
      <w:proofErr w:type="spellEnd"/>
      <w:r w:rsidRPr="00C0503E">
        <w:t>;</w:t>
      </w:r>
    </w:p>
    <w:p w14:paraId="0809C47B" w14:textId="77777777" w:rsidR="006929D5" w:rsidRPr="00C0503E" w:rsidRDefault="006929D5" w:rsidP="006929D5">
      <w:pPr>
        <w:pStyle w:val="B3"/>
      </w:pPr>
      <w:r w:rsidRPr="00C0503E">
        <w:t>3&gt;</w:t>
      </w:r>
      <w:r w:rsidRPr="00C0503E">
        <w:tab/>
        <w:t>initiate the measurement reporting procedure, as specified in 5.5.5;</w:t>
      </w:r>
    </w:p>
    <w:p w14:paraId="79C34F56" w14:textId="77777777" w:rsidR="006929D5" w:rsidRPr="00C0503E" w:rsidRDefault="006929D5" w:rsidP="006929D5">
      <w:pPr>
        <w:pStyle w:val="B2"/>
      </w:pPr>
      <w:r w:rsidRPr="00C0503E">
        <w:t>2&gt;</w:t>
      </w:r>
      <w:r w:rsidRPr="00C0503E">
        <w:tab/>
        <w:t xml:space="preserve">if the </w:t>
      </w:r>
      <w:proofErr w:type="spellStart"/>
      <w:r w:rsidRPr="00C0503E">
        <w:rPr>
          <w:i/>
        </w:rPr>
        <w:t>reportType</w:t>
      </w:r>
      <w:proofErr w:type="spellEnd"/>
      <w:r w:rsidRPr="00C0503E">
        <w:rPr>
          <w:i/>
        </w:rPr>
        <w:t xml:space="preserve"> </w:t>
      </w:r>
      <w:r w:rsidRPr="00C0503E">
        <w:t xml:space="preserve">is set to </w:t>
      </w:r>
      <w:proofErr w:type="spellStart"/>
      <w:r w:rsidRPr="00C0503E">
        <w:rPr>
          <w:i/>
        </w:rPr>
        <w:t>eventTriggered</w:t>
      </w:r>
      <w:proofErr w:type="spellEnd"/>
      <w:r w:rsidRPr="00C0503E">
        <w:rPr>
          <w:i/>
        </w:rPr>
        <w:t xml:space="preserve"> </w:t>
      </w:r>
      <w:r w:rsidRPr="00C0503E">
        <w:t xml:space="preserve">and if the leaving condition applicable for this event is fulfilled for one or more of the cells included in the </w:t>
      </w:r>
      <w:proofErr w:type="spellStart"/>
      <w:r w:rsidRPr="00C0503E">
        <w:rPr>
          <w:i/>
        </w:rPr>
        <w:t>cellsTriggeredList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for all measurements after layer 3 filtering taken during </w:t>
      </w:r>
      <w:proofErr w:type="spellStart"/>
      <w:r w:rsidRPr="00C0503E">
        <w:rPr>
          <w:i/>
        </w:rPr>
        <w:t>timeToTrigger</w:t>
      </w:r>
      <w:proofErr w:type="spellEnd"/>
      <w:r w:rsidRPr="00C0503E">
        <w:rPr>
          <w:i/>
        </w:rPr>
        <w:t xml:space="preserve"> </w:t>
      </w:r>
      <w:r w:rsidRPr="00C0503E">
        <w:t xml:space="preserve">defined within the </w:t>
      </w:r>
      <w:proofErr w:type="spellStart"/>
      <w:r w:rsidRPr="00C0503E">
        <w:rPr>
          <w:i/>
        </w:rPr>
        <w:t>VarMeasConfig</w:t>
      </w:r>
      <w:proofErr w:type="spellEnd"/>
      <w:r w:rsidRPr="00C0503E">
        <w:rPr>
          <w:i/>
        </w:rPr>
        <w:t xml:space="preserve"> </w:t>
      </w:r>
      <w:r w:rsidRPr="00C0503E">
        <w:t>for this event:</w:t>
      </w:r>
    </w:p>
    <w:p w14:paraId="54C7A056" w14:textId="77777777" w:rsidR="006929D5" w:rsidRPr="00C0503E" w:rsidRDefault="006929D5" w:rsidP="006929D5">
      <w:pPr>
        <w:pStyle w:val="B3"/>
      </w:pPr>
      <w:r w:rsidRPr="00C0503E">
        <w:t>3&gt;</w:t>
      </w:r>
      <w:r w:rsidRPr="00C0503E">
        <w:tab/>
        <w:t xml:space="preserve">remove the concerned cell(s) in the </w:t>
      </w:r>
      <w:proofErr w:type="spellStart"/>
      <w:r w:rsidRPr="00C0503E">
        <w:rPr>
          <w:i/>
        </w:rPr>
        <w:t>cellsTriggeredList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095ED418" w14:textId="77777777" w:rsidR="006929D5" w:rsidRPr="00C0503E" w:rsidRDefault="006929D5" w:rsidP="006929D5">
      <w:pPr>
        <w:pStyle w:val="B3"/>
      </w:pPr>
      <w:r w:rsidRPr="00C0503E">
        <w:t>3&gt;</w:t>
      </w:r>
      <w:r w:rsidRPr="00C0503E">
        <w:tab/>
        <w:t xml:space="preserve">if </w:t>
      </w:r>
      <w:proofErr w:type="spellStart"/>
      <w:r w:rsidRPr="00C0503E">
        <w:rPr>
          <w:i/>
          <w:iCs/>
        </w:rPr>
        <w:t>reportOnLeave</w:t>
      </w:r>
      <w:proofErr w:type="spellEnd"/>
      <w:r w:rsidRPr="00C0503E">
        <w:t xml:space="preserve"> is set to </w:t>
      </w:r>
      <w:r w:rsidRPr="00C0503E">
        <w:rPr>
          <w:i/>
          <w:iCs/>
          <w:lang w:eastAsia="en-GB"/>
        </w:rPr>
        <w:t>true</w:t>
      </w:r>
      <w:r w:rsidRPr="00C0503E">
        <w:t xml:space="preserve"> for the corresponding reporting configuration:</w:t>
      </w:r>
    </w:p>
    <w:p w14:paraId="15FB4FD3" w14:textId="77777777" w:rsidR="006929D5" w:rsidRPr="00C0503E" w:rsidRDefault="006929D5" w:rsidP="006929D5">
      <w:pPr>
        <w:pStyle w:val="B4"/>
      </w:pPr>
      <w:r w:rsidRPr="00C0503E">
        <w:t>4&gt;</w:t>
      </w:r>
      <w:r w:rsidRPr="00C0503E">
        <w:tab/>
        <w:t>initiate the measurement reporting procedure, as specified in 5.5.5;</w:t>
      </w:r>
    </w:p>
    <w:p w14:paraId="6532007B" w14:textId="77777777" w:rsidR="006929D5" w:rsidRPr="00C0503E" w:rsidRDefault="006929D5" w:rsidP="006929D5">
      <w:pPr>
        <w:pStyle w:val="B3"/>
      </w:pPr>
      <w:r w:rsidRPr="00C0503E">
        <w:t>3&gt;</w:t>
      </w:r>
      <w:r w:rsidRPr="00C0503E">
        <w:tab/>
        <w:t xml:space="preserve">if the </w:t>
      </w:r>
      <w:proofErr w:type="spellStart"/>
      <w:r w:rsidRPr="00C0503E">
        <w:rPr>
          <w:i/>
        </w:rPr>
        <w:t>cellsTriggeredList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rPr>
          <w:i/>
        </w:rPr>
        <w:t xml:space="preserve"> </w:t>
      </w:r>
      <w:r w:rsidRPr="00C0503E">
        <w:t>is empty:</w:t>
      </w:r>
    </w:p>
    <w:p w14:paraId="4A495CAE" w14:textId="77777777" w:rsidR="006929D5" w:rsidRPr="00C0503E" w:rsidRDefault="006929D5" w:rsidP="006929D5">
      <w:pPr>
        <w:pStyle w:val="B4"/>
      </w:pPr>
      <w:r w:rsidRPr="00C0503E">
        <w:t>4&gt;</w:t>
      </w:r>
      <w:r w:rsidRPr="00C0503E">
        <w:tab/>
        <w:t xml:space="preserve">remove the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7B754B8F" w14:textId="77777777" w:rsidR="006929D5" w:rsidRPr="00C0503E" w:rsidRDefault="006929D5" w:rsidP="006929D5">
      <w:pPr>
        <w:pStyle w:val="B4"/>
      </w:pPr>
      <w:r w:rsidRPr="00C0503E">
        <w:t>4&gt;</w:t>
      </w:r>
      <w:r w:rsidRPr="00C0503E">
        <w:tab/>
        <w:t xml:space="preserve">stop the periodical reporting timer for this </w:t>
      </w:r>
      <w:proofErr w:type="spellStart"/>
      <w:r w:rsidRPr="00C0503E">
        <w:rPr>
          <w:i/>
        </w:rPr>
        <w:t>measId</w:t>
      </w:r>
      <w:proofErr w:type="spellEnd"/>
      <w:r w:rsidRPr="00C0503E">
        <w:t>, if running;</w:t>
      </w:r>
    </w:p>
    <w:p w14:paraId="5DE0B0AC" w14:textId="77777777" w:rsidR="006929D5" w:rsidRPr="00C0503E" w:rsidRDefault="006929D5" w:rsidP="006929D5">
      <w:pPr>
        <w:pStyle w:val="B2"/>
      </w:pPr>
      <w:r w:rsidRPr="00C0503E">
        <w:t>2&gt;</w:t>
      </w:r>
      <w:r w:rsidRPr="00C0503E">
        <w:tab/>
        <w:t xml:space="preserve">if the </w:t>
      </w:r>
      <w:proofErr w:type="spellStart"/>
      <w:r w:rsidRPr="00C0503E">
        <w:rPr>
          <w:i/>
        </w:rPr>
        <w:t>reportType</w:t>
      </w:r>
      <w:proofErr w:type="spellEnd"/>
      <w:r w:rsidRPr="00C0503E">
        <w:rPr>
          <w:i/>
        </w:rPr>
        <w:t xml:space="preserve"> </w:t>
      </w:r>
      <w:r w:rsidRPr="00C0503E">
        <w:t xml:space="preserve">is set to </w:t>
      </w:r>
      <w:proofErr w:type="spellStart"/>
      <w:r w:rsidRPr="00C0503E">
        <w:rPr>
          <w:i/>
        </w:rPr>
        <w:t>eventTriggered</w:t>
      </w:r>
      <w:proofErr w:type="spellEnd"/>
      <w:r w:rsidRPr="00C0503E">
        <w:t xml:space="preserve"> and if the entry condition applicable for this event, i.e. the event corresponding with the </w:t>
      </w:r>
      <w:proofErr w:type="spellStart"/>
      <w:r w:rsidRPr="00C0503E">
        <w:rPr>
          <w:i/>
        </w:rPr>
        <w:t>eventId</w:t>
      </w:r>
      <w:proofErr w:type="spellEnd"/>
      <w:r w:rsidRPr="00C0503E">
        <w:t xml:space="preserve"> of the corresponding </w:t>
      </w:r>
      <w:proofErr w:type="spellStart"/>
      <w:r w:rsidRPr="00C0503E">
        <w:rPr>
          <w:i/>
        </w:rPr>
        <w:t>reportConfig</w:t>
      </w:r>
      <w:proofErr w:type="spellEnd"/>
      <w:r w:rsidRPr="00C0503E">
        <w:t xml:space="preserve"> within </w:t>
      </w:r>
      <w:proofErr w:type="spellStart"/>
      <w:r w:rsidRPr="00C0503E">
        <w:rPr>
          <w:i/>
        </w:rPr>
        <w:t>VarMeasConfig</w:t>
      </w:r>
      <w:proofErr w:type="spellEnd"/>
      <w:r w:rsidRPr="00C0503E">
        <w:t xml:space="preserve">, is fulfilled for one or more applicable L2 U2N Relay UEs for all measurements after layer 3 filtering taken during </w:t>
      </w:r>
      <w:proofErr w:type="spellStart"/>
      <w:r w:rsidRPr="00C0503E">
        <w:rPr>
          <w:i/>
        </w:rPr>
        <w:t>timeToTrigger</w:t>
      </w:r>
      <w:proofErr w:type="spellEnd"/>
      <w:r w:rsidRPr="00C0503E">
        <w:t xml:space="preserve"> defined for this event within the </w:t>
      </w:r>
      <w:proofErr w:type="spellStart"/>
      <w:r w:rsidRPr="00C0503E">
        <w:rPr>
          <w:i/>
        </w:rPr>
        <w:t>VarMeasConfig</w:t>
      </w:r>
      <w:proofErr w:type="spellEnd"/>
      <w:r w:rsidRPr="00C0503E">
        <w:t xml:space="preserve">, while the </w:t>
      </w:r>
      <w:proofErr w:type="spellStart"/>
      <w:r w:rsidRPr="00C0503E">
        <w:rPr>
          <w:i/>
        </w:rPr>
        <w:t>VarMeasReportList</w:t>
      </w:r>
      <w:proofErr w:type="spellEnd"/>
      <w:r w:rsidRPr="00C0503E">
        <w:t xml:space="preserve"> does not include a measurement reporting entry for this </w:t>
      </w:r>
      <w:proofErr w:type="spellStart"/>
      <w:r w:rsidRPr="00C0503E">
        <w:rPr>
          <w:i/>
        </w:rPr>
        <w:t>measId</w:t>
      </w:r>
      <w:proofErr w:type="spellEnd"/>
      <w:r w:rsidRPr="00C0503E">
        <w:rPr>
          <w:i/>
        </w:rPr>
        <w:t xml:space="preserve"> </w:t>
      </w:r>
      <w:r w:rsidRPr="00C0503E">
        <w:t>(a first L2 U2N Relay UE triggers the event):</w:t>
      </w:r>
    </w:p>
    <w:p w14:paraId="0FE69CEA" w14:textId="77777777" w:rsidR="006929D5" w:rsidRPr="00C0503E" w:rsidRDefault="006929D5" w:rsidP="006929D5">
      <w:pPr>
        <w:pStyle w:val="B3"/>
      </w:pPr>
      <w:r w:rsidRPr="00C0503E">
        <w:t>3&gt;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1D1E7C1A"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358BA2AD" w14:textId="77777777" w:rsidR="006929D5" w:rsidRPr="00C0503E" w:rsidRDefault="006929D5" w:rsidP="006929D5">
      <w:pPr>
        <w:pStyle w:val="B3"/>
      </w:pPr>
      <w:r w:rsidRPr="00C0503E">
        <w:t>3&gt;</w:t>
      </w:r>
      <w:r w:rsidRPr="00C0503E">
        <w:tab/>
        <w:t xml:space="preserve">include the concerned L2 U2N Relay UE(s) in the </w:t>
      </w:r>
      <w:proofErr w:type="spellStart"/>
      <w:r w:rsidRPr="00C0503E">
        <w:rPr>
          <w:i/>
        </w:rPr>
        <w:t>relaysTriggeredList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48EC8749" w14:textId="77777777" w:rsidR="006929D5" w:rsidRPr="00C0503E" w:rsidRDefault="006929D5" w:rsidP="006929D5">
      <w:pPr>
        <w:pStyle w:val="B3"/>
      </w:pPr>
      <w:r w:rsidRPr="00C0503E">
        <w:lastRenderedPageBreak/>
        <w:t>3&gt;</w:t>
      </w:r>
      <w:r w:rsidRPr="00C0503E">
        <w:tab/>
        <w:t>initiate the measurement reporting procedure, as specified in 5.5.5;</w:t>
      </w:r>
    </w:p>
    <w:p w14:paraId="350EDD74" w14:textId="77777777" w:rsidR="006929D5" w:rsidRPr="00C0503E" w:rsidRDefault="006929D5" w:rsidP="006929D5">
      <w:pPr>
        <w:pStyle w:val="B2"/>
      </w:pPr>
      <w:r w:rsidRPr="00C0503E">
        <w:t>2&gt;</w:t>
      </w:r>
      <w:r w:rsidRPr="00C0503E">
        <w:tab/>
        <w:t xml:space="preserve">else if the </w:t>
      </w:r>
      <w:proofErr w:type="spellStart"/>
      <w:r w:rsidRPr="00C0503E">
        <w:rPr>
          <w:i/>
        </w:rPr>
        <w:t>reportType</w:t>
      </w:r>
      <w:proofErr w:type="spellEnd"/>
      <w:r w:rsidRPr="00C0503E">
        <w:rPr>
          <w:i/>
        </w:rPr>
        <w:t xml:space="preserve"> </w:t>
      </w:r>
      <w:r w:rsidRPr="00C0503E">
        <w:t xml:space="preserve">is set to </w:t>
      </w:r>
      <w:proofErr w:type="spellStart"/>
      <w:r w:rsidRPr="00C0503E">
        <w:rPr>
          <w:i/>
        </w:rPr>
        <w:t>eventTriggered</w:t>
      </w:r>
      <w:proofErr w:type="spellEnd"/>
      <w:r w:rsidRPr="00C0503E">
        <w:rPr>
          <w:i/>
        </w:rPr>
        <w:t xml:space="preserve"> </w:t>
      </w:r>
      <w:r w:rsidRPr="00C0503E">
        <w:t xml:space="preserve">and if the entry condition applicable for this event, i.e. the event corresponding with the </w:t>
      </w:r>
      <w:proofErr w:type="spellStart"/>
      <w:r w:rsidRPr="00C0503E">
        <w:rPr>
          <w:i/>
        </w:rPr>
        <w:t>eventId</w:t>
      </w:r>
      <w:proofErr w:type="spellEnd"/>
      <w:r w:rsidRPr="00C0503E">
        <w:t xml:space="preserve"> of the corresponding </w:t>
      </w:r>
      <w:proofErr w:type="spellStart"/>
      <w:r w:rsidRPr="00C0503E">
        <w:rPr>
          <w:i/>
        </w:rPr>
        <w:t>reportConfig</w:t>
      </w:r>
      <w:proofErr w:type="spellEnd"/>
      <w:r w:rsidRPr="00C0503E">
        <w:t xml:space="preserve"> within </w:t>
      </w:r>
      <w:proofErr w:type="spellStart"/>
      <w:r w:rsidRPr="00C0503E">
        <w:rPr>
          <w:i/>
        </w:rPr>
        <w:t>VarMeasConfig</w:t>
      </w:r>
      <w:proofErr w:type="spellEnd"/>
      <w:r w:rsidRPr="00C0503E">
        <w:t xml:space="preserve">, is fulfilled for one or more applicable L2 U2N Relay UEs not included in the </w:t>
      </w:r>
      <w:proofErr w:type="spellStart"/>
      <w:r w:rsidRPr="00C0503E">
        <w:rPr>
          <w:i/>
        </w:rPr>
        <w:t>relaysTriggeredList</w:t>
      </w:r>
      <w:proofErr w:type="spellEnd"/>
      <w:r w:rsidRPr="00C0503E">
        <w:t xml:space="preserve"> for all measurements after layer 3 filtering taken during </w:t>
      </w:r>
      <w:proofErr w:type="spellStart"/>
      <w:r w:rsidRPr="00C0503E">
        <w:rPr>
          <w:i/>
        </w:rPr>
        <w:t>timeToTrigger</w:t>
      </w:r>
      <w:proofErr w:type="spellEnd"/>
      <w:r w:rsidRPr="00C0503E">
        <w:t xml:space="preserve"> defined for this event within the </w:t>
      </w:r>
      <w:proofErr w:type="spellStart"/>
      <w:r w:rsidRPr="00C0503E">
        <w:rPr>
          <w:i/>
        </w:rPr>
        <w:t>VarMeasConfig</w:t>
      </w:r>
      <w:proofErr w:type="spellEnd"/>
      <w:r w:rsidRPr="00C0503E">
        <w:t xml:space="preserve"> (a subsequent L2 U2N Relay UE triggers the event):</w:t>
      </w:r>
    </w:p>
    <w:p w14:paraId="16526E21"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7357AA4C" w14:textId="77777777" w:rsidR="006929D5" w:rsidRPr="00C0503E" w:rsidRDefault="006929D5" w:rsidP="006929D5">
      <w:pPr>
        <w:pStyle w:val="B3"/>
      </w:pPr>
      <w:r w:rsidRPr="00C0503E">
        <w:t>3&gt;</w:t>
      </w:r>
      <w:r w:rsidRPr="00C0503E">
        <w:tab/>
        <w:t xml:space="preserve">include the concerned L2 U2N Relay UE(s) in the </w:t>
      </w:r>
      <w:proofErr w:type="spellStart"/>
      <w:r w:rsidRPr="00C0503E">
        <w:rPr>
          <w:i/>
        </w:rPr>
        <w:t>relaysTriggeredList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052D1C4D" w14:textId="77777777" w:rsidR="006929D5" w:rsidRPr="00C0503E" w:rsidRDefault="006929D5" w:rsidP="006929D5">
      <w:pPr>
        <w:pStyle w:val="B3"/>
      </w:pPr>
      <w:r w:rsidRPr="00C0503E">
        <w:t>3&gt;</w:t>
      </w:r>
      <w:r w:rsidRPr="00C0503E">
        <w:tab/>
        <w:t>initiate the measurement reporting procedure, as specified in 5.5.5;</w:t>
      </w:r>
    </w:p>
    <w:p w14:paraId="2EA35EA9" w14:textId="77777777" w:rsidR="006929D5" w:rsidRPr="00C0503E" w:rsidRDefault="006929D5" w:rsidP="006929D5">
      <w:pPr>
        <w:pStyle w:val="B2"/>
      </w:pPr>
      <w:r w:rsidRPr="00C0503E">
        <w:t>2&gt;</w:t>
      </w:r>
      <w:r w:rsidRPr="00C0503E">
        <w:tab/>
        <w:t xml:space="preserve">else if the </w:t>
      </w:r>
      <w:proofErr w:type="spellStart"/>
      <w:r w:rsidRPr="00C0503E">
        <w:rPr>
          <w:i/>
        </w:rPr>
        <w:t>reportType</w:t>
      </w:r>
      <w:proofErr w:type="spellEnd"/>
      <w:r w:rsidRPr="00C0503E">
        <w:rPr>
          <w:i/>
        </w:rPr>
        <w:t xml:space="preserve"> </w:t>
      </w:r>
      <w:r w:rsidRPr="00C0503E">
        <w:t xml:space="preserve">is set to </w:t>
      </w:r>
      <w:proofErr w:type="spellStart"/>
      <w:r w:rsidRPr="00C0503E">
        <w:rPr>
          <w:i/>
        </w:rPr>
        <w:t>eventTriggered</w:t>
      </w:r>
      <w:proofErr w:type="spellEnd"/>
      <w:r w:rsidRPr="00C0503E">
        <w:rPr>
          <w:i/>
        </w:rPr>
        <w:t xml:space="preserve"> </w:t>
      </w:r>
      <w:r w:rsidRPr="00C0503E">
        <w:t xml:space="preserve">and if the leaving condition applicable for this event is fulfilled for one or more of the L2 U2N Relay UEs included in the </w:t>
      </w:r>
      <w:proofErr w:type="spellStart"/>
      <w:r w:rsidRPr="00C0503E">
        <w:rPr>
          <w:i/>
        </w:rPr>
        <w:t>relaysTriggeredList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for all measurements after layer 3 filtering taken during </w:t>
      </w:r>
      <w:proofErr w:type="spellStart"/>
      <w:r w:rsidRPr="00C0503E">
        <w:rPr>
          <w:i/>
        </w:rPr>
        <w:t>timeToTrigger</w:t>
      </w:r>
      <w:proofErr w:type="spellEnd"/>
      <w:r w:rsidRPr="00C0503E">
        <w:rPr>
          <w:i/>
        </w:rPr>
        <w:t xml:space="preserve"> </w:t>
      </w:r>
      <w:r w:rsidRPr="00C0503E">
        <w:t xml:space="preserve">defined within the </w:t>
      </w:r>
      <w:proofErr w:type="spellStart"/>
      <w:r w:rsidRPr="00C0503E">
        <w:rPr>
          <w:i/>
        </w:rPr>
        <w:t>VarMeasConfig</w:t>
      </w:r>
      <w:proofErr w:type="spellEnd"/>
      <w:r w:rsidRPr="00C0503E">
        <w:rPr>
          <w:i/>
        </w:rPr>
        <w:t xml:space="preserve"> </w:t>
      </w:r>
      <w:r w:rsidRPr="00C0503E">
        <w:t>for this event:</w:t>
      </w:r>
    </w:p>
    <w:p w14:paraId="4C734512" w14:textId="77777777" w:rsidR="006929D5" w:rsidRPr="00C0503E" w:rsidRDefault="006929D5" w:rsidP="006929D5">
      <w:pPr>
        <w:pStyle w:val="B3"/>
      </w:pPr>
      <w:r w:rsidRPr="00C0503E">
        <w:t>3&gt;</w:t>
      </w:r>
      <w:r w:rsidRPr="00C0503E">
        <w:tab/>
        <w:t xml:space="preserve">remove the concerned L2 U2N Relay UE(s) in the </w:t>
      </w:r>
      <w:proofErr w:type="spellStart"/>
      <w:r w:rsidRPr="00C0503E">
        <w:rPr>
          <w:i/>
        </w:rPr>
        <w:t>relaysTriggeredList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7D2DAEE8" w14:textId="77777777" w:rsidR="006929D5" w:rsidRPr="00C0503E" w:rsidRDefault="006929D5" w:rsidP="006929D5">
      <w:pPr>
        <w:pStyle w:val="B3"/>
      </w:pPr>
      <w:r w:rsidRPr="00C0503E">
        <w:t>3&gt;</w:t>
      </w:r>
      <w:r w:rsidRPr="00C0503E">
        <w:tab/>
        <w:t xml:space="preserve">if </w:t>
      </w:r>
      <w:proofErr w:type="spellStart"/>
      <w:r w:rsidRPr="00C0503E">
        <w:rPr>
          <w:i/>
          <w:iCs/>
        </w:rPr>
        <w:t>reportOnLeave</w:t>
      </w:r>
      <w:proofErr w:type="spellEnd"/>
      <w:r w:rsidRPr="00C0503E">
        <w:t xml:space="preserve"> is set to </w:t>
      </w:r>
      <w:r w:rsidRPr="00C0503E">
        <w:rPr>
          <w:i/>
          <w:iCs/>
          <w:lang w:eastAsia="en-GB"/>
        </w:rPr>
        <w:t>true</w:t>
      </w:r>
      <w:r w:rsidRPr="00C0503E">
        <w:t xml:space="preserve"> for the corresponding reporting configuration:</w:t>
      </w:r>
    </w:p>
    <w:p w14:paraId="5C9C05A5" w14:textId="77777777" w:rsidR="006929D5" w:rsidRPr="00C0503E" w:rsidRDefault="006929D5" w:rsidP="006929D5">
      <w:pPr>
        <w:pStyle w:val="B4"/>
      </w:pPr>
      <w:r w:rsidRPr="00C0503E">
        <w:t>4&gt;</w:t>
      </w:r>
      <w:r w:rsidRPr="00C0503E">
        <w:tab/>
        <w:t>initiate the measurement reporting procedure, as specified in 5.5.5;</w:t>
      </w:r>
    </w:p>
    <w:p w14:paraId="68918572" w14:textId="77777777" w:rsidR="006929D5" w:rsidRPr="00C0503E" w:rsidRDefault="006929D5" w:rsidP="006929D5">
      <w:pPr>
        <w:pStyle w:val="B3"/>
      </w:pPr>
      <w:r w:rsidRPr="00C0503E">
        <w:t>3&gt;</w:t>
      </w:r>
      <w:r w:rsidRPr="00C0503E">
        <w:tab/>
        <w:t xml:space="preserve">if the </w:t>
      </w:r>
      <w:proofErr w:type="spellStart"/>
      <w:r w:rsidRPr="00C0503E">
        <w:rPr>
          <w:i/>
        </w:rPr>
        <w:t>relaysTriggeredList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rPr>
          <w:i/>
        </w:rPr>
        <w:t xml:space="preserve"> </w:t>
      </w:r>
      <w:r w:rsidRPr="00C0503E">
        <w:t>is empty:</w:t>
      </w:r>
    </w:p>
    <w:p w14:paraId="31B965F1" w14:textId="77777777" w:rsidR="006929D5" w:rsidRPr="00C0503E" w:rsidRDefault="006929D5" w:rsidP="006929D5">
      <w:pPr>
        <w:pStyle w:val="B4"/>
      </w:pPr>
      <w:r w:rsidRPr="00C0503E">
        <w:t>4&gt;</w:t>
      </w:r>
      <w:r w:rsidRPr="00C0503E">
        <w:tab/>
        <w:t xml:space="preserve">remove the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3088AE3C" w14:textId="77777777" w:rsidR="006929D5" w:rsidRPr="00C0503E" w:rsidRDefault="006929D5" w:rsidP="006929D5">
      <w:pPr>
        <w:pStyle w:val="B4"/>
      </w:pPr>
      <w:r w:rsidRPr="00C0503E">
        <w:t>4&gt;</w:t>
      </w:r>
      <w:r w:rsidRPr="00C0503E">
        <w:tab/>
        <w:t xml:space="preserve">stop the periodical reporting timer for this </w:t>
      </w:r>
      <w:proofErr w:type="spellStart"/>
      <w:r w:rsidRPr="00C0503E">
        <w:rPr>
          <w:i/>
        </w:rPr>
        <w:t>measId</w:t>
      </w:r>
      <w:proofErr w:type="spellEnd"/>
      <w:r w:rsidRPr="00C0503E">
        <w:t>, if running;</w:t>
      </w:r>
    </w:p>
    <w:p w14:paraId="06910BEB" w14:textId="77777777" w:rsidR="006929D5" w:rsidRPr="00C0503E" w:rsidRDefault="006929D5" w:rsidP="006929D5">
      <w:pPr>
        <w:pStyle w:val="B2"/>
      </w:pPr>
      <w:r w:rsidRPr="00C0503E">
        <w:t>2&gt;</w:t>
      </w:r>
      <w:r w:rsidRPr="00C0503E">
        <w:tab/>
        <w:t xml:space="preserve">else if the </w:t>
      </w:r>
      <w:proofErr w:type="spellStart"/>
      <w:r w:rsidRPr="00C0503E">
        <w:rPr>
          <w:i/>
          <w:lang w:eastAsia="x-none"/>
        </w:rPr>
        <w:t>reportType</w:t>
      </w:r>
      <w:proofErr w:type="spellEnd"/>
      <w:r w:rsidRPr="00C0503E">
        <w:t xml:space="preserve"> is set to </w:t>
      </w:r>
      <w:proofErr w:type="spellStart"/>
      <w:r w:rsidRPr="00C0503E">
        <w:rPr>
          <w:i/>
          <w:lang w:eastAsia="x-none"/>
        </w:rPr>
        <w:t>eventTriggered</w:t>
      </w:r>
      <w:proofErr w:type="spellEnd"/>
      <w:r w:rsidRPr="00C0503E">
        <w:t xml:space="preserve"> and if the entry condition applicable for this event, i.e. the event corresponding with the </w:t>
      </w:r>
      <w:proofErr w:type="spellStart"/>
      <w:r w:rsidRPr="00C0503E">
        <w:rPr>
          <w:i/>
        </w:rPr>
        <w:t>eventId</w:t>
      </w:r>
      <w:proofErr w:type="spellEnd"/>
      <w:r w:rsidRPr="00C0503E">
        <w:t xml:space="preserve"> of the corresponding </w:t>
      </w:r>
      <w:proofErr w:type="spellStart"/>
      <w:r w:rsidRPr="00C0503E">
        <w:rPr>
          <w:i/>
        </w:rPr>
        <w:t>reportConfig</w:t>
      </w:r>
      <w:proofErr w:type="spellEnd"/>
      <w:r w:rsidRPr="00C0503E">
        <w:t xml:space="preserve"> within </w:t>
      </w:r>
      <w:proofErr w:type="spellStart"/>
      <w:r w:rsidRPr="00C0503E">
        <w:rPr>
          <w:i/>
        </w:rPr>
        <w:t>VarMeasConfig</w:t>
      </w:r>
      <w:proofErr w:type="spellEnd"/>
      <w:r w:rsidRPr="00C0503E">
        <w:t xml:space="preserve">, is fulfilled for one or more </w:t>
      </w:r>
      <w:r w:rsidRPr="00C0503E">
        <w:rPr>
          <w:lang w:eastAsia="zh-CN"/>
        </w:rPr>
        <w:t xml:space="preserve">applicable </w:t>
      </w:r>
      <w:r w:rsidRPr="00C0503E">
        <w:t xml:space="preserve">transmission resource pools for all measurements taken during </w:t>
      </w:r>
      <w:proofErr w:type="spellStart"/>
      <w:r w:rsidRPr="00C0503E">
        <w:rPr>
          <w:i/>
        </w:rPr>
        <w:t>timeToTrigger</w:t>
      </w:r>
      <w:proofErr w:type="spellEnd"/>
      <w:r w:rsidRPr="00C0503E">
        <w:t xml:space="preserve"> defined for this event within the </w:t>
      </w:r>
      <w:proofErr w:type="spellStart"/>
      <w:r w:rsidRPr="00C0503E">
        <w:rPr>
          <w:i/>
        </w:rPr>
        <w:t>VarMeasConfig</w:t>
      </w:r>
      <w:proofErr w:type="spellEnd"/>
      <w:r w:rsidRPr="00C0503E">
        <w:t xml:space="preserve">, while the </w:t>
      </w:r>
      <w:proofErr w:type="spellStart"/>
      <w:r w:rsidRPr="00C0503E">
        <w:rPr>
          <w:i/>
        </w:rPr>
        <w:t>VarMeasReportList</w:t>
      </w:r>
      <w:proofErr w:type="spellEnd"/>
      <w:r w:rsidRPr="00C0503E">
        <w:t xml:space="preserve"> does not include an measurement reporting entry for this </w:t>
      </w:r>
      <w:proofErr w:type="spellStart"/>
      <w:r w:rsidRPr="00C0503E">
        <w:rPr>
          <w:i/>
        </w:rPr>
        <w:t>measId</w:t>
      </w:r>
      <w:proofErr w:type="spellEnd"/>
      <w:r w:rsidRPr="00C0503E">
        <w:rPr>
          <w:i/>
        </w:rPr>
        <w:t xml:space="preserve"> </w:t>
      </w:r>
      <w:r w:rsidRPr="00C0503E">
        <w:t xml:space="preserve">(a first </w:t>
      </w:r>
      <w:r w:rsidRPr="00C0503E">
        <w:rPr>
          <w:lang w:eastAsia="zh-CN"/>
        </w:rPr>
        <w:t xml:space="preserve">transmission resource pool </w:t>
      </w:r>
      <w:r w:rsidRPr="00C0503E">
        <w:t>triggers the event):</w:t>
      </w:r>
    </w:p>
    <w:p w14:paraId="0582DADD" w14:textId="77777777" w:rsidR="006929D5" w:rsidRPr="00C0503E" w:rsidRDefault="006929D5" w:rsidP="006929D5">
      <w:pPr>
        <w:pStyle w:val="B3"/>
      </w:pPr>
      <w:r w:rsidRPr="00C0503E">
        <w:t>3&gt;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0813155F"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5F27A31E" w14:textId="77777777" w:rsidR="006929D5" w:rsidRPr="00C0503E" w:rsidRDefault="006929D5" w:rsidP="006929D5">
      <w:pPr>
        <w:pStyle w:val="B3"/>
      </w:pPr>
      <w:r w:rsidRPr="00C0503E">
        <w:t>3&gt;</w:t>
      </w:r>
      <w:r w:rsidRPr="00C0503E">
        <w:tab/>
        <w:t xml:space="preserve">include </w:t>
      </w:r>
      <w:r w:rsidRPr="00C0503E">
        <w:rPr>
          <w:lang w:eastAsia="zh-CN"/>
        </w:rPr>
        <w:t>the concerned transmission resource pool(s)</w:t>
      </w:r>
      <w:r w:rsidRPr="00C0503E">
        <w:t xml:space="preserve"> in the </w:t>
      </w:r>
      <w:proofErr w:type="spellStart"/>
      <w:r w:rsidRPr="00C0503E">
        <w:rPr>
          <w:rFonts w:cs="Courier New"/>
          <w:i/>
          <w:szCs w:val="16"/>
          <w:lang w:eastAsia="zh-CN"/>
        </w:rPr>
        <w:t>poolsTriggeredList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0EA9AC4A" w14:textId="77777777" w:rsidR="006929D5" w:rsidRPr="00C0503E" w:rsidRDefault="006929D5" w:rsidP="006929D5">
      <w:pPr>
        <w:pStyle w:val="B3"/>
      </w:pPr>
      <w:r w:rsidRPr="00C0503E">
        <w:t>3&gt;</w:t>
      </w:r>
      <w:r w:rsidRPr="00C0503E">
        <w:tab/>
        <w:t>initiate the measurement reporting procedure, as specified in 5.5.5;</w:t>
      </w:r>
    </w:p>
    <w:p w14:paraId="1E434610" w14:textId="77777777" w:rsidR="006929D5" w:rsidRPr="00C0503E" w:rsidRDefault="006929D5" w:rsidP="006929D5">
      <w:pPr>
        <w:pStyle w:val="B2"/>
      </w:pPr>
      <w:r w:rsidRPr="00C0503E">
        <w:t>2&gt;</w:t>
      </w:r>
      <w:r w:rsidRPr="00C0503E">
        <w:tab/>
        <w:t xml:space="preserve">else if the </w:t>
      </w:r>
      <w:proofErr w:type="spellStart"/>
      <w:r w:rsidRPr="00C0503E">
        <w:rPr>
          <w:i/>
          <w:lang w:eastAsia="x-none"/>
        </w:rPr>
        <w:t>reportType</w:t>
      </w:r>
      <w:proofErr w:type="spellEnd"/>
      <w:r w:rsidRPr="00C0503E">
        <w:t xml:space="preserve"> is set to </w:t>
      </w:r>
      <w:proofErr w:type="spellStart"/>
      <w:r w:rsidRPr="00C0503E">
        <w:rPr>
          <w:i/>
          <w:lang w:eastAsia="x-none"/>
        </w:rPr>
        <w:t>eventTriggered</w:t>
      </w:r>
      <w:proofErr w:type="spellEnd"/>
      <w:r w:rsidRPr="00C0503E">
        <w:t xml:space="preserve"> and if the entry condition applicable for this event, i.e. the event corresponding with the </w:t>
      </w:r>
      <w:proofErr w:type="spellStart"/>
      <w:r w:rsidRPr="00C0503E">
        <w:rPr>
          <w:i/>
        </w:rPr>
        <w:t>eventId</w:t>
      </w:r>
      <w:proofErr w:type="spellEnd"/>
      <w:r w:rsidRPr="00C0503E">
        <w:t xml:space="preserve"> of the corresponding </w:t>
      </w:r>
      <w:proofErr w:type="spellStart"/>
      <w:r w:rsidRPr="00C0503E">
        <w:rPr>
          <w:i/>
        </w:rPr>
        <w:t>reportConfig</w:t>
      </w:r>
      <w:proofErr w:type="spellEnd"/>
      <w:r w:rsidRPr="00C0503E">
        <w:t xml:space="preserve"> within </w:t>
      </w:r>
      <w:proofErr w:type="spellStart"/>
      <w:r w:rsidRPr="00C0503E">
        <w:rPr>
          <w:i/>
        </w:rPr>
        <w:t>VarMeasConfig</w:t>
      </w:r>
      <w:proofErr w:type="spellEnd"/>
      <w:r w:rsidRPr="00C0503E">
        <w:t>, is fulfilled for one or more</w:t>
      </w:r>
      <w:r w:rsidRPr="00C0503E">
        <w:rPr>
          <w:lang w:eastAsia="zh-CN"/>
        </w:rPr>
        <w:t xml:space="preserve"> applicable</w:t>
      </w:r>
      <w:r w:rsidRPr="00C0503E">
        <w:t xml:space="preserve"> transmission resource pools not included in the </w:t>
      </w:r>
      <w:proofErr w:type="spellStart"/>
      <w:r w:rsidRPr="00C0503E">
        <w:rPr>
          <w:rFonts w:cs="Courier New"/>
          <w:i/>
          <w:szCs w:val="16"/>
          <w:lang w:eastAsia="zh-CN"/>
        </w:rPr>
        <w:t>poolsTriggeredList</w:t>
      </w:r>
      <w:proofErr w:type="spellEnd"/>
      <w:r w:rsidRPr="00C0503E">
        <w:t xml:space="preserve"> for all measurements taken during </w:t>
      </w:r>
      <w:proofErr w:type="spellStart"/>
      <w:r w:rsidRPr="00C0503E">
        <w:rPr>
          <w:i/>
        </w:rPr>
        <w:t>timeToTrigger</w:t>
      </w:r>
      <w:proofErr w:type="spellEnd"/>
      <w:r w:rsidRPr="00C0503E">
        <w:t xml:space="preserve"> defined for this event within the </w:t>
      </w:r>
      <w:proofErr w:type="spellStart"/>
      <w:r w:rsidRPr="00C0503E">
        <w:rPr>
          <w:i/>
        </w:rPr>
        <w:t>VarMeasConfig</w:t>
      </w:r>
      <w:proofErr w:type="spellEnd"/>
      <w:r w:rsidRPr="00C0503E">
        <w:t xml:space="preserve"> (a subsequent </w:t>
      </w:r>
      <w:r w:rsidRPr="00C0503E">
        <w:rPr>
          <w:lang w:eastAsia="zh-CN"/>
        </w:rPr>
        <w:t>transmission resource pool</w:t>
      </w:r>
      <w:r w:rsidRPr="00C0503E">
        <w:t xml:space="preserve"> triggers the event):</w:t>
      </w:r>
    </w:p>
    <w:p w14:paraId="15E3899D"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55230F8B" w14:textId="77777777" w:rsidR="006929D5" w:rsidRPr="00C0503E" w:rsidRDefault="006929D5" w:rsidP="006929D5">
      <w:pPr>
        <w:pStyle w:val="B3"/>
      </w:pPr>
      <w:r w:rsidRPr="00C0503E">
        <w:t>3&gt;</w:t>
      </w:r>
      <w:r w:rsidRPr="00C0503E">
        <w:tab/>
        <w:t xml:space="preserve">include the concerned </w:t>
      </w:r>
      <w:r w:rsidRPr="00C0503E">
        <w:rPr>
          <w:lang w:eastAsia="zh-CN"/>
        </w:rPr>
        <w:t>transmission resource pool(s)</w:t>
      </w:r>
      <w:r w:rsidRPr="00C0503E">
        <w:t xml:space="preserve"> in the </w:t>
      </w:r>
      <w:proofErr w:type="spellStart"/>
      <w:r w:rsidRPr="00C0503E">
        <w:rPr>
          <w:rFonts w:cs="Courier New"/>
          <w:i/>
          <w:szCs w:val="16"/>
          <w:lang w:eastAsia="zh-CN"/>
        </w:rPr>
        <w:t>poolsTriggeredList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3D183A96" w14:textId="77777777" w:rsidR="006929D5" w:rsidRPr="00C0503E" w:rsidRDefault="006929D5" w:rsidP="006929D5">
      <w:pPr>
        <w:pStyle w:val="B3"/>
      </w:pPr>
      <w:r w:rsidRPr="00C0503E">
        <w:t>3&gt;</w:t>
      </w:r>
      <w:r w:rsidRPr="00C0503E">
        <w:tab/>
        <w:t>initiate the measurement reporting procedure, as specified in 5.5.5;</w:t>
      </w:r>
    </w:p>
    <w:p w14:paraId="658C6654" w14:textId="77777777" w:rsidR="006929D5" w:rsidRPr="00C0503E" w:rsidRDefault="006929D5" w:rsidP="006929D5">
      <w:pPr>
        <w:pStyle w:val="B2"/>
      </w:pPr>
      <w:r w:rsidRPr="00C0503E">
        <w:t>2&gt;</w:t>
      </w:r>
      <w:r w:rsidRPr="00C0503E">
        <w:tab/>
        <w:t xml:space="preserve">if the </w:t>
      </w:r>
      <w:proofErr w:type="spellStart"/>
      <w:r w:rsidRPr="00C0503E">
        <w:rPr>
          <w:i/>
          <w:lang w:eastAsia="x-none"/>
        </w:rPr>
        <w:t>reportType</w:t>
      </w:r>
      <w:proofErr w:type="spellEnd"/>
      <w:r w:rsidRPr="00C0503E">
        <w:t xml:space="preserve"> is set to </w:t>
      </w:r>
      <w:proofErr w:type="spellStart"/>
      <w:r w:rsidRPr="00C0503E">
        <w:rPr>
          <w:i/>
          <w:lang w:eastAsia="x-none"/>
        </w:rPr>
        <w:t>eventTriggered</w:t>
      </w:r>
      <w:proofErr w:type="spellEnd"/>
      <w:r w:rsidRPr="00C0503E">
        <w:t xml:space="preserve"> and if the leaving condition applicable for this event is fulfilled for one or more </w:t>
      </w:r>
      <w:r w:rsidRPr="00C0503E">
        <w:rPr>
          <w:lang w:eastAsia="zh-CN"/>
        </w:rPr>
        <w:t xml:space="preserve">applicable </w:t>
      </w:r>
      <w:r w:rsidRPr="00C0503E">
        <w:t xml:space="preserve">transmission resource pools included in the </w:t>
      </w:r>
      <w:proofErr w:type="spellStart"/>
      <w:r w:rsidRPr="00C0503E">
        <w:rPr>
          <w:rFonts w:cs="Courier New"/>
          <w:i/>
          <w:szCs w:val="16"/>
          <w:lang w:eastAsia="zh-CN"/>
        </w:rPr>
        <w:t>poolsTriggeredList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for all measurements taken during </w:t>
      </w:r>
      <w:proofErr w:type="spellStart"/>
      <w:r w:rsidRPr="00C0503E">
        <w:rPr>
          <w:i/>
        </w:rPr>
        <w:t>timeToTrigger</w:t>
      </w:r>
      <w:proofErr w:type="spellEnd"/>
      <w:r w:rsidRPr="00C0503E">
        <w:rPr>
          <w:i/>
        </w:rPr>
        <w:t xml:space="preserve"> </w:t>
      </w:r>
      <w:r w:rsidRPr="00C0503E">
        <w:t xml:space="preserve">defined within the </w:t>
      </w:r>
      <w:r w:rsidRPr="00C0503E">
        <w:rPr>
          <w:i/>
          <w:noProof/>
        </w:rPr>
        <w:t xml:space="preserve">VarMeasConfig </w:t>
      </w:r>
      <w:r w:rsidRPr="00C0503E">
        <w:t>for this event:</w:t>
      </w:r>
    </w:p>
    <w:p w14:paraId="563E9C8D" w14:textId="77777777" w:rsidR="006929D5" w:rsidRPr="00C0503E" w:rsidRDefault="006929D5" w:rsidP="006929D5">
      <w:pPr>
        <w:pStyle w:val="B3"/>
      </w:pPr>
      <w:r w:rsidRPr="00C0503E">
        <w:lastRenderedPageBreak/>
        <w:t>3&gt;</w:t>
      </w:r>
      <w:r w:rsidRPr="00C0503E">
        <w:tab/>
        <w:t xml:space="preserve">remove </w:t>
      </w:r>
      <w:r w:rsidRPr="00C0503E">
        <w:rPr>
          <w:lang w:eastAsia="zh-CN"/>
        </w:rPr>
        <w:t>the concerned transmission resource pool(s)</w:t>
      </w:r>
      <w:r w:rsidRPr="00C0503E">
        <w:t xml:space="preserve"> in the </w:t>
      </w:r>
      <w:proofErr w:type="spellStart"/>
      <w:r w:rsidRPr="00C0503E">
        <w:rPr>
          <w:rFonts w:cs="Courier New"/>
          <w:i/>
          <w:szCs w:val="16"/>
          <w:lang w:eastAsia="zh-CN"/>
        </w:rPr>
        <w:t>poolsTriggeredList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3B08A69D" w14:textId="77777777" w:rsidR="006929D5" w:rsidRPr="00C0503E" w:rsidRDefault="006929D5" w:rsidP="006929D5">
      <w:pPr>
        <w:pStyle w:val="B3"/>
      </w:pPr>
      <w:r w:rsidRPr="00C0503E">
        <w:t>3&gt;</w:t>
      </w:r>
      <w:r w:rsidRPr="00C0503E">
        <w:tab/>
        <w:t xml:space="preserve">if the </w:t>
      </w:r>
      <w:proofErr w:type="spellStart"/>
      <w:r w:rsidRPr="00C0503E">
        <w:rPr>
          <w:rFonts w:cs="Courier New"/>
          <w:i/>
          <w:szCs w:val="16"/>
          <w:lang w:eastAsia="zh-CN"/>
        </w:rPr>
        <w:t>poolsTriggeredList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rPr>
          <w:i/>
        </w:rPr>
        <w:t xml:space="preserve"> </w:t>
      </w:r>
      <w:r w:rsidRPr="00C0503E">
        <w:t>is empty:</w:t>
      </w:r>
    </w:p>
    <w:p w14:paraId="55ECA342" w14:textId="77777777" w:rsidR="006929D5" w:rsidRPr="00C0503E" w:rsidRDefault="006929D5" w:rsidP="006929D5">
      <w:pPr>
        <w:pStyle w:val="B4"/>
      </w:pPr>
      <w:r w:rsidRPr="00C0503E">
        <w:t>4&gt;</w:t>
      </w:r>
      <w:r w:rsidRPr="00C0503E">
        <w:tab/>
        <w:t xml:space="preserve">remove the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72400D17" w14:textId="77777777" w:rsidR="006929D5" w:rsidRPr="00C0503E" w:rsidRDefault="006929D5" w:rsidP="006929D5">
      <w:pPr>
        <w:pStyle w:val="B4"/>
      </w:pPr>
      <w:r w:rsidRPr="00C0503E">
        <w:t>4&gt;</w:t>
      </w:r>
      <w:r w:rsidRPr="00C0503E">
        <w:tab/>
        <w:t xml:space="preserve">stop the periodical reporting timer for this </w:t>
      </w:r>
      <w:proofErr w:type="spellStart"/>
      <w:r w:rsidRPr="00C0503E">
        <w:rPr>
          <w:i/>
        </w:rPr>
        <w:t>measId</w:t>
      </w:r>
      <w:proofErr w:type="spellEnd"/>
      <w:r w:rsidRPr="00C0503E">
        <w:t>, if running</w:t>
      </w:r>
    </w:p>
    <w:p w14:paraId="1E431DB3" w14:textId="77777777" w:rsidR="006929D5" w:rsidRPr="00C0503E" w:rsidRDefault="006929D5" w:rsidP="006929D5">
      <w:pPr>
        <w:pStyle w:val="B2"/>
      </w:pPr>
      <w:r w:rsidRPr="00C0503E">
        <w:t>2&gt;</w:t>
      </w:r>
      <w:r w:rsidRPr="00C0503E">
        <w:tab/>
        <w:t xml:space="preserve">else if the </w:t>
      </w:r>
      <w:proofErr w:type="spellStart"/>
      <w:r w:rsidRPr="00C0503E">
        <w:rPr>
          <w:i/>
        </w:rPr>
        <w:t>reportType</w:t>
      </w:r>
      <w:proofErr w:type="spellEnd"/>
      <w:r w:rsidRPr="00C0503E">
        <w:t xml:space="preserve"> is set to </w:t>
      </w:r>
      <w:proofErr w:type="spellStart"/>
      <w:r w:rsidRPr="00C0503E">
        <w:rPr>
          <w:i/>
        </w:rPr>
        <w:t>eventTriggered</w:t>
      </w:r>
      <w:proofErr w:type="spellEnd"/>
      <w:r w:rsidRPr="00C0503E">
        <w:t xml:space="preserve"> and if the </w:t>
      </w:r>
      <w:proofErr w:type="spellStart"/>
      <w:r w:rsidRPr="00C0503E">
        <w:rPr>
          <w:i/>
        </w:rPr>
        <w:t>eventId</w:t>
      </w:r>
      <w:proofErr w:type="spellEnd"/>
      <w:r w:rsidRPr="00C0503E">
        <w:t xml:space="preserve"> is set to </w:t>
      </w:r>
      <w:r w:rsidRPr="00C0503E">
        <w:rPr>
          <w:i/>
        </w:rPr>
        <w:t>eventD1</w:t>
      </w:r>
      <w:r w:rsidRPr="00C0503E">
        <w:t xml:space="preserve"> and if the</w:t>
      </w:r>
      <w:r w:rsidRPr="00C0503E">
        <w:rPr>
          <w:rFonts w:eastAsia="Malgun Gothic"/>
          <w:lang w:eastAsia="ko-KR"/>
        </w:rPr>
        <w:t xml:space="preserve"> entering condition applicable for </w:t>
      </w:r>
      <w:r w:rsidRPr="00C0503E">
        <w:t xml:space="preserve">this event, i.e. the event corresponding with the </w:t>
      </w:r>
      <w:proofErr w:type="spellStart"/>
      <w:r w:rsidRPr="00C0503E">
        <w:rPr>
          <w:i/>
        </w:rPr>
        <w:t>eventId</w:t>
      </w:r>
      <w:proofErr w:type="spellEnd"/>
      <w:r w:rsidRPr="00C0503E">
        <w:t xml:space="preserve"> of the corresponding </w:t>
      </w:r>
      <w:proofErr w:type="spellStart"/>
      <w:r w:rsidRPr="00C0503E">
        <w:rPr>
          <w:i/>
        </w:rPr>
        <w:t>reportConfig</w:t>
      </w:r>
      <w:proofErr w:type="spellEnd"/>
      <w:r w:rsidRPr="00C0503E">
        <w:t xml:space="preserve"> within </w:t>
      </w:r>
      <w:proofErr w:type="spellStart"/>
      <w:r w:rsidRPr="00C0503E">
        <w:rPr>
          <w:i/>
        </w:rPr>
        <w:t>VarMeasConfig</w:t>
      </w:r>
      <w:proofErr w:type="spellEnd"/>
      <w:r w:rsidRPr="00C0503E">
        <w:t xml:space="preserve">, is fulfilled during </w:t>
      </w:r>
      <w:proofErr w:type="spellStart"/>
      <w:r w:rsidRPr="00C0503E">
        <w:rPr>
          <w:i/>
        </w:rPr>
        <w:t>timeToTrigger</w:t>
      </w:r>
      <w:proofErr w:type="spellEnd"/>
      <w:r w:rsidRPr="00C0503E">
        <w:rPr>
          <w:i/>
        </w:rPr>
        <w:t xml:space="preserve"> </w:t>
      </w:r>
      <w:r w:rsidRPr="00C0503E">
        <w:t xml:space="preserve">defined for this event within the </w:t>
      </w:r>
      <w:proofErr w:type="spellStart"/>
      <w:r w:rsidRPr="00C0503E">
        <w:rPr>
          <w:i/>
        </w:rPr>
        <w:t>VarMeasConfig</w:t>
      </w:r>
      <w:proofErr w:type="spellEnd"/>
      <w:r w:rsidRPr="00C0503E">
        <w:t xml:space="preserve">, while the </w:t>
      </w:r>
      <w:proofErr w:type="spellStart"/>
      <w:r w:rsidRPr="00C0503E">
        <w:rPr>
          <w:i/>
        </w:rPr>
        <w:t>VarMeasReportList</w:t>
      </w:r>
      <w:proofErr w:type="spellEnd"/>
      <w:r w:rsidRPr="00C0503E">
        <w:t xml:space="preserve"> does not include a measurement reporting entry for this </w:t>
      </w:r>
      <w:proofErr w:type="spellStart"/>
      <w:r w:rsidRPr="00C0503E">
        <w:rPr>
          <w:i/>
        </w:rPr>
        <w:t>measId</w:t>
      </w:r>
      <w:proofErr w:type="spellEnd"/>
      <w:r w:rsidRPr="00C0503E">
        <w:t>:</w:t>
      </w:r>
    </w:p>
    <w:p w14:paraId="0FD716B3" w14:textId="77777777" w:rsidR="006929D5" w:rsidRPr="00C0503E" w:rsidRDefault="006929D5" w:rsidP="006929D5">
      <w:pPr>
        <w:pStyle w:val="B3"/>
      </w:pPr>
      <w:r w:rsidRPr="00C0503E">
        <w:t>3&gt;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498E8D1F"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7CC8ABA9" w14:textId="77777777" w:rsidR="006929D5" w:rsidRPr="00C0503E" w:rsidRDefault="006929D5" w:rsidP="006929D5">
      <w:pPr>
        <w:pStyle w:val="B3"/>
      </w:pPr>
      <w:r w:rsidRPr="00C0503E">
        <w:t>3&gt;</w:t>
      </w:r>
      <w:r w:rsidRPr="00C0503E">
        <w:tab/>
        <w:t>initiate the measurement reporting procedure, as specified in 5.5.5;</w:t>
      </w:r>
    </w:p>
    <w:p w14:paraId="396E6496" w14:textId="77777777" w:rsidR="006929D5" w:rsidRPr="00C0503E" w:rsidRDefault="006929D5" w:rsidP="006929D5">
      <w:pPr>
        <w:pStyle w:val="B2"/>
      </w:pPr>
      <w:r w:rsidRPr="00C0503E">
        <w:t>2&gt;</w:t>
      </w:r>
      <w:r w:rsidRPr="00C0503E">
        <w:tab/>
        <w:t xml:space="preserve">else if the </w:t>
      </w:r>
      <w:proofErr w:type="spellStart"/>
      <w:r w:rsidRPr="00C0503E">
        <w:rPr>
          <w:i/>
        </w:rPr>
        <w:t>reportType</w:t>
      </w:r>
      <w:proofErr w:type="spellEnd"/>
      <w:r w:rsidRPr="00C0503E">
        <w:t xml:space="preserve"> is set to </w:t>
      </w:r>
      <w:proofErr w:type="spellStart"/>
      <w:r w:rsidRPr="00C0503E">
        <w:rPr>
          <w:i/>
        </w:rPr>
        <w:t>eventTriggered</w:t>
      </w:r>
      <w:proofErr w:type="spellEnd"/>
      <w:r w:rsidRPr="00C0503E">
        <w:t xml:space="preserve"> and if the </w:t>
      </w:r>
      <w:proofErr w:type="spellStart"/>
      <w:r w:rsidRPr="00C0503E">
        <w:rPr>
          <w:i/>
        </w:rPr>
        <w:t>eventId</w:t>
      </w:r>
      <w:proofErr w:type="spellEnd"/>
      <w:r w:rsidRPr="00C0503E">
        <w:t xml:space="preserve"> is set to </w:t>
      </w:r>
      <w:r w:rsidRPr="00C0503E">
        <w:rPr>
          <w:i/>
        </w:rPr>
        <w:t>eventD1</w:t>
      </w:r>
      <w:r w:rsidRPr="00C0503E">
        <w:t xml:space="preserve"> and if the</w:t>
      </w:r>
      <w:r w:rsidRPr="00C0503E">
        <w:rPr>
          <w:rFonts w:eastAsia="Malgun Gothic"/>
          <w:lang w:eastAsia="ko-KR"/>
        </w:rPr>
        <w:t xml:space="preserve"> leaving condition applicable for </w:t>
      </w:r>
      <w:r w:rsidRPr="00C0503E">
        <w:t xml:space="preserve">this event is fulfilled for the associated </w:t>
      </w:r>
      <w:proofErr w:type="spellStart"/>
      <w:r w:rsidRPr="00C0503E">
        <w:rPr>
          <w:i/>
        </w:rPr>
        <w:t>VarMeasReport</w:t>
      </w:r>
      <w:proofErr w:type="spellEnd"/>
      <w:r w:rsidRPr="00C0503E">
        <w:t xml:space="preserve"> within the</w:t>
      </w:r>
      <w:r w:rsidRPr="00C0503E">
        <w:rPr>
          <w:i/>
        </w:rPr>
        <w:t xml:space="preserve"> </w:t>
      </w:r>
      <w:proofErr w:type="spellStart"/>
      <w:r w:rsidRPr="00C0503E">
        <w:rPr>
          <w:i/>
        </w:rPr>
        <w:t>VarMeasReportList</w:t>
      </w:r>
      <w:proofErr w:type="spellEnd"/>
      <w:r w:rsidRPr="00C0503E">
        <w:rPr>
          <w:i/>
        </w:rPr>
        <w:t xml:space="preserve"> </w:t>
      </w:r>
      <w:r w:rsidRPr="00C0503E">
        <w:t xml:space="preserve">for this </w:t>
      </w:r>
      <w:proofErr w:type="spellStart"/>
      <w:r w:rsidRPr="00C0503E">
        <w:rPr>
          <w:i/>
        </w:rPr>
        <w:t>measId</w:t>
      </w:r>
      <w:proofErr w:type="spellEnd"/>
      <w:r w:rsidRPr="00C0503E">
        <w:t xml:space="preserve"> during </w:t>
      </w:r>
      <w:proofErr w:type="spellStart"/>
      <w:r w:rsidRPr="00C0503E">
        <w:rPr>
          <w:i/>
        </w:rPr>
        <w:t>timeToTrigger</w:t>
      </w:r>
      <w:proofErr w:type="spellEnd"/>
      <w:r w:rsidRPr="00C0503E">
        <w:rPr>
          <w:i/>
        </w:rPr>
        <w:t xml:space="preserve"> </w:t>
      </w:r>
      <w:r w:rsidRPr="00C0503E">
        <w:t xml:space="preserve">defined within the </w:t>
      </w:r>
      <w:proofErr w:type="spellStart"/>
      <w:r w:rsidRPr="00C0503E">
        <w:rPr>
          <w:i/>
        </w:rPr>
        <w:t>VarMeasConfig</w:t>
      </w:r>
      <w:proofErr w:type="spellEnd"/>
      <w:r w:rsidRPr="00C0503E">
        <w:rPr>
          <w:i/>
        </w:rPr>
        <w:t xml:space="preserve"> </w:t>
      </w:r>
      <w:r w:rsidRPr="00C0503E">
        <w:t>for this event:</w:t>
      </w:r>
    </w:p>
    <w:p w14:paraId="5B15A170" w14:textId="77777777" w:rsidR="006929D5" w:rsidRPr="00C0503E" w:rsidRDefault="006929D5" w:rsidP="006929D5">
      <w:pPr>
        <w:pStyle w:val="B3"/>
      </w:pPr>
      <w:r w:rsidRPr="00C0503E">
        <w:t>3&gt;</w:t>
      </w:r>
      <w:r w:rsidRPr="00C0503E">
        <w:tab/>
        <w:t xml:space="preserve">if </w:t>
      </w:r>
      <w:proofErr w:type="spellStart"/>
      <w:r w:rsidRPr="00C0503E">
        <w:rPr>
          <w:i/>
          <w:iCs/>
        </w:rPr>
        <w:t>reportOnLeave</w:t>
      </w:r>
      <w:proofErr w:type="spellEnd"/>
      <w:r w:rsidRPr="00C0503E">
        <w:t xml:space="preserve"> is set to </w:t>
      </w:r>
      <w:r w:rsidRPr="00C0503E">
        <w:rPr>
          <w:i/>
          <w:iCs/>
          <w:lang w:eastAsia="en-GB"/>
        </w:rPr>
        <w:t>true</w:t>
      </w:r>
      <w:r w:rsidRPr="00C0503E">
        <w:t xml:space="preserve"> for the corresponding reporting configuration:</w:t>
      </w:r>
    </w:p>
    <w:p w14:paraId="67DF2272" w14:textId="77777777" w:rsidR="006929D5" w:rsidRPr="00C0503E" w:rsidRDefault="006929D5" w:rsidP="006929D5">
      <w:pPr>
        <w:pStyle w:val="B4"/>
      </w:pPr>
      <w:r w:rsidRPr="00C0503E">
        <w:t>4&gt;</w:t>
      </w:r>
      <w:r w:rsidRPr="00C0503E">
        <w:tab/>
        <w:t>initiate the measurement reporting procedure, as specified in 5.5.5;</w:t>
      </w:r>
    </w:p>
    <w:p w14:paraId="76396AAB" w14:textId="77777777" w:rsidR="006929D5" w:rsidRPr="00C0503E" w:rsidRDefault="006929D5" w:rsidP="006929D5">
      <w:pPr>
        <w:pStyle w:val="B3"/>
      </w:pPr>
      <w:r w:rsidRPr="00C0503E">
        <w:t>3&gt;</w:t>
      </w:r>
      <w:r w:rsidRPr="00C0503E">
        <w:tab/>
        <w:t xml:space="preserve">remove the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13BE1A9C" w14:textId="77777777" w:rsidR="006929D5" w:rsidRPr="00C0503E" w:rsidRDefault="006929D5" w:rsidP="006929D5">
      <w:pPr>
        <w:pStyle w:val="B3"/>
      </w:pPr>
      <w:r w:rsidRPr="00C0503E">
        <w:t>3&gt;</w:t>
      </w:r>
      <w:r w:rsidRPr="00C0503E">
        <w:tab/>
        <w:t xml:space="preserve">stop the periodical reporting timer for this </w:t>
      </w:r>
      <w:proofErr w:type="spellStart"/>
      <w:r w:rsidRPr="00C0503E">
        <w:rPr>
          <w:i/>
        </w:rPr>
        <w:t>measId</w:t>
      </w:r>
      <w:proofErr w:type="spellEnd"/>
      <w:r w:rsidRPr="00C0503E">
        <w:t>, if running;</w:t>
      </w:r>
    </w:p>
    <w:p w14:paraId="7F0F8924" w14:textId="77777777" w:rsidR="006929D5" w:rsidRPr="00C0503E" w:rsidRDefault="006929D5" w:rsidP="006929D5">
      <w:pPr>
        <w:pStyle w:val="NO"/>
        <w:rPr>
          <w:lang w:eastAsia="x-none"/>
        </w:rPr>
      </w:pPr>
      <w:r w:rsidRPr="00C0503E">
        <w:t>NOTE 1:</w:t>
      </w:r>
      <w:r w:rsidRPr="00C0503E">
        <w:tab/>
        <w:t>Void.</w:t>
      </w:r>
    </w:p>
    <w:p w14:paraId="120D2C4E" w14:textId="77777777" w:rsidR="006929D5" w:rsidRPr="00C0503E" w:rsidRDefault="006929D5" w:rsidP="006929D5">
      <w:pPr>
        <w:pStyle w:val="B2"/>
      </w:pPr>
      <w:r w:rsidRPr="00C0503E">
        <w:t>2&gt;</w:t>
      </w:r>
      <w:r w:rsidRPr="00C0503E">
        <w:tab/>
        <w:t xml:space="preserve">if </w:t>
      </w:r>
      <w:proofErr w:type="spellStart"/>
      <w:r w:rsidRPr="00C0503E">
        <w:rPr>
          <w:i/>
        </w:rPr>
        <w:t>reportType</w:t>
      </w:r>
      <w:proofErr w:type="spellEnd"/>
      <w:r w:rsidRPr="00C0503E">
        <w:rPr>
          <w:i/>
        </w:rPr>
        <w:t xml:space="preserve"> </w:t>
      </w:r>
      <w:r w:rsidRPr="00C0503E">
        <w:t xml:space="preserve">is set to </w:t>
      </w:r>
      <w:r w:rsidRPr="00C0503E">
        <w:rPr>
          <w:i/>
        </w:rPr>
        <w:t xml:space="preserve">periodical </w:t>
      </w:r>
      <w:r w:rsidRPr="00C0503E">
        <w:t>and if a (first) measurement result is available:</w:t>
      </w:r>
    </w:p>
    <w:p w14:paraId="1E697A7D" w14:textId="77777777" w:rsidR="006929D5" w:rsidRPr="00C0503E" w:rsidRDefault="006929D5" w:rsidP="006929D5">
      <w:pPr>
        <w:pStyle w:val="B3"/>
      </w:pPr>
      <w:r w:rsidRPr="00C0503E">
        <w:t>3&gt;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4F8CD232"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68689843" w14:textId="77777777" w:rsidR="006929D5" w:rsidRPr="00C0503E" w:rsidRDefault="006929D5" w:rsidP="006929D5">
      <w:pPr>
        <w:pStyle w:val="B3"/>
        <w:rPr>
          <w:iCs/>
        </w:rPr>
      </w:pPr>
      <w:r w:rsidRPr="00C0503E">
        <w:t>3&gt;</w:t>
      </w:r>
      <w:r w:rsidRPr="00C0503E">
        <w:tab/>
        <w:t xml:space="preserve">if the corresponding </w:t>
      </w:r>
      <w:proofErr w:type="spellStart"/>
      <w:r w:rsidRPr="00C0503E">
        <w:rPr>
          <w:i/>
        </w:rPr>
        <w:t>reportConfig</w:t>
      </w:r>
      <w:proofErr w:type="spellEnd"/>
      <w:r w:rsidRPr="00C0503E">
        <w:rPr>
          <w:i/>
        </w:rPr>
        <w:t xml:space="preserve"> </w:t>
      </w:r>
      <w:r w:rsidRPr="00C0503E">
        <w:t xml:space="preserve">includes </w:t>
      </w:r>
      <w:proofErr w:type="spellStart"/>
      <w:r w:rsidRPr="00C0503E">
        <w:rPr>
          <w:i/>
          <w:lang w:eastAsia="zh-CN"/>
        </w:rPr>
        <w:t>m</w:t>
      </w:r>
      <w:r w:rsidRPr="00C0503E">
        <w:rPr>
          <w:i/>
        </w:rPr>
        <w:t>easRSSI-ReportConfig</w:t>
      </w:r>
      <w:proofErr w:type="spellEnd"/>
      <w:r w:rsidRPr="00C0503E">
        <w:rPr>
          <w:iCs/>
        </w:rPr>
        <w:t>:</w:t>
      </w:r>
    </w:p>
    <w:p w14:paraId="0FA622DA" w14:textId="77777777" w:rsidR="006929D5" w:rsidRPr="00C0503E" w:rsidRDefault="006929D5" w:rsidP="006929D5">
      <w:pPr>
        <w:pStyle w:val="B4"/>
      </w:pPr>
      <w:r w:rsidRPr="00C0503E">
        <w:t>4&gt;</w:t>
      </w:r>
      <w:r w:rsidRPr="00C0503E">
        <w:tab/>
        <w:t>initiate the measurement reporting procedure as specified in 5.5.5 immediately when RSSI sample values are reported by the physical layer after the first L1 measurement duration;</w:t>
      </w:r>
    </w:p>
    <w:p w14:paraId="7393B6DF" w14:textId="77777777" w:rsidR="006929D5" w:rsidRPr="00C0503E" w:rsidRDefault="006929D5" w:rsidP="006929D5">
      <w:pPr>
        <w:pStyle w:val="B3"/>
      </w:pPr>
      <w:r w:rsidRPr="00C0503E">
        <w:t>3&gt;</w:t>
      </w:r>
      <w:r w:rsidRPr="00C0503E">
        <w:tab/>
        <w:t xml:space="preserve">else if the corresponding </w:t>
      </w:r>
      <w:proofErr w:type="spellStart"/>
      <w:r w:rsidRPr="00C0503E">
        <w:rPr>
          <w:i/>
        </w:rPr>
        <w:t>reportConfig</w:t>
      </w:r>
      <w:proofErr w:type="spellEnd"/>
      <w:r w:rsidRPr="00C0503E">
        <w:t xml:space="preserve"> includes the </w:t>
      </w:r>
      <w:proofErr w:type="spellStart"/>
      <w:r w:rsidRPr="00C0503E">
        <w:rPr>
          <w:rFonts w:eastAsia="DengXian"/>
          <w:i/>
        </w:rPr>
        <w:t>ul-DelayValueConfig</w:t>
      </w:r>
      <w:proofErr w:type="spellEnd"/>
      <w:r w:rsidRPr="00C0503E">
        <w:t>:</w:t>
      </w:r>
    </w:p>
    <w:p w14:paraId="04DB7344" w14:textId="77777777" w:rsidR="006929D5" w:rsidRPr="00C0503E" w:rsidRDefault="006929D5" w:rsidP="006929D5">
      <w:pPr>
        <w:pStyle w:val="B4"/>
      </w:pPr>
      <w:r w:rsidRPr="00C0503E">
        <w:t>4&gt;</w:t>
      </w:r>
      <w:r w:rsidRPr="00C0503E">
        <w:tab/>
        <w:t>initiate the measurement reporting procedure, as specified in 5.5.5, immediately after a first measurement result is provided from lower layers of the associated DRB identity;</w:t>
      </w:r>
    </w:p>
    <w:p w14:paraId="71E19AB1" w14:textId="77777777" w:rsidR="006929D5" w:rsidRPr="00C0503E" w:rsidRDefault="006929D5" w:rsidP="006929D5">
      <w:pPr>
        <w:pStyle w:val="B3"/>
      </w:pPr>
      <w:r w:rsidRPr="00C0503E">
        <w:t>3&gt;</w:t>
      </w:r>
      <w:r w:rsidRPr="00C0503E">
        <w:tab/>
        <w:t xml:space="preserve">else if the corresponding </w:t>
      </w:r>
      <w:proofErr w:type="spellStart"/>
      <w:r w:rsidRPr="00C0503E">
        <w:rPr>
          <w:i/>
        </w:rPr>
        <w:t>reportConfig</w:t>
      </w:r>
      <w:proofErr w:type="spellEnd"/>
      <w:r w:rsidRPr="00C0503E">
        <w:t xml:space="preserve"> includes the </w:t>
      </w:r>
      <w:proofErr w:type="spellStart"/>
      <w:r w:rsidRPr="00C0503E">
        <w:rPr>
          <w:rFonts w:eastAsia="DengXian"/>
          <w:i/>
        </w:rPr>
        <w:t>ul-ExcessDelayConfig</w:t>
      </w:r>
      <w:proofErr w:type="spellEnd"/>
      <w:r w:rsidRPr="00C0503E">
        <w:t>:</w:t>
      </w:r>
    </w:p>
    <w:p w14:paraId="76F871D5" w14:textId="77777777" w:rsidR="006929D5" w:rsidRPr="00C0503E" w:rsidRDefault="006929D5" w:rsidP="006929D5">
      <w:pPr>
        <w:pStyle w:val="B4"/>
      </w:pPr>
      <w:r w:rsidRPr="00C0503E">
        <w:t>4&gt;</w:t>
      </w:r>
      <w:r w:rsidRPr="00C0503E">
        <w:tab/>
        <w:t>initiate the measurement reporting procedure, as specified in 5.5.5, immediately after a first measurement result is provided from lower layers of the associated DRB identity(</w:t>
      </w:r>
      <w:proofErr w:type="spellStart"/>
      <w:r w:rsidRPr="00C0503E">
        <w:t>ies</w:t>
      </w:r>
      <w:proofErr w:type="spellEnd"/>
      <w:r w:rsidRPr="00C0503E">
        <w:t>) according to the configured threshold per DRB identity(</w:t>
      </w:r>
      <w:proofErr w:type="spellStart"/>
      <w:r w:rsidRPr="00C0503E">
        <w:t>ies</w:t>
      </w:r>
      <w:proofErr w:type="spellEnd"/>
      <w:r w:rsidRPr="00C0503E">
        <w:t>);</w:t>
      </w:r>
    </w:p>
    <w:p w14:paraId="3433EA32" w14:textId="77777777" w:rsidR="006929D5" w:rsidRPr="00C0503E" w:rsidRDefault="006929D5" w:rsidP="006929D5">
      <w:pPr>
        <w:pStyle w:val="B3"/>
      </w:pPr>
      <w:r w:rsidRPr="00C0503E">
        <w:t>3&gt;</w:t>
      </w:r>
      <w:r w:rsidRPr="00C0503E">
        <w:tab/>
        <w:t xml:space="preserve">else if the </w:t>
      </w:r>
      <w:proofErr w:type="spellStart"/>
      <w:r w:rsidRPr="00C0503E">
        <w:rPr>
          <w:i/>
        </w:rPr>
        <w:t>reportAmount</w:t>
      </w:r>
      <w:proofErr w:type="spellEnd"/>
      <w:r w:rsidRPr="00C0503E">
        <w:t xml:space="preserve"> exceeds 1:</w:t>
      </w:r>
    </w:p>
    <w:p w14:paraId="46AC56B5" w14:textId="77777777" w:rsidR="006929D5" w:rsidRPr="00C0503E" w:rsidRDefault="006929D5" w:rsidP="006929D5">
      <w:pPr>
        <w:pStyle w:val="B4"/>
      </w:pPr>
      <w:r w:rsidRPr="00C0503E">
        <w:t>4&gt;</w:t>
      </w:r>
      <w:r w:rsidRPr="00C0503E">
        <w:tab/>
        <w:t xml:space="preserve">initiate the measurement reporting procedure, as specified in 5.5.5, immediately after the quantity to be reported becomes available for the NR </w:t>
      </w:r>
      <w:proofErr w:type="spellStart"/>
      <w:r w:rsidRPr="00C0503E">
        <w:t>SpCell</w:t>
      </w:r>
      <w:proofErr w:type="spellEnd"/>
      <w:r w:rsidRPr="00C0503E">
        <w:t xml:space="preserve"> or for the serving L2 U2N Relay UE (if the UE is a L2 U2N Remote UE);</w:t>
      </w:r>
    </w:p>
    <w:p w14:paraId="5C872FB9" w14:textId="77777777" w:rsidR="006929D5" w:rsidRPr="00C0503E" w:rsidRDefault="006929D5" w:rsidP="006929D5">
      <w:pPr>
        <w:pStyle w:val="B3"/>
      </w:pPr>
      <w:r w:rsidRPr="00C0503E">
        <w:t>3&gt;</w:t>
      </w:r>
      <w:r w:rsidRPr="00C0503E">
        <w:tab/>
        <w:t xml:space="preserve">else (i.e. the </w:t>
      </w:r>
      <w:proofErr w:type="spellStart"/>
      <w:r w:rsidRPr="00C0503E">
        <w:rPr>
          <w:i/>
        </w:rPr>
        <w:t>reportAmount</w:t>
      </w:r>
      <w:proofErr w:type="spellEnd"/>
      <w:r w:rsidRPr="00C0503E">
        <w:t xml:space="preserve"> is equal to 1):</w:t>
      </w:r>
    </w:p>
    <w:p w14:paraId="493EC178" w14:textId="77777777" w:rsidR="006929D5" w:rsidRPr="00C0503E" w:rsidRDefault="006929D5" w:rsidP="006929D5">
      <w:pPr>
        <w:pStyle w:val="B4"/>
      </w:pPr>
      <w:r w:rsidRPr="00C0503E">
        <w:t>4&gt;</w:t>
      </w:r>
      <w:r w:rsidRPr="00C0503E">
        <w:tab/>
        <w:t xml:space="preserve">initiate the measurement reporting procedure, as specified in 5.5.5, immediately after the quantity to be reported becomes available for the NR </w:t>
      </w:r>
      <w:proofErr w:type="spellStart"/>
      <w:r w:rsidRPr="00C0503E">
        <w:t>SpCell</w:t>
      </w:r>
      <w:proofErr w:type="spellEnd"/>
      <w:r w:rsidRPr="00C0503E">
        <w:t xml:space="preserve"> and for the strongest cell among the applicable cells, or for the NR </w:t>
      </w:r>
      <w:proofErr w:type="spellStart"/>
      <w:r w:rsidRPr="00C0503E">
        <w:t>SpCell</w:t>
      </w:r>
      <w:proofErr w:type="spellEnd"/>
      <w:r w:rsidRPr="00C0503E">
        <w:t xml:space="preserve"> and for the strongest L2 U2N Relay UEs among the applicable L2 U2N Relay </w:t>
      </w:r>
      <w:r w:rsidRPr="00C0503E">
        <w:lastRenderedPageBreak/>
        <w:t>UEs; or initiate the measurement reporting procedure, as specified in 5.5.5, immediately after the quantity to be reported becomes available for the serving L2 U2N Relay UE and for the strongest cell among the applicable cells (if the UE is a L2 U2N Remote UE);</w:t>
      </w:r>
    </w:p>
    <w:p w14:paraId="0790FCB4" w14:textId="77777777" w:rsidR="006929D5" w:rsidRPr="00C0503E" w:rsidRDefault="006929D5" w:rsidP="006929D5">
      <w:pPr>
        <w:pStyle w:val="B2"/>
      </w:pPr>
      <w:r w:rsidRPr="00C0503E">
        <w:t>2&gt;</w:t>
      </w:r>
      <w:r w:rsidRPr="00C0503E">
        <w:tab/>
        <w:t xml:space="preserve">if, in case the corresponding </w:t>
      </w:r>
      <w:proofErr w:type="spellStart"/>
      <w:r w:rsidRPr="00C0503E">
        <w:rPr>
          <w:i/>
        </w:rPr>
        <w:t>reportConfig</w:t>
      </w:r>
      <w:proofErr w:type="spellEnd"/>
      <w:r w:rsidRPr="00C0503E">
        <w:t xml:space="preserve"> concerns the reporting for NR </w:t>
      </w:r>
      <w:proofErr w:type="spellStart"/>
      <w:r w:rsidRPr="00C0503E">
        <w:t>sidelink</w:t>
      </w:r>
      <w:proofErr w:type="spellEnd"/>
      <w:r w:rsidRPr="00C0503E">
        <w:t xml:space="preserve"> communication/discovery, </w:t>
      </w:r>
      <w:proofErr w:type="spellStart"/>
      <w:r w:rsidRPr="00C0503E">
        <w:rPr>
          <w:i/>
        </w:rPr>
        <w:t>reportType</w:t>
      </w:r>
      <w:proofErr w:type="spellEnd"/>
      <w:r w:rsidRPr="00C0503E">
        <w:rPr>
          <w:i/>
        </w:rPr>
        <w:t xml:space="preserve"> </w:t>
      </w:r>
      <w:r w:rsidRPr="00C0503E">
        <w:t xml:space="preserve">is set to </w:t>
      </w:r>
      <w:r w:rsidRPr="00C0503E">
        <w:rPr>
          <w:i/>
        </w:rPr>
        <w:t xml:space="preserve">periodical </w:t>
      </w:r>
      <w:r w:rsidRPr="00C0503E">
        <w:t>and if a (first) measurement result is available:</w:t>
      </w:r>
    </w:p>
    <w:p w14:paraId="603B2C47" w14:textId="77777777" w:rsidR="006929D5" w:rsidRPr="00C0503E" w:rsidRDefault="006929D5" w:rsidP="006929D5">
      <w:pPr>
        <w:pStyle w:val="B3"/>
      </w:pPr>
      <w:r w:rsidRPr="00C0503E">
        <w:t>3&gt;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591E840C"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02BC9B8D" w14:textId="77777777" w:rsidR="006929D5" w:rsidRPr="00C0503E" w:rsidRDefault="006929D5" w:rsidP="006929D5">
      <w:pPr>
        <w:pStyle w:val="B3"/>
      </w:pPr>
      <w:r w:rsidRPr="00C0503E">
        <w:t>3&gt;</w:t>
      </w:r>
      <w:r w:rsidRPr="00C0503E">
        <w:tab/>
        <w:t xml:space="preserve">initiate the measurement reporting procedure, as specified in 5.5.5, immediately after the quantity to be reported becomes available for the NR </w:t>
      </w:r>
      <w:proofErr w:type="spellStart"/>
      <w:r w:rsidRPr="00C0503E">
        <w:t>SpCell</w:t>
      </w:r>
      <w:proofErr w:type="spellEnd"/>
      <w:r w:rsidRPr="00C0503E">
        <w:t xml:space="preserve"> and CBR measurement results become available;</w:t>
      </w:r>
    </w:p>
    <w:p w14:paraId="18A825E0" w14:textId="77777777" w:rsidR="006929D5" w:rsidRPr="00C0503E" w:rsidRDefault="006929D5" w:rsidP="006929D5">
      <w:pPr>
        <w:pStyle w:val="B2"/>
      </w:pPr>
      <w:r w:rsidRPr="00C0503E">
        <w:t>2&gt;</w:t>
      </w:r>
      <w:r w:rsidRPr="00C0503E">
        <w:tab/>
        <w:t xml:space="preserve">if the </w:t>
      </w:r>
      <w:proofErr w:type="spellStart"/>
      <w:r w:rsidRPr="00C0503E">
        <w:rPr>
          <w:i/>
        </w:rPr>
        <w:t>reportType</w:t>
      </w:r>
      <w:proofErr w:type="spellEnd"/>
      <w:r w:rsidRPr="00C0503E">
        <w:rPr>
          <w:i/>
        </w:rPr>
        <w:t xml:space="preserve"> </w:t>
      </w:r>
      <w:r w:rsidRPr="00C0503E">
        <w:t xml:space="preserve">is set to </w:t>
      </w:r>
      <w:r w:rsidRPr="00C0503E">
        <w:rPr>
          <w:i/>
        </w:rPr>
        <w:t>cli-</w:t>
      </w:r>
      <w:proofErr w:type="spellStart"/>
      <w:r w:rsidRPr="00C0503E">
        <w:rPr>
          <w:i/>
        </w:rPr>
        <w:t>EventTriggered</w:t>
      </w:r>
      <w:proofErr w:type="spellEnd"/>
      <w:r w:rsidRPr="00C0503E">
        <w:t xml:space="preserve"> and if the entry condition applicable for this event, i.e. the event corresponding with the </w:t>
      </w:r>
      <w:proofErr w:type="spellStart"/>
      <w:r w:rsidRPr="00C0503E">
        <w:rPr>
          <w:i/>
        </w:rPr>
        <w:t>eventId</w:t>
      </w:r>
      <w:proofErr w:type="spellEnd"/>
      <w:r w:rsidRPr="00C0503E">
        <w:t xml:space="preserve"> of the corresponding </w:t>
      </w:r>
      <w:proofErr w:type="spellStart"/>
      <w:r w:rsidRPr="00C0503E">
        <w:rPr>
          <w:i/>
        </w:rPr>
        <w:t>reportConfig</w:t>
      </w:r>
      <w:proofErr w:type="spellEnd"/>
      <w:r w:rsidRPr="00C0503E">
        <w:t xml:space="preserve"> within </w:t>
      </w:r>
      <w:proofErr w:type="spellStart"/>
      <w:r w:rsidRPr="00C0503E">
        <w:rPr>
          <w:i/>
        </w:rPr>
        <w:t>VarMeasConfig</w:t>
      </w:r>
      <w:proofErr w:type="spellEnd"/>
      <w:r w:rsidRPr="00C0503E">
        <w:t xml:space="preserve">, is fulfilled for one or more applicable CLI measurement resources for all measurements after layer 3 filtering taken during </w:t>
      </w:r>
      <w:proofErr w:type="spellStart"/>
      <w:r w:rsidRPr="00C0503E">
        <w:rPr>
          <w:i/>
        </w:rPr>
        <w:t>timeToTrigger</w:t>
      </w:r>
      <w:proofErr w:type="spellEnd"/>
      <w:r w:rsidRPr="00C0503E">
        <w:t xml:space="preserve"> defined for this event within the </w:t>
      </w:r>
      <w:proofErr w:type="spellStart"/>
      <w:r w:rsidRPr="00C0503E">
        <w:rPr>
          <w:i/>
        </w:rPr>
        <w:t>VarMeasConfig</w:t>
      </w:r>
      <w:proofErr w:type="spellEnd"/>
      <w:r w:rsidRPr="00C0503E">
        <w:t xml:space="preserve">, while the </w:t>
      </w:r>
      <w:proofErr w:type="spellStart"/>
      <w:r w:rsidRPr="00C0503E">
        <w:rPr>
          <w:i/>
        </w:rPr>
        <w:t>VarMeasReportList</w:t>
      </w:r>
      <w:proofErr w:type="spellEnd"/>
      <w:r w:rsidRPr="00C0503E">
        <w:t xml:space="preserve"> does not include a measurement reporting entry for this </w:t>
      </w:r>
      <w:proofErr w:type="spellStart"/>
      <w:r w:rsidRPr="00C0503E">
        <w:rPr>
          <w:i/>
        </w:rPr>
        <w:t>measId</w:t>
      </w:r>
      <w:proofErr w:type="spellEnd"/>
      <w:r w:rsidRPr="00C0503E">
        <w:rPr>
          <w:i/>
        </w:rPr>
        <w:t xml:space="preserve"> </w:t>
      </w:r>
      <w:r w:rsidRPr="00C0503E">
        <w:t>(a first CLI measurement resource triggers the event):</w:t>
      </w:r>
    </w:p>
    <w:p w14:paraId="05C1B7F4" w14:textId="77777777" w:rsidR="006929D5" w:rsidRPr="00C0503E" w:rsidRDefault="006929D5" w:rsidP="006929D5">
      <w:pPr>
        <w:pStyle w:val="B3"/>
      </w:pPr>
      <w:r w:rsidRPr="00C0503E">
        <w:t>3&gt;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73BAD13F"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60FA5446" w14:textId="77777777" w:rsidR="006929D5" w:rsidRPr="00C0503E" w:rsidRDefault="006929D5" w:rsidP="006929D5">
      <w:pPr>
        <w:pStyle w:val="B3"/>
      </w:pPr>
      <w:r w:rsidRPr="00C0503E">
        <w:t>3&gt;</w:t>
      </w:r>
      <w:r w:rsidRPr="00C0503E">
        <w:tab/>
        <w:t xml:space="preserve">include the concerned CLI measurement resource(s) in the </w:t>
      </w:r>
      <w:r w:rsidRPr="00C0503E">
        <w:rPr>
          <w:i/>
        </w:rPr>
        <w:t>cli-</w:t>
      </w:r>
      <w:proofErr w:type="spellStart"/>
      <w:r w:rsidRPr="00C0503E">
        <w:rPr>
          <w:i/>
        </w:rPr>
        <w:t>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7E7FDAF7" w14:textId="77777777" w:rsidR="006929D5" w:rsidRPr="00C0503E" w:rsidRDefault="006929D5" w:rsidP="006929D5">
      <w:pPr>
        <w:pStyle w:val="B3"/>
      </w:pPr>
      <w:r w:rsidRPr="00C0503E">
        <w:t>3&gt;</w:t>
      </w:r>
      <w:r w:rsidRPr="00C0503E">
        <w:tab/>
        <w:t>initiate the measurement reporting procedure, as specified in 5.5.5;</w:t>
      </w:r>
    </w:p>
    <w:p w14:paraId="0A003842" w14:textId="77777777" w:rsidR="006929D5" w:rsidRPr="00C0503E" w:rsidRDefault="006929D5" w:rsidP="006929D5">
      <w:pPr>
        <w:pStyle w:val="B2"/>
      </w:pPr>
      <w:r w:rsidRPr="00C0503E">
        <w:t>2&gt;</w:t>
      </w:r>
      <w:r w:rsidRPr="00C0503E">
        <w:tab/>
        <w:t xml:space="preserve">else if the </w:t>
      </w:r>
      <w:proofErr w:type="spellStart"/>
      <w:r w:rsidRPr="00C0503E">
        <w:rPr>
          <w:i/>
        </w:rPr>
        <w:t>reportType</w:t>
      </w:r>
      <w:proofErr w:type="spellEnd"/>
      <w:r w:rsidRPr="00C0503E">
        <w:rPr>
          <w:i/>
        </w:rPr>
        <w:t xml:space="preserve"> </w:t>
      </w:r>
      <w:r w:rsidRPr="00C0503E">
        <w:t xml:space="preserve">is set to </w:t>
      </w:r>
      <w:r w:rsidRPr="00C0503E">
        <w:rPr>
          <w:i/>
        </w:rPr>
        <w:t>cli-</w:t>
      </w:r>
      <w:proofErr w:type="spellStart"/>
      <w:r w:rsidRPr="00C0503E">
        <w:rPr>
          <w:i/>
        </w:rPr>
        <w:t>EventTriggered</w:t>
      </w:r>
      <w:proofErr w:type="spellEnd"/>
      <w:r w:rsidRPr="00C0503E">
        <w:rPr>
          <w:i/>
        </w:rPr>
        <w:t xml:space="preserve"> </w:t>
      </w:r>
      <w:r w:rsidRPr="00C0503E">
        <w:t xml:space="preserve">and if the entry condition applicable for this event, i.e. the event corresponding with the </w:t>
      </w:r>
      <w:proofErr w:type="spellStart"/>
      <w:r w:rsidRPr="00C0503E">
        <w:rPr>
          <w:i/>
        </w:rPr>
        <w:t>eventId</w:t>
      </w:r>
      <w:proofErr w:type="spellEnd"/>
      <w:r w:rsidRPr="00C0503E">
        <w:t xml:space="preserve"> of the corresponding </w:t>
      </w:r>
      <w:proofErr w:type="spellStart"/>
      <w:r w:rsidRPr="00C0503E">
        <w:rPr>
          <w:i/>
        </w:rPr>
        <w:t>reportConfig</w:t>
      </w:r>
      <w:proofErr w:type="spellEnd"/>
      <w:r w:rsidRPr="00C0503E">
        <w:t xml:space="preserve"> within </w:t>
      </w:r>
      <w:proofErr w:type="spellStart"/>
      <w:r w:rsidRPr="00C0503E">
        <w:rPr>
          <w:i/>
        </w:rPr>
        <w:t>VarMeasConfig</w:t>
      </w:r>
      <w:proofErr w:type="spellEnd"/>
      <w:r w:rsidRPr="00C0503E">
        <w:t xml:space="preserve">, is fulfilled for one or more CLI measurement resources not included in the </w:t>
      </w:r>
      <w:r w:rsidRPr="00C0503E">
        <w:rPr>
          <w:i/>
        </w:rPr>
        <w:t>cli-</w:t>
      </w:r>
      <w:proofErr w:type="spellStart"/>
      <w:r w:rsidRPr="00C0503E">
        <w:rPr>
          <w:i/>
        </w:rPr>
        <w:t>TriggeredList</w:t>
      </w:r>
      <w:proofErr w:type="spellEnd"/>
      <w:r w:rsidRPr="00C0503E">
        <w:t xml:space="preserve"> for all measurements after layer 3 filtering taken during </w:t>
      </w:r>
      <w:proofErr w:type="spellStart"/>
      <w:r w:rsidRPr="00C0503E">
        <w:rPr>
          <w:i/>
        </w:rPr>
        <w:t>timeToTrigger</w:t>
      </w:r>
      <w:proofErr w:type="spellEnd"/>
      <w:r w:rsidRPr="00C0503E">
        <w:t xml:space="preserve"> defined for this event within the </w:t>
      </w:r>
      <w:proofErr w:type="spellStart"/>
      <w:r w:rsidRPr="00C0503E">
        <w:rPr>
          <w:i/>
        </w:rPr>
        <w:t>VarMeasConfig</w:t>
      </w:r>
      <w:proofErr w:type="spellEnd"/>
      <w:r w:rsidRPr="00C0503E">
        <w:t xml:space="preserve"> (a subsequent CLI measurement resource triggers the event):</w:t>
      </w:r>
    </w:p>
    <w:p w14:paraId="457AFFA3"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1AADEAE1" w14:textId="77777777" w:rsidR="006929D5" w:rsidRPr="00C0503E" w:rsidRDefault="006929D5" w:rsidP="006929D5">
      <w:pPr>
        <w:pStyle w:val="B3"/>
      </w:pPr>
      <w:r w:rsidRPr="00C0503E">
        <w:t>3&gt;</w:t>
      </w:r>
      <w:r w:rsidRPr="00C0503E">
        <w:tab/>
        <w:t xml:space="preserve">include the concerned CLI measurement resource(s) in the </w:t>
      </w:r>
      <w:r w:rsidRPr="00C0503E">
        <w:rPr>
          <w:i/>
        </w:rPr>
        <w:t>cli-</w:t>
      </w:r>
      <w:proofErr w:type="spellStart"/>
      <w:r w:rsidRPr="00C0503E">
        <w:rPr>
          <w:i/>
        </w:rPr>
        <w:t>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1D188B56" w14:textId="77777777" w:rsidR="006929D5" w:rsidRPr="00C0503E" w:rsidRDefault="006929D5" w:rsidP="006929D5">
      <w:pPr>
        <w:pStyle w:val="B3"/>
      </w:pPr>
      <w:r w:rsidRPr="00C0503E">
        <w:t>3&gt;</w:t>
      </w:r>
      <w:r w:rsidRPr="00C0503E">
        <w:tab/>
        <w:t>initiate the measurement reporting procedure, as specified in 5.5.5;</w:t>
      </w:r>
    </w:p>
    <w:p w14:paraId="51A634AA" w14:textId="77777777" w:rsidR="006929D5" w:rsidRPr="00C0503E" w:rsidRDefault="006929D5" w:rsidP="006929D5">
      <w:pPr>
        <w:pStyle w:val="B2"/>
      </w:pPr>
      <w:r w:rsidRPr="00C0503E">
        <w:t>2&gt;</w:t>
      </w:r>
      <w:r w:rsidRPr="00C0503E">
        <w:tab/>
        <w:t xml:space="preserve">if the </w:t>
      </w:r>
      <w:proofErr w:type="spellStart"/>
      <w:r w:rsidRPr="00C0503E">
        <w:rPr>
          <w:i/>
        </w:rPr>
        <w:t>reportType</w:t>
      </w:r>
      <w:proofErr w:type="spellEnd"/>
      <w:r w:rsidRPr="00C0503E">
        <w:rPr>
          <w:i/>
        </w:rPr>
        <w:t xml:space="preserve"> </w:t>
      </w:r>
      <w:r w:rsidRPr="00C0503E">
        <w:t xml:space="preserve">is set to </w:t>
      </w:r>
      <w:r w:rsidRPr="00C0503E">
        <w:rPr>
          <w:i/>
        </w:rPr>
        <w:t>cli-</w:t>
      </w:r>
      <w:proofErr w:type="spellStart"/>
      <w:r w:rsidRPr="00C0503E">
        <w:rPr>
          <w:i/>
        </w:rPr>
        <w:t>EventTriggered</w:t>
      </w:r>
      <w:proofErr w:type="spellEnd"/>
      <w:r w:rsidRPr="00C0503E">
        <w:rPr>
          <w:i/>
        </w:rPr>
        <w:t xml:space="preserve"> </w:t>
      </w:r>
      <w:r w:rsidRPr="00C0503E">
        <w:t xml:space="preserve">and if the leaving condition applicable for this event is fulfilled for one or more of the CLI measurement resources included in the </w:t>
      </w:r>
      <w:r w:rsidRPr="00C0503E">
        <w:rPr>
          <w:i/>
        </w:rPr>
        <w:t>cli-</w:t>
      </w:r>
      <w:proofErr w:type="spellStart"/>
      <w:r w:rsidRPr="00C0503E">
        <w:rPr>
          <w:i/>
        </w:rPr>
        <w:t>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for all measurements after layer 3 filtering taken during </w:t>
      </w:r>
      <w:proofErr w:type="spellStart"/>
      <w:r w:rsidRPr="00C0503E">
        <w:rPr>
          <w:i/>
        </w:rPr>
        <w:t>timeToTrigger</w:t>
      </w:r>
      <w:proofErr w:type="spellEnd"/>
      <w:r w:rsidRPr="00C0503E">
        <w:rPr>
          <w:i/>
        </w:rPr>
        <w:t xml:space="preserve"> </w:t>
      </w:r>
      <w:r w:rsidRPr="00C0503E">
        <w:t xml:space="preserve">defined within the </w:t>
      </w:r>
      <w:proofErr w:type="spellStart"/>
      <w:r w:rsidRPr="00C0503E">
        <w:rPr>
          <w:i/>
        </w:rPr>
        <w:t>VarMeasConfig</w:t>
      </w:r>
      <w:proofErr w:type="spellEnd"/>
      <w:r w:rsidRPr="00C0503E">
        <w:rPr>
          <w:i/>
        </w:rPr>
        <w:t xml:space="preserve"> </w:t>
      </w:r>
      <w:r w:rsidRPr="00C0503E">
        <w:t>for this event:</w:t>
      </w:r>
    </w:p>
    <w:p w14:paraId="703F301A" w14:textId="77777777" w:rsidR="006929D5" w:rsidRPr="00C0503E" w:rsidRDefault="006929D5" w:rsidP="006929D5">
      <w:pPr>
        <w:pStyle w:val="B3"/>
      </w:pPr>
      <w:r w:rsidRPr="00C0503E">
        <w:t>3&gt;</w:t>
      </w:r>
      <w:r w:rsidRPr="00C0503E">
        <w:tab/>
        <w:t xml:space="preserve">remove the concerned CLI measurement resource(s) in the </w:t>
      </w:r>
      <w:r w:rsidRPr="00C0503E">
        <w:rPr>
          <w:i/>
        </w:rPr>
        <w:t>cli-</w:t>
      </w:r>
      <w:proofErr w:type="spellStart"/>
      <w:r w:rsidRPr="00C0503E">
        <w:rPr>
          <w:i/>
        </w:rPr>
        <w:t>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43254730" w14:textId="77777777" w:rsidR="006929D5" w:rsidRPr="00C0503E" w:rsidRDefault="006929D5" w:rsidP="006929D5">
      <w:pPr>
        <w:pStyle w:val="B3"/>
      </w:pPr>
      <w:r w:rsidRPr="00C0503E">
        <w:t>3&gt;</w:t>
      </w:r>
      <w:r w:rsidRPr="00C0503E">
        <w:tab/>
        <w:t xml:space="preserve">if </w:t>
      </w:r>
      <w:proofErr w:type="spellStart"/>
      <w:r w:rsidRPr="00C0503E">
        <w:rPr>
          <w:i/>
          <w:iCs/>
        </w:rPr>
        <w:t>reportOnLeave</w:t>
      </w:r>
      <w:proofErr w:type="spellEnd"/>
      <w:r w:rsidRPr="00C0503E">
        <w:t xml:space="preserve"> is set to </w:t>
      </w:r>
      <w:r w:rsidRPr="00C0503E">
        <w:rPr>
          <w:i/>
          <w:iCs/>
          <w:lang w:eastAsia="en-GB"/>
        </w:rPr>
        <w:t>true</w:t>
      </w:r>
      <w:r w:rsidRPr="00C0503E">
        <w:t xml:space="preserve"> for the corresponding reporting configuration:</w:t>
      </w:r>
    </w:p>
    <w:p w14:paraId="0828CC17" w14:textId="77777777" w:rsidR="006929D5" w:rsidRPr="00C0503E" w:rsidRDefault="006929D5" w:rsidP="006929D5">
      <w:pPr>
        <w:pStyle w:val="B4"/>
      </w:pPr>
      <w:r w:rsidRPr="00C0503E">
        <w:t>4&gt;</w:t>
      </w:r>
      <w:r w:rsidRPr="00C0503E">
        <w:tab/>
        <w:t>initiate the measurement reporting procedure, as specified in 5.5.5;</w:t>
      </w:r>
    </w:p>
    <w:p w14:paraId="202A450E" w14:textId="77777777" w:rsidR="006929D5" w:rsidRPr="00C0503E" w:rsidRDefault="006929D5" w:rsidP="006929D5">
      <w:pPr>
        <w:pStyle w:val="B3"/>
      </w:pPr>
      <w:r w:rsidRPr="00C0503E">
        <w:t>3&gt;</w:t>
      </w:r>
      <w:r w:rsidRPr="00C0503E">
        <w:tab/>
        <w:t xml:space="preserve">if the </w:t>
      </w:r>
      <w:r w:rsidRPr="00C0503E">
        <w:rPr>
          <w:i/>
        </w:rPr>
        <w:t>cli-</w:t>
      </w:r>
      <w:proofErr w:type="spellStart"/>
      <w:r w:rsidRPr="00C0503E">
        <w:rPr>
          <w:i/>
        </w:rPr>
        <w:t>TriggeredList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rPr>
          <w:i/>
        </w:rPr>
        <w:t xml:space="preserve"> </w:t>
      </w:r>
      <w:r w:rsidRPr="00C0503E">
        <w:t>is empty:</w:t>
      </w:r>
    </w:p>
    <w:p w14:paraId="10A7F47E" w14:textId="77777777" w:rsidR="006929D5" w:rsidRPr="00C0503E" w:rsidRDefault="006929D5" w:rsidP="006929D5">
      <w:pPr>
        <w:pStyle w:val="B4"/>
      </w:pPr>
      <w:r w:rsidRPr="00C0503E">
        <w:t>4&gt;</w:t>
      </w:r>
      <w:r w:rsidRPr="00C0503E">
        <w:tab/>
        <w:t xml:space="preserve">remove the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165B476A" w14:textId="77777777" w:rsidR="006929D5" w:rsidRPr="00C0503E" w:rsidRDefault="006929D5" w:rsidP="006929D5">
      <w:pPr>
        <w:pStyle w:val="B4"/>
      </w:pPr>
      <w:r w:rsidRPr="00C0503E">
        <w:t>4&gt;</w:t>
      </w:r>
      <w:r w:rsidRPr="00C0503E">
        <w:tab/>
        <w:t xml:space="preserve">stop the periodical reporting timer for this </w:t>
      </w:r>
      <w:proofErr w:type="spellStart"/>
      <w:r w:rsidRPr="00C0503E">
        <w:t>measId</w:t>
      </w:r>
      <w:proofErr w:type="spellEnd"/>
      <w:r w:rsidRPr="00C0503E">
        <w:t>, if running;</w:t>
      </w:r>
    </w:p>
    <w:p w14:paraId="46CF657B" w14:textId="77777777" w:rsidR="006929D5" w:rsidRPr="00C0503E" w:rsidRDefault="006929D5" w:rsidP="006929D5">
      <w:pPr>
        <w:pStyle w:val="B2"/>
      </w:pPr>
      <w:r w:rsidRPr="00C0503E">
        <w:t>2&gt;</w:t>
      </w:r>
      <w:r w:rsidRPr="00C0503E">
        <w:tab/>
        <w:t xml:space="preserve">if </w:t>
      </w:r>
      <w:proofErr w:type="spellStart"/>
      <w:r w:rsidRPr="00C0503E">
        <w:rPr>
          <w:i/>
        </w:rPr>
        <w:t>reportType</w:t>
      </w:r>
      <w:proofErr w:type="spellEnd"/>
      <w:r w:rsidRPr="00C0503E">
        <w:rPr>
          <w:i/>
        </w:rPr>
        <w:t xml:space="preserve"> </w:t>
      </w:r>
      <w:r w:rsidRPr="00C0503E">
        <w:t xml:space="preserve">is set to </w:t>
      </w:r>
      <w:r w:rsidRPr="00C0503E">
        <w:rPr>
          <w:i/>
        </w:rPr>
        <w:t>cli-Periodical</w:t>
      </w:r>
      <w:r w:rsidRPr="00C0503E">
        <w:t xml:space="preserve"> and if a (first) measurement result is available:</w:t>
      </w:r>
    </w:p>
    <w:p w14:paraId="1D74ED76" w14:textId="77777777" w:rsidR="006929D5" w:rsidRPr="00C0503E" w:rsidRDefault="006929D5" w:rsidP="006929D5">
      <w:pPr>
        <w:pStyle w:val="B3"/>
      </w:pPr>
      <w:r w:rsidRPr="00C0503E">
        <w:t>3&gt;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29C6902D"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4195CCB0" w14:textId="77777777" w:rsidR="006929D5" w:rsidRPr="00C0503E" w:rsidRDefault="006929D5" w:rsidP="006929D5">
      <w:pPr>
        <w:pStyle w:val="B3"/>
      </w:pPr>
      <w:r w:rsidRPr="00C0503E">
        <w:lastRenderedPageBreak/>
        <w:t>3&gt;</w:t>
      </w:r>
      <w:r w:rsidRPr="00C0503E">
        <w:tab/>
        <w:t>initiate the measurement reporting procedure, as specified in 5.5.5, immediately after the quantity to be reported becomes available for at least one CLI measurement resource;</w:t>
      </w:r>
    </w:p>
    <w:p w14:paraId="2ADA5A93" w14:textId="77777777" w:rsidR="006929D5" w:rsidRPr="00C0503E" w:rsidRDefault="006929D5" w:rsidP="006929D5">
      <w:pPr>
        <w:pStyle w:val="B2"/>
      </w:pPr>
      <w:r w:rsidRPr="00C0503E">
        <w:t>2&gt;</w:t>
      </w:r>
      <w:r w:rsidRPr="00C0503E">
        <w:tab/>
        <w:t xml:space="preserve">if </w:t>
      </w:r>
      <w:proofErr w:type="spellStart"/>
      <w:r w:rsidRPr="00C0503E">
        <w:rPr>
          <w:i/>
        </w:rPr>
        <w:t>reportType</w:t>
      </w:r>
      <w:proofErr w:type="spellEnd"/>
      <w:r w:rsidRPr="00C0503E">
        <w:rPr>
          <w:i/>
        </w:rPr>
        <w:t xml:space="preserve"> </w:t>
      </w:r>
      <w:r w:rsidRPr="00C0503E">
        <w:t xml:space="preserve">is set to </w:t>
      </w:r>
      <w:proofErr w:type="spellStart"/>
      <w:r w:rsidRPr="00C0503E">
        <w:rPr>
          <w:i/>
          <w:iCs/>
        </w:rPr>
        <w:t>rxTxPeriodical</w:t>
      </w:r>
      <w:proofErr w:type="spellEnd"/>
      <w:r w:rsidRPr="00C0503E">
        <w:rPr>
          <w:i/>
        </w:rPr>
        <w:t xml:space="preserve"> </w:t>
      </w:r>
      <w:r w:rsidRPr="00C0503E">
        <w:t>and if a (first) measurement result is available:</w:t>
      </w:r>
    </w:p>
    <w:p w14:paraId="15D17CB1" w14:textId="77777777" w:rsidR="006929D5" w:rsidRPr="00C0503E" w:rsidRDefault="006929D5" w:rsidP="006929D5">
      <w:pPr>
        <w:pStyle w:val="B3"/>
      </w:pPr>
      <w:r w:rsidRPr="00C0503E">
        <w:t>3&gt;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20A94A20"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198D6D77" w14:textId="77777777" w:rsidR="006929D5" w:rsidRPr="00C0503E" w:rsidRDefault="006929D5" w:rsidP="006929D5">
      <w:pPr>
        <w:pStyle w:val="B3"/>
      </w:pPr>
      <w:r w:rsidRPr="00C0503E">
        <w:t>3&gt;</w:t>
      </w:r>
      <w:r w:rsidRPr="00C0503E">
        <w:tab/>
        <w:t>initiate the measurement reporting procedure, as specified in 5.5.5;</w:t>
      </w:r>
    </w:p>
    <w:p w14:paraId="61AD3EC7" w14:textId="77777777" w:rsidR="006929D5" w:rsidRPr="00C0503E" w:rsidRDefault="006929D5" w:rsidP="006929D5">
      <w:pPr>
        <w:pStyle w:val="B2"/>
      </w:pPr>
      <w:r w:rsidRPr="00C0503E">
        <w:t>2&gt;</w:t>
      </w:r>
      <w:r w:rsidRPr="00C0503E">
        <w:tab/>
        <w:t xml:space="preserve">upon expiry of the periodical reporting timer for this </w:t>
      </w:r>
      <w:proofErr w:type="spellStart"/>
      <w:r w:rsidRPr="00C0503E">
        <w:rPr>
          <w:i/>
          <w:iCs/>
        </w:rPr>
        <w:t>measId</w:t>
      </w:r>
      <w:proofErr w:type="spellEnd"/>
      <w:r w:rsidRPr="00C0503E">
        <w:t>:</w:t>
      </w:r>
    </w:p>
    <w:p w14:paraId="4E4E3C3F" w14:textId="77777777" w:rsidR="006929D5" w:rsidRPr="00C0503E" w:rsidRDefault="006929D5" w:rsidP="006929D5">
      <w:pPr>
        <w:pStyle w:val="B3"/>
      </w:pPr>
      <w:r w:rsidRPr="00C0503E">
        <w:t>3&gt;</w:t>
      </w:r>
      <w:r w:rsidRPr="00C0503E">
        <w:tab/>
        <w:t>initiate the measurement reporting procedure, as specified in 5.5.5.</w:t>
      </w:r>
    </w:p>
    <w:p w14:paraId="2A6A2291" w14:textId="77777777" w:rsidR="006929D5" w:rsidRPr="00C0503E" w:rsidRDefault="006929D5" w:rsidP="006929D5">
      <w:pPr>
        <w:pStyle w:val="B2"/>
      </w:pPr>
      <w:r w:rsidRPr="00C0503E">
        <w:t>2&gt;</w:t>
      </w:r>
      <w:r w:rsidRPr="00C0503E">
        <w:tab/>
        <w:t xml:space="preserve">if the corresponding </w:t>
      </w:r>
      <w:proofErr w:type="spellStart"/>
      <w:r w:rsidRPr="00C0503E">
        <w:rPr>
          <w:i/>
        </w:rPr>
        <w:t>reportConfig</w:t>
      </w:r>
      <w:proofErr w:type="spellEnd"/>
      <w:r w:rsidRPr="00C0503E">
        <w:rPr>
          <w:i/>
        </w:rPr>
        <w:t xml:space="preserve"> </w:t>
      </w:r>
      <w:r w:rsidRPr="00C0503E">
        <w:t>includes a</w:t>
      </w:r>
      <w:r w:rsidRPr="00C0503E">
        <w:rPr>
          <w:i/>
        </w:rPr>
        <w:t xml:space="preserve"> </w:t>
      </w:r>
      <w:proofErr w:type="spellStart"/>
      <w:r w:rsidRPr="00C0503E">
        <w:rPr>
          <w:i/>
        </w:rPr>
        <w:t>reportType</w:t>
      </w:r>
      <w:proofErr w:type="spellEnd"/>
      <w:r w:rsidRPr="00C0503E">
        <w:t xml:space="preserve"> is set to </w:t>
      </w:r>
      <w:proofErr w:type="spellStart"/>
      <w:r w:rsidRPr="00C0503E">
        <w:rPr>
          <w:i/>
        </w:rPr>
        <w:t>reportSFTD</w:t>
      </w:r>
      <w:proofErr w:type="spellEnd"/>
      <w:r w:rsidRPr="00C0503E">
        <w:t>:</w:t>
      </w:r>
    </w:p>
    <w:p w14:paraId="44BCDACF" w14:textId="77777777" w:rsidR="006929D5" w:rsidRPr="00C0503E" w:rsidRDefault="006929D5" w:rsidP="006929D5">
      <w:pPr>
        <w:pStyle w:val="B3"/>
      </w:pPr>
      <w:r w:rsidRPr="00C0503E">
        <w:t>3&gt;</w:t>
      </w:r>
      <w:r w:rsidRPr="00C0503E">
        <w:tab/>
        <w:t xml:space="preserve">if the corresponding </w:t>
      </w:r>
      <w:proofErr w:type="spellStart"/>
      <w:r w:rsidRPr="00C0503E">
        <w:rPr>
          <w:i/>
        </w:rPr>
        <w:t>measObject</w:t>
      </w:r>
      <w:proofErr w:type="spellEnd"/>
      <w:r w:rsidRPr="00C0503E">
        <w:t xml:space="preserve"> concerns NR:</w:t>
      </w:r>
    </w:p>
    <w:p w14:paraId="1C2311A4" w14:textId="77777777" w:rsidR="006929D5" w:rsidRPr="00C0503E" w:rsidRDefault="006929D5" w:rsidP="006929D5">
      <w:pPr>
        <w:pStyle w:val="B4"/>
      </w:pPr>
      <w:r w:rsidRPr="00C0503E">
        <w:t>4&gt;</w:t>
      </w:r>
      <w:r w:rsidRPr="00C0503E">
        <w:tab/>
        <w:t xml:space="preserve">if the </w:t>
      </w:r>
      <w:proofErr w:type="spellStart"/>
      <w:r w:rsidRPr="00C0503E">
        <w:rPr>
          <w:i/>
        </w:rPr>
        <w:t>drx</w:t>
      </w:r>
      <w:proofErr w:type="spellEnd"/>
      <w:r w:rsidRPr="00C0503E">
        <w:rPr>
          <w:i/>
        </w:rPr>
        <w:t>-SFTD-</w:t>
      </w:r>
      <w:proofErr w:type="spellStart"/>
      <w:r w:rsidRPr="00C0503E">
        <w:rPr>
          <w:i/>
        </w:rPr>
        <w:t>NeighMeas</w:t>
      </w:r>
      <w:proofErr w:type="spellEnd"/>
      <w:r w:rsidRPr="00C0503E">
        <w:t xml:space="preserve"> is included:</w:t>
      </w:r>
    </w:p>
    <w:p w14:paraId="08687D46" w14:textId="77777777" w:rsidR="006929D5" w:rsidRPr="00C0503E" w:rsidRDefault="006929D5" w:rsidP="006929D5">
      <w:pPr>
        <w:pStyle w:val="B5"/>
      </w:pPr>
      <w:r w:rsidRPr="00C0503E">
        <w:t>5&gt;</w:t>
      </w:r>
      <w:r w:rsidRPr="00C0503E">
        <w:tab/>
        <w:t xml:space="preserve">if the quantity to be reported becomes available for each requested pair of </w:t>
      </w:r>
      <w:proofErr w:type="spellStart"/>
      <w:r w:rsidRPr="00C0503E">
        <w:t>PCell</w:t>
      </w:r>
      <w:proofErr w:type="spellEnd"/>
      <w:r w:rsidRPr="00C0503E">
        <w:t xml:space="preserve"> and NR cell:</w:t>
      </w:r>
    </w:p>
    <w:p w14:paraId="2B9A9EDA" w14:textId="77777777" w:rsidR="006929D5" w:rsidRPr="00C0503E" w:rsidRDefault="006929D5" w:rsidP="006929D5">
      <w:pPr>
        <w:pStyle w:val="B6"/>
        <w:rPr>
          <w:lang w:val="en-GB"/>
        </w:rPr>
      </w:pPr>
      <w:r w:rsidRPr="00C0503E">
        <w:rPr>
          <w:lang w:val="en-GB"/>
        </w:rPr>
        <w:t>6&gt;</w:t>
      </w:r>
      <w:r w:rsidRPr="00C0503E">
        <w:rPr>
          <w:lang w:val="en-GB"/>
        </w:rPr>
        <w:tab/>
        <w:t>stop timer T322;</w:t>
      </w:r>
    </w:p>
    <w:p w14:paraId="65CCE26A" w14:textId="77777777" w:rsidR="006929D5" w:rsidRPr="00C0503E" w:rsidRDefault="006929D5" w:rsidP="006929D5">
      <w:pPr>
        <w:pStyle w:val="B6"/>
        <w:rPr>
          <w:lang w:val="en-GB"/>
        </w:rPr>
      </w:pPr>
      <w:r w:rsidRPr="00C0503E">
        <w:rPr>
          <w:lang w:val="en-GB"/>
        </w:rPr>
        <w:t>6&gt;</w:t>
      </w:r>
      <w:r w:rsidRPr="00C0503E">
        <w:rPr>
          <w:lang w:val="en-GB"/>
        </w:rPr>
        <w:tab/>
        <w:t>initiate the measurement reporting procedure, as specified in 5.5.5;</w:t>
      </w:r>
    </w:p>
    <w:p w14:paraId="0016F8D1" w14:textId="77777777" w:rsidR="006929D5" w:rsidRPr="00C0503E" w:rsidRDefault="006929D5" w:rsidP="006929D5">
      <w:pPr>
        <w:pStyle w:val="B4"/>
      </w:pPr>
      <w:r w:rsidRPr="00C0503E">
        <w:t>4&gt;</w:t>
      </w:r>
      <w:r w:rsidRPr="00C0503E">
        <w:tab/>
        <w:t>else</w:t>
      </w:r>
    </w:p>
    <w:p w14:paraId="0C542A84" w14:textId="77777777" w:rsidR="006929D5" w:rsidRPr="00C0503E" w:rsidRDefault="006929D5" w:rsidP="006929D5">
      <w:pPr>
        <w:pStyle w:val="B5"/>
      </w:pPr>
      <w:r w:rsidRPr="00C0503E">
        <w:t>5&gt;</w:t>
      </w:r>
      <w:r w:rsidRPr="00C0503E">
        <w:tab/>
        <w:t xml:space="preserve">initiate the measurement reporting procedure, as specified in 5.5.5, immediately after the quantity to be reported becomes available for each requested pair of </w:t>
      </w:r>
      <w:proofErr w:type="spellStart"/>
      <w:r w:rsidRPr="00C0503E">
        <w:t>PCell</w:t>
      </w:r>
      <w:proofErr w:type="spellEnd"/>
      <w:r w:rsidRPr="00C0503E">
        <w:t xml:space="preserve"> and NR cell or the maximal measurement reporting delay as specified in TS 38.133 [14];</w:t>
      </w:r>
    </w:p>
    <w:p w14:paraId="13EFD376" w14:textId="77777777" w:rsidR="006929D5" w:rsidRPr="00C0503E" w:rsidRDefault="006929D5" w:rsidP="006929D5">
      <w:pPr>
        <w:pStyle w:val="B3"/>
      </w:pPr>
      <w:r w:rsidRPr="00C0503E">
        <w:t>3&gt;</w:t>
      </w:r>
      <w:r w:rsidRPr="00C0503E">
        <w:tab/>
        <w:t>else if the corresponding</w:t>
      </w:r>
      <w:r w:rsidRPr="00C0503E">
        <w:rPr>
          <w:i/>
        </w:rPr>
        <w:t xml:space="preserve"> </w:t>
      </w:r>
      <w:proofErr w:type="spellStart"/>
      <w:r w:rsidRPr="00C0503E">
        <w:rPr>
          <w:i/>
        </w:rPr>
        <w:t>measObject</w:t>
      </w:r>
      <w:proofErr w:type="spellEnd"/>
      <w:r w:rsidRPr="00C0503E">
        <w:t xml:space="preserve"> concerns E-UTRA:</w:t>
      </w:r>
    </w:p>
    <w:p w14:paraId="72901E44" w14:textId="77777777" w:rsidR="006929D5" w:rsidRPr="00C0503E" w:rsidRDefault="006929D5" w:rsidP="006929D5">
      <w:pPr>
        <w:pStyle w:val="B4"/>
      </w:pPr>
      <w:r w:rsidRPr="00C0503E">
        <w:t>4&gt;</w:t>
      </w:r>
      <w:r w:rsidRPr="00C0503E">
        <w:tab/>
        <w:t xml:space="preserve">initiate the measurement reporting procedure, as specified in 5.5.5, immediately after the quantity to be reported becomes available for the pair of </w:t>
      </w:r>
      <w:proofErr w:type="spellStart"/>
      <w:r w:rsidRPr="00C0503E">
        <w:t>PCell</w:t>
      </w:r>
      <w:proofErr w:type="spellEnd"/>
      <w:r w:rsidRPr="00C0503E">
        <w:t xml:space="preserve"> and E-UTRA </w:t>
      </w:r>
      <w:proofErr w:type="spellStart"/>
      <w:r w:rsidRPr="00C0503E">
        <w:t>PSCell</w:t>
      </w:r>
      <w:proofErr w:type="spellEnd"/>
      <w:r w:rsidRPr="00C0503E">
        <w:t xml:space="preserve"> or the maximal measurement reporting delay as specified in TS 38.133 [14];</w:t>
      </w:r>
    </w:p>
    <w:p w14:paraId="1DE5FA87" w14:textId="77777777" w:rsidR="006929D5" w:rsidRPr="00C0503E" w:rsidRDefault="006929D5" w:rsidP="006929D5">
      <w:pPr>
        <w:pStyle w:val="B2"/>
      </w:pPr>
      <w:r w:rsidRPr="00C0503E">
        <w:t>2&gt;</w:t>
      </w:r>
      <w:r w:rsidRPr="00C0503E">
        <w:tab/>
        <w:t xml:space="preserve">if </w:t>
      </w:r>
      <w:proofErr w:type="spellStart"/>
      <w:r w:rsidRPr="00C0503E">
        <w:rPr>
          <w:i/>
        </w:rPr>
        <w:t>reportType</w:t>
      </w:r>
      <w:proofErr w:type="spellEnd"/>
      <w:r w:rsidRPr="00C0503E">
        <w:t xml:space="preserve"> is set to </w:t>
      </w:r>
      <w:proofErr w:type="spellStart"/>
      <w:r w:rsidRPr="00C0503E">
        <w:rPr>
          <w:i/>
        </w:rPr>
        <w:t>reportCGI</w:t>
      </w:r>
      <w:proofErr w:type="spellEnd"/>
      <w:r w:rsidRPr="00C0503E">
        <w:t>:</w:t>
      </w:r>
    </w:p>
    <w:p w14:paraId="1AC8DCFE" w14:textId="77777777" w:rsidR="006929D5" w:rsidRPr="00C0503E" w:rsidRDefault="006929D5" w:rsidP="006929D5">
      <w:pPr>
        <w:pStyle w:val="B3"/>
      </w:pPr>
      <w:r w:rsidRPr="00C0503E">
        <w:t>3&gt;</w:t>
      </w:r>
      <w:r w:rsidRPr="00C0503E">
        <w:tab/>
        <w:t xml:space="preserve">if the UE acquired the </w:t>
      </w:r>
      <w:r w:rsidRPr="00C0503E">
        <w:rPr>
          <w:i/>
        </w:rPr>
        <w:t>SIB1</w:t>
      </w:r>
      <w:r w:rsidRPr="00C0503E">
        <w:t xml:space="preserve"> or </w:t>
      </w:r>
      <w:r w:rsidRPr="00C0503E">
        <w:rPr>
          <w:i/>
        </w:rPr>
        <w:t>SystemInformationBlockType1</w:t>
      </w:r>
      <w:r w:rsidRPr="00C0503E">
        <w:t xml:space="preserve"> for the requested cell; or</w:t>
      </w:r>
    </w:p>
    <w:p w14:paraId="26D2CED9" w14:textId="77777777" w:rsidR="006929D5" w:rsidRPr="00C0503E" w:rsidRDefault="006929D5" w:rsidP="006929D5">
      <w:pPr>
        <w:pStyle w:val="B3"/>
      </w:pPr>
      <w:r w:rsidRPr="00C0503E">
        <w:t>3&gt;</w:t>
      </w:r>
      <w:r w:rsidRPr="00C0503E">
        <w:tab/>
        <w:t xml:space="preserve">if the UE detects that the requested NR cell is not transmitting </w:t>
      </w:r>
      <w:r w:rsidRPr="00C0503E">
        <w:rPr>
          <w:i/>
        </w:rPr>
        <w:t xml:space="preserve">SIB1 </w:t>
      </w:r>
      <w:r w:rsidRPr="00C0503E">
        <w:t>(see TS 38.213 [13], clause 13):</w:t>
      </w:r>
    </w:p>
    <w:p w14:paraId="005614C1" w14:textId="77777777" w:rsidR="006929D5" w:rsidRPr="00C0503E" w:rsidRDefault="006929D5" w:rsidP="006929D5">
      <w:pPr>
        <w:pStyle w:val="B4"/>
      </w:pPr>
      <w:r w:rsidRPr="00C0503E">
        <w:t>4&gt;</w:t>
      </w:r>
      <w:r w:rsidRPr="00C0503E">
        <w:tab/>
        <w:t>stop timer T321;</w:t>
      </w:r>
    </w:p>
    <w:p w14:paraId="0166F341" w14:textId="77777777" w:rsidR="006929D5" w:rsidRPr="00C0503E" w:rsidRDefault="006929D5" w:rsidP="006929D5">
      <w:pPr>
        <w:pStyle w:val="B4"/>
      </w:pPr>
      <w:r w:rsidRPr="00C0503E">
        <w:t>4&gt;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658EAE7F" w14:textId="77777777" w:rsidR="006929D5" w:rsidRPr="00C0503E" w:rsidRDefault="006929D5" w:rsidP="006929D5">
      <w:pPr>
        <w:pStyle w:val="B4"/>
      </w:pPr>
      <w:r w:rsidRPr="00C0503E">
        <w:t>4&gt;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2DC93AF5" w14:textId="77777777" w:rsidR="006929D5" w:rsidRPr="00C0503E" w:rsidRDefault="006929D5" w:rsidP="006929D5">
      <w:pPr>
        <w:pStyle w:val="B4"/>
      </w:pPr>
      <w:r w:rsidRPr="00C0503E">
        <w:t>4&gt;</w:t>
      </w:r>
      <w:r w:rsidRPr="00C0503E">
        <w:tab/>
        <w:t>initiate the measurement reporting procedure, as specified in 5.5.5;</w:t>
      </w:r>
    </w:p>
    <w:p w14:paraId="1BE7889F" w14:textId="77777777" w:rsidR="006929D5" w:rsidRPr="00C0503E" w:rsidRDefault="006929D5" w:rsidP="006929D5">
      <w:pPr>
        <w:pStyle w:val="B2"/>
      </w:pPr>
      <w:r w:rsidRPr="00C0503E">
        <w:t>2&gt;</w:t>
      </w:r>
      <w:r w:rsidRPr="00C0503E">
        <w:tab/>
        <w:t xml:space="preserve">upon the expiry of T321 for this </w:t>
      </w:r>
      <w:proofErr w:type="spellStart"/>
      <w:r w:rsidRPr="00C0503E">
        <w:rPr>
          <w:i/>
        </w:rPr>
        <w:t>measId</w:t>
      </w:r>
      <w:proofErr w:type="spellEnd"/>
      <w:r w:rsidRPr="00C0503E">
        <w:t>:</w:t>
      </w:r>
    </w:p>
    <w:p w14:paraId="1C70F768" w14:textId="77777777" w:rsidR="006929D5" w:rsidRPr="00C0503E" w:rsidRDefault="006929D5" w:rsidP="006929D5">
      <w:pPr>
        <w:pStyle w:val="B3"/>
      </w:pPr>
      <w:r w:rsidRPr="00C0503E">
        <w:t>3&gt;</w:t>
      </w:r>
      <w:r w:rsidRPr="00C0503E">
        <w:tab/>
        <w:t xml:space="preserve">include a measurement reporting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34D01ABD" w14:textId="77777777" w:rsidR="006929D5" w:rsidRPr="00C0503E" w:rsidRDefault="006929D5" w:rsidP="006929D5">
      <w:pPr>
        <w:pStyle w:val="B3"/>
      </w:pPr>
      <w:r w:rsidRPr="00C0503E">
        <w:t>3&gt;</w:t>
      </w:r>
      <w:r w:rsidRPr="00C0503E">
        <w:tab/>
        <w:t xml:space="preserve">set the </w:t>
      </w:r>
      <w:proofErr w:type="spellStart"/>
      <w:r w:rsidRPr="00C0503E">
        <w:rPr>
          <w:i/>
        </w:rPr>
        <w:t>numberOfReportsSent</w:t>
      </w:r>
      <w:proofErr w:type="spellEnd"/>
      <w:r w:rsidRPr="00C0503E">
        <w:t xml:space="preserve">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to 0;</w:t>
      </w:r>
    </w:p>
    <w:p w14:paraId="2E9E82DA" w14:textId="77777777" w:rsidR="006929D5" w:rsidRPr="00C0503E" w:rsidRDefault="006929D5" w:rsidP="006929D5">
      <w:pPr>
        <w:pStyle w:val="B3"/>
      </w:pPr>
      <w:r w:rsidRPr="00C0503E">
        <w:t>3&gt;</w:t>
      </w:r>
      <w:r w:rsidRPr="00C0503E">
        <w:tab/>
        <w:t>initiate the measurement reporting procedure, as specified in 5.5.5.</w:t>
      </w:r>
    </w:p>
    <w:p w14:paraId="120EB5E5" w14:textId="77777777" w:rsidR="006929D5" w:rsidRPr="00C0503E" w:rsidRDefault="006929D5" w:rsidP="006929D5">
      <w:pPr>
        <w:pStyle w:val="B2"/>
      </w:pPr>
      <w:r w:rsidRPr="00C0503E">
        <w:t>2&gt;</w:t>
      </w:r>
      <w:r w:rsidRPr="00C0503E">
        <w:tab/>
        <w:t xml:space="preserve">upon the expiry of T322 for this </w:t>
      </w:r>
      <w:proofErr w:type="spellStart"/>
      <w:r w:rsidRPr="00C0503E">
        <w:rPr>
          <w:i/>
        </w:rPr>
        <w:t>measId</w:t>
      </w:r>
      <w:proofErr w:type="spellEnd"/>
      <w:r w:rsidRPr="00C0503E">
        <w:t>:</w:t>
      </w:r>
    </w:p>
    <w:p w14:paraId="5964DDB8" w14:textId="77777777" w:rsidR="006929D5" w:rsidRPr="00C0503E" w:rsidRDefault="006929D5" w:rsidP="006929D5">
      <w:pPr>
        <w:pStyle w:val="B3"/>
      </w:pPr>
      <w:r w:rsidRPr="00C0503E">
        <w:t>3&gt;</w:t>
      </w:r>
      <w:r w:rsidRPr="00C0503E">
        <w:tab/>
        <w:t>initiate the measurement reporting procedure, as specified in 5.5.5.</w:t>
      </w:r>
    </w:p>
    <w:p w14:paraId="12AE4517" w14:textId="429D4ECF" w:rsidR="006929D5" w:rsidRPr="006929D5" w:rsidRDefault="006929D5" w:rsidP="006929D5">
      <w:pPr>
        <w:rPr>
          <w:lang w:eastAsia="ko-KR"/>
        </w:rPr>
      </w:pPr>
    </w:p>
    <w:p w14:paraId="27E531AB" w14:textId="13D2C59F" w:rsidR="006929D5" w:rsidRDefault="006929D5" w:rsidP="006929D5">
      <w:pPr>
        <w:rPr>
          <w:lang w:val="en-US" w:eastAsia="ko-KR"/>
        </w:rPr>
      </w:pPr>
    </w:p>
    <w:p w14:paraId="05CD5F9F" w14:textId="77777777" w:rsidR="006929D5" w:rsidRDefault="006929D5" w:rsidP="006929D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3A3497D4" w14:textId="77777777" w:rsidR="007119C1" w:rsidRDefault="007119C1" w:rsidP="007119C1">
      <w:pPr>
        <w:pStyle w:val="Heading4"/>
        <w:rPr>
          <w:ins w:id="13" w:author="Endorsed in R2-2309226 at RAN2 #123" w:date="2023-09-26T16:29:00Z"/>
        </w:rPr>
      </w:pPr>
      <w:ins w:id="14" w:author="Endorsed in R2-2309226 at RAN2 #123" w:date="2023-09-26T16:29:00Z">
        <w:r>
          <w:t>5.5.4.XX</w:t>
        </w:r>
        <w:r>
          <w:tab/>
          <w:t>Event Z1 (Serving L2 U2N Relay UE becomes worse than threshold1 and Candidate L2 U2N Relay UE becomes better than threshold2)</w:t>
        </w:r>
      </w:ins>
    </w:p>
    <w:p w14:paraId="0EB164BA" w14:textId="77777777" w:rsidR="007119C1" w:rsidRDefault="007119C1" w:rsidP="007119C1">
      <w:pPr>
        <w:rPr>
          <w:ins w:id="15" w:author="Endorsed in R2-2309226 at RAN2 #123" w:date="2023-09-26T16:29:00Z"/>
        </w:rPr>
      </w:pPr>
      <w:ins w:id="16" w:author="Endorsed in R2-2309226 at RAN2 #123" w:date="2023-09-26T16:29:00Z">
        <w:r>
          <w:t>The UE shall:</w:t>
        </w:r>
      </w:ins>
    </w:p>
    <w:p w14:paraId="4671FCB3" w14:textId="77777777" w:rsidR="007119C1" w:rsidRDefault="007119C1" w:rsidP="007119C1">
      <w:pPr>
        <w:pStyle w:val="B1"/>
        <w:rPr>
          <w:ins w:id="17" w:author="Endorsed in R2-2309226 at RAN2 #123" w:date="2023-09-26T16:29:00Z"/>
        </w:rPr>
      </w:pPr>
      <w:ins w:id="18" w:author="Endorsed in R2-2309226 at RAN2 #123" w:date="2023-09-26T16:29:00Z">
        <w:r>
          <w:rPr>
            <w:lang w:eastAsia="zh-CN"/>
          </w:rPr>
          <w:t>1&gt;</w:t>
        </w:r>
        <w:r>
          <w:rPr>
            <w:lang w:eastAsia="zh-CN"/>
          </w:rPr>
          <w:tab/>
          <w:t>consider the entering condition for this event to be satisfied when both condition Z1-1 and condition Z1-2, as specified below, are fulfilled;</w:t>
        </w:r>
      </w:ins>
    </w:p>
    <w:p w14:paraId="1DF843A9" w14:textId="77777777" w:rsidR="007119C1" w:rsidRDefault="007119C1" w:rsidP="007119C1">
      <w:pPr>
        <w:pStyle w:val="B1"/>
        <w:rPr>
          <w:ins w:id="19" w:author="Endorsed in R2-2309226 at RAN2 #123" w:date="2023-09-26T16:29:00Z"/>
        </w:rPr>
      </w:pPr>
      <w:ins w:id="20" w:author="Endorsed in R2-2309226 at RAN2 #123" w:date="2023-09-26T16:29:00Z">
        <w:r>
          <w:rPr>
            <w:lang w:eastAsia="zh-CN"/>
          </w:rPr>
          <w:t>1&gt;</w:t>
        </w:r>
        <w:r>
          <w:rPr>
            <w:lang w:eastAsia="zh-CN"/>
          </w:rPr>
          <w:tab/>
          <w:t>consider the leaving condition for this event to be satisfied when condition Z1-3 or condition Z1-4, i.e. at least one of the two, as specified below, is fulfilled;</w:t>
        </w:r>
      </w:ins>
    </w:p>
    <w:p w14:paraId="58485BB2" w14:textId="77777777" w:rsidR="007119C1" w:rsidRDefault="007119C1" w:rsidP="007119C1">
      <w:pPr>
        <w:rPr>
          <w:ins w:id="21" w:author="Endorsed in R2-2309226 at RAN2 #123" w:date="2023-09-26T16:29:00Z"/>
        </w:rPr>
      </w:pPr>
      <w:ins w:id="22" w:author="Endorsed in R2-2309226 at RAN2 #123" w:date="2023-09-26T16:29:00Z">
        <w:r>
          <w:rPr>
            <w:lang w:eastAsia="ko-KR"/>
          </w:rPr>
          <w:t>Inequality</w:t>
        </w:r>
        <w:r>
          <w:t xml:space="preserve"> Z1-1 (Entering condition 1)</w:t>
        </w:r>
      </w:ins>
    </w:p>
    <w:p w14:paraId="6AF2A96F" w14:textId="77777777" w:rsidR="007119C1" w:rsidRDefault="007119C1" w:rsidP="007119C1">
      <w:pPr>
        <w:pStyle w:val="EQ"/>
        <w:rPr>
          <w:ins w:id="23" w:author="Endorsed in R2-2309226 at RAN2 #123" w:date="2023-09-26T16:29:00Z"/>
          <w:i/>
          <w:iCs/>
        </w:rPr>
      </w:pPr>
      <w:ins w:id="24" w:author="Endorsed in R2-2309226 at RAN2 #123" w:date="2023-09-26T16:29:00Z">
        <w:r>
          <w:rPr>
            <w:i/>
            <w:iCs/>
          </w:rPr>
          <w:t xml:space="preserve">Mr + </w:t>
        </w:r>
        <w:proofErr w:type="spellStart"/>
        <w:r>
          <w:rPr>
            <w:i/>
            <w:iCs/>
          </w:rPr>
          <w:t>Hys</w:t>
        </w:r>
        <w:proofErr w:type="spellEnd"/>
        <w:r>
          <w:rPr>
            <w:i/>
            <w:iCs/>
          </w:rPr>
          <w:t xml:space="preserve"> &lt; Thresh1</w:t>
        </w:r>
      </w:ins>
    </w:p>
    <w:p w14:paraId="7A5AE522" w14:textId="77777777" w:rsidR="007119C1" w:rsidRDefault="007119C1" w:rsidP="007119C1">
      <w:pPr>
        <w:rPr>
          <w:ins w:id="25" w:author="Endorsed in R2-2309226 at RAN2 #123" w:date="2023-09-26T16:29:00Z"/>
        </w:rPr>
      </w:pPr>
      <w:ins w:id="26" w:author="Endorsed in R2-2309226 at RAN2 #123" w:date="2023-09-26T16:29:00Z">
        <w:r>
          <w:rPr>
            <w:lang w:eastAsia="ko-KR"/>
          </w:rPr>
          <w:t>Inequality</w:t>
        </w:r>
        <w:r>
          <w:t xml:space="preserve"> Z1-2 (Entering condition 2)</w:t>
        </w:r>
      </w:ins>
    </w:p>
    <w:p w14:paraId="0C153314" w14:textId="77777777" w:rsidR="007119C1" w:rsidRDefault="007119C1" w:rsidP="007119C1">
      <w:pPr>
        <w:pStyle w:val="EQ"/>
        <w:rPr>
          <w:ins w:id="27" w:author="Endorsed in R2-2309226 at RAN2 #123" w:date="2023-09-26T16:29:00Z"/>
          <w:i/>
          <w:iCs/>
        </w:rPr>
      </w:pPr>
      <w:ins w:id="28" w:author="Endorsed in R2-2309226 at RAN2 #123" w:date="2023-09-26T16:29:00Z">
        <w:r>
          <w:rPr>
            <w:i/>
            <w:iCs/>
          </w:rPr>
          <w:t xml:space="preserve">Mn – </w:t>
        </w:r>
        <w:proofErr w:type="spellStart"/>
        <w:r>
          <w:rPr>
            <w:i/>
            <w:iCs/>
          </w:rPr>
          <w:t>Hys</w:t>
        </w:r>
        <w:proofErr w:type="spellEnd"/>
        <w:r>
          <w:rPr>
            <w:i/>
            <w:iCs/>
          </w:rPr>
          <w:t xml:space="preserve"> &gt; Thresh2</w:t>
        </w:r>
      </w:ins>
    </w:p>
    <w:p w14:paraId="24554522" w14:textId="77777777" w:rsidR="007119C1" w:rsidRDefault="007119C1" w:rsidP="007119C1">
      <w:pPr>
        <w:rPr>
          <w:ins w:id="29" w:author="Endorsed in R2-2309226 at RAN2 #123" w:date="2023-09-26T16:29:00Z"/>
        </w:rPr>
      </w:pPr>
      <w:ins w:id="30" w:author="Endorsed in R2-2309226 at RAN2 #123" w:date="2023-09-26T16:29:00Z">
        <w:r>
          <w:rPr>
            <w:lang w:eastAsia="ko-KR"/>
          </w:rPr>
          <w:t>Inequality</w:t>
        </w:r>
        <w:r>
          <w:t xml:space="preserve"> Z1-3 (Leaving condition 1)</w:t>
        </w:r>
      </w:ins>
    </w:p>
    <w:p w14:paraId="7649EC09" w14:textId="77777777" w:rsidR="007119C1" w:rsidRDefault="007119C1" w:rsidP="007119C1">
      <w:pPr>
        <w:rPr>
          <w:ins w:id="31" w:author="Endorsed in R2-2309226 at RAN2 #123" w:date="2023-09-26T16:29:00Z"/>
          <w:lang w:eastAsia="ko-KR"/>
        </w:rPr>
      </w:pPr>
      <w:ins w:id="32" w:author="Endorsed in R2-2309226 at RAN2 #123" w:date="2023-09-26T16:29:00Z">
        <w:r>
          <w:rPr>
            <w:i/>
            <w:iCs/>
          </w:rPr>
          <w:t xml:space="preserve">Mr – </w:t>
        </w:r>
        <w:proofErr w:type="spellStart"/>
        <w:r>
          <w:rPr>
            <w:i/>
            <w:iCs/>
          </w:rPr>
          <w:t>Hys</w:t>
        </w:r>
        <w:proofErr w:type="spellEnd"/>
        <w:r>
          <w:rPr>
            <w:i/>
            <w:iCs/>
          </w:rPr>
          <w:t xml:space="preserve"> &gt; Thresh1</w:t>
        </w:r>
      </w:ins>
    </w:p>
    <w:p w14:paraId="0CF10870" w14:textId="77777777" w:rsidR="007119C1" w:rsidRDefault="007119C1" w:rsidP="007119C1">
      <w:pPr>
        <w:rPr>
          <w:ins w:id="33" w:author="Endorsed in R2-2309226 at RAN2 #123" w:date="2023-09-26T16:29:00Z"/>
        </w:rPr>
      </w:pPr>
      <w:ins w:id="34" w:author="Endorsed in R2-2309226 at RAN2 #123" w:date="2023-09-26T16:29:00Z">
        <w:r>
          <w:rPr>
            <w:lang w:eastAsia="ko-KR"/>
          </w:rPr>
          <w:t>Inequality</w:t>
        </w:r>
        <w:r>
          <w:t xml:space="preserve"> Z1-4 (Leaving condition 2)</w:t>
        </w:r>
      </w:ins>
    </w:p>
    <w:p w14:paraId="15DD6B36" w14:textId="77777777" w:rsidR="007119C1" w:rsidRDefault="007119C1" w:rsidP="007119C1">
      <w:pPr>
        <w:pStyle w:val="EQ"/>
        <w:rPr>
          <w:ins w:id="35" w:author="Endorsed in R2-2309226 at RAN2 #123" w:date="2023-09-26T16:29:00Z"/>
          <w:i/>
          <w:iCs/>
        </w:rPr>
      </w:pPr>
      <w:ins w:id="36" w:author="Endorsed in R2-2309226 at RAN2 #123" w:date="2023-09-26T16:29:00Z">
        <w:r>
          <w:rPr>
            <w:i/>
            <w:iCs/>
          </w:rPr>
          <w:t xml:space="preserve">Mn + </w:t>
        </w:r>
        <w:proofErr w:type="spellStart"/>
        <w:r>
          <w:rPr>
            <w:i/>
            <w:iCs/>
          </w:rPr>
          <w:t>Hys</w:t>
        </w:r>
        <w:proofErr w:type="spellEnd"/>
        <w:r>
          <w:rPr>
            <w:i/>
            <w:iCs/>
          </w:rPr>
          <w:t xml:space="preserve"> &lt; Thresh2</w:t>
        </w:r>
      </w:ins>
    </w:p>
    <w:p w14:paraId="6A66A4C5" w14:textId="77777777" w:rsidR="007119C1" w:rsidRDefault="007119C1" w:rsidP="007119C1">
      <w:pPr>
        <w:rPr>
          <w:ins w:id="37" w:author="Endorsed in R2-2309226 at RAN2 #123" w:date="2023-09-26T16:29:00Z"/>
        </w:rPr>
      </w:pPr>
      <w:ins w:id="38" w:author="Endorsed in R2-2309226 at RAN2 #123" w:date="2023-09-26T16:29:00Z">
        <w:r>
          <w:t>The variables in the formula are defined as follows:</w:t>
        </w:r>
      </w:ins>
    </w:p>
    <w:p w14:paraId="7ECC1592" w14:textId="77777777" w:rsidR="007119C1" w:rsidRDefault="007119C1" w:rsidP="007119C1">
      <w:pPr>
        <w:pStyle w:val="B1"/>
        <w:rPr>
          <w:ins w:id="39" w:author="Endorsed in R2-2309226 at RAN2 #123" w:date="2023-09-26T16:29:00Z"/>
          <w:lang w:eastAsia="zh-CN"/>
        </w:rPr>
      </w:pPr>
      <w:ins w:id="40" w:author="Endorsed in R2-2309226 at RAN2 #123" w:date="2023-09-26T16:29:00Z">
        <w:r>
          <w:rPr>
            <w:b/>
            <w:i/>
            <w:lang w:eastAsia="zh-CN"/>
          </w:rPr>
          <w:t>Mr</w:t>
        </w:r>
        <w:r>
          <w:rPr>
            <w:b/>
            <w:lang w:eastAsia="zh-CN"/>
          </w:rPr>
          <w:t xml:space="preserve"> </w:t>
        </w:r>
        <w:r>
          <w:rPr>
            <w:lang w:eastAsia="zh-CN"/>
          </w:rPr>
          <w:t>is the measurement result of the serving L2 U2N Relay UE, not taking into account any offsets.</w:t>
        </w:r>
      </w:ins>
    </w:p>
    <w:p w14:paraId="7664737A" w14:textId="77777777" w:rsidR="007119C1" w:rsidRDefault="007119C1" w:rsidP="007119C1">
      <w:pPr>
        <w:pStyle w:val="B1"/>
        <w:rPr>
          <w:ins w:id="41" w:author="Endorsed in R2-2309226 at RAN2 #123" w:date="2023-09-26T16:29:00Z"/>
          <w:lang w:eastAsia="zh-CN"/>
        </w:rPr>
      </w:pPr>
      <w:ins w:id="42" w:author="Endorsed in R2-2309226 at RAN2 #123" w:date="2023-09-26T16:29:00Z">
        <w:r>
          <w:rPr>
            <w:b/>
            <w:i/>
          </w:rPr>
          <w:t>Mn</w:t>
        </w:r>
        <w:r>
          <w:rPr>
            <w:b/>
            <w:lang w:eastAsia="zh-CN"/>
          </w:rPr>
          <w:t xml:space="preserve"> </w:t>
        </w:r>
        <w:r>
          <w:rPr>
            <w:lang w:eastAsia="zh-CN"/>
          </w:rPr>
          <w:t>is the measurement result of the candidate L2 U2N Relay UE, not taking into account any offsets.</w:t>
        </w:r>
      </w:ins>
    </w:p>
    <w:p w14:paraId="06AF0FD3" w14:textId="77777777" w:rsidR="007119C1" w:rsidRDefault="007119C1" w:rsidP="007119C1">
      <w:pPr>
        <w:pStyle w:val="B1"/>
        <w:rPr>
          <w:ins w:id="43" w:author="Endorsed in R2-2309226 at RAN2 #123" w:date="2023-09-26T16:29:00Z"/>
        </w:rPr>
      </w:pPr>
      <w:proofErr w:type="spellStart"/>
      <w:ins w:id="44" w:author="Endorsed in R2-2309226 at RAN2 #123" w:date="2023-09-26T16:29:00Z">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04FED8EA" w14:textId="7E29F300" w:rsidR="007119C1" w:rsidRDefault="007119C1" w:rsidP="007119C1">
      <w:pPr>
        <w:pStyle w:val="B1"/>
        <w:rPr>
          <w:ins w:id="45" w:author="Endorsed in R2-2309226 at RAN2 #123" w:date="2023-09-26T16:29:00Z"/>
          <w:lang w:eastAsia="zh-CN"/>
        </w:rPr>
      </w:pPr>
      <w:ins w:id="46" w:author="Endorsed in R2-2309226 at RAN2 #123" w:date="2023-09-26T16:29:00Z">
        <w:r>
          <w:rPr>
            <w:b/>
            <w:i/>
            <w:lang w:eastAsia="zh-CN"/>
          </w:rPr>
          <w:t>Thresh1</w:t>
        </w:r>
        <w:r>
          <w:rPr>
            <w:lang w:eastAsia="zh-CN"/>
          </w:rPr>
          <w:t xml:space="preserve"> is the threshold parameter for this event (i.e. </w:t>
        </w:r>
      </w:ins>
      <w:proofErr w:type="spellStart"/>
      <w:ins w:id="47" w:author="MediaTek Inc." w:date="2023-10-23T14:16:00Z">
        <w:r w:rsidR="002475D5">
          <w:rPr>
            <w:lang w:eastAsia="zh-CN"/>
          </w:rPr>
          <w:t>sl-rsrp</w:t>
        </w:r>
        <w:proofErr w:type="spellEnd"/>
        <w:r w:rsidR="002475D5">
          <w:rPr>
            <w:lang w:eastAsia="zh-CN"/>
          </w:rPr>
          <w:t xml:space="preserve"> in </w:t>
        </w:r>
      </w:ins>
      <w:ins w:id="48" w:author="Endorsed in R2-2309226 at RAN2 #123" w:date="2023-09-26T16:29:00Z">
        <w:r>
          <w:rPr>
            <w:i/>
            <w:lang w:eastAsia="zh-CN"/>
          </w:rPr>
          <w:t xml:space="preserve">z1-Threshold1-Relay </w:t>
        </w:r>
        <w:r>
          <w:rPr>
            <w:lang w:eastAsia="zh-CN"/>
          </w:rPr>
          <w:t>as defined within</w:t>
        </w:r>
        <w:r>
          <w:rPr>
            <w:i/>
            <w:lang w:eastAsia="zh-CN"/>
          </w:rPr>
          <w:t xml:space="preserve"> </w:t>
        </w:r>
        <w:proofErr w:type="spellStart"/>
        <w:r>
          <w:rPr>
            <w:i/>
            <w:lang w:eastAsia="zh-CN"/>
          </w:rPr>
          <w:t>reportConfigInterRAT</w:t>
        </w:r>
      </w:ins>
      <w:proofErr w:type="spellEnd"/>
      <w:ins w:id="49" w:author="MediaTek Inc." w:date="2023-10-23T14:17:00Z">
        <w:r w:rsidR="00A863CA">
          <w:rPr>
            <w:i/>
            <w:lang w:eastAsia="zh-CN"/>
          </w:rPr>
          <w:t xml:space="preserve"> </w:t>
        </w:r>
        <w:r w:rsidR="00A863CA" w:rsidRPr="00A863CA">
          <w:rPr>
            <w:iCs/>
            <w:lang w:eastAsia="zh-CN"/>
          </w:rPr>
          <w:t>if</w:t>
        </w:r>
      </w:ins>
      <w:ins w:id="50" w:author="MediaTek Inc." w:date="2023-10-23T14:18:00Z">
        <w:r w:rsidR="00A863CA">
          <w:rPr>
            <w:iCs/>
            <w:lang w:eastAsia="zh-CN"/>
          </w:rPr>
          <w:t xml:space="preserve"> the UE measures SL-RSRP, </w:t>
        </w:r>
      </w:ins>
      <w:ins w:id="51" w:author="MediaTek Inc." w:date="2023-10-23T14:19:00Z">
        <w:r w:rsidR="00A863CA">
          <w:rPr>
            <w:iCs/>
            <w:lang w:eastAsia="zh-CN"/>
          </w:rPr>
          <w:t xml:space="preserve">or </w:t>
        </w:r>
        <w:proofErr w:type="spellStart"/>
        <w:r w:rsidR="00A863CA">
          <w:rPr>
            <w:iCs/>
            <w:lang w:eastAsia="zh-CN"/>
          </w:rPr>
          <w:t>sd-rsrp</w:t>
        </w:r>
        <w:proofErr w:type="spellEnd"/>
        <w:r w:rsidR="00A863CA">
          <w:rPr>
            <w:iCs/>
            <w:lang w:eastAsia="zh-CN"/>
          </w:rPr>
          <w:t xml:space="preserve"> in </w:t>
        </w:r>
      </w:ins>
      <w:ins w:id="52" w:author="MediaTek Inc." w:date="2023-10-23T14:20:00Z">
        <w:r w:rsidR="00A863CA" w:rsidRPr="00CC0F03">
          <w:rPr>
            <w:i/>
            <w:lang w:eastAsia="zh-CN"/>
            <w:rPrChange w:id="53" w:author="MediaTek Inc." w:date="2023-10-23T14:22:00Z">
              <w:rPr>
                <w:iCs/>
                <w:lang w:eastAsia="zh-CN"/>
              </w:rPr>
            </w:rPrChange>
          </w:rPr>
          <w:t>z1-Threshold1-Relay</w:t>
        </w:r>
        <w:r w:rsidR="00A863CA">
          <w:rPr>
            <w:iCs/>
            <w:lang w:eastAsia="zh-CN"/>
          </w:rPr>
          <w:t xml:space="preserve"> as defined within </w:t>
        </w:r>
        <w:proofErr w:type="spellStart"/>
        <w:r w:rsidR="00A863CA" w:rsidRPr="00CC0F03">
          <w:rPr>
            <w:i/>
            <w:lang w:eastAsia="zh-CN"/>
            <w:rPrChange w:id="54" w:author="MediaTek Inc." w:date="2023-10-23T14:22:00Z">
              <w:rPr>
                <w:iCs/>
                <w:lang w:eastAsia="zh-CN"/>
              </w:rPr>
            </w:rPrChange>
          </w:rPr>
          <w:t>reportCon</w:t>
        </w:r>
      </w:ins>
      <w:ins w:id="55" w:author="MediaTek Inc." w:date="2023-10-23T14:21:00Z">
        <w:r w:rsidR="00A863CA" w:rsidRPr="00CC0F03">
          <w:rPr>
            <w:i/>
            <w:lang w:eastAsia="zh-CN"/>
            <w:rPrChange w:id="56" w:author="MediaTek Inc." w:date="2023-10-23T14:22:00Z">
              <w:rPr>
                <w:iCs/>
                <w:lang w:eastAsia="zh-CN"/>
              </w:rPr>
            </w:rPrChange>
          </w:rPr>
          <w:t>figInterRAT</w:t>
        </w:r>
        <w:proofErr w:type="spellEnd"/>
        <w:r w:rsidR="00A863CA">
          <w:rPr>
            <w:iCs/>
            <w:lang w:eastAsia="zh-CN"/>
          </w:rPr>
          <w:t xml:space="preserve"> if the UE measures SD-RSRP</w:t>
        </w:r>
      </w:ins>
      <w:ins w:id="57" w:author="Endorsed in R2-2309226 at RAN2 #123" w:date="2023-09-26T16:29:00Z">
        <w:r>
          <w:rPr>
            <w:i/>
            <w:lang w:eastAsia="zh-CN"/>
          </w:rPr>
          <w:t xml:space="preserve"> </w:t>
        </w:r>
        <w:r>
          <w:rPr>
            <w:lang w:eastAsia="zh-CN"/>
          </w:rPr>
          <w:t>for this event).</w:t>
        </w:r>
      </w:ins>
    </w:p>
    <w:p w14:paraId="3FD43285" w14:textId="77777777" w:rsidR="007119C1" w:rsidRDefault="007119C1" w:rsidP="007119C1">
      <w:pPr>
        <w:pStyle w:val="B1"/>
        <w:rPr>
          <w:ins w:id="58" w:author="Endorsed in R2-2309226 at RAN2 #123" w:date="2023-09-26T16:29:00Z"/>
        </w:rPr>
      </w:pPr>
      <w:ins w:id="59" w:author="Endorsed in R2-2309226 at RAN2 #123" w:date="2023-09-26T16:29:00Z">
        <w:r>
          <w:rPr>
            <w:b/>
            <w:i/>
            <w:lang w:eastAsia="zh-CN"/>
          </w:rPr>
          <w:t>Thresh2</w:t>
        </w:r>
        <w:r>
          <w:rPr>
            <w:lang w:eastAsia="zh-CN"/>
          </w:rPr>
          <w:t xml:space="preserve"> is the threshold parameter for this event (i.e. </w:t>
        </w:r>
        <w:r>
          <w:rPr>
            <w:i/>
            <w:lang w:eastAsia="zh-CN"/>
          </w:rPr>
          <w:t xml:space="preserve">z1-Threshold2-Relay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4AA2E3EB" w14:textId="77777777" w:rsidR="007119C1" w:rsidRPr="00304671" w:rsidRDefault="007119C1" w:rsidP="007119C1">
      <w:pPr>
        <w:pStyle w:val="B1"/>
        <w:rPr>
          <w:ins w:id="60" w:author="Endorsed in R2-2309226 at RAN2 #123" w:date="2023-09-26T16:29:00Z"/>
        </w:rPr>
      </w:pPr>
      <w:ins w:id="61" w:author="Endorsed in R2-2309226 at RAN2 #123" w:date="2023-09-26T16:29:00Z">
        <w:r>
          <w:rPr>
            <w:b/>
            <w:i/>
          </w:rPr>
          <w:t>Mr</w:t>
        </w:r>
        <w:r>
          <w:rPr>
            <w:lang w:eastAsia="ko-KR"/>
          </w:rPr>
          <w:t xml:space="preserve"> is expressed in dBm or dB, depending on the measurement quantity of serving</w:t>
        </w:r>
        <w:r>
          <w:rPr>
            <w:lang w:eastAsia="zh-CN"/>
          </w:rPr>
          <w:t xml:space="preserve"> L2 U2N Relay UE</w:t>
        </w:r>
        <w:r>
          <w:t>.</w:t>
        </w:r>
      </w:ins>
    </w:p>
    <w:p w14:paraId="660E92C6" w14:textId="77777777" w:rsidR="007119C1" w:rsidRDefault="007119C1" w:rsidP="007119C1">
      <w:pPr>
        <w:pStyle w:val="B1"/>
        <w:rPr>
          <w:ins w:id="62" w:author="Endorsed in R2-2309226 at RAN2 #123" w:date="2023-09-26T16:29:00Z"/>
        </w:rPr>
      </w:pPr>
      <w:ins w:id="63" w:author="Endorsed in R2-2309226 at RAN2 #123" w:date="2023-09-26T16:29:00Z">
        <w:r>
          <w:rPr>
            <w:b/>
            <w:i/>
          </w:rPr>
          <w:t>Mn</w:t>
        </w:r>
        <w:r>
          <w:rPr>
            <w:lang w:eastAsia="ko-KR"/>
          </w:rPr>
          <w:t xml:space="preserve"> is expressed in dBm or dB, depending on the measurement quantity of </w:t>
        </w:r>
        <w:r>
          <w:rPr>
            <w:lang w:eastAsia="zh-CN"/>
          </w:rPr>
          <w:t>candidate L2 U2N Relay UE</w:t>
        </w:r>
        <w:r>
          <w:t>.</w:t>
        </w:r>
      </w:ins>
    </w:p>
    <w:p w14:paraId="58219F0E" w14:textId="77777777" w:rsidR="007119C1" w:rsidRDefault="007119C1" w:rsidP="007119C1">
      <w:pPr>
        <w:pStyle w:val="B1"/>
        <w:rPr>
          <w:ins w:id="64" w:author="Endorsed in R2-2309226 at RAN2 #123" w:date="2023-09-26T16:29:00Z"/>
        </w:rPr>
      </w:pPr>
      <w:proofErr w:type="spellStart"/>
      <w:ins w:id="65" w:author="Endorsed in R2-2309226 at RAN2 #123" w:date="2023-09-26T16:29:00Z">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1CDFAFDC" w14:textId="4087E052" w:rsidR="007119C1" w:rsidRDefault="007119C1" w:rsidP="007119C1">
      <w:pPr>
        <w:pStyle w:val="B1"/>
        <w:rPr>
          <w:ins w:id="66" w:author="Endorsed in R2-2309226 at RAN2 #123" w:date="2023-09-26T17:40:00Z"/>
        </w:rPr>
      </w:pPr>
      <w:ins w:id="67" w:author="Endorsed in R2-2309226 at RAN2 #123" w:date="2023-09-26T16:29:00Z">
        <w:r>
          <w:rPr>
            <w:b/>
            <w:i/>
            <w:lang w:eastAsia="ko-KR"/>
          </w:rPr>
          <w:t>Thresh1</w:t>
        </w:r>
        <w:r>
          <w:rPr>
            <w:b/>
            <w:i/>
          </w:rPr>
          <w:t xml:space="preserve"> </w:t>
        </w:r>
        <w:r>
          <w:rPr>
            <w:lang w:eastAsia="ko-KR"/>
          </w:rPr>
          <w:t>is</w:t>
        </w:r>
        <w:r>
          <w:t xml:space="preserve"> expressed in the same unit as </w:t>
        </w:r>
        <w:r>
          <w:rPr>
            <w:b/>
            <w:i/>
          </w:rPr>
          <w:t>Mr</w:t>
        </w:r>
        <w:r>
          <w:t>.</w:t>
        </w:r>
      </w:ins>
    </w:p>
    <w:p w14:paraId="2FDE90CE" w14:textId="63B033A9" w:rsidR="007119C1" w:rsidRPr="00FA0CEF" w:rsidRDefault="00FA0CEF" w:rsidP="00FA0CEF">
      <w:pPr>
        <w:pStyle w:val="B1"/>
        <w:rPr>
          <w:ins w:id="68" w:author="Endorsed in R2-2309226 at RAN2 #123" w:date="2023-09-26T16:29:00Z"/>
        </w:rPr>
      </w:pPr>
      <w:ins w:id="69" w:author="Endorsed in R2-2309226 at RAN2 #123" w:date="2023-09-26T17:40:00Z">
        <w:r>
          <w:rPr>
            <w:b/>
            <w:i/>
            <w:lang w:eastAsia="ko-KR"/>
          </w:rPr>
          <w:t>Thresh2</w:t>
        </w:r>
        <w:r w:rsidRPr="00FA0CEF">
          <w:rPr>
            <w:bCs/>
            <w:iCs/>
            <w:lang w:eastAsia="ko-KR"/>
          </w:rPr>
          <w:t xml:space="preserve"> is expressed in the same unit as </w:t>
        </w:r>
        <w:r>
          <w:rPr>
            <w:b/>
            <w:i/>
            <w:lang w:eastAsia="ko-KR"/>
          </w:rPr>
          <w:t>Mn.</w:t>
        </w:r>
      </w:ins>
    </w:p>
    <w:p w14:paraId="33A70195" w14:textId="28F484D3" w:rsidR="007119C1" w:rsidRDefault="007119C1" w:rsidP="007119C1">
      <w:pPr>
        <w:overflowPunct w:val="0"/>
        <w:autoSpaceDE w:val="0"/>
        <w:autoSpaceDN w:val="0"/>
        <w:adjustRightInd w:val="0"/>
        <w:textAlignment w:val="baseline"/>
        <w:rPr>
          <w:lang w:eastAsia="ja-JP"/>
        </w:rPr>
      </w:pPr>
    </w:p>
    <w:p w14:paraId="4798685F" w14:textId="59AAB0FD" w:rsidR="007119C1" w:rsidRDefault="007119C1" w:rsidP="007119C1">
      <w:pPr>
        <w:overflowPunct w:val="0"/>
        <w:autoSpaceDE w:val="0"/>
        <w:autoSpaceDN w:val="0"/>
        <w:adjustRightInd w:val="0"/>
        <w:textAlignment w:val="baseline"/>
        <w:rPr>
          <w:lang w:eastAsia="ja-JP"/>
        </w:rPr>
      </w:pPr>
    </w:p>
    <w:p w14:paraId="0454C7AF" w14:textId="76A4D9B3" w:rsidR="00F24C37" w:rsidRDefault="00F24C37" w:rsidP="007119C1">
      <w:pPr>
        <w:overflowPunct w:val="0"/>
        <w:autoSpaceDE w:val="0"/>
        <w:autoSpaceDN w:val="0"/>
        <w:adjustRightInd w:val="0"/>
        <w:textAlignment w:val="baseline"/>
        <w:rPr>
          <w:lang w:eastAsia="ja-JP"/>
        </w:rPr>
      </w:pPr>
    </w:p>
    <w:p w14:paraId="2D409666" w14:textId="18081461" w:rsidR="00F24C37" w:rsidRDefault="00F24C37" w:rsidP="007119C1">
      <w:pPr>
        <w:overflowPunct w:val="0"/>
        <w:autoSpaceDE w:val="0"/>
        <w:autoSpaceDN w:val="0"/>
        <w:adjustRightInd w:val="0"/>
        <w:textAlignment w:val="baseline"/>
        <w:rPr>
          <w:lang w:eastAsia="ja-JP"/>
        </w:rPr>
      </w:pPr>
    </w:p>
    <w:p w14:paraId="090279C0" w14:textId="7743489A" w:rsidR="00F24C37" w:rsidRDefault="00F24C37" w:rsidP="007119C1">
      <w:pPr>
        <w:overflowPunct w:val="0"/>
        <w:autoSpaceDE w:val="0"/>
        <w:autoSpaceDN w:val="0"/>
        <w:adjustRightInd w:val="0"/>
        <w:textAlignment w:val="baseline"/>
        <w:rPr>
          <w:lang w:eastAsia="ja-JP"/>
        </w:rPr>
      </w:pPr>
    </w:p>
    <w:p w14:paraId="6B452285" w14:textId="17DA72F0" w:rsidR="00F24C37" w:rsidRDefault="00F24C37" w:rsidP="007119C1">
      <w:pPr>
        <w:overflowPunct w:val="0"/>
        <w:autoSpaceDE w:val="0"/>
        <w:autoSpaceDN w:val="0"/>
        <w:adjustRightInd w:val="0"/>
        <w:textAlignment w:val="baseline"/>
        <w:rPr>
          <w:lang w:eastAsia="ja-JP"/>
        </w:rPr>
      </w:pPr>
    </w:p>
    <w:p w14:paraId="32780EE5" w14:textId="2C52281D" w:rsidR="00F24C37" w:rsidRDefault="00F24C37" w:rsidP="007119C1">
      <w:pPr>
        <w:overflowPunct w:val="0"/>
        <w:autoSpaceDE w:val="0"/>
        <w:autoSpaceDN w:val="0"/>
        <w:adjustRightInd w:val="0"/>
        <w:textAlignment w:val="baseline"/>
        <w:rPr>
          <w:lang w:eastAsia="ja-JP"/>
        </w:rPr>
      </w:pPr>
    </w:p>
    <w:p w14:paraId="023F2F8C" w14:textId="77777777" w:rsidR="00A61F02" w:rsidRDefault="00A61F02" w:rsidP="00A61F02">
      <w:pPr>
        <w:pStyle w:val="Note-Boxed"/>
        <w:jc w:val="center"/>
        <w:rPr>
          <w:rFonts w:ascii="Times New Roman" w:hAnsi="Times New Roman" w:cs="Times New Roman"/>
          <w:lang w:val="en-US"/>
        </w:rPr>
      </w:pPr>
      <w:r w:rsidRPr="00866A7E">
        <w:rPr>
          <w:rFonts w:ascii="Times New Roman" w:hAnsi="Times New Roman" w:cs="Times New Roman"/>
          <w:lang w:val="en-US"/>
        </w:rPr>
        <w:lastRenderedPageBreak/>
        <w:t>NEXT CHANGE</w:t>
      </w:r>
    </w:p>
    <w:p w14:paraId="4D0FB7BE" w14:textId="77777777" w:rsidR="00A61F02" w:rsidRPr="00FA0D37" w:rsidRDefault="00A61F02" w:rsidP="00A61F02">
      <w:pPr>
        <w:pStyle w:val="Heading3"/>
      </w:pPr>
      <w:bookmarkStart w:id="70" w:name="_Toc146780883"/>
      <w:r w:rsidRPr="00FA0D37">
        <w:t>5.5.5</w:t>
      </w:r>
      <w:r w:rsidRPr="00FA0D37">
        <w:tab/>
        <w:t>Measurement reporting</w:t>
      </w:r>
      <w:bookmarkEnd w:id="70"/>
    </w:p>
    <w:p w14:paraId="6F08E278" w14:textId="77777777" w:rsidR="00A61F02" w:rsidRPr="00FA0D37" w:rsidRDefault="00A61F02" w:rsidP="00A61F02">
      <w:pPr>
        <w:pStyle w:val="Heading4"/>
      </w:pPr>
      <w:bookmarkStart w:id="71" w:name="_Toc60776901"/>
      <w:bookmarkStart w:id="72" w:name="_Toc146780884"/>
      <w:r w:rsidRPr="00FA0D37">
        <w:t>5.5.5.1</w:t>
      </w:r>
      <w:r w:rsidRPr="00FA0D37">
        <w:tab/>
        <w:t>General</w:t>
      </w:r>
      <w:bookmarkEnd w:id="71"/>
      <w:bookmarkEnd w:id="72"/>
    </w:p>
    <w:p w14:paraId="42E4FC65" w14:textId="77777777" w:rsidR="00A61F02" w:rsidRPr="00FA0D37" w:rsidRDefault="00A61F02" w:rsidP="00A61F02">
      <w:pPr>
        <w:pStyle w:val="TH"/>
      </w:pPr>
      <w:r w:rsidRPr="00FA0D37">
        <w:rPr>
          <w:noProof/>
        </w:rPr>
        <w:object w:dxaOrig="3450" w:dyaOrig="1605" w14:anchorId="4A3F8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3.2pt;height:80.85pt" o:ole="">
            <v:imagedata r:id="rId14" o:title=""/>
          </v:shape>
          <o:OLEObject Type="Embed" ProgID="Mscgen.Chart" ShapeID="_x0000_i1028" DrawAspect="Content" ObjectID="_1759585656" r:id="rId15"/>
        </w:object>
      </w:r>
    </w:p>
    <w:p w14:paraId="65B3909F" w14:textId="77777777" w:rsidR="00A61F02" w:rsidRPr="00FA0D37" w:rsidRDefault="00A61F02" w:rsidP="00A61F02">
      <w:pPr>
        <w:pStyle w:val="TF"/>
      </w:pPr>
      <w:r w:rsidRPr="00FA0D37">
        <w:t>Figure 5.5.5.1-1: Measurement reporting</w:t>
      </w:r>
    </w:p>
    <w:p w14:paraId="34C00D1D" w14:textId="77777777" w:rsidR="00A61F02" w:rsidRPr="00FA0D37" w:rsidRDefault="00A61F02" w:rsidP="00A61F02">
      <w:r w:rsidRPr="00FA0D37">
        <w:t>The purpose of this procedure is to transfer measurement results from the UE to the network. The UE shall initiate this procedure only after successful AS security activation.</w:t>
      </w:r>
    </w:p>
    <w:p w14:paraId="46C3D3D9" w14:textId="77777777" w:rsidR="00A61F02" w:rsidRPr="00FA0D37" w:rsidRDefault="00A61F02" w:rsidP="00A61F02">
      <w:r w:rsidRPr="00FA0D37">
        <w:t xml:space="preserve">For the </w:t>
      </w:r>
      <w:proofErr w:type="spellStart"/>
      <w:r w:rsidRPr="00FA0D37">
        <w:rPr>
          <w:i/>
        </w:rPr>
        <w:t>measId</w:t>
      </w:r>
      <w:proofErr w:type="spellEnd"/>
      <w:r w:rsidRPr="00FA0D37">
        <w:t xml:space="preserve"> for which the measurement reporting procedure was triggered, the UE shall set the </w:t>
      </w:r>
      <w:proofErr w:type="spellStart"/>
      <w:r w:rsidRPr="00FA0D37">
        <w:rPr>
          <w:i/>
        </w:rPr>
        <w:t>measResults</w:t>
      </w:r>
      <w:proofErr w:type="spellEnd"/>
      <w:r w:rsidRPr="00FA0D37">
        <w:t xml:space="preserve"> within the </w:t>
      </w:r>
      <w:proofErr w:type="spellStart"/>
      <w:r w:rsidRPr="00FA0D37">
        <w:rPr>
          <w:i/>
        </w:rPr>
        <w:t>MeasurementReport</w:t>
      </w:r>
      <w:proofErr w:type="spellEnd"/>
      <w:r w:rsidRPr="00FA0D37">
        <w:t xml:space="preserve"> message as follows:</w:t>
      </w:r>
    </w:p>
    <w:p w14:paraId="61A2FC27" w14:textId="77777777" w:rsidR="00A61F02" w:rsidRPr="00FA0D37" w:rsidRDefault="00A61F02" w:rsidP="00A61F02">
      <w:pPr>
        <w:pStyle w:val="B1"/>
      </w:pPr>
      <w:r w:rsidRPr="00FA0D37">
        <w:t>1&gt;</w:t>
      </w:r>
      <w:r w:rsidRPr="00FA0D37">
        <w:tab/>
        <w:t xml:space="preserve">set the </w:t>
      </w:r>
      <w:proofErr w:type="spellStart"/>
      <w:r w:rsidRPr="00FA0D37">
        <w:rPr>
          <w:i/>
        </w:rPr>
        <w:t>measId</w:t>
      </w:r>
      <w:proofErr w:type="spellEnd"/>
      <w:r w:rsidRPr="00FA0D37">
        <w:t xml:space="preserve"> to the measurement identity that triggered the measurement reporting;</w:t>
      </w:r>
    </w:p>
    <w:p w14:paraId="44B05995" w14:textId="77777777" w:rsidR="00A61F02" w:rsidRPr="00FA0D37" w:rsidRDefault="00A61F02" w:rsidP="00A61F02">
      <w:pPr>
        <w:pStyle w:val="B1"/>
        <w:rPr>
          <w:rFonts w:eastAsia="MS PGothic"/>
          <w:i/>
          <w:iCs/>
        </w:rPr>
      </w:pPr>
      <w:r w:rsidRPr="00FA0D37">
        <w:rPr>
          <w:rFonts w:eastAsia="MS PGothic"/>
        </w:rPr>
        <w:t>1&gt;</w:t>
      </w:r>
      <w:r w:rsidRPr="00FA0D37">
        <w:rPr>
          <w:rFonts w:eastAsia="MS PGothic"/>
        </w:rPr>
        <w:tab/>
        <w:t xml:space="preserve">for each serving cell configured with </w:t>
      </w:r>
      <w:proofErr w:type="spellStart"/>
      <w:r w:rsidRPr="00FA0D37">
        <w:rPr>
          <w:i/>
        </w:rPr>
        <w:t>servingCellMO</w:t>
      </w:r>
      <w:proofErr w:type="spellEnd"/>
      <w:r w:rsidRPr="00FA0D37">
        <w:rPr>
          <w:rFonts w:eastAsia="MS PGothic"/>
          <w:iCs/>
        </w:rPr>
        <w:t>:</w:t>
      </w:r>
    </w:p>
    <w:p w14:paraId="3C6974CF" w14:textId="77777777" w:rsidR="00A61F02" w:rsidRPr="00FA0D37" w:rsidRDefault="00A61F02" w:rsidP="00A61F02">
      <w:pPr>
        <w:pStyle w:val="B2"/>
        <w:rPr>
          <w:rFonts w:eastAsia="MS PGothic"/>
        </w:rPr>
      </w:pPr>
      <w:r w:rsidRPr="00FA0D37">
        <w:rPr>
          <w:rFonts w:eastAsia="MS PGothic"/>
        </w:rPr>
        <w:t>2&gt;</w:t>
      </w:r>
      <w:r w:rsidRPr="00FA0D37">
        <w:rPr>
          <w:rFonts w:eastAsia="MS PGothic"/>
        </w:rPr>
        <w:tab/>
        <w:t xml:space="preserve">if the </w:t>
      </w:r>
      <w:proofErr w:type="spellStart"/>
      <w:r w:rsidRPr="00FA0D37">
        <w:rPr>
          <w:i/>
        </w:rPr>
        <w:t>reportConfig</w:t>
      </w:r>
      <w:proofErr w:type="spellEnd"/>
      <w:r w:rsidRPr="00FA0D37">
        <w:t xml:space="preserve"> associated with the </w:t>
      </w:r>
      <w:proofErr w:type="spellStart"/>
      <w:r w:rsidRPr="00FA0D37">
        <w:rPr>
          <w:i/>
        </w:rPr>
        <w:t>measId</w:t>
      </w:r>
      <w:proofErr w:type="spellEnd"/>
      <w:r w:rsidRPr="00FA0D37">
        <w:t xml:space="preserve"> that triggered the measurement reporting includes</w:t>
      </w:r>
      <w:r w:rsidRPr="00FA0D37">
        <w:rPr>
          <w:rFonts w:eastAsia="MS PGothic"/>
        </w:rPr>
        <w:t xml:space="preserve"> </w:t>
      </w:r>
      <w:proofErr w:type="spellStart"/>
      <w:r w:rsidRPr="00FA0D37">
        <w:rPr>
          <w:rFonts w:eastAsia="MS PGothic"/>
          <w:i/>
          <w:iCs/>
        </w:rPr>
        <w:t>rsType</w:t>
      </w:r>
      <w:proofErr w:type="spellEnd"/>
      <w:r w:rsidRPr="00FA0D37">
        <w:rPr>
          <w:rFonts w:eastAsia="MS PGothic"/>
          <w:iCs/>
        </w:rPr>
        <w:t>:</w:t>
      </w:r>
    </w:p>
    <w:p w14:paraId="34B2EE36" w14:textId="77777777" w:rsidR="00A61F02" w:rsidRPr="00FA0D37" w:rsidRDefault="00A61F02" w:rsidP="00A61F02">
      <w:pPr>
        <w:pStyle w:val="B3"/>
        <w:rPr>
          <w:rFonts w:eastAsia="MS PGothic"/>
        </w:rPr>
      </w:pPr>
      <w:r w:rsidRPr="00FA0D37">
        <w:rPr>
          <w:rFonts w:eastAsia="MS PGothic"/>
        </w:rPr>
        <w:t>3&gt;</w:t>
      </w:r>
      <w:r w:rsidRPr="00FA0D37">
        <w:rPr>
          <w:rFonts w:eastAsia="MS PGothic"/>
        </w:rPr>
        <w:tab/>
        <w:t xml:space="preserve">if the serving cell measurements based on the </w:t>
      </w:r>
      <w:proofErr w:type="spellStart"/>
      <w:r w:rsidRPr="00FA0D37">
        <w:rPr>
          <w:rFonts w:eastAsia="MS PGothic"/>
          <w:i/>
          <w:iCs/>
        </w:rPr>
        <w:t>rsType</w:t>
      </w:r>
      <w:proofErr w:type="spellEnd"/>
      <w:r w:rsidRPr="00FA0D37">
        <w:rPr>
          <w:rFonts w:eastAsia="MS PGothic"/>
          <w:i/>
          <w:iCs/>
        </w:rPr>
        <w:t xml:space="preserve"> </w:t>
      </w:r>
      <w:r w:rsidRPr="00FA0D37">
        <w:rPr>
          <w:rFonts w:eastAsia="MS PGothic"/>
          <w:iCs/>
        </w:rPr>
        <w:t xml:space="preserve">included in the </w:t>
      </w:r>
      <w:proofErr w:type="spellStart"/>
      <w:r w:rsidRPr="00FA0D37">
        <w:rPr>
          <w:i/>
        </w:rPr>
        <w:t>reportConfig</w:t>
      </w:r>
      <w:proofErr w:type="spellEnd"/>
      <w:r w:rsidRPr="00FA0D37">
        <w:t xml:space="preserve"> </w:t>
      </w:r>
      <w:r w:rsidRPr="00FA0D37">
        <w:rPr>
          <w:rFonts w:eastAsia="MS PGothic"/>
          <w:iCs/>
        </w:rPr>
        <w:t>that triggered the measurement report are available:</w:t>
      </w:r>
    </w:p>
    <w:p w14:paraId="4F694C42" w14:textId="77777777" w:rsidR="00A61F02" w:rsidRPr="00FA0D37" w:rsidRDefault="00A61F02" w:rsidP="00A61F02">
      <w:pPr>
        <w:pStyle w:val="B4"/>
        <w:rPr>
          <w:rFonts w:eastAsia="MS PGothic"/>
        </w:rPr>
      </w:pPr>
      <w:r w:rsidRPr="00FA0D37">
        <w:rPr>
          <w:rFonts w:eastAsia="MS PGothic"/>
        </w:rPr>
        <w:t>4&gt;</w:t>
      </w:r>
      <w:r w:rsidRPr="00FA0D37">
        <w:rPr>
          <w:rFonts w:eastAsia="MS PGothic"/>
        </w:rPr>
        <w:tab/>
        <w:t xml:space="preserve">set the </w:t>
      </w:r>
      <w:proofErr w:type="spellStart"/>
      <w:r w:rsidRPr="00FA0D37">
        <w:rPr>
          <w:rFonts w:eastAsia="MS PGothic"/>
          <w:i/>
          <w:iCs/>
        </w:rPr>
        <w:t>measResultServingCell</w:t>
      </w:r>
      <w:proofErr w:type="spellEnd"/>
      <w:r w:rsidRPr="00FA0D37">
        <w:rPr>
          <w:rFonts w:eastAsia="MS PGothic"/>
        </w:rPr>
        <w:t xml:space="preserve"> within </w:t>
      </w:r>
      <w:proofErr w:type="spellStart"/>
      <w:r w:rsidRPr="00FA0D37">
        <w:rPr>
          <w:rFonts w:eastAsia="MS PGothic"/>
          <w:i/>
          <w:iCs/>
        </w:rPr>
        <w:t>measResultServingMOList</w:t>
      </w:r>
      <w:proofErr w:type="spellEnd"/>
      <w:r w:rsidRPr="00FA0D37">
        <w:rPr>
          <w:rFonts w:eastAsia="MS PGothic"/>
        </w:rPr>
        <w:t xml:space="preserve"> to include RSRP, RSRQ and the available SINR of the serving cell, derived based on the </w:t>
      </w:r>
      <w:proofErr w:type="spellStart"/>
      <w:r w:rsidRPr="00FA0D37">
        <w:rPr>
          <w:rFonts w:eastAsia="MS PGothic"/>
          <w:i/>
          <w:iCs/>
        </w:rPr>
        <w:t>rsType</w:t>
      </w:r>
      <w:proofErr w:type="spellEnd"/>
      <w:r w:rsidRPr="00FA0D37">
        <w:rPr>
          <w:rFonts w:eastAsia="MS PGothic"/>
        </w:rPr>
        <w:t xml:space="preserve"> included in the </w:t>
      </w:r>
      <w:proofErr w:type="spellStart"/>
      <w:r w:rsidRPr="00FA0D37">
        <w:rPr>
          <w:rFonts w:eastAsia="MS PGothic"/>
          <w:i/>
          <w:iCs/>
        </w:rPr>
        <w:t>reportConfig</w:t>
      </w:r>
      <w:proofErr w:type="spellEnd"/>
      <w:r w:rsidRPr="00FA0D37">
        <w:rPr>
          <w:rFonts w:eastAsia="MS PGothic"/>
          <w:i/>
          <w:iCs/>
        </w:rPr>
        <w:t xml:space="preserve"> </w:t>
      </w:r>
      <w:r w:rsidRPr="00FA0D37">
        <w:rPr>
          <w:rFonts w:eastAsia="MS PGothic"/>
          <w:iCs/>
        </w:rPr>
        <w:t>that triggered the measurement report;</w:t>
      </w:r>
    </w:p>
    <w:p w14:paraId="159F5420" w14:textId="77777777" w:rsidR="00A61F02" w:rsidRPr="00FA0D37" w:rsidRDefault="00A61F02" w:rsidP="00A61F02">
      <w:pPr>
        <w:pStyle w:val="B2"/>
        <w:rPr>
          <w:rFonts w:eastAsia="MS PGothic"/>
        </w:rPr>
      </w:pPr>
      <w:r w:rsidRPr="00FA0D37">
        <w:rPr>
          <w:rFonts w:eastAsia="MS PGothic"/>
        </w:rPr>
        <w:t>2&gt;</w:t>
      </w:r>
      <w:r w:rsidRPr="00FA0D37">
        <w:rPr>
          <w:rFonts w:eastAsia="MS PGothic"/>
        </w:rPr>
        <w:tab/>
        <w:t>else</w:t>
      </w:r>
      <w:r w:rsidRPr="00FA0D37">
        <w:rPr>
          <w:rFonts w:eastAsia="MS PGothic"/>
          <w:iCs/>
        </w:rPr>
        <w:t>:</w:t>
      </w:r>
    </w:p>
    <w:p w14:paraId="1C6B026E" w14:textId="77777777" w:rsidR="00A61F02" w:rsidRPr="00FA0D37" w:rsidRDefault="00A61F02" w:rsidP="00A61F02">
      <w:pPr>
        <w:pStyle w:val="B3"/>
        <w:rPr>
          <w:rFonts w:eastAsia="MS PGothic"/>
          <w:lang w:eastAsia="ko-KR"/>
        </w:rPr>
      </w:pPr>
      <w:r w:rsidRPr="00FA0D37">
        <w:rPr>
          <w:rFonts w:eastAsia="MS PGothic"/>
          <w:lang w:eastAsia="ko-KR"/>
        </w:rPr>
        <w:t>3&gt;</w:t>
      </w:r>
      <w:r w:rsidRPr="00FA0D37">
        <w:rPr>
          <w:rFonts w:eastAsia="MS PGothic"/>
          <w:lang w:eastAsia="ko-KR"/>
        </w:rPr>
        <w:tab/>
      </w:r>
      <w:r w:rsidRPr="00FA0D37">
        <w:rPr>
          <w:rFonts w:eastAsia="MS PGothic"/>
        </w:rPr>
        <w:t>if SSB based serving cell measurements are available:</w:t>
      </w:r>
    </w:p>
    <w:p w14:paraId="5048EF48" w14:textId="77777777" w:rsidR="00A61F02" w:rsidRPr="00FA0D37" w:rsidRDefault="00A61F02" w:rsidP="00A61F02">
      <w:pPr>
        <w:pStyle w:val="B4"/>
      </w:pPr>
      <w:r w:rsidRPr="00FA0D37">
        <w:t>4&gt;</w:t>
      </w:r>
      <w:r w:rsidRPr="00FA0D37">
        <w:tab/>
      </w:r>
      <w:r w:rsidRPr="00FA0D37">
        <w:rPr>
          <w:rFonts w:eastAsia="MS PGothic"/>
        </w:rPr>
        <w:t xml:space="preserve">set the </w:t>
      </w:r>
      <w:proofErr w:type="spellStart"/>
      <w:r w:rsidRPr="00FA0D37">
        <w:rPr>
          <w:rFonts w:eastAsia="MS PGothic"/>
          <w:i/>
          <w:iCs/>
        </w:rPr>
        <w:t>measResultServingCell</w:t>
      </w:r>
      <w:proofErr w:type="spellEnd"/>
      <w:r w:rsidRPr="00FA0D37">
        <w:rPr>
          <w:rFonts w:eastAsia="MS PGothic"/>
        </w:rPr>
        <w:t xml:space="preserve"> within </w:t>
      </w:r>
      <w:proofErr w:type="spellStart"/>
      <w:r w:rsidRPr="00FA0D37">
        <w:rPr>
          <w:rFonts w:eastAsia="MS PGothic"/>
          <w:i/>
          <w:iCs/>
        </w:rPr>
        <w:t>measResultServingMOList</w:t>
      </w:r>
      <w:proofErr w:type="spellEnd"/>
      <w:r w:rsidRPr="00FA0D37">
        <w:rPr>
          <w:rFonts w:eastAsia="MS PGothic"/>
        </w:rPr>
        <w:t xml:space="preserve"> to include RSRP, RSRQ and the available SINR of the serving cell, derived based on SSB</w:t>
      </w:r>
      <w:r w:rsidRPr="00FA0D37">
        <w:t>;</w:t>
      </w:r>
    </w:p>
    <w:p w14:paraId="19107546" w14:textId="77777777" w:rsidR="00A61F02" w:rsidRPr="00FA0D37" w:rsidRDefault="00A61F02" w:rsidP="00A61F02">
      <w:pPr>
        <w:pStyle w:val="B3"/>
        <w:rPr>
          <w:rFonts w:eastAsia="MS PGothic"/>
        </w:rPr>
      </w:pPr>
      <w:r w:rsidRPr="00FA0D37">
        <w:rPr>
          <w:rFonts w:eastAsia="MS PGothic"/>
        </w:rPr>
        <w:t>3&gt;</w:t>
      </w:r>
      <w:r w:rsidRPr="00FA0D37">
        <w:rPr>
          <w:rFonts w:eastAsia="MS PGothic"/>
        </w:rPr>
        <w:tab/>
        <w:t>else if CSI-RS based serving cell measurements are available:</w:t>
      </w:r>
    </w:p>
    <w:p w14:paraId="276FC949" w14:textId="77777777" w:rsidR="00A61F02" w:rsidRPr="00FA0D37" w:rsidRDefault="00A61F02" w:rsidP="00A61F02">
      <w:pPr>
        <w:pStyle w:val="B4"/>
        <w:rPr>
          <w:rFonts w:eastAsia="MS PGothic"/>
        </w:rPr>
      </w:pPr>
      <w:r w:rsidRPr="00FA0D37">
        <w:t>4&gt;</w:t>
      </w:r>
      <w:r w:rsidRPr="00FA0D37">
        <w:tab/>
      </w:r>
      <w:r w:rsidRPr="00FA0D37">
        <w:rPr>
          <w:rFonts w:eastAsia="MS PGothic"/>
        </w:rPr>
        <w:t xml:space="preserve">set the </w:t>
      </w:r>
      <w:proofErr w:type="spellStart"/>
      <w:r w:rsidRPr="00FA0D37">
        <w:rPr>
          <w:rFonts w:eastAsia="MS PGothic"/>
          <w:i/>
          <w:iCs/>
        </w:rPr>
        <w:t>measResultServingCell</w:t>
      </w:r>
      <w:proofErr w:type="spellEnd"/>
      <w:r w:rsidRPr="00FA0D37">
        <w:rPr>
          <w:rFonts w:eastAsia="MS PGothic"/>
        </w:rPr>
        <w:t xml:space="preserve"> within </w:t>
      </w:r>
      <w:proofErr w:type="spellStart"/>
      <w:r w:rsidRPr="00FA0D37">
        <w:rPr>
          <w:rFonts w:eastAsia="MS PGothic"/>
          <w:i/>
          <w:iCs/>
        </w:rPr>
        <w:t>measResultServingMOList</w:t>
      </w:r>
      <w:proofErr w:type="spellEnd"/>
      <w:r w:rsidRPr="00FA0D37">
        <w:rPr>
          <w:rFonts w:eastAsia="MS PGothic"/>
        </w:rPr>
        <w:t xml:space="preserve"> to include RSRP, RSRQ and the available SINR of the serving cell, derived based on CSI-RS;</w:t>
      </w:r>
    </w:p>
    <w:p w14:paraId="0689BA9B" w14:textId="77777777" w:rsidR="00A61F02" w:rsidRPr="00FA0D37" w:rsidRDefault="00A61F02" w:rsidP="00A61F02">
      <w:pPr>
        <w:pStyle w:val="B1"/>
      </w:pPr>
      <w:r w:rsidRPr="00FA0D37">
        <w:t>1&gt;</w:t>
      </w:r>
      <w:r w:rsidRPr="00FA0D37">
        <w:tab/>
        <w:t xml:space="preserve">set the </w:t>
      </w:r>
      <w:proofErr w:type="spellStart"/>
      <w:r w:rsidRPr="00FA0D37">
        <w:rPr>
          <w:i/>
        </w:rPr>
        <w:t>servCellId</w:t>
      </w:r>
      <w:proofErr w:type="spellEnd"/>
      <w:r w:rsidRPr="00FA0D37">
        <w:rPr>
          <w:i/>
        </w:rPr>
        <w:t xml:space="preserve"> </w:t>
      </w:r>
      <w:r w:rsidRPr="00FA0D37">
        <w:t xml:space="preserve">within </w:t>
      </w:r>
      <w:proofErr w:type="spellStart"/>
      <w:r w:rsidRPr="00FA0D37">
        <w:rPr>
          <w:i/>
        </w:rPr>
        <w:t>measResultServingMOList</w:t>
      </w:r>
      <w:proofErr w:type="spellEnd"/>
      <w:r w:rsidRPr="00FA0D37">
        <w:t xml:space="preserve"> to include each NR serving cell that is configured with </w:t>
      </w:r>
      <w:proofErr w:type="spellStart"/>
      <w:r w:rsidRPr="00FA0D37">
        <w:rPr>
          <w:i/>
        </w:rPr>
        <w:t>servingCellMO</w:t>
      </w:r>
      <w:proofErr w:type="spellEnd"/>
      <w:r w:rsidRPr="00FA0D37">
        <w:t>, if any;</w:t>
      </w:r>
    </w:p>
    <w:p w14:paraId="6CC891EA" w14:textId="77777777" w:rsidR="00A61F02" w:rsidRPr="00FA0D37" w:rsidRDefault="00A61F02" w:rsidP="00A61F02">
      <w:pPr>
        <w:pStyle w:val="B1"/>
      </w:pPr>
      <w:r w:rsidRPr="00FA0D37">
        <w:t>1&gt;</w:t>
      </w:r>
      <w:r w:rsidRPr="00FA0D37">
        <w:tab/>
        <w:t xml:space="preserve">if the </w:t>
      </w:r>
      <w:proofErr w:type="spellStart"/>
      <w:r w:rsidRPr="00FA0D37">
        <w:rPr>
          <w:i/>
        </w:rPr>
        <w:t>reportConfig</w:t>
      </w:r>
      <w:proofErr w:type="spellEnd"/>
      <w:r w:rsidRPr="00FA0D37">
        <w:t xml:space="preserve"> associated with the </w:t>
      </w:r>
      <w:proofErr w:type="spellStart"/>
      <w:r w:rsidRPr="00FA0D37">
        <w:rPr>
          <w:i/>
        </w:rPr>
        <w:t>measId</w:t>
      </w:r>
      <w:proofErr w:type="spellEnd"/>
      <w:r w:rsidRPr="00FA0D37">
        <w:t xml:space="preserve"> that triggered the measurement reporting includes </w:t>
      </w:r>
      <w:proofErr w:type="spellStart"/>
      <w:r w:rsidRPr="00FA0D37">
        <w:rPr>
          <w:i/>
        </w:rPr>
        <w:t>reportQuantityRS</w:t>
      </w:r>
      <w:proofErr w:type="spellEnd"/>
      <w:r w:rsidRPr="00FA0D37">
        <w:rPr>
          <w:i/>
        </w:rPr>
        <w:t>-Indexes</w:t>
      </w:r>
      <w:r w:rsidRPr="00FA0D37">
        <w:t xml:space="preserve"> and </w:t>
      </w:r>
      <w:proofErr w:type="spellStart"/>
      <w:r w:rsidRPr="00FA0D37">
        <w:rPr>
          <w:i/>
        </w:rPr>
        <w:t>maxNrofRS-IndexesToReport</w:t>
      </w:r>
      <w:proofErr w:type="spellEnd"/>
      <w:r w:rsidRPr="00FA0D37">
        <w:t>:</w:t>
      </w:r>
    </w:p>
    <w:p w14:paraId="6592B464" w14:textId="77777777" w:rsidR="00A61F02" w:rsidRPr="00FA0D37" w:rsidRDefault="00A61F02" w:rsidP="00A61F02">
      <w:pPr>
        <w:pStyle w:val="B2"/>
      </w:pPr>
      <w:r w:rsidRPr="00FA0D37">
        <w:t>2&gt;</w:t>
      </w:r>
      <w:r w:rsidRPr="00FA0D37">
        <w:tab/>
        <w:t xml:space="preserve">for each serving cell configured with </w:t>
      </w:r>
      <w:proofErr w:type="spellStart"/>
      <w:r w:rsidRPr="00FA0D37">
        <w:rPr>
          <w:i/>
        </w:rPr>
        <w:t>servingCellMO</w:t>
      </w:r>
      <w:proofErr w:type="spellEnd"/>
      <w:r w:rsidRPr="00FA0D37">
        <w:t xml:space="preserve">, include beam measurement information according to the associated </w:t>
      </w:r>
      <w:proofErr w:type="spellStart"/>
      <w:r w:rsidRPr="00FA0D37">
        <w:rPr>
          <w:i/>
        </w:rPr>
        <w:t>reportConfig</w:t>
      </w:r>
      <w:proofErr w:type="spellEnd"/>
      <w:r w:rsidRPr="00FA0D37">
        <w:rPr>
          <w:i/>
        </w:rPr>
        <w:t xml:space="preserve"> </w:t>
      </w:r>
      <w:r w:rsidRPr="00FA0D37">
        <w:t>as described in 5.5.5.2;</w:t>
      </w:r>
    </w:p>
    <w:p w14:paraId="481F603B" w14:textId="77777777" w:rsidR="00A61F02" w:rsidRPr="00FA0D37" w:rsidRDefault="00A61F02" w:rsidP="00A61F02">
      <w:pPr>
        <w:pStyle w:val="B1"/>
      </w:pPr>
      <w:r w:rsidRPr="00FA0D37">
        <w:t>1&gt;</w:t>
      </w:r>
      <w:r w:rsidRPr="00FA0D37">
        <w:tab/>
        <w:t xml:space="preserve">if the </w:t>
      </w:r>
      <w:proofErr w:type="spellStart"/>
      <w:r w:rsidRPr="00FA0D37">
        <w:rPr>
          <w:i/>
        </w:rPr>
        <w:t>reportConfig</w:t>
      </w:r>
      <w:proofErr w:type="spellEnd"/>
      <w:r w:rsidRPr="00FA0D37">
        <w:t xml:space="preserve"> associated with the </w:t>
      </w:r>
      <w:proofErr w:type="spellStart"/>
      <w:r w:rsidRPr="00FA0D37">
        <w:rPr>
          <w:i/>
        </w:rPr>
        <w:t>measId</w:t>
      </w:r>
      <w:proofErr w:type="spellEnd"/>
      <w:r w:rsidRPr="00FA0D37">
        <w:t xml:space="preserve"> that triggered the measurement reporting includes </w:t>
      </w:r>
      <w:proofErr w:type="spellStart"/>
      <w:r w:rsidRPr="00FA0D37">
        <w:rPr>
          <w:i/>
        </w:rPr>
        <w:t>reportAddNeighMeas</w:t>
      </w:r>
      <w:proofErr w:type="spellEnd"/>
      <w:r w:rsidRPr="00FA0D37">
        <w:t>:</w:t>
      </w:r>
    </w:p>
    <w:p w14:paraId="76BB9398" w14:textId="77777777" w:rsidR="00A61F02" w:rsidRPr="00FA0D37" w:rsidRDefault="00A61F02" w:rsidP="00A61F02">
      <w:pPr>
        <w:pStyle w:val="B2"/>
      </w:pPr>
      <w:r w:rsidRPr="00FA0D37">
        <w:t>2&gt;</w:t>
      </w:r>
      <w:r w:rsidRPr="00FA0D37">
        <w:tab/>
        <w:t xml:space="preserve">for each </w:t>
      </w:r>
      <w:proofErr w:type="spellStart"/>
      <w:r w:rsidRPr="00FA0D37">
        <w:rPr>
          <w:i/>
        </w:rPr>
        <w:t>measObjectId</w:t>
      </w:r>
      <w:proofErr w:type="spellEnd"/>
      <w:r w:rsidRPr="00FA0D37">
        <w:t xml:space="preserve"> referenced in the </w:t>
      </w:r>
      <w:proofErr w:type="spellStart"/>
      <w:r w:rsidRPr="00FA0D37">
        <w:rPr>
          <w:i/>
        </w:rPr>
        <w:t>measIdList</w:t>
      </w:r>
      <w:proofErr w:type="spellEnd"/>
      <w:r w:rsidRPr="00FA0D37">
        <w:rPr>
          <w:i/>
        </w:rPr>
        <w:t xml:space="preserve"> </w:t>
      </w:r>
      <w:r w:rsidRPr="00FA0D37">
        <w:t>which is also referenced with</w:t>
      </w:r>
      <w:r w:rsidRPr="00FA0D37">
        <w:rPr>
          <w:i/>
        </w:rPr>
        <w:t xml:space="preserve"> </w:t>
      </w:r>
      <w:proofErr w:type="spellStart"/>
      <w:r w:rsidRPr="00FA0D37">
        <w:rPr>
          <w:i/>
        </w:rPr>
        <w:t>servingCellMO</w:t>
      </w:r>
      <w:proofErr w:type="spellEnd"/>
      <w:r w:rsidRPr="00FA0D37">
        <w:t xml:space="preserve">, other than the </w:t>
      </w:r>
      <w:proofErr w:type="spellStart"/>
      <w:r w:rsidRPr="00FA0D37">
        <w:rPr>
          <w:i/>
        </w:rPr>
        <w:t>measObjectId</w:t>
      </w:r>
      <w:proofErr w:type="spellEnd"/>
      <w:r w:rsidRPr="00FA0D37">
        <w:t xml:space="preserve"> corresponding with the </w:t>
      </w:r>
      <w:proofErr w:type="spellStart"/>
      <w:r w:rsidRPr="00FA0D37">
        <w:rPr>
          <w:i/>
        </w:rPr>
        <w:t>measId</w:t>
      </w:r>
      <w:proofErr w:type="spellEnd"/>
      <w:r w:rsidRPr="00FA0D37">
        <w:t xml:space="preserve"> that triggered the measurement reporting:</w:t>
      </w:r>
    </w:p>
    <w:p w14:paraId="151A1818" w14:textId="77777777" w:rsidR="00A61F02" w:rsidRPr="00FA0D37" w:rsidRDefault="00A61F02" w:rsidP="00A61F02">
      <w:pPr>
        <w:pStyle w:val="B3"/>
      </w:pPr>
      <w:r w:rsidRPr="00FA0D37">
        <w:t>3</w:t>
      </w:r>
      <w:r w:rsidRPr="00FA0D37">
        <w:rPr>
          <w:lang w:eastAsia="zh-CN"/>
        </w:rPr>
        <w:t>&gt;</w:t>
      </w:r>
      <w:r w:rsidRPr="00FA0D37">
        <w:rPr>
          <w:lang w:eastAsia="zh-CN"/>
        </w:rPr>
        <w:tab/>
        <w:t xml:space="preserve">if the </w:t>
      </w:r>
      <w:proofErr w:type="spellStart"/>
      <w:r w:rsidRPr="00FA0D37">
        <w:rPr>
          <w:i/>
        </w:rPr>
        <w:t>measObjectNR</w:t>
      </w:r>
      <w:proofErr w:type="spellEnd"/>
      <w:r w:rsidRPr="00FA0D37">
        <w:t xml:space="preserve"> indicated by the </w:t>
      </w:r>
      <w:proofErr w:type="spellStart"/>
      <w:r w:rsidRPr="00FA0D37">
        <w:rPr>
          <w:i/>
        </w:rPr>
        <w:t>servingCellMO</w:t>
      </w:r>
      <w:proofErr w:type="spellEnd"/>
      <w:r w:rsidRPr="00FA0D37">
        <w:t xml:space="preserve"> includes the RS resource configuration corresponding to the </w:t>
      </w:r>
      <w:proofErr w:type="spellStart"/>
      <w:r w:rsidRPr="00FA0D37">
        <w:rPr>
          <w:i/>
        </w:rPr>
        <w:t>rsType</w:t>
      </w:r>
      <w:proofErr w:type="spellEnd"/>
      <w:r w:rsidRPr="00FA0D37">
        <w:t xml:space="preserve"> indicated in the </w:t>
      </w:r>
      <w:proofErr w:type="spellStart"/>
      <w:r w:rsidRPr="00FA0D37">
        <w:rPr>
          <w:i/>
        </w:rPr>
        <w:t>reportConfig</w:t>
      </w:r>
      <w:proofErr w:type="spellEnd"/>
      <w:r w:rsidRPr="00FA0D37">
        <w:t>:</w:t>
      </w:r>
    </w:p>
    <w:p w14:paraId="251B1D86" w14:textId="77777777" w:rsidR="00A61F02" w:rsidRPr="00FA0D37" w:rsidRDefault="00A61F02" w:rsidP="00A61F02">
      <w:pPr>
        <w:pStyle w:val="B4"/>
      </w:pPr>
      <w:r w:rsidRPr="00FA0D37">
        <w:lastRenderedPageBreak/>
        <w:t>4&gt;</w:t>
      </w:r>
      <w:r w:rsidRPr="00FA0D37">
        <w:tab/>
        <w:t xml:space="preserve">set the </w:t>
      </w:r>
      <w:proofErr w:type="spellStart"/>
      <w:r w:rsidRPr="00FA0D37">
        <w:rPr>
          <w:i/>
        </w:rPr>
        <w:t>measResultBestNeighCell</w:t>
      </w:r>
      <w:proofErr w:type="spellEnd"/>
      <w:r w:rsidRPr="00FA0D37">
        <w:t xml:space="preserve"> within </w:t>
      </w:r>
      <w:proofErr w:type="spellStart"/>
      <w:r w:rsidRPr="00FA0D37">
        <w:rPr>
          <w:i/>
        </w:rPr>
        <w:t>measResultServingMOList</w:t>
      </w:r>
      <w:proofErr w:type="spellEnd"/>
      <w:r w:rsidRPr="00FA0D37">
        <w:rPr>
          <w:i/>
        </w:rPr>
        <w:t xml:space="preserve"> </w:t>
      </w:r>
      <w:r w:rsidRPr="00FA0D37">
        <w:t xml:space="preserve">to include the </w:t>
      </w:r>
      <w:proofErr w:type="spellStart"/>
      <w:r w:rsidRPr="00FA0D37">
        <w:rPr>
          <w:i/>
        </w:rPr>
        <w:t>physCellId</w:t>
      </w:r>
      <w:proofErr w:type="spellEnd"/>
      <w:r w:rsidRPr="00FA0D37">
        <w:t xml:space="preserve"> and the available measurement quantities based on the </w:t>
      </w:r>
      <w:proofErr w:type="spellStart"/>
      <w:r w:rsidRPr="00FA0D37">
        <w:rPr>
          <w:rFonts w:eastAsia="SimSun"/>
          <w:i/>
          <w:lang w:eastAsia="zh-CN"/>
        </w:rPr>
        <w:t>reportQuantityCell</w:t>
      </w:r>
      <w:proofErr w:type="spellEnd"/>
      <w:r w:rsidRPr="00FA0D37">
        <w:rPr>
          <w:rFonts w:eastAsia="SimSun"/>
          <w:lang w:eastAsia="zh-CN"/>
        </w:rPr>
        <w:t xml:space="preserve"> </w:t>
      </w:r>
      <w:r w:rsidRPr="00FA0D37">
        <w:t xml:space="preserve">and </w:t>
      </w:r>
      <w:proofErr w:type="spellStart"/>
      <w:r w:rsidRPr="00FA0D37">
        <w:rPr>
          <w:i/>
        </w:rPr>
        <w:t>rsType</w:t>
      </w:r>
      <w:proofErr w:type="spellEnd"/>
      <w:r w:rsidRPr="00FA0D37">
        <w:t xml:space="preserve"> indicated in </w:t>
      </w:r>
      <w:proofErr w:type="spellStart"/>
      <w:r w:rsidRPr="00FA0D37">
        <w:rPr>
          <w:i/>
        </w:rPr>
        <w:t>reportConfig</w:t>
      </w:r>
      <w:proofErr w:type="spellEnd"/>
      <w:r w:rsidRPr="00FA0D37">
        <w:rPr>
          <w:i/>
        </w:rPr>
        <w:t xml:space="preserve"> </w:t>
      </w:r>
      <w:r w:rsidRPr="00FA0D37">
        <w:t xml:space="preserve">of the non-serving cell corresponding to the concerned </w:t>
      </w:r>
      <w:proofErr w:type="spellStart"/>
      <w:r w:rsidRPr="00FA0D37">
        <w:rPr>
          <w:i/>
        </w:rPr>
        <w:t>measObjectNR</w:t>
      </w:r>
      <w:proofErr w:type="spellEnd"/>
      <w:r w:rsidRPr="00FA0D37">
        <w:rPr>
          <w:i/>
        </w:rPr>
        <w:t xml:space="preserve"> </w:t>
      </w:r>
      <w:r w:rsidRPr="00FA0D37">
        <w:t xml:space="preserve">with the highest measured RSRP if RSRP measurement results are available for cells corresponding to this </w:t>
      </w:r>
      <w:proofErr w:type="spellStart"/>
      <w:r w:rsidRPr="00FA0D37">
        <w:rPr>
          <w:i/>
        </w:rPr>
        <w:t>measObjectNR</w:t>
      </w:r>
      <w:proofErr w:type="spellEnd"/>
      <w:r w:rsidRPr="00FA0D37">
        <w:t xml:space="preserve">, otherwise with the highest measured RSRQ if RSRQ measurement results are available for cells corresponding to this </w:t>
      </w:r>
      <w:proofErr w:type="spellStart"/>
      <w:r w:rsidRPr="00FA0D37">
        <w:rPr>
          <w:i/>
        </w:rPr>
        <w:t>measObjectNR</w:t>
      </w:r>
      <w:proofErr w:type="spellEnd"/>
      <w:r w:rsidRPr="00FA0D37">
        <w:t xml:space="preserve">, otherwise with the highest measured </w:t>
      </w:r>
      <w:r w:rsidRPr="00FA0D37">
        <w:rPr>
          <w:rFonts w:eastAsia="DengXian"/>
          <w:lang w:eastAsia="zh-CN"/>
        </w:rPr>
        <w:t>SINR</w:t>
      </w:r>
      <w:r w:rsidRPr="00FA0D37">
        <w:t>;</w:t>
      </w:r>
    </w:p>
    <w:p w14:paraId="1C485820" w14:textId="77777777" w:rsidR="00A61F02" w:rsidRPr="00FA0D37" w:rsidRDefault="00A61F02" w:rsidP="00A61F02">
      <w:pPr>
        <w:pStyle w:val="B4"/>
        <w:rPr>
          <w:i/>
        </w:rPr>
      </w:pPr>
      <w:r w:rsidRPr="00FA0D37">
        <w:t>4&gt;</w:t>
      </w:r>
      <w:r w:rsidRPr="00FA0D37">
        <w:tab/>
        <w:t xml:space="preserve">if the </w:t>
      </w:r>
      <w:proofErr w:type="spellStart"/>
      <w:r w:rsidRPr="00FA0D37">
        <w:rPr>
          <w:i/>
        </w:rPr>
        <w:t>reportConfig</w:t>
      </w:r>
      <w:proofErr w:type="spellEnd"/>
      <w:r w:rsidRPr="00FA0D37">
        <w:t xml:space="preserve"> associated with the </w:t>
      </w:r>
      <w:proofErr w:type="spellStart"/>
      <w:r w:rsidRPr="00FA0D37">
        <w:rPr>
          <w:i/>
        </w:rPr>
        <w:t>measId</w:t>
      </w:r>
      <w:proofErr w:type="spellEnd"/>
      <w:r w:rsidRPr="00FA0D37">
        <w:t xml:space="preserve"> that triggered the measurement reporting includes </w:t>
      </w:r>
      <w:proofErr w:type="spellStart"/>
      <w:r w:rsidRPr="00FA0D37">
        <w:rPr>
          <w:i/>
        </w:rPr>
        <w:t>reportQuantityRS</w:t>
      </w:r>
      <w:proofErr w:type="spellEnd"/>
      <w:r w:rsidRPr="00FA0D37">
        <w:rPr>
          <w:i/>
        </w:rPr>
        <w:t>-Indexes</w:t>
      </w:r>
      <w:r w:rsidRPr="00FA0D37">
        <w:t xml:space="preserve"> and</w:t>
      </w:r>
      <w:r w:rsidRPr="00FA0D37">
        <w:rPr>
          <w:i/>
        </w:rPr>
        <w:t xml:space="preserve"> </w:t>
      </w:r>
      <w:proofErr w:type="spellStart"/>
      <w:r w:rsidRPr="00FA0D37">
        <w:rPr>
          <w:i/>
        </w:rPr>
        <w:t>maxNrofRS-IndexesToReport</w:t>
      </w:r>
      <w:proofErr w:type="spellEnd"/>
      <w:r w:rsidRPr="00FA0D37">
        <w:rPr>
          <w:i/>
        </w:rPr>
        <w:t>:</w:t>
      </w:r>
    </w:p>
    <w:p w14:paraId="1E69912E" w14:textId="77777777" w:rsidR="00A61F02" w:rsidRPr="00FA0D37" w:rsidRDefault="00A61F02" w:rsidP="00A61F02">
      <w:pPr>
        <w:pStyle w:val="B5"/>
      </w:pPr>
      <w:r w:rsidRPr="00FA0D37">
        <w:t>5&gt;</w:t>
      </w:r>
      <w:r w:rsidRPr="00FA0D37">
        <w:tab/>
        <w:t>for each best non-serving cell included in the measurement report:</w:t>
      </w:r>
    </w:p>
    <w:p w14:paraId="52F3451C" w14:textId="77777777" w:rsidR="00A61F02" w:rsidRPr="00FA0D37" w:rsidRDefault="00A61F02" w:rsidP="00A61F02">
      <w:pPr>
        <w:pStyle w:val="B6"/>
        <w:rPr>
          <w:lang w:val="en-GB"/>
        </w:rPr>
      </w:pPr>
      <w:r w:rsidRPr="00FA0D37">
        <w:rPr>
          <w:lang w:val="en-GB"/>
        </w:rPr>
        <w:t>6&gt;</w:t>
      </w:r>
      <w:r w:rsidRPr="00FA0D37">
        <w:rPr>
          <w:lang w:val="en-GB"/>
        </w:rPr>
        <w:tab/>
        <w:t xml:space="preserve">include beam measurement information according to the associated </w:t>
      </w:r>
      <w:proofErr w:type="spellStart"/>
      <w:r w:rsidRPr="00FA0D37">
        <w:rPr>
          <w:i/>
          <w:lang w:val="en-GB"/>
        </w:rPr>
        <w:t>reportConfig</w:t>
      </w:r>
      <w:proofErr w:type="spellEnd"/>
      <w:r w:rsidRPr="00FA0D37">
        <w:rPr>
          <w:lang w:val="en-GB"/>
        </w:rPr>
        <w:t xml:space="preserve"> as described in 5.5.5.2;</w:t>
      </w:r>
    </w:p>
    <w:p w14:paraId="59AF343D" w14:textId="77777777" w:rsidR="00A61F02" w:rsidRPr="00FA0D37" w:rsidRDefault="00A61F02" w:rsidP="00A61F02">
      <w:pPr>
        <w:pStyle w:val="B1"/>
      </w:pPr>
      <w:r w:rsidRPr="00FA0D37">
        <w:t>1&gt;</w:t>
      </w:r>
      <w:r w:rsidRPr="00FA0D37">
        <w:tab/>
        <w:t xml:space="preserve">if the </w:t>
      </w:r>
      <w:proofErr w:type="spellStart"/>
      <w:r w:rsidRPr="00FA0D37">
        <w:rPr>
          <w:i/>
        </w:rPr>
        <w:t>reportConfig</w:t>
      </w:r>
      <w:proofErr w:type="spellEnd"/>
      <w:r w:rsidRPr="00FA0D37">
        <w:rPr>
          <w:i/>
        </w:rPr>
        <w:t xml:space="preserve"> </w:t>
      </w:r>
      <w:r w:rsidRPr="00FA0D37">
        <w:t xml:space="preserve">associated with the </w:t>
      </w:r>
      <w:proofErr w:type="spellStart"/>
      <w:r w:rsidRPr="00FA0D37">
        <w:rPr>
          <w:i/>
        </w:rPr>
        <w:t>measId</w:t>
      </w:r>
      <w:proofErr w:type="spellEnd"/>
      <w:r w:rsidRPr="00FA0D37">
        <w:t xml:space="preserve"> that triggered the measurement reporting is set to </w:t>
      </w:r>
      <w:proofErr w:type="spellStart"/>
      <w:r w:rsidRPr="00FA0D37">
        <w:rPr>
          <w:i/>
        </w:rPr>
        <w:t>eventTriggered</w:t>
      </w:r>
      <w:proofErr w:type="spellEnd"/>
      <w:r w:rsidRPr="00FA0D37">
        <w:t xml:space="preserve"> and </w:t>
      </w:r>
      <w:proofErr w:type="spellStart"/>
      <w:r w:rsidRPr="00FA0D37">
        <w:rPr>
          <w:i/>
        </w:rPr>
        <w:t>eventID</w:t>
      </w:r>
      <w:proofErr w:type="spellEnd"/>
      <w:r w:rsidRPr="00FA0D37">
        <w:t xml:space="preserve"> is set to </w:t>
      </w:r>
      <w:r w:rsidRPr="00FA0D37">
        <w:rPr>
          <w:i/>
        </w:rPr>
        <w:t>eventA3</w:t>
      </w:r>
      <w:r w:rsidRPr="00FA0D37">
        <w:t xml:space="preserve">, or </w:t>
      </w:r>
      <w:r w:rsidRPr="00FA0D37">
        <w:rPr>
          <w:i/>
        </w:rPr>
        <w:t>eventA4</w:t>
      </w:r>
      <w:r w:rsidRPr="00FA0D37">
        <w:t xml:space="preserve">, or </w:t>
      </w:r>
      <w:r w:rsidRPr="00FA0D37">
        <w:rPr>
          <w:i/>
        </w:rPr>
        <w:t>eventA5</w:t>
      </w:r>
      <w:r w:rsidRPr="00FA0D37">
        <w:t xml:space="preserve">, or </w:t>
      </w:r>
      <w:r w:rsidRPr="00FA0D37">
        <w:rPr>
          <w:i/>
        </w:rPr>
        <w:t>eventB1</w:t>
      </w:r>
      <w:r w:rsidRPr="00FA0D37">
        <w:t xml:space="preserve">, or </w:t>
      </w:r>
      <w:r w:rsidRPr="00FA0D37">
        <w:rPr>
          <w:i/>
        </w:rPr>
        <w:t>eventB2</w:t>
      </w:r>
      <w:r w:rsidRPr="00FA0D37">
        <w:t>:</w:t>
      </w:r>
    </w:p>
    <w:p w14:paraId="3173E5AC" w14:textId="77777777" w:rsidR="00A61F02" w:rsidRPr="00FA0D37" w:rsidRDefault="00A61F02" w:rsidP="00A61F02">
      <w:pPr>
        <w:pStyle w:val="B2"/>
      </w:pPr>
      <w:r w:rsidRPr="00FA0D37">
        <w:t>2&gt;</w:t>
      </w:r>
      <w:r w:rsidRPr="00FA0D37">
        <w:tab/>
        <w:t>if the UE is in NE-DC and the measurement configuration that triggered this measurement report is associated with the MCG:</w:t>
      </w:r>
    </w:p>
    <w:p w14:paraId="463EC556" w14:textId="77777777" w:rsidR="00A61F02" w:rsidRPr="00FA0D37" w:rsidRDefault="00A61F02" w:rsidP="00A61F02">
      <w:pPr>
        <w:pStyle w:val="B3"/>
      </w:pPr>
      <w:r w:rsidRPr="00FA0D37">
        <w:t>3&gt;</w:t>
      </w:r>
      <w:r w:rsidRPr="00FA0D37">
        <w:tab/>
        <w:t xml:space="preserve">set the </w:t>
      </w:r>
      <w:proofErr w:type="spellStart"/>
      <w:r w:rsidRPr="00FA0D37">
        <w:rPr>
          <w:i/>
        </w:rPr>
        <w:t>measResultServFreqListEUTRA</w:t>
      </w:r>
      <w:proofErr w:type="spellEnd"/>
      <w:r w:rsidRPr="00FA0D37">
        <w:rPr>
          <w:i/>
        </w:rPr>
        <w:t>-SCG</w:t>
      </w:r>
      <w:r w:rsidRPr="00FA0D37">
        <w:t xml:space="preserve"> to include an entry for each E-UTRA SCG serving frequency with the following:</w:t>
      </w:r>
    </w:p>
    <w:p w14:paraId="71254383" w14:textId="77777777" w:rsidR="00A61F02" w:rsidRPr="00FA0D37" w:rsidRDefault="00A61F02" w:rsidP="00A61F02">
      <w:pPr>
        <w:pStyle w:val="B4"/>
      </w:pPr>
      <w:r w:rsidRPr="00FA0D37">
        <w:t>4&gt;</w:t>
      </w:r>
      <w:r w:rsidRPr="00FA0D37">
        <w:tab/>
        <w:t xml:space="preserve">include </w:t>
      </w:r>
      <w:proofErr w:type="spellStart"/>
      <w:r w:rsidRPr="00FA0D37">
        <w:rPr>
          <w:i/>
        </w:rPr>
        <w:t>carrierFreq</w:t>
      </w:r>
      <w:proofErr w:type="spellEnd"/>
      <w:r w:rsidRPr="00FA0D37">
        <w:t xml:space="preserve"> of the E-UTRA serving frequency;</w:t>
      </w:r>
    </w:p>
    <w:p w14:paraId="3D9BFF89" w14:textId="77777777" w:rsidR="00A61F02" w:rsidRPr="00FA0D37" w:rsidRDefault="00A61F02" w:rsidP="00A61F02">
      <w:pPr>
        <w:pStyle w:val="B4"/>
      </w:pPr>
      <w:r w:rsidRPr="00FA0D37">
        <w:t>4&gt;</w:t>
      </w:r>
      <w:r w:rsidRPr="00FA0D37">
        <w:tab/>
        <w:t xml:space="preserve">set the </w:t>
      </w:r>
      <w:proofErr w:type="spellStart"/>
      <w:r w:rsidRPr="00FA0D37">
        <w:rPr>
          <w:i/>
        </w:rPr>
        <w:t>measResultServingCell</w:t>
      </w:r>
      <w:proofErr w:type="spellEnd"/>
      <w:r w:rsidRPr="00FA0D37">
        <w:t xml:space="preserve"> to include the available measurement quantities that the UE is configured to measure by the measurement configuration associated with the SCG;</w:t>
      </w:r>
    </w:p>
    <w:p w14:paraId="24A709DB" w14:textId="77777777" w:rsidR="00A61F02" w:rsidRPr="00FA0D37" w:rsidRDefault="00A61F02" w:rsidP="00A61F02">
      <w:pPr>
        <w:pStyle w:val="B4"/>
      </w:pPr>
      <w:r w:rsidRPr="00FA0D37">
        <w:t>4&gt;</w:t>
      </w:r>
      <w:r w:rsidRPr="00FA0D37">
        <w:tab/>
        <w:t xml:space="preserve">if </w:t>
      </w:r>
      <w:proofErr w:type="spellStart"/>
      <w:r w:rsidRPr="00FA0D37">
        <w:rPr>
          <w:i/>
        </w:rPr>
        <w:t>reportConfig</w:t>
      </w:r>
      <w:proofErr w:type="spellEnd"/>
      <w:r w:rsidRPr="00FA0D37">
        <w:t xml:space="preserve"> associated with the </w:t>
      </w:r>
      <w:proofErr w:type="spellStart"/>
      <w:r w:rsidRPr="00FA0D37">
        <w:rPr>
          <w:i/>
        </w:rPr>
        <w:t>measId</w:t>
      </w:r>
      <w:proofErr w:type="spellEnd"/>
      <w:r w:rsidRPr="00FA0D37">
        <w:t xml:space="preserve"> that triggered the measurement reporting includes </w:t>
      </w:r>
      <w:proofErr w:type="spellStart"/>
      <w:r w:rsidRPr="00FA0D37">
        <w:rPr>
          <w:i/>
        </w:rPr>
        <w:t>reportAddNeighMeas</w:t>
      </w:r>
      <w:proofErr w:type="spellEnd"/>
      <w:r w:rsidRPr="00FA0D37">
        <w:t>:</w:t>
      </w:r>
    </w:p>
    <w:p w14:paraId="3731DD4B" w14:textId="77777777" w:rsidR="00A61F02" w:rsidRPr="00FA0D37" w:rsidRDefault="00A61F02" w:rsidP="00A61F02">
      <w:pPr>
        <w:pStyle w:val="B5"/>
      </w:pPr>
      <w:r w:rsidRPr="00FA0D37">
        <w:t>5&gt;</w:t>
      </w:r>
      <w:r w:rsidRPr="00FA0D37">
        <w:tab/>
        <w:t xml:space="preserve">set the </w:t>
      </w:r>
      <w:proofErr w:type="spellStart"/>
      <w:r w:rsidRPr="00FA0D37">
        <w:rPr>
          <w:i/>
        </w:rPr>
        <w:t>measResultServFreqListEUTRA</w:t>
      </w:r>
      <w:proofErr w:type="spellEnd"/>
      <w:r w:rsidRPr="00FA0D37">
        <w:rPr>
          <w:i/>
        </w:rPr>
        <w:t>-SCG</w:t>
      </w:r>
      <w:r w:rsidRPr="00FA0D37">
        <w:t xml:space="preserve"> to include within </w:t>
      </w:r>
      <w:proofErr w:type="spellStart"/>
      <w:r w:rsidRPr="00FA0D37">
        <w:rPr>
          <w:i/>
        </w:rPr>
        <w:t>measResultBestNeighCell</w:t>
      </w:r>
      <w:proofErr w:type="spellEnd"/>
      <w:r w:rsidRPr="00FA0D37">
        <w:t xml:space="preserve"> the quantities of the best non-serving cell, based on RSRP, on the concerned serving frequency;</w:t>
      </w:r>
    </w:p>
    <w:p w14:paraId="0F034BB5" w14:textId="77777777" w:rsidR="00A61F02" w:rsidRPr="00FA0D37" w:rsidRDefault="00A61F02" w:rsidP="00A61F02">
      <w:pPr>
        <w:pStyle w:val="B1"/>
      </w:pPr>
      <w:r w:rsidRPr="00FA0D37">
        <w:t>1&gt;</w:t>
      </w:r>
      <w:r w:rsidRPr="00FA0D37">
        <w:tab/>
        <w:t xml:space="preserve">if </w:t>
      </w:r>
      <w:proofErr w:type="spellStart"/>
      <w:r w:rsidRPr="00FA0D37">
        <w:rPr>
          <w:i/>
        </w:rPr>
        <w:t>reportConfig</w:t>
      </w:r>
      <w:proofErr w:type="spellEnd"/>
      <w:r w:rsidRPr="00FA0D37">
        <w:rPr>
          <w:i/>
        </w:rPr>
        <w:t xml:space="preserve"> </w:t>
      </w:r>
      <w:r w:rsidRPr="00FA0D37">
        <w:t xml:space="preserve">associated with the </w:t>
      </w:r>
      <w:proofErr w:type="spellStart"/>
      <w:r w:rsidRPr="00FA0D37">
        <w:rPr>
          <w:i/>
        </w:rPr>
        <w:t>measId</w:t>
      </w:r>
      <w:proofErr w:type="spellEnd"/>
      <w:r w:rsidRPr="00FA0D37">
        <w:t xml:space="preserve"> that triggered the measurement reporting is set to </w:t>
      </w:r>
      <w:proofErr w:type="spellStart"/>
      <w:r w:rsidRPr="00FA0D37">
        <w:rPr>
          <w:i/>
        </w:rPr>
        <w:t>eventTriggered</w:t>
      </w:r>
      <w:proofErr w:type="spellEnd"/>
      <w:r w:rsidRPr="00FA0D37">
        <w:t xml:space="preserve"> and </w:t>
      </w:r>
      <w:proofErr w:type="spellStart"/>
      <w:r w:rsidRPr="00FA0D37">
        <w:rPr>
          <w:i/>
        </w:rPr>
        <w:t>eventID</w:t>
      </w:r>
      <w:proofErr w:type="spellEnd"/>
      <w:r w:rsidRPr="00FA0D37">
        <w:t xml:space="preserve"> is set to </w:t>
      </w:r>
      <w:r w:rsidRPr="00FA0D37">
        <w:rPr>
          <w:i/>
        </w:rPr>
        <w:t>eventA3</w:t>
      </w:r>
      <w:r w:rsidRPr="00FA0D37">
        <w:t xml:space="preserve">, or </w:t>
      </w:r>
      <w:r w:rsidRPr="00FA0D37">
        <w:rPr>
          <w:i/>
        </w:rPr>
        <w:t>eventA4</w:t>
      </w:r>
      <w:r w:rsidRPr="00FA0D37">
        <w:t xml:space="preserve">, or </w:t>
      </w:r>
      <w:r w:rsidRPr="00FA0D37">
        <w:rPr>
          <w:i/>
        </w:rPr>
        <w:t>eventA5</w:t>
      </w:r>
      <w:r w:rsidRPr="00FA0D37">
        <w:t>:</w:t>
      </w:r>
    </w:p>
    <w:p w14:paraId="0C7C20D8" w14:textId="77777777" w:rsidR="00A61F02" w:rsidRPr="00FA0D37" w:rsidRDefault="00A61F02" w:rsidP="00A61F02">
      <w:pPr>
        <w:pStyle w:val="B2"/>
      </w:pPr>
      <w:r w:rsidRPr="00FA0D37">
        <w:t>2&gt;</w:t>
      </w:r>
      <w:r w:rsidRPr="00FA0D37">
        <w:tab/>
        <w:t>if the UE is in NR-DC and the measurement configuration that triggered this measurement report is associated with the MCG:</w:t>
      </w:r>
    </w:p>
    <w:p w14:paraId="1104B9E4" w14:textId="77777777" w:rsidR="00A61F02" w:rsidRPr="00FA0D37" w:rsidRDefault="00A61F02" w:rsidP="00A61F02">
      <w:pPr>
        <w:pStyle w:val="B3"/>
      </w:pPr>
      <w:r w:rsidRPr="00FA0D37">
        <w:t>3&gt;</w:t>
      </w:r>
      <w:r w:rsidRPr="00FA0D37">
        <w:tab/>
        <w:t xml:space="preserve">set the </w:t>
      </w:r>
      <w:proofErr w:type="spellStart"/>
      <w:r w:rsidRPr="00FA0D37">
        <w:rPr>
          <w:i/>
        </w:rPr>
        <w:t>measResultServFreqListNR</w:t>
      </w:r>
      <w:proofErr w:type="spellEnd"/>
      <w:r w:rsidRPr="00FA0D37">
        <w:rPr>
          <w:i/>
        </w:rPr>
        <w:t>-SCG</w:t>
      </w:r>
      <w:r w:rsidRPr="00FA0D37">
        <w:t xml:space="preserve"> to include for each NR SCG serving cell that is configured with </w:t>
      </w:r>
      <w:proofErr w:type="spellStart"/>
      <w:r w:rsidRPr="00FA0D37">
        <w:rPr>
          <w:i/>
        </w:rPr>
        <w:t>servingCellMO</w:t>
      </w:r>
      <w:proofErr w:type="spellEnd"/>
      <w:r w:rsidRPr="00FA0D37">
        <w:t>, if any, the following:</w:t>
      </w:r>
    </w:p>
    <w:p w14:paraId="7D5C14E0" w14:textId="77777777" w:rsidR="00A61F02" w:rsidRPr="00FA0D37" w:rsidRDefault="00A61F02" w:rsidP="00A61F02">
      <w:pPr>
        <w:pStyle w:val="B4"/>
      </w:pPr>
      <w:r w:rsidRPr="00FA0D37">
        <w:t>4&gt;</w:t>
      </w:r>
      <w:r w:rsidRPr="00FA0D37">
        <w:tab/>
        <w:t xml:space="preserve">if the </w:t>
      </w:r>
      <w:proofErr w:type="spellStart"/>
      <w:r w:rsidRPr="00FA0D37">
        <w:rPr>
          <w:i/>
        </w:rPr>
        <w:t>reportConfig</w:t>
      </w:r>
      <w:proofErr w:type="spellEnd"/>
      <w:r w:rsidRPr="00FA0D37">
        <w:t xml:space="preserve"> associated with the </w:t>
      </w:r>
      <w:proofErr w:type="spellStart"/>
      <w:r w:rsidRPr="00FA0D37">
        <w:rPr>
          <w:i/>
        </w:rPr>
        <w:t>measId</w:t>
      </w:r>
      <w:proofErr w:type="spellEnd"/>
      <w:r w:rsidRPr="00FA0D37">
        <w:t xml:space="preserve"> that triggered the measurement reporting includes </w:t>
      </w:r>
      <w:proofErr w:type="spellStart"/>
      <w:r w:rsidRPr="00FA0D37">
        <w:rPr>
          <w:i/>
        </w:rPr>
        <w:t>rsType</w:t>
      </w:r>
      <w:proofErr w:type="spellEnd"/>
      <w:r w:rsidRPr="00FA0D37">
        <w:t>:</w:t>
      </w:r>
    </w:p>
    <w:p w14:paraId="5099C64B" w14:textId="77777777" w:rsidR="00A61F02" w:rsidRPr="00FA0D37" w:rsidRDefault="00A61F02" w:rsidP="00A61F02">
      <w:pPr>
        <w:pStyle w:val="B5"/>
      </w:pPr>
      <w:r w:rsidRPr="00FA0D37">
        <w:t>5&gt;</w:t>
      </w:r>
      <w:r w:rsidRPr="00FA0D37">
        <w:tab/>
        <w:t xml:space="preserve">if the serving cell measurements based on the </w:t>
      </w:r>
      <w:proofErr w:type="spellStart"/>
      <w:r w:rsidRPr="00FA0D37">
        <w:rPr>
          <w:i/>
        </w:rPr>
        <w:t>rsType</w:t>
      </w:r>
      <w:proofErr w:type="spellEnd"/>
      <w:r w:rsidRPr="00FA0D37">
        <w:t xml:space="preserve"> included in the </w:t>
      </w:r>
      <w:proofErr w:type="spellStart"/>
      <w:r w:rsidRPr="00FA0D37">
        <w:rPr>
          <w:i/>
        </w:rPr>
        <w:t>reportConfig</w:t>
      </w:r>
      <w:proofErr w:type="spellEnd"/>
      <w:r w:rsidRPr="00FA0D37">
        <w:t xml:space="preserve"> that triggered the measurement report are available according to the measurement configuration associated with the SCG:</w:t>
      </w:r>
    </w:p>
    <w:p w14:paraId="3658FAE5" w14:textId="77777777" w:rsidR="00A61F02" w:rsidRPr="00FA0D37" w:rsidRDefault="00A61F02" w:rsidP="00A61F02">
      <w:pPr>
        <w:pStyle w:val="B6"/>
        <w:rPr>
          <w:lang w:val="en-GB"/>
        </w:rPr>
      </w:pPr>
      <w:r w:rsidRPr="00FA0D37">
        <w:rPr>
          <w:lang w:val="en-GB"/>
        </w:rPr>
        <w:t>6&gt;</w:t>
      </w:r>
      <w:r w:rsidRPr="00FA0D37">
        <w:rPr>
          <w:lang w:val="en-GB"/>
        </w:rPr>
        <w:tab/>
        <w:t xml:space="preserve">set the </w:t>
      </w:r>
      <w:proofErr w:type="spellStart"/>
      <w:r w:rsidRPr="00FA0D37">
        <w:rPr>
          <w:i/>
          <w:lang w:val="en-GB"/>
        </w:rPr>
        <w:t>measResultServingCell</w:t>
      </w:r>
      <w:proofErr w:type="spellEnd"/>
      <w:r w:rsidRPr="00FA0D37">
        <w:rPr>
          <w:lang w:val="en-GB"/>
        </w:rPr>
        <w:t xml:space="preserve"> within </w:t>
      </w:r>
      <w:proofErr w:type="spellStart"/>
      <w:r w:rsidRPr="00FA0D37">
        <w:rPr>
          <w:i/>
          <w:lang w:val="en-GB"/>
        </w:rPr>
        <w:t>measResultServFreqListNR</w:t>
      </w:r>
      <w:proofErr w:type="spellEnd"/>
      <w:r w:rsidRPr="00FA0D37">
        <w:rPr>
          <w:i/>
          <w:lang w:val="en-GB"/>
        </w:rPr>
        <w:t>-SCG</w:t>
      </w:r>
      <w:r w:rsidRPr="00FA0D37">
        <w:rPr>
          <w:lang w:val="en-GB"/>
        </w:rPr>
        <w:t xml:space="preserve"> to include RSRP, RSRQ and the available SINR of the serving cell, derived based on the </w:t>
      </w:r>
      <w:proofErr w:type="spellStart"/>
      <w:r w:rsidRPr="00FA0D37">
        <w:rPr>
          <w:i/>
          <w:lang w:val="en-GB"/>
        </w:rPr>
        <w:t>rsType</w:t>
      </w:r>
      <w:proofErr w:type="spellEnd"/>
      <w:r w:rsidRPr="00FA0D37">
        <w:rPr>
          <w:lang w:val="en-GB"/>
        </w:rPr>
        <w:t xml:space="preserve"> included in the </w:t>
      </w:r>
      <w:proofErr w:type="spellStart"/>
      <w:r w:rsidRPr="00FA0D37">
        <w:rPr>
          <w:i/>
          <w:lang w:val="en-GB"/>
        </w:rPr>
        <w:t>reportConfig</w:t>
      </w:r>
      <w:proofErr w:type="spellEnd"/>
      <w:r w:rsidRPr="00FA0D37">
        <w:rPr>
          <w:lang w:val="en-GB"/>
        </w:rPr>
        <w:t xml:space="preserve"> that triggered the measurement report;</w:t>
      </w:r>
    </w:p>
    <w:p w14:paraId="0E9E0041" w14:textId="77777777" w:rsidR="00A61F02" w:rsidRPr="00FA0D37" w:rsidRDefault="00A61F02" w:rsidP="00A61F02">
      <w:pPr>
        <w:pStyle w:val="B4"/>
      </w:pPr>
      <w:r w:rsidRPr="00FA0D37">
        <w:t>4&gt;</w:t>
      </w:r>
      <w:r w:rsidRPr="00FA0D37">
        <w:tab/>
        <w:t>else:</w:t>
      </w:r>
    </w:p>
    <w:p w14:paraId="5E7C8804" w14:textId="77777777" w:rsidR="00A61F02" w:rsidRPr="00FA0D37" w:rsidRDefault="00A61F02" w:rsidP="00A61F02">
      <w:pPr>
        <w:pStyle w:val="B5"/>
      </w:pPr>
      <w:r w:rsidRPr="00FA0D37">
        <w:t>5&gt;</w:t>
      </w:r>
      <w:r w:rsidRPr="00FA0D37">
        <w:tab/>
        <w:t>if SSB based serving cell measurements are available according to the measurement configuration associated with the SCG:</w:t>
      </w:r>
    </w:p>
    <w:p w14:paraId="6A7AE974" w14:textId="77777777" w:rsidR="00A61F02" w:rsidRPr="00FA0D37" w:rsidRDefault="00A61F02" w:rsidP="00A61F02">
      <w:pPr>
        <w:pStyle w:val="B6"/>
        <w:rPr>
          <w:lang w:val="en-GB"/>
        </w:rPr>
      </w:pPr>
      <w:r w:rsidRPr="00FA0D37">
        <w:rPr>
          <w:lang w:val="en-GB"/>
        </w:rPr>
        <w:t>6&gt;</w:t>
      </w:r>
      <w:r w:rsidRPr="00FA0D37">
        <w:rPr>
          <w:lang w:val="en-GB"/>
        </w:rPr>
        <w:tab/>
        <w:t xml:space="preserve">set the </w:t>
      </w:r>
      <w:proofErr w:type="spellStart"/>
      <w:r w:rsidRPr="00FA0D37">
        <w:rPr>
          <w:i/>
          <w:lang w:val="en-GB"/>
        </w:rPr>
        <w:t>measResultServingCell</w:t>
      </w:r>
      <w:proofErr w:type="spellEnd"/>
      <w:r w:rsidRPr="00FA0D37">
        <w:rPr>
          <w:lang w:val="en-GB"/>
        </w:rPr>
        <w:t xml:space="preserve"> within </w:t>
      </w:r>
      <w:proofErr w:type="spellStart"/>
      <w:r w:rsidRPr="00FA0D37">
        <w:rPr>
          <w:i/>
          <w:lang w:val="en-GB"/>
        </w:rPr>
        <w:t>measResultServFreqListNR</w:t>
      </w:r>
      <w:proofErr w:type="spellEnd"/>
      <w:r w:rsidRPr="00FA0D37">
        <w:rPr>
          <w:i/>
          <w:lang w:val="en-GB"/>
        </w:rPr>
        <w:t>-SCG</w:t>
      </w:r>
      <w:r w:rsidRPr="00FA0D37">
        <w:rPr>
          <w:lang w:val="en-GB"/>
        </w:rPr>
        <w:t xml:space="preserve"> to include RSRP, RSRQ and the available SINR of the serving cell, derived based on SSB;</w:t>
      </w:r>
    </w:p>
    <w:p w14:paraId="085AE57B" w14:textId="77777777" w:rsidR="00A61F02" w:rsidRPr="00FA0D37" w:rsidRDefault="00A61F02" w:rsidP="00A61F02">
      <w:pPr>
        <w:pStyle w:val="B5"/>
      </w:pPr>
      <w:r w:rsidRPr="00FA0D37">
        <w:t>5&gt;</w:t>
      </w:r>
      <w:r w:rsidRPr="00FA0D37">
        <w:tab/>
        <w:t>else if CSI-RS based serving cell measurements are available according to the measurement configuration associated with the SCG:</w:t>
      </w:r>
    </w:p>
    <w:p w14:paraId="22224719" w14:textId="77777777" w:rsidR="00A61F02" w:rsidRPr="00FA0D37" w:rsidRDefault="00A61F02" w:rsidP="00A61F02">
      <w:pPr>
        <w:pStyle w:val="B6"/>
        <w:rPr>
          <w:lang w:val="en-GB"/>
        </w:rPr>
      </w:pPr>
      <w:r w:rsidRPr="00FA0D37">
        <w:rPr>
          <w:lang w:val="en-GB"/>
        </w:rPr>
        <w:lastRenderedPageBreak/>
        <w:t>6&gt;</w:t>
      </w:r>
      <w:r w:rsidRPr="00FA0D37">
        <w:rPr>
          <w:lang w:val="en-GB"/>
        </w:rPr>
        <w:tab/>
        <w:t xml:space="preserve">set the </w:t>
      </w:r>
      <w:proofErr w:type="spellStart"/>
      <w:r w:rsidRPr="00FA0D37">
        <w:rPr>
          <w:i/>
          <w:lang w:val="en-GB"/>
        </w:rPr>
        <w:t>measResultServingCell</w:t>
      </w:r>
      <w:proofErr w:type="spellEnd"/>
      <w:r w:rsidRPr="00FA0D37">
        <w:rPr>
          <w:lang w:val="en-GB"/>
        </w:rPr>
        <w:t xml:space="preserve"> within </w:t>
      </w:r>
      <w:proofErr w:type="spellStart"/>
      <w:r w:rsidRPr="00FA0D37">
        <w:rPr>
          <w:i/>
          <w:lang w:val="en-GB"/>
        </w:rPr>
        <w:t>measResultServFreqListNR</w:t>
      </w:r>
      <w:proofErr w:type="spellEnd"/>
      <w:r w:rsidRPr="00FA0D37">
        <w:rPr>
          <w:i/>
          <w:lang w:val="en-GB"/>
        </w:rPr>
        <w:t>-SCG</w:t>
      </w:r>
      <w:r w:rsidRPr="00FA0D37">
        <w:rPr>
          <w:lang w:val="en-GB"/>
        </w:rPr>
        <w:t xml:space="preserve"> to include RSRP, RSRQ and the available SINR of the serving cell, derived based on CSI-RS;</w:t>
      </w:r>
    </w:p>
    <w:p w14:paraId="180E5264" w14:textId="77777777" w:rsidR="00A61F02" w:rsidRPr="00FA0D37" w:rsidRDefault="00A61F02" w:rsidP="00A61F02">
      <w:pPr>
        <w:pStyle w:val="B4"/>
      </w:pPr>
      <w:r w:rsidRPr="00FA0D37">
        <w:t>4&gt;</w:t>
      </w:r>
      <w:r w:rsidRPr="00FA0D37">
        <w:tab/>
        <w:t>if results for the serving cell derived based on SSB are included:</w:t>
      </w:r>
    </w:p>
    <w:p w14:paraId="787B84AA" w14:textId="77777777" w:rsidR="00A61F02" w:rsidRPr="00FA0D37" w:rsidRDefault="00A61F02" w:rsidP="00A61F02">
      <w:pPr>
        <w:pStyle w:val="B5"/>
      </w:pPr>
      <w:r w:rsidRPr="00FA0D37">
        <w:t>5&gt;</w:t>
      </w:r>
      <w:r w:rsidRPr="00FA0D37">
        <w:tab/>
        <w:t xml:space="preserve">include the </w:t>
      </w:r>
      <w:proofErr w:type="spellStart"/>
      <w:r w:rsidRPr="00FA0D37">
        <w:rPr>
          <w:i/>
        </w:rPr>
        <w:t>ssbFrequency</w:t>
      </w:r>
      <w:proofErr w:type="spellEnd"/>
      <w:r w:rsidRPr="00FA0D37">
        <w:t xml:space="preserve"> to the value indicated by </w:t>
      </w:r>
      <w:proofErr w:type="spellStart"/>
      <w:r w:rsidRPr="00FA0D37">
        <w:t>ssbFrequency</w:t>
      </w:r>
      <w:proofErr w:type="spellEnd"/>
      <w:r w:rsidRPr="00FA0D37">
        <w:t xml:space="preserve"> as included in the</w:t>
      </w:r>
      <w:r w:rsidRPr="00FA0D37">
        <w:rPr>
          <w:i/>
        </w:rPr>
        <w:t xml:space="preserve"> </w:t>
      </w:r>
      <w:proofErr w:type="spellStart"/>
      <w:r w:rsidRPr="00FA0D37">
        <w:rPr>
          <w:i/>
        </w:rPr>
        <w:t>MeasObjectNR</w:t>
      </w:r>
      <w:proofErr w:type="spellEnd"/>
      <w:r w:rsidRPr="00FA0D37">
        <w:t xml:space="preserve"> of the serving cell;</w:t>
      </w:r>
    </w:p>
    <w:p w14:paraId="359D72C2" w14:textId="77777777" w:rsidR="00A61F02" w:rsidRPr="00FA0D37" w:rsidRDefault="00A61F02" w:rsidP="00A61F02">
      <w:pPr>
        <w:pStyle w:val="B4"/>
      </w:pPr>
      <w:r w:rsidRPr="00FA0D37">
        <w:t>4&gt;</w:t>
      </w:r>
      <w:r w:rsidRPr="00FA0D37">
        <w:tab/>
        <w:t>if results for the serving cell derived based on CSI-RS are included:</w:t>
      </w:r>
    </w:p>
    <w:p w14:paraId="74483FD6" w14:textId="77777777" w:rsidR="00A61F02" w:rsidRPr="00FA0D37" w:rsidRDefault="00A61F02" w:rsidP="00A61F02">
      <w:pPr>
        <w:pStyle w:val="B5"/>
      </w:pPr>
      <w:r w:rsidRPr="00FA0D37">
        <w:t>5&gt;</w:t>
      </w:r>
      <w:r w:rsidRPr="00FA0D37">
        <w:tab/>
        <w:t xml:space="preserve">include the </w:t>
      </w:r>
      <w:proofErr w:type="spellStart"/>
      <w:r w:rsidRPr="00FA0D37">
        <w:rPr>
          <w:i/>
        </w:rPr>
        <w:t>refFreqCSI</w:t>
      </w:r>
      <w:proofErr w:type="spellEnd"/>
      <w:r w:rsidRPr="00FA0D37">
        <w:rPr>
          <w:i/>
        </w:rPr>
        <w:t>-RS</w:t>
      </w:r>
      <w:r w:rsidRPr="00FA0D37">
        <w:t xml:space="preserve"> to the value indicated by </w:t>
      </w:r>
      <w:proofErr w:type="spellStart"/>
      <w:r w:rsidRPr="00FA0D37">
        <w:rPr>
          <w:i/>
        </w:rPr>
        <w:t>refFreqCSI</w:t>
      </w:r>
      <w:proofErr w:type="spellEnd"/>
      <w:r w:rsidRPr="00FA0D37">
        <w:rPr>
          <w:i/>
        </w:rPr>
        <w:t>-RS</w:t>
      </w:r>
      <w:r w:rsidRPr="00FA0D37">
        <w:t xml:space="preserve"> as included in the </w:t>
      </w:r>
      <w:proofErr w:type="spellStart"/>
      <w:r w:rsidRPr="00FA0D37">
        <w:rPr>
          <w:i/>
        </w:rPr>
        <w:t>MeasObjectNR</w:t>
      </w:r>
      <w:proofErr w:type="spellEnd"/>
      <w:r w:rsidRPr="00FA0D37">
        <w:t xml:space="preserve"> of the serving cell;</w:t>
      </w:r>
    </w:p>
    <w:p w14:paraId="12C5D9E6" w14:textId="77777777" w:rsidR="00A61F02" w:rsidRPr="00FA0D37" w:rsidRDefault="00A61F02" w:rsidP="00A61F02">
      <w:pPr>
        <w:pStyle w:val="B4"/>
      </w:pPr>
      <w:r w:rsidRPr="00FA0D37">
        <w:t>4&gt;</w:t>
      </w:r>
      <w:r w:rsidRPr="00FA0D37">
        <w:tab/>
        <w:t xml:space="preserve">if the </w:t>
      </w:r>
      <w:proofErr w:type="spellStart"/>
      <w:r w:rsidRPr="00FA0D37">
        <w:rPr>
          <w:i/>
        </w:rPr>
        <w:t>reportConfig</w:t>
      </w:r>
      <w:proofErr w:type="spellEnd"/>
      <w:r w:rsidRPr="00FA0D37">
        <w:t xml:space="preserve"> associated with the </w:t>
      </w:r>
      <w:proofErr w:type="spellStart"/>
      <w:r w:rsidRPr="00FA0D37">
        <w:rPr>
          <w:i/>
        </w:rPr>
        <w:t>measId</w:t>
      </w:r>
      <w:proofErr w:type="spellEnd"/>
      <w:r w:rsidRPr="00FA0D37">
        <w:t xml:space="preserve"> that triggered the measurement reporting includes </w:t>
      </w:r>
      <w:proofErr w:type="spellStart"/>
      <w:r w:rsidRPr="00FA0D37">
        <w:rPr>
          <w:i/>
        </w:rPr>
        <w:t>reportQuantityRS</w:t>
      </w:r>
      <w:proofErr w:type="spellEnd"/>
      <w:r w:rsidRPr="00FA0D37">
        <w:rPr>
          <w:i/>
        </w:rPr>
        <w:t>-Indexes</w:t>
      </w:r>
      <w:r w:rsidRPr="00FA0D37">
        <w:t xml:space="preserve"> and </w:t>
      </w:r>
      <w:proofErr w:type="spellStart"/>
      <w:r w:rsidRPr="00FA0D37">
        <w:rPr>
          <w:i/>
        </w:rPr>
        <w:t>maxNrofRS-IndexesToReport</w:t>
      </w:r>
      <w:proofErr w:type="spellEnd"/>
      <w:r w:rsidRPr="00FA0D37">
        <w:t>:</w:t>
      </w:r>
    </w:p>
    <w:p w14:paraId="4B45086C" w14:textId="77777777" w:rsidR="00A61F02" w:rsidRPr="00FA0D37" w:rsidRDefault="00A61F02" w:rsidP="00A61F02">
      <w:pPr>
        <w:pStyle w:val="B5"/>
      </w:pPr>
      <w:r w:rsidRPr="00FA0D37">
        <w:t>5&gt;</w:t>
      </w:r>
      <w:r w:rsidRPr="00FA0D37">
        <w:tab/>
        <w:t xml:space="preserve">for each serving cell configured with </w:t>
      </w:r>
      <w:proofErr w:type="spellStart"/>
      <w:r w:rsidRPr="00FA0D37">
        <w:rPr>
          <w:i/>
        </w:rPr>
        <w:t>servingCellMO</w:t>
      </w:r>
      <w:proofErr w:type="spellEnd"/>
      <w:r w:rsidRPr="00FA0D37">
        <w:t xml:space="preserve">, include beam measurement information according to the associated </w:t>
      </w:r>
      <w:proofErr w:type="spellStart"/>
      <w:r w:rsidRPr="00FA0D37">
        <w:rPr>
          <w:i/>
        </w:rPr>
        <w:t>reportConfig</w:t>
      </w:r>
      <w:proofErr w:type="spellEnd"/>
      <w:r w:rsidRPr="00FA0D37">
        <w:rPr>
          <w:i/>
        </w:rPr>
        <w:t xml:space="preserve"> </w:t>
      </w:r>
      <w:r w:rsidRPr="00FA0D37">
        <w:t xml:space="preserve">as described in 5.5.5.2, </w:t>
      </w:r>
      <w:r w:rsidRPr="00FA0D37">
        <w:rPr>
          <w:rFonts w:eastAsia="DengXian"/>
          <w:lang w:eastAsia="zh-CN"/>
        </w:rPr>
        <w:t xml:space="preserve">where availability is considered </w:t>
      </w:r>
      <w:r w:rsidRPr="00FA0D37">
        <w:t>according to the measurement configuration associated with the SCG;</w:t>
      </w:r>
    </w:p>
    <w:p w14:paraId="3260F618" w14:textId="77777777" w:rsidR="00A61F02" w:rsidRPr="00FA0D37" w:rsidRDefault="00A61F02" w:rsidP="00A61F02">
      <w:pPr>
        <w:pStyle w:val="B4"/>
      </w:pPr>
      <w:r w:rsidRPr="00FA0D37">
        <w:t>4&gt;</w:t>
      </w:r>
      <w:r w:rsidRPr="00FA0D37">
        <w:tab/>
        <w:t xml:space="preserve">if </w:t>
      </w:r>
      <w:proofErr w:type="spellStart"/>
      <w:r w:rsidRPr="00FA0D37">
        <w:rPr>
          <w:i/>
        </w:rPr>
        <w:t>reportConfig</w:t>
      </w:r>
      <w:proofErr w:type="spellEnd"/>
      <w:r w:rsidRPr="00FA0D37">
        <w:t xml:space="preserve"> associated with the </w:t>
      </w:r>
      <w:proofErr w:type="spellStart"/>
      <w:r w:rsidRPr="00FA0D37">
        <w:rPr>
          <w:i/>
        </w:rPr>
        <w:t>measId</w:t>
      </w:r>
      <w:proofErr w:type="spellEnd"/>
      <w:r w:rsidRPr="00FA0D37">
        <w:t xml:space="preserve"> that triggered the measurement reporting includes </w:t>
      </w:r>
      <w:proofErr w:type="spellStart"/>
      <w:r w:rsidRPr="00FA0D37">
        <w:rPr>
          <w:i/>
        </w:rPr>
        <w:t>reportAddNeighMeas</w:t>
      </w:r>
      <w:proofErr w:type="spellEnd"/>
      <w:r w:rsidRPr="00FA0D37">
        <w:t>:</w:t>
      </w:r>
    </w:p>
    <w:p w14:paraId="4CCDCEE9" w14:textId="77777777" w:rsidR="00A61F02" w:rsidRPr="00FA0D37" w:rsidRDefault="00A61F02" w:rsidP="00A61F02">
      <w:pPr>
        <w:pStyle w:val="B5"/>
      </w:pPr>
      <w:r w:rsidRPr="00FA0D37">
        <w:t>5&gt;</w:t>
      </w:r>
      <w:r w:rsidRPr="00FA0D37">
        <w:tab/>
        <w:t xml:space="preserve">if the </w:t>
      </w:r>
      <w:proofErr w:type="spellStart"/>
      <w:r w:rsidRPr="00FA0D37">
        <w:rPr>
          <w:i/>
        </w:rPr>
        <w:t>measObjectNR</w:t>
      </w:r>
      <w:proofErr w:type="spellEnd"/>
      <w:r w:rsidRPr="00FA0D37">
        <w:t xml:space="preserve"> indicated by the </w:t>
      </w:r>
      <w:proofErr w:type="spellStart"/>
      <w:r w:rsidRPr="00FA0D37">
        <w:rPr>
          <w:i/>
        </w:rPr>
        <w:t>servingCellMO</w:t>
      </w:r>
      <w:proofErr w:type="spellEnd"/>
      <w:r w:rsidRPr="00FA0D37">
        <w:t xml:space="preserve"> includes the RS resource configuration corresponding to the </w:t>
      </w:r>
      <w:proofErr w:type="spellStart"/>
      <w:r w:rsidRPr="00FA0D37">
        <w:rPr>
          <w:i/>
        </w:rPr>
        <w:t>rsType</w:t>
      </w:r>
      <w:proofErr w:type="spellEnd"/>
      <w:r w:rsidRPr="00FA0D37">
        <w:t xml:space="preserve"> indicated in the </w:t>
      </w:r>
      <w:proofErr w:type="spellStart"/>
      <w:r w:rsidRPr="00FA0D37">
        <w:rPr>
          <w:i/>
        </w:rPr>
        <w:t>reportConfig</w:t>
      </w:r>
      <w:proofErr w:type="spellEnd"/>
      <w:r w:rsidRPr="00FA0D37">
        <w:t>:</w:t>
      </w:r>
    </w:p>
    <w:p w14:paraId="0E879278" w14:textId="77777777" w:rsidR="00A61F02" w:rsidRPr="00FA0D37" w:rsidRDefault="00A61F02" w:rsidP="00A61F02">
      <w:pPr>
        <w:pStyle w:val="B6"/>
        <w:rPr>
          <w:lang w:val="en-GB"/>
        </w:rPr>
      </w:pPr>
      <w:r w:rsidRPr="00FA0D37">
        <w:rPr>
          <w:lang w:val="en-GB"/>
        </w:rPr>
        <w:t>6&gt;</w:t>
      </w:r>
      <w:r w:rsidRPr="00FA0D37">
        <w:rPr>
          <w:lang w:val="en-GB"/>
        </w:rPr>
        <w:tab/>
        <w:t xml:space="preserve">set the </w:t>
      </w:r>
      <w:proofErr w:type="spellStart"/>
      <w:r w:rsidRPr="00FA0D37">
        <w:rPr>
          <w:i/>
          <w:lang w:val="en-GB"/>
        </w:rPr>
        <w:t>measResultNeighCellListNR</w:t>
      </w:r>
      <w:proofErr w:type="spellEnd"/>
      <w:r w:rsidRPr="00FA0D37">
        <w:rPr>
          <w:lang w:val="en-GB"/>
        </w:rPr>
        <w:t xml:space="preserve"> within </w:t>
      </w:r>
      <w:proofErr w:type="spellStart"/>
      <w:r w:rsidRPr="00FA0D37">
        <w:rPr>
          <w:i/>
          <w:lang w:val="en-GB"/>
        </w:rPr>
        <w:t>measResultServFreqListNR</w:t>
      </w:r>
      <w:proofErr w:type="spellEnd"/>
      <w:r w:rsidRPr="00FA0D37">
        <w:rPr>
          <w:i/>
          <w:lang w:val="en-GB"/>
        </w:rPr>
        <w:t xml:space="preserve">-SCG </w:t>
      </w:r>
      <w:r w:rsidRPr="00FA0D37">
        <w:rPr>
          <w:lang w:val="en-GB"/>
        </w:rPr>
        <w:t xml:space="preserve">to include one entry with the </w:t>
      </w:r>
      <w:proofErr w:type="spellStart"/>
      <w:r w:rsidRPr="00FA0D37">
        <w:rPr>
          <w:i/>
          <w:lang w:val="en-GB"/>
        </w:rPr>
        <w:t>physCellId</w:t>
      </w:r>
      <w:proofErr w:type="spellEnd"/>
      <w:r w:rsidRPr="00FA0D37">
        <w:rPr>
          <w:lang w:val="en-GB"/>
        </w:rPr>
        <w:t xml:space="preserve"> and the available measurement quantities based on the </w:t>
      </w:r>
      <w:proofErr w:type="spellStart"/>
      <w:r w:rsidRPr="00FA0D37">
        <w:rPr>
          <w:rFonts w:eastAsia="SimSun"/>
          <w:i/>
          <w:lang w:val="en-GB" w:eastAsia="zh-CN"/>
        </w:rPr>
        <w:t>reportQuantityCell</w:t>
      </w:r>
      <w:proofErr w:type="spellEnd"/>
      <w:r w:rsidRPr="00FA0D37">
        <w:rPr>
          <w:rFonts w:eastAsia="SimSun"/>
          <w:lang w:val="en-GB" w:eastAsia="zh-CN"/>
        </w:rPr>
        <w:t xml:space="preserve"> </w:t>
      </w:r>
      <w:r w:rsidRPr="00FA0D37">
        <w:rPr>
          <w:lang w:val="en-GB"/>
        </w:rPr>
        <w:t xml:space="preserve">and </w:t>
      </w:r>
      <w:proofErr w:type="spellStart"/>
      <w:r w:rsidRPr="00FA0D37">
        <w:rPr>
          <w:i/>
          <w:lang w:val="en-GB"/>
        </w:rPr>
        <w:t>rsType</w:t>
      </w:r>
      <w:proofErr w:type="spellEnd"/>
      <w:r w:rsidRPr="00FA0D37">
        <w:rPr>
          <w:lang w:val="en-GB"/>
        </w:rPr>
        <w:t xml:space="preserve"> indicated in </w:t>
      </w:r>
      <w:proofErr w:type="spellStart"/>
      <w:r w:rsidRPr="00FA0D37">
        <w:rPr>
          <w:i/>
          <w:lang w:val="en-GB"/>
        </w:rPr>
        <w:t>reportConfig</w:t>
      </w:r>
      <w:proofErr w:type="spellEnd"/>
      <w:r w:rsidRPr="00FA0D37">
        <w:rPr>
          <w:i/>
          <w:lang w:val="en-GB"/>
        </w:rPr>
        <w:t xml:space="preserve"> </w:t>
      </w:r>
      <w:r w:rsidRPr="00FA0D37">
        <w:rPr>
          <w:lang w:val="en-GB"/>
        </w:rPr>
        <w:t xml:space="preserve">of the non-serving cell corresponding to the concerned </w:t>
      </w:r>
      <w:proofErr w:type="spellStart"/>
      <w:r w:rsidRPr="00FA0D37">
        <w:rPr>
          <w:i/>
          <w:lang w:val="en-GB"/>
        </w:rPr>
        <w:t>measObjectNR</w:t>
      </w:r>
      <w:proofErr w:type="spellEnd"/>
      <w:r w:rsidRPr="00FA0D37">
        <w:rPr>
          <w:i/>
          <w:lang w:val="en-GB"/>
        </w:rPr>
        <w:t xml:space="preserve"> </w:t>
      </w:r>
      <w:r w:rsidRPr="00FA0D37">
        <w:rPr>
          <w:lang w:val="en-GB"/>
        </w:rPr>
        <w:t xml:space="preserve">with the highest measured RSRP if RSRP measurement results are available for cells corresponding to this </w:t>
      </w:r>
      <w:proofErr w:type="spellStart"/>
      <w:r w:rsidRPr="00FA0D37">
        <w:rPr>
          <w:i/>
          <w:lang w:val="en-GB"/>
        </w:rPr>
        <w:t>measObjectNR</w:t>
      </w:r>
      <w:proofErr w:type="spellEnd"/>
      <w:r w:rsidRPr="00FA0D37">
        <w:rPr>
          <w:lang w:val="en-GB"/>
        </w:rPr>
        <w:t xml:space="preserve">, otherwise with the highest measured RSRQ if RSRQ measurement results are available for cells corresponding to this </w:t>
      </w:r>
      <w:proofErr w:type="spellStart"/>
      <w:r w:rsidRPr="00FA0D37">
        <w:rPr>
          <w:i/>
          <w:lang w:val="en-GB"/>
        </w:rPr>
        <w:t>measObjectNR</w:t>
      </w:r>
      <w:proofErr w:type="spellEnd"/>
      <w:r w:rsidRPr="00FA0D37">
        <w:rPr>
          <w:lang w:val="en-GB"/>
        </w:rPr>
        <w:t xml:space="preserve">, otherwise with the highest measured </w:t>
      </w:r>
      <w:r w:rsidRPr="00FA0D37">
        <w:rPr>
          <w:rFonts w:eastAsia="DengXian"/>
          <w:lang w:val="en-GB" w:eastAsia="zh-CN"/>
        </w:rPr>
        <w:t xml:space="preserve">SINR, where availability is considered </w:t>
      </w:r>
      <w:r w:rsidRPr="00FA0D37">
        <w:rPr>
          <w:lang w:val="en-GB"/>
        </w:rPr>
        <w:t>according to the measurement configuration associated with the SCG;</w:t>
      </w:r>
    </w:p>
    <w:p w14:paraId="020AC690" w14:textId="77777777" w:rsidR="00A61F02" w:rsidRPr="00FA0D37" w:rsidRDefault="00A61F02" w:rsidP="00A61F02">
      <w:pPr>
        <w:pStyle w:val="B7"/>
        <w:rPr>
          <w:i/>
          <w:lang w:val="en-GB"/>
        </w:rPr>
      </w:pPr>
      <w:r w:rsidRPr="00FA0D37">
        <w:rPr>
          <w:lang w:val="en-GB"/>
        </w:rPr>
        <w:t>7&gt;</w:t>
      </w:r>
      <w:r w:rsidRPr="00FA0D37">
        <w:rPr>
          <w:lang w:val="en-GB"/>
        </w:rPr>
        <w:tab/>
        <w:t xml:space="preserve">if the </w:t>
      </w:r>
      <w:proofErr w:type="spellStart"/>
      <w:r w:rsidRPr="00FA0D37">
        <w:rPr>
          <w:i/>
          <w:lang w:val="en-GB"/>
        </w:rPr>
        <w:t>reportConfig</w:t>
      </w:r>
      <w:proofErr w:type="spellEnd"/>
      <w:r w:rsidRPr="00FA0D37">
        <w:rPr>
          <w:lang w:val="en-GB"/>
        </w:rPr>
        <w:t xml:space="preserve"> associated with the </w:t>
      </w:r>
      <w:proofErr w:type="spellStart"/>
      <w:r w:rsidRPr="00FA0D37">
        <w:rPr>
          <w:i/>
          <w:lang w:val="en-GB"/>
        </w:rPr>
        <w:t>measId</w:t>
      </w:r>
      <w:proofErr w:type="spellEnd"/>
      <w:r w:rsidRPr="00FA0D37">
        <w:rPr>
          <w:lang w:val="en-GB"/>
        </w:rPr>
        <w:t xml:space="preserve"> that triggered the measurement reporting includes </w:t>
      </w:r>
      <w:proofErr w:type="spellStart"/>
      <w:r w:rsidRPr="00FA0D37">
        <w:rPr>
          <w:i/>
          <w:lang w:val="en-GB"/>
        </w:rPr>
        <w:t>reportQuantityRS</w:t>
      </w:r>
      <w:proofErr w:type="spellEnd"/>
      <w:r w:rsidRPr="00FA0D37">
        <w:rPr>
          <w:i/>
          <w:lang w:val="en-GB"/>
        </w:rPr>
        <w:t>-Indexes</w:t>
      </w:r>
      <w:r w:rsidRPr="00FA0D37">
        <w:rPr>
          <w:lang w:val="en-GB"/>
        </w:rPr>
        <w:t xml:space="preserve"> and</w:t>
      </w:r>
      <w:r w:rsidRPr="00FA0D37">
        <w:rPr>
          <w:i/>
          <w:lang w:val="en-GB"/>
        </w:rPr>
        <w:t xml:space="preserve"> </w:t>
      </w:r>
      <w:proofErr w:type="spellStart"/>
      <w:r w:rsidRPr="00FA0D37">
        <w:rPr>
          <w:i/>
          <w:lang w:val="en-GB"/>
        </w:rPr>
        <w:t>maxNrofRS-IndexesToReport</w:t>
      </w:r>
      <w:proofErr w:type="spellEnd"/>
      <w:r w:rsidRPr="00FA0D37">
        <w:rPr>
          <w:i/>
          <w:lang w:val="en-GB"/>
        </w:rPr>
        <w:t>:</w:t>
      </w:r>
    </w:p>
    <w:p w14:paraId="727021EE" w14:textId="77777777" w:rsidR="00A61F02" w:rsidRPr="00FA0D37" w:rsidRDefault="00A61F02" w:rsidP="00A61F02">
      <w:pPr>
        <w:pStyle w:val="B8"/>
        <w:rPr>
          <w:lang w:val="en-GB"/>
        </w:rPr>
      </w:pPr>
      <w:r w:rsidRPr="00FA0D37">
        <w:rPr>
          <w:lang w:val="en-GB"/>
        </w:rPr>
        <w:t>8&gt;</w:t>
      </w:r>
      <w:r w:rsidRPr="00FA0D37">
        <w:rPr>
          <w:lang w:val="en-GB"/>
        </w:rPr>
        <w:tab/>
        <w:t>for each best non-serving cell included in the measurement report:</w:t>
      </w:r>
    </w:p>
    <w:p w14:paraId="52D29A54" w14:textId="77777777" w:rsidR="00A61F02" w:rsidRPr="00FA0D37" w:rsidRDefault="00A61F02" w:rsidP="00A61F02">
      <w:pPr>
        <w:pStyle w:val="B9"/>
        <w:rPr>
          <w:lang w:val="en-GB"/>
        </w:rPr>
      </w:pPr>
      <w:r w:rsidRPr="00FA0D37">
        <w:rPr>
          <w:lang w:val="en-GB"/>
        </w:rPr>
        <w:t>9&gt;</w:t>
      </w:r>
      <w:r w:rsidRPr="00FA0D37">
        <w:rPr>
          <w:lang w:val="en-GB"/>
        </w:rPr>
        <w:tab/>
        <w:t xml:space="preserve">include beam measurement information according to the associated </w:t>
      </w:r>
      <w:proofErr w:type="spellStart"/>
      <w:r w:rsidRPr="00FA0D37">
        <w:rPr>
          <w:i/>
          <w:lang w:val="en-GB"/>
        </w:rPr>
        <w:t>reportConfig</w:t>
      </w:r>
      <w:proofErr w:type="spellEnd"/>
      <w:r w:rsidRPr="00FA0D37">
        <w:rPr>
          <w:lang w:val="en-GB"/>
        </w:rPr>
        <w:t xml:space="preserve"> as described in 5.5.5.2, </w:t>
      </w:r>
      <w:r w:rsidRPr="00FA0D37">
        <w:rPr>
          <w:rFonts w:eastAsia="DengXian"/>
          <w:lang w:val="en-GB" w:eastAsia="zh-CN"/>
        </w:rPr>
        <w:t xml:space="preserve">where availability is considered </w:t>
      </w:r>
      <w:r w:rsidRPr="00FA0D37">
        <w:rPr>
          <w:lang w:val="en-GB"/>
        </w:rPr>
        <w:t>according to the measurement configuration associated with the SCG;</w:t>
      </w:r>
    </w:p>
    <w:p w14:paraId="74776473" w14:textId="77777777" w:rsidR="00A61F02" w:rsidRPr="00FA0D37" w:rsidRDefault="00A61F02" w:rsidP="00A61F02">
      <w:pPr>
        <w:pStyle w:val="B1"/>
      </w:pPr>
      <w:r w:rsidRPr="00FA0D37">
        <w:t>1&gt;</w:t>
      </w:r>
      <w:r w:rsidRPr="00FA0D37">
        <w:tab/>
        <w:t xml:space="preserve">if the </w:t>
      </w:r>
      <w:proofErr w:type="spellStart"/>
      <w:r w:rsidRPr="00FA0D37">
        <w:rPr>
          <w:i/>
          <w:lang w:eastAsia="zh-CN"/>
        </w:rPr>
        <w:t>m</w:t>
      </w:r>
      <w:r w:rsidRPr="00FA0D37">
        <w:rPr>
          <w:i/>
        </w:rPr>
        <w:t>easRSSI-ReportConfig</w:t>
      </w:r>
      <w:proofErr w:type="spellEnd"/>
      <w:r w:rsidRPr="00FA0D37">
        <w:t xml:space="preserve"> is configured within the corresponding </w:t>
      </w:r>
      <w:proofErr w:type="spellStart"/>
      <w:r w:rsidRPr="00FA0D37">
        <w:rPr>
          <w:i/>
        </w:rPr>
        <w:t>reportConfig</w:t>
      </w:r>
      <w:proofErr w:type="spellEnd"/>
      <w:r w:rsidRPr="00FA0D37">
        <w:t xml:space="preserve"> for this </w:t>
      </w:r>
      <w:proofErr w:type="spellStart"/>
      <w:r w:rsidRPr="00FA0D37">
        <w:rPr>
          <w:i/>
        </w:rPr>
        <w:t>measId</w:t>
      </w:r>
      <w:proofErr w:type="spellEnd"/>
      <w:r w:rsidRPr="00FA0D37">
        <w:t>:</w:t>
      </w:r>
    </w:p>
    <w:p w14:paraId="23558B1D" w14:textId="77777777" w:rsidR="00A61F02" w:rsidRPr="00FA0D37" w:rsidRDefault="00A61F02" w:rsidP="00A61F02">
      <w:pPr>
        <w:pStyle w:val="B2"/>
        <w:rPr>
          <w:i/>
          <w:lang w:eastAsia="zh-CN"/>
        </w:rPr>
      </w:pPr>
      <w:r w:rsidRPr="00FA0D37">
        <w:t>2&gt;</w:t>
      </w:r>
      <w:r w:rsidRPr="00FA0D37">
        <w:tab/>
        <w:t xml:space="preserve">set the </w:t>
      </w:r>
      <w:proofErr w:type="spellStart"/>
      <w:r w:rsidRPr="00FA0D37">
        <w:rPr>
          <w:i/>
          <w:lang w:eastAsia="zh-CN"/>
        </w:rPr>
        <w:t>rssi</w:t>
      </w:r>
      <w:proofErr w:type="spellEnd"/>
      <w:r w:rsidRPr="00FA0D37">
        <w:rPr>
          <w:i/>
          <w:lang w:eastAsia="zh-CN"/>
        </w:rPr>
        <w:t>-Result</w:t>
      </w:r>
      <w:r w:rsidRPr="00FA0D37">
        <w:t xml:space="preserve"> to the </w:t>
      </w:r>
      <w:r w:rsidRPr="00FA0D37">
        <w:rPr>
          <w:lang w:eastAsia="zh-CN"/>
        </w:rPr>
        <w:t xml:space="preserve">linear </w:t>
      </w:r>
      <w:r w:rsidRPr="00FA0D37">
        <w:t xml:space="preserve">average </w:t>
      </w:r>
      <w:r w:rsidRPr="00FA0D37">
        <w:rPr>
          <w:lang w:eastAsia="zh-CN"/>
        </w:rPr>
        <w:t>of sample value(s)</w:t>
      </w:r>
      <w:r w:rsidRPr="00FA0D37">
        <w:t xml:space="preserve"> provided by lower layers</w:t>
      </w:r>
      <w:r w:rsidRPr="00FA0D37">
        <w:rPr>
          <w:lang w:eastAsia="zh-CN"/>
        </w:rPr>
        <w:t xml:space="preserve"> in the </w:t>
      </w:r>
      <w:proofErr w:type="spellStart"/>
      <w:r w:rsidRPr="00FA0D37">
        <w:rPr>
          <w:i/>
          <w:lang w:eastAsia="zh-CN"/>
        </w:rPr>
        <w:t>reportInterval</w:t>
      </w:r>
      <w:proofErr w:type="spellEnd"/>
      <w:r w:rsidRPr="00FA0D37">
        <w:rPr>
          <w:i/>
          <w:lang w:eastAsia="zh-CN"/>
        </w:rPr>
        <w:t>;</w:t>
      </w:r>
    </w:p>
    <w:p w14:paraId="23C68A6A" w14:textId="77777777" w:rsidR="00A61F02" w:rsidRPr="00FA0D37" w:rsidRDefault="00A61F02" w:rsidP="00A61F02">
      <w:pPr>
        <w:pStyle w:val="B2"/>
      </w:pPr>
      <w:r w:rsidRPr="00FA0D37">
        <w:t>2&gt;</w:t>
      </w:r>
      <w:r w:rsidRPr="00FA0D37">
        <w:tab/>
        <w:t xml:space="preserve">set the </w:t>
      </w:r>
      <w:proofErr w:type="spellStart"/>
      <w:r w:rsidRPr="00FA0D37">
        <w:rPr>
          <w:i/>
        </w:rPr>
        <w:t>chan</w:t>
      </w:r>
      <w:r w:rsidRPr="00FA0D37">
        <w:rPr>
          <w:i/>
          <w:lang w:eastAsia="zh-CN"/>
        </w:rPr>
        <w:t>n</w:t>
      </w:r>
      <w:r w:rsidRPr="00FA0D37">
        <w:rPr>
          <w:i/>
        </w:rPr>
        <w:t>elOccupancy</w:t>
      </w:r>
      <w:proofErr w:type="spellEnd"/>
      <w:r w:rsidRPr="00FA0D37">
        <w:rPr>
          <w:i/>
          <w:lang w:eastAsia="zh-CN"/>
        </w:rPr>
        <w:t xml:space="preserve"> </w:t>
      </w:r>
      <w:r w:rsidRPr="00FA0D37">
        <w:t>to the</w:t>
      </w:r>
      <w:r w:rsidRPr="00FA0D37">
        <w:rPr>
          <w:lang w:eastAsia="zh-CN"/>
        </w:rPr>
        <w:t xml:space="preserve"> rounded</w:t>
      </w:r>
      <w:r w:rsidRPr="00FA0D37">
        <w:t xml:space="preserve"> </w:t>
      </w:r>
      <w:r w:rsidRPr="00FA0D37">
        <w:rPr>
          <w:lang w:eastAsia="zh-CN"/>
        </w:rPr>
        <w:t>percentage of sample values</w:t>
      </w:r>
      <w:r w:rsidRPr="00FA0D37">
        <w:t xml:space="preserve"> </w:t>
      </w:r>
      <w:r w:rsidRPr="00FA0D37">
        <w:rPr>
          <w:lang w:eastAsia="zh-CN"/>
        </w:rPr>
        <w:t xml:space="preserve">which are beyond the </w:t>
      </w:r>
      <w:proofErr w:type="spellStart"/>
      <w:r w:rsidRPr="00FA0D37">
        <w:rPr>
          <w:i/>
          <w:lang w:eastAsia="zh-CN"/>
        </w:rPr>
        <w:t>channelOccupancyThreshold</w:t>
      </w:r>
      <w:proofErr w:type="spellEnd"/>
      <w:r w:rsidRPr="00FA0D37">
        <w:rPr>
          <w:lang w:eastAsia="zh-CN"/>
        </w:rPr>
        <w:t xml:space="preserve"> within all the sample values in the </w:t>
      </w:r>
      <w:proofErr w:type="spellStart"/>
      <w:r w:rsidRPr="00FA0D37">
        <w:rPr>
          <w:i/>
          <w:lang w:eastAsia="zh-CN"/>
        </w:rPr>
        <w:t>reportInterval</w:t>
      </w:r>
      <w:proofErr w:type="spellEnd"/>
      <w:r w:rsidRPr="00FA0D37">
        <w:rPr>
          <w:i/>
          <w:lang w:eastAsia="zh-CN"/>
        </w:rPr>
        <w:t>;</w:t>
      </w:r>
    </w:p>
    <w:p w14:paraId="12B8C4CD" w14:textId="77777777" w:rsidR="00A61F02" w:rsidRPr="00FA0D37" w:rsidRDefault="00A61F02" w:rsidP="00A61F02">
      <w:pPr>
        <w:pStyle w:val="B1"/>
        <w:rPr>
          <w:rFonts w:eastAsia="MS PGothic"/>
          <w:i/>
          <w:iCs/>
        </w:rPr>
      </w:pPr>
      <w:r w:rsidRPr="00FA0D37">
        <w:rPr>
          <w:rFonts w:eastAsia="MS PGothic"/>
        </w:rPr>
        <w:t>1&gt;</w:t>
      </w:r>
      <w:r w:rsidRPr="00FA0D37">
        <w:rPr>
          <w:rFonts w:eastAsia="MS PGothic"/>
        </w:rPr>
        <w:tab/>
      </w:r>
      <w:r w:rsidRPr="00FA0D37">
        <w:rPr>
          <w:rFonts w:eastAsia="SimSun"/>
        </w:rPr>
        <w:t>if the UE is acting as L2 U2N Remote UE:</w:t>
      </w:r>
    </w:p>
    <w:p w14:paraId="55629A1A" w14:textId="77777777" w:rsidR="00A61F02" w:rsidRPr="00FA0D37" w:rsidRDefault="00A61F02" w:rsidP="00A61F02">
      <w:pPr>
        <w:pStyle w:val="B2"/>
      </w:pPr>
      <w:r w:rsidRPr="00FA0D37">
        <w:rPr>
          <w:rFonts w:eastAsia="MS PGothic"/>
        </w:rPr>
        <w:t>2&gt;</w:t>
      </w:r>
      <w:r w:rsidRPr="00FA0D37">
        <w:rPr>
          <w:rFonts w:eastAsia="MS PGothic"/>
        </w:rPr>
        <w:tab/>
      </w:r>
      <w:r w:rsidRPr="00FA0D37">
        <w:rPr>
          <w:rFonts w:eastAsia="SimSun"/>
        </w:rPr>
        <w:t xml:space="preserve">set the </w:t>
      </w:r>
      <w:proofErr w:type="spellStart"/>
      <w:r w:rsidRPr="00FA0D37">
        <w:rPr>
          <w:rFonts w:eastAsia="SimSun"/>
          <w:i/>
        </w:rPr>
        <w:t>sl-MeasResultServingRelay</w:t>
      </w:r>
      <w:proofErr w:type="spellEnd"/>
      <w:r w:rsidRPr="00FA0D37">
        <w:rPr>
          <w:rFonts w:eastAsia="SimSun"/>
        </w:rPr>
        <w:t xml:space="preserve"> </w:t>
      </w:r>
      <w:r w:rsidRPr="00FA0D37">
        <w:t>in accordance with the following:</w:t>
      </w:r>
    </w:p>
    <w:p w14:paraId="42BEC909" w14:textId="77777777" w:rsidR="00A61F02" w:rsidRPr="00FA0D37" w:rsidRDefault="00A61F02" w:rsidP="00A61F02">
      <w:pPr>
        <w:pStyle w:val="B3"/>
        <w:rPr>
          <w:rFonts w:eastAsia="SimSun"/>
        </w:rPr>
      </w:pPr>
      <w:r w:rsidRPr="00FA0D37">
        <w:rPr>
          <w:rFonts w:eastAsia="MS PGothic"/>
        </w:rPr>
        <w:t>3&gt;</w:t>
      </w:r>
      <w:r w:rsidRPr="00FA0D37">
        <w:rPr>
          <w:rFonts w:eastAsia="MS PGothic"/>
        </w:rPr>
        <w:tab/>
      </w:r>
      <w:r w:rsidRPr="00FA0D37">
        <w:rPr>
          <w:rFonts w:eastAsia="SimSun"/>
        </w:rPr>
        <w:t xml:space="preserve">set the </w:t>
      </w:r>
      <w:proofErr w:type="spellStart"/>
      <w:r w:rsidRPr="00FA0D37">
        <w:rPr>
          <w:rFonts w:eastAsia="SimSun"/>
          <w:i/>
        </w:rPr>
        <w:t>cellIdentity</w:t>
      </w:r>
      <w:proofErr w:type="spellEnd"/>
      <w:r w:rsidRPr="00FA0D37">
        <w:rPr>
          <w:rFonts w:eastAsia="SimSun"/>
        </w:rPr>
        <w:t xml:space="preserve"> to include the </w:t>
      </w:r>
      <w:proofErr w:type="spellStart"/>
      <w:r w:rsidRPr="00FA0D37">
        <w:rPr>
          <w:rFonts w:eastAsia="SimSun"/>
          <w:i/>
        </w:rPr>
        <w:t>cellAccessRelatedInfo</w:t>
      </w:r>
      <w:proofErr w:type="spellEnd"/>
      <w:r w:rsidRPr="00FA0D37">
        <w:rPr>
          <w:rFonts w:eastAsia="SimSun"/>
        </w:rPr>
        <w:t xml:space="preserve"> contained in the discovery message received from the serving L2 U2N Relay UE;</w:t>
      </w:r>
    </w:p>
    <w:p w14:paraId="2C334632" w14:textId="5AC828B3" w:rsidR="00A61F02" w:rsidRDefault="00A61F02" w:rsidP="00A61F02">
      <w:pPr>
        <w:pStyle w:val="B3"/>
        <w:rPr>
          <w:ins w:id="73" w:author="MediaTek Inc." w:date="2023-10-23T16:47:00Z"/>
          <w:rFonts w:eastAsia="SimSun"/>
        </w:rPr>
      </w:pPr>
      <w:r w:rsidRPr="00FA0D37">
        <w:rPr>
          <w:rFonts w:eastAsia="MS PGothic"/>
        </w:rPr>
        <w:t>3&gt;</w:t>
      </w:r>
      <w:r w:rsidRPr="00FA0D37">
        <w:rPr>
          <w:rFonts w:eastAsia="MS PGothic"/>
        </w:rPr>
        <w:tab/>
      </w:r>
      <w:r w:rsidRPr="00FA0D37">
        <w:rPr>
          <w:rFonts w:eastAsia="SimSun"/>
        </w:rPr>
        <w:t xml:space="preserve">set the </w:t>
      </w:r>
      <w:proofErr w:type="spellStart"/>
      <w:r w:rsidRPr="00FA0D37">
        <w:rPr>
          <w:rFonts w:eastAsia="SimSun"/>
          <w:i/>
        </w:rPr>
        <w:t>sl</w:t>
      </w:r>
      <w:proofErr w:type="spellEnd"/>
      <w:r w:rsidRPr="00FA0D37">
        <w:rPr>
          <w:rFonts w:eastAsia="SimSun"/>
          <w:i/>
        </w:rPr>
        <w:t>-</w:t>
      </w:r>
      <w:proofErr w:type="spellStart"/>
      <w:r w:rsidRPr="00FA0D37">
        <w:rPr>
          <w:rFonts w:eastAsia="SimSun"/>
          <w:i/>
        </w:rPr>
        <w:t>RelayUE</w:t>
      </w:r>
      <w:proofErr w:type="spellEnd"/>
      <w:r w:rsidRPr="00FA0D37">
        <w:rPr>
          <w:rFonts w:eastAsia="SimSun"/>
          <w:i/>
        </w:rPr>
        <w:t>-Identity</w:t>
      </w:r>
      <w:r w:rsidRPr="00FA0D37">
        <w:rPr>
          <w:rFonts w:eastAsia="SimSun"/>
        </w:rPr>
        <w:t xml:space="preserve"> to include the Source L2 ID of the serving L2 U2N Relay;</w:t>
      </w:r>
    </w:p>
    <w:p w14:paraId="4BCE52D6" w14:textId="097C8AB6" w:rsidR="00F65018" w:rsidRPr="00F65018" w:rsidRDefault="00F65018" w:rsidP="00A61F02">
      <w:pPr>
        <w:pStyle w:val="B3"/>
        <w:rPr>
          <w:rFonts w:eastAsia="SimSun"/>
          <w:lang w:eastAsia="zh-TW"/>
        </w:rPr>
      </w:pPr>
      <w:ins w:id="74" w:author="MediaTek Inc." w:date="2023-10-23T16:47:00Z">
        <w:r w:rsidRPr="00F65018">
          <w:rPr>
            <w:rFonts w:eastAsia="MS PGothic"/>
          </w:rPr>
          <w:t>3&gt;</w:t>
        </w:r>
        <w:r w:rsidRPr="00F65018">
          <w:rPr>
            <w:rFonts w:eastAsia="PMingLiU"/>
            <w:lang w:eastAsia="zh-TW"/>
          </w:rPr>
          <w:t xml:space="preserve"> </w:t>
        </w:r>
      </w:ins>
      <w:ins w:id="75" w:author="MediaTek Inc." w:date="2023-10-23T16:49:00Z">
        <w:r>
          <w:rPr>
            <w:rFonts w:eastAsia="PMingLiU"/>
            <w:lang w:eastAsia="zh-TW"/>
          </w:rPr>
          <w:t xml:space="preserve">if the </w:t>
        </w:r>
      </w:ins>
      <w:proofErr w:type="spellStart"/>
      <w:ins w:id="76" w:author="MediaTek Inc." w:date="2023-10-23T16:50:00Z">
        <w:r w:rsidRPr="00FA0D37">
          <w:rPr>
            <w:rFonts w:eastAsia="SimSun"/>
            <w:i/>
          </w:rPr>
          <w:t>sl-MeasResult</w:t>
        </w:r>
        <w:proofErr w:type="spellEnd"/>
        <w:r w:rsidRPr="00F65018">
          <w:rPr>
            <w:rFonts w:eastAsia="Microsoft JhengHei"/>
            <w:lang w:eastAsia="zh-TW"/>
          </w:rPr>
          <w:t xml:space="preserve"> </w:t>
        </w:r>
      </w:ins>
      <w:ins w:id="77" w:author="MediaTek Inc." w:date="2023-10-23T16:51:00Z">
        <w:r>
          <w:rPr>
            <w:rFonts w:eastAsia="Microsoft JhengHei"/>
            <w:lang w:eastAsia="zh-TW"/>
          </w:rPr>
          <w:t>include</w:t>
        </w:r>
      </w:ins>
      <w:ins w:id="78" w:author="MediaTek Inc." w:date="2023-10-23T16:54:00Z">
        <w:r>
          <w:rPr>
            <w:rFonts w:eastAsia="Microsoft JhengHei"/>
            <w:lang w:eastAsia="zh-TW"/>
          </w:rPr>
          <w:t>s</w:t>
        </w:r>
      </w:ins>
      <w:ins w:id="79" w:author="MediaTek Inc." w:date="2023-10-23T16:51:00Z">
        <w:r>
          <w:rPr>
            <w:rFonts w:eastAsia="Microsoft JhengHei"/>
            <w:lang w:eastAsia="zh-TW"/>
          </w:rPr>
          <w:t xml:space="preserve"> </w:t>
        </w:r>
      </w:ins>
      <w:ins w:id="80" w:author="MediaTek Inc." w:date="2023-10-23T16:54:00Z">
        <w:r>
          <w:rPr>
            <w:rFonts w:eastAsia="Microsoft JhengHei"/>
            <w:lang w:eastAsia="zh-TW"/>
          </w:rPr>
          <w:t>SL-RSRP of servin</w:t>
        </w:r>
      </w:ins>
      <w:ins w:id="81" w:author="MediaTek Inc." w:date="2023-10-23T16:55:00Z">
        <w:r>
          <w:rPr>
            <w:rFonts w:eastAsia="Microsoft JhengHei"/>
            <w:lang w:eastAsia="zh-TW"/>
          </w:rPr>
          <w:t>g</w:t>
        </w:r>
      </w:ins>
      <w:ins w:id="82" w:author="MediaTek Inc." w:date="2023-10-23T16:54:00Z">
        <w:r>
          <w:rPr>
            <w:rFonts w:eastAsia="Microsoft JhengHei"/>
            <w:lang w:eastAsia="zh-TW"/>
          </w:rPr>
          <w:t xml:space="preserve"> L2 U2N Relay UE</w:t>
        </w:r>
      </w:ins>
    </w:p>
    <w:p w14:paraId="4618C388" w14:textId="2A4FD9CB" w:rsidR="00A61F02" w:rsidRDefault="00A61F02" w:rsidP="00A61F02">
      <w:pPr>
        <w:pStyle w:val="B3"/>
        <w:rPr>
          <w:ins w:id="83" w:author="MediaTek Inc." w:date="2023-10-23T16:55:00Z"/>
          <w:rFonts w:eastAsia="SimSun"/>
        </w:rPr>
      </w:pPr>
      <w:del w:id="84" w:author="MediaTek Inc." w:date="2023-10-23T16:55:00Z">
        <w:r w:rsidRPr="00FA0D37" w:rsidDel="00F65018">
          <w:rPr>
            <w:rFonts w:eastAsia="MS PGothic"/>
          </w:rPr>
          <w:delText>3</w:delText>
        </w:r>
      </w:del>
      <w:ins w:id="85" w:author="MediaTek Inc." w:date="2023-10-23T16:56:00Z">
        <w:r w:rsidR="00F65018">
          <w:rPr>
            <w:rFonts w:eastAsia="MS PGothic"/>
          </w:rPr>
          <w:t xml:space="preserve">   </w:t>
        </w:r>
      </w:ins>
      <w:ins w:id="86" w:author="MediaTek Inc." w:date="2023-10-23T16:55:00Z">
        <w:r w:rsidR="00F65018">
          <w:rPr>
            <w:rFonts w:eastAsia="MS PGothic"/>
          </w:rPr>
          <w:t>4</w:t>
        </w:r>
      </w:ins>
      <w:r w:rsidRPr="00FA0D37">
        <w:rPr>
          <w:rFonts w:eastAsia="MS PGothic"/>
        </w:rPr>
        <w:t>&gt;</w:t>
      </w:r>
      <w:r w:rsidR="00F65018">
        <w:rPr>
          <w:rFonts w:eastAsia="MS PGothic"/>
        </w:rPr>
        <w:t xml:space="preserve"> </w:t>
      </w:r>
      <w:r w:rsidRPr="00FA0D37">
        <w:rPr>
          <w:rFonts w:eastAsia="SimSun"/>
        </w:rPr>
        <w:t xml:space="preserve">set the </w:t>
      </w:r>
      <w:proofErr w:type="spellStart"/>
      <w:r w:rsidRPr="00FA0D37">
        <w:rPr>
          <w:rFonts w:eastAsia="SimSun"/>
          <w:i/>
        </w:rPr>
        <w:t>sl-MeasResult</w:t>
      </w:r>
      <w:proofErr w:type="spellEnd"/>
      <w:r w:rsidRPr="00FA0D37">
        <w:rPr>
          <w:rFonts w:eastAsia="SimSun"/>
        </w:rPr>
        <w:t xml:space="preserve"> to include the SL-RSRP of the serving L2 U2N Relay UE;</w:t>
      </w:r>
    </w:p>
    <w:p w14:paraId="4F3B12C4" w14:textId="2F0A0453" w:rsidR="00F65018" w:rsidRDefault="00F65018" w:rsidP="00A61F02">
      <w:pPr>
        <w:pStyle w:val="B3"/>
        <w:rPr>
          <w:ins w:id="87" w:author="MediaTek Inc." w:date="2023-10-23T16:57:00Z"/>
          <w:rFonts w:eastAsia="Microsoft JhengHei"/>
          <w:lang w:eastAsia="zh-TW"/>
        </w:rPr>
      </w:pPr>
      <w:ins w:id="88" w:author="MediaTek Inc." w:date="2023-10-23T16:56:00Z">
        <w:r>
          <w:rPr>
            <w:rFonts w:eastAsia="Microsoft JhengHei"/>
            <w:lang w:eastAsia="zh-TW"/>
          </w:rPr>
          <w:t xml:space="preserve">   4&gt; </w:t>
        </w:r>
      </w:ins>
      <w:ins w:id="89" w:author="MediaTek Inc." w:date="2023-10-23T16:55:00Z">
        <w:r>
          <w:rPr>
            <w:rFonts w:eastAsia="Microsoft JhengHei"/>
            <w:lang w:eastAsia="zh-TW"/>
          </w:rPr>
          <w:t>s</w:t>
        </w:r>
        <w:r w:rsidRPr="00F65018">
          <w:rPr>
            <w:rFonts w:eastAsia="Microsoft JhengHei"/>
            <w:lang w:eastAsia="zh-TW"/>
          </w:rPr>
          <w:t>et</w:t>
        </w:r>
        <w:r>
          <w:rPr>
            <w:rFonts w:eastAsia="Microsoft JhengHei"/>
            <w:lang w:eastAsia="zh-TW"/>
          </w:rPr>
          <w:t xml:space="preserve"> the </w:t>
        </w:r>
        <w:proofErr w:type="spellStart"/>
        <w:r w:rsidRPr="00567082">
          <w:rPr>
            <w:rFonts w:eastAsia="Microsoft JhengHei"/>
            <w:i/>
            <w:iCs/>
            <w:lang w:eastAsia="zh-TW"/>
          </w:rPr>
          <w:t>sl-MeasQuantity</w:t>
        </w:r>
        <w:proofErr w:type="spellEnd"/>
        <w:r>
          <w:rPr>
            <w:rFonts w:eastAsia="Microsoft JhengHei"/>
            <w:lang w:eastAsia="zh-TW"/>
          </w:rPr>
          <w:t xml:space="preserve"> to</w:t>
        </w:r>
      </w:ins>
      <w:ins w:id="90" w:author="MediaTek Inc." w:date="2023-10-23T16:57:00Z">
        <w:r w:rsidR="006B289B">
          <w:rPr>
            <w:rFonts w:eastAsia="Microsoft JhengHei"/>
            <w:lang w:eastAsia="zh-TW"/>
          </w:rPr>
          <w:t xml:space="preserve"> SL-RSRP.</w:t>
        </w:r>
      </w:ins>
    </w:p>
    <w:p w14:paraId="6502E4F8" w14:textId="1E2FD9E1" w:rsidR="006B289B" w:rsidRDefault="006B289B" w:rsidP="00A61F02">
      <w:pPr>
        <w:pStyle w:val="B3"/>
        <w:rPr>
          <w:ins w:id="91" w:author="MediaTek Inc." w:date="2023-10-23T16:57:00Z"/>
          <w:rFonts w:eastAsia="Microsoft JhengHei"/>
          <w:lang w:eastAsia="zh-TW"/>
        </w:rPr>
      </w:pPr>
      <w:ins w:id="92" w:author="MediaTek Inc." w:date="2023-10-23T16:57:00Z">
        <w:r>
          <w:rPr>
            <w:rFonts w:eastAsia="Microsoft JhengHei"/>
            <w:lang w:eastAsia="zh-TW"/>
          </w:rPr>
          <w:t>3&gt; else</w:t>
        </w:r>
      </w:ins>
    </w:p>
    <w:p w14:paraId="2CC64336" w14:textId="1DBA30BC" w:rsidR="006B289B" w:rsidRDefault="006B289B" w:rsidP="00A61F02">
      <w:pPr>
        <w:pStyle w:val="B3"/>
        <w:rPr>
          <w:ins w:id="93" w:author="MediaTek Inc." w:date="2023-10-23T16:57:00Z"/>
          <w:rFonts w:eastAsia="SimSun"/>
        </w:rPr>
      </w:pPr>
      <w:ins w:id="94" w:author="MediaTek Inc." w:date="2023-10-23T16:57:00Z">
        <w:r>
          <w:rPr>
            <w:rFonts w:eastAsia="Microsoft JhengHei"/>
            <w:lang w:eastAsia="zh-TW"/>
          </w:rPr>
          <w:lastRenderedPageBreak/>
          <w:t xml:space="preserve">   4&gt; </w:t>
        </w:r>
        <w:r w:rsidRPr="00FA0D37">
          <w:rPr>
            <w:rFonts w:eastAsia="SimSun"/>
          </w:rPr>
          <w:t xml:space="preserve">set the </w:t>
        </w:r>
        <w:proofErr w:type="spellStart"/>
        <w:r w:rsidRPr="00FA0D37">
          <w:rPr>
            <w:rFonts w:eastAsia="SimSun"/>
            <w:i/>
          </w:rPr>
          <w:t>sl-MeasResult</w:t>
        </w:r>
        <w:proofErr w:type="spellEnd"/>
        <w:r w:rsidRPr="00FA0D37">
          <w:rPr>
            <w:rFonts w:eastAsia="SimSun"/>
          </w:rPr>
          <w:t xml:space="preserve"> to include the S</w:t>
        </w:r>
        <w:r>
          <w:rPr>
            <w:rFonts w:eastAsia="SimSun"/>
          </w:rPr>
          <w:t>D</w:t>
        </w:r>
        <w:r w:rsidRPr="00FA0D37">
          <w:rPr>
            <w:rFonts w:eastAsia="SimSun"/>
          </w:rPr>
          <w:t>-RSRP of the serving L2 U2N Relay UE;</w:t>
        </w:r>
      </w:ins>
    </w:p>
    <w:p w14:paraId="0AEC5492" w14:textId="2B22C07A" w:rsidR="006B289B" w:rsidRPr="00FA0D37" w:rsidRDefault="006B289B" w:rsidP="00A61F02">
      <w:pPr>
        <w:pStyle w:val="B3"/>
        <w:rPr>
          <w:rFonts w:eastAsia="SimSun"/>
        </w:rPr>
      </w:pPr>
      <w:ins w:id="95" w:author="MediaTek Inc." w:date="2023-10-23T16:58:00Z">
        <w:r>
          <w:rPr>
            <w:rFonts w:eastAsia="SimSun"/>
          </w:rPr>
          <w:t xml:space="preserve">   4&gt; </w:t>
        </w:r>
        <w:r>
          <w:rPr>
            <w:rFonts w:eastAsia="Microsoft JhengHei"/>
            <w:lang w:eastAsia="zh-TW"/>
          </w:rPr>
          <w:t>s</w:t>
        </w:r>
        <w:r w:rsidRPr="00F65018">
          <w:rPr>
            <w:rFonts w:eastAsia="Microsoft JhengHei"/>
            <w:lang w:eastAsia="zh-TW"/>
          </w:rPr>
          <w:t>et</w:t>
        </w:r>
        <w:r>
          <w:rPr>
            <w:rFonts w:eastAsia="Microsoft JhengHei"/>
            <w:lang w:eastAsia="zh-TW"/>
          </w:rPr>
          <w:t xml:space="preserve"> the </w:t>
        </w:r>
        <w:proofErr w:type="spellStart"/>
        <w:r w:rsidRPr="00567082">
          <w:rPr>
            <w:rFonts w:eastAsia="Microsoft JhengHei"/>
            <w:i/>
            <w:iCs/>
            <w:lang w:eastAsia="zh-TW"/>
          </w:rPr>
          <w:t>sl-MeasQuantity</w:t>
        </w:r>
        <w:proofErr w:type="spellEnd"/>
        <w:r>
          <w:rPr>
            <w:rFonts w:eastAsia="Microsoft JhengHei"/>
            <w:lang w:eastAsia="zh-TW"/>
          </w:rPr>
          <w:t xml:space="preserve"> to S</w:t>
        </w:r>
        <w:r>
          <w:rPr>
            <w:rFonts w:eastAsia="Microsoft JhengHei"/>
            <w:lang w:eastAsia="zh-TW"/>
          </w:rPr>
          <w:t>D</w:t>
        </w:r>
        <w:r>
          <w:rPr>
            <w:rFonts w:eastAsia="Microsoft JhengHei"/>
            <w:lang w:eastAsia="zh-TW"/>
          </w:rPr>
          <w:t>-RSRP.</w:t>
        </w:r>
      </w:ins>
    </w:p>
    <w:p w14:paraId="3F120A4E" w14:textId="77777777" w:rsidR="00A61F02" w:rsidRPr="00FA0D37" w:rsidRDefault="00A61F02" w:rsidP="00A61F02">
      <w:pPr>
        <w:pStyle w:val="NO"/>
        <w:rPr>
          <w:rFonts w:eastAsia="SimSun"/>
        </w:rPr>
      </w:pPr>
      <w:r w:rsidRPr="00FA0D37">
        <w:rPr>
          <w:rFonts w:eastAsia="SimSun"/>
        </w:rPr>
        <w:t>NOTE 1:</w:t>
      </w:r>
      <w:r w:rsidRPr="00FA0D37">
        <w:rPr>
          <w:rFonts w:eastAsia="SimSun"/>
        </w:rPr>
        <w:tab/>
        <w:t xml:space="preserve">In case of no data transmission from L2 U2N Relay UE to L2 U2N Remote UE, it is left to UE implementation whether to use SL-RSRP or SD-RSRP when setting the </w:t>
      </w:r>
      <w:proofErr w:type="spellStart"/>
      <w:r w:rsidRPr="00FA0D37">
        <w:rPr>
          <w:rFonts w:eastAsia="SimSun"/>
          <w:i/>
        </w:rPr>
        <w:t>sl-MeasResultServingRelay</w:t>
      </w:r>
      <w:proofErr w:type="spellEnd"/>
      <w:r w:rsidRPr="00FA0D37">
        <w:rPr>
          <w:rFonts w:eastAsia="SimSun"/>
        </w:rPr>
        <w:t xml:space="preserve"> of the serving L2 U2N Relay UE.</w:t>
      </w:r>
    </w:p>
    <w:p w14:paraId="32221A45" w14:textId="77777777" w:rsidR="00A61F02" w:rsidRPr="00FA0D37" w:rsidRDefault="00A61F02" w:rsidP="00A61F02">
      <w:pPr>
        <w:pStyle w:val="B1"/>
      </w:pPr>
      <w:r w:rsidRPr="00FA0D37">
        <w:t>1&gt;</w:t>
      </w:r>
      <w:r w:rsidRPr="00FA0D37">
        <w:tab/>
        <w:t>if there is at least one applicable neighbouring cell or candidate L2 U2N Relay UE to report:</w:t>
      </w:r>
    </w:p>
    <w:p w14:paraId="61568AED" w14:textId="77777777" w:rsidR="00A61F02" w:rsidRPr="00FA0D37" w:rsidRDefault="00A61F02" w:rsidP="00A61F02">
      <w:pPr>
        <w:pStyle w:val="B2"/>
      </w:pPr>
      <w:r w:rsidRPr="00FA0D37">
        <w:t>2&gt;</w:t>
      </w:r>
      <w:r w:rsidRPr="00FA0D37">
        <w:tab/>
        <w:t xml:space="preserve">if the </w:t>
      </w:r>
      <w:proofErr w:type="spellStart"/>
      <w:r w:rsidRPr="00FA0D37">
        <w:rPr>
          <w:i/>
        </w:rPr>
        <w:t>reportType</w:t>
      </w:r>
      <w:proofErr w:type="spellEnd"/>
      <w:r w:rsidRPr="00FA0D37">
        <w:t xml:space="preserve"> is set to </w:t>
      </w:r>
      <w:proofErr w:type="spellStart"/>
      <w:r w:rsidRPr="00FA0D37">
        <w:rPr>
          <w:i/>
        </w:rPr>
        <w:t>eventTriggered</w:t>
      </w:r>
      <w:proofErr w:type="spellEnd"/>
      <w:r w:rsidRPr="00FA0D37">
        <w:t xml:space="preserve"> or </w:t>
      </w:r>
      <w:r w:rsidRPr="00FA0D37">
        <w:rPr>
          <w:i/>
        </w:rPr>
        <w:t>periodical</w:t>
      </w:r>
      <w:r w:rsidRPr="00FA0D37">
        <w:t>:</w:t>
      </w:r>
    </w:p>
    <w:p w14:paraId="501C9956" w14:textId="77777777" w:rsidR="00A61F02" w:rsidRPr="00FA0D37" w:rsidRDefault="00A61F02" w:rsidP="00A61F02">
      <w:pPr>
        <w:pStyle w:val="B3"/>
        <w:rPr>
          <w:lang w:eastAsia="zh-CN"/>
        </w:rPr>
      </w:pPr>
      <w:r w:rsidRPr="00FA0D37">
        <w:rPr>
          <w:lang w:eastAsia="zh-CN"/>
        </w:rPr>
        <w:t>3&gt;</w:t>
      </w:r>
      <w:r w:rsidRPr="00FA0D37">
        <w:rPr>
          <w:lang w:eastAsia="zh-CN"/>
        </w:rPr>
        <w:tab/>
        <w:t xml:space="preserve">if the measurement report concerns the </w:t>
      </w:r>
      <w:r w:rsidRPr="00FA0D37">
        <w:t>candidate L2 U2N Relay UE</w:t>
      </w:r>
      <w:r w:rsidRPr="00FA0D37">
        <w:rPr>
          <w:lang w:eastAsia="zh-CN"/>
        </w:rPr>
        <w:t>:</w:t>
      </w:r>
    </w:p>
    <w:p w14:paraId="74336004" w14:textId="77777777" w:rsidR="00A61F02" w:rsidRPr="00FA0D37" w:rsidRDefault="00A61F02" w:rsidP="00A61F02">
      <w:pPr>
        <w:pStyle w:val="B4"/>
      </w:pPr>
      <w:r w:rsidRPr="00FA0D37">
        <w:t>4&gt;</w:t>
      </w:r>
      <w:r w:rsidRPr="00FA0D37">
        <w:tab/>
        <w:t xml:space="preserve">set the </w:t>
      </w:r>
      <w:proofErr w:type="spellStart"/>
      <w:r w:rsidRPr="00FA0D37">
        <w:rPr>
          <w:i/>
        </w:rPr>
        <w:t>sl-MeasResultsCandRelay</w:t>
      </w:r>
      <w:proofErr w:type="spellEnd"/>
      <w:r w:rsidRPr="00FA0D37">
        <w:t xml:space="preserve"> in </w:t>
      </w:r>
      <w:proofErr w:type="spellStart"/>
      <w:r w:rsidRPr="00FA0D37">
        <w:rPr>
          <w:i/>
        </w:rPr>
        <w:t>measResultNeighCells</w:t>
      </w:r>
      <w:proofErr w:type="spellEnd"/>
      <w:r w:rsidRPr="00FA0D37">
        <w:t xml:space="preserve"> to include the best candidate L2 U2N Relay UEs up to </w:t>
      </w:r>
      <w:proofErr w:type="spellStart"/>
      <w:r w:rsidRPr="00FA0D37">
        <w:rPr>
          <w:i/>
        </w:rPr>
        <w:t>maxNrofRelayMeas</w:t>
      </w:r>
      <w:proofErr w:type="spellEnd"/>
      <w:r w:rsidRPr="00FA0D37">
        <w:t xml:space="preserve"> in accordance with the following:</w:t>
      </w:r>
    </w:p>
    <w:p w14:paraId="71F7693E" w14:textId="77777777" w:rsidR="00A61F02" w:rsidRPr="00FA0D37" w:rsidRDefault="00A61F02" w:rsidP="00A61F02">
      <w:pPr>
        <w:pStyle w:val="B5"/>
      </w:pPr>
      <w:r w:rsidRPr="00FA0D37">
        <w:t>5&gt;</w:t>
      </w:r>
      <w:r w:rsidRPr="00FA0D37">
        <w:tab/>
        <w:t xml:space="preserve">if the </w:t>
      </w:r>
      <w:proofErr w:type="spellStart"/>
      <w:r w:rsidRPr="00FA0D37">
        <w:rPr>
          <w:i/>
        </w:rPr>
        <w:t>reportType</w:t>
      </w:r>
      <w:proofErr w:type="spellEnd"/>
      <w:r w:rsidRPr="00FA0D37">
        <w:t xml:space="preserve"> is set to </w:t>
      </w:r>
      <w:proofErr w:type="spellStart"/>
      <w:r w:rsidRPr="00FA0D37">
        <w:rPr>
          <w:i/>
        </w:rPr>
        <w:t>eventTriggered</w:t>
      </w:r>
      <w:proofErr w:type="spellEnd"/>
      <w:r w:rsidRPr="00FA0D37">
        <w:t>:</w:t>
      </w:r>
    </w:p>
    <w:p w14:paraId="3B8D7007" w14:textId="77777777" w:rsidR="00A61F02" w:rsidRPr="00FA0D37" w:rsidRDefault="00A61F02" w:rsidP="00A61F02">
      <w:pPr>
        <w:pStyle w:val="B6"/>
        <w:rPr>
          <w:lang w:val="en-GB"/>
        </w:rPr>
      </w:pPr>
      <w:r w:rsidRPr="00FA0D37">
        <w:rPr>
          <w:lang w:val="en-GB"/>
        </w:rPr>
        <w:t>6&gt;</w:t>
      </w:r>
      <w:r w:rsidRPr="00FA0D37">
        <w:rPr>
          <w:lang w:val="en-GB"/>
        </w:rPr>
        <w:tab/>
        <w:t xml:space="preserve">include the L2 U2N Relay UEs included in the </w:t>
      </w:r>
      <w:proofErr w:type="spellStart"/>
      <w:r w:rsidRPr="00FA0D37">
        <w:rPr>
          <w:i/>
          <w:lang w:val="en-GB"/>
        </w:rPr>
        <w:t>relaysTriggeredList</w:t>
      </w:r>
      <w:proofErr w:type="spellEnd"/>
      <w:r w:rsidRPr="00FA0D37">
        <w:rPr>
          <w:lang w:val="en-GB"/>
        </w:rPr>
        <w:t xml:space="preserve"> as defined within the </w:t>
      </w:r>
      <w:proofErr w:type="spellStart"/>
      <w:r w:rsidRPr="00FA0D37">
        <w:rPr>
          <w:i/>
          <w:lang w:val="en-GB"/>
        </w:rPr>
        <w:t>VarMeasReportList</w:t>
      </w:r>
      <w:proofErr w:type="spellEnd"/>
      <w:r w:rsidRPr="00FA0D37">
        <w:rPr>
          <w:lang w:val="en-GB"/>
        </w:rPr>
        <w:t xml:space="preserve"> for this </w:t>
      </w:r>
      <w:proofErr w:type="spellStart"/>
      <w:r w:rsidRPr="00FA0D37">
        <w:rPr>
          <w:i/>
          <w:lang w:val="en-GB"/>
        </w:rPr>
        <w:t>measId</w:t>
      </w:r>
      <w:proofErr w:type="spellEnd"/>
      <w:r w:rsidRPr="00FA0D37">
        <w:rPr>
          <w:lang w:val="en-GB"/>
        </w:rPr>
        <w:t>;</w:t>
      </w:r>
    </w:p>
    <w:p w14:paraId="3C0F83CD" w14:textId="77777777" w:rsidR="00A61F02" w:rsidRPr="00FA0D37" w:rsidRDefault="00A61F02" w:rsidP="00A61F02">
      <w:pPr>
        <w:pStyle w:val="B5"/>
      </w:pPr>
      <w:r w:rsidRPr="00FA0D37">
        <w:t>5&gt;</w:t>
      </w:r>
      <w:r w:rsidRPr="00FA0D37">
        <w:tab/>
        <w:t>else:</w:t>
      </w:r>
    </w:p>
    <w:p w14:paraId="3A401F59" w14:textId="77777777" w:rsidR="00A61F02" w:rsidRPr="00FA0D37" w:rsidRDefault="00A61F02" w:rsidP="00A61F02">
      <w:pPr>
        <w:pStyle w:val="B6"/>
        <w:rPr>
          <w:lang w:val="en-GB"/>
        </w:rPr>
      </w:pPr>
      <w:r w:rsidRPr="00FA0D37">
        <w:rPr>
          <w:lang w:val="en-GB"/>
        </w:rPr>
        <w:t>6&gt;</w:t>
      </w:r>
      <w:r w:rsidRPr="00FA0D37">
        <w:rPr>
          <w:lang w:val="en-GB"/>
        </w:rPr>
        <w:tab/>
        <w:t>include the applicable L2 U2N Relay UEs for which the new measurement results became available since the last periodical reporting or since the measurement was initiated or reset;</w:t>
      </w:r>
    </w:p>
    <w:p w14:paraId="48FF64EF" w14:textId="77777777" w:rsidR="00A61F02" w:rsidRPr="00FA0D37" w:rsidRDefault="00A61F02" w:rsidP="00A61F02">
      <w:pPr>
        <w:pStyle w:val="B5"/>
      </w:pPr>
      <w:r w:rsidRPr="00FA0D37">
        <w:t>5&gt;</w:t>
      </w:r>
      <w:r w:rsidRPr="00FA0D37">
        <w:tab/>
        <w:t xml:space="preserve">for each L2 U2N Relay UE that is included in the </w:t>
      </w:r>
      <w:proofErr w:type="spellStart"/>
      <w:r w:rsidRPr="00FA0D37">
        <w:rPr>
          <w:i/>
        </w:rPr>
        <w:t>sl-MeasResultsCandRelay</w:t>
      </w:r>
      <w:proofErr w:type="spellEnd"/>
      <w:r w:rsidRPr="00FA0D37">
        <w:t>:</w:t>
      </w:r>
    </w:p>
    <w:p w14:paraId="08D0093B" w14:textId="77777777" w:rsidR="00A61F02" w:rsidRPr="00FA0D37" w:rsidRDefault="00A61F02" w:rsidP="00A61F02">
      <w:pPr>
        <w:pStyle w:val="B6"/>
        <w:rPr>
          <w:lang w:val="en-GB"/>
        </w:rPr>
      </w:pPr>
      <w:r w:rsidRPr="00FA0D37">
        <w:rPr>
          <w:lang w:val="en-GB"/>
        </w:rPr>
        <w:t>6&gt;</w:t>
      </w:r>
      <w:r w:rsidRPr="00FA0D37">
        <w:rPr>
          <w:lang w:val="en-GB"/>
        </w:rPr>
        <w:tab/>
        <w:t xml:space="preserve">set the </w:t>
      </w:r>
      <w:proofErr w:type="spellStart"/>
      <w:r w:rsidRPr="00FA0D37">
        <w:rPr>
          <w:i/>
          <w:iCs/>
          <w:lang w:val="en-GB"/>
        </w:rPr>
        <w:t>cellIdentity</w:t>
      </w:r>
      <w:proofErr w:type="spellEnd"/>
      <w:r w:rsidRPr="00FA0D37">
        <w:rPr>
          <w:lang w:val="en-GB"/>
        </w:rPr>
        <w:t xml:space="preserve"> to include the </w:t>
      </w:r>
      <w:proofErr w:type="spellStart"/>
      <w:r w:rsidRPr="00FA0D37">
        <w:rPr>
          <w:i/>
          <w:iCs/>
          <w:lang w:val="en-GB"/>
        </w:rPr>
        <w:t>cellAccessRelatedInfo</w:t>
      </w:r>
      <w:proofErr w:type="spellEnd"/>
      <w:r w:rsidRPr="00FA0D37">
        <w:rPr>
          <w:lang w:val="en-GB"/>
        </w:rPr>
        <w:t xml:space="preserve"> contained in the discovery message received from the concerned L2 U2N Relay UE;</w:t>
      </w:r>
    </w:p>
    <w:p w14:paraId="2FFEDF32" w14:textId="77777777" w:rsidR="00A61F02" w:rsidRPr="00FA0D37" w:rsidRDefault="00A61F02" w:rsidP="00A61F02">
      <w:pPr>
        <w:pStyle w:val="B6"/>
        <w:rPr>
          <w:lang w:val="en-GB"/>
        </w:rPr>
      </w:pPr>
      <w:r w:rsidRPr="00FA0D37">
        <w:rPr>
          <w:lang w:val="en-GB"/>
        </w:rPr>
        <w:t>6&gt;</w:t>
      </w:r>
      <w:r w:rsidRPr="00FA0D37">
        <w:rPr>
          <w:lang w:val="en-GB"/>
        </w:rPr>
        <w:tab/>
        <w:t xml:space="preserve">set the </w:t>
      </w:r>
      <w:proofErr w:type="spellStart"/>
      <w:r w:rsidRPr="00FA0D37">
        <w:rPr>
          <w:i/>
          <w:iCs/>
          <w:lang w:val="en-GB"/>
        </w:rPr>
        <w:t>sl</w:t>
      </w:r>
      <w:proofErr w:type="spellEnd"/>
      <w:r w:rsidRPr="00FA0D37">
        <w:rPr>
          <w:i/>
          <w:iCs/>
          <w:lang w:val="en-GB"/>
        </w:rPr>
        <w:t>-</w:t>
      </w:r>
      <w:proofErr w:type="spellStart"/>
      <w:r w:rsidRPr="00FA0D37">
        <w:rPr>
          <w:i/>
          <w:iCs/>
          <w:lang w:val="en-GB"/>
        </w:rPr>
        <w:t>RelayUE</w:t>
      </w:r>
      <w:proofErr w:type="spellEnd"/>
      <w:r w:rsidRPr="00FA0D37">
        <w:rPr>
          <w:i/>
          <w:iCs/>
          <w:lang w:val="en-GB"/>
        </w:rPr>
        <w:t>-Identity</w:t>
      </w:r>
      <w:r w:rsidRPr="00FA0D37">
        <w:rPr>
          <w:lang w:val="en-GB"/>
        </w:rPr>
        <w:t xml:space="preserve"> to include the Source L2 ID of the concerned L2 U2N Relay UE;</w:t>
      </w:r>
    </w:p>
    <w:p w14:paraId="5FC554EF" w14:textId="77777777" w:rsidR="00A61F02" w:rsidRPr="00FA0D37" w:rsidRDefault="00A61F02" w:rsidP="00A61F02">
      <w:pPr>
        <w:pStyle w:val="B6"/>
        <w:rPr>
          <w:lang w:val="en-GB"/>
        </w:rPr>
      </w:pPr>
      <w:r w:rsidRPr="00FA0D37">
        <w:rPr>
          <w:lang w:val="en-GB"/>
        </w:rPr>
        <w:t>6&gt;</w:t>
      </w:r>
      <w:r w:rsidRPr="00FA0D37">
        <w:rPr>
          <w:lang w:val="en-GB"/>
        </w:rPr>
        <w:tab/>
        <w:t xml:space="preserve">set the </w:t>
      </w:r>
      <w:proofErr w:type="spellStart"/>
      <w:r w:rsidRPr="00FA0D37">
        <w:rPr>
          <w:i/>
          <w:iCs/>
          <w:lang w:val="en-GB"/>
        </w:rPr>
        <w:t>sl-MeasResult</w:t>
      </w:r>
      <w:proofErr w:type="spellEnd"/>
      <w:r w:rsidRPr="00FA0D37">
        <w:rPr>
          <w:lang w:val="en-GB"/>
        </w:rPr>
        <w:t xml:space="preserve"> to include the SD-RSRP of the concerned L2 U2N Relay UE;</w:t>
      </w:r>
    </w:p>
    <w:p w14:paraId="30583183" w14:textId="77777777" w:rsidR="00A61F02" w:rsidRPr="00FA0D37" w:rsidRDefault="00A61F02" w:rsidP="00A61F02">
      <w:pPr>
        <w:pStyle w:val="B5"/>
      </w:pPr>
      <w:r w:rsidRPr="00FA0D37">
        <w:t>5&gt;</w:t>
      </w:r>
      <w:r w:rsidRPr="00FA0D37">
        <w:tab/>
        <w:t xml:space="preserve">for each included L2 U2N Relay UE, include the layer 3 filtered measured results in accordance with the </w:t>
      </w:r>
      <w:proofErr w:type="spellStart"/>
      <w:r w:rsidRPr="00FA0D37">
        <w:rPr>
          <w:i/>
        </w:rPr>
        <w:t>reportConfig</w:t>
      </w:r>
      <w:proofErr w:type="spellEnd"/>
      <w:r w:rsidRPr="00FA0D37">
        <w:t xml:space="preserve"> for this </w:t>
      </w:r>
      <w:proofErr w:type="spellStart"/>
      <w:r w:rsidRPr="00FA0D37">
        <w:rPr>
          <w:i/>
        </w:rPr>
        <w:t>measId</w:t>
      </w:r>
      <w:proofErr w:type="spellEnd"/>
      <w:r w:rsidRPr="00FA0D37">
        <w:t>, ordered as follows:</w:t>
      </w:r>
    </w:p>
    <w:p w14:paraId="42703C84" w14:textId="77777777" w:rsidR="00A61F02" w:rsidRPr="00FA0D37" w:rsidRDefault="00A61F02" w:rsidP="00A61F02">
      <w:pPr>
        <w:pStyle w:val="B6"/>
        <w:overflowPunct/>
        <w:autoSpaceDE/>
        <w:autoSpaceDN/>
        <w:adjustRightInd/>
        <w:textAlignment w:val="auto"/>
        <w:rPr>
          <w:rFonts w:ascii="SimSun" w:eastAsia="SimSun" w:hAnsi="SimSun" w:cs="SimSun"/>
          <w:sz w:val="24"/>
          <w:szCs w:val="24"/>
          <w:lang w:val="en-GB" w:eastAsia="zh-CN"/>
        </w:rPr>
      </w:pPr>
      <w:r w:rsidRPr="00FA0D37">
        <w:rPr>
          <w:lang w:val="en-GB"/>
        </w:rPr>
        <w:t>6&gt;</w:t>
      </w:r>
      <w:r w:rsidRPr="00FA0D37">
        <w:rPr>
          <w:lang w:val="en-GB"/>
        </w:rPr>
        <w:tab/>
        <w:t xml:space="preserve">set the </w:t>
      </w:r>
      <w:proofErr w:type="spellStart"/>
      <w:r w:rsidRPr="00FA0D37">
        <w:rPr>
          <w:i/>
          <w:lang w:val="en-GB"/>
        </w:rPr>
        <w:t>sl-MeasResult</w:t>
      </w:r>
      <w:proofErr w:type="spellEnd"/>
      <w:r w:rsidRPr="00FA0D37">
        <w:rPr>
          <w:lang w:val="en-GB"/>
        </w:rPr>
        <w:t xml:space="preserve"> to include the quantity(</w:t>
      </w:r>
      <w:proofErr w:type="spellStart"/>
      <w:r w:rsidRPr="00FA0D37">
        <w:rPr>
          <w:lang w:val="en-GB"/>
        </w:rPr>
        <w:t>ies</w:t>
      </w:r>
      <w:proofErr w:type="spellEnd"/>
      <w:r w:rsidRPr="00FA0D37">
        <w:rPr>
          <w:lang w:val="en-GB"/>
        </w:rPr>
        <w:t xml:space="preserve">) indicated in the </w:t>
      </w:r>
      <w:proofErr w:type="spellStart"/>
      <w:r w:rsidRPr="00FA0D37">
        <w:rPr>
          <w:rFonts w:eastAsia="SimSun"/>
          <w:i/>
          <w:iCs/>
          <w:lang w:val="en-GB"/>
        </w:rPr>
        <w:t>reportQuantityRelay</w:t>
      </w:r>
      <w:proofErr w:type="spellEnd"/>
      <w:r w:rsidRPr="00FA0D37">
        <w:rPr>
          <w:rFonts w:cs="Arial"/>
          <w:lang w:val="en-GB" w:eastAsia="zh-CN"/>
        </w:rPr>
        <w:t xml:space="preserve"> within the concerned </w:t>
      </w:r>
      <w:proofErr w:type="spellStart"/>
      <w:r w:rsidRPr="00FA0D37">
        <w:rPr>
          <w:rFonts w:eastAsia="SimSun"/>
          <w:i/>
          <w:iCs/>
          <w:lang w:val="en-GB"/>
        </w:rPr>
        <w:t>reportConfigRelay</w:t>
      </w:r>
      <w:proofErr w:type="spellEnd"/>
      <w:r w:rsidRPr="00FA0D37">
        <w:rPr>
          <w:rFonts w:eastAsia="SimSun"/>
          <w:lang w:val="en-GB"/>
        </w:rPr>
        <w:t xml:space="preserve"> </w:t>
      </w:r>
      <w:r w:rsidRPr="00FA0D37">
        <w:rPr>
          <w:rFonts w:cs="Arial"/>
          <w:lang w:val="en-GB" w:eastAsia="zh-CN"/>
        </w:rPr>
        <w:t xml:space="preserve">in decreasing order of the sorting </w:t>
      </w:r>
      <w:r w:rsidRPr="00FA0D37">
        <w:rPr>
          <w:lang w:val="en-GB"/>
        </w:rPr>
        <w:t>quantity, determined as specified in 5.5.5.3</w:t>
      </w:r>
      <w:r w:rsidRPr="00FA0D37">
        <w:rPr>
          <w:rFonts w:cs="Arial"/>
          <w:lang w:val="en-GB" w:eastAsia="zh-CN"/>
        </w:rPr>
        <w:t>, i.e. the best L2 U2N Relay UE is included first;</w:t>
      </w:r>
    </w:p>
    <w:p w14:paraId="66CE6A32" w14:textId="77777777" w:rsidR="00A61F02" w:rsidRPr="00FA0D37" w:rsidRDefault="00A61F02" w:rsidP="00A61F02">
      <w:pPr>
        <w:pStyle w:val="B3"/>
        <w:rPr>
          <w:lang w:eastAsia="zh-CN"/>
        </w:rPr>
      </w:pPr>
      <w:r w:rsidRPr="00FA0D37">
        <w:rPr>
          <w:lang w:eastAsia="zh-CN"/>
        </w:rPr>
        <w:t>3&gt;</w:t>
      </w:r>
      <w:r w:rsidRPr="00FA0D37">
        <w:rPr>
          <w:lang w:eastAsia="zh-CN"/>
        </w:rPr>
        <w:tab/>
        <w:t>else:</w:t>
      </w:r>
    </w:p>
    <w:p w14:paraId="17CCDCA1" w14:textId="77777777" w:rsidR="00A61F02" w:rsidRPr="00FA0D37" w:rsidRDefault="00A61F02" w:rsidP="00A61F02">
      <w:pPr>
        <w:pStyle w:val="B4"/>
      </w:pPr>
      <w:r w:rsidRPr="00FA0D37">
        <w:t>4&gt;</w:t>
      </w:r>
      <w:r w:rsidRPr="00FA0D37">
        <w:tab/>
        <w:t xml:space="preserve">set the </w:t>
      </w:r>
      <w:proofErr w:type="spellStart"/>
      <w:r w:rsidRPr="00FA0D37">
        <w:rPr>
          <w:i/>
        </w:rPr>
        <w:t>measResultNeighCells</w:t>
      </w:r>
      <w:proofErr w:type="spellEnd"/>
      <w:r w:rsidRPr="00FA0D37">
        <w:t xml:space="preserve"> to include the best neighbouring cells up to </w:t>
      </w:r>
      <w:proofErr w:type="spellStart"/>
      <w:r w:rsidRPr="00FA0D37">
        <w:rPr>
          <w:i/>
        </w:rPr>
        <w:t>maxReportCells</w:t>
      </w:r>
      <w:proofErr w:type="spellEnd"/>
      <w:r w:rsidRPr="00FA0D37">
        <w:t xml:space="preserve"> in accordance with the following:</w:t>
      </w:r>
    </w:p>
    <w:p w14:paraId="2938C583" w14:textId="77777777" w:rsidR="00A61F02" w:rsidRPr="00FA0D37" w:rsidRDefault="00A61F02" w:rsidP="00A61F02">
      <w:pPr>
        <w:pStyle w:val="B5"/>
      </w:pPr>
      <w:r w:rsidRPr="00FA0D37">
        <w:t>5&gt;</w:t>
      </w:r>
      <w:r w:rsidRPr="00FA0D37">
        <w:tab/>
        <w:t xml:space="preserve">if the </w:t>
      </w:r>
      <w:proofErr w:type="spellStart"/>
      <w:r w:rsidRPr="00FA0D37">
        <w:rPr>
          <w:i/>
          <w:iCs/>
        </w:rPr>
        <w:t>reportType</w:t>
      </w:r>
      <w:proofErr w:type="spellEnd"/>
      <w:r w:rsidRPr="00FA0D37">
        <w:t xml:space="preserve"> is set to </w:t>
      </w:r>
      <w:proofErr w:type="spellStart"/>
      <w:r w:rsidRPr="00FA0D37">
        <w:rPr>
          <w:i/>
          <w:iCs/>
        </w:rPr>
        <w:t>eventTriggered</w:t>
      </w:r>
      <w:proofErr w:type="spellEnd"/>
      <w:r w:rsidRPr="00FA0D37">
        <w:rPr>
          <w:i/>
          <w:iCs/>
        </w:rPr>
        <w:t xml:space="preserve"> </w:t>
      </w:r>
      <w:r w:rsidRPr="00FA0D37">
        <w:t xml:space="preserve">and </w:t>
      </w:r>
      <w:proofErr w:type="spellStart"/>
      <w:r w:rsidRPr="00FA0D37">
        <w:rPr>
          <w:i/>
          <w:iCs/>
        </w:rPr>
        <w:t>eventId</w:t>
      </w:r>
      <w:proofErr w:type="spellEnd"/>
      <w:r w:rsidRPr="00FA0D37">
        <w:t xml:space="preserve"> is not set to </w:t>
      </w:r>
      <w:r w:rsidRPr="00FA0D37">
        <w:rPr>
          <w:i/>
          <w:iCs/>
        </w:rPr>
        <w:t>eventD1</w:t>
      </w:r>
      <w:r w:rsidRPr="00FA0D37">
        <w:t>:</w:t>
      </w:r>
    </w:p>
    <w:p w14:paraId="01FDEED6" w14:textId="77777777" w:rsidR="00A61F02" w:rsidRPr="00FA0D37" w:rsidRDefault="00A61F02" w:rsidP="00A61F02">
      <w:pPr>
        <w:pStyle w:val="B6"/>
        <w:rPr>
          <w:lang w:val="en-GB"/>
        </w:rPr>
      </w:pPr>
      <w:r w:rsidRPr="00FA0D37">
        <w:rPr>
          <w:lang w:val="en-GB"/>
        </w:rPr>
        <w:t>6&gt;</w:t>
      </w:r>
      <w:r w:rsidRPr="00FA0D37">
        <w:rPr>
          <w:lang w:val="en-GB"/>
        </w:rPr>
        <w:tab/>
        <w:t xml:space="preserve">include the cells included in the </w:t>
      </w:r>
      <w:proofErr w:type="spellStart"/>
      <w:r w:rsidRPr="00FA0D37">
        <w:rPr>
          <w:i/>
          <w:lang w:val="en-GB"/>
        </w:rPr>
        <w:t>cellsTriggeredList</w:t>
      </w:r>
      <w:proofErr w:type="spellEnd"/>
      <w:r w:rsidRPr="00FA0D37">
        <w:rPr>
          <w:lang w:val="en-GB"/>
        </w:rPr>
        <w:t xml:space="preserve"> as defined within the </w:t>
      </w:r>
      <w:proofErr w:type="spellStart"/>
      <w:r w:rsidRPr="00FA0D37">
        <w:rPr>
          <w:i/>
          <w:lang w:val="en-GB"/>
        </w:rPr>
        <w:t>VarMeasReportList</w:t>
      </w:r>
      <w:proofErr w:type="spellEnd"/>
      <w:r w:rsidRPr="00FA0D37">
        <w:rPr>
          <w:lang w:val="en-GB"/>
        </w:rPr>
        <w:t xml:space="preserve"> for this </w:t>
      </w:r>
      <w:proofErr w:type="spellStart"/>
      <w:r w:rsidRPr="00FA0D37">
        <w:rPr>
          <w:i/>
          <w:lang w:val="en-GB"/>
        </w:rPr>
        <w:t>measId</w:t>
      </w:r>
      <w:proofErr w:type="spellEnd"/>
      <w:r w:rsidRPr="00FA0D37">
        <w:rPr>
          <w:lang w:val="en-GB"/>
        </w:rPr>
        <w:t>;</w:t>
      </w:r>
    </w:p>
    <w:p w14:paraId="05C03CB8" w14:textId="77777777" w:rsidR="00A61F02" w:rsidRPr="00FA0D37" w:rsidRDefault="00A61F02" w:rsidP="00A61F02">
      <w:pPr>
        <w:pStyle w:val="B5"/>
      </w:pPr>
      <w:r w:rsidRPr="00FA0D37">
        <w:t>5&gt;</w:t>
      </w:r>
      <w:r w:rsidRPr="00FA0D37">
        <w:tab/>
        <w:t>else:</w:t>
      </w:r>
    </w:p>
    <w:p w14:paraId="3AE6226F" w14:textId="77777777" w:rsidR="00A61F02" w:rsidRPr="00FA0D37" w:rsidRDefault="00A61F02" w:rsidP="00A61F02">
      <w:pPr>
        <w:pStyle w:val="B6"/>
        <w:rPr>
          <w:lang w:val="en-GB"/>
        </w:rPr>
      </w:pPr>
      <w:r w:rsidRPr="00FA0D37">
        <w:rPr>
          <w:lang w:val="en-GB"/>
        </w:rPr>
        <w:t>6&gt;</w:t>
      </w:r>
      <w:r w:rsidRPr="00FA0D37">
        <w:rPr>
          <w:lang w:val="en-GB"/>
        </w:rPr>
        <w:tab/>
        <w:t>include the applicable cells for which the new measurement results became available since the last periodical reporting or since the measurement was initiated or reset;</w:t>
      </w:r>
    </w:p>
    <w:p w14:paraId="29C3C0A7" w14:textId="77777777" w:rsidR="00A61F02" w:rsidRPr="00FA0D37" w:rsidRDefault="00A61F02" w:rsidP="00A61F02">
      <w:pPr>
        <w:pStyle w:val="B5"/>
      </w:pPr>
      <w:r w:rsidRPr="00FA0D37">
        <w:t>5&gt;</w:t>
      </w:r>
      <w:r w:rsidRPr="00FA0D37">
        <w:tab/>
        <w:t xml:space="preserve">for each cell that is included in the </w:t>
      </w:r>
      <w:proofErr w:type="spellStart"/>
      <w:r w:rsidRPr="00FA0D37">
        <w:rPr>
          <w:i/>
        </w:rPr>
        <w:t>measResultNeighCells</w:t>
      </w:r>
      <w:proofErr w:type="spellEnd"/>
      <w:r w:rsidRPr="00FA0D37">
        <w:t xml:space="preserve">, include the </w:t>
      </w:r>
      <w:proofErr w:type="spellStart"/>
      <w:r w:rsidRPr="00FA0D37">
        <w:rPr>
          <w:i/>
        </w:rPr>
        <w:t>physCellId</w:t>
      </w:r>
      <w:proofErr w:type="spellEnd"/>
      <w:r w:rsidRPr="00FA0D37">
        <w:t>;</w:t>
      </w:r>
    </w:p>
    <w:p w14:paraId="55C28409" w14:textId="77777777" w:rsidR="00A61F02" w:rsidRPr="00FA0D37" w:rsidRDefault="00A61F02" w:rsidP="00A61F02">
      <w:pPr>
        <w:pStyle w:val="B5"/>
      </w:pPr>
      <w:r w:rsidRPr="00FA0D37">
        <w:t>5&gt;</w:t>
      </w:r>
      <w:r w:rsidRPr="00FA0D37">
        <w:tab/>
        <w:t xml:space="preserve">if the </w:t>
      </w:r>
      <w:proofErr w:type="spellStart"/>
      <w:r w:rsidRPr="00FA0D37">
        <w:t>reportType</w:t>
      </w:r>
      <w:proofErr w:type="spellEnd"/>
      <w:r w:rsidRPr="00FA0D37">
        <w:t xml:space="preserve"> is set to </w:t>
      </w:r>
      <w:proofErr w:type="spellStart"/>
      <w:r w:rsidRPr="00FA0D37">
        <w:t>eventTriggered</w:t>
      </w:r>
      <w:proofErr w:type="spellEnd"/>
      <w:r w:rsidRPr="00FA0D37">
        <w:t xml:space="preserve"> or periodical:</w:t>
      </w:r>
    </w:p>
    <w:p w14:paraId="22501E0B" w14:textId="77777777" w:rsidR="00A61F02" w:rsidRPr="00FA0D37" w:rsidRDefault="00A61F02" w:rsidP="00A61F02">
      <w:pPr>
        <w:pStyle w:val="B6"/>
        <w:rPr>
          <w:lang w:val="en-GB"/>
        </w:rPr>
      </w:pPr>
      <w:r w:rsidRPr="00FA0D37">
        <w:rPr>
          <w:lang w:val="en-GB"/>
        </w:rPr>
        <w:t>6&gt;</w:t>
      </w:r>
      <w:r w:rsidRPr="00FA0D37">
        <w:rPr>
          <w:lang w:val="en-GB"/>
        </w:rPr>
        <w:tab/>
        <w:t xml:space="preserve">for each included cell, include the layer 3 filtered measured results in accordance with the </w:t>
      </w:r>
      <w:proofErr w:type="spellStart"/>
      <w:r w:rsidRPr="00FA0D37">
        <w:rPr>
          <w:i/>
          <w:lang w:val="en-GB"/>
        </w:rPr>
        <w:t>reportConfig</w:t>
      </w:r>
      <w:proofErr w:type="spellEnd"/>
      <w:r w:rsidRPr="00FA0D37">
        <w:rPr>
          <w:lang w:val="en-GB"/>
        </w:rPr>
        <w:t xml:space="preserve"> for this </w:t>
      </w:r>
      <w:proofErr w:type="spellStart"/>
      <w:r w:rsidRPr="00FA0D37">
        <w:rPr>
          <w:i/>
          <w:lang w:val="en-GB"/>
        </w:rPr>
        <w:t>measId</w:t>
      </w:r>
      <w:proofErr w:type="spellEnd"/>
      <w:r w:rsidRPr="00FA0D37">
        <w:rPr>
          <w:lang w:val="en-GB"/>
        </w:rPr>
        <w:t>, ordered as follows:</w:t>
      </w:r>
    </w:p>
    <w:p w14:paraId="769D5E7D" w14:textId="77777777" w:rsidR="00A61F02" w:rsidRPr="00FA0D37" w:rsidRDefault="00A61F02" w:rsidP="00A61F02">
      <w:pPr>
        <w:pStyle w:val="B7"/>
        <w:rPr>
          <w:lang w:val="en-GB"/>
        </w:rPr>
      </w:pPr>
      <w:r w:rsidRPr="00FA0D37">
        <w:rPr>
          <w:lang w:val="en-GB"/>
        </w:rPr>
        <w:t>7&gt;</w:t>
      </w:r>
      <w:r w:rsidRPr="00FA0D37">
        <w:rPr>
          <w:lang w:val="en-GB"/>
        </w:rPr>
        <w:tab/>
        <w:t xml:space="preserve">if the </w:t>
      </w:r>
      <w:proofErr w:type="spellStart"/>
      <w:r w:rsidRPr="00FA0D37">
        <w:rPr>
          <w:i/>
          <w:lang w:val="en-GB"/>
        </w:rPr>
        <w:t>measObject</w:t>
      </w:r>
      <w:proofErr w:type="spellEnd"/>
      <w:r w:rsidRPr="00FA0D37">
        <w:rPr>
          <w:lang w:val="en-GB"/>
        </w:rPr>
        <w:t xml:space="preserve"> associated with this </w:t>
      </w:r>
      <w:proofErr w:type="spellStart"/>
      <w:r w:rsidRPr="00FA0D37">
        <w:rPr>
          <w:i/>
          <w:lang w:val="en-GB"/>
        </w:rPr>
        <w:t>measId</w:t>
      </w:r>
      <w:proofErr w:type="spellEnd"/>
      <w:r w:rsidRPr="00FA0D37">
        <w:rPr>
          <w:lang w:val="en-GB"/>
        </w:rPr>
        <w:t xml:space="preserve"> concerns NR:</w:t>
      </w:r>
    </w:p>
    <w:p w14:paraId="0E3EE117" w14:textId="77777777" w:rsidR="00A61F02" w:rsidRPr="00FA0D37" w:rsidRDefault="00A61F02" w:rsidP="00A61F02">
      <w:pPr>
        <w:pStyle w:val="B8"/>
        <w:rPr>
          <w:lang w:val="en-GB"/>
        </w:rPr>
      </w:pPr>
      <w:r w:rsidRPr="00FA0D37">
        <w:rPr>
          <w:lang w:val="en-GB"/>
        </w:rPr>
        <w:lastRenderedPageBreak/>
        <w:t>8&gt;</w:t>
      </w:r>
      <w:r w:rsidRPr="00FA0D37">
        <w:rPr>
          <w:lang w:val="en-GB"/>
        </w:rPr>
        <w:tab/>
        <w:t xml:space="preserve">if </w:t>
      </w:r>
      <w:proofErr w:type="spellStart"/>
      <w:r w:rsidRPr="00FA0D37">
        <w:rPr>
          <w:i/>
          <w:lang w:val="en-GB"/>
        </w:rPr>
        <w:t>rsType</w:t>
      </w:r>
      <w:proofErr w:type="spellEnd"/>
      <w:r w:rsidRPr="00FA0D37">
        <w:rPr>
          <w:lang w:val="en-GB"/>
        </w:rPr>
        <w:t xml:space="preserve"> in the associated </w:t>
      </w:r>
      <w:proofErr w:type="spellStart"/>
      <w:r w:rsidRPr="00FA0D37">
        <w:rPr>
          <w:i/>
          <w:lang w:val="en-GB"/>
        </w:rPr>
        <w:t>reportConfig</w:t>
      </w:r>
      <w:proofErr w:type="spellEnd"/>
      <w:r w:rsidRPr="00FA0D37">
        <w:rPr>
          <w:lang w:val="en-GB"/>
        </w:rPr>
        <w:t xml:space="preserve"> is set to </w:t>
      </w:r>
      <w:proofErr w:type="spellStart"/>
      <w:r w:rsidRPr="00FA0D37">
        <w:rPr>
          <w:i/>
          <w:lang w:val="en-GB"/>
        </w:rPr>
        <w:t>ssb</w:t>
      </w:r>
      <w:proofErr w:type="spellEnd"/>
      <w:r w:rsidRPr="00FA0D37">
        <w:rPr>
          <w:lang w:val="en-GB"/>
        </w:rPr>
        <w:t>:</w:t>
      </w:r>
    </w:p>
    <w:p w14:paraId="1D4DF69D" w14:textId="77777777" w:rsidR="00A61F02" w:rsidRPr="00FA0D37" w:rsidRDefault="00A61F02" w:rsidP="00A61F02">
      <w:pPr>
        <w:pStyle w:val="B9"/>
        <w:rPr>
          <w:lang w:val="en-GB"/>
        </w:rPr>
      </w:pPr>
      <w:r w:rsidRPr="00FA0D37">
        <w:rPr>
          <w:lang w:val="en-GB"/>
        </w:rPr>
        <w:t>9&gt;</w:t>
      </w:r>
      <w:r w:rsidRPr="00FA0D37">
        <w:rPr>
          <w:lang w:val="en-GB"/>
        </w:rPr>
        <w:tab/>
        <w:t xml:space="preserve">set </w:t>
      </w:r>
      <w:proofErr w:type="spellStart"/>
      <w:r w:rsidRPr="00FA0D37">
        <w:rPr>
          <w:i/>
          <w:lang w:val="en-GB"/>
        </w:rPr>
        <w:t>resultsSSB</w:t>
      </w:r>
      <w:proofErr w:type="spellEnd"/>
      <w:r w:rsidRPr="00FA0D37">
        <w:rPr>
          <w:i/>
          <w:lang w:val="en-GB"/>
        </w:rPr>
        <w:t>-Cell</w:t>
      </w:r>
      <w:r w:rsidRPr="00FA0D37">
        <w:rPr>
          <w:lang w:val="en-GB"/>
        </w:rPr>
        <w:t xml:space="preserve"> within the </w:t>
      </w:r>
      <w:proofErr w:type="spellStart"/>
      <w:r w:rsidRPr="00FA0D37">
        <w:rPr>
          <w:i/>
          <w:lang w:val="en-GB"/>
        </w:rPr>
        <w:t>measResult</w:t>
      </w:r>
      <w:proofErr w:type="spellEnd"/>
      <w:r w:rsidRPr="00FA0D37">
        <w:rPr>
          <w:lang w:val="en-GB"/>
        </w:rPr>
        <w:t xml:space="preserve"> to include the SS/PBCH block based quantity(</w:t>
      </w:r>
      <w:proofErr w:type="spellStart"/>
      <w:r w:rsidRPr="00FA0D37">
        <w:rPr>
          <w:lang w:val="en-GB"/>
        </w:rPr>
        <w:t>ies</w:t>
      </w:r>
      <w:proofErr w:type="spellEnd"/>
      <w:r w:rsidRPr="00FA0D37">
        <w:rPr>
          <w:lang w:val="en-GB"/>
        </w:rPr>
        <w:t xml:space="preserve">) indicated in the </w:t>
      </w:r>
      <w:proofErr w:type="spellStart"/>
      <w:r w:rsidRPr="00FA0D37">
        <w:rPr>
          <w:i/>
          <w:lang w:val="en-GB"/>
        </w:rPr>
        <w:t>reportQuantityCell</w:t>
      </w:r>
      <w:proofErr w:type="spellEnd"/>
      <w:r w:rsidRPr="00FA0D37">
        <w:rPr>
          <w:lang w:val="en-GB"/>
        </w:rPr>
        <w:t xml:space="preserve"> within the concerned </w:t>
      </w:r>
      <w:proofErr w:type="spellStart"/>
      <w:r w:rsidRPr="00FA0D37">
        <w:rPr>
          <w:i/>
          <w:lang w:val="en-GB"/>
        </w:rPr>
        <w:t>reportConfig</w:t>
      </w:r>
      <w:proofErr w:type="spellEnd"/>
      <w:r w:rsidRPr="00FA0D37">
        <w:rPr>
          <w:lang w:val="en-GB"/>
        </w:rPr>
        <w:t>, in decreasing order of the sorting quantity, determined as specified in 5.5.5.3, i.e. the best cell is included first;</w:t>
      </w:r>
    </w:p>
    <w:p w14:paraId="52FAB4E8" w14:textId="77777777" w:rsidR="00A61F02" w:rsidRPr="00FA0D37" w:rsidRDefault="00A61F02" w:rsidP="00A61F02">
      <w:pPr>
        <w:pStyle w:val="B9"/>
        <w:rPr>
          <w:lang w:val="en-GB"/>
        </w:rPr>
      </w:pPr>
      <w:r w:rsidRPr="00FA0D37">
        <w:rPr>
          <w:lang w:val="en-GB"/>
        </w:rPr>
        <w:t>9&gt;</w:t>
      </w:r>
      <w:r w:rsidRPr="00FA0D37">
        <w:rPr>
          <w:lang w:val="en-GB"/>
        </w:rPr>
        <w:tab/>
        <w:t xml:space="preserve">if </w:t>
      </w:r>
      <w:proofErr w:type="spellStart"/>
      <w:r w:rsidRPr="00FA0D37">
        <w:rPr>
          <w:i/>
          <w:lang w:val="en-GB"/>
        </w:rPr>
        <w:t>reportQuantityRS</w:t>
      </w:r>
      <w:proofErr w:type="spellEnd"/>
      <w:r w:rsidRPr="00FA0D37">
        <w:rPr>
          <w:i/>
          <w:lang w:val="en-GB"/>
        </w:rPr>
        <w:t>-Indexes</w:t>
      </w:r>
      <w:r w:rsidRPr="00FA0D37">
        <w:rPr>
          <w:lang w:val="en-GB"/>
        </w:rPr>
        <w:t xml:space="preserve"> </w:t>
      </w:r>
      <w:r w:rsidRPr="00FA0D37">
        <w:rPr>
          <w:lang w:val="en-GB" w:eastAsia="ko-KR"/>
        </w:rPr>
        <w:t>and</w:t>
      </w:r>
      <w:r w:rsidRPr="00FA0D37">
        <w:rPr>
          <w:i/>
          <w:lang w:val="en-GB" w:eastAsia="ko-KR"/>
        </w:rPr>
        <w:t xml:space="preserve"> </w:t>
      </w:r>
      <w:proofErr w:type="spellStart"/>
      <w:r w:rsidRPr="00FA0D37">
        <w:rPr>
          <w:i/>
          <w:lang w:val="en-GB" w:eastAsia="ko-KR"/>
        </w:rPr>
        <w:t>maxNrofRS-IndexesToReport</w:t>
      </w:r>
      <w:proofErr w:type="spellEnd"/>
      <w:r w:rsidRPr="00FA0D37">
        <w:rPr>
          <w:i/>
          <w:lang w:val="en-GB" w:eastAsia="ko-KR"/>
        </w:rPr>
        <w:t xml:space="preserve"> </w:t>
      </w:r>
      <w:r w:rsidRPr="00FA0D37">
        <w:rPr>
          <w:lang w:val="en-GB" w:eastAsia="ko-KR"/>
        </w:rPr>
        <w:t xml:space="preserve">are </w:t>
      </w:r>
      <w:r w:rsidRPr="00FA0D37">
        <w:rPr>
          <w:lang w:val="en-GB"/>
        </w:rPr>
        <w:t>configured, include beam measurement information as described in 5.5.5.2;</w:t>
      </w:r>
    </w:p>
    <w:p w14:paraId="76FB1A3F" w14:textId="77777777" w:rsidR="00A61F02" w:rsidRPr="00FA0D37" w:rsidRDefault="00A61F02" w:rsidP="00A61F02">
      <w:pPr>
        <w:pStyle w:val="B8"/>
        <w:rPr>
          <w:lang w:val="en-GB"/>
        </w:rPr>
      </w:pPr>
      <w:r w:rsidRPr="00FA0D37">
        <w:rPr>
          <w:lang w:val="en-GB"/>
        </w:rPr>
        <w:t>8&gt;</w:t>
      </w:r>
      <w:r w:rsidRPr="00FA0D37">
        <w:rPr>
          <w:lang w:val="en-GB"/>
        </w:rPr>
        <w:tab/>
        <w:t xml:space="preserve">else if </w:t>
      </w:r>
      <w:proofErr w:type="spellStart"/>
      <w:r w:rsidRPr="00FA0D37">
        <w:rPr>
          <w:i/>
          <w:lang w:val="en-GB"/>
        </w:rPr>
        <w:t>rsType</w:t>
      </w:r>
      <w:proofErr w:type="spellEnd"/>
      <w:r w:rsidRPr="00FA0D37">
        <w:rPr>
          <w:lang w:val="en-GB"/>
        </w:rPr>
        <w:t xml:space="preserve"> in the associated </w:t>
      </w:r>
      <w:proofErr w:type="spellStart"/>
      <w:r w:rsidRPr="00FA0D37">
        <w:rPr>
          <w:i/>
          <w:lang w:val="en-GB"/>
        </w:rPr>
        <w:t>reportConfig</w:t>
      </w:r>
      <w:proofErr w:type="spellEnd"/>
      <w:r w:rsidRPr="00FA0D37">
        <w:rPr>
          <w:lang w:val="en-GB"/>
        </w:rPr>
        <w:t xml:space="preserve"> is set to </w:t>
      </w:r>
      <w:proofErr w:type="spellStart"/>
      <w:r w:rsidRPr="00FA0D37">
        <w:rPr>
          <w:i/>
          <w:lang w:val="en-GB"/>
        </w:rPr>
        <w:t>csi-rs</w:t>
      </w:r>
      <w:proofErr w:type="spellEnd"/>
      <w:r w:rsidRPr="00FA0D37">
        <w:rPr>
          <w:lang w:val="en-GB"/>
        </w:rPr>
        <w:t>:</w:t>
      </w:r>
    </w:p>
    <w:p w14:paraId="1A2AC74B" w14:textId="77777777" w:rsidR="00A61F02" w:rsidRPr="00FA0D37" w:rsidRDefault="00A61F02" w:rsidP="00A61F02">
      <w:pPr>
        <w:pStyle w:val="B9"/>
        <w:rPr>
          <w:lang w:val="en-GB"/>
        </w:rPr>
      </w:pPr>
      <w:r w:rsidRPr="00FA0D37">
        <w:rPr>
          <w:lang w:val="en-GB"/>
        </w:rPr>
        <w:t>9&gt;</w:t>
      </w:r>
      <w:r w:rsidRPr="00FA0D37">
        <w:rPr>
          <w:lang w:val="en-GB"/>
        </w:rPr>
        <w:tab/>
        <w:t xml:space="preserve">set </w:t>
      </w:r>
      <w:proofErr w:type="spellStart"/>
      <w:r w:rsidRPr="00FA0D37">
        <w:rPr>
          <w:i/>
          <w:lang w:val="en-GB"/>
        </w:rPr>
        <w:t>resultsCSI</w:t>
      </w:r>
      <w:proofErr w:type="spellEnd"/>
      <w:r w:rsidRPr="00FA0D37">
        <w:rPr>
          <w:i/>
          <w:lang w:val="en-GB"/>
        </w:rPr>
        <w:t>-RS-Cell</w:t>
      </w:r>
      <w:r w:rsidRPr="00FA0D37">
        <w:rPr>
          <w:lang w:val="en-GB"/>
        </w:rPr>
        <w:t xml:space="preserve"> within the </w:t>
      </w:r>
      <w:proofErr w:type="spellStart"/>
      <w:r w:rsidRPr="00FA0D37">
        <w:rPr>
          <w:i/>
          <w:lang w:val="en-GB"/>
        </w:rPr>
        <w:t>measResult</w:t>
      </w:r>
      <w:proofErr w:type="spellEnd"/>
      <w:r w:rsidRPr="00FA0D37">
        <w:rPr>
          <w:lang w:val="en-GB"/>
        </w:rPr>
        <w:t xml:space="preserve"> to include the CSI-RS based quantity(</w:t>
      </w:r>
      <w:proofErr w:type="spellStart"/>
      <w:r w:rsidRPr="00FA0D37">
        <w:rPr>
          <w:lang w:val="en-GB"/>
        </w:rPr>
        <w:t>ies</w:t>
      </w:r>
      <w:proofErr w:type="spellEnd"/>
      <w:r w:rsidRPr="00FA0D37">
        <w:rPr>
          <w:lang w:val="en-GB"/>
        </w:rPr>
        <w:t xml:space="preserve">) indicated in the </w:t>
      </w:r>
      <w:proofErr w:type="spellStart"/>
      <w:r w:rsidRPr="00FA0D37">
        <w:rPr>
          <w:i/>
          <w:lang w:val="en-GB"/>
        </w:rPr>
        <w:t>reportQuantityCell</w:t>
      </w:r>
      <w:proofErr w:type="spellEnd"/>
      <w:r w:rsidRPr="00FA0D37">
        <w:rPr>
          <w:lang w:val="en-GB"/>
        </w:rPr>
        <w:t xml:space="preserve"> within the concerned </w:t>
      </w:r>
      <w:proofErr w:type="spellStart"/>
      <w:r w:rsidRPr="00FA0D37">
        <w:rPr>
          <w:i/>
          <w:lang w:val="en-GB"/>
        </w:rPr>
        <w:t>reportConfig</w:t>
      </w:r>
      <w:proofErr w:type="spellEnd"/>
      <w:r w:rsidRPr="00FA0D37">
        <w:rPr>
          <w:lang w:val="en-GB"/>
        </w:rPr>
        <w:t>, in decreasing order of the sorting quantity, determined as specified in 5.5.5.3, i.e. the best cell is included first;</w:t>
      </w:r>
    </w:p>
    <w:p w14:paraId="762C4B01" w14:textId="77777777" w:rsidR="00A61F02" w:rsidRPr="00FA0D37" w:rsidRDefault="00A61F02" w:rsidP="00A61F02">
      <w:pPr>
        <w:pStyle w:val="B9"/>
        <w:rPr>
          <w:lang w:val="en-GB"/>
        </w:rPr>
      </w:pPr>
      <w:r w:rsidRPr="00FA0D37">
        <w:rPr>
          <w:lang w:val="en-GB"/>
        </w:rPr>
        <w:t>9&gt;</w:t>
      </w:r>
      <w:r w:rsidRPr="00FA0D37">
        <w:rPr>
          <w:lang w:val="en-GB"/>
        </w:rPr>
        <w:tab/>
        <w:t xml:space="preserve">if </w:t>
      </w:r>
      <w:proofErr w:type="spellStart"/>
      <w:r w:rsidRPr="00FA0D37">
        <w:rPr>
          <w:i/>
          <w:lang w:val="en-GB"/>
        </w:rPr>
        <w:t>reportQuantityRS</w:t>
      </w:r>
      <w:proofErr w:type="spellEnd"/>
      <w:r w:rsidRPr="00FA0D37">
        <w:rPr>
          <w:i/>
          <w:lang w:val="en-GB"/>
        </w:rPr>
        <w:t>-Indexes</w:t>
      </w:r>
      <w:r w:rsidRPr="00FA0D37">
        <w:rPr>
          <w:lang w:val="en-GB"/>
        </w:rPr>
        <w:t xml:space="preserve"> </w:t>
      </w:r>
      <w:r w:rsidRPr="00FA0D37">
        <w:rPr>
          <w:lang w:val="en-GB" w:eastAsia="ko-KR"/>
        </w:rPr>
        <w:t>and</w:t>
      </w:r>
      <w:r w:rsidRPr="00FA0D37">
        <w:rPr>
          <w:i/>
          <w:lang w:val="en-GB" w:eastAsia="ko-KR"/>
        </w:rPr>
        <w:t xml:space="preserve"> </w:t>
      </w:r>
      <w:proofErr w:type="spellStart"/>
      <w:r w:rsidRPr="00FA0D37">
        <w:rPr>
          <w:i/>
          <w:lang w:val="en-GB" w:eastAsia="ko-KR"/>
        </w:rPr>
        <w:t>maxNrofRS-IndexesToReport</w:t>
      </w:r>
      <w:proofErr w:type="spellEnd"/>
      <w:r w:rsidRPr="00FA0D37">
        <w:rPr>
          <w:i/>
          <w:lang w:val="en-GB" w:eastAsia="ko-KR"/>
        </w:rPr>
        <w:t xml:space="preserve"> </w:t>
      </w:r>
      <w:r w:rsidRPr="00FA0D37">
        <w:rPr>
          <w:lang w:val="en-GB" w:eastAsia="ko-KR"/>
        </w:rPr>
        <w:t>are configured</w:t>
      </w:r>
      <w:r w:rsidRPr="00FA0D37">
        <w:rPr>
          <w:lang w:val="en-GB"/>
        </w:rPr>
        <w:t>, include beam measurement information as described in 5.5.5.2;</w:t>
      </w:r>
    </w:p>
    <w:p w14:paraId="1C465F80" w14:textId="77777777" w:rsidR="00A61F02" w:rsidRPr="00FA0D37" w:rsidRDefault="00A61F02" w:rsidP="00A61F02">
      <w:pPr>
        <w:pStyle w:val="B7"/>
        <w:rPr>
          <w:lang w:val="en-GB"/>
        </w:rPr>
      </w:pPr>
      <w:r w:rsidRPr="00FA0D37">
        <w:rPr>
          <w:lang w:val="en-GB"/>
        </w:rPr>
        <w:t>7&gt;</w:t>
      </w:r>
      <w:r w:rsidRPr="00FA0D37">
        <w:rPr>
          <w:lang w:val="en-GB"/>
        </w:rPr>
        <w:tab/>
        <w:t xml:space="preserve">if the </w:t>
      </w:r>
      <w:proofErr w:type="spellStart"/>
      <w:r w:rsidRPr="00FA0D37">
        <w:rPr>
          <w:i/>
          <w:lang w:val="en-GB"/>
        </w:rPr>
        <w:t>measObject</w:t>
      </w:r>
      <w:proofErr w:type="spellEnd"/>
      <w:r w:rsidRPr="00FA0D37">
        <w:rPr>
          <w:lang w:val="en-GB"/>
        </w:rPr>
        <w:t xml:space="preserve"> associated with this </w:t>
      </w:r>
      <w:proofErr w:type="spellStart"/>
      <w:r w:rsidRPr="00FA0D37">
        <w:rPr>
          <w:i/>
          <w:lang w:val="en-GB"/>
        </w:rPr>
        <w:t>measId</w:t>
      </w:r>
      <w:proofErr w:type="spellEnd"/>
      <w:r w:rsidRPr="00FA0D37">
        <w:rPr>
          <w:lang w:val="en-GB"/>
        </w:rPr>
        <w:t xml:space="preserve"> concerns E-UTRA:</w:t>
      </w:r>
    </w:p>
    <w:p w14:paraId="52CA67F9" w14:textId="77777777" w:rsidR="00A61F02" w:rsidRPr="00FA0D37" w:rsidRDefault="00A61F02" w:rsidP="00A61F02">
      <w:pPr>
        <w:pStyle w:val="B8"/>
        <w:rPr>
          <w:rFonts w:cs="Arial"/>
          <w:lang w:val="en-GB" w:eastAsia="zh-CN"/>
        </w:rPr>
      </w:pPr>
      <w:r w:rsidRPr="00FA0D37">
        <w:rPr>
          <w:lang w:val="en-GB"/>
        </w:rPr>
        <w:t>8&gt;</w:t>
      </w:r>
      <w:r w:rsidRPr="00FA0D37">
        <w:rPr>
          <w:lang w:val="en-GB"/>
        </w:rPr>
        <w:tab/>
        <w:t xml:space="preserve">set the </w:t>
      </w:r>
      <w:proofErr w:type="spellStart"/>
      <w:r w:rsidRPr="00FA0D37">
        <w:rPr>
          <w:i/>
          <w:lang w:val="en-GB"/>
        </w:rPr>
        <w:t>measResult</w:t>
      </w:r>
      <w:proofErr w:type="spellEnd"/>
      <w:r w:rsidRPr="00FA0D37">
        <w:rPr>
          <w:lang w:val="en-GB"/>
        </w:rPr>
        <w:t xml:space="preserve"> to include the quantity(</w:t>
      </w:r>
      <w:proofErr w:type="spellStart"/>
      <w:r w:rsidRPr="00FA0D37">
        <w:rPr>
          <w:lang w:val="en-GB"/>
        </w:rPr>
        <w:t>ies</w:t>
      </w:r>
      <w:proofErr w:type="spellEnd"/>
      <w:r w:rsidRPr="00FA0D37">
        <w:rPr>
          <w:lang w:val="en-GB"/>
        </w:rPr>
        <w:t xml:space="preserve">) indicated in the </w:t>
      </w:r>
      <w:proofErr w:type="spellStart"/>
      <w:r w:rsidRPr="00FA0D37">
        <w:rPr>
          <w:rFonts w:eastAsia="SimSun"/>
          <w:i/>
          <w:iCs/>
          <w:lang w:val="en-GB"/>
        </w:rPr>
        <w:t>reportQuantity</w:t>
      </w:r>
      <w:proofErr w:type="spellEnd"/>
      <w:r w:rsidRPr="00FA0D37">
        <w:rPr>
          <w:rFonts w:cs="Arial"/>
          <w:lang w:val="en-GB" w:eastAsia="zh-CN"/>
        </w:rPr>
        <w:t xml:space="preserve"> within the concerned </w:t>
      </w:r>
      <w:proofErr w:type="spellStart"/>
      <w:r w:rsidRPr="00FA0D37">
        <w:rPr>
          <w:rFonts w:eastAsia="SimSun"/>
          <w:i/>
          <w:iCs/>
          <w:lang w:val="en-GB"/>
        </w:rPr>
        <w:t>reportConfigInterRAT</w:t>
      </w:r>
      <w:proofErr w:type="spellEnd"/>
      <w:r w:rsidRPr="00FA0D37">
        <w:rPr>
          <w:rFonts w:eastAsia="SimSun"/>
          <w:lang w:val="en-GB"/>
        </w:rPr>
        <w:t xml:space="preserve"> </w:t>
      </w:r>
      <w:r w:rsidRPr="00FA0D37">
        <w:rPr>
          <w:rFonts w:cs="Arial"/>
          <w:lang w:val="en-GB" w:eastAsia="zh-CN"/>
        </w:rPr>
        <w:t xml:space="preserve">in decreasing order of the sorting </w:t>
      </w:r>
      <w:r w:rsidRPr="00FA0D37">
        <w:rPr>
          <w:lang w:val="en-GB"/>
        </w:rPr>
        <w:t>quantity, determined as specified in 5.5.5.3</w:t>
      </w:r>
      <w:r w:rsidRPr="00FA0D37">
        <w:rPr>
          <w:rFonts w:cs="Arial"/>
          <w:lang w:val="en-GB" w:eastAsia="zh-CN"/>
        </w:rPr>
        <w:t>, i.e. the best cell is included first;</w:t>
      </w:r>
    </w:p>
    <w:p w14:paraId="3A039752" w14:textId="77777777" w:rsidR="00A61F02" w:rsidRPr="00FA0D37" w:rsidRDefault="00A61F02" w:rsidP="00A61F02">
      <w:pPr>
        <w:pStyle w:val="B7"/>
        <w:rPr>
          <w:lang w:val="en-GB"/>
        </w:rPr>
      </w:pPr>
      <w:r w:rsidRPr="00FA0D37">
        <w:rPr>
          <w:lang w:val="en-GB"/>
        </w:rPr>
        <w:t>7&gt;</w:t>
      </w:r>
      <w:r w:rsidRPr="00FA0D37">
        <w:rPr>
          <w:lang w:val="en-GB"/>
        </w:rPr>
        <w:tab/>
        <w:t xml:space="preserve">if the </w:t>
      </w:r>
      <w:proofErr w:type="spellStart"/>
      <w:r w:rsidRPr="00FA0D37">
        <w:rPr>
          <w:i/>
          <w:lang w:val="en-GB"/>
        </w:rPr>
        <w:t>measObject</w:t>
      </w:r>
      <w:proofErr w:type="spellEnd"/>
      <w:r w:rsidRPr="00FA0D37">
        <w:rPr>
          <w:lang w:val="en-GB"/>
        </w:rPr>
        <w:t xml:space="preserve"> associated with this </w:t>
      </w:r>
      <w:proofErr w:type="spellStart"/>
      <w:r w:rsidRPr="00FA0D37">
        <w:rPr>
          <w:i/>
          <w:lang w:val="en-GB"/>
        </w:rPr>
        <w:t>measId</w:t>
      </w:r>
      <w:proofErr w:type="spellEnd"/>
      <w:r w:rsidRPr="00FA0D37">
        <w:rPr>
          <w:lang w:val="en-GB"/>
        </w:rPr>
        <w:t xml:space="preserve"> concerns UTRA-FDD </w:t>
      </w:r>
      <w:r w:rsidRPr="00FA0D37">
        <w:rPr>
          <w:lang w:val="en-GB" w:eastAsia="zh-CN"/>
        </w:rPr>
        <w:t xml:space="preserve">and if </w:t>
      </w:r>
      <w:r w:rsidRPr="00FA0D37">
        <w:rPr>
          <w:i/>
          <w:noProof/>
          <w:lang w:val="en-GB"/>
        </w:rPr>
        <w:t>ReportConfigInterRA</w:t>
      </w:r>
      <w:r w:rsidRPr="00FA0D37">
        <w:rPr>
          <w:i/>
          <w:noProof/>
          <w:lang w:val="en-GB" w:eastAsia="zh-CN"/>
        </w:rPr>
        <w:t>T</w:t>
      </w:r>
      <w:r w:rsidRPr="00FA0D37">
        <w:rPr>
          <w:lang w:val="en-GB"/>
        </w:rPr>
        <w:t xml:space="preserve"> </w:t>
      </w:r>
      <w:r w:rsidRPr="00FA0D37">
        <w:rPr>
          <w:lang w:val="en-GB" w:eastAsia="zh-CN"/>
        </w:rPr>
        <w:t xml:space="preserve">includes the </w:t>
      </w:r>
      <w:proofErr w:type="spellStart"/>
      <w:r w:rsidRPr="00FA0D37">
        <w:rPr>
          <w:i/>
          <w:lang w:val="en-GB"/>
        </w:rPr>
        <w:t>reportQuantityUTRA</w:t>
      </w:r>
      <w:proofErr w:type="spellEnd"/>
      <w:r w:rsidRPr="00FA0D37">
        <w:rPr>
          <w:i/>
          <w:lang w:val="en-GB"/>
        </w:rPr>
        <w:t>-FDD</w:t>
      </w:r>
      <w:r w:rsidRPr="00FA0D37">
        <w:rPr>
          <w:lang w:val="en-GB"/>
        </w:rPr>
        <w:t>:</w:t>
      </w:r>
    </w:p>
    <w:p w14:paraId="36D0F2CA" w14:textId="77777777" w:rsidR="00A61F02" w:rsidRPr="00FA0D37" w:rsidRDefault="00A61F02" w:rsidP="00A61F02">
      <w:pPr>
        <w:pStyle w:val="B8"/>
        <w:rPr>
          <w:rFonts w:cs="Arial"/>
          <w:lang w:val="en-GB" w:eastAsia="zh-CN"/>
        </w:rPr>
      </w:pPr>
      <w:r w:rsidRPr="00FA0D37">
        <w:rPr>
          <w:lang w:val="en-GB"/>
        </w:rPr>
        <w:t>8&gt;</w:t>
      </w:r>
      <w:r w:rsidRPr="00FA0D37">
        <w:rPr>
          <w:lang w:val="en-GB"/>
        </w:rPr>
        <w:tab/>
        <w:t xml:space="preserve">set the </w:t>
      </w:r>
      <w:proofErr w:type="spellStart"/>
      <w:r w:rsidRPr="00FA0D37">
        <w:rPr>
          <w:i/>
          <w:lang w:val="en-GB"/>
        </w:rPr>
        <w:t>measResult</w:t>
      </w:r>
      <w:proofErr w:type="spellEnd"/>
      <w:r w:rsidRPr="00FA0D37">
        <w:rPr>
          <w:lang w:val="en-GB"/>
        </w:rPr>
        <w:t xml:space="preserve"> to include the quantity(</w:t>
      </w:r>
      <w:proofErr w:type="spellStart"/>
      <w:r w:rsidRPr="00FA0D37">
        <w:rPr>
          <w:lang w:val="en-GB"/>
        </w:rPr>
        <w:t>ies</w:t>
      </w:r>
      <w:proofErr w:type="spellEnd"/>
      <w:r w:rsidRPr="00FA0D37">
        <w:rPr>
          <w:lang w:val="en-GB"/>
        </w:rPr>
        <w:t xml:space="preserve">) indicated in the </w:t>
      </w:r>
      <w:proofErr w:type="spellStart"/>
      <w:r w:rsidRPr="00FA0D37">
        <w:rPr>
          <w:rFonts w:eastAsia="SimSun"/>
          <w:i/>
          <w:iCs/>
          <w:lang w:val="en-GB"/>
        </w:rPr>
        <w:t>reportQuantity</w:t>
      </w:r>
      <w:r w:rsidRPr="00FA0D37">
        <w:rPr>
          <w:i/>
          <w:lang w:val="en-GB"/>
        </w:rPr>
        <w:t>UTRA</w:t>
      </w:r>
      <w:proofErr w:type="spellEnd"/>
      <w:r w:rsidRPr="00FA0D37">
        <w:rPr>
          <w:i/>
          <w:lang w:val="en-GB"/>
        </w:rPr>
        <w:t>-FDD</w:t>
      </w:r>
      <w:r w:rsidRPr="00FA0D37">
        <w:rPr>
          <w:rFonts w:cs="Arial"/>
          <w:lang w:val="en-GB" w:eastAsia="zh-CN"/>
        </w:rPr>
        <w:t xml:space="preserve"> within the concerned </w:t>
      </w:r>
      <w:proofErr w:type="spellStart"/>
      <w:r w:rsidRPr="00FA0D37">
        <w:rPr>
          <w:rFonts w:eastAsia="SimSun"/>
          <w:i/>
          <w:iCs/>
          <w:lang w:val="en-GB"/>
        </w:rPr>
        <w:t>reportConfigInterRAT</w:t>
      </w:r>
      <w:proofErr w:type="spellEnd"/>
      <w:r w:rsidRPr="00FA0D37">
        <w:rPr>
          <w:rFonts w:eastAsia="SimSun"/>
          <w:lang w:val="en-GB"/>
        </w:rPr>
        <w:t xml:space="preserve"> </w:t>
      </w:r>
      <w:r w:rsidRPr="00FA0D37">
        <w:rPr>
          <w:rFonts w:cs="Arial"/>
          <w:lang w:val="en-GB" w:eastAsia="zh-CN"/>
        </w:rPr>
        <w:t xml:space="preserve">in decreasing order of the sorting </w:t>
      </w:r>
      <w:r w:rsidRPr="00FA0D37">
        <w:rPr>
          <w:lang w:val="en-GB"/>
        </w:rPr>
        <w:t>quantity, determined as specified in 5.5.5.3</w:t>
      </w:r>
      <w:r w:rsidRPr="00FA0D37">
        <w:rPr>
          <w:rFonts w:cs="Arial"/>
          <w:lang w:val="en-GB" w:eastAsia="zh-CN"/>
        </w:rPr>
        <w:t>, i.e. the best cell is included first;</w:t>
      </w:r>
    </w:p>
    <w:p w14:paraId="08FF0C99" w14:textId="77777777" w:rsidR="00A61F02" w:rsidRPr="00FA0D37" w:rsidRDefault="00A61F02" w:rsidP="00A61F02">
      <w:pPr>
        <w:pStyle w:val="B2"/>
      </w:pPr>
      <w:r w:rsidRPr="00FA0D37">
        <w:t>2&gt;</w:t>
      </w:r>
      <w:r w:rsidRPr="00FA0D37">
        <w:tab/>
        <w:t>else:</w:t>
      </w:r>
    </w:p>
    <w:p w14:paraId="3B92FB8F" w14:textId="77777777" w:rsidR="00A61F02" w:rsidRPr="00FA0D37" w:rsidRDefault="00A61F02" w:rsidP="00A61F02">
      <w:pPr>
        <w:pStyle w:val="B3"/>
      </w:pPr>
      <w:r w:rsidRPr="00FA0D37">
        <w:t>3&gt;</w:t>
      </w:r>
      <w:r w:rsidRPr="00FA0D37">
        <w:tab/>
        <w:t xml:space="preserve">if the cell indicated by </w:t>
      </w:r>
      <w:proofErr w:type="spellStart"/>
      <w:r w:rsidRPr="00FA0D37">
        <w:rPr>
          <w:i/>
        </w:rPr>
        <w:t>cellForWhichToReportCGI</w:t>
      </w:r>
      <w:proofErr w:type="spellEnd"/>
      <w:r w:rsidRPr="00FA0D37">
        <w:t xml:space="preserve"> is an NR cell:</w:t>
      </w:r>
    </w:p>
    <w:p w14:paraId="10C97CB6" w14:textId="77777777" w:rsidR="00A61F02" w:rsidRPr="00FA0D37" w:rsidRDefault="00A61F02" w:rsidP="00A61F02">
      <w:pPr>
        <w:pStyle w:val="B4"/>
      </w:pPr>
      <w:r w:rsidRPr="00FA0D37">
        <w:t>4&gt;</w:t>
      </w:r>
      <w:r w:rsidRPr="00FA0D37">
        <w:tab/>
        <w:t xml:space="preserve">if </w:t>
      </w:r>
      <w:proofErr w:type="spellStart"/>
      <w:r w:rsidRPr="00FA0D37">
        <w:rPr>
          <w:i/>
        </w:rPr>
        <w:t>plmn-IdentityInfoList</w:t>
      </w:r>
      <w:proofErr w:type="spellEnd"/>
      <w:r w:rsidRPr="00FA0D37">
        <w:t xml:space="preserve"> of the </w:t>
      </w:r>
      <w:proofErr w:type="spellStart"/>
      <w:r w:rsidRPr="00FA0D37">
        <w:rPr>
          <w:i/>
        </w:rPr>
        <w:t>cgi</w:t>
      </w:r>
      <w:proofErr w:type="spellEnd"/>
      <w:r w:rsidRPr="00FA0D37">
        <w:rPr>
          <w:i/>
        </w:rPr>
        <w:t>-Info</w:t>
      </w:r>
      <w:r w:rsidRPr="00FA0D37">
        <w:t xml:space="preserve"> for the concerned cell has been obtained:</w:t>
      </w:r>
    </w:p>
    <w:p w14:paraId="1CC20AD7" w14:textId="77777777" w:rsidR="00A61F02" w:rsidRPr="00FA0D37" w:rsidRDefault="00A61F02" w:rsidP="00A61F02">
      <w:pPr>
        <w:pStyle w:val="B5"/>
      </w:pPr>
      <w:r w:rsidRPr="00FA0D37">
        <w:t>5&gt;</w:t>
      </w:r>
      <w:r w:rsidRPr="00FA0D37">
        <w:tab/>
        <w:t xml:space="preserve">include the </w:t>
      </w:r>
      <w:proofErr w:type="spellStart"/>
      <w:r w:rsidRPr="00FA0D37">
        <w:rPr>
          <w:i/>
        </w:rPr>
        <w:t>plmn-IdentityInfoList</w:t>
      </w:r>
      <w:proofErr w:type="spellEnd"/>
      <w:r w:rsidRPr="00FA0D37">
        <w:t xml:space="preserve"> including </w:t>
      </w:r>
      <w:proofErr w:type="spellStart"/>
      <w:r w:rsidRPr="00FA0D37">
        <w:rPr>
          <w:i/>
        </w:rPr>
        <w:t>plmn-IdentityList</w:t>
      </w:r>
      <w:proofErr w:type="spellEnd"/>
      <w:r w:rsidRPr="00FA0D37">
        <w:t xml:space="preserve">, </w:t>
      </w:r>
      <w:proofErr w:type="spellStart"/>
      <w:r w:rsidRPr="00FA0D37">
        <w:rPr>
          <w:i/>
        </w:rPr>
        <w:t>trackingAreaCode</w:t>
      </w:r>
      <w:proofErr w:type="spellEnd"/>
      <w:r w:rsidRPr="00FA0D37">
        <w:t xml:space="preserve"> (if available), </w:t>
      </w:r>
      <w:proofErr w:type="spellStart"/>
      <w:r w:rsidRPr="00FA0D37">
        <w:rPr>
          <w:i/>
          <w:szCs w:val="18"/>
          <w:lang w:eastAsia="zh-CN"/>
        </w:rPr>
        <w:t>trackingAreaList</w:t>
      </w:r>
      <w:proofErr w:type="spellEnd"/>
      <w:r w:rsidRPr="00FA0D37">
        <w:rPr>
          <w:i/>
          <w:szCs w:val="18"/>
          <w:lang w:eastAsia="zh-CN"/>
        </w:rPr>
        <w:t xml:space="preserve"> </w:t>
      </w:r>
      <w:r w:rsidRPr="00FA0D37">
        <w:rPr>
          <w:iCs/>
          <w:szCs w:val="18"/>
          <w:lang w:eastAsia="zh-CN"/>
        </w:rPr>
        <w:t>(if available)</w:t>
      </w:r>
      <w:r w:rsidRPr="00FA0D37">
        <w:rPr>
          <w:i/>
        </w:rPr>
        <w:t xml:space="preserve">, </w:t>
      </w:r>
      <w:proofErr w:type="spellStart"/>
      <w:r w:rsidRPr="00FA0D37">
        <w:rPr>
          <w:i/>
        </w:rPr>
        <w:t>ranac</w:t>
      </w:r>
      <w:proofErr w:type="spellEnd"/>
      <w:r w:rsidRPr="00FA0D37">
        <w:t xml:space="preserve"> (if available), </w:t>
      </w:r>
      <w:proofErr w:type="spellStart"/>
      <w:r w:rsidRPr="00FA0D37">
        <w:rPr>
          <w:i/>
        </w:rPr>
        <w:t>cellIdentity</w:t>
      </w:r>
      <w:proofErr w:type="spellEnd"/>
      <w:r w:rsidRPr="00FA0D37">
        <w:t xml:space="preserve"> and </w:t>
      </w:r>
      <w:proofErr w:type="spellStart"/>
      <w:r w:rsidRPr="00FA0D37">
        <w:rPr>
          <w:i/>
        </w:rPr>
        <w:t>cellReservedForOperatorUse</w:t>
      </w:r>
      <w:proofErr w:type="spellEnd"/>
      <w:r w:rsidRPr="00FA0D37">
        <w:t xml:space="preserve"> for each entry of the </w:t>
      </w:r>
      <w:proofErr w:type="spellStart"/>
      <w:r w:rsidRPr="00FA0D37">
        <w:rPr>
          <w:i/>
        </w:rPr>
        <w:t>plmn-IdentityInfoList</w:t>
      </w:r>
      <w:proofErr w:type="spellEnd"/>
      <w:r w:rsidRPr="00FA0D37">
        <w:t>;</w:t>
      </w:r>
    </w:p>
    <w:p w14:paraId="5B26A0D6" w14:textId="77777777" w:rsidR="00A61F02" w:rsidRPr="00FA0D37" w:rsidRDefault="00A61F02" w:rsidP="00A61F02">
      <w:pPr>
        <w:pStyle w:val="B5"/>
      </w:pPr>
      <w:r w:rsidRPr="00FA0D37">
        <w:t>5&gt;</w:t>
      </w:r>
      <w:r w:rsidRPr="00FA0D37">
        <w:tab/>
        <w:t xml:space="preserve">include </w:t>
      </w:r>
      <w:proofErr w:type="spellStart"/>
      <w:r w:rsidRPr="00FA0D37">
        <w:rPr>
          <w:i/>
        </w:rPr>
        <w:t>frequencyBandList</w:t>
      </w:r>
      <w:proofErr w:type="spellEnd"/>
      <w:r w:rsidRPr="00FA0D37">
        <w:t xml:space="preserve"> if available;</w:t>
      </w:r>
    </w:p>
    <w:p w14:paraId="73F51D90" w14:textId="77777777" w:rsidR="00A61F02" w:rsidRPr="00FA0D37" w:rsidRDefault="00A61F02" w:rsidP="00A61F02">
      <w:pPr>
        <w:pStyle w:val="B5"/>
        <w:rPr>
          <w:rFonts w:ascii="Courier New" w:hAnsi="Courier New"/>
          <w:noProof/>
          <w:sz w:val="16"/>
          <w:lang w:eastAsia="en-GB"/>
        </w:rPr>
      </w:pPr>
      <w:r w:rsidRPr="00FA0D37">
        <w:t>5&gt;</w:t>
      </w:r>
      <w:r w:rsidRPr="00FA0D37">
        <w:tab/>
        <w:t xml:space="preserve">for each </w:t>
      </w:r>
      <w:r w:rsidRPr="00FA0D37">
        <w:rPr>
          <w:i/>
        </w:rPr>
        <w:t>PLMN-</w:t>
      </w:r>
      <w:proofErr w:type="spellStart"/>
      <w:r w:rsidRPr="00FA0D37">
        <w:rPr>
          <w:i/>
        </w:rPr>
        <w:t>IdentityInfo</w:t>
      </w:r>
      <w:proofErr w:type="spellEnd"/>
      <w:r w:rsidRPr="00FA0D37">
        <w:t xml:space="preserve"> in </w:t>
      </w:r>
      <w:proofErr w:type="spellStart"/>
      <w:r w:rsidRPr="00FA0D37">
        <w:rPr>
          <w:i/>
          <w:iCs/>
        </w:rPr>
        <w:t>plmn-IdentityInfoList</w:t>
      </w:r>
      <w:proofErr w:type="spellEnd"/>
      <w:r w:rsidRPr="00FA0D37">
        <w:rPr>
          <w:rFonts w:ascii="Courier New" w:hAnsi="Courier New"/>
          <w:noProof/>
          <w:sz w:val="16"/>
          <w:lang w:eastAsia="en-GB"/>
        </w:rPr>
        <w:t>:</w:t>
      </w:r>
    </w:p>
    <w:p w14:paraId="1D7C05C4" w14:textId="77777777" w:rsidR="00A61F02" w:rsidRPr="00FA0D37" w:rsidRDefault="00A61F02" w:rsidP="00A61F02">
      <w:pPr>
        <w:pStyle w:val="B6"/>
        <w:rPr>
          <w:lang w:val="en-GB" w:eastAsia="zh-CN"/>
        </w:rPr>
      </w:pPr>
      <w:r w:rsidRPr="00FA0D37">
        <w:rPr>
          <w:lang w:val="en-GB"/>
        </w:rPr>
        <w:t>6&gt;</w:t>
      </w:r>
      <w:r w:rsidRPr="00FA0D37">
        <w:rPr>
          <w:lang w:val="en-GB"/>
        </w:rPr>
        <w:tab/>
        <w:t xml:space="preserve">if the </w:t>
      </w:r>
      <w:proofErr w:type="spellStart"/>
      <w:r w:rsidRPr="00FA0D37">
        <w:rPr>
          <w:i/>
          <w:lang w:val="en-GB"/>
        </w:rPr>
        <w:t>gNB</w:t>
      </w:r>
      <w:proofErr w:type="spellEnd"/>
      <w:r w:rsidRPr="00FA0D37">
        <w:rPr>
          <w:i/>
          <w:lang w:val="en-GB"/>
        </w:rPr>
        <w:t>-ID-Length</w:t>
      </w:r>
      <w:r w:rsidRPr="00FA0D37">
        <w:rPr>
          <w:lang w:val="en-GB"/>
        </w:rPr>
        <w:t xml:space="preserve"> is broadcast</w:t>
      </w:r>
      <w:r w:rsidRPr="00FA0D37">
        <w:rPr>
          <w:lang w:val="en-GB" w:eastAsia="zh-CN"/>
        </w:rPr>
        <w:t>:</w:t>
      </w:r>
    </w:p>
    <w:p w14:paraId="39F5EBC6" w14:textId="77777777" w:rsidR="00A61F02" w:rsidRPr="00FA0D37" w:rsidRDefault="00A61F02" w:rsidP="00A61F02">
      <w:pPr>
        <w:pStyle w:val="B7"/>
        <w:rPr>
          <w:lang w:val="en-GB"/>
        </w:rPr>
      </w:pPr>
      <w:r w:rsidRPr="00FA0D37">
        <w:rPr>
          <w:lang w:val="en-GB"/>
        </w:rPr>
        <w:t>7&gt;</w:t>
      </w:r>
      <w:r w:rsidRPr="00FA0D37">
        <w:rPr>
          <w:lang w:val="en-GB"/>
        </w:rPr>
        <w:tab/>
        <w:t xml:space="preserve">include </w:t>
      </w:r>
      <w:proofErr w:type="spellStart"/>
      <w:r w:rsidRPr="00FA0D37">
        <w:rPr>
          <w:i/>
          <w:iCs/>
          <w:lang w:val="en-GB"/>
        </w:rPr>
        <w:t>gNB</w:t>
      </w:r>
      <w:proofErr w:type="spellEnd"/>
      <w:r w:rsidRPr="00FA0D37">
        <w:rPr>
          <w:i/>
          <w:iCs/>
          <w:lang w:val="en-GB"/>
        </w:rPr>
        <w:t>-ID-Length</w:t>
      </w:r>
      <w:r w:rsidRPr="00FA0D37">
        <w:rPr>
          <w:lang w:val="en-GB"/>
        </w:rPr>
        <w:t>;</w:t>
      </w:r>
    </w:p>
    <w:p w14:paraId="2A62CDEB" w14:textId="77777777" w:rsidR="00A61F02" w:rsidRPr="00FA0D37" w:rsidRDefault="00A61F02" w:rsidP="00A61F02">
      <w:pPr>
        <w:pStyle w:val="B4"/>
      </w:pPr>
      <w:r w:rsidRPr="00FA0D37">
        <w:t>4&gt;</w:t>
      </w:r>
      <w:r w:rsidRPr="00FA0D37">
        <w:tab/>
        <w:t xml:space="preserve">if </w:t>
      </w:r>
      <w:r w:rsidRPr="00FA0D37">
        <w:rPr>
          <w:i/>
          <w:iCs/>
        </w:rPr>
        <w:t>nr-CGI-Reporting-NPN</w:t>
      </w:r>
      <w:r w:rsidRPr="00FA0D37">
        <w:t xml:space="preserve"> is supported by the UE and </w:t>
      </w:r>
      <w:proofErr w:type="spellStart"/>
      <w:r w:rsidRPr="00FA0D37">
        <w:rPr>
          <w:i/>
        </w:rPr>
        <w:t>npn-IdentityInfoList</w:t>
      </w:r>
      <w:proofErr w:type="spellEnd"/>
      <w:r w:rsidRPr="00FA0D37">
        <w:t xml:space="preserve"> of the </w:t>
      </w:r>
      <w:proofErr w:type="spellStart"/>
      <w:r w:rsidRPr="00FA0D37">
        <w:rPr>
          <w:i/>
        </w:rPr>
        <w:t>cgi</w:t>
      </w:r>
      <w:proofErr w:type="spellEnd"/>
      <w:r w:rsidRPr="00FA0D37">
        <w:rPr>
          <w:i/>
        </w:rPr>
        <w:t>-Info</w:t>
      </w:r>
      <w:r w:rsidRPr="00FA0D37">
        <w:t xml:space="preserve"> for the concerned cell has been obtained:</w:t>
      </w:r>
    </w:p>
    <w:p w14:paraId="2B8272AF" w14:textId="77777777" w:rsidR="00A61F02" w:rsidRPr="00FA0D37" w:rsidRDefault="00A61F02" w:rsidP="00A61F02">
      <w:pPr>
        <w:pStyle w:val="B5"/>
      </w:pPr>
      <w:r w:rsidRPr="00FA0D37">
        <w:t>5&gt;</w:t>
      </w:r>
      <w:r w:rsidRPr="00FA0D37">
        <w:tab/>
        <w:t xml:space="preserve">include the </w:t>
      </w:r>
      <w:proofErr w:type="spellStart"/>
      <w:r w:rsidRPr="00FA0D37">
        <w:rPr>
          <w:i/>
          <w:iCs/>
          <w:lang w:eastAsia="x-none"/>
        </w:rPr>
        <w:t>npn-IdentityInfoList</w:t>
      </w:r>
      <w:proofErr w:type="spellEnd"/>
      <w:r w:rsidRPr="00FA0D37">
        <w:t xml:space="preserve"> including </w:t>
      </w:r>
      <w:proofErr w:type="spellStart"/>
      <w:r w:rsidRPr="00FA0D37">
        <w:rPr>
          <w:i/>
          <w:iCs/>
          <w:lang w:eastAsia="x-none"/>
        </w:rPr>
        <w:t>npn-IdentityList</w:t>
      </w:r>
      <w:proofErr w:type="spellEnd"/>
      <w:r w:rsidRPr="00FA0D37">
        <w:t xml:space="preserve">, </w:t>
      </w:r>
      <w:proofErr w:type="spellStart"/>
      <w:r w:rsidRPr="00FA0D37">
        <w:rPr>
          <w:i/>
          <w:iCs/>
          <w:lang w:eastAsia="x-none"/>
        </w:rPr>
        <w:t>trackingAreaCode</w:t>
      </w:r>
      <w:proofErr w:type="spellEnd"/>
      <w:r w:rsidRPr="00FA0D37">
        <w:t xml:space="preserve">, </w:t>
      </w:r>
      <w:proofErr w:type="spellStart"/>
      <w:r w:rsidRPr="00FA0D37">
        <w:rPr>
          <w:i/>
          <w:iCs/>
          <w:lang w:eastAsia="x-none"/>
        </w:rPr>
        <w:t>ranac</w:t>
      </w:r>
      <w:proofErr w:type="spellEnd"/>
      <w:r w:rsidRPr="00FA0D37">
        <w:t xml:space="preserve"> (if available), </w:t>
      </w:r>
      <w:proofErr w:type="spellStart"/>
      <w:r w:rsidRPr="00FA0D37">
        <w:rPr>
          <w:i/>
          <w:iCs/>
          <w:lang w:eastAsia="x-none"/>
        </w:rPr>
        <w:t>cellIdentity</w:t>
      </w:r>
      <w:proofErr w:type="spellEnd"/>
      <w:r w:rsidRPr="00FA0D37">
        <w:t xml:space="preserve"> and </w:t>
      </w:r>
      <w:proofErr w:type="spellStart"/>
      <w:r w:rsidRPr="00FA0D37">
        <w:rPr>
          <w:i/>
          <w:iCs/>
          <w:lang w:eastAsia="x-none"/>
        </w:rPr>
        <w:t>cellReservedForOperatorUse</w:t>
      </w:r>
      <w:proofErr w:type="spellEnd"/>
      <w:r w:rsidRPr="00FA0D37">
        <w:t xml:space="preserve"> for each entry of the </w:t>
      </w:r>
      <w:proofErr w:type="spellStart"/>
      <w:r w:rsidRPr="00FA0D37">
        <w:rPr>
          <w:i/>
          <w:iCs/>
          <w:lang w:eastAsia="x-none"/>
        </w:rPr>
        <w:t>npn-IdentityInfoList</w:t>
      </w:r>
      <w:proofErr w:type="spellEnd"/>
      <w:r w:rsidRPr="00FA0D37">
        <w:t>;</w:t>
      </w:r>
    </w:p>
    <w:p w14:paraId="467673E6" w14:textId="77777777" w:rsidR="00A61F02" w:rsidRPr="00FA0D37" w:rsidRDefault="00A61F02" w:rsidP="00A61F02">
      <w:pPr>
        <w:pStyle w:val="B5"/>
      </w:pPr>
      <w:r w:rsidRPr="00FA0D37">
        <w:t>5&gt;</w:t>
      </w:r>
      <w:r w:rsidRPr="00FA0D37">
        <w:tab/>
        <w:t>for each</w:t>
      </w:r>
      <w:r w:rsidRPr="00FA0D37">
        <w:rPr>
          <w:i/>
          <w:iCs/>
        </w:rPr>
        <w:t xml:space="preserve"> NPN-</w:t>
      </w:r>
      <w:proofErr w:type="spellStart"/>
      <w:r w:rsidRPr="00FA0D37">
        <w:rPr>
          <w:i/>
          <w:iCs/>
        </w:rPr>
        <w:t>IdentityInfo</w:t>
      </w:r>
      <w:proofErr w:type="spellEnd"/>
      <w:r w:rsidRPr="00FA0D37">
        <w:t xml:space="preserve"> in </w:t>
      </w:r>
      <w:r w:rsidRPr="00FA0D37">
        <w:rPr>
          <w:i/>
          <w:iCs/>
        </w:rPr>
        <w:t>NPN-</w:t>
      </w:r>
      <w:proofErr w:type="spellStart"/>
      <w:r w:rsidRPr="00FA0D37">
        <w:rPr>
          <w:i/>
          <w:iCs/>
        </w:rPr>
        <w:t>IdentityInfoList</w:t>
      </w:r>
      <w:proofErr w:type="spellEnd"/>
      <w:r w:rsidRPr="00FA0D37">
        <w:t>:</w:t>
      </w:r>
    </w:p>
    <w:p w14:paraId="49490D9B" w14:textId="77777777" w:rsidR="00A61F02" w:rsidRPr="00FA0D37" w:rsidRDefault="00A61F02" w:rsidP="00A61F02">
      <w:pPr>
        <w:pStyle w:val="B6"/>
        <w:rPr>
          <w:lang w:val="en-GB"/>
        </w:rPr>
      </w:pPr>
      <w:r w:rsidRPr="00FA0D37">
        <w:rPr>
          <w:lang w:val="en-GB"/>
        </w:rPr>
        <w:t>6&gt;</w:t>
      </w:r>
      <w:r w:rsidRPr="00FA0D37">
        <w:rPr>
          <w:lang w:val="en-GB"/>
        </w:rPr>
        <w:tab/>
        <w:t xml:space="preserve">if the </w:t>
      </w:r>
      <w:proofErr w:type="spellStart"/>
      <w:r w:rsidRPr="00FA0D37">
        <w:rPr>
          <w:i/>
          <w:iCs/>
          <w:lang w:val="en-GB"/>
        </w:rPr>
        <w:t>gNB</w:t>
      </w:r>
      <w:proofErr w:type="spellEnd"/>
      <w:r w:rsidRPr="00FA0D37">
        <w:rPr>
          <w:i/>
          <w:iCs/>
          <w:lang w:val="en-GB"/>
        </w:rPr>
        <w:t>-ID-Length</w:t>
      </w:r>
      <w:r w:rsidRPr="00FA0D37">
        <w:rPr>
          <w:lang w:val="en-GB"/>
        </w:rPr>
        <w:t xml:space="preserve"> is broadcast:</w:t>
      </w:r>
    </w:p>
    <w:p w14:paraId="129BBEFD" w14:textId="77777777" w:rsidR="00A61F02" w:rsidRPr="00FA0D37" w:rsidRDefault="00A61F02" w:rsidP="00A61F02">
      <w:pPr>
        <w:pStyle w:val="B7"/>
        <w:rPr>
          <w:lang w:val="en-GB"/>
        </w:rPr>
      </w:pPr>
      <w:r w:rsidRPr="00FA0D37">
        <w:rPr>
          <w:lang w:val="en-GB"/>
        </w:rPr>
        <w:t>7&gt;</w:t>
      </w:r>
      <w:r w:rsidRPr="00FA0D37">
        <w:rPr>
          <w:lang w:val="en-GB"/>
        </w:rPr>
        <w:tab/>
        <w:t xml:space="preserve">include </w:t>
      </w:r>
      <w:proofErr w:type="spellStart"/>
      <w:r w:rsidRPr="00FA0D37">
        <w:rPr>
          <w:i/>
          <w:iCs/>
          <w:lang w:val="en-GB"/>
        </w:rPr>
        <w:t>gNB</w:t>
      </w:r>
      <w:proofErr w:type="spellEnd"/>
      <w:r w:rsidRPr="00FA0D37">
        <w:rPr>
          <w:i/>
          <w:iCs/>
          <w:lang w:val="en-GB"/>
        </w:rPr>
        <w:t>-ID-Length</w:t>
      </w:r>
      <w:r w:rsidRPr="00FA0D37">
        <w:rPr>
          <w:lang w:val="en-GB"/>
        </w:rPr>
        <w:t>;</w:t>
      </w:r>
    </w:p>
    <w:p w14:paraId="7BFAB4EA" w14:textId="77777777" w:rsidR="00A61F02" w:rsidRPr="00FA0D37" w:rsidRDefault="00A61F02" w:rsidP="00A61F02">
      <w:pPr>
        <w:pStyle w:val="B5"/>
        <w:rPr>
          <w:rFonts w:eastAsia="MS Mincho"/>
        </w:rPr>
      </w:pPr>
      <w:r w:rsidRPr="00FA0D37">
        <w:t>5&gt;</w:t>
      </w:r>
      <w:r w:rsidRPr="00FA0D37">
        <w:tab/>
        <w:t xml:space="preserve">include </w:t>
      </w:r>
      <w:proofErr w:type="spellStart"/>
      <w:r w:rsidRPr="00FA0D37">
        <w:rPr>
          <w:i/>
          <w:iCs/>
          <w:lang w:eastAsia="x-none"/>
        </w:rPr>
        <w:t>cellReservedFor</w:t>
      </w:r>
      <w:r w:rsidRPr="00FA0D37">
        <w:rPr>
          <w:i/>
          <w:iCs/>
        </w:rPr>
        <w:t>OtherUse</w:t>
      </w:r>
      <w:proofErr w:type="spellEnd"/>
      <w:r w:rsidRPr="00FA0D37">
        <w:rPr>
          <w:i/>
          <w:iCs/>
        </w:rPr>
        <w:t xml:space="preserve"> </w:t>
      </w:r>
      <w:r w:rsidRPr="00FA0D37">
        <w:t>if available;</w:t>
      </w:r>
    </w:p>
    <w:p w14:paraId="5BFB8060" w14:textId="77777777" w:rsidR="00A61F02" w:rsidRPr="00FA0D37" w:rsidRDefault="00A61F02" w:rsidP="00A61F02">
      <w:pPr>
        <w:pStyle w:val="B4"/>
      </w:pPr>
      <w:r w:rsidRPr="00FA0D37">
        <w:t>4&gt;</w:t>
      </w:r>
      <w:r w:rsidRPr="00FA0D37">
        <w:tab/>
        <w:t xml:space="preserve">else if </w:t>
      </w:r>
      <w:r w:rsidRPr="00FA0D37">
        <w:rPr>
          <w:i/>
        </w:rPr>
        <w:t>MIB</w:t>
      </w:r>
      <w:r w:rsidRPr="00FA0D37">
        <w:t xml:space="preserve"> indicates the </w:t>
      </w:r>
      <w:r w:rsidRPr="00FA0D37">
        <w:rPr>
          <w:i/>
        </w:rPr>
        <w:t>SIB1</w:t>
      </w:r>
      <w:r w:rsidRPr="00FA0D37">
        <w:t xml:space="preserve"> is not broadcast:</w:t>
      </w:r>
    </w:p>
    <w:p w14:paraId="5A78B705" w14:textId="77777777" w:rsidR="00A61F02" w:rsidRPr="00FA0D37" w:rsidRDefault="00A61F02" w:rsidP="00A61F02">
      <w:pPr>
        <w:pStyle w:val="B5"/>
      </w:pPr>
      <w:r w:rsidRPr="00FA0D37">
        <w:lastRenderedPageBreak/>
        <w:t>5&gt;</w:t>
      </w:r>
      <w:r w:rsidRPr="00FA0D37">
        <w:tab/>
        <w:t xml:space="preserve">include the </w:t>
      </w:r>
      <w:r w:rsidRPr="00FA0D37">
        <w:rPr>
          <w:i/>
        </w:rPr>
        <w:t>noSIB1</w:t>
      </w:r>
      <w:r w:rsidRPr="00FA0D37">
        <w:t xml:space="preserve"> including the </w:t>
      </w:r>
      <w:proofErr w:type="spellStart"/>
      <w:r w:rsidRPr="00FA0D37">
        <w:rPr>
          <w:i/>
        </w:rPr>
        <w:t>ssb-SubcarrierOffset</w:t>
      </w:r>
      <w:proofErr w:type="spellEnd"/>
      <w:r w:rsidRPr="00FA0D37">
        <w:t xml:space="preserve"> and </w:t>
      </w:r>
      <w:r w:rsidRPr="00FA0D37">
        <w:rPr>
          <w:i/>
        </w:rPr>
        <w:t>pdcch-ConfigSIB1</w:t>
      </w:r>
      <w:r w:rsidRPr="00FA0D37">
        <w:t xml:space="preserve"> obtained from </w:t>
      </w:r>
      <w:r w:rsidRPr="00FA0D37">
        <w:rPr>
          <w:i/>
        </w:rPr>
        <w:t>MIB</w:t>
      </w:r>
      <w:r w:rsidRPr="00FA0D37">
        <w:t xml:space="preserve"> of the concerned cell;</w:t>
      </w:r>
    </w:p>
    <w:p w14:paraId="641213FB" w14:textId="77777777" w:rsidR="00A61F02" w:rsidRPr="00FA0D37" w:rsidRDefault="00A61F02" w:rsidP="00A61F02">
      <w:pPr>
        <w:pStyle w:val="B3"/>
      </w:pPr>
      <w:r w:rsidRPr="00FA0D37">
        <w:t>3&gt;</w:t>
      </w:r>
      <w:r w:rsidRPr="00FA0D37">
        <w:tab/>
        <w:t xml:space="preserve">if the cell indicated by </w:t>
      </w:r>
      <w:proofErr w:type="spellStart"/>
      <w:r w:rsidRPr="00FA0D37">
        <w:rPr>
          <w:i/>
        </w:rPr>
        <w:t>cellForWhichToReportCGI</w:t>
      </w:r>
      <w:proofErr w:type="spellEnd"/>
      <w:r w:rsidRPr="00FA0D37">
        <w:t xml:space="preserve"> is an E-UTRA cell:</w:t>
      </w:r>
    </w:p>
    <w:p w14:paraId="249563DE" w14:textId="77777777" w:rsidR="00A61F02" w:rsidRPr="00FA0D37" w:rsidRDefault="00A61F02" w:rsidP="00A61F02">
      <w:pPr>
        <w:pStyle w:val="B4"/>
      </w:pPr>
      <w:r w:rsidRPr="00FA0D37">
        <w:t>4&gt;</w:t>
      </w:r>
      <w:r w:rsidRPr="00FA0D37">
        <w:tab/>
        <w:t xml:space="preserve">if all mandatory fields of the </w:t>
      </w:r>
      <w:proofErr w:type="spellStart"/>
      <w:r w:rsidRPr="00FA0D37">
        <w:rPr>
          <w:i/>
        </w:rPr>
        <w:t>cgi</w:t>
      </w:r>
      <w:proofErr w:type="spellEnd"/>
      <w:r w:rsidRPr="00FA0D37">
        <w:rPr>
          <w:i/>
        </w:rPr>
        <w:t>-Info-EPC</w:t>
      </w:r>
      <w:r w:rsidRPr="00FA0D37">
        <w:t xml:space="preserve"> for the concerned cell have been obtained:</w:t>
      </w:r>
    </w:p>
    <w:p w14:paraId="122513C4" w14:textId="77777777" w:rsidR="00A61F02" w:rsidRPr="00FA0D37" w:rsidRDefault="00A61F02" w:rsidP="00A61F02">
      <w:pPr>
        <w:pStyle w:val="B5"/>
      </w:pPr>
      <w:r w:rsidRPr="00FA0D37">
        <w:t>5&gt;</w:t>
      </w:r>
      <w:r w:rsidRPr="00FA0D37">
        <w:tab/>
        <w:t xml:space="preserve">include in the </w:t>
      </w:r>
      <w:proofErr w:type="spellStart"/>
      <w:r w:rsidRPr="00FA0D37">
        <w:rPr>
          <w:i/>
        </w:rPr>
        <w:t>cgi</w:t>
      </w:r>
      <w:proofErr w:type="spellEnd"/>
      <w:r w:rsidRPr="00FA0D37">
        <w:rPr>
          <w:i/>
        </w:rPr>
        <w:t>-Info-EPC</w:t>
      </w:r>
      <w:r w:rsidRPr="00FA0D37">
        <w:t xml:space="preserve"> the fields broadcasted in E-UTRA </w:t>
      </w:r>
      <w:r w:rsidRPr="00FA0D37">
        <w:rPr>
          <w:i/>
        </w:rPr>
        <w:t>SystemInformationBlockType1</w:t>
      </w:r>
      <w:r w:rsidRPr="00FA0D37">
        <w:t xml:space="preserve"> associated to EPC;</w:t>
      </w:r>
    </w:p>
    <w:p w14:paraId="3374110F" w14:textId="77777777" w:rsidR="00A61F02" w:rsidRPr="00FA0D37" w:rsidRDefault="00A61F02" w:rsidP="00A61F02">
      <w:pPr>
        <w:pStyle w:val="B4"/>
      </w:pPr>
      <w:r w:rsidRPr="00FA0D37">
        <w:t>4&gt;</w:t>
      </w:r>
      <w:r w:rsidRPr="00FA0D37">
        <w:tab/>
        <w:t xml:space="preserve">if the UE is E-UTRA/5GC capable and all mandatory fields of the </w:t>
      </w:r>
      <w:r w:rsidRPr="00FA0D37">
        <w:rPr>
          <w:i/>
        </w:rPr>
        <w:t>cgi-Info-5GC</w:t>
      </w:r>
      <w:r w:rsidRPr="00FA0D37">
        <w:t xml:space="preserve"> for the concerned cell have been obtained:</w:t>
      </w:r>
    </w:p>
    <w:p w14:paraId="06BF3189" w14:textId="77777777" w:rsidR="00A61F02" w:rsidRPr="00FA0D37" w:rsidRDefault="00A61F02" w:rsidP="00A61F02">
      <w:pPr>
        <w:pStyle w:val="B5"/>
      </w:pPr>
      <w:r w:rsidRPr="00FA0D37">
        <w:t>5&gt;</w:t>
      </w:r>
      <w:r w:rsidRPr="00FA0D37">
        <w:tab/>
        <w:t xml:space="preserve">include in the </w:t>
      </w:r>
      <w:r w:rsidRPr="00FA0D37">
        <w:rPr>
          <w:i/>
        </w:rPr>
        <w:t>cgi-Info-5GC</w:t>
      </w:r>
      <w:r w:rsidRPr="00FA0D37">
        <w:t xml:space="preserve"> the fields broadcasted in E-UTRA </w:t>
      </w:r>
      <w:r w:rsidRPr="00FA0D37">
        <w:rPr>
          <w:i/>
        </w:rPr>
        <w:t>SystemInformationBlockType1</w:t>
      </w:r>
      <w:r w:rsidRPr="00FA0D37">
        <w:t xml:space="preserve"> associated to 5GC;</w:t>
      </w:r>
    </w:p>
    <w:p w14:paraId="6FDC1A60" w14:textId="77777777" w:rsidR="00A61F02" w:rsidRPr="00FA0D37" w:rsidRDefault="00A61F02" w:rsidP="00A61F02">
      <w:pPr>
        <w:pStyle w:val="B4"/>
      </w:pPr>
      <w:r w:rsidRPr="00FA0D37">
        <w:t>4&gt;</w:t>
      </w:r>
      <w:r w:rsidRPr="00FA0D37">
        <w:tab/>
        <w:t xml:space="preserve">if the mandatory present fields of the </w:t>
      </w:r>
      <w:proofErr w:type="spellStart"/>
      <w:r w:rsidRPr="00FA0D37">
        <w:rPr>
          <w:i/>
        </w:rPr>
        <w:t>cgi</w:t>
      </w:r>
      <w:proofErr w:type="spellEnd"/>
      <w:r w:rsidRPr="00FA0D37">
        <w:rPr>
          <w:i/>
        </w:rPr>
        <w:t>-Info</w:t>
      </w:r>
      <w:r w:rsidRPr="00FA0D37">
        <w:t xml:space="preserve"> for the cell indicated by the </w:t>
      </w:r>
      <w:proofErr w:type="spellStart"/>
      <w:r w:rsidRPr="00FA0D37">
        <w:rPr>
          <w:i/>
        </w:rPr>
        <w:t>cellForWhichToReportCGI</w:t>
      </w:r>
      <w:proofErr w:type="spellEnd"/>
      <w:r w:rsidRPr="00FA0D37">
        <w:t xml:space="preserve"> in the associated </w:t>
      </w:r>
      <w:proofErr w:type="spellStart"/>
      <w:r w:rsidRPr="00FA0D37">
        <w:rPr>
          <w:i/>
        </w:rPr>
        <w:t>measObject</w:t>
      </w:r>
      <w:proofErr w:type="spellEnd"/>
      <w:r w:rsidRPr="00FA0D37">
        <w:t xml:space="preserve"> have been obtained:</w:t>
      </w:r>
    </w:p>
    <w:p w14:paraId="69ECCB42" w14:textId="77777777" w:rsidR="00A61F02" w:rsidRPr="00FA0D37" w:rsidRDefault="00A61F02" w:rsidP="00A61F02">
      <w:pPr>
        <w:pStyle w:val="B5"/>
      </w:pPr>
      <w:r w:rsidRPr="00FA0D37">
        <w:t>5&gt;</w:t>
      </w:r>
      <w:r w:rsidRPr="00FA0D37">
        <w:tab/>
        <w:t xml:space="preserve">include the </w:t>
      </w:r>
      <w:proofErr w:type="spellStart"/>
      <w:r w:rsidRPr="00FA0D37">
        <w:rPr>
          <w:i/>
        </w:rPr>
        <w:t>freqBandIndicator</w:t>
      </w:r>
      <w:proofErr w:type="spellEnd"/>
      <w:r w:rsidRPr="00FA0D37">
        <w:t>;</w:t>
      </w:r>
    </w:p>
    <w:p w14:paraId="3C3EA2E1" w14:textId="77777777" w:rsidR="00A61F02" w:rsidRPr="00FA0D37" w:rsidRDefault="00A61F02" w:rsidP="00A61F02">
      <w:pPr>
        <w:pStyle w:val="B5"/>
      </w:pPr>
      <w:r w:rsidRPr="00FA0D37">
        <w:t>5&gt;</w:t>
      </w:r>
      <w:r w:rsidRPr="00FA0D37">
        <w:tab/>
        <w:t xml:space="preserve">if the cell broadcasts the </w:t>
      </w:r>
      <w:proofErr w:type="spellStart"/>
      <w:r w:rsidRPr="00FA0D37">
        <w:rPr>
          <w:i/>
        </w:rPr>
        <w:t>multiBandInfoList</w:t>
      </w:r>
      <w:proofErr w:type="spellEnd"/>
      <w:r w:rsidRPr="00FA0D37">
        <w:t xml:space="preserve">, include the </w:t>
      </w:r>
      <w:proofErr w:type="spellStart"/>
      <w:r w:rsidRPr="00FA0D37">
        <w:rPr>
          <w:i/>
        </w:rPr>
        <w:t>multiBandInfoList</w:t>
      </w:r>
      <w:proofErr w:type="spellEnd"/>
      <w:r w:rsidRPr="00FA0D37">
        <w:t>;</w:t>
      </w:r>
    </w:p>
    <w:p w14:paraId="49FB6DE6" w14:textId="77777777" w:rsidR="00A61F02" w:rsidRPr="00FA0D37" w:rsidRDefault="00A61F02" w:rsidP="00A61F02">
      <w:pPr>
        <w:pStyle w:val="B5"/>
      </w:pPr>
      <w:r w:rsidRPr="00FA0D37">
        <w:t>5&gt;</w:t>
      </w:r>
      <w:r w:rsidRPr="00FA0D37">
        <w:tab/>
        <w:t xml:space="preserve">if the cell broadcasts the </w:t>
      </w:r>
      <w:proofErr w:type="spellStart"/>
      <w:r w:rsidRPr="00FA0D37">
        <w:rPr>
          <w:i/>
        </w:rPr>
        <w:t>freqBandIndicatorPriority</w:t>
      </w:r>
      <w:proofErr w:type="spellEnd"/>
      <w:r w:rsidRPr="00FA0D37">
        <w:t xml:space="preserve">, include the </w:t>
      </w:r>
      <w:proofErr w:type="spellStart"/>
      <w:r w:rsidRPr="00FA0D37">
        <w:rPr>
          <w:i/>
        </w:rPr>
        <w:t>freqBandIndicatorPriority</w:t>
      </w:r>
      <w:proofErr w:type="spellEnd"/>
      <w:r w:rsidRPr="00FA0D37">
        <w:t>;</w:t>
      </w:r>
    </w:p>
    <w:p w14:paraId="4DB3FA6E" w14:textId="77777777" w:rsidR="00A61F02" w:rsidRPr="00FA0D37" w:rsidRDefault="00A61F02" w:rsidP="00A61F02">
      <w:pPr>
        <w:pStyle w:val="B1"/>
      </w:pPr>
      <w:r w:rsidRPr="00FA0D37">
        <w:t>1&gt;</w:t>
      </w:r>
      <w:r w:rsidRPr="00FA0D37">
        <w:tab/>
        <w:t xml:space="preserve">if the corresponding </w:t>
      </w:r>
      <w:proofErr w:type="spellStart"/>
      <w:r w:rsidRPr="00FA0D37">
        <w:rPr>
          <w:i/>
        </w:rPr>
        <w:t>measObject</w:t>
      </w:r>
      <w:proofErr w:type="spellEnd"/>
      <w:r w:rsidRPr="00FA0D37">
        <w:t xml:space="preserve"> concerns NR:</w:t>
      </w:r>
    </w:p>
    <w:p w14:paraId="0C9B1AB1" w14:textId="77777777" w:rsidR="00A61F02" w:rsidRPr="00FA0D37" w:rsidRDefault="00A61F02" w:rsidP="00A61F02">
      <w:pPr>
        <w:pStyle w:val="B2"/>
      </w:pPr>
      <w:r w:rsidRPr="00FA0D37">
        <w:t>2&gt;</w:t>
      </w:r>
      <w:r w:rsidRPr="00FA0D37">
        <w:tab/>
      </w:r>
      <w:r w:rsidRPr="00FA0D37">
        <w:rPr>
          <w:rFonts w:eastAsia="SimSun"/>
        </w:rPr>
        <w:t xml:space="preserve">if the </w:t>
      </w:r>
      <w:proofErr w:type="spellStart"/>
      <w:r w:rsidRPr="00FA0D37">
        <w:rPr>
          <w:rFonts w:eastAsia="SimSun"/>
          <w:i/>
        </w:rPr>
        <w:t>reportSFTD-Meas</w:t>
      </w:r>
      <w:proofErr w:type="spellEnd"/>
      <w:r w:rsidRPr="00FA0D37">
        <w:rPr>
          <w:rFonts w:eastAsia="SimSun"/>
        </w:rPr>
        <w:t xml:space="preserve"> is set to </w:t>
      </w:r>
      <w:r w:rsidRPr="00FA0D37">
        <w:rPr>
          <w:rFonts w:eastAsia="SimSun"/>
          <w:i/>
        </w:rPr>
        <w:t>true</w:t>
      </w:r>
      <w:r w:rsidRPr="00FA0D37">
        <w:rPr>
          <w:rFonts w:eastAsia="SimSun"/>
        </w:rPr>
        <w:t xml:space="preserve"> within the corresponding </w:t>
      </w:r>
      <w:proofErr w:type="spellStart"/>
      <w:r w:rsidRPr="00FA0D37">
        <w:rPr>
          <w:rFonts w:eastAsia="SimSun"/>
          <w:i/>
        </w:rPr>
        <w:t>reportConfigNR</w:t>
      </w:r>
      <w:proofErr w:type="spellEnd"/>
      <w:r w:rsidRPr="00FA0D37">
        <w:rPr>
          <w:rFonts w:eastAsia="SimSun"/>
        </w:rPr>
        <w:t xml:space="preserve"> for this </w:t>
      </w:r>
      <w:proofErr w:type="spellStart"/>
      <w:r w:rsidRPr="00FA0D37">
        <w:rPr>
          <w:rFonts w:eastAsia="SimSun"/>
          <w:i/>
        </w:rPr>
        <w:t>measId</w:t>
      </w:r>
      <w:proofErr w:type="spellEnd"/>
      <w:r w:rsidRPr="00FA0D37">
        <w:t>:</w:t>
      </w:r>
    </w:p>
    <w:p w14:paraId="355BABC7" w14:textId="77777777" w:rsidR="00A61F02" w:rsidRPr="00FA0D37" w:rsidRDefault="00A61F02" w:rsidP="00A61F02">
      <w:pPr>
        <w:pStyle w:val="B3"/>
      </w:pPr>
      <w:r w:rsidRPr="00FA0D37">
        <w:t>3&gt;</w:t>
      </w:r>
      <w:r w:rsidRPr="00FA0D37">
        <w:tab/>
        <w:t xml:space="preserve">set the </w:t>
      </w:r>
      <w:proofErr w:type="spellStart"/>
      <w:r w:rsidRPr="00FA0D37">
        <w:rPr>
          <w:i/>
        </w:rPr>
        <w:t>measResultSFTD</w:t>
      </w:r>
      <w:proofErr w:type="spellEnd"/>
      <w:r w:rsidRPr="00FA0D37">
        <w:rPr>
          <w:i/>
        </w:rPr>
        <w:t xml:space="preserve">-NR </w:t>
      </w:r>
      <w:r w:rsidRPr="00FA0D37">
        <w:t>in accordance with the following:</w:t>
      </w:r>
    </w:p>
    <w:p w14:paraId="18D9C2F8" w14:textId="77777777" w:rsidR="00A61F02" w:rsidRPr="00FA0D37" w:rsidRDefault="00A61F02" w:rsidP="00A61F02">
      <w:pPr>
        <w:pStyle w:val="B4"/>
      </w:pPr>
      <w:r w:rsidRPr="00FA0D37">
        <w:t>4&gt;</w:t>
      </w:r>
      <w:r w:rsidRPr="00FA0D37">
        <w:tab/>
        <w:t xml:space="preserve">set </w:t>
      </w:r>
      <w:proofErr w:type="spellStart"/>
      <w:r w:rsidRPr="00FA0D37">
        <w:rPr>
          <w:i/>
        </w:rPr>
        <w:t>sfn-OffsetResult</w:t>
      </w:r>
      <w:proofErr w:type="spellEnd"/>
      <w:r w:rsidRPr="00FA0D37">
        <w:t xml:space="preserve"> and </w:t>
      </w:r>
      <w:proofErr w:type="spellStart"/>
      <w:r w:rsidRPr="00FA0D37">
        <w:rPr>
          <w:i/>
        </w:rPr>
        <w:t>frameBoundaryOffsetResult</w:t>
      </w:r>
      <w:proofErr w:type="spellEnd"/>
      <w:r w:rsidRPr="00FA0D37">
        <w:t xml:space="preserve"> to the measurement results provided by lower layers;</w:t>
      </w:r>
    </w:p>
    <w:p w14:paraId="7519571E" w14:textId="77777777" w:rsidR="00A61F02" w:rsidRPr="00FA0D37" w:rsidRDefault="00A61F02" w:rsidP="00A61F02">
      <w:pPr>
        <w:pStyle w:val="B4"/>
      </w:pPr>
      <w:r w:rsidRPr="00FA0D37">
        <w:t>4&gt;</w:t>
      </w:r>
      <w:r w:rsidRPr="00FA0D37">
        <w:tab/>
        <w:t xml:space="preserve">if the </w:t>
      </w:r>
      <w:proofErr w:type="spellStart"/>
      <w:r w:rsidRPr="00FA0D37">
        <w:rPr>
          <w:i/>
        </w:rPr>
        <w:t>reportRSRP</w:t>
      </w:r>
      <w:proofErr w:type="spellEnd"/>
      <w:r w:rsidRPr="00FA0D37">
        <w:t xml:space="preserve"> is set to </w:t>
      </w:r>
      <w:r w:rsidRPr="00FA0D37">
        <w:rPr>
          <w:i/>
        </w:rPr>
        <w:t>true</w:t>
      </w:r>
      <w:r w:rsidRPr="00FA0D37">
        <w:t>;</w:t>
      </w:r>
    </w:p>
    <w:p w14:paraId="68300E7C" w14:textId="77777777" w:rsidR="00A61F02" w:rsidRPr="00FA0D37" w:rsidRDefault="00A61F02" w:rsidP="00A61F02">
      <w:pPr>
        <w:pStyle w:val="B5"/>
      </w:pPr>
      <w:r w:rsidRPr="00FA0D37">
        <w:t>5&gt;</w:t>
      </w:r>
      <w:r w:rsidRPr="00FA0D37">
        <w:tab/>
        <w:t xml:space="preserve">set </w:t>
      </w:r>
      <w:proofErr w:type="spellStart"/>
      <w:r w:rsidRPr="00FA0D37">
        <w:rPr>
          <w:i/>
        </w:rPr>
        <w:t>rsrp</w:t>
      </w:r>
      <w:proofErr w:type="spellEnd"/>
      <w:r w:rsidRPr="00FA0D37">
        <w:rPr>
          <w:i/>
        </w:rPr>
        <w:t>-Result</w:t>
      </w:r>
      <w:r w:rsidRPr="00FA0D37">
        <w:t xml:space="preserve"> to the RSRP of the NR </w:t>
      </w:r>
      <w:proofErr w:type="spellStart"/>
      <w:r w:rsidRPr="00FA0D37">
        <w:t>PSCell</w:t>
      </w:r>
      <w:proofErr w:type="spellEnd"/>
      <w:r w:rsidRPr="00FA0D37">
        <w:rPr>
          <w:lang w:eastAsia="zh-CN"/>
        </w:rPr>
        <w:t xml:space="preserve"> </w:t>
      </w:r>
      <w:r w:rsidRPr="00FA0D37">
        <w:rPr>
          <w:rFonts w:eastAsia="MS PGothic"/>
        </w:rPr>
        <w:t>derived based on SSB</w:t>
      </w:r>
      <w:r w:rsidRPr="00FA0D37">
        <w:t>;</w:t>
      </w:r>
    </w:p>
    <w:p w14:paraId="16A89D2A" w14:textId="77777777" w:rsidR="00A61F02" w:rsidRPr="00FA0D37" w:rsidRDefault="00A61F02" w:rsidP="00A61F02">
      <w:pPr>
        <w:pStyle w:val="B2"/>
      </w:pPr>
      <w:r w:rsidRPr="00FA0D37">
        <w:t>2&gt;</w:t>
      </w:r>
      <w:r w:rsidRPr="00FA0D37">
        <w:tab/>
        <w:t xml:space="preserve">else </w:t>
      </w:r>
      <w:r w:rsidRPr="00FA0D37">
        <w:rPr>
          <w:rFonts w:eastAsia="SimSun"/>
        </w:rPr>
        <w:t xml:space="preserve">if the </w:t>
      </w:r>
      <w:proofErr w:type="spellStart"/>
      <w:r w:rsidRPr="00FA0D37">
        <w:rPr>
          <w:rFonts w:eastAsia="SimSun"/>
          <w:i/>
        </w:rPr>
        <w:t>reportSFTD-NeighMeas</w:t>
      </w:r>
      <w:proofErr w:type="spellEnd"/>
      <w:r w:rsidRPr="00FA0D37">
        <w:rPr>
          <w:rFonts w:eastAsia="SimSun"/>
        </w:rPr>
        <w:t xml:space="preserve"> is </w:t>
      </w:r>
      <w:r w:rsidRPr="00FA0D37">
        <w:t>included</w:t>
      </w:r>
      <w:r w:rsidRPr="00FA0D37">
        <w:rPr>
          <w:rFonts w:eastAsia="SimSun"/>
        </w:rPr>
        <w:t xml:space="preserve"> within the corresponding </w:t>
      </w:r>
      <w:proofErr w:type="spellStart"/>
      <w:r w:rsidRPr="00FA0D37">
        <w:rPr>
          <w:rFonts w:eastAsia="SimSun"/>
          <w:i/>
        </w:rPr>
        <w:t>reportConfigNR</w:t>
      </w:r>
      <w:proofErr w:type="spellEnd"/>
      <w:r w:rsidRPr="00FA0D37">
        <w:rPr>
          <w:rFonts w:eastAsia="SimSun"/>
        </w:rPr>
        <w:t xml:space="preserve"> for this </w:t>
      </w:r>
      <w:proofErr w:type="spellStart"/>
      <w:r w:rsidRPr="00FA0D37">
        <w:rPr>
          <w:rFonts w:eastAsia="SimSun"/>
          <w:i/>
        </w:rPr>
        <w:t>measId</w:t>
      </w:r>
      <w:proofErr w:type="spellEnd"/>
      <w:r w:rsidRPr="00FA0D37">
        <w:t>:</w:t>
      </w:r>
    </w:p>
    <w:p w14:paraId="5DA2203C" w14:textId="77777777" w:rsidR="00A61F02" w:rsidRPr="00FA0D37" w:rsidRDefault="00A61F02" w:rsidP="00A61F02">
      <w:pPr>
        <w:pStyle w:val="B3"/>
      </w:pPr>
      <w:r w:rsidRPr="00FA0D37">
        <w:t>3&gt;</w:t>
      </w:r>
      <w:r w:rsidRPr="00FA0D37">
        <w:tab/>
        <w:t xml:space="preserve">for each applicable cell which measurement results are available, include an entry in the </w:t>
      </w:r>
      <w:proofErr w:type="spellStart"/>
      <w:r w:rsidRPr="00FA0D37">
        <w:rPr>
          <w:i/>
        </w:rPr>
        <w:t>measResultCellListSFTD</w:t>
      </w:r>
      <w:proofErr w:type="spellEnd"/>
      <w:r w:rsidRPr="00FA0D37">
        <w:rPr>
          <w:i/>
        </w:rPr>
        <w:t xml:space="preserve">-NR </w:t>
      </w:r>
      <w:r w:rsidRPr="00FA0D37">
        <w:t>and set the contents as follows:</w:t>
      </w:r>
    </w:p>
    <w:p w14:paraId="2FBB7EAE" w14:textId="77777777" w:rsidR="00A61F02" w:rsidRPr="00FA0D37" w:rsidRDefault="00A61F02" w:rsidP="00A61F02">
      <w:pPr>
        <w:pStyle w:val="B4"/>
      </w:pPr>
      <w:r w:rsidRPr="00FA0D37">
        <w:t>4&gt;</w:t>
      </w:r>
      <w:r w:rsidRPr="00FA0D37">
        <w:tab/>
        <w:t xml:space="preserve">set </w:t>
      </w:r>
      <w:proofErr w:type="spellStart"/>
      <w:r w:rsidRPr="00FA0D37">
        <w:rPr>
          <w:i/>
        </w:rPr>
        <w:t>physCellId</w:t>
      </w:r>
      <w:proofErr w:type="spellEnd"/>
      <w:r w:rsidRPr="00FA0D37">
        <w:t xml:space="preserve"> to the physical cell identity of the concerned NR neighbour cell.</w:t>
      </w:r>
    </w:p>
    <w:p w14:paraId="46F7ADBB" w14:textId="77777777" w:rsidR="00A61F02" w:rsidRPr="00FA0D37" w:rsidRDefault="00A61F02" w:rsidP="00A61F02">
      <w:pPr>
        <w:pStyle w:val="B4"/>
      </w:pPr>
      <w:r w:rsidRPr="00FA0D37">
        <w:t>4&gt;</w:t>
      </w:r>
      <w:r w:rsidRPr="00FA0D37">
        <w:tab/>
        <w:t xml:space="preserve">set </w:t>
      </w:r>
      <w:proofErr w:type="spellStart"/>
      <w:r w:rsidRPr="00FA0D37">
        <w:rPr>
          <w:i/>
        </w:rPr>
        <w:t>sfn-OffsetResult</w:t>
      </w:r>
      <w:proofErr w:type="spellEnd"/>
      <w:r w:rsidRPr="00FA0D37">
        <w:t xml:space="preserve"> and </w:t>
      </w:r>
      <w:proofErr w:type="spellStart"/>
      <w:r w:rsidRPr="00FA0D37">
        <w:rPr>
          <w:i/>
        </w:rPr>
        <w:t>frameBoundaryOffsetResult</w:t>
      </w:r>
      <w:proofErr w:type="spellEnd"/>
      <w:r w:rsidRPr="00FA0D37">
        <w:t xml:space="preserve"> to the measurement results provided by lower layers;</w:t>
      </w:r>
    </w:p>
    <w:p w14:paraId="26D0B494" w14:textId="77777777" w:rsidR="00A61F02" w:rsidRPr="00FA0D37" w:rsidRDefault="00A61F02" w:rsidP="00A61F02">
      <w:pPr>
        <w:pStyle w:val="B4"/>
      </w:pPr>
      <w:r w:rsidRPr="00FA0D37">
        <w:t>4&gt;</w:t>
      </w:r>
      <w:r w:rsidRPr="00FA0D37">
        <w:tab/>
        <w:t xml:space="preserve">if the </w:t>
      </w:r>
      <w:proofErr w:type="spellStart"/>
      <w:r w:rsidRPr="00FA0D37">
        <w:rPr>
          <w:i/>
        </w:rPr>
        <w:t>reportRSRP</w:t>
      </w:r>
      <w:proofErr w:type="spellEnd"/>
      <w:r w:rsidRPr="00FA0D37">
        <w:t xml:space="preserve"> is set to </w:t>
      </w:r>
      <w:r w:rsidRPr="00FA0D37">
        <w:rPr>
          <w:i/>
        </w:rPr>
        <w:t>true</w:t>
      </w:r>
      <w:r w:rsidRPr="00FA0D37">
        <w:t>:</w:t>
      </w:r>
    </w:p>
    <w:p w14:paraId="2FAC5CD8" w14:textId="77777777" w:rsidR="00A61F02" w:rsidRPr="00FA0D37" w:rsidRDefault="00A61F02" w:rsidP="00A61F02">
      <w:pPr>
        <w:pStyle w:val="B5"/>
      </w:pPr>
      <w:r w:rsidRPr="00FA0D37">
        <w:t>5&gt;</w:t>
      </w:r>
      <w:r w:rsidRPr="00FA0D37">
        <w:tab/>
        <w:t xml:space="preserve">set </w:t>
      </w:r>
      <w:proofErr w:type="spellStart"/>
      <w:r w:rsidRPr="00FA0D37">
        <w:rPr>
          <w:i/>
        </w:rPr>
        <w:t>rsrp</w:t>
      </w:r>
      <w:proofErr w:type="spellEnd"/>
      <w:r w:rsidRPr="00FA0D37">
        <w:rPr>
          <w:i/>
        </w:rPr>
        <w:t>-Result</w:t>
      </w:r>
      <w:r w:rsidRPr="00FA0D37">
        <w:t xml:space="preserve"> to the RSRP of the concerned cell derived based on SSB;</w:t>
      </w:r>
    </w:p>
    <w:p w14:paraId="0272A476" w14:textId="77777777" w:rsidR="00A61F02" w:rsidRPr="00FA0D37" w:rsidRDefault="00A61F02" w:rsidP="00A61F02">
      <w:pPr>
        <w:pStyle w:val="B1"/>
      </w:pPr>
      <w:r w:rsidRPr="00FA0D37">
        <w:t>1&gt;</w:t>
      </w:r>
      <w:r w:rsidRPr="00FA0D37">
        <w:tab/>
        <w:t xml:space="preserve">else if the corresponding </w:t>
      </w:r>
      <w:proofErr w:type="spellStart"/>
      <w:r w:rsidRPr="00FA0D37">
        <w:rPr>
          <w:i/>
        </w:rPr>
        <w:t>measObject</w:t>
      </w:r>
      <w:proofErr w:type="spellEnd"/>
      <w:r w:rsidRPr="00FA0D37">
        <w:t xml:space="preserve"> concerns E-UTRA:</w:t>
      </w:r>
    </w:p>
    <w:p w14:paraId="031BFC1E" w14:textId="77777777" w:rsidR="00A61F02" w:rsidRPr="00FA0D37" w:rsidRDefault="00A61F02" w:rsidP="00A61F02">
      <w:pPr>
        <w:pStyle w:val="B2"/>
      </w:pPr>
      <w:r w:rsidRPr="00FA0D37">
        <w:t>2&gt;</w:t>
      </w:r>
      <w:r w:rsidRPr="00FA0D37">
        <w:tab/>
      </w:r>
      <w:r w:rsidRPr="00FA0D37">
        <w:rPr>
          <w:rFonts w:eastAsia="SimSun"/>
        </w:rPr>
        <w:t xml:space="preserve">if the </w:t>
      </w:r>
      <w:proofErr w:type="spellStart"/>
      <w:r w:rsidRPr="00FA0D37">
        <w:rPr>
          <w:rFonts w:eastAsia="SimSun"/>
          <w:i/>
        </w:rPr>
        <w:t>reportSFTD-Meas</w:t>
      </w:r>
      <w:proofErr w:type="spellEnd"/>
      <w:r w:rsidRPr="00FA0D37">
        <w:rPr>
          <w:rFonts w:eastAsia="SimSun"/>
        </w:rPr>
        <w:t xml:space="preserve"> is set to </w:t>
      </w:r>
      <w:r w:rsidRPr="00FA0D37">
        <w:rPr>
          <w:rFonts w:eastAsia="SimSun"/>
          <w:i/>
        </w:rPr>
        <w:t>true</w:t>
      </w:r>
      <w:r w:rsidRPr="00FA0D37">
        <w:rPr>
          <w:rFonts w:eastAsia="SimSun"/>
        </w:rPr>
        <w:t xml:space="preserve"> within the corresponding </w:t>
      </w:r>
      <w:proofErr w:type="spellStart"/>
      <w:r w:rsidRPr="00FA0D37">
        <w:rPr>
          <w:rFonts w:eastAsia="SimSun"/>
          <w:i/>
        </w:rPr>
        <w:t>reportConfigInterRAT</w:t>
      </w:r>
      <w:proofErr w:type="spellEnd"/>
      <w:r w:rsidRPr="00FA0D37">
        <w:rPr>
          <w:rFonts w:eastAsia="SimSun"/>
        </w:rPr>
        <w:t xml:space="preserve"> for this </w:t>
      </w:r>
      <w:proofErr w:type="spellStart"/>
      <w:r w:rsidRPr="00FA0D37">
        <w:rPr>
          <w:rFonts w:eastAsia="SimSun"/>
          <w:i/>
        </w:rPr>
        <w:t>measId</w:t>
      </w:r>
      <w:proofErr w:type="spellEnd"/>
      <w:r w:rsidRPr="00FA0D37">
        <w:t>:</w:t>
      </w:r>
    </w:p>
    <w:p w14:paraId="63A3B5AF" w14:textId="77777777" w:rsidR="00A61F02" w:rsidRPr="00FA0D37" w:rsidRDefault="00A61F02" w:rsidP="00A61F02">
      <w:pPr>
        <w:pStyle w:val="B3"/>
      </w:pPr>
      <w:r w:rsidRPr="00FA0D37">
        <w:t>3&gt;</w:t>
      </w:r>
      <w:r w:rsidRPr="00FA0D37">
        <w:tab/>
        <w:t xml:space="preserve">set the </w:t>
      </w:r>
      <w:proofErr w:type="spellStart"/>
      <w:r w:rsidRPr="00FA0D37">
        <w:rPr>
          <w:i/>
        </w:rPr>
        <w:t>measResultSFTD</w:t>
      </w:r>
      <w:proofErr w:type="spellEnd"/>
      <w:r w:rsidRPr="00FA0D37">
        <w:rPr>
          <w:i/>
        </w:rPr>
        <w:t xml:space="preserve">-EUTRA </w:t>
      </w:r>
      <w:r w:rsidRPr="00FA0D37">
        <w:t>in accordance with the following:</w:t>
      </w:r>
    </w:p>
    <w:p w14:paraId="1A7DE08D" w14:textId="77777777" w:rsidR="00A61F02" w:rsidRPr="00FA0D37" w:rsidRDefault="00A61F02" w:rsidP="00A61F02">
      <w:pPr>
        <w:pStyle w:val="B4"/>
      </w:pPr>
      <w:r w:rsidRPr="00FA0D37">
        <w:t>4&gt;</w:t>
      </w:r>
      <w:r w:rsidRPr="00FA0D37">
        <w:tab/>
        <w:t xml:space="preserve">set </w:t>
      </w:r>
      <w:proofErr w:type="spellStart"/>
      <w:r w:rsidRPr="00FA0D37">
        <w:rPr>
          <w:i/>
        </w:rPr>
        <w:t>sfn-OffsetResult</w:t>
      </w:r>
      <w:proofErr w:type="spellEnd"/>
      <w:r w:rsidRPr="00FA0D37">
        <w:t xml:space="preserve"> and </w:t>
      </w:r>
      <w:proofErr w:type="spellStart"/>
      <w:r w:rsidRPr="00FA0D37">
        <w:rPr>
          <w:i/>
        </w:rPr>
        <w:t>frameBoundaryOffsetResult</w:t>
      </w:r>
      <w:proofErr w:type="spellEnd"/>
      <w:r w:rsidRPr="00FA0D37">
        <w:t xml:space="preserve"> to the measurement results provided by lower layers;</w:t>
      </w:r>
    </w:p>
    <w:p w14:paraId="6A1C3538" w14:textId="77777777" w:rsidR="00A61F02" w:rsidRPr="00FA0D37" w:rsidRDefault="00A61F02" w:rsidP="00A61F02">
      <w:pPr>
        <w:pStyle w:val="B4"/>
      </w:pPr>
      <w:r w:rsidRPr="00FA0D37">
        <w:t>4&gt;</w:t>
      </w:r>
      <w:r w:rsidRPr="00FA0D37">
        <w:tab/>
        <w:t xml:space="preserve">if the </w:t>
      </w:r>
      <w:proofErr w:type="spellStart"/>
      <w:r w:rsidRPr="00FA0D37">
        <w:rPr>
          <w:i/>
        </w:rPr>
        <w:t>reportRSRP</w:t>
      </w:r>
      <w:proofErr w:type="spellEnd"/>
      <w:r w:rsidRPr="00FA0D37">
        <w:t xml:space="preserve"> is set to </w:t>
      </w:r>
      <w:r w:rsidRPr="00FA0D37">
        <w:rPr>
          <w:i/>
        </w:rPr>
        <w:t>true</w:t>
      </w:r>
      <w:r w:rsidRPr="00FA0D37">
        <w:t>;</w:t>
      </w:r>
    </w:p>
    <w:p w14:paraId="5732A7CB" w14:textId="77777777" w:rsidR="00A61F02" w:rsidRPr="00FA0D37" w:rsidRDefault="00A61F02" w:rsidP="00A61F02">
      <w:pPr>
        <w:pStyle w:val="B5"/>
      </w:pPr>
      <w:r w:rsidRPr="00FA0D37">
        <w:t>5&gt;</w:t>
      </w:r>
      <w:r w:rsidRPr="00FA0D37">
        <w:tab/>
        <w:t xml:space="preserve">set </w:t>
      </w:r>
      <w:proofErr w:type="spellStart"/>
      <w:r w:rsidRPr="00FA0D37">
        <w:rPr>
          <w:i/>
        </w:rPr>
        <w:t>rsrpResult</w:t>
      </w:r>
      <w:proofErr w:type="spellEnd"/>
      <w:r w:rsidRPr="00FA0D37">
        <w:rPr>
          <w:i/>
        </w:rPr>
        <w:t>-EUTRA</w:t>
      </w:r>
      <w:r w:rsidRPr="00FA0D37">
        <w:t xml:space="preserve"> to the RSRP of the EUTRA </w:t>
      </w:r>
      <w:proofErr w:type="spellStart"/>
      <w:r w:rsidRPr="00FA0D37">
        <w:t>PSCell</w:t>
      </w:r>
      <w:proofErr w:type="spellEnd"/>
      <w:r w:rsidRPr="00FA0D37">
        <w:t>;</w:t>
      </w:r>
    </w:p>
    <w:p w14:paraId="4D5BF9A7" w14:textId="77777777" w:rsidR="00A61F02" w:rsidRPr="00FA0D37" w:rsidRDefault="00A61F02" w:rsidP="00A61F02">
      <w:pPr>
        <w:pStyle w:val="B1"/>
        <w:rPr>
          <w:rFonts w:eastAsia="DengXian"/>
        </w:rPr>
      </w:pPr>
      <w:r w:rsidRPr="00FA0D37">
        <w:rPr>
          <w:rFonts w:eastAsia="DengXian"/>
        </w:rPr>
        <w:t>1&gt;</w:t>
      </w:r>
      <w:r w:rsidRPr="00FA0D37">
        <w:rPr>
          <w:rFonts w:eastAsia="DengXian"/>
        </w:rPr>
        <w:tab/>
        <w:t>if average uplink PDCP delay values are available:</w:t>
      </w:r>
    </w:p>
    <w:p w14:paraId="5C854C84" w14:textId="77777777" w:rsidR="00A61F02" w:rsidRPr="00FA0D37" w:rsidRDefault="00A61F02" w:rsidP="00A61F02">
      <w:pPr>
        <w:pStyle w:val="B2"/>
      </w:pPr>
      <w:r w:rsidRPr="00FA0D37">
        <w:rPr>
          <w:rFonts w:eastAsia="DengXian"/>
        </w:rPr>
        <w:t>2&gt;</w:t>
      </w:r>
      <w:r w:rsidRPr="00FA0D37">
        <w:rPr>
          <w:rFonts w:eastAsia="DengXian"/>
        </w:rPr>
        <w:tab/>
        <w:t>s</w:t>
      </w:r>
      <w:r w:rsidRPr="00FA0D37">
        <w:t xml:space="preserve">et the </w:t>
      </w:r>
      <w:proofErr w:type="spellStart"/>
      <w:r w:rsidRPr="00FA0D37">
        <w:rPr>
          <w:i/>
        </w:rPr>
        <w:t>ul</w:t>
      </w:r>
      <w:proofErr w:type="spellEnd"/>
      <w:r w:rsidRPr="00FA0D37">
        <w:rPr>
          <w:i/>
        </w:rPr>
        <w:t>-PDCP-</w:t>
      </w:r>
      <w:proofErr w:type="spellStart"/>
      <w:r w:rsidRPr="00FA0D37">
        <w:rPr>
          <w:i/>
        </w:rPr>
        <w:t>DelayValueResultList</w:t>
      </w:r>
      <w:proofErr w:type="spellEnd"/>
      <w:r w:rsidRPr="00FA0D37">
        <w:t xml:space="preserve"> to include the corresponding average uplink PDCP delay values;</w:t>
      </w:r>
    </w:p>
    <w:p w14:paraId="00D53D6C" w14:textId="77777777" w:rsidR="00A61F02" w:rsidRPr="00FA0D37" w:rsidRDefault="00A61F02" w:rsidP="00A61F02">
      <w:pPr>
        <w:pStyle w:val="B1"/>
        <w:rPr>
          <w:rFonts w:eastAsia="DengXian"/>
        </w:rPr>
      </w:pPr>
      <w:r w:rsidRPr="00FA0D37">
        <w:rPr>
          <w:rFonts w:eastAsia="DengXian"/>
        </w:rPr>
        <w:lastRenderedPageBreak/>
        <w:t>1&gt;</w:t>
      </w:r>
      <w:r w:rsidRPr="00FA0D37">
        <w:rPr>
          <w:rFonts w:eastAsia="DengXian"/>
        </w:rPr>
        <w:tab/>
        <w:t>if PDCP excess delay measurements are available:</w:t>
      </w:r>
    </w:p>
    <w:p w14:paraId="0FA20711" w14:textId="77777777" w:rsidR="00A61F02" w:rsidRPr="00FA0D37" w:rsidRDefault="00A61F02" w:rsidP="00A61F02">
      <w:pPr>
        <w:pStyle w:val="B2"/>
      </w:pPr>
      <w:r w:rsidRPr="00FA0D37">
        <w:rPr>
          <w:rFonts w:eastAsia="DengXian"/>
        </w:rPr>
        <w:t>2&gt;</w:t>
      </w:r>
      <w:r w:rsidRPr="00FA0D37">
        <w:rPr>
          <w:rFonts w:eastAsia="DengXian"/>
        </w:rPr>
        <w:tab/>
        <w:t>s</w:t>
      </w:r>
      <w:r w:rsidRPr="00FA0D37">
        <w:t xml:space="preserve">et the </w:t>
      </w:r>
      <w:proofErr w:type="spellStart"/>
      <w:r w:rsidRPr="00FA0D37">
        <w:rPr>
          <w:i/>
        </w:rPr>
        <w:t>ul</w:t>
      </w:r>
      <w:proofErr w:type="spellEnd"/>
      <w:r w:rsidRPr="00FA0D37">
        <w:rPr>
          <w:i/>
        </w:rPr>
        <w:t>-PDCP-</w:t>
      </w:r>
      <w:proofErr w:type="spellStart"/>
      <w:r w:rsidRPr="00FA0D37">
        <w:rPr>
          <w:i/>
        </w:rPr>
        <w:t>ExcessDelayResultList</w:t>
      </w:r>
      <w:proofErr w:type="spellEnd"/>
      <w:r w:rsidRPr="00FA0D37">
        <w:t xml:space="preserve"> to include the corresponding PDCP excess delay measurements;</w:t>
      </w:r>
    </w:p>
    <w:p w14:paraId="55F5DECF" w14:textId="77777777" w:rsidR="00A61F02" w:rsidRPr="00FA0D37" w:rsidRDefault="00A61F02" w:rsidP="00A61F02">
      <w:pPr>
        <w:pStyle w:val="B1"/>
      </w:pPr>
      <w:r w:rsidRPr="00FA0D37">
        <w:t>1&gt;</w:t>
      </w:r>
      <w:r w:rsidRPr="00FA0D37">
        <w:tab/>
        <w:t xml:space="preserve">if the </w:t>
      </w:r>
      <w:proofErr w:type="spellStart"/>
      <w:r w:rsidRPr="00FA0D37">
        <w:rPr>
          <w:i/>
          <w:iCs/>
        </w:rPr>
        <w:t>includeCommonLocationInfo</w:t>
      </w:r>
      <w:proofErr w:type="spellEnd"/>
      <w:r w:rsidRPr="00FA0D37">
        <w:rPr>
          <w:i/>
          <w:iCs/>
        </w:rPr>
        <w:t xml:space="preserve"> </w:t>
      </w:r>
      <w:r w:rsidRPr="00FA0D37">
        <w:t xml:space="preserve">is configured in the corresponding </w:t>
      </w:r>
      <w:proofErr w:type="spellStart"/>
      <w:r w:rsidRPr="00FA0D37">
        <w:rPr>
          <w:i/>
          <w:iCs/>
        </w:rPr>
        <w:t>reportConfig</w:t>
      </w:r>
      <w:proofErr w:type="spellEnd"/>
      <w:r w:rsidRPr="00FA0D37">
        <w:t xml:space="preserve"> for this </w:t>
      </w:r>
      <w:proofErr w:type="spellStart"/>
      <w:r w:rsidRPr="00FA0D37">
        <w:rPr>
          <w:i/>
          <w:iCs/>
        </w:rPr>
        <w:t>measId</w:t>
      </w:r>
      <w:proofErr w:type="spellEnd"/>
      <w:r w:rsidRPr="00FA0D37">
        <w:t xml:space="preserve"> and detailed location information that has not been reported is available, set the content of </w:t>
      </w:r>
      <w:proofErr w:type="spellStart"/>
      <w:r w:rsidRPr="00FA0D37">
        <w:rPr>
          <w:i/>
        </w:rPr>
        <w:t>commonLocationInfo</w:t>
      </w:r>
      <w:proofErr w:type="spellEnd"/>
      <w:r w:rsidRPr="00FA0D37">
        <w:t xml:space="preserve"> of the </w:t>
      </w:r>
      <w:proofErr w:type="spellStart"/>
      <w:r w:rsidRPr="00FA0D37">
        <w:rPr>
          <w:i/>
        </w:rPr>
        <w:t>locationInfo</w:t>
      </w:r>
      <w:proofErr w:type="spellEnd"/>
      <w:r w:rsidRPr="00FA0D37">
        <w:rPr>
          <w:i/>
        </w:rPr>
        <w:t xml:space="preserve"> </w:t>
      </w:r>
      <w:r w:rsidRPr="00FA0D37">
        <w:t>as follows:</w:t>
      </w:r>
    </w:p>
    <w:p w14:paraId="5471830D" w14:textId="77777777" w:rsidR="00A61F02" w:rsidRPr="00FA0D37" w:rsidRDefault="00A61F02" w:rsidP="00A61F02">
      <w:pPr>
        <w:pStyle w:val="B2"/>
      </w:pPr>
      <w:r w:rsidRPr="00FA0D37">
        <w:t>2&gt;</w:t>
      </w:r>
      <w:r w:rsidRPr="00FA0D37">
        <w:tab/>
        <w:t xml:space="preserve">include the </w:t>
      </w:r>
      <w:proofErr w:type="spellStart"/>
      <w:r w:rsidRPr="00FA0D37">
        <w:rPr>
          <w:i/>
        </w:rPr>
        <w:t>locationTimestamp</w:t>
      </w:r>
      <w:proofErr w:type="spellEnd"/>
      <w:r w:rsidRPr="00FA0D37">
        <w:t>;</w:t>
      </w:r>
    </w:p>
    <w:p w14:paraId="21BD75C5" w14:textId="77777777" w:rsidR="00A61F02" w:rsidRPr="00FA0D37" w:rsidRDefault="00A61F02" w:rsidP="00A61F02">
      <w:pPr>
        <w:pStyle w:val="B2"/>
      </w:pPr>
      <w:r w:rsidRPr="00FA0D37">
        <w:t>2&gt;</w:t>
      </w:r>
      <w:r w:rsidRPr="00FA0D37">
        <w:tab/>
        <w:t xml:space="preserve">include the </w:t>
      </w:r>
      <w:proofErr w:type="spellStart"/>
      <w:r w:rsidRPr="00FA0D37">
        <w:rPr>
          <w:i/>
          <w:iCs/>
        </w:rPr>
        <w:t>locationCoordinate</w:t>
      </w:r>
      <w:proofErr w:type="spellEnd"/>
      <w:r w:rsidRPr="00FA0D37">
        <w:t>, if available;</w:t>
      </w:r>
    </w:p>
    <w:p w14:paraId="7C5BDD8E" w14:textId="77777777" w:rsidR="00A61F02" w:rsidRPr="00FA0D37" w:rsidRDefault="00A61F02" w:rsidP="00A61F02">
      <w:pPr>
        <w:pStyle w:val="B2"/>
      </w:pPr>
      <w:r w:rsidRPr="00FA0D37">
        <w:t>2&gt;</w:t>
      </w:r>
      <w:r w:rsidRPr="00FA0D37">
        <w:tab/>
        <w:t xml:space="preserve">include the </w:t>
      </w:r>
      <w:proofErr w:type="spellStart"/>
      <w:r w:rsidRPr="00FA0D37">
        <w:rPr>
          <w:i/>
          <w:iCs/>
        </w:rPr>
        <w:t>velocityEstimate</w:t>
      </w:r>
      <w:proofErr w:type="spellEnd"/>
      <w:r w:rsidRPr="00FA0D37">
        <w:t>, if available;</w:t>
      </w:r>
    </w:p>
    <w:p w14:paraId="6B4F8C5D" w14:textId="77777777" w:rsidR="00A61F02" w:rsidRPr="00FA0D37" w:rsidRDefault="00A61F02" w:rsidP="00A61F02">
      <w:pPr>
        <w:pStyle w:val="B2"/>
      </w:pPr>
      <w:r w:rsidRPr="00FA0D37">
        <w:t>2&gt;</w:t>
      </w:r>
      <w:r w:rsidRPr="00FA0D37">
        <w:tab/>
        <w:t xml:space="preserve">include the </w:t>
      </w:r>
      <w:proofErr w:type="spellStart"/>
      <w:r w:rsidRPr="00FA0D37">
        <w:rPr>
          <w:i/>
          <w:iCs/>
        </w:rPr>
        <w:t>locationError</w:t>
      </w:r>
      <w:proofErr w:type="spellEnd"/>
      <w:r w:rsidRPr="00FA0D37">
        <w:t>, if available;</w:t>
      </w:r>
    </w:p>
    <w:p w14:paraId="65C8CEAF" w14:textId="77777777" w:rsidR="00A61F02" w:rsidRPr="00FA0D37" w:rsidRDefault="00A61F02" w:rsidP="00A61F02">
      <w:pPr>
        <w:pStyle w:val="B2"/>
      </w:pPr>
      <w:r w:rsidRPr="00FA0D37">
        <w:t>2&gt;</w:t>
      </w:r>
      <w:r w:rsidRPr="00FA0D37">
        <w:tab/>
        <w:t xml:space="preserve">include the </w:t>
      </w:r>
      <w:proofErr w:type="spellStart"/>
      <w:r w:rsidRPr="00FA0D37">
        <w:rPr>
          <w:i/>
          <w:iCs/>
        </w:rPr>
        <w:t>locationSource</w:t>
      </w:r>
      <w:proofErr w:type="spellEnd"/>
      <w:r w:rsidRPr="00FA0D37">
        <w:t>, if available;</w:t>
      </w:r>
    </w:p>
    <w:p w14:paraId="63ADF600" w14:textId="77777777" w:rsidR="00A61F02" w:rsidRPr="00FA0D37" w:rsidRDefault="00A61F02" w:rsidP="00A61F02">
      <w:pPr>
        <w:pStyle w:val="B2"/>
      </w:pPr>
      <w:r w:rsidRPr="00FA0D37">
        <w:t>2&gt;</w:t>
      </w:r>
      <w:r w:rsidRPr="00FA0D37">
        <w:tab/>
        <w:t xml:space="preserve">if available, include the </w:t>
      </w:r>
      <w:proofErr w:type="spellStart"/>
      <w:r w:rsidRPr="00FA0D37">
        <w:rPr>
          <w:i/>
          <w:iCs/>
        </w:rPr>
        <w:t>gnss</w:t>
      </w:r>
      <w:proofErr w:type="spellEnd"/>
      <w:r w:rsidRPr="00FA0D37">
        <w:rPr>
          <w:i/>
          <w:iCs/>
        </w:rPr>
        <w:t>-TOD-msec</w:t>
      </w:r>
      <w:r w:rsidRPr="00FA0D37">
        <w:t>,</w:t>
      </w:r>
    </w:p>
    <w:p w14:paraId="23C34374" w14:textId="77777777" w:rsidR="00A61F02" w:rsidRPr="00FA0D37" w:rsidRDefault="00A61F02" w:rsidP="00A61F02">
      <w:pPr>
        <w:pStyle w:val="B1"/>
      </w:pPr>
      <w:r w:rsidRPr="00FA0D37">
        <w:t>1&gt;</w:t>
      </w:r>
      <w:r w:rsidRPr="00FA0D37">
        <w:tab/>
        <w:t xml:space="preserve">if the </w:t>
      </w:r>
      <w:proofErr w:type="spellStart"/>
      <w:r w:rsidRPr="00FA0D37">
        <w:rPr>
          <w:i/>
          <w:iCs/>
        </w:rPr>
        <w:t>coarseLocationRequest</w:t>
      </w:r>
      <w:proofErr w:type="spellEnd"/>
      <w:r w:rsidRPr="00FA0D37">
        <w:rPr>
          <w:i/>
          <w:iCs/>
        </w:rPr>
        <w:t xml:space="preserve"> </w:t>
      </w:r>
      <w:r w:rsidRPr="00FA0D37">
        <w:t xml:space="preserve">is set to </w:t>
      </w:r>
      <w:r w:rsidRPr="00FA0D37">
        <w:rPr>
          <w:i/>
        </w:rPr>
        <w:t>true</w:t>
      </w:r>
      <w:r w:rsidRPr="00FA0D37">
        <w:t xml:space="preserve"> in the corresponding </w:t>
      </w:r>
      <w:proofErr w:type="spellStart"/>
      <w:r w:rsidRPr="00FA0D37">
        <w:rPr>
          <w:i/>
          <w:iCs/>
        </w:rPr>
        <w:t>reportConfig</w:t>
      </w:r>
      <w:proofErr w:type="spellEnd"/>
      <w:r w:rsidRPr="00FA0D37">
        <w:t xml:space="preserve"> for this </w:t>
      </w:r>
      <w:proofErr w:type="spellStart"/>
      <w:r w:rsidRPr="00FA0D37">
        <w:rPr>
          <w:i/>
          <w:iCs/>
        </w:rPr>
        <w:t>measId</w:t>
      </w:r>
      <w:proofErr w:type="spellEnd"/>
      <w:r w:rsidRPr="00FA0D37">
        <w:t>:</w:t>
      </w:r>
    </w:p>
    <w:p w14:paraId="14FF90BC" w14:textId="77777777" w:rsidR="00A61F02" w:rsidRPr="00FA0D37" w:rsidRDefault="00A61F02" w:rsidP="00A61F02">
      <w:pPr>
        <w:pStyle w:val="B2"/>
        <w:rPr>
          <w:rFonts w:eastAsia="Yu Mincho"/>
        </w:rPr>
      </w:pPr>
      <w:r w:rsidRPr="00FA0D37">
        <w:t>2&gt;</w:t>
      </w:r>
      <w:r w:rsidRPr="00FA0D37">
        <w:tab/>
        <w:t xml:space="preserve">include </w:t>
      </w:r>
      <w:proofErr w:type="spellStart"/>
      <w:r w:rsidRPr="00FA0D37">
        <w:rPr>
          <w:i/>
        </w:rPr>
        <w:t>coarseLocationInfo</w:t>
      </w:r>
      <w:proofErr w:type="spellEnd"/>
      <w:r w:rsidRPr="00FA0D37">
        <w:rPr>
          <w:i/>
        </w:rPr>
        <w:t>,</w:t>
      </w:r>
      <w:r w:rsidRPr="00FA0D37">
        <w:t xml:space="preserve"> if available</w:t>
      </w:r>
      <w:r w:rsidRPr="00FA0D37">
        <w:rPr>
          <w:iCs/>
        </w:rPr>
        <w:t>;</w:t>
      </w:r>
    </w:p>
    <w:p w14:paraId="2B603CBD" w14:textId="77777777" w:rsidR="00A61F02" w:rsidRPr="00FA0D37" w:rsidRDefault="00A61F02" w:rsidP="00A61F02">
      <w:pPr>
        <w:pStyle w:val="B1"/>
      </w:pPr>
      <w:r w:rsidRPr="00FA0D37">
        <w:t>1&gt;</w:t>
      </w:r>
      <w:r w:rsidRPr="00FA0D37">
        <w:tab/>
        <w:t xml:space="preserve">if the </w:t>
      </w:r>
      <w:proofErr w:type="spellStart"/>
      <w:r w:rsidRPr="00FA0D37">
        <w:rPr>
          <w:i/>
          <w:iCs/>
        </w:rPr>
        <w:t>includeWLAN-Meas</w:t>
      </w:r>
      <w:proofErr w:type="spellEnd"/>
      <w:r w:rsidRPr="00FA0D37">
        <w:rPr>
          <w:i/>
          <w:iCs/>
        </w:rPr>
        <w:t xml:space="preserve"> </w:t>
      </w:r>
      <w:r w:rsidRPr="00FA0D37">
        <w:t xml:space="preserve">is configured in the corresponding </w:t>
      </w:r>
      <w:proofErr w:type="spellStart"/>
      <w:r w:rsidRPr="00FA0D37">
        <w:rPr>
          <w:i/>
        </w:rPr>
        <w:t>reportConfig</w:t>
      </w:r>
      <w:proofErr w:type="spellEnd"/>
      <w:r w:rsidRPr="00FA0D37">
        <w:rPr>
          <w:i/>
        </w:rPr>
        <w:t xml:space="preserve"> </w:t>
      </w:r>
      <w:r w:rsidRPr="00FA0D37">
        <w:t xml:space="preserve">for this </w:t>
      </w:r>
      <w:proofErr w:type="spellStart"/>
      <w:r w:rsidRPr="00FA0D37">
        <w:rPr>
          <w:i/>
        </w:rPr>
        <w:t>measId</w:t>
      </w:r>
      <w:proofErr w:type="spellEnd"/>
      <w:r w:rsidRPr="00FA0D37">
        <w:t xml:space="preserve">, set the </w:t>
      </w:r>
      <w:proofErr w:type="spellStart"/>
      <w:r w:rsidRPr="00FA0D37">
        <w:rPr>
          <w:i/>
          <w:iCs/>
        </w:rPr>
        <w:t>wlan-LocationInfo</w:t>
      </w:r>
      <w:proofErr w:type="spellEnd"/>
      <w:r w:rsidRPr="00FA0D37">
        <w:rPr>
          <w:i/>
          <w:iCs/>
        </w:rPr>
        <w:t xml:space="preserve"> </w:t>
      </w:r>
      <w:r w:rsidRPr="00FA0D37">
        <w:t xml:space="preserve">of the </w:t>
      </w:r>
      <w:proofErr w:type="spellStart"/>
      <w:r w:rsidRPr="00FA0D37">
        <w:rPr>
          <w:i/>
          <w:iCs/>
        </w:rPr>
        <w:t>locationInfo</w:t>
      </w:r>
      <w:proofErr w:type="spellEnd"/>
      <w:r w:rsidRPr="00FA0D37">
        <w:rPr>
          <w:i/>
          <w:iCs/>
        </w:rPr>
        <w:t xml:space="preserve"> </w:t>
      </w:r>
      <w:r w:rsidRPr="00FA0D37">
        <w:t xml:space="preserve">in the </w:t>
      </w:r>
      <w:proofErr w:type="spellStart"/>
      <w:r w:rsidRPr="00FA0D37">
        <w:rPr>
          <w:i/>
        </w:rPr>
        <w:t>measResults</w:t>
      </w:r>
      <w:proofErr w:type="spellEnd"/>
      <w:r w:rsidRPr="00FA0D37">
        <w:rPr>
          <w:i/>
        </w:rPr>
        <w:t xml:space="preserve"> </w:t>
      </w:r>
      <w:r w:rsidRPr="00FA0D37">
        <w:t>as follows:</w:t>
      </w:r>
    </w:p>
    <w:p w14:paraId="2606DA3B" w14:textId="77777777" w:rsidR="00A61F02" w:rsidRPr="00FA0D37" w:rsidRDefault="00A61F02" w:rsidP="00A61F02">
      <w:pPr>
        <w:pStyle w:val="B2"/>
      </w:pPr>
      <w:r w:rsidRPr="00FA0D37">
        <w:t>2&gt;</w:t>
      </w:r>
      <w:r w:rsidRPr="00FA0D37">
        <w:tab/>
        <w:t xml:space="preserve">if available, include the </w:t>
      </w:r>
      <w:proofErr w:type="spellStart"/>
      <w:r w:rsidRPr="00FA0D37">
        <w:rPr>
          <w:i/>
          <w:iCs/>
        </w:rPr>
        <w:t>LogMeasResultWLAN</w:t>
      </w:r>
      <w:proofErr w:type="spellEnd"/>
      <w:r w:rsidRPr="00FA0D37">
        <w:t>, in order of decreasing RSSI for WLAN APs;</w:t>
      </w:r>
    </w:p>
    <w:p w14:paraId="6FEECC6B" w14:textId="77777777" w:rsidR="00A61F02" w:rsidRPr="00FA0D37" w:rsidRDefault="00A61F02" w:rsidP="00A61F02">
      <w:pPr>
        <w:pStyle w:val="B1"/>
      </w:pPr>
      <w:r w:rsidRPr="00FA0D37">
        <w:t>1&gt;</w:t>
      </w:r>
      <w:r w:rsidRPr="00FA0D37">
        <w:tab/>
        <w:t xml:space="preserve">if the </w:t>
      </w:r>
      <w:proofErr w:type="spellStart"/>
      <w:r w:rsidRPr="00FA0D37">
        <w:rPr>
          <w:i/>
          <w:iCs/>
        </w:rPr>
        <w:t>includeBT-Meas</w:t>
      </w:r>
      <w:proofErr w:type="spellEnd"/>
      <w:r w:rsidRPr="00FA0D37">
        <w:rPr>
          <w:i/>
          <w:iCs/>
        </w:rPr>
        <w:t xml:space="preserve"> </w:t>
      </w:r>
      <w:r w:rsidRPr="00FA0D37">
        <w:t xml:space="preserve">is configured in the corresponding </w:t>
      </w:r>
      <w:proofErr w:type="spellStart"/>
      <w:r w:rsidRPr="00FA0D37">
        <w:rPr>
          <w:i/>
          <w:iCs/>
        </w:rPr>
        <w:t>reportConfig</w:t>
      </w:r>
      <w:proofErr w:type="spellEnd"/>
      <w:r w:rsidRPr="00FA0D37">
        <w:rPr>
          <w:i/>
          <w:iCs/>
        </w:rPr>
        <w:t xml:space="preserve"> </w:t>
      </w:r>
      <w:r w:rsidRPr="00FA0D37">
        <w:t xml:space="preserve">for this </w:t>
      </w:r>
      <w:proofErr w:type="spellStart"/>
      <w:r w:rsidRPr="00FA0D37">
        <w:rPr>
          <w:i/>
        </w:rPr>
        <w:t>measId</w:t>
      </w:r>
      <w:proofErr w:type="spellEnd"/>
      <w:r w:rsidRPr="00FA0D37">
        <w:t xml:space="preserve">, set the </w:t>
      </w:r>
      <w:r w:rsidRPr="00FA0D37">
        <w:rPr>
          <w:i/>
        </w:rPr>
        <w:t>BT-</w:t>
      </w:r>
      <w:proofErr w:type="spellStart"/>
      <w:r w:rsidRPr="00FA0D37">
        <w:rPr>
          <w:i/>
        </w:rPr>
        <w:t>LocationInfo</w:t>
      </w:r>
      <w:proofErr w:type="spellEnd"/>
      <w:r w:rsidRPr="00FA0D37">
        <w:rPr>
          <w:i/>
        </w:rPr>
        <w:t xml:space="preserve"> </w:t>
      </w:r>
      <w:r w:rsidRPr="00FA0D37">
        <w:t xml:space="preserve">of the </w:t>
      </w:r>
      <w:proofErr w:type="spellStart"/>
      <w:r w:rsidRPr="00FA0D37">
        <w:rPr>
          <w:i/>
        </w:rPr>
        <w:t>locationInfo</w:t>
      </w:r>
      <w:proofErr w:type="spellEnd"/>
      <w:r w:rsidRPr="00FA0D37">
        <w:rPr>
          <w:i/>
        </w:rPr>
        <w:t xml:space="preserve"> </w:t>
      </w:r>
      <w:r w:rsidRPr="00FA0D37">
        <w:t xml:space="preserve">in the </w:t>
      </w:r>
      <w:proofErr w:type="spellStart"/>
      <w:r w:rsidRPr="00FA0D37">
        <w:rPr>
          <w:i/>
        </w:rPr>
        <w:t>measResults</w:t>
      </w:r>
      <w:proofErr w:type="spellEnd"/>
      <w:r w:rsidRPr="00FA0D37">
        <w:rPr>
          <w:i/>
        </w:rPr>
        <w:t xml:space="preserve"> </w:t>
      </w:r>
      <w:r w:rsidRPr="00FA0D37">
        <w:t>as follows:</w:t>
      </w:r>
    </w:p>
    <w:p w14:paraId="37250D8C" w14:textId="77777777" w:rsidR="00A61F02" w:rsidRPr="00FA0D37" w:rsidRDefault="00A61F02" w:rsidP="00A61F02">
      <w:pPr>
        <w:pStyle w:val="B2"/>
      </w:pPr>
      <w:r w:rsidRPr="00FA0D37">
        <w:t>2&gt;</w:t>
      </w:r>
      <w:r w:rsidRPr="00FA0D37">
        <w:tab/>
        <w:t xml:space="preserve">if available, include the </w:t>
      </w:r>
      <w:proofErr w:type="spellStart"/>
      <w:r w:rsidRPr="00FA0D37">
        <w:rPr>
          <w:i/>
        </w:rPr>
        <w:t>LogMeasResultBT</w:t>
      </w:r>
      <w:proofErr w:type="spellEnd"/>
      <w:r w:rsidRPr="00FA0D37">
        <w:t>, in order of decreasing RSSI for Bluetooth beacons;</w:t>
      </w:r>
    </w:p>
    <w:p w14:paraId="23858442" w14:textId="77777777" w:rsidR="00A61F02" w:rsidRPr="00FA0D37" w:rsidRDefault="00A61F02" w:rsidP="00A61F02">
      <w:pPr>
        <w:pStyle w:val="B1"/>
      </w:pPr>
      <w:r w:rsidRPr="00FA0D37">
        <w:t>1&gt;</w:t>
      </w:r>
      <w:r w:rsidRPr="00FA0D37">
        <w:tab/>
        <w:t xml:space="preserve">if the </w:t>
      </w:r>
      <w:proofErr w:type="spellStart"/>
      <w:r w:rsidRPr="00FA0D37">
        <w:rPr>
          <w:i/>
          <w:iCs/>
        </w:rPr>
        <w:t>includeSensor-Meas</w:t>
      </w:r>
      <w:proofErr w:type="spellEnd"/>
      <w:r w:rsidRPr="00FA0D37">
        <w:rPr>
          <w:i/>
          <w:iCs/>
        </w:rPr>
        <w:t xml:space="preserve"> </w:t>
      </w:r>
      <w:r w:rsidRPr="00FA0D37">
        <w:t xml:space="preserve">is configured in the corresponding </w:t>
      </w:r>
      <w:proofErr w:type="spellStart"/>
      <w:r w:rsidRPr="00FA0D37">
        <w:rPr>
          <w:i/>
        </w:rPr>
        <w:t>reportConfig</w:t>
      </w:r>
      <w:proofErr w:type="spellEnd"/>
      <w:r w:rsidRPr="00FA0D37">
        <w:t xml:space="preserve"> for this </w:t>
      </w:r>
      <w:proofErr w:type="spellStart"/>
      <w:r w:rsidRPr="00FA0D37">
        <w:rPr>
          <w:i/>
        </w:rPr>
        <w:t>measId</w:t>
      </w:r>
      <w:proofErr w:type="spellEnd"/>
      <w:r w:rsidRPr="00FA0D37">
        <w:t xml:space="preserve">, set the </w:t>
      </w:r>
      <w:r w:rsidRPr="00FA0D37">
        <w:rPr>
          <w:i/>
        </w:rPr>
        <w:t>sensor-</w:t>
      </w:r>
      <w:proofErr w:type="spellStart"/>
      <w:r w:rsidRPr="00FA0D37">
        <w:rPr>
          <w:i/>
        </w:rPr>
        <w:t>LocationInfo</w:t>
      </w:r>
      <w:proofErr w:type="spellEnd"/>
      <w:r w:rsidRPr="00FA0D37">
        <w:rPr>
          <w:i/>
        </w:rPr>
        <w:t xml:space="preserve"> </w:t>
      </w:r>
      <w:r w:rsidRPr="00FA0D37">
        <w:t xml:space="preserve">of the </w:t>
      </w:r>
      <w:proofErr w:type="spellStart"/>
      <w:r w:rsidRPr="00FA0D37">
        <w:rPr>
          <w:i/>
        </w:rPr>
        <w:t>locationInfo</w:t>
      </w:r>
      <w:proofErr w:type="spellEnd"/>
      <w:r w:rsidRPr="00FA0D37">
        <w:rPr>
          <w:i/>
        </w:rPr>
        <w:t xml:space="preserve"> </w:t>
      </w:r>
      <w:r w:rsidRPr="00FA0D37">
        <w:t xml:space="preserve">in the </w:t>
      </w:r>
      <w:proofErr w:type="spellStart"/>
      <w:r w:rsidRPr="00FA0D37">
        <w:rPr>
          <w:i/>
        </w:rPr>
        <w:t>measResults</w:t>
      </w:r>
      <w:proofErr w:type="spellEnd"/>
      <w:r w:rsidRPr="00FA0D37">
        <w:rPr>
          <w:i/>
        </w:rPr>
        <w:t xml:space="preserve"> </w:t>
      </w:r>
      <w:r w:rsidRPr="00FA0D37">
        <w:t>as follows:</w:t>
      </w:r>
    </w:p>
    <w:p w14:paraId="542FADFE" w14:textId="77777777" w:rsidR="00A61F02" w:rsidRPr="00FA0D37" w:rsidRDefault="00A61F02" w:rsidP="00A61F02">
      <w:pPr>
        <w:pStyle w:val="B2"/>
      </w:pPr>
      <w:r w:rsidRPr="00FA0D37">
        <w:t>2&gt;</w:t>
      </w:r>
      <w:r w:rsidRPr="00FA0D37">
        <w:tab/>
        <w:t xml:space="preserve">if available, include the </w:t>
      </w:r>
      <w:r w:rsidRPr="00FA0D37">
        <w:rPr>
          <w:i/>
          <w:iCs/>
        </w:rPr>
        <w:t>sensor-</w:t>
      </w:r>
      <w:proofErr w:type="spellStart"/>
      <w:r w:rsidRPr="00FA0D37">
        <w:rPr>
          <w:i/>
          <w:iCs/>
        </w:rPr>
        <w:t>MeasurementInformation</w:t>
      </w:r>
      <w:proofErr w:type="spellEnd"/>
      <w:r w:rsidRPr="00FA0D37">
        <w:t>;</w:t>
      </w:r>
    </w:p>
    <w:p w14:paraId="4432D731" w14:textId="77777777" w:rsidR="00A61F02" w:rsidRPr="00FA0D37" w:rsidRDefault="00A61F02" w:rsidP="00A61F02">
      <w:pPr>
        <w:pStyle w:val="B2"/>
        <w:rPr>
          <w:i/>
        </w:rPr>
      </w:pPr>
      <w:r w:rsidRPr="00FA0D37">
        <w:t>2&gt;</w:t>
      </w:r>
      <w:r w:rsidRPr="00FA0D37">
        <w:tab/>
        <w:t xml:space="preserve">if available, include the </w:t>
      </w:r>
      <w:r w:rsidRPr="00FA0D37">
        <w:rPr>
          <w:i/>
          <w:iCs/>
        </w:rPr>
        <w:t>sensor-</w:t>
      </w:r>
      <w:proofErr w:type="spellStart"/>
      <w:r w:rsidRPr="00FA0D37">
        <w:rPr>
          <w:i/>
          <w:iCs/>
        </w:rPr>
        <w:t>MotionInformation</w:t>
      </w:r>
      <w:proofErr w:type="spellEnd"/>
      <w:r w:rsidRPr="00FA0D37">
        <w:t>;</w:t>
      </w:r>
    </w:p>
    <w:p w14:paraId="6D765E8C" w14:textId="77777777" w:rsidR="00A61F02" w:rsidRPr="00FA0D37" w:rsidRDefault="00A61F02" w:rsidP="00A61F02">
      <w:pPr>
        <w:pStyle w:val="B1"/>
      </w:pPr>
      <w:r w:rsidRPr="00FA0D37">
        <w:t>1&gt;</w:t>
      </w:r>
      <w:r w:rsidRPr="00FA0D37">
        <w:tab/>
        <w:t xml:space="preserve">if there is at least one </w:t>
      </w:r>
      <w:r w:rsidRPr="00FA0D37">
        <w:rPr>
          <w:lang w:eastAsia="zh-CN"/>
        </w:rPr>
        <w:t xml:space="preserve">applicable </w:t>
      </w:r>
      <w:r w:rsidRPr="00FA0D37">
        <w:t xml:space="preserve">transmission resource pool for NR </w:t>
      </w:r>
      <w:proofErr w:type="spellStart"/>
      <w:r w:rsidRPr="00FA0D37">
        <w:t>sidelink</w:t>
      </w:r>
      <w:proofErr w:type="spellEnd"/>
      <w:r w:rsidRPr="00FA0D37">
        <w:t xml:space="preserve"> communication/discovery (for </w:t>
      </w:r>
      <w:proofErr w:type="spellStart"/>
      <w:r w:rsidRPr="00FA0D37">
        <w:rPr>
          <w:i/>
          <w:iCs/>
        </w:rPr>
        <w:t>measResultsSL</w:t>
      </w:r>
      <w:proofErr w:type="spellEnd"/>
      <w:r w:rsidRPr="00FA0D37">
        <w:t>):</w:t>
      </w:r>
    </w:p>
    <w:p w14:paraId="71160257" w14:textId="77777777" w:rsidR="00A61F02" w:rsidRPr="00FA0D37" w:rsidRDefault="00A61F02" w:rsidP="00A61F02">
      <w:pPr>
        <w:pStyle w:val="B2"/>
      </w:pPr>
      <w:r w:rsidRPr="00FA0D37">
        <w:rPr>
          <w:lang w:eastAsia="ko-KR"/>
        </w:rPr>
        <w:t>2&gt;</w:t>
      </w:r>
      <w:r w:rsidRPr="00FA0D37">
        <w:rPr>
          <w:lang w:eastAsia="ko-KR"/>
        </w:rPr>
        <w:tab/>
        <w:t xml:space="preserve">set the </w:t>
      </w:r>
      <w:proofErr w:type="spellStart"/>
      <w:r w:rsidRPr="00FA0D37">
        <w:rPr>
          <w:i/>
        </w:rPr>
        <w:t>measResultsListSL</w:t>
      </w:r>
      <w:proofErr w:type="spellEnd"/>
      <w:r w:rsidRPr="00FA0D37">
        <w:rPr>
          <w:lang w:eastAsia="ko-KR"/>
        </w:rPr>
        <w:t xml:space="preserve"> to include the </w:t>
      </w:r>
      <w:r w:rsidRPr="00FA0D37">
        <w:rPr>
          <w:lang w:eastAsia="zh-CN"/>
        </w:rPr>
        <w:t xml:space="preserve">CBR measurement results </w:t>
      </w:r>
      <w:r w:rsidRPr="00FA0D37">
        <w:rPr>
          <w:lang w:eastAsia="ko-KR"/>
        </w:rPr>
        <w:t>in accordance with the following:</w:t>
      </w:r>
    </w:p>
    <w:p w14:paraId="7464A994" w14:textId="77777777" w:rsidR="00A61F02" w:rsidRPr="00FA0D37" w:rsidRDefault="00A61F02" w:rsidP="00A61F02">
      <w:pPr>
        <w:pStyle w:val="B3"/>
      </w:pPr>
      <w:r w:rsidRPr="00FA0D37">
        <w:rPr>
          <w:lang w:eastAsia="ko-KR"/>
        </w:rPr>
        <w:t>3&gt;</w:t>
      </w:r>
      <w:r w:rsidRPr="00FA0D37">
        <w:rPr>
          <w:lang w:eastAsia="ko-KR"/>
        </w:rPr>
        <w:tab/>
        <w:t xml:space="preserve">if the </w:t>
      </w:r>
      <w:proofErr w:type="spellStart"/>
      <w:r w:rsidRPr="00FA0D37">
        <w:rPr>
          <w:i/>
          <w:iCs/>
          <w:lang w:eastAsia="ko-KR"/>
        </w:rPr>
        <w:t>reportType</w:t>
      </w:r>
      <w:proofErr w:type="spellEnd"/>
      <w:r w:rsidRPr="00FA0D37">
        <w:rPr>
          <w:lang w:eastAsia="ko-KR"/>
        </w:rPr>
        <w:t xml:space="preserve"> is set to </w:t>
      </w:r>
      <w:proofErr w:type="spellStart"/>
      <w:r w:rsidRPr="00FA0D37">
        <w:rPr>
          <w:i/>
          <w:iCs/>
          <w:lang w:eastAsia="ko-KR"/>
        </w:rPr>
        <w:t>eventTriggered</w:t>
      </w:r>
      <w:proofErr w:type="spellEnd"/>
      <w:r w:rsidRPr="00FA0D37">
        <w:rPr>
          <w:lang w:eastAsia="ko-KR"/>
        </w:rPr>
        <w:t>:</w:t>
      </w:r>
    </w:p>
    <w:p w14:paraId="54CA9B36" w14:textId="77777777" w:rsidR="00A61F02" w:rsidRPr="00FA0D37" w:rsidRDefault="00A61F02" w:rsidP="00A61F02">
      <w:pPr>
        <w:pStyle w:val="B4"/>
      </w:pPr>
      <w:r w:rsidRPr="00FA0D37">
        <w:t>4&gt;</w:t>
      </w:r>
      <w:r w:rsidRPr="00FA0D37">
        <w:tab/>
        <w:t xml:space="preserve">include the </w:t>
      </w:r>
      <w:r w:rsidRPr="00FA0D37">
        <w:rPr>
          <w:lang w:eastAsia="zh-CN"/>
        </w:rPr>
        <w:t>transmission resource pools</w:t>
      </w:r>
      <w:r w:rsidRPr="00FA0D37">
        <w:t xml:space="preserve"> included in the </w:t>
      </w:r>
      <w:proofErr w:type="spellStart"/>
      <w:r w:rsidRPr="00FA0D37">
        <w:rPr>
          <w:i/>
          <w:lang w:eastAsia="zh-CN"/>
        </w:rPr>
        <w:t>pool</w:t>
      </w:r>
      <w:r w:rsidRPr="00FA0D37">
        <w:rPr>
          <w:i/>
        </w:rPr>
        <w:t>sTriggeredList</w:t>
      </w:r>
      <w:proofErr w:type="spellEnd"/>
      <w:r w:rsidRPr="00FA0D37">
        <w:t xml:space="preserve"> as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7BB1379D" w14:textId="77777777" w:rsidR="00A61F02" w:rsidRPr="00FA0D37" w:rsidRDefault="00A61F02" w:rsidP="00A61F02">
      <w:pPr>
        <w:pStyle w:val="B3"/>
        <w:rPr>
          <w:lang w:eastAsia="ko-KR"/>
        </w:rPr>
      </w:pPr>
      <w:r w:rsidRPr="00FA0D37">
        <w:t>3&gt;</w:t>
      </w:r>
      <w:r w:rsidRPr="00FA0D37">
        <w:tab/>
      </w:r>
      <w:r w:rsidRPr="00FA0D37">
        <w:rPr>
          <w:lang w:eastAsia="ko-KR"/>
        </w:rPr>
        <w:t>else:</w:t>
      </w:r>
    </w:p>
    <w:p w14:paraId="58AF696F" w14:textId="77777777" w:rsidR="00A61F02" w:rsidRPr="00FA0D37" w:rsidRDefault="00A61F02" w:rsidP="00A61F02">
      <w:pPr>
        <w:pStyle w:val="B4"/>
        <w:rPr>
          <w:lang w:eastAsia="ko-KR"/>
        </w:rPr>
      </w:pPr>
      <w:r w:rsidRPr="00FA0D37">
        <w:rPr>
          <w:lang w:eastAsia="ko-KR"/>
        </w:rPr>
        <w:t>4&gt;</w:t>
      </w:r>
      <w:r w:rsidRPr="00FA0D37">
        <w:rPr>
          <w:lang w:eastAsia="ko-KR"/>
        </w:rPr>
        <w:tab/>
        <w:t xml:space="preserve">include the applicable </w:t>
      </w:r>
      <w:r w:rsidRPr="00FA0D37">
        <w:rPr>
          <w:lang w:eastAsia="zh-CN"/>
        </w:rPr>
        <w:t>transmission resource pools</w:t>
      </w:r>
      <w:r w:rsidRPr="00FA0D37">
        <w:rPr>
          <w:lang w:eastAsia="ko-KR"/>
        </w:rPr>
        <w:t xml:space="preserve"> </w:t>
      </w:r>
      <w:r w:rsidRPr="00FA0D37">
        <w:t>for which the new measurement results became available since the last periodical reporting or since the measurement was initiated or reset</w:t>
      </w:r>
      <w:r w:rsidRPr="00FA0D37">
        <w:rPr>
          <w:lang w:eastAsia="ko-KR"/>
        </w:rPr>
        <w:t>;</w:t>
      </w:r>
    </w:p>
    <w:p w14:paraId="5C6CBAA3" w14:textId="77777777" w:rsidR="00A61F02" w:rsidRPr="00FA0D37" w:rsidRDefault="00A61F02" w:rsidP="00A61F02">
      <w:pPr>
        <w:pStyle w:val="B3"/>
      </w:pPr>
      <w:r w:rsidRPr="00FA0D37">
        <w:rPr>
          <w:lang w:eastAsia="ko-KR"/>
        </w:rPr>
        <w:t>3&gt;</w:t>
      </w:r>
      <w:r w:rsidRPr="00FA0D37">
        <w:rPr>
          <w:lang w:eastAsia="ko-KR"/>
        </w:rPr>
        <w:tab/>
        <w:t xml:space="preserve">if the corresponding </w:t>
      </w:r>
      <w:proofErr w:type="spellStart"/>
      <w:r w:rsidRPr="00FA0D37">
        <w:rPr>
          <w:i/>
          <w:lang w:eastAsia="ko-KR"/>
        </w:rPr>
        <w:t>measObject</w:t>
      </w:r>
      <w:proofErr w:type="spellEnd"/>
      <w:r w:rsidRPr="00FA0D37">
        <w:rPr>
          <w:lang w:eastAsia="ko-KR"/>
        </w:rPr>
        <w:t xml:space="preserve"> concerns NR </w:t>
      </w:r>
      <w:proofErr w:type="spellStart"/>
      <w:r w:rsidRPr="00FA0D37">
        <w:rPr>
          <w:lang w:eastAsia="ko-KR"/>
        </w:rPr>
        <w:t>sidelink</w:t>
      </w:r>
      <w:proofErr w:type="spellEnd"/>
      <w:r w:rsidRPr="00FA0D37">
        <w:rPr>
          <w:lang w:eastAsia="ko-KR"/>
        </w:rPr>
        <w:t xml:space="preserve"> communication/discovery, then </w:t>
      </w:r>
      <w:r w:rsidRPr="00FA0D37">
        <w:t xml:space="preserve">for each </w:t>
      </w:r>
      <w:r w:rsidRPr="00FA0D37">
        <w:rPr>
          <w:lang w:eastAsia="ko-KR"/>
        </w:rPr>
        <w:t>transmission</w:t>
      </w:r>
      <w:r w:rsidRPr="00FA0D37">
        <w:rPr>
          <w:lang w:eastAsia="zh-CN"/>
        </w:rPr>
        <w:t xml:space="preserve"> </w:t>
      </w:r>
      <w:r w:rsidRPr="00FA0D37">
        <w:t>resource pool to be reported:</w:t>
      </w:r>
    </w:p>
    <w:p w14:paraId="5240EDF5" w14:textId="77777777" w:rsidR="00A61F02" w:rsidRPr="00FA0D37" w:rsidRDefault="00A61F02" w:rsidP="00A61F02">
      <w:pPr>
        <w:pStyle w:val="B4"/>
      </w:pPr>
      <w:r w:rsidRPr="00FA0D37">
        <w:t>4&gt;</w:t>
      </w:r>
      <w:r w:rsidRPr="00FA0D37">
        <w:tab/>
      </w:r>
      <w:r w:rsidRPr="00FA0D37">
        <w:rPr>
          <w:lang w:eastAsia="zh-CN"/>
        </w:rPr>
        <w:t>set</w:t>
      </w:r>
      <w:r w:rsidRPr="00FA0D37">
        <w:t xml:space="preserve"> the </w:t>
      </w:r>
      <w:proofErr w:type="spellStart"/>
      <w:r w:rsidRPr="00FA0D37">
        <w:rPr>
          <w:i/>
        </w:rPr>
        <w:t>sl-poolReportIdentity</w:t>
      </w:r>
      <w:proofErr w:type="spellEnd"/>
      <w:r w:rsidRPr="00FA0D37">
        <w:t xml:space="preserve"> to the identity of this transmission resource pool;</w:t>
      </w:r>
    </w:p>
    <w:p w14:paraId="1FF5BBAE" w14:textId="77777777" w:rsidR="00A61F02" w:rsidRPr="00FA0D37" w:rsidRDefault="00A61F02" w:rsidP="00A61F02">
      <w:pPr>
        <w:pStyle w:val="B4"/>
      </w:pPr>
      <w:r w:rsidRPr="00FA0D37">
        <w:t>4&gt;</w:t>
      </w:r>
      <w:r w:rsidRPr="00FA0D37">
        <w:tab/>
        <w:t xml:space="preserve">set the </w:t>
      </w:r>
      <w:proofErr w:type="spellStart"/>
      <w:r w:rsidRPr="00FA0D37">
        <w:rPr>
          <w:i/>
        </w:rPr>
        <w:t>sl</w:t>
      </w:r>
      <w:proofErr w:type="spellEnd"/>
      <w:r w:rsidRPr="00FA0D37">
        <w:rPr>
          <w:i/>
        </w:rPr>
        <w:t>-CBR-</w:t>
      </w:r>
      <w:proofErr w:type="spellStart"/>
      <w:r w:rsidRPr="00FA0D37">
        <w:rPr>
          <w:i/>
        </w:rPr>
        <w:t>ResultsNR</w:t>
      </w:r>
      <w:proofErr w:type="spellEnd"/>
      <w:r w:rsidRPr="00FA0D37">
        <w:rPr>
          <w:i/>
        </w:rPr>
        <w:t xml:space="preserve"> </w:t>
      </w:r>
      <w:r w:rsidRPr="00FA0D37">
        <w:t>to</w:t>
      </w:r>
      <w:r w:rsidRPr="00FA0D37">
        <w:rPr>
          <w:lang w:eastAsia="zh-CN"/>
        </w:rPr>
        <w:t xml:space="preserve"> the CBR </w:t>
      </w:r>
      <w:r w:rsidRPr="00FA0D37">
        <w:t>measurement</w:t>
      </w:r>
      <w:r w:rsidRPr="00FA0D37">
        <w:rPr>
          <w:lang w:eastAsia="zh-CN"/>
        </w:rPr>
        <w:t xml:space="preserve"> results on PSSCH and PSCCH of this transmission resource pool provided by lower layers, if available</w:t>
      </w:r>
      <w:r w:rsidRPr="00FA0D37">
        <w:t>;</w:t>
      </w:r>
    </w:p>
    <w:p w14:paraId="312DB65D" w14:textId="77777777" w:rsidR="00A61F02" w:rsidRPr="00FA0D37" w:rsidRDefault="00A61F02" w:rsidP="00A61F02">
      <w:pPr>
        <w:pStyle w:val="NO"/>
      </w:pPr>
      <w:r w:rsidRPr="00FA0D37">
        <w:t>NOTE 1:</w:t>
      </w:r>
      <w:r w:rsidRPr="00FA0D37">
        <w:tab/>
        <w:t>Void.</w:t>
      </w:r>
    </w:p>
    <w:p w14:paraId="41B9D172" w14:textId="77777777" w:rsidR="00A61F02" w:rsidRPr="00FA0D37" w:rsidRDefault="00A61F02" w:rsidP="00A61F02">
      <w:pPr>
        <w:pStyle w:val="B1"/>
      </w:pPr>
      <w:r w:rsidRPr="00FA0D37">
        <w:t>1&gt;</w:t>
      </w:r>
      <w:r w:rsidRPr="00FA0D37">
        <w:tab/>
        <w:t>if there is at least one applicable CLI measurement resource to report:</w:t>
      </w:r>
    </w:p>
    <w:p w14:paraId="10A4DD15" w14:textId="77777777" w:rsidR="00A61F02" w:rsidRPr="00FA0D37" w:rsidRDefault="00A61F02" w:rsidP="00A61F02">
      <w:pPr>
        <w:pStyle w:val="B2"/>
      </w:pPr>
      <w:r w:rsidRPr="00FA0D37">
        <w:lastRenderedPageBreak/>
        <w:t>2&gt;</w:t>
      </w:r>
      <w:r w:rsidRPr="00FA0D37">
        <w:tab/>
        <w:t xml:space="preserve">if the </w:t>
      </w:r>
      <w:proofErr w:type="spellStart"/>
      <w:r w:rsidRPr="00FA0D37">
        <w:rPr>
          <w:i/>
        </w:rPr>
        <w:t>reportType</w:t>
      </w:r>
      <w:proofErr w:type="spellEnd"/>
      <w:r w:rsidRPr="00FA0D37">
        <w:t xml:space="preserve"> is set to </w:t>
      </w:r>
      <w:r w:rsidRPr="00FA0D37">
        <w:rPr>
          <w:i/>
        </w:rPr>
        <w:t>cli-</w:t>
      </w:r>
      <w:proofErr w:type="spellStart"/>
      <w:r w:rsidRPr="00FA0D37">
        <w:rPr>
          <w:i/>
        </w:rPr>
        <w:t>EventTriggered</w:t>
      </w:r>
      <w:proofErr w:type="spellEnd"/>
      <w:r w:rsidRPr="00FA0D37">
        <w:t xml:space="preserve"> or </w:t>
      </w:r>
      <w:r w:rsidRPr="00FA0D37">
        <w:rPr>
          <w:i/>
        </w:rPr>
        <w:t>cli-Periodical</w:t>
      </w:r>
      <w:r w:rsidRPr="00FA0D37">
        <w:t>:</w:t>
      </w:r>
    </w:p>
    <w:p w14:paraId="1FC219DD" w14:textId="77777777" w:rsidR="00A61F02" w:rsidRPr="00FA0D37" w:rsidRDefault="00A61F02" w:rsidP="00A61F02">
      <w:pPr>
        <w:pStyle w:val="B3"/>
      </w:pPr>
      <w:r w:rsidRPr="00FA0D37">
        <w:t>3&gt;</w:t>
      </w:r>
      <w:r w:rsidRPr="00FA0D37">
        <w:tab/>
        <w:t xml:space="preserve">set the </w:t>
      </w:r>
      <w:proofErr w:type="spellStart"/>
      <w:r w:rsidRPr="00FA0D37">
        <w:rPr>
          <w:i/>
        </w:rPr>
        <w:t>measResultCLI</w:t>
      </w:r>
      <w:proofErr w:type="spellEnd"/>
      <w:r w:rsidRPr="00FA0D37">
        <w:t xml:space="preserve"> to include the most interfering SRS resources or most interfering CLI-RSSI resources up to </w:t>
      </w:r>
      <w:proofErr w:type="spellStart"/>
      <w:r w:rsidRPr="00FA0D37">
        <w:rPr>
          <w:i/>
        </w:rPr>
        <w:t>maxReportCLI</w:t>
      </w:r>
      <w:proofErr w:type="spellEnd"/>
      <w:r w:rsidRPr="00FA0D37">
        <w:t xml:space="preserve"> in accordance with the following:</w:t>
      </w:r>
    </w:p>
    <w:p w14:paraId="746705B4" w14:textId="77777777" w:rsidR="00A61F02" w:rsidRPr="00FA0D37" w:rsidRDefault="00A61F02" w:rsidP="00A61F02">
      <w:pPr>
        <w:pStyle w:val="B4"/>
      </w:pPr>
      <w:r w:rsidRPr="00FA0D37">
        <w:t>4&gt;</w:t>
      </w:r>
      <w:r w:rsidRPr="00FA0D37">
        <w:tab/>
        <w:t xml:space="preserve">if the </w:t>
      </w:r>
      <w:proofErr w:type="spellStart"/>
      <w:r w:rsidRPr="00FA0D37">
        <w:rPr>
          <w:i/>
        </w:rPr>
        <w:t>reportType</w:t>
      </w:r>
      <w:proofErr w:type="spellEnd"/>
      <w:r w:rsidRPr="00FA0D37">
        <w:t xml:space="preserve"> is set to </w:t>
      </w:r>
      <w:r w:rsidRPr="00FA0D37">
        <w:rPr>
          <w:i/>
        </w:rPr>
        <w:t>cli-</w:t>
      </w:r>
      <w:proofErr w:type="spellStart"/>
      <w:r w:rsidRPr="00FA0D37">
        <w:rPr>
          <w:i/>
        </w:rPr>
        <w:t>EventTriggered</w:t>
      </w:r>
      <w:proofErr w:type="spellEnd"/>
      <w:r w:rsidRPr="00FA0D37">
        <w:t>:</w:t>
      </w:r>
    </w:p>
    <w:p w14:paraId="2F52C31A" w14:textId="77777777" w:rsidR="00A61F02" w:rsidRPr="00FA0D37" w:rsidRDefault="00A61F02" w:rsidP="00A61F02">
      <w:pPr>
        <w:pStyle w:val="B5"/>
      </w:pPr>
      <w:r w:rsidRPr="00FA0D37">
        <w:t>5&gt;</w:t>
      </w:r>
      <w:r w:rsidRPr="00FA0D37">
        <w:tab/>
        <w:t xml:space="preserve">if trigger quantity is set to </w:t>
      </w:r>
      <w:proofErr w:type="spellStart"/>
      <w:r w:rsidRPr="00FA0D37">
        <w:rPr>
          <w:i/>
        </w:rPr>
        <w:t>srs</w:t>
      </w:r>
      <w:proofErr w:type="spellEnd"/>
      <w:r w:rsidRPr="00FA0D37">
        <w:rPr>
          <w:i/>
        </w:rPr>
        <w:t>-RSRP</w:t>
      </w:r>
      <w:r w:rsidRPr="00FA0D37">
        <w:t xml:space="preserve"> i.e. </w:t>
      </w:r>
      <w:r w:rsidRPr="00FA0D37">
        <w:rPr>
          <w:i/>
        </w:rPr>
        <w:t>i1-Threshold</w:t>
      </w:r>
      <w:r w:rsidRPr="00FA0D37">
        <w:t xml:space="preserve"> is set to </w:t>
      </w:r>
      <w:proofErr w:type="spellStart"/>
      <w:r w:rsidRPr="00FA0D37">
        <w:rPr>
          <w:i/>
        </w:rPr>
        <w:t>srs</w:t>
      </w:r>
      <w:proofErr w:type="spellEnd"/>
      <w:r w:rsidRPr="00FA0D37">
        <w:rPr>
          <w:i/>
        </w:rPr>
        <w:t>-RSRP</w:t>
      </w:r>
      <w:r w:rsidRPr="00FA0D37">
        <w:t>:</w:t>
      </w:r>
    </w:p>
    <w:p w14:paraId="151387E7" w14:textId="77777777" w:rsidR="00A61F02" w:rsidRPr="00FA0D37" w:rsidRDefault="00A61F02" w:rsidP="00A61F02">
      <w:pPr>
        <w:pStyle w:val="B6"/>
        <w:rPr>
          <w:lang w:val="en-GB"/>
        </w:rPr>
      </w:pPr>
      <w:r w:rsidRPr="00FA0D37">
        <w:rPr>
          <w:lang w:val="en-GB"/>
        </w:rPr>
        <w:t>6&gt;</w:t>
      </w:r>
      <w:r w:rsidRPr="00FA0D37">
        <w:rPr>
          <w:lang w:val="en-GB"/>
        </w:rPr>
        <w:tab/>
        <w:t xml:space="preserve">include the SRS resource included in the </w:t>
      </w:r>
      <w:r w:rsidRPr="00FA0D37">
        <w:rPr>
          <w:i/>
          <w:lang w:val="en-GB"/>
        </w:rPr>
        <w:t>cli-</w:t>
      </w:r>
      <w:proofErr w:type="spellStart"/>
      <w:r w:rsidRPr="00FA0D37">
        <w:rPr>
          <w:i/>
          <w:lang w:val="en-GB"/>
        </w:rPr>
        <w:t>TriggeredList</w:t>
      </w:r>
      <w:proofErr w:type="spellEnd"/>
      <w:r w:rsidRPr="00FA0D37">
        <w:rPr>
          <w:lang w:val="en-GB"/>
        </w:rPr>
        <w:t xml:space="preserve"> as defined within the </w:t>
      </w:r>
      <w:proofErr w:type="spellStart"/>
      <w:r w:rsidRPr="00FA0D37">
        <w:rPr>
          <w:i/>
          <w:lang w:val="en-GB"/>
        </w:rPr>
        <w:t>VarMeasReportList</w:t>
      </w:r>
      <w:proofErr w:type="spellEnd"/>
      <w:r w:rsidRPr="00FA0D37">
        <w:rPr>
          <w:lang w:val="en-GB"/>
        </w:rPr>
        <w:t xml:space="preserve"> for this </w:t>
      </w:r>
      <w:proofErr w:type="spellStart"/>
      <w:r w:rsidRPr="00FA0D37">
        <w:rPr>
          <w:i/>
          <w:lang w:val="en-GB"/>
        </w:rPr>
        <w:t>measId</w:t>
      </w:r>
      <w:proofErr w:type="spellEnd"/>
      <w:r w:rsidRPr="00FA0D37">
        <w:rPr>
          <w:lang w:val="en-GB"/>
        </w:rPr>
        <w:t>;</w:t>
      </w:r>
    </w:p>
    <w:p w14:paraId="29515906" w14:textId="77777777" w:rsidR="00A61F02" w:rsidRPr="00FA0D37" w:rsidRDefault="00A61F02" w:rsidP="00A61F02">
      <w:pPr>
        <w:pStyle w:val="B5"/>
      </w:pPr>
      <w:r w:rsidRPr="00FA0D37">
        <w:t>5&gt;</w:t>
      </w:r>
      <w:r w:rsidRPr="00FA0D37">
        <w:tab/>
        <w:t xml:space="preserve">if trigger quantity is set to </w:t>
      </w:r>
      <w:r w:rsidRPr="00FA0D37">
        <w:rPr>
          <w:i/>
        </w:rPr>
        <w:t>cli-RSSI</w:t>
      </w:r>
      <w:r w:rsidRPr="00FA0D37">
        <w:t xml:space="preserve"> i.e. </w:t>
      </w:r>
      <w:r w:rsidRPr="00FA0D37">
        <w:rPr>
          <w:i/>
        </w:rPr>
        <w:t xml:space="preserve">i1-Threshold </w:t>
      </w:r>
      <w:r w:rsidRPr="00FA0D37">
        <w:t xml:space="preserve">is set to </w:t>
      </w:r>
      <w:r w:rsidRPr="00FA0D37">
        <w:rPr>
          <w:i/>
        </w:rPr>
        <w:t>cli-RSSI</w:t>
      </w:r>
      <w:r w:rsidRPr="00FA0D37">
        <w:t>:</w:t>
      </w:r>
    </w:p>
    <w:p w14:paraId="30D1062F" w14:textId="77777777" w:rsidR="00A61F02" w:rsidRPr="00FA0D37" w:rsidRDefault="00A61F02" w:rsidP="00A61F02">
      <w:pPr>
        <w:pStyle w:val="B6"/>
        <w:rPr>
          <w:lang w:val="en-GB"/>
        </w:rPr>
      </w:pPr>
      <w:r w:rsidRPr="00FA0D37">
        <w:rPr>
          <w:lang w:val="en-GB"/>
        </w:rPr>
        <w:t>6&gt;</w:t>
      </w:r>
      <w:r w:rsidRPr="00FA0D37">
        <w:rPr>
          <w:lang w:val="en-GB"/>
        </w:rPr>
        <w:tab/>
        <w:t xml:space="preserve">include the CLI-RSSI resource included in the </w:t>
      </w:r>
      <w:r w:rsidRPr="00FA0D37">
        <w:rPr>
          <w:i/>
          <w:lang w:val="en-GB"/>
        </w:rPr>
        <w:t>cli-</w:t>
      </w:r>
      <w:proofErr w:type="spellStart"/>
      <w:r w:rsidRPr="00FA0D37">
        <w:rPr>
          <w:i/>
          <w:lang w:val="en-GB"/>
        </w:rPr>
        <w:t>TriggeredList</w:t>
      </w:r>
      <w:proofErr w:type="spellEnd"/>
      <w:r w:rsidRPr="00FA0D37">
        <w:rPr>
          <w:lang w:val="en-GB"/>
        </w:rPr>
        <w:t xml:space="preserve"> as defined within the </w:t>
      </w:r>
      <w:proofErr w:type="spellStart"/>
      <w:r w:rsidRPr="00FA0D37">
        <w:rPr>
          <w:i/>
          <w:lang w:val="en-GB"/>
        </w:rPr>
        <w:t>VarMeasReportList</w:t>
      </w:r>
      <w:proofErr w:type="spellEnd"/>
      <w:r w:rsidRPr="00FA0D37">
        <w:rPr>
          <w:lang w:val="en-GB"/>
        </w:rPr>
        <w:t xml:space="preserve"> for this </w:t>
      </w:r>
      <w:proofErr w:type="spellStart"/>
      <w:r w:rsidRPr="00FA0D37">
        <w:rPr>
          <w:i/>
          <w:lang w:val="en-GB"/>
        </w:rPr>
        <w:t>measId</w:t>
      </w:r>
      <w:proofErr w:type="spellEnd"/>
      <w:r w:rsidRPr="00FA0D37">
        <w:rPr>
          <w:lang w:val="en-GB"/>
        </w:rPr>
        <w:t>;</w:t>
      </w:r>
    </w:p>
    <w:p w14:paraId="5DE70C18" w14:textId="77777777" w:rsidR="00A61F02" w:rsidRPr="00FA0D37" w:rsidRDefault="00A61F02" w:rsidP="00A61F02">
      <w:pPr>
        <w:pStyle w:val="B4"/>
        <w:tabs>
          <w:tab w:val="left" w:pos="284"/>
          <w:tab w:val="left" w:pos="568"/>
          <w:tab w:val="left" w:pos="852"/>
          <w:tab w:val="left" w:pos="1136"/>
          <w:tab w:val="left" w:pos="1420"/>
          <w:tab w:val="left" w:pos="1704"/>
          <w:tab w:val="left" w:pos="4148"/>
        </w:tabs>
      </w:pPr>
      <w:r w:rsidRPr="00FA0D37">
        <w:t>4&gt;</w:t>
      </w:r>
      <w:r w:rsidRPr="00FA0D37">
        <w:tab/>
        <w:t>else:</w:t>
      </w:r>
    </w:p>
    <w:p w14:paraId="03C7D874" w14:textId="77777777" w:rsidR="00A61F02" w:rsidRPr="00FA0D37" w:rsidRDefault="00A61F02" w:rsidP="00A61F02">
      <w:pPr>
        <w:pStyle w:val="B5"/>
      </w:pPr>
      <w:r w:rsidRPr="00FA0D37">
        <w:t>5&gt;</w:t>
      </w:r>
      <w:r w:rsidRPr="00FA0D37">
        <w:tab/>
        <w:t xml:space="preserve">if </w:t>
      </w:r>
      <w:proofErr w:type="spellStart"/>
      <w:r w:rsidRPr="00FA0D37">
        <w:rPr>
          <w:i/>
        </w:rPr>
        <w:t>reportQuantityCLI</w:t>
      </w:r>
      <w:proofErr w:type="spellEnd"/>
      <w:r w:rsidRPr="00FA0D37">
        <w:t xml:space="preserve"> is set to </w:t>
      </w:r>
      <w:proofErr w:type="spellStart"/>
      <w:r w:rsidRPr="00FA0D37">
        <w:rPr>
          <w:i/>
        </w:rPr>
        <w:t>srs-rsrp</w:t>
      </w:r>
      <w:proofErr w:type="spellEnd"/>
      <w:r w:rsidRPr="00FA0D37">
        <w:t>:</w:t>
      </w:r>
    </w:p>
    <w:p w14:paraId="24C7848D" w14:textId="77777777" w:rsidR="00A61F02" w:rsidRPr="00FA0D37" w:rsidRDefault="00A61F02" w:rsidP="00A61F02">
      <w:pPr>
        <w:pStyle w:val="B6"/>
        <w:rPr>
          <w:lang w:val="en-GB"/>
        </w:rPr>
      </w:pPr>
      <w:r w:rsidRPr="00FA0D37">
        <w:rPr>
          <w:lang w:val="en-GB"/>
        </w:rPr>
        <w:t>6&gt;</w:t>
      </w:r>
      <w:r w:rsidRPr="00FA0D37">
        <w:rPr>
          <w:lang w:val="en-GB"/>
        </w:rPr>
        <w:tab/>
        <w:t>include the applicable SRS resources for which the new measurement results became available since the last periodical reporting or since the measurement was initiated or reset;</w:t>
      </w:r>
    </w:p>
    <w:p w14:paraId="1534E7B9" w14:textId="77777777" w:rsidR="00A61F02" w:rsidRPr="00FA0D37" w:rsidRDefault="00A61F02" w:rsidP="00A61F02">
      <w:pPr>
        <w:pStyle w:val="B5"/>
      </w:pPr>
      <w:r w:rsidRPr="00FA0D37">
        <w:t>5&gt;</w:t>
      </w:r>
      <w:r w:rsidRPr="00FA0D37">
        <w:tab/>
        <w:t>else:</w:t>
      </w:r>
    </w:p>
    <w:p w14:paraId="29AA5729" w14:textId="77777777" w:rsidR="00A61F02" w:rsidRPr="00FA0D37" w:rsidRDefault="00A61F02" w:rsidP="00A61F02">
      <w:pPr>
        <w:pStyle w:val="B6"/>
        <w:rPr>
          <w:lang w:val="en-GB"/>
        </w:rPr>
      </w:pPr>
      <w:r w:rsidRPr="00FA0D37">
        <w:rPr>
          <w:lang w:val="en-GB"/>
        </w:rPr>
        <w:t>6&gt;</w:t>
      </w:r>
      <w:r w:rsidRPr="00FA0D37">
        <w:rPr>
          <w:lang w:val="en-GB"/>
        </w:rPr>
        <w:tab/>
        <w:t>include the applicable CLI-RSSI resources for which the new measurement results became available since the last periodical reporting or since the measurement was initiated or reset;</w:t>
      </w:r>
    </w:p>
    <w:p w14:paraId="06DE8728" w14:textId="77777777" w:rsidR="00A61F02" w:rsidRPr="00FA0D37" w:rsidRDefault="00A61F02" w:rsidP="00A61F02">
      <w:pPr>
        <w:pStyle w:val="B4"/>
      </w:pPr>
      <w:r w:rsidRPr="00FA0D37">
        <w:t>4&gt;</w:t>
      </w:r>
      <w:r w:rsidRPr="00FA0D37">
        <w:tab/>
        <w:t xml:space="preserve">for each SRS resource that is included in the </w:t>
      </w:r>
      <w:proofErr w:type="spellStart"/>
      <w:r w:rsidRPr="00FA0D37">
        <w:rPr>
          <w:i/>
        </w:rPr>
        <w:t>measResultCLI</w:t>
      </w:r>
      <w:proofErr w:type="spellEnd"/>
      <w:r w:rsidRPr="00FA0D37">
        <w:t>:</w:t>
      </w:r>
    </w:p>
    <w:p w14:paraId="21F3B30B" w14:textId="77777777" w:rsidR="00A61F02" w:rsidRPr="00FA0D37" w:rsidRDefault="00A61F02" w:rsidP="00A61F02">
      <w:pPr>
        <w:pStyle w:val="B5"/>
      </w:pPr>
      <w:r w:rsidRPr="00FA0D37">
        <w:t>5&gt;</w:t>
      </w:r>
      <w:r w:rsidRPr="00FA0D37">
        <w:tab/>
        <w:t xml:space="preserve">include the </w:t>
      </w:r>
      <w:proofErr w:type="spellStart"/>
      <w:r w:rsidRPr="00FA0D37">
        <w:rPr>
          <w:i/>
        </w:rPr>
        <w:t>srs-ResourceId</w:t>
      </w:r>
      <w:proofErr w:type="spellEnd"/>
      <w:r w:rsidRPr="00FA0D37">
        <w:t>;</w:t>
      </w:r>
    </w:p>
    <w:p w14:paraId="1D28789A" w14:textId="77777777" w:rsidR="00A61F02" w:rsidRPr="00FA0D37" w:rsidRDefault="00A61F02" w:rsidP="00A61F02">
      <w:pPr>
        <w:pStyle w:val="B5"/>
      </w:pPr>
      <w:r w:rsidRPr="00FA0D37">
        <w:t>5&gt;</w:t>
      </w:r>
      <w:r w:rsidRPr="00FA0D37">
        <w:tab/>
        <w:t xml:space="preserve">set </w:t>
      </w:r>
      <w:proofErr w:type="spellStart"/>
      <w:r w:rsidRPr="00FA0D37">
        <w:rPr>
          <w:i/>
        </w:rPr>
        <w:t>srs</w:t>
      </w:r>
      <w:proofErr w:type="spellEnd"/>
      <w:r w:rsidRPr="00FA0D37">
        <w:rPr>
          <w:i/>
        </w:rPr>
        <w:t>-RSRP-Result</w:t>
      </w:r>
      <w:r w:rsidRPr="00FA0D37">
        <w:t xml:space="preserve"> to include the layer 3 filtered measured results in decreasing order, i.e. the most interfering SRS resource is included first;</w:t>
      </w:r>
    </w:p>
    <w:p w14:paraId="34A769FD" w14:textId="77777777" w:rsidR="00A61F02" w:rsidRPr="00FA0D37" w:rsidRDefault="00A61F02" w:rsidP="00A61F02">
      <w:pPr>
        <w:pStyle w:val="B4"/>
      </w:pPr>
      <w:r w:rsidRPr="00FA0D37">
        <w:t>4&gt;</w:t>
      </w:r>
      <w:r w:rsidRPr="00FA0D37">
        <w:tab/>
        <w:t xml:space="preserve">for each CLI-RSSI resource that is included in the </w:t>
      </w:r>
      <w:proofErr w:type="spellStart"/>
      <w:r w:rsidRPr="00FA0D37">
        <w:rPr>
          <w:i/>
        </w:rPr>
        <w:t>measResultCLI</w:t>
      </w:r>
      <w:proofErr w:type="spellEnd"/>
      <w:r w:rsidRPr="00FA0D37">
        <w:t>:</w:t>
      </w:r>
    </w:p>
    <w:p w14:paraId="1599D1AD" w14:textId="77777777" w:rsidR="00A61F02" w:rsidRPr="00FA0D37" w:rsidRDefault="00A61F02" w:rsidP="00A61F02">
      <w:pPr>
        <w:pStyle w:val="B5"/>
      </w:pPr>
      <w:r w:rsidRPr="00FA0D37">
        <w:t>5&gt;</w:t>
      </w:r>
      <w:r w:rsidRPr="00FA0D37">
        <w:tab/>
        <w:t xml:space="preserve">include the </w:t>
      </w:r>
      <w:proofErr w:type="spellStart"/>
      <w:r w:rsidRPr="00FA0D37">
        <w:rPr>
          <w:i/>
        </w:rPr>
        <w:t>rssi-ResourceId</w:t>
      </w:r>
      <w:proofErr w:type="spellEnd"/>
      <w:r w:rsidRPr="00FA0D37">
        <w:t>;</w:t>
      </w:r>
    </w:p>
    <w:p w14:paraId="490D8741" w14:textId="77777777" w:rsidR="00A61F02" w:rsidRPr="00FA0D37" w:rsidRDefault="00A61F02" w:rsidP="00A61F02">
      <w:pPr>
        <w:pStyle w:val="B5"/>
      </w:pPr>
      <w:r w:rsidRPr="00FA0D37">
        <w:t>5&gt;</w:t>
      </w:r>
      <w:r w:rsidRPr="00FA0D37">
        <w:tab/>
        <w:t xml:space="preserve">set </w:t>
      </w:r>
      <w:r w:rsidRPr="00FA0D37">
        <w:rPr>
          <w:i/>
        </w:rPr>
        <w:t>cli-RSSI-Result</w:t>
      </w:r>
      <w:r w:rsidRPr="00FA0D37">
        <w:t xml:space="preserve"> to include the layer 3 filtered measured results in decreasing order, i.e. the most interfering CLI-RSSI resource is included first;</w:t>
      </w:r>
    </w:p>
    <w:p w14:paraId="270AA54D" w14:textId="77777777" w:rsidR="00A61F02" w:rsidRPr="00FA0D37" w:rsidRDefault="00A61F02" w:rsidP="00A61F02">
      <w:pPr>
        <w:pStyle w:val="B1"/>
      </w:pPr>
      <w:r w:rsidRPr="00FA0D37">
        <w:t>1&gt;</w:t>
      </w:r>
      <w:r w:rsidRPr="00FA0D37">
        <w:tab/>
        <w:t>if there is at least one applicable UE Rx-Tx time difference measurement to report:</w:t>
      </w:r>
    </w:p>
    <w:p w14:paraId="5E7448E6" w14:textId="77777777" w:rsidR="00A61F02" w:rsidRPr="00FA0D37" w:rsidRDefault="00A61F02" w:rsidP="00A61F02">
      <w:pPr>
        <w:pStyle w:val="B2"/>
      </w:pPr>
      <w:r w:rsidRPr="00FA0D37">
        <w:t>2&gt;</w:t>
      </w:r>
      <w:r w:rsidRPr="00FA0D37">
        <w:tab/>
        <w:t xml:space="preserve">set </w:t>
      </w:r>
      <w:proofErr w:type="spellStart"/>
      <w:r w:rsidRPr="00FA0D37">
        <w:rPr>
          <w:i/>
          <w:iCs/>
        </w:rPr>
        <w:t>measResultRxTxTimeDiff</w:t>
      </w:r>
      <w:proofErr w:type="spellEnd"/>
      <w:r w:rsidRPr="00FA0D37">
        <w:t xml:space="preserve"> to the latest measurement result;</w:t>
      </w:r>
    </w:p>
    <w:p w14:paraId="2E1D75CC" w14:textId="77777777" w:rsidR="00A61F02" w:rsidRPr="00FA0D37" w:rsidRDefault="00A61F02" w:rsidP="00A61F02">
      <w:pPr>
        <w:pStyle w:val="B1"/>
      </w:pPr>
      <w:r w:rsidRPr="00FA0D37">
        <w:t>1&gt;</w:t>
      </w:r>
      <w:r w:rsidRPr="00FA0D37">
        <w:tab/>
        <w:t xml:space="preserve">increment the </w:t>
      </w:r>
      <w:proofErr w:type="spellStart"/>
      <w:r w:rsidRPr="00FA0D37">
        <w:rPr>
          <w:i/>
        </w:rPr>
        <w:t>numberOfReportsSent</w:t>
      </w:r>
      <w:proofErr w:type="spellEnd"/>
      <w:r w:rsidRPr="00FA0D37">
        <w:t xml:space="preserve"> as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by 1;</w:t>
      </w:r>
    </w:p>
    <w:p w14:paraId="3B3CEF92" w14:textId="77777777" w:rsidR="00A61F02" w:rsidRPr="00FA0D37" w:rsidRDefault="00A61F02" w:rsidP="00A61F02">
      <w:pPr>
        <w:pStyle w:val="B1"/>
      </w:pPr>
      <w:r w:rsidRPr="00FA0D37">
        <w:t>1&gt;</w:t>
      </w:r>
      <w:r w:rsidRPr="00FA0D37">
        <w:tab/>
        <w:t>stop the periodical reporting timer, if running;</w:t>
      </w:r>
    </w:p>
    <w:p w14:paraId="2BBF936D" w14:textId="77777777" w:rsidR="00A61F02" w:rsidRPr="00FA0D37" w:rsidRDefault="00A61F02" w:rsidP="00A61F02">
      <w:pPr>
        <w:pStyle w:val="B1"/>
      </w:pPr>
      <w:r w:rsidRPr="00FA0D37">
        <w:t>1&gt;</w:t>
      </w:r>
      <w:r w:rsidRPr="00FA0D37">
        <w:tab/>
        <w:t xml:space="preserve">if the </w:t>
      </w:r>
      <w:proofErr w:type="spellStart"/>
      <w:r w:rsidRPr="00FA0D37">
        <w:rPr>
          <w:i/>
        </w:rPr>
        <w:t>numberOfReportsSent</w:t>
      </w:r>
      <w:proofErr w:type="spellEnd"/>
      <w:r w:rsidRPr="00FA0D37">
        <w:t xml:space="preserve"> as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is less than the </w:t>
      </w:r>
      <w:proofErr w:type="spellStart"/>
      <w:r w:rsidRPr="00FA0D37">
        <w:rPr>
          <w:i/>
        </w:rPr>
        <w:t>reportAmount</w:t>
      </w:r>
      <w:proofErr w:type="spellEnd"/>
      <w:r w:rsidRPr="00FA0D37">
        <w:t xml:space="preserve"> as defined within the corresponding </w:t>
      </w:r>
      <w:proofErr w:type="spellStart"/>
      <w:r w:rsidRPr="00FA0D37">
        <w:rPr>
          <w:i/>
        </w:rPr>
        <w:t>reportConfig</w:t>
      </w:r>
      <w:proofErr w:type="spellEnd"/>
      <w:r w:rsidRPr="00FA0D37">
        <w:t xml:space="preserve"> for this </w:t>
      </w:r>
      <w:proofErr w:type="spellStart"/>
      <w:r w:rsidRPr="00FA0D37">
        <w:rPr>
          <w:i/>
        </w:rPr>
        <w:t>measId</w:t>
      </w:r>
      <w:proofErr w:type="spellEnd"/>
      <w:r w:rsidRPr="00FA0D37">
        <w:t>:</w:t>
      </w:r>
    </w:p>
    <w:p w14:paraId="6F8778D6" w14:textId="77777777" w:rsidR="00A61F02" w:rsidRPr="00FA0D37" w:rsidRDefault="00A61F02" w:rsidP="00A61F02">
      <w:pPr>
        <w:pStyle w:val="B2"/>
      </w:pPr>
      <w:r w:rsidRPr="00FA0D37">
        <w:t>2&gt;</w:t>
      </w:r>
      <w:r w:rsidRPr="00FA0D37">
        <w:tab/>
        <w:t xml:space="preserve">start the periodical reporting timer with the value of </w:t>
      </w:r>
      <w:proofErr w:type="spellStart"/>
      <w:r w:rsidRPr="00FA0D37">
        <w:rPr>
          <w:i/>
        </w:rPr>
        <w:t>reportInterval</w:t>
      </w:r>
      <w:proofErr w:type="spellEnd"/>
      <w:r w:rsidRPr="00FA0D37">
        <w:t xml:space="preserve"> as defined within the corresponding </w:t>
      </w:r>
      <w:proofErr w:type="spellStart"/>
      <w:r w:rsidRPr="00FA0D37">
        <w:rPr>
          <w:i/>
        </w:rPr>
        <w:t>reportConfig</w:t>
      </w:r>
      <w:proofErr w:type="spellEnd"/>
      <w:r w:rsidRPr="00FA0D37">
        <w:t xml:space="preserve"> for this </w:t>
      </w:r>
      <w:proofErr w:type="spellStart"/>
      <w:r w:rsidRPr="00FA0D37">
        <w:rPr>
          <w:i/>
        </w:rPr>
        <w:t>measId</w:t>
      </w:r>
      <w:proofErr w:type="spellEnd"/>
      <w:r w:rsidRPr="00FA0D37">
        <w:t>;</w:t>
      </w:r>
    </w:p>
    <w:p w14:paraId="3B33AB72" w14:textId="77777777" w:rsidR="00A61F02" w:rsidRPr="00FA0D37" w:rsidRDefault="00A61F02" w:rsidP="00A61F02">
      <w:pPr>
        <w:pStyle w:val="B1"/>
      </w:pPr>
      <w:r w:rsidRPr="00FA0D37">
        <w:t>1&gt;</w:t>
      </w:r>
      <w:r w:rsidRPr="00FA0D37">
        <w:tab/>
        <w:t>else:</w:t>
      </w:r>
    </w:p>
    <w:p w14:paraId="4844F813" w14:textId="77777777" w:rsidR="00A61F02" w:rsidRPr="00FA0D37" w:rsidRDefault="00A61F02" w:rsidP="00A61F02">
      <w:pPr>
        <w:pStyle w:val="B2"/>
      </w:pPr>
      <w:r w:rsidRPr="00FA0D37">
        <w:t>2&gt;</w:t>
      </w:r>
      <w:r w:rsidRPr="00FA0D37">
        <w:tab/>
        <w:t xml:space="preserve">if the </w:t>
      </w:r>
      <w:proofErr w:type="spellStart"/>
      <w:r w:rsidRPr="00FA0D37">
        <w:rPr>
          <w:i/>
        </w:rPr>
        <w:t>reportType</w:t>
      </w:r>
      <w:proofErr w:type="spellEnd"/>
      <w:r w:rsidRPr="00FA0D37">
        <w:t xml:space="preserve"> is set to </w:t>
      </w:r>
      <w:r w:rsidRPr="00FA0D37">
        <w:rPr>
          <w:i/>
        </w:rPr>
        <w:t xml:space="preserve">periodical </w:t>
      </w:r>
      <w:r w:rsidRPr="00FA0D37">
        <w:t xml:space="preserve">or </w:t>
      </w:r>
      <w:r w:rsidRPr="00FA0D37">
        <w:rPr>
          <w:i/>
        </w:rPr>
        <w:t>cli-Periodical</w:t>
      </w:r>
      <w:r w:rsidRPr="00FA0D37">
        <w:rPr>
          <w:iCs/>
        </w:rPr>
        <w:t xml:space="preserve"> or</w:t>
      </w:r>
      <w:r w:rsidRPr="00FA0D37">
        <w:rPr>
          <w:i/>
        </w:rPr>
        <w:t xml:space="preserve"> </w:t>
      </w:r>
      <w:proofErr w:type="spellStart"/>
      <w:r w:rsidRPr="00FA0D37">
        <w:rPr>
          <w:i/>
        </w:rPr>
        <w:t>rxTxPeriodical</w:t>
      </w:r>
      <w:proofErr w:type="spellEnd"/>
      <w:r w:rsidRPr="00FA0D37">
        <w:t>:</w:t>
      </w:r>
    </w:p>
    <w:p w14:paraId="18EDCB91" w14:textId="77777777" w:rsidR="00A61F02" w:rsidRPr="00FA0D37" w:rsidRDefault="00A61F02" w:rsidP="00A61F02">
      <w:pPr>
        <w:pStyle w:val="B3"/>
      </w:pPr>
      <w:r w:rsidRPr="00FA0D37">
        <w:t>3&gt;</w:t>
      </w:r>
      <w:r w:rsidRPr="00FA0D37">
        <w:tab/>
        <w:t xml:space="preserve">remove the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75A74B45" w14:textId="77777777" w:rsidR="00A61F02" w:rsidRPr="00FA0D37" w:rsidRDefault="00A61F02" w:rsidP="00A61F02">
      <w:pPr>
        <w:pStyle w:val="B3"/>
      </w:pPr>
      <w:r w:rsidRPr="00FA0D37">
        <w:t>3&gt;</w:t>
      </w:r>
      <w:r w:rsidRPr="00FA0D37">
        <w:tab/>
        <w:t xml:space="preserve">remove this </w:t>
      </w:r>
      <w:proofErr w:type="spellStart"/>
      <w:r w:rsidRPr="00FA0D37">
        <w:rPr>
          <w:i/>
        </w:rPr>
        <w:t>measId</w:t>
      </w:r>
      <w:proofErr w:type="spellEnd"/>
      <w:r w:rsidRPr="00FA0D37">
        <w:t xml:space="preserve"> from the </w:t>
      </w:r>
      <w:proofErr w:type="spellStart"/>
      <w:r w:rsidRPr="00FA0D37">
        <w:rPr>
          <w:i/>
        </w:rPr>
        <w:t>measIdList</w:t>
      </w:r>
      <w:proofErr w:type="spellEnd"/>
      <w:r w:rsidRPr="00FA0D37">
        <w:t xml:space="preserve"> within </w:t>
      </w:r>
      <w:proofErr w:type="spellStart"/>
      <w:r w:rsidRPr="00FA0D37">
        <w:rPr>
          <w:i/>
        </w:rPr>
        <w:t>VarMeasConfig</w:t>
      </w:r>
      <w:proofErr w:type="spellEnd"/>
      <w:r w:rsidRPr="00FA0D37">
        <w:t>;</w:t>
      </w:r>
    </w:p>
    <w:p w14:paraId="2DFF8EDA" w14:textId="77777777" w:rsidR="00A61F02" w:rsidRPr="00FA0D37" w:rsidRDefault="00A61F02" w:rsidP="00A61F02">
      <w:pPr>
        <w:pStyle w:val="B1"/>
        <w:rPr>
          <w:rFonts w:eastAsia="SimSun"/>
        </w:rPr>
      </w:pPr>
      <w:r w:rsidRPr="00FA0D37">
        <w:rPr>
          <w:rFonts w:eastAsia="SimSun"/>
        </w:rPr>
        <w:t>1&gt;</w:t>
      </w:r>
      <w:r w:rsidRPr="00FA0D37">
        <w:rPr>
          <w:rFonts w:eastAsia="SimSun"/>
        </w:rPr>
        <w:tab/>
        <w:t xml:space="preserve">if the measurement reporting was configured by a </w:t>
      </w:r>
      <w:proofErr w:type="spellStart"/>
      <w:r w:rsidRPr="00FA0D37">
        <w:rPr>
          <w:rFonts w:eastAsia="SimSun"/>
          <w:i/>
          <w:iCs/>
        </w:rPr>
        <w:t>sl-ConfigDedicatedNR</w:t>
      </w:r>
      <w:proofErr w:type="spellEnd"/>
      <w:r w:rsidRPr="00FA0D37">
        <w:rPr>
          <w:rFonts w:eastAsia="SimSun"/>
        </w:rPr>
        <w:t xml:space="preserve"> received within the </w:t>
      </w:r>
      <w:proofErr w:type="spellStart"/>
      <w:r w:rsidRPr="00FA0D37">
        <w:rPr>
          <w:rFonts w:eastAsia="SimSun"/>
          <w:i/>
          <w:iCs/>
        </w:rPr>
        <w:t>RRCConnectionReconfiguration</w:t>
      </w:r>
      <w:proofErr w:type="spellEnd"/>
      <w:r w:rsidRPr="00FA0D37">
        <w:rPr>
          <w:rFonts w:eastAsia="SimSun"/>
        </w:rPr>
        <w:t>:</w:t>
      </w:r>
    </w:p>
    <w:p w14:paraId="4018138B" w14:textId="77777777" w:rsidR="00A61F02" w:rsidRPr="00FA0D37" w:rsidRDefault="00A61F02" w:rsidP="00A61F02">
      <w:pPr>
        <w:pStyle w:val="B2"/>
        <w:rPr>
          <w:rFonts w:eastAsia="SimSun"/>
        </w:rPr>
      </w:pPr>
      <w:r w:rsidRPr="00FA0D37">
        <w:rPr>
          <w:rFonts w:eastAsia="SimSun"/>
        </w:rPr>
        <w:lastRenderedPageBreak/>
        <w:t>2&gt;</w:t>
      </w:r>
      <w:r w:rsidRPr="00FA0D37">
        <w:rPr>
          <w:rFonts w:eastAsia="SimSun"/>
        </w:rPr>
        <w:tab/>
        <w:t xml:space="preserve">submit the </w:t>
      </w:r>
      <w:proofErr w:type="spellStart"/>
      <w:r w:rsidRPr="00FA0D37">
        <w:rPr>
          <w:rFonts w:eastAsia="SimSun"/>
          <w:i/>
          <w:iCs/>
        </w:rPr>
        <w:t>MeasurementReport</w:t>
      </w:r>
      <w:proofErr w:type="spellEnd"/>
      <w:r w:rsidRPr="00FA0D37">
        <w:rPr>
          <w:rFonts w:eastAsia="SimSun"/>
        </w:rPr>
        <w:t xml:space="preserve"> message to lower layers for transmission via SRB1, embedded in E-UTRA RRC message </w:t>
      </w:r>
      <w:proofErr w:type="spellStart"/>
      <w:r w:rsidRPr="00FA0D37">
        <w:rPr>
          <w:rFonts w:eastAsia="SimSun"/>
          <w:i/>
          <w:iCs/>
        </w:rPr>
        <w:t>ULInformationTransferIRAT</w:t>
      </w:r>
      <w:proofErr w:type="spellEnd"/>
      <w:r w:rsidRPr="00FA0D37">
        <w:rPr>
          <w:rFonts w:eastAsia="SimSun"/>
        </w:rPr>
        <w:t xml:space="preserve"> as specified TS 36.331 [10], clause 5.6.28;</w:t>
      </w:r>
    </w:p>
    <w:p w14:paraId="76B286DF" w14:textId="77777777" w:rsidR="00A61F02" w:rsidRPr="00FA0D37" w:rsidRDefault="00A61F02" w:rsidP="00A61F02">
      <w:pPr>
        <w:pStyle w:val="B1"/>
      </w:pPr>
      <w:r w:rsidRPr="00FA0D37">
        <w:t>1&gt;</w:t>
      </w:r>
      <w:r w:rsidRPr="00FA0D37">
        <w:tab/>
        <w:t>else if the UE is in (NG)EN-DC:</w:t>
      </w:r>
    </w:p>
    <w:p w14:paraId="39ED0EE0" w14:textId="77777777" w:rsidR="00A61F02" w:rsidRPr="00FA0D37" w:rsidRDefault="00A61F02" w:rsidP="00A61F02">
      <w:pPr>
        <w:pStyle w:val="B2"/>
      </w:pPr>
      <w:r w:rsidRPr="00FA0D37">
        <w:t>2&gt;</w:t>
      </w:r>
      <w:r w:rsidRPr="00FA0D37">
        <w:tab/>
        <w:t>if SRB3 is configured and the SCG is not deactivated:</w:t>
      </w:r>
    </w:p>
    <w:p w14:paraId="56607693" w14:textId="77777777" w:rsidR="00A61F02" w:rsidRPr="00FA0D37" w:rsidRDefault="00A61F02" w:rsidP="00A61F02">
      <w:pPr>
        <w:pStyle w:val="B3"/>
      </w:pPr>
      <w:r w:rsidRPr="00FA0D37">
        <w:t>3&gt;</w:t>
      </w:r>
      <w:r w:rsidRPr="00FA0D37">
        <w:tab/>
        <w:t xml:space="preserve">submit the </w:t>
      </w:r>
      <w:proofErr w:type="spellStart"/>
      <w:r w:rsidRPr="00FA0D37">
        <w:rPr>
          <w:i/>
        </w:rPr>
        <w:t>MeasurementReport</w:t>
      </w:r>
      <w:proofErr w:type="spellEnd"/>
      <w:r w:rsidRPr="00FA0D37">
        <w:rPr>
          <w:i/>
        </w:rPr>
        <w:t xml:space="preserve"> </w:t>
      </w:r>
      <w:r w:rsidRPr="00FA0D37">
        <w:t>message via SRB3 to lower layers for transmission, upon which the procedure ends;</w:t>
      </w:r>
    </w:p>
    <w:p w14:paraId="4DB1BF04" w14:textId="77777777" w:rsidR="00A61F02" w:rsidRPr="00FA0D37" w:rsidRDefault="00A61F02" w:rsidP="00A61F02">
      <w:pPr>
        <w:pStyle w:val="B2"/>
      </w:pPr>
      <w:r w:rsidRPr="00FA0D37">
        <w:t>2&gt;</w:t>
      </w:r>
      <w:r w:rsidRPr="00FA0D37">
        <w:tab/>
        <w:t>else:</w:t>
      </w:r>
    </w:p>
    <w:p w14:paraId="36F9DF96" w14:textId="77777777" w:rsidR="00A61F02" w:rsidRPr="00FA0D37" w:rsidRDefault="00A61F02" w:rsidP="00A61F02">
      <w:pPr>
        <w:pStyle w:val="B3"/>
      </w:pPr>
      <w:r w:rsidRPr="00FA0D37">
        <w:t>3&gt;</w:t>
      </w:r>
      <w:r w:rsidRPr="00FA0D37">
        <w:tab/>
        <w:t xml:space="preserve">submit the </w:t>
      </w:r>
      <w:proofErr w:type="spellStart"/>
      <w:r w:rsidRPr="00FA0D37">
        <w:rPr>
          <w:i/>
        </w:rPr>
        <w:t>MeasurementReport</w:t>
      </w:r>
      <w:proofErr w:type="spellEnd"/>
      <w:r w:rsidRPr="00FA0D37">
        <w:rPr>
          <w:i/>
        </w:rPr>
        <w:t xml:space="preserve"> </w:t>
      </w:r>
      <w:r w:rsidRPr="00FA0D37">
        <w:t xml:space="preserve">message via E-UTRA embedded in E-UTRA RRC message </w:t>
      </w:r>
      <w:proofErr w:type="spellStart"/>
      <w:r w:rsidRPr="00FA0D37">
        <w:rPr>
          <w:i/>
        </w:rPr>
        <w:t>ULInformationTransferMRDC</w:t>
      </w:r>
      <w:proofErr w:type="spellEnd"/>
      <w:r w:rsidRPr="00FA0D37">
        <w:rPr>
          <w:i/>
        </w:rPr>
        <w:t xml:space="preserve"> </w:t>
      </w:r>
      <w:r w:rsidRPr="00FA0D37">
        <w:t>as specified in TS 36.331 [10].</w:t>
      </w:r>
    </w:p>
    <w:p w14:paraId="2B033CE2" w14:textId="77777777" w:rsidR="00A61F02" w:rsidRPr="00FA0D37" w:rsidRDefault="00A61F02" w:rsidP="00A61F02">
      <w:pPr>
        <w:pStyle w:val="B1"/>
      </w:pPr>
      <w:r w:rsidRPr="00FA0D37">
        <w:t>1&gt;</w:t>
      </w:r>
      <w:r w:rsidRPr="00FA0D37">
        <w:tab/>
        <w:t>else if the UE is in NR-DC:</w:t>
      </w:r>
    </w:p>
    <w:p w14:paraId="36437734" w14:textId="77777777" w:rsidR="00A61F02" w:rsidRPr="00FA0D37" w:rsidRDefault="00A61F02" w:rsidP="00A61F02">
      <w:pPr>
        <w:pStyle w:val="B2"/>
      </w:pPr>
      <w:r w:rsidRPr="00FA0D37">
        <w:t>2&gt;</w:t>
      </w:r>
      <w:r w:rsidRPr="00FA0D37">
        <w:tab/>
        <w:t>if the measurement configuration that triggered this measurement report is associated with the SCG:</w:t>
      </w:r>
    </w:p>
    <w:p w14:paraId="5540DC35" w14:textId="77777777" w:rsidR="00A61F02" w:rsidRPr="00FA0D37" w:rsidRDefault="00A61F02" w:rsidP="00A61F02">
      <w:pPr>
        <w:pStyle w:val="B3"/>
      </w:pPr>
      <w:r w:rsidRPr="00FA0D37">
        <w:t>3&gt;</w:t>
      </w:r>
      <w:r w:rsidRPr="00FA0D37">
        <w:tab/>
        <w:t>if SRB3 is configured and the SCG is not deactivated:</w:t>
      </w:r>
    </w:p>
    <w:p w14:paraId="344CC0AF" w14:textId="77777777" w:rsidR="00A61F02" w:rsidRPr="00FA0D37" w:rsidRDefault="00A61F02" w:rsidP="00A61F02">
      <w:pPr>
        <w:pStyle w:val="B4"/>
      </w:pPr>
      <w:r w:rsidRPr="00FA0D37">
        <w:t>4&gt;</w:t>
      </w:r>
      <w:r w:rsidRPr="00FA0D37">
        <w:tab/>
        <w:t xml:space="preserve">submit the </w:t>
      </w:r>
      <w:proofErr w:type="spellStart"/>
      <w:r w:rsidRPr="00FA0D37">
        <w:rPr>
          <w:i/>
        </w:rPr>
        <w:t>MeasurementReport</w:t>
      </w:r>
      <w:proofErr w:type="spellEnd"/>
      <w:r w:rsidRPr="00FA0D37">
        <w:t xml:space="preserve"> message via SRB3 to lower layers for transmission, upon which the procedure ends;</w:t>
      </w:r>
    </w:p>
    <w:p w14:paraId="7F88D4D5" w14:textId="77777777" w:rsidR="00A61F02" w:rsidRPr="00FA0D37" w:rsidRDefault="00A61F02" w:rsidP="00A61F02">
      <w:pPr>
        <w:pStyle w:val="B3"/>
      </w:pPr>
      <w:r w:rsidRPr="00FA0D37">
        <w:t>3&gt;</w:t>
      </w:r>
      <w:r w:rsidRPr="00FA0D37">
        <w:tab/>
        <w:t>else:</w:t>
      </w:r>
    </w:p>
    <w:p w14:paraId="3F59F8B9" w14:textId="77777777" w:rsidR="00A61F02" w:rsidRPr="00FA0D37" w:rsidRDefault="00A61F02" w:rsidP="00A61F02">
      <w:pPr>
        <w:pStyle w:val="B4"/>
      </w:pPr>
      <w:r w:rsidRPr="00FA0D37">
        <w:t>4&gt;</w:t>
      </w:r>
      <w:r w:rsidRPr="00FA0D37">
        <w:tab/>
        <w:t xml:space="preserve">submit the </w:t>
      </w:r>
      <w:proofErr w:type="spellStart"/>
      <w:r w:rsidRPr="00FA0D37">
        <w:rPr>
          <w:i/>
        </w:rPr>
        <w:t>MeasurementReport</w:t>
      </w:r>
      <w:proofErr w:type="spellEnd"/>
      <w:r w:rsidRPr="00FA0D37">
        <w:t xml:space="preserve"> message via SRB1 embedded in NR RRC message </w:t>
      </w:r>
      <w:proofErr w:type="spellStart"/>
      <w:r w:rsidRPr="00FA0D37">
        <w:rPr>
          <w:i/>
        </w:rPr>
        <w:t>ULInformationTransferMRDC</w:t>
      </w:r>
      <w:proofErr w:type="spellEnd"/>
      <w:r w:rsidRPr="00FA0D37">
        <w:rPr>
          <w:i/>
        </w:rPr>
        <w:t xml:space="preserve"> </w:t>
      </w:r>
      <w:r w:rsidRPr="00FA0D37">
        <w:t>as specified in</w:t>
      </w:r>
      <w:r w:rsidRPr="00FA0D37">
        <w:rPr>
          <w:i/>
        </w:rPr>
        <w:t xml:space="preserve"> </w:t>
      </w:r>
      <w:r w:rsidRPr="00FA0D37">
        <w:t>5.7.2a.3;</w:t>
      </w:r>
    </w:p>
    <w:p w14:paraId="79A7A918" w14:textId="77777777" w:rsidR="00A61F02" w:rsidRPr="00FA0D37" w:rsidRDefault="00A61F02" w:rsidP="00A61F02">
      <w:pPr>
        <w:pStyle w:val="B2"/>
      </w:pPr>
      <w:r w:rsidRPr="00FA0D37">
        <w:t>2&gt;</w:t>
      </w:r>
      <w:r w:rsidRPr="00FA0D37">
        <w:tab/>
      </w:r>
      <w:r w:rsidRPr="00FA0D37">
        <w:rPr>
          <w:lang w:eastAsia="zh-CN"/>
        </w:rPr>
        <w:t>else</w:t>
      </w:r>
      <w:r w:rsidRPr="00FA0D37">
        <w:t>:</w:t>
      </w:r>
    </w:p>
    <w:p w14:paraId="300F0065" w14:textId="77777777" w:rsidR="00A61F02" w:rsidRPr="00FA0D37" w:rsidRDefault="00A61F02" w:rsidP="00A61F02">
      <w:pPr>
        <w:pStyle w:val="B3"/>
      </w:pPr>
      <w:r w:rsidRPr="00FA0D37">
        <w:t>3&gt;</w:t>
      </w:r>
      <w:r w:rsidRPr="00FA0D37">
        <w:tab/>
        <w:t xml:space="preserve">submit the </w:t>
      </w:r>
      <w:proofErr w:type="spellStart"/>
      <w:r w:rsidRPr="00FA0D37">
        <w:rPr>
          <w:i/>
        </w:rPr>
        <w:t>MeasurementReport</w:t>
      </w:r>
      <w:proofErr w:type="spellEnd"/>
      <w:r w:rsidRPr="00FA0D37">
        <w:rPr>
          <w:i/>
        </w:rPr>
        <w:t xml:space="preserve"> </w:t>
      </w:r>
      <w:r w:rsidRPr="00FA0D37">
        <w:t xml:space="preserve">message </w:t>
      </w:r>
      <w:r w:rsidRPr="00FA0D37">
        <w:rPr>
          <w:lang w:eastAsia="zh-CN"/>
        </w:rPr>
        <w:t xml:space="preserve">via SRB1 </w:t>
      </w:r>
      <w:r w:rsidRPr="00FA0D37">
        <w:t>to lower layers for transmission, upon which the procedure ends;</w:t>
      </w:r>
    </w:p>
    <w:p w14:paraId="4A8EF423" w14:textId="77777777" w:rsidR="00A61F02" w:rsidRPr="00FA0D37" w:rsidRDefault="00A61F02" w:rsidP="00A61F02">
      <w:pPr>
        <w:pStyle w:val="B1"/>
      </w:pPr>
      <w:r w:rsidRPr="00FA0D37">
        <w:t>1&gt;</w:t>
      </w:r>
      <w:r w:rsidRPr="00FA0D37">
        <w:tab/>
        <w:t>else:</w:t>
      </w:r>
    </w:p>
    <w:p w14:paraId="6938CD8F" w14:textId="77777777" w:rsidR="00A61F02" w:rsidRPr="00FA0D37" w:rsidRDefault="00A61F02" w:rsidP="00A61F02">
      <w:pPr>
        <w:pStyle w:val="B2"/>
        <w:rPr>
          <w:i/>
        </w:rPr>
      </w:pPr>
      <w:r w:rsidRPr="00FA0D37">
        <w:t>2&gt;</w:t>
      </w:r>
      <w:r w:rsidRPr="00FA0D37">
        <w:tab/>
        <w:t xml:space="preserve">submit the </w:t>
      </w:r>
      <w:proofErr w:type="spellStart"/>
      <w:r w:rsidRPr="00FA0D37">
        <w:rPr>
          <w:i/>
        </w:rPr>
        <w:t>MeasurementReport</w:t>
      </w:r>
      <w:proofErr w:type="spellEnd"/>
      <w:r w:rsidRPr="00FA0D37">
        <w:t xml:space="preserve"> message to lower layers for transmission, upon which the procedure ends.</w:t>
      </w:r>
    </w:p>
    <w:p w14:paraId="4332E7E7" w14:textId="77777777" w:rsidR="00A61F02" w:rsidRPr="00883C0A" w:rsidRDefault="00A61F02" w:rsidP="00A61F02">
      <w:pPr>
        <w:rPr>
          <w:lang w:eastAsia="ko-KR"/>
        </w:rPr>
      </w:pPr>
    </w:p>
    <w:p w14:paraId="12F7538D" w14:textId="77777777" w:rsidR="00A61F02" w:rsidRDefault="00A61F02" w:rsidP="00A61F02">
      <w:pPr>
        <w:rPr>
          <w:lang w:val="en-US" w:eastAsia="ko-KR"/>
        </w:rPr>
      </w:pPr>
    </w:p>
    <w:p w14:paraId="66D9BD98" w14:textId="59BD9618" w:rsidR="00A61F02" w:rsidRPr="00A61F02" w:rsidRDefault="00A61F02" w:rsidP="007119C1">
      <w:pPr>
        <w:overflowPunct w:val="0"/>
        <w:autoSpaceDE w:val="0"/>
        <w:autoSpaceDN w:val="0"/>
        <w:adjustRightInd w:val="0"/>
        <w:textAlignment w:val="baseline"/>
        <w:rPr>
          <w:lang w:val="en-US" w:eastAsia="ja-JP"/>
        </w:rPr>
      </w:pPr>
    </w:p>
    <w:p w14:paraId="59340E4E" w14:textId="2EB40708" w:rsidR="00A61F02" w:rsidRDefault="00A61F02" w:rsidP="007119C1">
      <w:pPr>
        <w:overflowPunct w:val="0"/>
        <w:autoSpaceDE w:val="0"/>
        <w:autoSpaceDN w:val="0"/>
        <w:adjustRightInd w:val="0"/>
        <w:textAlignment w:val="baseline"/>
        <w:rPr>
          <w:lang w:eastAsia="ja-JP"/>
        </w:rPr>
      </w:pPr>
    </w:p>
    <w:p w14:paraId="4B7E8084" w14:textId="49B6491A" w:rsidR="00A61F02" w:rsidRDefault="00A61F02" w:rsidP="007119C1">
      <w:pPr>
        <w:overflowPunct w:val="0"/>
        <w:autoSpaceDE w:val="0"/>
        <w:autoSpaceDN w:val="0"/>
        <w:adjustRightInd w:val="0"/>
        <w:textAlignment w:val="baseline"/>
        <w:rPr>
          <w:lang w:eastAsia="ja-JP"/>
        </w:rPr>
      </w:pPr>
    </w:p>
    <w:p w14:paraId="711F434F" w14:textId="6B29E019" w:rsidR="00A61F02" w:rsidRDefault="00A61F02" w:rsidP="007119C1">
      <w:pPr>
        <w:overflowPunct w:val="0"/>
        <w:autoSpaceDE w:val="0"/>
        <w:autoSpaceDN w:val="0"/>
        <w:adjustRightInd w:val="0"/>
        <w:textAlignment w:val="baseline"/>
        <w:rPr>
          <w:lang w:eastAsia="ja-JP"/>
        </w:rPr>
      </w:pPr>
    </w:p>
    <w:p w14:paraId="4086FFD1" w14:textId="1F1AE320" w:rsidR="00AA5487" w:rsidRDefault="00AA5487" w:rsidP="007119C1">
      <w:pPr>
        <w:overflowPunct w:val="0"/>
        <w:autoSpaceDE w:val="0"/>
        <w:autoSpaceDN w:val="0"/>
        <w:adjustRightInd w:val="0"/>
        <w:textAlignment w:val="baseline"/>
        <w:rPr>
          <w:lang w:eastAsia="ja-JP"/>
        </w:rPr>
      </w:pPr>
    </w:p>
    <w:p w14:paraId="65881797" w14:textId="282D3FB4" w:rsidR="00AA5487" w:rsidRDefault="00AA5487" w:rsidP="007119C1">
      <w:pPr>
        <w:overflowPunct w:val="0"/>
        <w:autoSpaceDE w:val="0"/>
        <w:autoSpaceDN w:val="0"/>
        <w:adjustRightInd w:val="0"/>
        <w:textAlignment w:val="baseline"/>
        <w:rPr>
          <w:lang w:eastAsia="ja-JP"/>
        </w:rPr>
      </w:pPr>
    </w:p>
    <w:p w14:paraId="6AF1B182" w14:textId="6C66BEC1" w:rsidR="00AA5487" w:rsidRDefault="00AA5487" w:rsidP="007119C1">
      <w:pPr>
        <w:overflowPunct w:val="0"/>
        <w:autoSpaceDE w:val="0"/>
        <w:autoSpaceDN w:val="0"/>
        <w:adjustRightInd w:val="0"/>
        <w:textAlignment w:val="baseline"/>
        <w:rPr>
          <w:lang w:eastAsia="ja-JP"/>
        </w:rPr>
      </w:pPr>
    </w:p>
    <w:p w14:paraId="3CB0D039" w14:textId="4330455E" w:rsidR="00AA5487" w:rsidRDefault="00AA5487" w:rsidP="007119C1">
      <w:pPr>
        <w:overflowPunct w:val="0"/>
        <w:autoSpaceDE w:val="0"/>
        <w:autoSpaceDN w:val="0"/>
        <w:adjustRightInd w:val="0"/>
        <w:textAlignment w:val="baseline"/>
        <w:rPr>
          <w:lang w:eastAsia="ja-JP"/>
        </w:rPr>
      </w:pPr>
    </w:p>
    <w:p w14:paraId="2DE1F06E" w14:textId="1DFF2575" w:rsidR="00AA5487" w:rsidRDefault="00AA5487" w:rsidP="007119C1">
      <w:pPr>
        <w:overflowPunct w:val="0"/>
        <w:autoSpaceDE w:val="0"/>
        <w:autoSpaceDN w:val="0"/>
        <w:adjustRightInd w:val="0"/>
        <w:textAlignment w:val="baseline"/>
        <w:rPr>
          <w:lang w:eastAsia="ja-JP"/>
        </w:rPr>
      </w:pPr>
    </w:p>
    <w:p w14:paraId="604CBD03" w14:textId="05A3110A" w:rsidR="00AA5487" w:rsidRDefault="00AA5487" w:rsidP="007119C1">
      <w:pPr>
        <w:overflowPunct w:val="0"/>
        <w:autoSpaceDE w:val="0"/>
        <w:autoSpaceDN w:val="0"/>
        <w:adjustRightInd w:val="0"/>
        <w:textAlignment w:val="baseline"/>
        <w:rPr>
          <w:lang w:eastAsia="ja-JP"/>
        </w:rPr>
      </w:pPr>
    </w:p>
    <w:p w14:paraId="5BD14E80" w14:textId="7A2E7495" w:rsidR="00AA5487" w:rsidRDefault="00AA5487" w:rsidP="007119C1">
      <w:pPr>
        <w:overflowPunct w:val="0"/>
        <w:autoSpaceDE w:val="0"/>
        <w:autoSpaceDN w:val="0"/>
        <w:adjustRightInd w:val="0"/>
        <w:textAlignment w:val="baseline"/>
        <w:rPr>
          <w:lang w:eastAsia="ja-JP"/>
        </w:rPr>
      </w:pPr>
    </w:p>
    <w:p w14:paraId="633B7542" w14:textId="1F7DEC0F" w:rsidR="00AA5487" w:rsidRDefault="00AA5487" w:rsidP="007119C1">
      <w:pPr>
        <w:overflowPunct w:val="0"/>
        <w:autoSpaceDE w:val="0"/>
        <w:autoSpaceDN w:val="0"/>
        <w:adjustRightInd w:val="0"/>
        <w:textAlignment w:val="baseline"/>
        <w:rPr>
          <w:lang w:eastAsia="ja-JP"/>
        </w:rPr>
      </w:pPr>
    </w:p>
    <w:p w14:paraId="3CD5B66B" w14:textId="0518B1AA" w:rsidR="00AA5487" w:rsidRDefault="00AA5487" w:rsidP="007119C1">
      <w:pPr>
        <w:overflowPunct w:val="0"/>
        <w:autoSpaceDE w:val="0"/>
        <w:autoSpaceDN w:val="0"/>
        <w:adjustRightInd w:val="0"/>
        <w:textAlignment w:val="baseline"/>
        <w:rPr>
          <w:lang w:eastAsia="ja-JP"/>
        </w:rPr>
      </w:pPr>
    </w:p>
    <w:p w14:paraId="1F647B23" w14:textId="3AD579F7" w:rsidR="00AA5487" w:rsidRDefault="00AA5487" w:rsidP="007119C1">
      <w:pPr>
        <w:overflowPunct w:val="0"/>
        <w:autoSpaceDE w:val="0"/>
        <w:autoSpaceDN w:val="0"/>
        <w:adjustRightInd w:val="0"/>
        <w:textAlignment w:val="baseline"/>
        <w:rPr>
          <w:lang w:eastAsia="ja-JP"/>
        </w:rPr>
      </w:pPr>
    </w:p>
    <w:p w14:paraId="2AB4DB0A" w14:textId="77777777" w:rsidR="00AA5487" w:rsidRDefault="00AA5487" w:rsidP="007119C1">
      <w:pPr>
        <w:overflowPunct w:val="0"/>
        <w:autoSpaceDE w:val="0"/>
        <w:autoSpaceDN w:val="0"/>
        <w:adjustRightInd w:val="0"/>
        <w:textAlignment w:val="baseline"/>
        <w:rPr>
          <w:lang w:eastAsia="ja-JP"/>
        </w:rPr>
      </w:pPr>
    </w:p>
    <w:p w14:paraId="6FF82805" w14:textId="77777777" w:rsidR="00A61F02" w:rsidRDefault="00A61F02" w:rsidP="007119C1">
      <w:pPr>
        <w:overflowPunct w:val="0"/>
        <w:autoSpaceDE w:val="0"/>
        <w:autoSpaceDN w:val="0"/>
        <w:adjustRightInd w:val="0"/>
        <w:textAlignment w:val="baseline"/>
        <w:rPr>
          <w:lang w:eastAsia="ja-JP"/>
        </w:rPr>
      </w:pPr>
    </w:p>
    <w:p w14:paraId="04639A12" w14:textId="77777777" w:rsidR="005653D0" w:rsidRDefault="005653D0" w:rsidP="005653D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37A9742" w14:textId="77777777" w:rsidR="00F24C37" w:rsidRPr="00C0503E" w:rsidRDefault="00F24C37" w:rsidP="00F24C37">
      <w:pPr>
        <w:pStyle w:val="Heading4"/>
      </w:pPr>
      <w:bookmarkStart w:id="96" w:name="_Toc60776903"/>
      <w:bookmarkStart w:id="97" w:name="_Toc139045172"/>
      <w:r w:rsidRPr="00C0503E">
        <w:t>5.5.5.3</w:t>
      </w:r>
      <w:r w:rsidRPr="00C0503E">
        <w:tab/>
        <w:t>Sorting of cell measurement results</w:t>
      </w:r>
      <w:bookmarkEnd w:id="96"/>
      <w:bookmarkEnd w:id="97"/>
    </w:p>
    <w:p w14:paraId="4109A913" w14:textId="77777777" w:rsidR="00F24C37" w:rsidRPr="00C0503E" w:rsidRDefault="00F24C37" w:rsidP="00F24C37">
      <w:r w:rsidRPr="00C0503E">
        <w:t xml:space="preserve">The UE shall determine the sorting quantity according to parameters of the </w:t>
      </w:r>
      <w:proofErr w:type="spellStart"/>
      <w:r w:rsidRPr="00C0503E">
        <w:rPr>
          <w:i/>
        </w:rPr>
        <w:t>reportConfig</w:t>
      </w:r>
      <w:proofErr w:type="spellEnd"/>
      <w:r w:rsidRPr="00C0503E">
        <w:t xml:space="preserve"> associated with the </w:t>
      </w:r>
      <w:proofErr w:type="spellStart"/>
      <w:r w:rsidRPr="00C0503E">
        <w:rPr>
          <w:i/>
        </w:rPr>
        <w:t>measId</w:t>
      </w:r>
      <w:proofErr w:type="spellEnd"/>
      <w:r w:rsidRPr="00C0503E">
        <w:t xml:space="preserve"> that triggered the reporting:</w:t>
      </w:r>
    </w:p>
    <w:p w14:paraId="2AA81F89" w14:textId="77777777" w:rsidR="00F24C37" w:rsidRPr="00C0503E" w:rsidRDefault="00F24C37" w:rsidP="00F24C37">
      <w:pPr>
        <w:pStyle w:val="B1"/>
      </w:pPr>
      <w:r w:rsidRPr="00C0503E">
        <w:t>1&gt;</w:t>
      </w:r>
      <w:r w:rsidRPr="00C0503E">
        <w:tab/>
        <w:t xml:space="preserve">if the </w:t>
      </w:r>
      <w:proofErr w:type="spellStart"/>
      <w:r w:rsidRPr="00C0503E">
        <w:rPr>
          <w:i/>
        </w:rPr>
        <w:t>reportType</w:t>
      </w:r>
      <w:proofErr w:type="spellEnd"/>
      <w:r w:rsidRPr="00C0503E">
        <w:t xml:space="preserve"> is set to </w:t>
      </w:r>
      <w:proofErr w:type="spellStart"/>
      <w:r w:rsidRPr="00C0503E">
        <w:rPr>
          <w:i/>
        </w:rPr>
        <w:t>eventTriggered</w:t>
      </w:r>
      <w:proofErr w:type="spellEnd"/>
      <w:r w:rsidRPr="00C0503E">
        <w:t>:</w:t>
      </w:r>
    </w:p>
    <w:p w14:paraId="0ECE9840" w14:textId="77777777" w:rsidR="00F24C37" w:rsidRPr="00C0503E" w:rsidRDefault="00F24C37" w:rsidP="00F24C37">
      <w:pPr>
        <w:pStyle w:val="B2"/>
      </w:pPr>
      <w:r w:rsidRPr="00C0503E">
        <w:t>2&gt;</w:t>
      </w:r>
      <w:r w:rsidRPr="00C0503E">
        <w:tab/>
        <w:t xml:space="preserve">for an NR cell, consider the quantity used in the </w:t>
      </w:r>
      <w:proofErr w:type="spellStart"/>
      <w:r w:rsidRPr="00C0503E">
        <w:rPr>
          <w:i/>
        </w:rPr>
        <w:t>aN</w:t>
      </w:r>
      <w:proofErr w:type="spellEnd"/>
      <w:r w:rsidRPr="00C0503E">
        <w:rPr>
          <w:i/>
        </w:rPr>
        <w:t>-Threshold</w:t>
      </w:r>
      <w:r w:rsidRPr="00C0503E">
        <w:t xml:space="preserve"> (for </w:t>
      </w:r>
      <w:r w:rsidRPr="00C0503E">
        <w:rPr>
          <w:i/>
        </w:rPr>
        <w:t>eventA1</w:t>
      </w:r>
      <w:r w:rsidRPr="00C0503E">
        <w:t xml:space="preserve">, </w:t>
      </w:r>
      <w:r w:rsidRPr="00C0503E">
        <w:rPr>
          <w:i/>
        </w:rPr>
        <w:t>eventA2</w:t>
      </w:r>
      <w:r w:rsidRPr="00C0503E">
        <w:t xml:space="preserve"> and </w:t>
      </w:r>
      <w:r w:rsidRPr="00C0503E">
        <w:rPr>
          <w:i/>
        </w:rPr>
        <w:t>eventA4</w:t>
      </w:r>
      <w:r w:rsidRPr="00C0503E">
        <w:t xml:space="preserve">) or in the </w:t>
      </w:r>
      <w:r w:rsidRPr="00C0503E">
        <w:rPr>
          <w:i/>
        </w:rPr>
        <w:t>a5-Threshold2</w:t>
      </w:r>
      <w:r w:rsidRPr="00C0503E">
        <w:t xml:space="preserve"> (for </w:t>
      </w:r>
      <w:r w:rsidRPr="00C0503E">
        <w:rPr>
          <w:i/>
        </w:rPr>
        <w:t>eventA5</w:t>
      </w:r>
      <w:r w:rsidRPr="00C0503E">
        <w:t xml:space="preserve">) or in the </w:t>
      </w:r>
      <w:proofErr w:type="spellStart"/>
      <w:r w:rsidRPr="00C0503E">
        <w:rPr>
          <w:i/>
        </w:rPr>
        <w:t>aN</w:t>
      </w:r>
      <w:proofErr w:type="spellEnd"/>
      <w:r w:rsidRPr="00C0503E">
        <w:rPr>
          <w:i/>
        </w:rPr>
        <w:t>-Offset</w:t>
      </w:r>
      <w:r w:rsidRPr="00C0503E">
        <w:t xml:space="preserve"> (for </w:t>
      </w:r>
      <w:r w:rsidRPr="00C0503E">
        <w:rPr>
          <w:i/>
        </w:rPr>
        <w:t>eventA3</w:t>
      </w:r>
      <w:r w:rsidRPr="00C0503E">
        <w:t xml:space="preserve"> and </w:t>
      </w:r>
      <w:r w:rsidRPr="00C0503E">
        <w:rPr>
          <w:i/>
        </w:rPr>
        <w:t>eventA6</w:t>
      </w:r>
      <w:r w:rsidRPr="00C0503E">
        <w:t>)</w:t>
      </w:r>
      <w:r w:rsidRPr="00C0503E">
        <w:rPr>
          <w:rFonts w:eastAsia="SimSun"/>
          <w:lang w:eastAsia="zh-CN"/>
        </w:rPr>
        <w:t xml:space="preserve"> or in the </w:t>
      </w:r>
      <w:r w:rsidRPr="00C0503E">
        <w:rPr>
          <w:i/>
        </w:rPr>
        <w:t xml:space="preserve">x1-Threshold2 </w:t>
      </w:r>
      <w:r w:rsidRPr="00C0503E">
        <w:t xml:space="preserve">(for </w:t>
      </w:r>
      <w:r w:rsidRPr="00C0503E">
        <w:rPr>
          <w:i/>
        </w:rPr>
        <w:t>event</w:t>
      </w:r>
      <w:r w:rsidRPr="00C0503E">
        <w:rPr>
          <w:rFonts w:eastAsia="SimSun"/>
          <w:i/>
          <w:lang w:eastAsia="zh-CN"/>
        </w:rPr>
        <w:t>X1</w:t>
      </w:r>
      <w:r w:rsidRPr="00C0503E">
        <w:t>) as the sorting quantity;</w:t>
      </w:r>
    </w:p>
    <w:p w14:paraId="26B37BAF" w14:textId="77777777" w:rsidR="00F24C37" w:rsidRPr="00C0503E" w:rsidRDefault="00F24C37" w:rsidP="00F24C37">
      <w:pPr>
        <w:pStyle w:val="B2"/>
      </w:pPr>
      <w:r w:rsidRPr="00C0503E">
        <w:t>2&gt;</w:t>
      </w:r>
      <w:r w:rsidRPr="00C0503E">
        <w:tab/>
        <w:t xml:space="preserve">for an E-UTRA cell, consider the quantity used in the </w:t>
      </w:r>
      <w:proofErr w:type="spellStart"/>
      <w:r w:rsidRPr="00C0503E">
        <w:rPr>
          <w:i/>
        </w:rPr>
        <w:t>bN-ThresholdEUTRA</w:t>
      </w:r>
      <w:proofErr w:type="spellEnd"/>
      <w:r w:rsidRPr="00C0503E">
        <w:t xml:space="preserve"> as the sorting quantity;</w:t>
      </w:r>
    </w:p>
    <w:p w14:paraId="4E9CB766" w14:textId="77777777" w:rsidR="00F24C37" w:rsidRPr="00C0503E" w:rsidRDefault="00F24C37" w:rsidP="00F24C37">
      <w:pPr>
        <w:pStyle w:val="B2"/>
      </w:pPr>
      <w:r w:rsidRPr="00C0503E">
        <w:t>2&gt;</w:t>
      </w:r>
      <w:r w:rsidRPr="00C0503E">
        <w:tab/>
        <w:t xml:space="preserve">for an UTRA-FDD cell, consider the quantity used in the </w:t>
      </w:r>
      <w:proofErr w:type="spellStart"/>
      <w:r w:rsidRPr="00C0503E">
        <w:rPr>
          <w:i/>
        </w:rPr>
        <w:t>bN</w:t>
      </w:r>
      <w:proofErr w:type="spellEnd"/>
      <w:r w:rsidRPr="00C0503E">
        <w:rPr>
          <w:i/>
        </w:rPr>
        <w:t>-</w:t>
      </w:r>
      <w:proofErr w:type="spellStart"/>
      <w:r w:rsidRPr="00C0503E">
        <w:rPr>
          <w:i/>
        </w:rPr>
        <w:t>ThresholdUTRA</w:t>
      </w:r>
      <w:proofErr w:type="spellEnd"/>
      <w:r w:rsidRPr="00C0503E">
        <w:rPr>
          <w:i/>
        </w:rPr>
        <w:t xml:space="preserve">-FDD </w:t>
      </w:r>
      <w:r w:rsidRPr="00C0503E">
        <w:t>as the sorting quantity;</w:t>
      </w:r>
    </w:p>
    <w:p w14:paraId="6D34A130" w14:textId="01B70671" w:rsidR="00F24C37" w:rsidRPr="00C0503E" w:rsidRDefault="00F24C37" w:rsidP="00F24C37">
      <w:pPr>
        <w:pStyle w:val="B2"/>
        <w:rPr>
          <w:rFonts w:eastAsia="SimSun"/>
        </w:rPr>
      </w:pPr>
      <w:r w:rsidRPr="00C0503E">
        <w:rPr>
          <w:rFonts w:eastAsia="SimSun"/>
        </w:rPr>
        <w:t>2&gt;</w:t>
      </w:r>
      <w:r w:rsidRPr="00C0503E">
        <w:rPr>
          <w:rFonts w:eastAsia="SimSun"/>
        </w:rPr>
        <w:tab/>
        <w:t>for a candidate L2 U2N Relay UE, consider the y</w:t>
      </w:r>
      <w:ins w:id="98" w:author="MediaTek Inc." w:date="2023-10-11T18:08:00Z">
        <w:r w:rsidR="004054D2">
          <w:rPr>
            <w:rFonts w:eastAsia="SimSun"/>
          </w:rPr>
          <w:t>1</w:t>
        </w:r>
      </w:ins>
      <w:del w:id="99" w:author="MediaTek Inc." w:date="2023-10-11T18:08:00Z">
        <w:r w:rsidRPr="00C0503E" w:rsidDel="004054D2">
          <w:rPr>
            <w:rFonts w:eastAsia="SimSun"/>
            <w:i/>
          </w:rPr>
          <w:delText>N</w:delText>
        </w:r>
      </w:del>
      <w:r w:rsidRPr="00C0503E">
        <w:rPr>
          <w:rFonts w:eastAsia="SimSun"/>
          <w:i/>
        </w:rPr>
        <w:t>-Threshold2-Relay</w:t>
      </w:r>
      <w:ins w:id="100" w:author="MediaTek Inc." w:date="2023-09-26T20:44:00Z">
        <w:r w:rsidR="00A642C8">
          <w:rPr>
            <w:rFonts w:eastAsia="SimSun"/>
            <w:i/>
          </w:rPr>
          <w:t xml:space="preserve"> </w:t>
        </w:r>
        <w:r w:rsidR="00A642C8" w:rsidRPr="00A642C8">
          <w:rPr>
            <w:rFonts w:eastAsia="SimSun"/>
            <w:iCs/>
            <w:rPrChange w:id="101" w:author="MediaTek Inc." w:date="2023-09-26T20:44:00Z">
              <w:rPr>
                <w:rFonts w:eastAsia="SimSun"/>
                <w:i/>
              </w:rPr>
            </w:rPrChange>
          </w:rPr>
          <w:t>(</w:t>
        </w:r>
        <w:r w:rsidR="00A642C8">
          <w:rPr>
            <w:rFonts w:eastAsia="SimSun"/>
            <w:iCs/>
          </w:rPr>
          <w:t xml:space="preserve">for </w:t>
        </w:r>
        <w:r w:rsidR="00A642C8" w:rsidRPr="00A642C8">
          <w:rPr>
            <w:rFonts w:eastAsia="SimSun"/>
            <w:i/>
            <w:rPrChange w:id="102" w:author="MediaTek Inc." w:date="2023-09-26T20:45:00Z">
              <w:rPr>
                <w:rFonts w:eastAsia="SimSun"/>
                <w:iCs/>
              </w:rPr>
            </w:rPrChange>
          </w:rPr>
          <w:t>eventY1</w:t>
        </w:r>
      </w:ins>
      <w:ins w:id="103" w:author="MediaTek Inc." w:date="2023-10-11T18:08:00Z">
        <w:r w:rsidR="004054D2">
          <w:rPr>
            <w:rFonts w:eastAsia="SimSun"/>
            <w:i/>
          </w:rPr>
          <w:t>-Relay</w:t>
        </w:r>
      </w:ins>
      <w:ins w:id="104" w:author="MediaTek Inc." w:date="2023-09-26T20:44:00Z">
        <w:r w:rsidR="00A642C8" w:rsidRPr="00A642C8">
          <w:rPr>
            <w:rFonts w:eastAsia="SimSun"/>
            <w:iCs/>
            <w:rPrChange w:id="105" w:author="MediaTek Inc." w:date="2023-09-26T20:44:00Z">
              <w:rPr>
                <w:rFonts w:eastAsia="SimSun"/>
                <w:i/>
              </w:rPr>
            </w:rPrChange>
          </w:rPr>
          <w:t>)</w:t>
        </w:r>
      </w:ins>
      <w:ins w:id="106" w:author="MediaTek Inc." w:date="2023-10-11T18:09:00Z">
        <w:r w:rsidR="004054D2">
          <w:rPr>
            <w:rFonts w:eastAsia="SimSun"/>
            <w:iCs/>
          </w:rPr>
          <w:t xml:space="preserve"> or </w:t>
        </w:r>
        <w:r w:rsidR="004054D2" w:rsidRPr="004054D2">
          <w:rPr>
            <w:rFonts w:eastAsia="SimSun"/>
            <w:i/>
            <w:rPrChange w:id="107" w:author="MediaTek Inc." w:date="2023-10-11T18:10:00Z">
              <w:rPr>
                <w:rFonts w:eastAsia="SimSun"/>
                <w:iCs/>
              </w:rPr>
            </w:rPrChange>
          </w:rPr>
          <w:t>y2-Threshold-Relay</w:t>
        </w:r>
        <w:r w:rsidR="004054D2">
          <w:rPr>
            <w:rFonts w:eastAsia="SimSun"/>
            <w:iCs/>
          </w:rPr>
          <w:t xml:space="preserve"> (for </w:t>
        </w:r>
        <w:r w:rsidR="004054D2" w:rsidRPr="005C10DE">
          <w:rPr>
            <w:rFonts w:eastAsia="SimSun"/>
            <w:i/>
          </w:rPr>
          <w:t>eventY2</w:t>
        </w:r>
        <w:r w:rsidR="004054D2">
          <w:rPr>
            <w:rFonts w:eastAsia="SimSun"/>
            <w:i/>
          </w:rPr>
          <w:t>-Relay</w:t>
        </w:r>
        <w:r w:rsidR="004054D2">
          <w:rPr>
            <w:rFonts w:eastAsia="SimSun"/>
            <w:iCs/>
          </w:rPr>
          <w:t>)</w:t>
        </w:r>
      </w:ins>
      <w:ins w:id="108" w:author="MediaTek Inc." w:date="2023-09-26T20:43:00Z">
        <w:r w:rsidR="0035721D">
          <w:rPr>
            <w:rFonts w:eastAsia="SimSun"/>
            <w:i/>
          </w:rPr>
          <w:t xml:space="preserve"> </w:t>
        </w:r>
        <w:r w:rsidR="0035721D" w:rsidRPr="0035721D">
          <w:rPr>
            <w:rFonts w:eastAsia="SimSun"/>
            <w:iCs/>
            <w:rPrChange w:id="109" w:author="MediaTek Inc." w:date="2023-09-26T20:43:00Z">
              <w:rPr>
                <w:rFonts w:eastAsia="SimSun"/>
                <w:i/>
              </w:rPr>
            </w:rPrChange>
          </w:rPr>
          <w:t>or</w:t>
        </w:r>
        <w:r w:rsidR="0035721D">
          <w:rPr>
            <w:rFonts w:eastAsia="SimSun"/>
            <w:i/>
          </w:rPr>
          <w:t xml:space="preserve"> </w:t>
        </w:r>
        <w:r w:rsidR="0035721D" w:rsidRPr="0035721D">
          <w:rPr>
            <w:rFonts w:eastAsia="SimSun"/>
            <w:i/>
          </w:rPr>
          <w:t>z1-Threshold2-Relay</w:t>
        </w:r>
      </w:ins>
      <w:ins w:id="110" w:author="MediaTek Inc." w:date="2023-09-26T20:45:00Z">
        <w:r w:rsidR="00A642C8">
          <w:rPr>
            <w:rFonts w:eastAsia="SimSun"/>
            <w:i/>
          </w:rPr>
          <w:t xml:space="preserve"> </w:t>
        </w:r>
        <w:r w:rsidR="00A642C8" w:rsidRPr="0003254E">
          <w:rPr>
            <w:rFonts w:eastAsia="SimSun"/>
            <w:iCs/>
          </w:rPr>
          <w:t>(</w:t>
        </w:r>
        <w:r w:rsidR="00A642C8">
          <w:rPr>
            <w:rFonts w:eastAsia="SimSun"/>
            <w:iCs/>
          </w:rPr>
          <w:t xml:space="preserve">for </w:t>
        </w:r>
        <w:r w:rsidR="00A642C8" w:rsidRPr="0003254E">
          <w:rPr>
            <w:rFonts w:eastAsia="SimSun"/>
            <w:i/>
          </w:rPr>
          <w:t>event</w:t>
        </w:r>
        <w:r w:rsidR="00A642C8">
          <w:rPr>
            <w:rFonts w:eastAsia="SimSun"/>
            <w:i/>
          </w:rPr>
          <w:t>Z</w:t>
        </w:r>
        <w:r w:rsidR="00A642C8" w:rsidRPr="0003254E">
          <w:rPr>
            <w:rFonts w:eastAsia="SimSun"/>
            <w:i/>
          </w:rPr>
          <w:t>1</w:t>
        </w:r>
        <w:r w:rsidR="00A642C8" w:rsidRPr="0003254E">
          <w:rPr>
            <w:rFonts w:eastAsia="SimSun"/>
            <w:iCs/>
          </w:rPr>
          <w:t>)</w:t>
        </w:r>
      </w:ins>
      <w:r w:rsidRPr="00C0503E">
        <w:rPr>
          <w:rFonts w:eastAsia="SimSun"/>
          <w:i/>
        </w:rPr>
        <w:t xml:space="preserve"> </w:t>
      </w:r>
      <w:r w:rsidRPr="00C0503E">
        <w:rPr>
          <w:rFonts w:eastAsia="SimSun"/>
        </w:rPr>
        <w:t>as the sorting quantity;</w:t>
      </w:r>
    </w:p>
    <w:bookmarkEnd w:id="6"/>
    <w:p w14:paraId="3820CF5A" w14:textId="478E6BCE" w:rsidR="00BD0DB6" w:rsidRDefault="00BD0DB6">
      <w:pPr>
        <w:jc w:val="center"/>
        <w:rPr>
          <w:rFonts w:ascii="Arial" w:hAnsi="Arial" w:cs="Arial"/>
          <w:b/>
          <w:color w:val="FF0000"/>
          <w:sz w:val="24"/>
          <w:szCs w:val="24"/>
        </w:rPr>
      </w:pPr>
    </w:p>
    <w:p w14:paraId="30A30FB2" w14:textId="77777777" w:rsidR="001F248A" w:rsidRDefault="001F248A">
      <w:pPr>
        <w:jc w:val="center"/>
        <w:rPr>
          <w:rFonts w:ascii="Arial" w:hAnsi="Arial" w:cs="Arial"/>
          <w:b/>
          <w:color w:val="FF0000"/>
          <w:sz w:val="24"/>
          <w:szCs w:val="24"/>
        </w:rPr>
        <w:sectPr w:rsidR="001F248A" w:rsidSect="001F248A">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docGrid w:linePitch="272"/>
        </w:sectPr>
      </w:pPr>
    </w:p>
    <w:p w14:paraId="6C385E4A" w14:textId="77777777" w:rsidR="008A3A09" w:rsidRDefault="008A3A09" w:rsidP="008A3A09">
      <w:pPr>
        <w:pStyle w:val="Note-Boxed"/>
        <w:jc w:val="center"/>
        <w:rPr>
          <w:rFonts w:ascii="Times New Roman" w:hAnsi="Times New Roman" w:cs="Times New Roman"/>
          <w:lang w:val="en-US"/>
        </w:rPr>
      </w:pPr>
      <w:bookmarkStart w:id="111" w:name="_Toc131064319"/>
      <w:bookmarkStart w:id="112" w:name="_Hlk54206873"/>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bookmarkEnd w:id="111"/>
    <w:p w14:paraId="4D1CB42A" w14:textId="277B5F3E" w:rsidR="007119C1" w:rsidRDefault="007119C1" w:rsidP="007119C1">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6.3.2</w:t>
      </w:r>
      <w:r>
        <w:rPr>
          <w:rFonts w:ascii="Arial" w:hAnsi="Arial"/>
          <w:sz w:val="28"/>
          <w:lang w:eastAsia="ja-JP"/>
        </w:rPr>
        <w:tab/>
      </w:r>
      <w:r w:rsidRPr="007119C1">
        <w:rPr>
          <w:rFonts w:ascii="Arial" w:hAnsi="Arial"/>
          <w:sz w:val="28"/>
          <w:lang w:eastAsia="ja-JP"/>
        </w:rPr>
        <w:t>Radio resource control information elements</w:t>
      </w:r>
    </w:p>
    <w:p w14:paraId="1154C3B6" w14:textId="77777777" w:rsidR="008A3A09" w:rsidRDefault="008A3A09" w:rsidP="008A3A0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518"/>
      <w:bookmarkStart w:id="114" w:name="_Toc60777187"/>
      <w:r>
        <w:rPr>
          <w:rFonts w:ascii="Arial" w:hAnsi="Arial"/>
          <w:sz w:val="24"/>
          <w:lang w:eastAsia="ja-JP"/>
        </w:rPr>
        <w:t>–</w:t>
      </w:r>
      <w:r>
        <w:rPr>
          <w:rFonts w:ascii="Arial" w:hAnsi="Arial"/>
          <w:sz w:val="24"/>
          <w:lang w:eastAsia="ja-JP"/>
        </w:rPr>
        <w:tab/>
      </w:r>
      <w:proofErr w:type="spellStart"/>
      <w:r>
        <w:rPr>
          <w:rFonts w:ascii="Arial" w:hAnsi="Arial"/>
          <w:i/>
          <w:sz w:val="24"/>
          <w:lang w:eastAsia="ja-JP"/>
        </w:rPr>
        <w:t>CellGroupConfig</w:t>
      </w:r>
      <w:bookmarkEnd w:id="113"/>
      <w:bookmarkEnd w:id="114"/>
      <w:proofErr w:type="spellEnd"/>
    </w:p>
    <w:p w14:paraId="7BE4DBAE" w14:textId="4EAEFB83" w:rsidR="008A3A09" w:rsidRDefault="008A3A09" w:rsidP="008A3A09">
      <w:pPr>
        <w:overflowPunct w:val="0"/>
        <w:autoSpaceDE w:val="0"/>
        <w:autoSpaceDN w:val="0"/>
        <w:adjustRightInd w:val="0"/>
        <w:textAlignment w:val="baseline"/>
        <w:rPr>
          <w:lang w:eastAsia="ja-JP"/>
        </w:rPr>
      </w:pPr>
      <w:r>
        <w:rPr>
          <w:lang w:eastAsia="ja-JP"/>
        </w:rPr>
        <w:t xml:space="preserve">The </w:t>
      </w:r>
      <w:proofErr w:type="spellStart"/>
      <w:r>
        <w:rPr>
          <w:i/>
          <w:lang w:eastAsia="ja-JP"/>
        </w:rPr>
        <w:t>CellGroupConfig</w:t>
      </w:r>
      <w:proofErr w:type="spellEnd"/>
      <w:r>
        <w:rPr>
          <w:i/>
          <w:lang w:eastAsia="ja-JP"/>
        </w:rPr>
        <w:t xml:space="preserve"> </w:t>
      </w:r>
      <w:r>
        <w:rPr>
          <w:lang w:eastAsia="ja-JP"/>
        </w:rPr>
        <w:t>IE is used to configure a master cell group (MCG) or secondary cell group (SCG). A cell group comprises of one MAC entity, a set of logical channels with associated RLC entities and of a primary cell (</w:t>
      </w:r>
      <w:proofErr w:type="spellStart"/>
      <w:r>
        <w:rPr>
          <w:lang w:eastAsia="ja-JP"/>
        </w:rPr>
        <w:t>SpCell</w:t>
      </w:r>
      <w:proofErr w:type="spellEnd"/>
      <w:r>
        <w:rPr>
          <w:lang w:eastAsia="ja-JP"/>
        </w:rPr>
        <w:t>) and one or more secondary cells (</w:t>
      </w:r>
      <w:proofErr w:type="spellStart"/>
      <w:r>
        <w:rPr>
          <w:lang w:eastAsia="ja-JP"/>
        </w:rPr>
        <w:t>SCells</w:t>
      </w:r>
      <w:proofErr w:type="spellEnd"/>
      <w:r>
        <w:rPr>
          <w:lang w:eastAsia="ja-JP"/>
        </w:rPr>
        <w:t>).</w:t>
      </w:r>
    </w:p>
    <w:p w14:paraId="15CC95C1" w14:textId="77777777" w:rsidR="008A3A09" w:rsidRDefault="008A3A09" w:rsidP="008A3A09">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t>CellGroupConfig</w:t>
      </w:r>
      <w:proofErr w:type="spellEnd"/>
      <w:r>
        <w:rPr>
          <w:rFonts w:ascii="Arial" w:hAnsi="Arial"/>
          <w:b/>
          <w:bCs/>
          <w:i/>
          <w:iCs/>
          <w:lang w:eastAsia="ja-JP"/>
        </w:rPr>
        <w:t xml:space="preserve"> </w:t>
      </w:r>
      <w:r>
        <w:rPr>
          <w:rFonts w:ascii="Arial" w:hAnsi="Arial"/>
          <w:b/>
          <w:lang w:eastAsia="ja-JP"/>
        </w:rPr>
        <w:t>information element</w:t>
      </w:r>
    </w:p>
    <w:p w14:paraId="6499C42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A082C5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TAG-CELLGROUPCONFIG-START</w:t>
      </w:r>
    </w:p>
    <w:p w14:paraId="2699193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68005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Configuration of one Cell-Group:</w:t>
      </w:r>
    </w:p>
    <w:p w14:paraId="62E28C8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CellGroupConfig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8371A3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cellGroupId</w:t>
      </w:r>
      <w:proofErr w:type="spellEnd"/>
      <w:r>
        <w:rPr>
          <w:rFonts w:ascii="Courier New" w:hAnsi="Courier New"/>
          <w:sz w:val="16"/>
          <w:lang w:eastAsia="en-GB"/>
        </w:rPr>
        <w:t xml:space="preserve">                                </w:t>
      </w:r>
      <w:proofErr w:type="spellStart"/>
      <w:r>
        <w:rPr>
          <w:rFonts w:ascii="Courier New" w:hAnsi="Courier New"/>
          <w:sz w:val="16"/>
          <w:lang w:eastAsia="en-GB"/>
        </w:rPr>
        <w:t>CellGroupId</w:t>
      </w:r>
      <w:proofErr w:type="spellEnd"/>
      <w:r>
        <w:rPr>
          <w:rFonts w:ascii="Courier New" w:hAnsi="Courier New"/>
          <w:sz w:val="16"/>
          <w:lang w:eastAsia="en-GB"/>
        </w:rPr>
        <w:t>,</w:t>
      </w:r>
    </w:p>
    <w:p w14:paraId="64F4DE9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rlc-BearerToAddModList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(1..maxLC-ID))</w:t>
      </w:r>
      <w:r>
        <w:rPr>
          <w:rFonts w:ascii="Courier New" w:hAnsi="Courier New"/>
          <w:color w:val="993366"/>
          <w:sz w:val="16"/>
          <w:lang w:eastAsia="en-GB"/>
        </w:rPr>
        <w:t xml:space="preserve"> OF</w:t>
      </w:r>
      <w:r>
        <w:rPr>
          <w:rFonts w:ascii="Courier New" w:hAnsi="Courier New"/>
          <w:sz w:val="16"/>
          <w:lang w:eastAsia="en-GB"/>
        </w:rPr>
        <w:t xml:space="preserve"> RLC-</w:t>
      </w:r>
      <w:proofErr w:type="spellStart"/>
      <w:r>
        <w:rPr>
          <w:rFonts w:ascii="Courier New" w:hAnsi="Courier New"/>
          <w:sz w:val="16"/>
          <w:lang w:eastAsia="en-GB"/>
        </w:rPr>
        <w:t>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10CD67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rlc-BearerToReleaseList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(1..maxLC-ID))</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LogicalChannelIdentity</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48CA49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mac-</w:t>
      </w:r>
      <w:proofErr w:type="spellStart"/>
      <w:r>
        <w:rPr>
          <w:rFonts w:ascii="Courier New" w:hAnsi="Courier New"/>
          <w:sz w:val="16"/>
          <w:lang w:eastAsia="en-GB"/>
        </w:rPr>
        <w:t>CellGroupConfig</w:t>
      </w:r>
      <w:proofErr w:type="spellEnd"/>
      <w:r>
        <w:rPr>
          <w:rFonts w:ascii="Courier New" w:hAnsi="Courier New"/>
          <w:sz w:val="16"/>
          <w:lang w:eastAsia="en-GB"/>
        </w:rPr>
        <w:t xml:space="preserve">                        MAC-</w:t>
      </w:r>
      <w:proofErr w:type="spellStart"/>
      <w:r>
        <w:rPr>
          <w:rFonts w:ascii="Courier New" w:hAnsi="Courier New"/>
          <w:sz w:val="16"/>
          <w:lang w:eastAsia="en-GB"/>
        </w:rPr>
        <w:t>CellGroupConfig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2931D6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physicalCellGroupConfig</w:t>
      </w:r>
      <w:proofErr w:type="spellEnd"/>
      <w:r>
        <w:rPr>
          <w:rFonts w:ascii="Courier New" w:hAnsi="Courier New"/>
          <w:sz w:val="16"/>
          <w:lang w:eastAsia="en-GB"/>
        </w:rPr>
        <w:t xml:space="preserve">                    </w:t>
      </w:r>
      <w:proofErr w:type="spellStart"/>
      <w:r>
        <w:rPr>
          <w:rFonts w:ascii="Courier New" w:hAnsi="Courier New"/>
          <w:sz w:val="16"/>
          <w:lang w:eastAsia="en-GB"/>
        </w:rPr>
        <w:t>PhysicalCellGroupConfig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0DAFAF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spCellConfig</w:t>
      </w:r>
      <w:proofErr w:type="spellEnd"/>
      <w:r>
        <w:rPr>
          <w:rFonts w:ascii="Courier New" w:hAnsi="Courier New"/>
          <w:sz w:val="16"/>
          <w:lang w:eastAsia="en-GB"/>
        </w:rPr>
        <w:t xml:space="preserve">                               </w:t>
      </w:r>
      <w:proofErr w:type="spellStart"/>
      <w:r>
        <w:rPr>
          <w:rFonts w:ascii="Courier New" w:hAnsi="Courier New"/>
          <w:sz w:val="16"/>
          <w:lang w:eastAsia="en-GB"/>
        </w:rPr>
        <w:t>SpCellConfig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BDB933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sCellToAddModList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(1..maxNrofSCells))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SCellConfig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1AAFCD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sCellToReleaseList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(1..maxNrofSCells))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7B1DBE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4D2D8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D8E91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reportUplinkTxDirectCurrent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BWP-</w:t>
      </w:r>
      <w:proofErr w:type="spellStart"/>
      <w:r>
        <w:rPr>
          <w:rFonts w:ascii="Courier New" w:hAnsi="Courier New"/>
          <w:color w:val="808080"/>
          <w:sz w:val="16"/>
          <w:lang w:eastAsia="en-GB"/>
        </w:rPr>
        <w:t>Reconfig</w:t>
      </w:r>
      <w:proofErr w:type="spellEnd"/>
    </w:p>
    <w:p w14:paraId="6071F43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B3917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DF684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AAF550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bh-RLC-ChannelToAddModList-r16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(1..maxBH-RLC-ChannelID-r16))</w:t>
      </w:r>
      <w:r>
        <w:rPr>
          <w:rFonts w:ascii="Courier New" w:hAnsi="Courier New"/>
          <w:color w:val="993366"/>
          <w:sz w:val="16"/>
          <w:lang w:eastAsia="en-GB"/>
        </w:rPr>
        <w:t xml:space="preserve"> OF</w:t>
      </w:r>
      <w:r>
        <w:rPr>
          <w:rFonts w:ascii="Courier New" w:hAnsi="Courier New"/>
          <w:sz w:val="16"/>
          <w:lang w:eastAsia="en-GB"/>
        </w:rPr>
        <w:t xml:space="preserve"> BH-RLC-ChannelConfig-r16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35E28C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bh-RLC-ChannelToReleaseList-r16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(1..maxBH-RLC-ChannelID-r16))</w:t>
      </w:r>
      <w:r>
        <w:rPr>
          <w:rFonts w:ascii="Courier New" w:hAnsi="Courier New"/>
          <w:color w:val="993366"/>
          <w:sz w:val="16"/>
          <w:lang w:eastAsia="en-GB"/>
        </w:rPr>
        <w:t xml:space="preserve"> OF</w:t>
      </w:r>
      <w:r>
        <w:rPr>
          <w:rFonts w:ascii="Courier New" w:hAnsi="Courier New"/>
          <w:sz w:val="16"/>
          <w:lang w:eastAsia="en-GB"/>
        </w:rPr>
        <w:t xml:space="preserve">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E4FA42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f1c-TransferPath-r16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lte</w:t>
      </w:r>
      <w:proofErr w:type="spellEnd"/>
      <w:r>
        <w:rPr>
          <w:rFonts w:ascii="Courier New" w:hAnsi="Courier New"/>
          <w:sz w:val="16"/>
          <w:lang w:eastAsia="en-GB"/>
        </w:rPr>
        <w:t xml:space="preserve">, nr,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0592CA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simultaneousTCI-UpdateList1-r16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(1..maxNrofServingCellsTCI-r16))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13F82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simultaneousTCI-UpdateList2-r16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(1..maxNrofServingCellsTCI-r16))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250F4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simultaneousSpatial-UpdatedList1-r16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(1..maxNrofServingCellsTCI-r16))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5C7BD6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simultaneousSpatial-UpdatedList2-r16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(1..maxNrofServingCellsTCI-r16))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AB920F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uplinkTxSwitchingOption-r16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switchedUL</w:t>
      </w:r>
      <w:proofErr w:type="spellEnd"/>
      <w:r>
        <w:rPr>
          <w:rFonts w:ascii="Courier New" w:hAnsi="Courier New"/>
          <w:sz w:val="16"/>
          <w:lang w:eastAsia="en-GB"/>
        </w:rPr>
        <w:t xml:space="preserve">, dualUL}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33290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uplinkTxSwitchingPowerBoosting-r16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4B8F3C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6E547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AC4F3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reportUplinkTxDirectCurrentTwoCarrier-r16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A6720E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65514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EBCCB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f1c-TransferPathNRDC-r17                   </w:t>
      </w:r>
      <w:r>
        <w:rPr>
          <w:rFonts w:ascii="Courier New" w:hAnsi="Courier New"/>
          <w:color w:val="993366"/>
          <w:sz w:val="16"/>
          <w:lang w:eastAsia="en-GB"/>
        </w:rPr>
        <w:t>ENUMERATED</w:t>
      </w:r>
      <w:r>
        <w:rPr>
          <w:rFonts w:ascii="Courier New" w:hAnsi="Courier New"/>
          <w:sz w:val="16"/>
          <w:lang w:eastAsia="en-GB"/>
        </w:rPr>
        <w:t xml:space="preserve"> {mcg, </w:t>
      </w:r>
      <w:proofErr w:type="spellStart"/>
      <w:r>
        <w:rPr>
          <w:rFonts w:ascii="Courier New" w:hAnsi="Courier New"/>
          <w:sz w:val="16"/>
          <w:lang w:eastAsia="en-GB"/>
        </w:rPr>
        <w:t>scg</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1A2E2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uplinkTxSwitching-2T-Mode-r17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2Tx</w:t>
      </w:r>
    </w:p>
    <w:p w14:paraId="1A6855B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uplinkTxSwitching-DualUL-TxState-r17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oneT</w:t>
      </w:r>
      <w:proofErr w:type="spellEnd"/>
      <w:r>
        <w:rPr>
          <w:rFonts w:ascii="Courier New" w:hAnsi="Courier New"/>
          <w:sz w:val="16"/>
          <w:lang w:eastAsia="en-GB"/>
        </w:rPr>
        <w:t xml:space="preserve">, </w:t>
      </w:r>
      <w:proofErr w:type="spellStart"/>
      <w:r>
        <w:rPr>
          <w:rFonts w:ascii="Courier New" w:hAnsi="Courier New"/>
          <w:sz w:val="16"/>
          <w:lang w:eastAsia="en-GB"/>
        </w:rPr>
        <w:t>twoT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2Tx</w:t>
      </w:r>
    </w:p>
    <w:p w14:paraId="2FAC5FD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uu-RelayRLC-ChannelToAddModList-r17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(1..maxUu-RelayRLC-ChannelID-r17))</w:t>
      </w:r>
      <w:r>
        <w:rPr>
          <w:rFonts w:ascii="Courier New" w:hAnsi="Courier New"/>
          <w:color w:val="993366"/>
          <w:sz w:val="16"/>
          <w:lang w:eastAsia="en-GB"/>
        </w:rPr>
        <w:t xml:space="preserve"> OF</w:t>
      </w:r>
      <w:r>
        <w:rPr>
          <w:rFonts w:ascii="Courier New" w:hAnsi="Courier New"/>
          <w:sz w:val="16"/>
          <w:lang w:eastAsia="en-GB"/>
        </w:rPr>
        <w:t xml:space="preserve"> Uu-RelayRLC-ChannelConfig-r17</w:t>
      </w:r>
    </w:p>
    <w:p w14:paraId="02E65EB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ACCDD4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uu-RelayRLC-ChannelToReleaseList-r17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(1..maxUu-RelayRLC-ChannelID-r17))</w:t>
      </w:r>
      <w:r>
        <w:rPr>
          <w:rFonts w:ascii="Courier New" w:hAnsi="Courier New"/>
          <w:color w:val="993366"/>
          <w:sz w:val="16"/>
          <w:lang w:eastAsia="en-GB"/>
        </w:rPr>
        <w:t xml:space="preserve"> OF</w:t>
      </w:r>
      <w:r>
        <w:rPr>
          <w:rFonts w:ascii="Courier New" w:hAnsi="Courier New"/>
          <w:sz w:val="16"/>
          <w:lang w:eastAsia="en-GB"/>
        </w:rPr>
        <w:t xml:space="preserve"> Uu-RelayRLC-ChannelID-r17</w:t>
      </w:r>
    </w:p>
    <w:p w14:paraId="0053147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E43FD6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simultaneousU-TCI-UpdateList1-r17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(1..maxNrofServingCellsTCI-r16))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15C534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simultaneousU-TCI-UpdateList2-r17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(1..maxNrofServingCellsTCI-r16))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DF36EE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simultaneousU-TCI-UpdateList3-r17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(1..maxNrofServingCellsTCI-r16))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F1F14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simultaneousU-TCI-UpdateList4-r17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(1..maxNrofServingCellsTCI-r16))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2C2F3F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rlc-BearerToReleaseListExt-r17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(1..maxLC-ID))</w:t>
      </w:r>
      <w:r>
        <w:rPr>
          <w:rFonts w:ascii="Courier New" w:hAnsi="Courier New"/>
          <w:color w:val="993366"/>
          <w:sz w:val="16"/>
          <w:lang w:eastAsia="en-GB"/>
        </w:rPr>
        <w:t xml:space="preserve"> OF</w:t>
      </w:r>
      <w:r>
        <w:rPr>
          <w:rFonts w:ascii="Courier New" w:hAnsi="Courier New"/>
          <w:sz w:val="16"/>
          <w:lang w:eastAsia="en-GB"/>
        </w:rPr>
        <w:t xml:space="preserve"> LogicalChannelIdentityExt-r17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15E7E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iab-ResourceConfigToAddModList-r17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(1..maxNrofIABResourceConfig-r17))</w:t>
      </w:r>
      <w:r>
        <w:rPr>
          <w:rFonts w:ascii="Courier New" w:hAnsi="Courier New"/>
          <w:color w:val="993366"/>
          <w:sz w:val="16"/>
          <w:lang w:eastAsia="en-GB"/>
        </w:rPr>
        <w:t xml:space="preserve"> OF</w:t>
      </w:r>
      <w:r>
        <w:rPr>
          <w:rFonts w:ascii="Courier New" w:hAnsi="Courier New"/>
          <w:sz w:val="16"/>
          <w:lang w:eastAsia="en-GB"/>
        </w:rPr>
        <w:t xml:space="preserve"> IAB-ResourceConfig-r17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F6D6F7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iab-ResourceConfigToReleaseList-r17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(1..maxNrofIABResourceConfig-r17))</w:t>
      </w:r>
      <w:r>
        <w:rPr>
          <w:rFonts w:ascii="Courier New" w:hAnsi="Courier New"/>
          <w:color w:val="993366"/>
          <w:sz w:val="16"/>
          <w:lang w:eastAsia="en-GB"/>
        </w:rPr>
        <w:t xml:space="preserve"> OF</w:t>
      </w:r>
      <w:r>
        <w:rPr>
          <w:rFonts w:ascii="Courier New" w:hAnsi="Courier New"/>
          <w:sz w:val="16"/>
          <w:lang w:eastAsia="en-GB"/>
        </w:rPr>
        <w:t xml:space="preserve"> IAB-ResourceConfigID-r17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45A021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0E3E3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75772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reportUplinkTxDirectCurrentMoreCarrier-r17 </w:t>
      </w:r>
      <w:proofErr w:type="spellStart"/>
      <w:r>
        <w:rPr>
          <w:rFonts w:ascii="Courier New" w:hAnsi="Courier New"/>
          <w:sz w:val="16"/>
          <w:lang w:eastAsia="en-GB"/>
        </w:rPr>
        <w:t>ReportUplinkTxDirectCurrentMoreCarrier-r17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A6915B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C72112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09B82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EA6A9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Serving cell specific MAC and PHY parameters for a </w:t>
      </w:r>
      <w:proofErr w:type="spellStart"/>
      <w:r>
        <w:rPr>
          <w:rFonts w:ascii="Courier New" w:hAnsi="Courier New"/>
          <w:color w:val="808080"/>
          <w:sz w:val="16"/>
          <w:lang w:eastAsia="en-GB"/>
        </w:rPr>
        <w:t>SpCell</w:t>
      </w:r>
      <w:proofErr w:type="spellEnd"/>
      <w:r>
        <w:rPr>
          <w:rFonts w:ascii="Courier New" w:hAnsi="Courier New"/>
          <w:color w:val="808080"/>
          <w:sz w:val="16"/>
          <w:lang w:eastAsia="en-GB"/>
        </w:rPr>
        <w:t>:</w:t>
      </w:r>
    </w:p>
    <w:p w14:paraId="1608D69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SpCellConfig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C1D124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25238A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reconfigurationWithSync</w:t>
      </w:r>
      <w:proofErr w:type="spellEnd"/>
      <w:r>
        <w:rPr>
          <w:rFonts w:ascii="Courier New" w:hAnsi="Courier New"/>
          <w:sz w:val="16"/>
          <w:lang w:eastAsia="en-GB"/>
        </w:rPr>
        <w:t xml:space="preserve">             </w:t>
      </w:r>
      <w:proofErr w:type="spellStart"/>
      <w:r>
        <w:rPr>
          <w:rFonts w:ascii="Courier New" w:hAnsi="Courier New"/>
          <w:sz w:val="16"/>
          <w:lang w:eastAsia="en-GB"/>
        </w:rPr>
        <w:t>ReconfigurationWithSync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ReconfWithSync</w:t>
      </w:r>
      <w:proofErr w:type="spellEnd"/>
    </w:p>
    <w:p w14:paraId="175548C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rlf-TimersAndConstants</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RLF-</w:t>
      </w:r>
      <w:proofErr w:type="spellStart"/>
      <w:r>
        <w:rPr>
          <w:rFonts w:ascii="Courier New" w:hAnsi="Courier New"/>
          <w:sz w:val="16"/>
          <w:lang w:eastAsia="en-GB"/>
        </w:rPr>
        <w:t>TimersAndConstants</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D68EE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rlmInSyncOutOfSyncThreshold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6B360B9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spCellConfigDedicated</w:t>
      </w:r>
      <w:proofErr w:type="spellEnd"/>
      <w:r>
        <w:rPr>
          <w:rFonts w:ascii="Courier New" w:hAnsi="Courier New"/>
          <w:sz w:val="16"/>
          <w:lang w:eastAsia="en-GB"/>
        </w:rPr>
        <w:t xml:space="preserve">               </w:t>
      </w:r>
      <w:proofErr w:type="spellStart"/>
      <w:r>
        <w:rPr>
          <w:rFonts w:ascii="Courier New" w:hAnsi="Courier New"/>
          <w:sz w:val="16"/>
          <w:lang w:eastAsia="en-GB"/>
        </w:rPr>
        <w:t>ServingCellConfig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36866F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743F9E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5D73F1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lowMobilityEvaluationConnected-r17  </w:t>
      </w:r>
      <w:r>
        <w:rPr>
          <w:rFonts w:ascii="Courier New" w:hAnsi="Courier New"/>
          <w:color w:val="993366"/>
          <w:sz w:val="16"/>
          <w:lang w:eastAsia="en-GB"/>
        </w:rPr>
        <w:t>SEQUENCE</w:t>
      </w:r>
      <w:r>
        <w:rPr>
          <w:rFonts w:ascii="Courier New" w:hAnsi="Courier New"/>
          <w:sz w:val="16"/>
          <w:lang w:eastAsia="en-GB"/>
        </w:rPr>
        <w:t xml:space="preserve"> {</w:t>
      </w:r>
    </w:p>
    <w:p w14:paraId="5D9CB20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s-SearchDeltaP-Connected-r17        </w:t>
      </w:r>
      <w:r>
        <w:rPr>
          <w:rFonts w:ascii="Courier New" w:hAnsi="Courier New"/>
          <w:color w:val="993366"/>
          <w:sz w:val="16"/>
          <w:lang w:eastAsia="en-GB"/>
        </w:rPr>
        <w:t>ENUMERATED</w:t>
      </w:r>
      <w:r>
        <w:rPr>
          <w:rFonts w:ascii="Courier New" w:hAnsi="Courier New"/>
          <w:sz w:val="16"/>
          <w:lang w:eastAsia="en-GB"/>
        </w:rPr>
        <w:t xml:space="preserve"> {dB3, dB6, dB9, dB12, dB15, spare3, spare2, spare1},</w:t>
      </w:r>
    </w:p>
    <w:p w14:paraId="5F66411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t-SearchDeltaP-Connected-r17        </w:t>
      </w:r>
      <w:r>
        <w:rPr>
          <w:rFonts w:ascii="Courier New" w:hAnsi="Courier New"/>
          <w:color w:val="993366"/>
          <w:sz w:val="16"/>
          <w:lang w:eastAsia="en-GB"/>
        </w:rPr>
        <w:t>ENUMERATED</w:t>
      </w:r>
      <w:r>
        <w:rPr>
          <w:rFonts w:ascii="Courier New" w:hAnsi="Courier New"/>
          <w:sz w:val="16"/>
          <w:lang w:eastAsia="en-GB"/>
        </w:rPr>
        <w:t xml:space="preserve"> {s5, s10, s20, s30, s60, s120, s180, s240, s300, spare7, spare6, spare5,</w:t>
      </w:r>
    </w:p>
    <w:p w14:paraId="70DC9A1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spare4, spare3, spare2, spare1}</w:t>
      </w:r>
    </w:p>
    <w:p w14:paraId="5A10A37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B5D271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goodServingCellEvaluationRLM-r17    GoodServingCellEvaluation-r17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FB0682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goodServingCellEvaluationBFD-r17    GoodServingCellEvaluation-r17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D997E9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deactivatedSCG-Config-r17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DeactivatedSCG-Config-r17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roofErr w:type="spellStart"/>
      <w:r>
        <w:rPr>
          <w:rFonts w:ascii="Courier New" w:hAnsi="Courier New"/>
          <w:color w:val="808080"/>
          <w:sz w:val="16"/>
          <w:lang w:eastAsia="en-GB"/>
        </w:rPr>
        <w:t>Opt</w:t>
      </w:r>
      <w:proofErr w:type="spellEnd"/>
    </w:p>
    <w:p w14:paraId="449AEE9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C0722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E8CED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54B5B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ReconfigurationWithSync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9CB5D7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spCellConfigCommon</w:t>
      </w:r>
      <w:proofErr w:type="spellEnd"/>
      <w:r>
        <w:rPr>
          <w:rFonts w:ascii="Courier New" w:hAnsi="Courier New"/>
          <w:sz w:val="16"/>
          <w:lang w:eastAsia="en-GB"/>
        </w:rPr>
        <w:t xml:space="preserve">                  </w:t>
      </w:r>
      <w:proofErr w:type="spellStart"/>
      <w:r>
        <w:rPr>
          <w:rFonts w:ascii="Courier New" w:hAnsi="Courier New"/>
          <w:sz w:val="16"/>
          <w:lang w:eastAsia="en-GB"/>
        </w:rPr>
        <w:t>ServingCellConfigCommon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CD2BA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newUE</w:t>
      </w:r>
      <w:proofErr w:type="spellEnd"/>
      <w:r>
        <w:rPr>
          <w:rFonts w:ascii="Courier New" w:hAnsi="Courier New"/>
          <w:sz w:val="16"/>
          <w:lang w:eastAsia="en-GB"/>
        </w:rPr>
        <w:t>-Identity                      RNTI-Value,</w:t>
      </w:r>
    </w:p>
    <w:p w14:paraId="0F10202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t304                                </w:t>
      </w:r>
      <w:r>
        <w:rPr>
          <w:rFonts w:ascii="Courier New" w:hAnsi="Courier New"/>
          <w:color w:val="993366"/>
          <w:sz w:val="16"/>
          <w:lang w:eastAsia="en-GB"/>
        </w:rPr>
        <w:t>ENUMERATED</w:t>
      </w:r>
      <w:r>
        <w:rPr>
          <w:rFonts w:ascii="Courier New" w:hAnsi="Courier New"/>
          <w:sz w:val="16"/>
          <w:lang w:eastAsia="en-GB"/>
        </w:rPr>
        <w:t xml:space="preserve"> {ms50, ms100, ms150, ms200, ms500, ms1000, ms2000, ms10000},</w:t>
      </w:r>
    </w:p>
    <w:p w14:paraId="78AD348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rach-ConfigDedicated</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7C5152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                              RACH-</w:t>
      </w:r>
      <w:proofErr w:type="spellStart"/>
      <w:r>
        <w:rPr>
          <w:rFonts w:ascii="Courier New" w:hAnsi="Courier New"/>
          <w:sz w:val="16"/>
          <w:lang w:eastAsia="en-GB"/>
        </w:rPr>
        <w:t>ConfigDedicated</w:t>
      </w:r>
      <w:proofErr w:type="spellEnd"/>
      <w:r>
        <w:rPr>
          <w:rFonts w:ascii="Courier New" w:hAnsi="Courier New"/>
          <w:sz w:val="16"/>
          <w:lang w:eastAsia="en-GB"/>
        </w:rPr>
        <w:t>,</w:t>
      </w:r>
    </w:p>
    <w:p w14:paraId="4EC8770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supplementaryUplink</w:t>
      </w:r>
      <w:proofErr w:type="spellEnd"/>
      <w:r>
        <w:rPr>
          <w:rFonts w:ascii="Courier New" w:hAnsi="Courier New"/>
          <w:sz w:val="16"/>
          <w:lang w:eastAsia="en-GB"/>
        </w:rPr>
        <w:t xml:space="preserve">                 RACH-</w:t>
      </w:r>
      <w:proofErr w:type="spellStart"/>
      <w:r>
        <w:rPr>
          <w:rFonts w:ascii="Courier New" w:hAnsi="Courier New"/>
          <w:sz w:val="16"/>
          <w:lang w:eastAsia="en-GB"/>
        </w:rPr>
        <w:t>ConfigDedicated</w:t>
      </w:r>
      <w:proofErr w:type="spellEnd"/>
    </w:p>
    <w:p w14:paraId="7B8AC11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51EC47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63976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B3BDD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smtc</w:t>
      </w:r>
      <w:proofErr w:type="spellEnd"/>
      <w:r>
        <w:rPr>
          <w:rFonts w:ascii="Courier New" w:hAnsi="Courier New"/>
          <w:sz w:val="16"/>
          <w:lang w:eastAsia="en-GB"/>
        </w:rPr>
        <w:t xml:space="preserve">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D865A7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6484E3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EE1B9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daps-UplinkPowerConfig-r16      </w:t>
      </w:r>
      <w:proofErr w:type="spellStart"/>
      <w:r>
        <w:rPr>
          <w:rFonts w:ascii="Courier New" w:hAnsi="Courier New"/>
          <w:sz w:val="16"/>
          <w:lang w:eastAsia="en-GB"/>
        </w:rPr>
        <w:t>DAPS-UplinkPowerConfig-r16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A4D70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DB094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FFD6C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sl-PathSwitchConfig-r17         </w:t>
      </w:r>
      <w:proofErr w:type="spellStart"/>
      <w:r>
        <w:rPr>
          <w:rFonts w:ascii="Courier New" w:hAnsi="Courier New"/>
          <w:sz w:val="16"/>
          <w:lang w:eastAsia="en-GB"/>
        </w:rPr>
        <w:t>SL-PathSwitchConfig-r17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DirectToIndirect-PathSwitch</w:t>
      </w:r>
      <w:proofErr w:type="spellEnd"/>
    </w:p>
    <w:p w14:paraId="03DFCFB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313CA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F0DF4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B3B13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DAPS-UplinkPowerConfig-r16 ::=      </w:t>
      </w:r>
      <w:r>
        <w:rPr>
          <w:rFonts w:ascii="Courier New" w:hAnsi="Courier New"/>
          <w:color w:val="993366"/>
          <w:sz w:val="16"/>
          <w:lang w:eastAsia="en-GB"/>
        </w:rPr>
        <w:t>SEQUENCE</w:t>
      </w:r>
      <w:r>
        <w:rPr>
          <w:rFonts w:ascii="Courier New" w:hAnsi="Courier New"/>
          <w:sz w:val="16"/>
          <w:lang w:eastAsia="en-GB"/>
        </w:rPr>
        <w:t xml:space="preserve"> {</w:t>
      </w:r>
    </w:p>
    <w:p w14:paraId="4EA26AD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p-DAPS-Source-r16                   P-Max,</w:t>
      </w:r>
    </w:p>
    <w:p w14:paraId="47E893B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p-DAPS-Target-r16                   P-Max,</w:t>
      </w:r>
    </w:p>
    <w:p w14:paraId="4076B6E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uplinkPowerSharingDAPS-Mode-r16     </w:t>
      </w:r>
      <w:r>
        <w:rPr>
          <w:rFonts w:ascii="Courier New" w:hAnsi="Courier New"/>
          <w:color w:val="993366"/>
          <w:sz w:val="16"/>
          <w:lang w:eastAsia="en-GB"/>
        </w:rPr>
        <w:t>ENUMERATED</w:t>
      </w:r>
      <w:r>
        <w:rPr>
          <w:rFonts w:ascii="Courier New" w:hAnsi="Courier New"/>
          <w:sz w:val="16"/>
          <w:lang w:eastAsia="en-GB"/>
        </w:rPr>
        <w:t xml:space="preserve"> {semi-static-mode1, semi-static-mode2, dynamic }</w:t>
      </w:r>
    </w:p>
    <w:p w14:paraId="2552BDD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48B9D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0F434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SCellConfig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95D01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sCellIndex</w:t>
      </w:r>
      <w:proofErr w:type="spellEnd"/>
      <w:r>
        <w:rPr>
          <w:rFonts w:ascii="Courier New" w:hAnsi="Courier New"/>
          <w:sz w:val="16"/>
          <w:lang w:eastAsia="en-GB"/>
        </w:rPr>
        <w:t xml:space="preserve">                          </w:t>
      </w:r>
      <w:proofErr w:type="spellStart"/>
      <w:r>
        <w:rPr>
          <w:rFonts w:ascii="Courier New" w:hAnsi="Courier New"/>
          <w:sz w:val="16"/>
          <w:lang w:eastAsia="en-GB"/>
        </w:rPr>
        <w:t>SCellIndex</w:t>
      </w:r>
      <w:proofErr w:type="spellEnd"/>
      <w:r>
        <w:rPr>
          <w:rFonts w:ascii="Courier New" w:hAnsi="Courier New"/>
          <w:sz w:val="16"/>
          <w:lang w:eastAsia="en-GB"/>
        </w:rPr>
        <w:t>,</w:t>
      </w:r>
    </w:p>
    <w:p w14:paraId="655CEA9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sCellConfigCommon</w:t>
      </w:r>
      <w:proofErr w:type="spellEnd"/>
      <w:r>
        <w:rPr>
          <w:rFonts w:ascii="Courier New" w:hAnsi="Courier New"/>
          <w:sz w:val="16"/>
          <w:lang w:eastAsia="en-GB"/>
        </w:rPr>
        <w:t xml:space="preserve">                   </w:t>
      </w:r>
      <w:proofErr w:type="spellStart"/>
      <w:r>
        <w:rPr>
          <w:rFonts w:ascii="Courier New" w:hAnsi="Courier New"/>
          <w:sz w:val="16"/>
          <w:lang w:eastAsia="en-GB"/>
        </w:rPr>
        <w:t>ServingCellConfigCommon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SCellAdd</w:t>
      </w:r>
      <w:proofErr w:type="spellEnd"/>
    </w:p>
    <w:p w14:paraId="38A0230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sCellConfigDedicated</w:t>
      </w:r>
      <w:proofErr w:type="spellEnd"/>
      <w:r>
        <w:rPr>
          <w:rFonts w:ascii="Courier New" w:hAnsi="Courier New"/>
          <w:sz w:val="16"/>
          <w:lang w:eastAsia="en-GB"/>
        </w:rPr>
        <w:t xml:space="preserve">                </w:t>
      </w:r>
      <w:proofErr w:type="spellStart"/>
      <w:r>
        <w:rPr>
          <w:rFonts w:ascii="Courier New" w:hAnsi="Courier New"/>
          <w:sz w:val="16"/>
          <w:lang w:eastAsia="en-GB"/>
        </w:rPr>
        <w:t>ServingCellConfig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SCellAddMod</w:t>
      </w:r>
      <w:proofErr w:type="spellEnd"/>
    </w:p>
    <w:p w14:paraId="726BC52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76BF8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59DB85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smtc</w:t>
      </w:r>
      <w:proofErr w:type="spellEnd"/>
      <w:r>
        <w:rPr>
          <w:rFonts w:ascii="Courier New" w:hAnsi="Courier New"/>
          <w:sz w:val="16"/>
          <w:lang w:eastAsia="en-GB"/>
        </w:rPr>
        <w:t xml:space="preserve">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EB6B55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5746C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435CB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sCellState-r16                  </w:t>
      </w:r>
      <w:r>
        <w:rPr>
          <w:rFonts w:ascii="Courier New" w:hAnsi="Courier New"/>
          <w:color w:val="993366"/>
          <w:sz w:val="16"/>
          <w:lang w:eastAsia="en-GB"/>
        </w:rPr>
        <w:t>ENUMERATED</w:t>
      </w:r>
      <w:r>
        <w:rPr>
          <w:rFonts w:ascii="Courier New" w:hAnsi="Courier New"/>
          <w:sz w:val="16"/>
          <w:lang w:eastAsia="en-GB"/>
        </w:rPr>
        <w:t xml:space="preserve"> {activated}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SCellAddSync</w:t>
      </w:r>
      <w:proofErr w:type="spellEnd"/>
    </w:p>
    <w:p w14:paraId="6849C90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secondaryDRX-GroupConfig-r16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1B2E45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EFD28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6C399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preConfGapStatus-r17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(maxNrofGapId-r17))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PreConfigMG</w:t>
      </w:r>
      <w:proofErr w:type="spellEnd"/>
    </w:p>
    <w:p w14:paraId="77E9564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goodServingCellEvaluationBFD-r17 GoodServingCellEvaluation-r17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D9EC8A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sCellSIB20-r17                   </w:t>
      </w:r>
      <w:proofErr w:type="spellStart"/>
      <w:r>
        <w:rPr>
          <w:rFonts w:ascii="Courier New" w:hAnsi="Courier New"/>
          <w:sz w:val="16"/>
          <w:lang w:eastAsia="en-GB"/>
        </w:rPr>
        <w:t>SetupRelease</w:t>
      </w:r>
      <w:proofErr w:type="spellEnd"/>
      <w:r>
        <w:rPr>
          <w:rFonts w:ascii="Courier New" w:hAnsi="Courier New"/>
          <w:sz w:val="16"/>
          <w:lang w:eastAsia="en-GB"/>
        </w:rPr>
        <w:t xml:space="preserve"> { SCellSIB20-r17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840AE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A40DA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AC743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plmn-IdentityInfoList-r17       </w:t>
      </w:r>
      <w:proofErr w:type="spellStart"/>
      <w:r>
        <w:rPr>
          <w:rFonts w:ascii="Courier New" w:hAnsi="Courier New"/>
          <w:sz w:val="16"/>
          <w:lang w:eastAsia="en-GB"/>
        </w:rPr>
        <w:t>SetupRelease</w:t>
      </w:r>
      <w:proofErr w:type="spellEnd"/>
      <w:r>
        <w:rPr>
          <w:rFonts w:ascii="Courier New" w:hAnsi="Courier New"/>
          <w:sz w:val="16"/>
          <w:lang w:eastAsia="en-GB"/>
        </w:rPr>
        <w:t xml:space="preserve"> {PLMN-</w:t>
      </w:r>
      <w:proofErr w:type="spellStart"/>
      <w:r>
        <w:rPr>
          <w:rFonts w:ascii="Courier New" w:hAnsi="Courier New"/>
          <w:sz w:val="16"/>
          <w:lang w:eastAsia="en-GB"/>
        </w:rPr>
        <w:t>IdentityInfoList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SCellSIB20-Opt</w:t>
      </w:r>
    </w:p>
    <w:p w14:paraId="41F2624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npn-IdentityInfoList-r17        </w:t>
      </w:r>
      <w:proofErr w:type="spellStart"/>
      <w:r>
        <w:rPr>
          <w:rFonts w:ascii="Courier New" w:hAnsi="Courier New"/>
          <w:sz w:val="16"/>
          <w:lang w:eastAsia="en-GB"/>
        </w:rPr>
        <w:t>SetupRelease</w:t>
      </w:r>
      <w:proofErr w:type="spellEnd"/>
      <w:r>
        <w:rPr>
          <w:rFonts w:ascii="Courier New" w:hAnsi="Courier New"/>
          <w:sz w:val="16"/>
          <w:lang w:eastAsia="en-GB"/>
        </w:rPr>
        <w:t xml:space="preserve"> {NPN-IdentityInfoList-r16}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SCellSIB20-Opt</w:t>
      </w:r>
    </w:p>
    <w:p w14:paraId="0AB2106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2BC62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65DFA1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4F630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SCellSIB20-r17 ::=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SystemInformation</w:t>
      </w:r>
      <w:proofErr w:type="spellEnd"/>
      <w:r>
        <w:rPr>
          <w:rFonts w:ascii="Courier New" w:hAnsi="Courier New"/>
          <w:sz w:val="16"/>
          <w:lang w:eastAsia="en-GB"/>
        </w:rPr>
        <w:t>)</w:t>
      </w:r>
    </w:p>
    <w:p w14:paraId="0696B8E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F3FE94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DeactivatedSCG-Config-r17 ::=       </w:t>
      </w:r>
      <w:r>
        <w:rPr>
          <w:rFonts w:ascii="Courier New" w:hAnsi="Courier New"/>
          <w:color w:val="993366"/>
          <w:sz w:val="16"/>
          <w:lang w:eastAsia="en-GB"/>
        </w:rPr>
        <w:t>SEQUENCE</w:t>
      </w:r>
      <w:r>
        <w:rPr>
          <w:rFonts w:ascii="Courier New" w:hAnsi="Courier New"/>
          <w:sz w:val="16"/>
          <w:lang w:eastAsia="en-GB"/>
        </w:rPr>
        <w:t xml:space="preserve"> {</w:t>
      </w:r>
    </w:p>
    <w:p w14:paraId="31E4481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bfd-and-RLM-r17                     </w:t>
      </w:r>
      <w:r>
        <w:rPr>
          <w:rFonts w:ascii="Courier New" w:hAnsi="Courier New"/>
          <w:color w:val="993366"/>
          <w:sz w:val="16"/>
          <w:lang w:eastAsia="en-GB"/>
        </w:rPr>
        <w:t>BOOLEAN</w:t>
      </w:r>
      <w:r>
        <w:rPr>
          <w:rFonts w:ascii="Courier New" w:hAnsi="Courier New"/>
          <w:sz w:val="16"/>
          <w:lang w:eastAsia="en-GB"/>
        </w:rPr>
        <w:t>,</w:t>
      </w:r>
    </w:p>
    <w:p w14:paraId="1DAD8BC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D7C50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AD994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DEBB9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GoodServingCellEvaluation-r17 ::=       </w:t>
      </w:r>
      <w:r>
        <w:rPr>
          <w:rFonts w:ascii="Courier New" w:hAnsi="Courier New"/>
          <w:color w:val="993366"/>
          <w:sz w:val="16"/>
          <w:lang w:eastAsia="en-GB"/>
        </w:rPr>
        <w:t>SEQUENCE</w:t>
      </w:r>
      <w:r>
        <w:rPr>
          <w:rFonts w:ascii="Courier New" w:hAnsi="Courier New"/>
          <w:sz w:val="16"/>
          <w:lang w:eastAsia="en-GB"/>
        </w:rPr>
        <w:t xml:space="preserve"> {</w:t>
      </w:r>
    </w:p>
    <w:p w14:paraId="0ACF9EE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offset-r17                              </w:t>
      </w:r>
      <w:r>
        <w:rPr>
          <w:rFonts w:ascii="Courier New" w:hAnsi="Courier New"/>
          <w:color w:val="993366"/>
          <w:sz w:val="16"/>
          <w:lang w:eastAsia="en-GB"/>
        </w:rPr>
        <w:t>ENUMERATED</w:t>
      </w:r>
      <w:r>
        <w:rPr>
          <w:rFonts w:ascii="Courier New" w:hAnsi="Courier New"/>
          <w:sz w:val="16"/>
          <w:lang w:eastAsia="en-GB"/>
        </w:rPr>
        <w:t xml:space="preserve"> {db2, db4, db6, db8}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DengXian" w:hAnsi="Courier New"/>
          <w:color w:val="808080"/>
          <w:sz w:val="16"/>
          <w:lang w:eastAsia="en-GB"/>
        </w:rPr>
        <w:t>S</w:t>
      </w:r>
    </w:p>
    <w:p w14:paraId="5A0F878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0CEA20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29CC0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bookmarkStart w:id="115" w:name="_Hlk101256006"/>
      <w:r>
        <w:rPr>
          <w:rFonts w:ascii="Courier New" w:hAnsi="Courier New"/>
          <w:sz w:val="16"/>
          <w:lang w:eastAsia="en-GB"/>
        </w:rPr>
        <w:t xml:space="preserve">SL-PathSwitchConfig-r17 ::=         </w:t>
      </w:r>
      <w:r>
        <w:rPr>
          <w:rFonts w:ascii="Courier New" w:hAnsi="Courier New"/>
          <w:color w:val="993366"/>
          <w:sz w:val="16"/>
          <w:lang w:eastAsia="en-GB"/>
        </w:rPr>
        <w:t>SEQUENCE</w:t>
      </w:r>
      <w:r>
        <w:rPr>
          <w:rFonts w:ascii="Courier New" w:hAnsi="Courier New"/>
          <w:sz w:val="16"/>
          <w:lang w:eastAsia="en-GB"/>
        </w:rPr>
        <w:t xml:space="preserve"> {</w:t>
      </w:r>
    </w:p>
    <w:p w14:paraId="0885870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targetRelayUE-Identity-r17          SL-SourceIdentity-r17,</w:t>
      </w:r>
    </w:p>
    <w:p w14:paraId="0599165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t420-r17                            </w:t>
      </w:r>
      <w:r>
        <w:rPr>
          <w:rFonts w:ascii="Courier New" w:hAnsi="Courier New"/>
          <w:color w:val="993366"/>
          <w:sz w:val="16"/>
          <w:lang w:eastAsia="en-GB"/>
        </w:rPr>
        <w:t>ENUMERATED</w:t>
      </w:r>
      <w:r>
        <w:rPr>
          <w:rFonts w:ascii="Courier New" w:hAnsi="Courier New"/>
          <w:sz w:val="16"/>
          <w:lang w:eastAsia="en-GB"/>
        </w:rPr>
        <w:t xml:space="preserve"> {ms50, ms100, ms150, ms200, ms500, ms1000, ms2000, ms10000},</w:t>
      </w:r>
    </w:p>
    <w:p w14:paraId="5CFBE84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0B5E6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31C1D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E5BA2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IAB-ResourceConfig-r17 ::=          </w:t>
      </w:r>
      <w:r>
        <w:rPr>
          <w:rFonts w:ascii="Courier New" w:hAnsi="Courier New"/>
          <w:color w:val="993366"/>
          <w:sz w:val="16"/>
          <w:lang w:eastAsia="en-GB"/>
        </w:rPr>
        <w:t>SEQUENCE</w:t>
      </w:r>
      <w:r>
        <w:rPr>
          <w:rFonts w:ascii="Courier New" w:hAnsi="Courier New"/>
          <w:sz w:val="16"/>
          <w:lang w:eastAsia="en-GB"/>
        </w:rPr>
        <w:t xml:space="preserve"> {</w:t>
      </w:r>
    </w:p>
    <w:p w14:paraId="6522753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iab-ResourceConfigID-r17            </w:t>
      </w:r>
      <w:proofErr w:type="spellStart"/>
      <w:r>
        <w:rPr>
          <w:rFonts w:ascii="Courier New" w:hAnsi="Courier New"/>
          <w:sz w:val="16"/>
          <w:lang w:eastAsia="en-GB"/>
        </w:rPr>
        <w:t>IAB-ResourceConfigID-r17</w:t>
      </w:r>
      <w:proofErr w:type="spellEnd"/>
      <w:r>
        <w:rPr>
          <w:rFonts w:ascii="Courier New" w:hAnsi="Courier New"/>
          <w:sz w:val="16"/>
          <w:lang w:eastAsia="en-GB"/>
        </w:rPr>
        <w:t>,</w:t>
      </w:r>
    </w:p>
    <w:p w14:paraId="75F7375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slotList-r17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(1..5120))</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(0..5119)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12E13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periodicitySlotList-r17             </w:t>
      </w:r>
      <w:r>
        <w:rPr>
          <w:rFonts w:ascii="Courier New" w:hAnsi="Courier New"/>
          <w:color w:val="993366"/>
          <w:sz w:val="16"/>
          <w:lang w:eastAsia="en-GB"/>
        </w:rPr>
        <w:t>ENUMERATED</w:t>
      </w:r>
      <w:r>
        <w:rPr>
          <w:rFonts w:ascii="Courier New" w:hAnsi="Courier New"/>
          <w:sz w:val="16"/>
          <w:lang w:eastAsia="en-GB"/>
        </w:rPr>
        <w:t xml:space="preserve"> {ms0p5, ms0p625, ms1, ms1p25, ms2, ms2p5, ms5, ms10, ms20, ms40, ms80, ms160}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756E84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slotListSubcarrierSpacing-r17       </w:t>
      </w:r>
      <w:proofErr w:type="spellStart"/>
      <w:r>
        <w:rPr>
          <w:rFonts w:ascii="Courier New" w:hAnsi="Courier New"/>
          <w:sz w:val="16"/>
          <w:lang w:eastAsia="en-GB"/>
        </w:rPr>
        <w:t>SubcarrierSpacing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1AAC5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6523B7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C0A82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IAB-ResourceConfigID-r17 ::=        </w:t>
      </w:r>
      <w:r>
        <w:rPr>
          <w:rFonts w:ascii="Courier New" w:hAnsi="Courier New"/>
          <w:color w:val="993366"/>
          <w:sz w:val="16"/>
          <w:lang w:eastAsia="en-GB"/>
        </w:rPr>
        <w:t>INTEGER</w:t>
      </w:r>
      <w:r>
        <w:rPr>
          <w:rFonts w:ascii="Courier New" w:hAnsi="Courier New"/>
          <w:sz w:val="16"/>
          <w:lang w:eastAsia="en-GB"/>
        </w:rPr>
        <w:t>(0..maxNrofIABResourceConfig-1-r17)</w:t>
      </w:r>
    </w:p>
    <w:p w14:paraId="49001BD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39C78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ReportUplinkTxDirectCurrentMoreCarrier-r17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 </w:t>
      </w:r>
      <w:proofErr w:type="spellStart"/>
      <w:r>
        <w:rPr>
          <w:rFonts w:ascii="Courier New" w:hAnsi="Courier New"/>
          <w:sz w:val="16"/>
          <w:lang w:eastAsia="en-GB"/>
        </w:rPr>
        <w:t>maxSimultaneousBands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IntraBandCC-CombinationReqList-r17</w:t>
      </w:r>
    </w:p>
    <w:p w14:paraId="57A747A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74967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IntraBandCC-CombinationReqList-r17::=   </w:t>
      </w:r>
      <w:r>
        <w:rPr>
          <w:rFonts w:ascii="Courier New" w:hAnsi="Courier New"/>
          <w:color w:val="993366"/>
          <w:sz w:val="16"/>
          <w:lang w:eastAsia="en-GB"/>
        </w:rPr>
        <w:t>SEQUENCE</w:t>
      </w:r>
      <w:r>
        <w:rPr>
          <w:rFonts w:ascii="Courier New" w:hAnsi="Courier New"/>
          <w:sz w:val="16"/>
          <w:lang w:eastAsia="en-GB"/>
        </w:rPr>
        <w:t xml:space="preserve"> {</w:t>
      </w:r>
    </w:p>
    <w:p w14:paraId="5EBCB03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servCellIndexList-r17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07C1F4A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cc-CombinationList-r17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 maxNrofReqComDC-Location-r17))</w:t>
      </w:r>
      <w:r>
        <w:rPr>
          <w:rFonts w:ascii="Courier New" w:hAnsi="Courier New"/>
          <w:color w:val="993366"/>
          <w:sz w:val="16"/>
          <w:lang w:eastAsia="en-GB"/>
        </w:rPr>
        <w:t xml:space="preserve"> OF</w:t>
      </w:r>
      <w:r>
        <w:rPr>
          <w:rFonts w:ascii="Courier New" w:hAnsi="Courier New"/>
          <w:sz w:val="16"/>
          <w:lang w:eastAsia="en-GB"/>
        </w:rPr>
        <w:t xml:space="preserve"> IntraBandCC-Combination-r17</w:t>
      </w:r>
    </w:p>
    <w:p w14:paraId="36D41C2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493B2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6EC3A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IntraBandCC-Combination-r17::=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CC-State-r17</w:t>
      </w:r>
    </w:p>
    <w:p w14:paraId="0A547C8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3AA4A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CC-State-r17::=                     </w:t>
      </w:r>
      <w:r>
        <w:rPr>
          <w:rFonts w:ascii="Courier New" w:hAnsi="Courier New"/>
          <w:color w:val="993366"/>
          <w:sz w:val="16"/>
          <w:lang w:eastAsia="en-GB"/>
        </w:rPr>
        <w:t>SEQUENCE</w:t>
      </w:r>
      <w:r>
        <w:rPr>
          <w:rFonts w:ascii="Courier New" w:hAnsi="Courier New"/>
          <w:sz w:val="16"/>
          <w:lang w:eastAsia="en-GB"/>
        </w:rPr>
        <w:t xml:space="preserve"> {</w:t>
      </w:r>
    </w:p>
    <w:p w14:paraId="72CC8C4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dlCarrier-r17                       CarrierState-r17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DengXian" w:hAnsi="Courier New"/>
          <w:color w:val="808080"/>
          <w:sz w:val="16"/>
          <w:lang w:eastAsia="en-GB"/>
        </w:rPr>
        <w:t>N</w:t>
      </w:r>
    </w:p>
    <w:p w14:paraId="2C2ECDF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ulCarrier-r17                       CarrierState-r17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DengXian" w:hAnsi="Courier New"/>
          <w:color w:val="808080"/>
          <w:sz w:val="16"/>
          <w:lang w:eastAsia="en-GB"/>
        </w:rPr>
        <w:t>N</w:t>
      </w:r>
    </w:p>
    <w:p w14:paraId="1AA184A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6BE74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9416A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CarrierState-r17::=                 </w:t>
      </w:r>
      <w:r>
        <w:rPr>
          <w:rFonts w:ascii="Courier New" w:hAnsi="Courier New"/>
          <w:color w:val="993366"/>
          <w:sz w:val="16"/>
          <w:lang w:eastAsia="en-GB"/>
        </w:rPr>
        <w:t>CHOICE</w:t>
      </w:r>
      <w:r>
        <w:rPr>
          <w:rFonts w:ascii="Courier New" w:hAnsi="Courier New"/>
          <w:sz w:val="16"/>
          <w:lang w:eastAsia="en-GB"/>
        </w:rPr>
        <w:t xml:space="preserve"> {</w:t>
      </w:r>
    </w:p>
    <w:p w14:paraId="43362E0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deActivated-r17                     </w:t>
      </w:r>
      <w:r>
        <w:rPr>
          <w:rFonts w:ascii="Courier New" w:hAnsi="Courier New"/>
          <w:color w:val="993366"/>
          <w:sz w:val="16"/>
          <w:lang w:eastAsia="en-GB"/>
        </w:rPr>
        <w:t>NULL</w:t>
      </w:r>
      <w:r>
        <w:rPr>
          <w:rFonts w:ascii="Courier New" w:hAnsi="Courier New"/>
          <w:sz w:val="16"/>
          <w:lang w:eastAsia="en-GB"/>
        </w:rPr>
        <w:t>,</w:t>
      </w:r>
    </w:p>
    <w:p w14:paraId="108FC9B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activeBWP-r17                       </w:t>
      </w:r>
      <w:r>
        <w:rPr>
          <w:rFonts w:ascii="Courier New" w:hAnsi="Courier New"/>
          <w:color w:val="993366"/>
          <w:sz w:val="16"/>
          <w:lang w:eastAsia="en-GB"/>
        </w:rPr>
        <w:t>INTEGER</w:t>
      </w:r>
      <w:r>
        <w:rPr>
          <w:rFonts w:ascii="Courier New" w:hAnsi="Courier New"/>
          <w:sz w:val="16"/>
          <w:lang w:eastAsia="en-GB"/>
        </w:rPr>
        <w:t xml:space="preserve"> (0..maxNrofBWPs)</w:t>
      </w:r>
    </w:p>
    <w:p w14:paraId="773918E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47E8B4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B1DF6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TAG-CELLGROUPCONFIG-STOP</w:t>
      </w:r>
    </w:p>
    <w:p w14:paraId="73D496F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bookmarkEnd w:id="115"/>
    <w:p w14:paraId="3DB030B6" w14:textId="77777777" w:rsidR="008A3A09" w:rsidRDefault="008A3A09" w:rsidP="008A3A0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A3A09" w14:paraId="33424B5C" w14:textId="77777777" w:rsidTr="00E60CB2">
        <w:tc>
          <w:tcPr>
            <w:tcW w:w="4027" w:type="dxa"/>
            <w:tcBorders>
              <w:top w:val="single" w:sz="4" w:space="0" w:color="auto"/>
              <w:left w:val="single" w:sz="4" w:space="0" w:color="auto"/>
              <w:bottom w:val="single" w:sz="4" w:space="0" w:color="auto"/>
              <w:right w:val="single" w:sz="4" w:space="0" w:color="auto"/>
            </w:tcBorders>
          </w:tcPr>
          <w:p w14:paraId="2B498BC3" w14:textId="77777777" w:rsidR="008A3A09" w:rsidRDefault="008A3A09" w:rsidP="00E60CB2">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F8382EB" w14:textId="77777777" w:rsidR="008A3A09" w:rsidRDefault="008A3A09" w:rsidP="00E60CB2">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8A3A09" w14:paraId="2D558410" w14:textId="77777777" w:rsidTr="00E60CB2">
        <w:tc>
          <w:tcPr>
            <w:tcW w:w="4027" w:type="dxa"/>
            <w:tcBorders>
              <w:top w:val="single" w:sz="4" w:space="0" w:color="auto"/>
              <w:left w:val="single" w:sz="4" w:space="0" w:color="auto"/>
              <w:bottom w:val="single" w:sz="4" w:space="0" w:color="auto"/>
              <w:right w:val="single" w:sz="4" w:space="0" w:color="auto"/>
            </w:tcBorders>
          </w:tcPr>
          <w:p w14:paraId="1151E809"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iCs/>
                <w:sz w:val="18"/>
                <w:lang w:eastAsia="sv-SE"/>
              </w:rPr>
            </w:pPr>
            <w:r>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0E3F4C0F"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The field is optionally present, Need R, if </w:t>
            </w:r>
            <w:proofErr w:type="spellStart"/>
            <w:r>
              <w:rPr>
                <w:rFonts w:ascii="Arial" w:eastAsia="Calibri" w:hAnsi="Arial"/>
                <w:i/>
                <w:iCs/>
                <w:sz w:val="18"/>
                <w:lang w:eastAsia="sv-SE"/>
              </w:rPr>
              <w:t>uplinkTxSwitching</w:t>
            </w:r>
            <w:proofErr w:type="spellEnd"/>
            <w:r>
              <w:rPr>
                <w:rFonts w:ascii="Arial" w:eastAsia="Calibri" w:hAnsi="Arial"/>
                <w:sz w:val="18"/>
                <w:lang w:eastAsia="sv-SE"/>
              </w:rPr>
              <w:t xml:space="preserve"> is configured; otherwise it is absent, Need R.</w:t>
            </w:r>
          </w:p>
        </w:tc>
      </w:tr>
      <w:tr w:rsidR="008A3A09" w14:paraId="1B9FC0D5" w14:textId="77777777" w:rsidTr="00E60CB2">
        <w:tc>
          <w:tcPr>
            <w:tcW w:w="4027" w:type="dxa"/>
            <w:tcBorders>
              <w:top w:val="single" w:sz="4" w:space="0" w:color="auto"/>
              <w:left w:val="single" w:sz="4" w:space="0" w:color="auto"/>
              <w:bottom w:val="single" w:sz="4" w:space="0" w:color="auto"/>
              <w:right w:val="single" w:sz="4" w:space="0" w:color="auto"/>
            </w:tcBorders>
          </w:tcPr>
          <w:p w14:paraId="44B81E86"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w:t>
            </w:r>
            <w:proofErr w:type="spellStart"/>
            <w:r>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677C3CF"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8A3A09" w14:paraId="60AF17FF" w14:textId="77777777" w:rsidTr="00E60CB2">
        <w:tc>
          <w:tcPr>
            <w:tcW w:w="4027" w:type="dxa"/>
            <w:tcBorders>
              <w:top w:val="single" w:sz="4" w:space="0" w:color="auto"/>
              <w:left w:val="single" w:sz="4" w:space="0" w:color="auto"/>
              <w:bottom w:val="single" w:sz="4" w:space="0" w:color="auto"/>
              <w:right w:val="single" w:sz="4" w:space="0" w:color="auto"/>
            </w:tcBorders>
          </w:tcPr>
          <w:p w14:paraId="5AB55CAE"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0126997" w14:textId="5612B37A" w:rsidR="008A3A09" w:rsidRDefault="008A3A09" w:rsidP="00E60CB2">
            <w:pPr>
              <w:keepNext/>
              <w:keepLines/>
              <w:overflowPunct w:val="0"/>
              <w:autoSpaceDE w:val="0"/>
              <w:autoSpaceDN w:val="0"/>
              <w:adjustRightInd w:val="0"/>
              <w:spacing w:after="0"/>
              <w:textAlignment w:val="baseline"/>
              <w:rPr>
                <w:ins w:id="116" w:author="Endorsed in R2-2309226 at RAN2 #123" w:date="2023-09-26T16:21:00Z"/>
                <w:rFonts w:ascii="Arial" w:eastAsia="Calibri" w:hAnsi="Arial"/>
                <w:sz w:val="18"/>
                <w:szCs w:val="22"/>
                <w:lang w:eastAsia="sv-SE"/>
              </w:rPr>
            </w:pPr>
            <w:r>
              <w:rPr>
                <w:rFonts w:ascii="Arial" w:eastAsia="Calibri" w:hAnsi="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ins w:id="117" w:author="ZTE - M" w:date="2023-10-11T18:30:00Z">
              <w:r w:rsidR="00395F2F">
                <w:rPr>
                  <w:rFonts w:ascii="Arial" w:eastAsia="Calibri" w:hAnsi="Arial" w:cs="Arial"/>
                  <w:sz w:val="18"/>
                  <w:szCs w:val="18"/>
                  <w:lang w:eastAsia="ja-JP"/>
                </w:rPr>
                <w:t xml:space="preserve"> </w:t>
              </w:r>
              <w:r w:rsidR="00395F2F" w:rsidRPr="00395F2F">
                <w:rPr>
                  <w:rFonts w:ascii="Arial" w:eastAsia="Calibri" w:hAnsi="Arial" w:cs="Arial"/>
                  <w:sz w:val="18"/>
                  <w:szCs w:val="18"/>
                  <w:lang w:eastAsia="ja-JP"/>
                </w:rPr>
                <w:t xml:space="preserve">(including direct to </w:t>
              </w:r>
            </w:ins>
            <w:ins w:id="118" w:author="MediaTek Inc." w:date="2023-10-23T14:09:00Z">
              <w:r w:rsidR="000C13A9">
                <w:rPr>
                  <w:rFonts w:ascii="Arial" w:eastAsia="Calibri" w:hAnsi="Arial" w:cs="Arial"/>
                  <w:sz w:val="18"/>
                  <w:szCs w:val="18"/>
                  <w:lang w:eastAsia="ja-JP"/>
                </w:rPr>
                <w:t>in</w:t>
              </w:r>
            </w:ins>
            <w:ins w:id="119" w:author="ZTE - M" w:date="2023-10-11T18:30:00Z">
              <w:r w:rsidR="00395F2F" w:rsidRPr="00395F2F">
                <w:rPr>
                  <w:rFonts w:ascii="Arial" w:eastAsia="Calibri" w:hAnsi="Arial" w:cs="Arial"/>
                  <w:sz w:val="18"/>
                  <w:szCs w:val="18"/>
                  <w:lang w:eastAsia="ja-JP"/>
                </w:rPr>
                <w:t>direct path switch and indirect to indirect path switch)</w:t>
              </w:r>
            </w:ins>
            <w:r>
              <w:rPr>
                <w:rFonts w:ascii="Arial" w:eastAsia="Calibri" w:hAnsi="Arial"/>
                <w:sz w:val="18"/>
                <w:szCs w:val="22"/>
                <w:lang w:eastAsia="sv-SE"/>
              </w:rPr>
              <w:t>. It is absent otherwise.</w:t>
            </w:r>
          </w:p>
          <w:p w14:paraId="03AEB6FF" w14:textId="481D2497" w:rsidR="00F61B1E" w:rsidRDefault="00F61B1E" w:rsidP="00E60CB2">
            <w:pPr>
              <w:keepNext/>
              <w:keepLines/>
              <w:overflowPunct w:val="0"/>
              <w:autoSpaceDE w:val="0"/>
              <w:autoSpaceDN w:val="0"/>
              <w:adjustRightInd w:val="0"/>
              <w:spacing w:after="0"/>
              <w:textAlignment w:val="baseline"/>
              <w:rPr>
                <w:rFonts w:ascii="Arial" w:eastAsia="Calibri" w:hAnsi="Arial"/>
                <w:sz w:val="18"/>
                <w:szCs w:val="22"/>
                <w:lang w:eastAsia="sv-SE"/>
              </w:rPr>
            </w:pPr>
            <w:ins w:id="120" w:author="Endorsed in R2-2309226 at RAN2 #123" w:date="2023-09-26T16:21:00Z">
              <w:r w:rsidRPr="00F61B1E">
                <w:rPr>
                  <w:rFonts w:ascii="Arial" w:eastAsia="Calibri" w:hAnsi="Arial"/>
                  <w:sz w:val="18"/>
                  <w:szCs w:val="22"/>
                  <w:lang w:eastAsia="sv-SE"/>
                </w:rPr>
                <w:t>Note: the target L2 U2N Relay UE should not be the same as serving L2 U2N Relay UE for inter-</w:t>
              </w:r>
              <w:proofErr w:type="spellStart"/>
              <w:r w:rsidRPr="00F61B1E">
                <w:rPr>
                  <w:rFonts w:ascii="Arial" w:eastAsia="Calibri" w:hAnsi="Arial"/>
                  <w:sz w:val="18"/>
                  <w:szCs w:val="22"/>
                  <w:lang w:eastAsia="sv-SE"/>
                </w:rPr>
                <w:t>gNB</w:t>
              </w:r>
              <w:proofErr w:type="spellEnd"/>
              <w:r w:rsidRPr="00F61B1E">
                <w:rPr>
                  <w:rFonts w:ascii="Arial" w:eastAsia="Calibri" w:hAnsi="Arial"/>
                  <w:sz w:val="18"/>
                  <w:szCs w:val="22"/>
                  <w:lang w:eastAsia="sv-SE"/>
                </w:rPr>
                <w:t xml:space="preserve"> indirect to indirect path switch.</w:t>
              </w:r>
            </w:ins>
          </w:p>
        </w:tc>
      </w:tr>
      <w:tr w:rsidR="008A3A09" w14:paraId="3F087727" w14:textId="77777777" w:rsidTr="00E60CB2">
        <w:tc>
          <w:tcPr>
            <w:tcW w:w="4027" w:type="dxa"/>
            <w:tcBorders>
              <w:top w:val="single" w:sz="4" w:space="0" w:color="auto"/>
              <w:left w:val="single" w:sz="4" w:space="0" w:color="auto"/>
              <w:bottom w:val="single" w:sz="4" w:space="0" w:color="auto"/>
              <w:right w:val="single" w:sz="4" w:space="0" w:color="auto"/>
            </w:tcBorders>
          </w:tcPr>
          <w:p w14:paraId="383876CA"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iCs/>
                <w:sz w:val="18"/>
                <w:szCs w:val="22"/>
                <w:lang w:eastAsia="ja-JP"/>
              </w:rPr>
            </w:pPr>
            <w:proofErr w:type="spellStart"/>
            <w:r>
              <w:rPr>
                <w:rFonts w:ascii="Arial"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69320576"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hAnsi="Arial"/>
                <w:sz w:val="18"/>
                <w:lang w:eastAsia="ja-JP"/>
              </w:rPr>
              <w:t xml:space="preserve">The field is optionally present, Need R, if there is at least one per UE gap configured with </w:t>
            </w:r>
            <w:proofErr w:type="spellStart"/>
            <w:r>
              <w:rPr>
                <w:rFonts w:ascii="Arial" w:hAnsi="Arial"/>
                <w:i/>
                <w:iCs/>
                <w:sz w:val="18"/>
                <w:lang w:eastAsia="ja-JP"/>
              </w:rPr>
              <w:t>preConfigInd</w:t>
            </w:r>
            <w:proofErr w:type="spellEnd"/>
            <w:r>
              <w:rPr>
                <w:rFonts w:ascii="Arial" w:hAnsi="Arial"/>
                <w:sz w:val="18"/>
                <w:lang w:eastAsia="ja-JP"/>
              </w:rPr>
              <w:t xml:space="preserve"> or there is at least one per FR gap of the same FR which the </w:t>
            </w:r>
            <w:proofErr w:type="spellStart"/>
            <w:r>
              <w:rPr>
                <w:rFonts w:ascii="Arial" w:hAnsi="Arial"/>
                <w:sz w:val="18"/>
                <w:lang w:eastAsia="ja-JP"/>
              </w:rPr>
              <w:t>SCell</w:t>
            </w:r>
            <w:proofErr w:type="spellEnd"/>
            <w:r>
              <w:rPr>
                <w:rFonts w:ascii="Arial" w:hAnsi="Arial"/>
                <w:sz w:val="18"/>
                <w:lang w:eastAsia="ja-JP"/>
              </w:rPr>
              <w:t xml:space="preserve"> belongs to and configured with </w:t>
            </w:r>
            <w:proofErr w:type="spellStart"/>
            <w:r>
              <w:rPr>
                <w:rFonts w:ascii="Arial" w:hAnsi="Arial"/>
                <w:i/>
                <w:iCs/>
                <w:sz w:val="18"/>
                <w:lang w:eastAsia="ja-JP"/>
              </w:rPr>
              <w:t>preConfigInd</w:t>
            </w:r>
            <w:proofErr w:type="spellEnd"/>
            <w:r>
              <w:rPr>
                <w:rFonts w:ascii="Arial" w:hAnsi="Arial"/>
                <w:sz w:val="18"/>
                <w:lang w:eastAsia="ja-JP"/>
              </w:rPr>
              <w:t>. It is absent, Need R, otherwise.</w:t>
            </w:r>
          </w:p>
        </w:tc>
      </w:tr>
      <w:tr w:rsidR="008A3A09" w14:paraId="00AEA525" w14:textId="77777777" w:rsidTr="00E60CB2">
        <w:tc>
          <w:tcPr>
            <w:tcW w:w="4027" w:type="dxa"/>
            <w:tcBorders>
              <w:top w:val="single" w:sz="4" w:space="0" w:color="auto"/>
              <w:left w:val="single" w:sz="4" w:space="0" w:color="auto"/>
              <w:bottom w:val="single" w:sz="4" w:space="0" w:color="auto"/>
              <w:right w:val="single" w:sz="4" w:space="0" w:color="auto"/>
            </w:tcBorders>
          </w:tcPr>
          <w:p w14:paraId="42CFF39A"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EC12C05"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13C283D3" w14:textId="77777777" w:rsidR="008A3A09" w:rsidRDefault="008A3A09" w:rsidP="00E60CB2">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2847FE7C" w14:textId="77777777" w:rsidR="008A3A09" w:rsidRDefault="008A3A09" w:rsidP="00E60CB2">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6CFAA3CD" w14:textId="77777777" w:rsidR="008A3A09" w:rsidRDefault="008A3A09" w:rsidP="00E60CB2">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666AD79F" w14:textId="77777777" w:rsidR="008A3A09" w:rsidRDefault="008A3A09" w:rsidP="00E60CB2">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BDEDB2F" w14:textId="77777777" w:rsidR="008A3A09" w:rsidRDefault="008A3A09" w:rsidP="00E60CB2">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 xml:space="preserve">path switch of L2 U2N remote UE to the target </w:t>
            </w:r>
            <w:proofErr w:type="spellStart"/>
            <w:r>
              <w:rPr>
                <w:rFonts w:ascii="Arial" w:eastAsia="Calibri" w:hAnsi="Arial"/>
                <w:sz w:val="18"/>
                <w:szCs w:val="22"/>
                <w:lang w:eastAsia="ja-JP"/>
              </w:rPr>
              <w:t>PCell</w:t>
            </w:r>
            <w:proofErr w:type="spellEnd"/>
            <w:r>
              <w:rPr>
                <w:rFonts w:ascii="Arial" w:eastAsia="Calibri" w:hAnsi="Arial"/>
                <w:sz w:val="18"/>
                <w:szCs w:val="22"/>
                <w:lang w:eastAsia="ja-JP"/>
              </w:rPr>
              <w:t>,</w:t>
            </w:r>
          </w:p>
          <w:p w14:paraId="1F8B6D8C" w14:textId="77777777" w:rsidR="008A3A09" w:rsidRDefault="008A3A09" w:rsidP="00E60CB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42F654AC" w14:textId="77777777" w:rsidR="008A3A09" w:rsidRDefault="008A3A09" w:rsidP="00E60CB2">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7F1B28E4" w14:textId="77777777" w:rsidR="008A3A09" w:rsidRDefault="008A3A09" w:rsidP="00E60CB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4FFCADEF" w14:textId="77777777" w:rsidR="008A3A09" w:rsidRDefault="008A3A09" w:rsidP="00E60CB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BA99473" w14:textId="77777777" w:rsidR="008A3A09" w:rsidRDefault="008A3A09" w:rsidP="00E60CB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23B0C576" w14:textId="77777777" w:rsidR="008A3A09" w:rsidRDefault="008A3A09" w:rsidP="00E60CB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w:t>
            </w:r>
            <w:proofErr w:type="spellStart"/>
            <w:r>
              <w:rPr>
                <w:rFonts w:ascii="Arial" w:hAnsi="Arial" w:cs="Arial"/>
                <w:sz w:val="18"/>
                <w:szCs w:val="18"/>
                <w:lang w:eastAsia="ja-JP"/>
              </w:rPr>
              <w:t>K</w:t>
            </w:r>
            <w:r>
              <w:rPr>
                <w:rFonts w:ascii="Arial" w:hAnsi="Arial" w:cs="Arial"/>
                <w:sz w:val="18"/>
                <w:szCs w:val="18"/>
                <w:vertAlign w:val="subscript"/>
                <w:lang w:eastAsia="ja-JP"/>
              </w:rPr>
              <w:t>gNB</w:t>
            </w:r>
            <w:proofErr w:type="spellEnd"/>
            <w:r>
              <w:rPr>
                <w:rFonts w:ascii="Arial" w:hAnsi="Arial" w:cs="Arial"/>
                <w:sz w:val="18"/>
                <w:szCs w:val="18"/>
                <w:lang w:eastAsia="ja-JP"/>
              </w:rPr>
              <w:t xml:space="preserve"> in NR-DC while the UE is configured with at least one radio bearer with </w:t>
            </w:r>
            <w:proofErr w:type="spellStart"/>
            <w:r>
              <w:rPr>
                <w:rFonts w:ascii="Arial" w:hAnsi="Arial" w:cs="Arial"/>
                <w:i/>
                <w:sz w:val="18"/>
                <w:szCs w:val="18"/>
                <w:lang w:eastAsia="ja-JP"/>
              </w:rPr>
              <w:t>keyToUse</w:t>
            </w:r>
            <w:proofErr w:type="spellEnd"/>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proofErr w:type="spellStart"/>
            <w:r>
              <w:rPr>
                <w:rFonts w:ascii="Arial" w:hAnsi="Arial" w:cs="Arial"/>
                <w:i/>
                <w:sz w:val="18"/>
                <w:szCs w:val="18"/>
                <w:lang w:eastAsia="ja-JP"/>
              </w:rPr>
              <w:t>RRCReconfiguration</w:t>
            </w:r>
            <w:proofErr w:type="spellEnd"/>
            <w:r>
              <w:rPr>
                <w:rFonts w:ascii="Arial" w:hAnsi="Arial" w:cs="Arial"/>
                <w:sz w:val="18"/>
                <w:szCs w:val="18"/>
                <w:lang w:eastAsia="ja-JP"/>
              </w:rPr>
              <w:t xml:space="preserve"> message,</w:t>
            </w:r>
          </w:p>
          <w:p w14:paraId="4F9416DC" w14:textId="77777777" w:rsidR="008A3A09" w:rsidRDefault="008A3A09" w:rsidP="00E60CB2">
            <w:pPr>
              <w:overflowPunct w:val="0"/>
              <w:autoSpaceDE w:val="0"/>
              <w:autoSpaceDN w:val="0"/>
              <w:adjustRightInd w:val="0"/>
              <w:spacing w:after="0"/>
              <w:ind w:left="851" w:hanging="284"/>
              <w:textAlignment w:val="baseline"/>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7F3DCB56"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RRCResume</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and </w:t>
            </w:r>
            <w:proofErr w:type="spellStart"/>
            <w:r>
              <w:rPr>
                <w:rFonts w:ascii="Arial" w:eastAsia="Calibri" w:hAnsi="Arial"/>
                <w:i/>
                <w:sz w:val="18"/>
                <w:szCs w:val="22"/>
                <w:lang w:eastAsia="ja-JP"/>
              </w:rPr>
              <w:t>RRCSetup</w:t>
            </w:r>
            <w:proofErr w:type="spellEnd"/>
            <w:r>
              <w:rPr>
                <w:rFonts w:ascii="Arial" w:eastAsia="Calibri" w:hAnsi="Arial"/>
                <w:sz w:val="18"/>
                <w:szCs w:val="22"/>
                <w:lang w:eastAsia="ja-JP"/>
              </w:rPr>
              <w:t xml:space="preserve"> messages and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messages if source configuration is not released during DAPS handover.</w:t>
            </w:r>
          </w:p>
        </w:tc>
      </w:tr>
      <w:tr w:rsidR="008A3A09" w14:paraId="6977347B" w14:textId="77777777" w:rsidTr="00E60CB2">
        <w:tc>
          <w:tcPr>
            <w:tcW w:w="4027" w:type="dxa"/>
            <w:tcBorders>
              <w:top w:val="single" w:sz="4" w:space="0" w:color="auto"/>
              <w:left w:val="single" w:sz="4" w:space="0" w:color="auto"/>
              <w:bottom w:val="single" w:sz="4" w:space="0" w:color="auto"/>
              <w:right w:val="single" w:sz="4" w:space="0" w:color="auto"/>
            </w:tcBorders>
          </w:tcPr>
          <w:p w14:paraId="47023C81"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3BD80651"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absent, Need M.</w:t>
            </w:r>
          </w:p>
        </w:tc>
      </w:tr>
      <w:tr w:rsidR="008A3A09" w14:paraId="6E04BCDE" w14:textId="77777777" w:rsidTr="00E60CB2">
        <w:tc>
          <w:tcPr>
            <w:tcW w:w="4027" w:type="dxa"/>
            <w:tcBorders>
              <w:top w:val="single" w:sz="4" w:space="0" w:color="auto"/>
              <w:left w:val="single" w:sz="4" w:space="0" w:color="auto"/>
              <w:bottom w:val="single" w:sz="4" w:space="0" w:color="auto"/>
              <w:right w:val="single" w:sz="4" w:space="0" w:color="auto"/>
            </w:tcBorders>
          </w:tcPr>
          <w:p w14:paraId="1D253178"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36E799D1"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optionally present, need M.</w:t>
            </w:r>
          </w:p>
        </w:tc>
      </w:tr>
      <w:tr w:rsidR="008A3A09" w14:paraId="6BA33CA3" w14:textId="77777777" w:rsidTr="00E60CB2">
        <w:tc>
          <w:tcPr>
            <w:tcW w:w="4027" w:type="dxa"/>
            <w:tcBorders>
              <w:top w:val="single" w:sz="4" w:space="0" w:color="auto"/>
              <w:left w:val="single" w:sz="4" w:space="0" w:color="auto"/>
              <w:bottom w:val="single" w:sz="4" w:space="0" w:color="auto"/>
              <w:right w:val="single" w:sz="4" w:space="0" w:color="auto"/>
            </w:tcBorders>
          </w:tcPr>
          <w:p w14:paraId="46CE779A"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79CF1899" w14:textId="77777777" w:rsidR="008A3A09" w:rsidRDefault="008A3A09" w:rsidP="00E60CB2">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The field is optionally present</w:t>
            </w:r>
            <w:r>
              <w:rPr>
                <w:rFonts w:ascii="Arial" w:hAnsi="Arial"/>
                <w:sz w:val="18"/>
                <w:lang w:eastAsia="ja-JP"/>
              </w:rPr>
              <w:t>, Need N:</w:t>
            </w:r>
          </w:p>
          <w:p w14:paraId="18EF94A1" w14:textId="77777777" w:rsidR="008A3A09" w:rsidRDefault="008A3A09" w:rsidP="00E60CB2">
            <w:pPr>
              <w:keepNext/>
              <w:keepLines/>
              <w:overflowPunct w:val="0"/>
              <w:autoSpaceDE w:val="0"/>
              <w:autoSpaceDN w:val="0"/>
              <w:adjustRightInd w:val="0"/>
              <w:spacing w:after="0"/>
              <w:ind w:left="538" w:hanging="283"/>
              <w:textAlignment w:val="baseline"/>
              <w:rPr>
                <w:rFonts w:ascii="Arial" w:hAnsi="Arial"/>
                <w:sz w:val="18"/>
                <w:lang w:eastAsia="sv-SE"/>
              </w:rPr>
            </w:pPr>
            <w:r>
              <w:rPr>
                <w:rFonts w:ascii="Arial" w:hAnsi="Arial"/>
                <w:sz w:val="18"/>
                <w:lang w:eastAsia="sv-SE"/>
              </w:rPr>
              <w:t>-</w:t>
            </w:r>
            <w:r>
              <w:rPr>
                <w:rFonts w:ascii="Arial" w:hAnsi="Arial"/>
                <w:sz w:val="18"/>
                <w:lang w:eastAsia="ja-JP"/>
              </w:rPr>
              <w:tab/>
            </w:r>
            <w:r>
              <w:rPr>
                <w:rFonts w:ascii="Arial" w:hAnsi="Arial"/>
                <w:sz w:val="18"/>
                <w:lang w:eastAsia="sv-SE"/>
              </w:rPr>
              <w:t xml:space="preserve">in the </w:t>
            </w:r>
            <w:proofErr w:type="spellStart"/>
            <w:r>
              <w:rPr>
                <w:rFonts w:ascii="Arial" w:hAnsi="Arial"/>
                <w:i/>
                <w:sz w:val="18"/>
                <w:lang w:eastAsia="sv-SE"/>
              </w:rPr>
              <w:t>masterCellGroup</w:t>
            </w:r>
            <w:proofErr w:type="spellEnd"/>
            <w:r>
              <w:rPr>
                <w:rFonts w:ascii="Arial" w:hAnsi="Arial"/>
                <w:sz w:val="18"/>
                <w:lang w:eastAsia="sv-SE"/>
              </w:rPr>
              <w:t xml:space="preserve"> at</w:t>
            </w:r>
          </w:p>
          <w:p w14:paraId="3A259F75" w14:textId="77777777" w:rsidR="008A3A09" w:rsidRDefault="008A3A09" w:rsidP="00E60CB2">
            <w:pPr>
              <w:keepNext/>
              <w:keepLines/>
              <w:overflowPunct w:val="0"/>
              <w:autoSpaceDE w:val="0"/>
              <w:autoSpaceDN w:val="0"/>
              <w:adjustRightInd w:val="0"/>
              <w:spacing w:after="0"/>
              <w:ind w:left="538"/>
              <w:textAlignment w:val="baseline"/>
              <w:rPr>
                <w:rFonts w:ascii="Arial" w:hAnsi="Arial"/>
                <w:sz w:val="18"/>
                <w:lang w:eastAsia="sv-SE"/>
              </w:rPr>
            </w:pPr>
            <w:r>
              <w:rPr>
                <w:rFonts w:ascii="Arial" w:hAnsi="Arial"/>
                <w:sz w:val="18"/>
                <w:lang w:eastAsia="sv-SE"/>
              </w:rPr>
              <w:t>-</w:t>
            </w:r>
            <w:r>
              <w:rPr>
                <w:rFonts w:ascii="Arial" w:hAnsi="Arial"/>
                <w:sz w:val="18"/>
                <w:lang w:eastAsia="ja-JP"/>
              </w:rPr>
              <w:tab/>
            </w:r>
            <w:proofErr w:type="spellStart"/>
            <w:r>
              <w:rPr>
                <w:rFonts w:ascii="Arial" w:hAnsi="Arial"/>
                <w:sz w:val="18"/>
                <w:lang w:eastAsia="sv-SE"/>
              </w:rPr>
              <w:t>SCell</w:t>
            </w:r>
            <w:proofErr w:type="spellEnd"/>
            <w:r>
              <w:rPr>
                <w:rFonts w:ascii="Arial" w:hAnsi="Arial"/>
                <w:sz w:val="18"/>
                <w:lang w:eastAsia="sv-SE"/>
              </w:rPr>
              <w:t xml:space="preserve"> addition,</w:t>
            </w:r>
          </w:p>
          <w:p w14:paraId="50632378" w14:textId="77777777" w:rsidR="008A3A09" w:rsidRDefault="008A3A09" w:rsidP="00E60CB2">
            <w:pPr>
              <w:keepNext/>
              <w:keepLines/>
              <w:overflowPunct w:val="0"/>
              <w:autoSpaceDE w:val="0"/>
              <w:autoSpaceDN w:val="0"/>
              <w:adjustRightInd w:val="0"/>
              <w:spacing w:after="0"/>
              <w:ind w:left="538"/>
              <w:textAlignment w:val="baseline"/>
              <w:rPr>
                <w:rFonts w:ascii="Arial" w:hAnsi="Arial"/>
                <w:sz w:val="18"/>
                <w:lang w:eastAsia="sv-SE"/>
              </w:rPr>
            </w:pPr>
            <w:r>
              <w:rPr>
                <w:rFonts w:ascii="Arial" w:hAnsi="Arial"/>
                <w:sz w:val="18"/>
                <w:lang w:eastAsia="sv-SE"/>
              </w:rPr>
              <w:t>-</w:t>
            </w:r>
            <w:r>
              <w:rPr>
                <w:rFonts w:ascii="Arial" w:hAnsi="Arial"/>
                <w:sz w:val="18"/>
                <w:lang w:eastAsia="ja-JP"/>
              </w:rPr>
              <w:tab/>
            </w:r>
            <w:r>
              <w:rPr>
                <w:rFonts w:ascii="Arial" w:hAnsi="Arial"/>
                <w:sz w:val="18"/>
                <w:lang w:eastAsia="sv-SE"/>
              </w:rPr>
              <w:t>reconfiguration with sync,</w:t>
            </w:r>
          </w:p>
          <w:p w14:paraId="065495E1" w14:textId="77777777" w:rsidR="008A3A09" w:rsidRDefault="008A3A09" w:rsidP="00E60CB2">
            <w:pPr>
              <w:keepNext/>
              <w:keepLines/>
              <w:overflowPunct w:val="0"/>
              <w:autoSpaceDE w:val="0"/>
              <w:autoSpaceDN w:val="0"/>
              <w:adjustRightInd w:val="0"/>
              <w:spacing w:after="0"/>
              <w:ind w:left="538"/>
              <w:textAlignment w:val="baseline"/>
              <w:rPr>
                <w:rFonts w:ascii="Arial" w:hAnsi="Arial"/>
                <w:sz w:val="18"/>
                <w:lang w:eastAsia="sv-SE"/>
              </w:rPr>
            </w:pPr>
            <w:r>
              <w:rPr>
                <w:rFonts w:ascii="Arial" w:hAnsi="Arial"/>
                <w:sz w:val="18"/>
                <w:lang w:eastAsia="sv-SE"/>
              </w:rPr>
              <w:t>-</w:t>
            </w:r>
            <w:r>
              <w:rPr>
                <w:rFonts w:ascii="Arial" w:hAnsi="Arial"/>
                <w:sz w:val="18"/>
                <w:lang w:eastAsia="ja-JP"/>
              </w:rPr>
              <w:tab/>
            </w:r>
            <w:r>
              <w:rPr>
                <w:rFonts w:ascii="Arial" w:hAnsi="Arial"/>
                <w:sz w:val="18"/>
                <w:lang w:eastAsia="sv-SE"/>
              </w:rPr>
              <w:t>resume of an RRC connection.</w:t>
            </w:r>
          </w:p>
          <w:p w14:paraId="76067FB3" w14:textId="77777777" w:rsidR="008A3A09" w:rsidRDefault="008A3A09" w:rsidP="00E60CB2">
            <w:pPr>
              <w:overflowPunct w:val="0"/>
              <w:autoSpaceDE w:val="0"/>
              <w:autoSpaceDN w:val="0"/>
              <w:adjustRightInd w:val="0"/>
              <w:spacing w:after="0"/>
              <w:ind w:left="568" w:hanging="284"/>
              <w:textAlignment w:val="baseline"/>
              <w:rPr>
                <w:rFonts w:eastAsia="Calibri"/>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when the SCG is not indicated as deactivated at:</w:t>
            </w:r>
          </w:p>
          <w:p w14:paraId="725DE13F" w14:textId="77777777" w:rsidR="008A3A09" w:rsidRDefault="008A3A09" w:rsidP="00E60CB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16972B65" w14:textId="77777777" w:rsidR="008A3A09" w:rsidRDefault="008A3A09" w:rsidP="00E60CB2">
            <w:pPr>
              <w:overflowPunct w:val="0"/>
              <w:autoSpaceDE w:val="0"/>
              <w:autoSpaceDN w:val="0"/>
              <w:adjustRightInd w:val="0"/>
              <w:spacing w:after="0"/>
              <w:ind w:left="851" w:hanging="284"/>
              <w:textAlignment w:val="baseline"/>
              <w:rPr>
                <w:rFonts w:eastAsia="Calibri" w:cs="Arial"/>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SCell</w:t>
            </w:r>
            <w:proofErr w:type="spellEnd"/>
            <w:r>
              <w:rPr>
                <w:rFonts w:ascii="Arial" w:eastAsia="Calibri" w:hAnsi="Arial" w:cs="Arial"/>
                <w:sz w:val="18"/>
                <w:szCs w:val="18"/>
              </w:rPr>
              <w:t xml:space="preserve"> addition,</w:t>
            </w:r>
          </w:p>
          <w:p w14:paraId="40687EC2" w14:textId="77777777" w:rsidR="008A3A09" w:rsidRDefault="008A3A09" w:rsidP="00E60CB2">
            <w:pPr>
              <w:overflowPunct w:val="0"/>
              <w:autoSpaceDE w:val="0"/>
              <w:autoSpaceDN w:val="0"/>
              <w:adjustRightInd w:val="0"/>
              <w:spacing w:after="0"/>
              <w:ind w:left="851" w:hanging="284"/>
              <w:textAlignment w:val="baseline"/>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03D3B3BE"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hAnsi="Arial"/>
                <w:sz w:val="18"/>
                <w:lang w:eastAsia="sv-SE"/>
              </w:rPr>
              <w:t>It is absent otherwise.</w:t>
            </w:r>
          </w:p>
        </w:tc>
      </w:tr>
      <w:tr w:rsidR="008A3A09" w14:paraId="757775E9" w14:textId="77777777" w:rsidTr="00E60CB2">
        <w:tc>
          <w:tcPr>
            <w:tcW w:w="4027" w:type="dxa"/>
            <w:tcBorders>
              <w:top w:val="single" w:sz="4" w:space="0" w:color="auto"/>
              <w:left w:val="single" w:sz="4" w:space="0" w:color="auto"/>
              <w:bottom w:val="single" w:sz="4" w:space="0" w:color="auto"/>
              <w:right w:val="single" w:sz="4" w:space="0" w:color="auto"/>
            </w:tcBorders>
          </w:tcPr>
          <w:p w14:paraId="705A3764"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00BF309"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proofErr w:type="spellStart"/>
            <w:r>
              <w:rPr>
                <w:rFonts w:ascii="Arial" w:eastAsia="Calibri" w:hAnsi="Arial"/>
                <w:i/>
                <w:sz w:val="18"/>
                <w:lang w:eastAsia="sv-SE"/>
              </w:rPr>
              <w:t>SpCellConfig</w:t>
            </w:r>
            <w:proofErr w:type="spellEnd"/>
            <w:r>
              <w:rPr>
                <w:rFonts w:ascii="Arial" w:eastAsia="Calibri" w:hAnsi="Arial"/>
                <w:sz w:val="18"/>
                <w:szCs w:val="22"/>
                <w:lang w:eastAsia="sv-SE"/>
              </w:rPr>
              <w:t xml:space="preserve"> for the </w:t>
            </w:r>
            <w:proofErr w:type="spellStart"/>
            <w:r>
              <w:rPr>
                <w:rFonts w:ascii="Arial" w:eastAsia="Calibri" w:hAnsi="Arial"/>
                <w:sz w:val="18"/>
                <w:szCs w:val="22"/>
                <w:lang w:eastAsia="sv-SE"/>
              </w:rPr>
              <w:t>PSCell</w:t>
            </w:r>
            <w:proofErr w:type="spellEnd"/>
            <w:r>
              <w:rPr>
                <w:rFonts w:ascii="Arial" w:eastAsia="Calibri" w:hAnsi="Arial"/>
                <w:sz w:val="18"/>
                <w:szCs w:val="22"/>
                <w:lang w:eastAsia="sv-SE"/>
              </w:rPr>
              <w:t xml:space="preserve">. It is absent otherwise. </w:t>
            </w:r>
          </w:p>
        </w:tc>
      </w:tr>
      <w:tr w:rsidR="008A3A09" w14:paraId="3550B289" w14:textId="77777777" w:rsidTr="00E60CB2">
        <w:tc>
          <w:tcPr>
            <w:tcW w:w="4027" w:type="dxa"/>
            <w:tcBorders>
              <w:top w:val="single" w:sz="4" w:space="0" w:color="auto"/>
              <w:left w:val="single" w:sz="4" w:space="0" w:color="auto"/>
              <w:bottom w:val="single" w:sz="4" w:space="0" w:color="auto"/>
              <w:right w:val="single" w:sz="4" w:space="0" w:color="auto"/>
            </w:tcBorders>
          </w:tcPr>
          <w:p w14:paraId="02F35D17"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4D46EF21"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This field is optionally present, Need M, if the field sCellSIB20 is configured. It is absent otherwise.</w:t>
            </w:r>
          </w:p>
        </w:tc>
      </w:tr>
      <w:tr w:rsidR="008A3A09" w14:paraId="57695793" w14:textId="77777777" w:rsidTr="00E60CB2">
        <w:tc>
          <w:tcPr>
            <w:tcW w:w="4027" w:type="dxa"/>
            <w:tcBorders>
              <w:top w:val="single" w:sz="4" w:space="0" w:color="auto"/>
              <w:left w:val="single" w:sz="4" w:space="0" w:color="auto"/>
              <w:bottom w:val="single" w:sz="4" w:space="0" w:color="auto"/>
              <w:right w:val="single" w:sz="4" w:space="0" w:color="auto"/>
            </w:tcBorders>
          </w:tcPr>
          <w:p w14:paraId="73DE11AD" w14:textId="77777777" w:rsidR="008A3A09" w:rsidRDefault="008A3A09" w:rsidP="00E60CB2">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roofErr w:type="spellStart"/>
            <w:r>
              <w:rPr>
                <w:rFonts w:ascii="Arial" w:eastAsia="Calibri" w:hAnsi="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295906DF" w14:textId="77777777" w:rsidR="008A3A09" w:rsidRDefault="008A3A09" w:rsidP="00E60CB2">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M, in an </w:t>
            </w:r>
            <w:proofErr w:type="spellStart"/>
            <w:r>
              <w:rPr>
                <w:rFonts w:ascii="Arial" w:eastAsia="Calibri" w:hAnsi="Arial"/>
                <w:sz w:val="18"/>
                <w:szCs w:val="22"/>
                <w:lang w:eastAsia="sv-SE"/>
              </w:rPr>
              <w:t>SpCellConfig</w:t>
            </w:r>
            <w:proofErr w:type="spellEnd"/>
            <w:r>
              <w:rPr>
                <w:rFonts w:ascii="Arial" w:eastAsia="Calibri" w:hAnsi="Arial"/>
                <w:sz w:val="18"/>
                <w:szCs w:val="22"/>
                <w:lang w:eastAsia="sv-SE"/>
              </w:rPr>
              <w:t xml:space="preserve"> for the </w:t>
            </w:r>
            <w:proofErr w:type="spellStart"/>
            <w:r>
              <w:rPr>
                <w:rFonts w:ascii="Arial" w:eastAsia="Calibri" w:hAnsi="Arial"/>
                <w:sz w:val="18"/>
                <w:szCs w:val="22"/>
                <w:lang w:eastAsia="sv-SE"/>
              </w:rPr>
              <w:t>PSCell</w:t>
            </w:r>
            <w:proofErr w:type="spellEnd"/>
            <w:r>
              <w:rPr>
                <w:rFonts w:ascii="Arial" w:eastAsia="Calibri" w:hAnsi="Arial"/>
                <w:sz w:val="18"/>
                <w:szCs w:val="22"/>
                <w:lang w:eastAsia="sv-SE"/>
              </w:rPr>
              <w:t>. It is absent otherwise.</w:t>
            </w:r>
          </w:p>
        </w:tc>
      </w:tr>
    </w:tbl>
    <w:p w14:paraId="7F5195F0" w14:textId="77777777" w:rsidR="008A3A09" w:rsidRDefault="008A3A09" w:rsidP="008A3A09">
      <w:pPr>
        <w:rPr>
          <w:rFonts w:eastAsia="MS Mincho"/>
        </w:rPr>
      </w:pPr>
    </w:p>
    <w:p w14:paraId="216188A5" w14:textId="77777777" w:rsidR="008A3A09" w:rsidRDefault="008A3A09" w:rsidP="008A3A09">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5EFE4B64" w14:textId="77777777" w:rsidR="008A3A09" w:rsidRDefault="008A3A09" w:rsidP="008A3A09">
      <w:pPr>
        <w:keepNext/>
        <w:keepLines/>
        <w:overflowPunct w:val="0"/>
        <w:autoSpaceDE w:val="0"/>
        <w:autoSpaceDN w:val="0"/>
        <w:adjustRightInd w:val="0"/>
        <w:spacing w:before="120"/>
        <w:ind w:left="1418" w:hanging="1418"/>
        <w:textAlignment w:val="baseline"/>
        <w:outlineLvl w:val="3"/>
        <w:rPr>
          <w:rFonts w:ascii="Arial" w:eastAsia="MS Mincho" w:hAnsi="Arial"/>
          <w:i/>
          <w:iCs/>
          <w:sz w:val="24"/>
          <w:lang w:eastAsia="ja-JP"/>
        </w:rPr>
      </w:pPr>
      <w:bookmarkStart w:id="121" w:name="_Toc60777349"/>
      <w:bookmarkStart w:id="122" w:name="_Toc139045715"/>
      <w:r>
        <w:rPr>
          <w:rFonts w:ascii="Arial" w:eastAsia="MS Mincho" w:hAnsi="Arial"/>
          <w:i/>
          <w:iCs/>
          <w:sz w:val="24"/>
          <w:lang w:eastAsia="ja-JP"/>
        </w:rPr>
        <w:t>–</w:t>
      </w:r>
      <w:r>
        <w:rPr>
          <w:rFonts w:ascii="Arial" w:eastAsia="MS Mincho" w:hAnsi="Arial"/>
          <w:i/>
          <w:iCs/>
          <w:sz w:val="24"/>
          <w:lang w:eastAsia="ja-JP"/>
        </w:rPr>
        <w:tab/>
      </w:r>
      <w:proofErr w:type="spellStart"/>
      <w:r>
        <w:rPr>
          <w:rFonts w:ascii="Arial" w:eastAsia="MS Mincho" w:hAnsi="Arial"/>
          <w:i/>
          <w:iCs/>
          <w:sz w:val="24"/>
          <w:lang w:eastAsia="ja-JP"/>
        </w:rPr>
        <w:t>ReportConfigInterRAT</w:t>
      </w:r>
      <w:bookmarkEnd w:id="121"/>
      <w:bookmarkEnd w:id="122"/>
      <w:proofErr w:type="spellEnd"/>
    </w:p>
    <w:p w14:paraId="5C9F1F22" w14:textId="0F79ED3B" w:rsidR="008A3A09" w:rsidRDefault="008A3A09" w:rsidP="008A3A09">
      <w:pPr>
        <w:overflowPunct w:val="0"/>
        <w:autoSpaceDE w:val="0"/>
        <w:autoSpaceDN w:val="0"/>
        <w:adjustRightInd w:val="0"/>
        <w:textAlignment w:val="baseline"/>
        <w:rPr>
          <w:rFonts w:eastAsia="MS Mincho"/>
          <w:lang w:eastAsia="ja-JP"/>
        </w:rPr>
      </w:pPr>
      <w:r>
        <w:rPr>
          <w:lang w:eastAsia="ja-JP"/>
        </w:rPr>
        <w:t xml:space="preserve">The IE </w:t>
      </w:r>
      <w:proofErr w:type="spellStart"/>
      <w:r>
        <w:rPr>
          <w:i/>
          <w:lang w:eastAsia="ja-JP"/>
        </w:rPr>
        <w:t>ReportConfigInterRAT</w:t>
      </w:r>
      <w:proofErr w:type="spellEnd"/>
      <w:r>
        <w:rPr>
          <w:lang w:eastAsia="ja-JP"/>
        </w:rPr>
        <w:t xml:space="preserve"> specifies criteria for triggering of an inter-RAT measurement reporting event, or an L2 U2N relay measurement reporting event. The inter-RAT measurement reporting events for E-UTRA and UTRA-FDD are labelled B</w:t>
      </w:r>
      <w:r>
        <w:rPr>
          <w:i/>
          <w:lang w:eastAsia="ja-JP"/>
        </w:rPr>
        <w:t>N</w:t>
      </w:r>
      <w:r>
        <w:rPr>
          <w:lang w:eastAsia="ja-JP"/>
        </w:rPr>
        <w:t xml:space="preserve"> with </w:t>
      </w:r>
      <w:r>
        <w:rPr>
          <w:i/>
          <w:lang w:eastAsia="ja-JP"/>
        </w:rPr>
        <w:t>N</w:t>
      </w:r>
      <w:r>
        <w:rPr>
          <w:lang w:eastAsia="ja-JP"/>
        </w:rPr>
        <w:t xml:space="preserve"> equal to 1, 2 and so on. The measurement reporting events for L2 U2N relay UE are labelled Y</w:t>
      </w:r>
      <w:r>
        <w:rPr>
          <w:i/>
          <w:lang w:eastAsia="ja-JP"/>
        </w:rPr>
        <w:t>N</w:t>
      </w:r>
      <w:r>
        <w:rPr>
          <w:lang w:eastAsia="ja-JP"/>
        </w:rPr>
        <w:t xml:space="preserve"> </w:t>
      </w:r>
      <w:ins w:id="123" w:author="Endorsed in R2-2309226 at RAN2 #123" w:date="2023-09-26T16:22:00Z">
        <w:r w:rsidR="00F73186">
          <w:rPr>
            <w:lang w:eastAsia="ja-JP"/>
          </w:rPr>
          <w:t xml:space="preserve">and Z1 </w:t>
        </w:r>
      </w:ins>
      <w:r>
        <w:rPr>
          <w:lang w:eastAsia="ja-JP"/>
        </w:rPr>
        <w:t xml:space="preserve">with </w:t>
      </w:r>
      <w:r>
        <w:rPr>
          <w:i/>
          <w:lang w:eastAsia="ja-JP"/>
        </w:rPr>
        <w:t>N</w:t>
      </w:r>
      <w:r>
        <w:rPr>
          <w:lang w:eastAsia="ja-JP"/>
        </w:rPr>
        <w:t xml:space="preserve"> equal to 1, 2 and so on.</w:t>
      </w:r>
    </w:p>
    <w:p w14:paraId="5F7A3317" w14:textId="77777777" w:rsidR="008A3A09" w:rsidRDefault="008A3A09" w:rsidP="008A3A09">
      <w:pPr>
        <w:overflowPunct w:val="0"/>
        <w:autoSpaceDE w:val="0"/>
        <w:autoSpaceDN w:val="0"/>
        <w:adjustRightInd w:val="0"/>
        <w:ind w:left="568" w:hanging="284"/>
        <w:textAlignment w:val="baseline"/>
        <w:rPr>
          <w:lang w:eastAsia="ja-JP"/>
        </w:rPr>
      </w:pPr>
      <w:r>
        <w:rPr>
          <w:lang w:eastAsia="ja-JP"/>
        </w:rPr>
        <w:t>Event B1:</w:t>
      </w:r>
      <w:r>
        <w:rPr>
          <w:lang w:eastAsia="ja-JP"/>
        </w:rPr>
        <w:tab/>
        <w:t>Neighbour becomes better than absolute threshold;</w:t>
      </w:r>
    </w:p>
    <w:p w14:paraId="6E06EE17" w14:textId="77777777" w:rsidR="008A3A09" w:rsidRDefault="008A3A09" w:rsidP="008A3A09">
      <w:pPr>
        <w:overflowPunct w:val="0"/>
        <w:autoSpaceDE w:val="0"/>
        <w:autoSpaceDN w:val="0"/>
        <w:adjustRightInd w:val="0"/>
        <w:ind w:left="568" w:hanging="284"/>
        <w:textAlignment w:val="baseline"/>
        <w:rPr>
          <w:lang w:eastAsia="ja-JP"/>
        </w:rPr>
      </w:pPr>
      <w:r>
        <w:rPr>
          <w:lang w:eastAsia="ja-JP"/>
        </w:rPr>
        <w:t>Event B2:</w:t>
      </w:r>
      <w:r>
        <w:rPr>
          <w:lang w:eastAsia="ja-JP"/>
        </w:rPr>
        <w:tab/>
      </w:r>
      <w:proofErr w:type="spellStart"/>
      <w:r>
        <w:rPr>
          <w:lang w:eastAsia="ja-JP"/>
        </w:rPr>
        <w:t>PCell</w:t>
      </w:r>
      <w:proofErr w:type="spellEnd"/>
      <w:r>
        <w:rPr>
          <w:lang w:eastAsia="ja-JP"/>
        </w:rPr>
        <w:t xml:space="preserve"> becomes worse than absolute threshold1 AND Neighbour becomes better than another absolute threshold2;</w:t>
      </w:r>
    </w:p>
    <w:p w14:paraId="1AE8E869" w14:textId="77777777" w:rsidR="008A3A09" w:rsidRDefault="008A3A09" w:rsidP="008A3A09">
      <w:pPr>
        <w:overflowPunct w:val="0"/>
        <w:autoSpaceDE w:val="0"/>
        <w:autoSpaceDN w:val="0"/>
        <w:adjustRightInd w:val="0"/>
        <w:ind w:left="568" w:hanging="284"/>
        <w:textAlignment w:val="baseline"/>
        <w:rPr>
          <w:lang w:eastAsia="ja-JP"/>
        </w:rPr>
      </w:pPr>
      <w:r>
        <w:rPr>
          <w:lang w:eastAsia="ja-JP"/>
        </w:rPr>
        <w:t xml:space="preserve">Event Y1: </w:t>
      </w:r>
      <w:proofErr w:type="spellStart"/>
      <w:r>
        <w:rPr>
          <w:lang w:eastAsia="ja-JP"/>
        </w:rPr>
        <w:t>PCell</w:t>
      </w:r>
      <w:proofErr w:type="spellEnd"/>
      <w:r>
        <w:rPr>
          <w:lang w:eastAsia="ja-JP"/>
        </w:rPr>
        <w:t xml:space="preserve"> becomes worse than absolute threshold1 AND candidate L2 U2N Relay UE becomes better than another absolute threshold2;</w:t>
      </w:r>
    </w:p>
    <w:p w14:paraId="5B8BC43D" w14:textId="15ABDB6D" w:rsidR="008A3A09" w:rsidRDefault="008A3A09" w:rsidP="00F73186">
      <w:pPr>
        <w:overflowPunct w:val="0"/>
        <w:autoSpaceDE w:val="0"/>
        <w:autoSpaceDN w:val="0"/>
        <w:adjustRightInd w:val="0"/>
        <w:ind w:left="568" w:hanging="284"/>
        <w:textAlignment w:val="baseline"/>
        <w:rPr>
          <w:ins w:id="124" w:author="Endorsed in R2-2309226 at RAN2 #123" w:date="2023-09-26T16:23:00Z"/>
          <w:lang w:eastAsia="ja-JP"/>
        </w:rPr>
      </w:pPr>
      <w:r>
        <w:rPr>
          <w:lang w:eastAsia="ja-JP"/>
        </w:rPr>
        <w:t>Event Y2: Candidate L2 U2N Relay UE becomes better than absolute threshold;</w:t>
      </w:r>
    </w:p>
    <w:p w14:paraId="7D0DB30B" w14:textId="07EBD681" w:rsidR="00F73186" w:rsidRDefault="00F73186" w:rsidP="00F73186">
      <w:pPr>
        <w:overflowPunct w:val="0"/>
        <w:autoSpaceDE w:val="0"/>
        <w:autoSpaceDN w:val="0"/>
        <w:adjustRightInd w:val="0"/>
        <w:ind w:left="568" w:hanging="284"/>
        <w:textAlignment w:val="baseline"/>
        <w:rPr>
          <w:lang w:eastAsia="ja-JP"/>
        </w:rPr>
      </w:pPr>
      <w:ins w:id="125" w:author="Endorsed in R2-2309226 at RAN2 #123" w:date="2023-09-26T16:23:00Z">
        <w:r w:rsidRPr="00F73186">
          <w:rPr>
            <w:lang w:eastAsia="ja-JP"/>
          </w:rPr>
          <w:t>Event Z1: Serving L2 U2N Relay UE becomes worse than threshold1 AND candidate L2 U2N Relay UE becomes better than threshold2</w:t>
        </w:r>
      </w:ins>
    </w:p>
    <w:p w14:paraId="1BF447E1" w14:textId="77777777" w:rsidR="008A3A09" w:rsidRDefault="008A3A09" w:rsidP="008A3A09">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t>ReportConfigInterRAT</w:t>
      </w:r>
      <w:proofErr w:type="spellEnd"/>
      <w:r>
        <w:rPr>
          <w:rFonts w:ascii="Arial" w:hAnsi="Arial"/>
          <w:b/>
          <w:lang w:eastAsia="ja-JP"/>
        </w:rPr>
        <w:t xml:space="preserve"> information element</w:t>
      </w:r>
    </w:p>
    <w:p w14:paraId="057655E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CA96F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TAG-REPORTCONFIGINTERRAT-START</w:t>
      </w:r>
    </w:p>
    <w:p w14:paraId="220DB0C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44C87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ReportConfigInterRAT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3CA8FB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CF7175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periodical                                  </w:t>
      </w:r>
      <w:proofErr w:type="spellStart"/>
      <w:r>
        <w:rPr>
          <w:rFonts w:ascii="Courier New" w:hAnsi="Courier New"/>
          <w:sz w:val="16"/>
          <w:lang w:eastAsia="en-GB"/>
        </w:rPr>
        <w:t>PeriodicalReportConfigInterRAT</w:t>
      </w:r>
      <w:proofErr w:type="spellEnd"/>
      <w:r>
        <w:rPr>
          <w:rFonts w:ascii="Courier New" w:hAnsi="Courier New"/>
          <w:sz w:val="16"/>
          <w:lang w:eastAsia="en-GB"/>
        </w:rPr>
        <w:t>,</w:t>
      </w:r>
    </w:p>
    <w:p w14:paraId="1E479BF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eventTriggered</w:t>
      </w:r>
      <w:proofErr w:type="spellEnd"/>
      <w:r>
        <w:rPr>
          <w:rFonts w:ascii="Courier New" w:hAnsi="Courier New"/>
          <w:sz w:val="16"/>
          <w:lang w:eastAsia="en-GB"/>
        </w:rPr>
        <w:t xml:space="preserve">                              </w:t>
      </w:r>
      <w:proofErr w:type="spellStart"/>
      <w:r>
        <w:rPr>
          <w:rFonts w:ascii="Courier New" w:hAnsi="Courier New"/>
          <w:sz w:val="16"/>
          <w:lang w:eastAsia="en-GB"/>
        </w:rPr>
        <w:t>EventTriggerConfigInterRAT</w:t>
      </w:r>
      <w:proofErr w:type="spellEnd"/>
      <w:r>
        <w:rPr>
          <w:rFonts w:ascii="Courier New" w:hAnsi="Courier New"/>
          <w:sz w:val="16"/>
          <w:lang w:eastAsia="en-GB"/>
        </w:rPr>
        <w:t>,</w:t>
      </w:r>
    </w:p>
    <w:p w14:paraId="3C36CBB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reportCGI</w:t>
      </w:r>
      <w:proofErr w:type="spellEnd"/>
      <w:r>
        <w:rPr>
          <w:rFonts w:ascii="Courier New" w:hAnsi="Courier New"/>
          <w:sz w:val="16"/>
          <w:lang w:eastAsia="en-GB"/>
        </w:rPr>
        <w:t xml:space="preserve">                                   </w:t>
      </w:r>
      <w:proofErr w:type="spellStart"/>
      <w:r>
        <w:rPr>
          <w:rFonts w:ascii="Courier New" w:hAnsi="Courier New"/>
          <w:sz w:val="16"/>
          <w:lang w:eastAsia="en-GB"/>
        </w:rPr>
        <w:t>ReportCGI</w:t>
      </w:r>
      <w:proofErr w:type="spellEnd"/>
      <w:r>
        <w:rPr>
          <w:rFonts w:ascii="Courier New" w:hAnsi="Courier New"/>
          <w:sz w:val="16"/>
          <w:lang w:eastAsia="en-GB"/>
        </w:rPr>
        <w:t>-EUTRA,</w:t>
      </w:r>
    </w:p>
    <w:p w14:paraId="1D30F5E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5780E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reportSFTD</w:t>
      </w:r>
      <w:proofErr w:type="spellEnd"/>
      <w:r>
        <w:rPr>
          <w:rFonts w:ascii="Courier New" w:hAnsi="Courier New"/>
          <w:sz w:val="16"/>
          <w:lang w:eastAsia="en-GB"/>
        </w:rPr>
        <w:t xml:space="preserve">                                  </w:t>
      </w:r>
      <w:proofErr w:type="spellStart"/>
      <w:r>
        <w:rPr>
          <w:rFonts w:ascii="Courier New" w:hAnsi="Courier New"/>
          <w:sz w:val="16"/>
          <w:lang w:eastAsia="en-GB"/>
        </w:rPr>
        <w:t>ReportSFTD</w:t>
      </w:r>
      <w:proofErr w:type="spellEnd"/>
      <w:r>
        <w:rPr>
          <w:rFonts w:ascii="Courier New" w:hAnsi="Courier New"/>
          <w:sz w:val="16"/>
          <w:lang w:eastAsia="en-GB"/>
        </w:rPr>
        <w:t>-EUTRA</w:t>
      </w:r>
    </w:p>
    <w:p w14:paraId="09F8144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2EA7D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1EA620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BEE4A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ReportCGI</w:t>
      </w:r>
      <w:proofErr w:type="spellEnd"/>
      <w:r>
        <w:rPr>
          <w:rFonts w:ascii="Courier New" w:hAnsi="Courier New"/>
          <w:sz w:val="16"/>
          <w:lang w:eastAsia="en-GB"/>
        </w:rPr>
        <w:t xml:space="preserve">-EUTRA ::=                         </w:t>
      </w:r>
      <w:r>
        <w:rPr>
          <w:rFonts w:ascii="Courier New" w:hAnsi="Courier New"/>
          <w:color w:val="993366"/>
          <w:sz w:val="16"/>
          <w:lang w:eastAsia="en-GB"/>
        </w:rPr>
        <w:t>SEQUENCE</w:t>
      </w:r>
      <w:r>
        <w:rPr>
          <w:rFonts w:ascii="Courier New" w:hAnsi="Courier New"/>
          <w:sz w:val="16"/>
          <w:lang w:eastAsia="en-GB"/>
        </w:rPr>
        <w:t xml:space="preserve"> {</w:t>
      </w:r>
    </w:p>
    <w:p w14:paraId="6157CE0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cellForWhichToReportCGI</w:t>
      </w:r>
      <w:proofErr w:type="spellEnd"/>
      <w:r>
        <w:rPr>
          <w:rFonts w:ascii="Courier New" w:hAnsi="Courier New"/>
          <w:sz w:val="16"/>
          <w:lang w:eastAsia="en-GB"/>
        </w:rPr>
        <w:t xml:space="preserve">         EUTRA-</w:t>
      </w:r>
      <w:proofErr w:type="spellStart"/>
      <w:r>
        <w:rPr>
          <w:rFonts w:ascii="Courier New" w:hAnsi="Courier New"/>
          <w:sz w:val="16"/>
          <w:lang w:eastAsia="en-GB"/>
        </w:rPr>
        <w:t>PhysCellId</w:t>
      </w:r>
      <w:proofErr w:type="spellEnd"/>
      <w:r>
        <w:rPr>
          <w:rFonts w:ascii="Courier New" w:hAnsi="Courier New"/>
          <w:sz w:val="16"/>
          <w:lang w:eastAsia="en-GB"/>
        </w:rPr>
        <w:t>,</w:t>
      </w:r>
    </w:p>
    <w:p w14:paraId="00872B0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8A482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FF5BE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useAutonomousGaps-r16           </w:t>
      </w:r>
      <w:r>
        <w:rPr>
          <w:rFonts w:ascii="Courier New" w:hAnsi="Courier New"/>
          <w:color w:val="993366"/>
          <w:sz w:val="16"/>
          <w:lang w:eastAsia="en-GB"/>
        </w:rPr>
        <w:t>ENUMERATED</w:t>
      </w:r>
      <w:r>
        <w:rPr>
          <w:rFonts w:ascii="Courier New" w:hAnsi="Courier New"/>
          <w:sz w:val="16"/>
          <w:lang w:eastAsia="en-GB"/>
        </w:rPr>
        <w:t xml:space="preserve"> {setup}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276BB9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083D1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1B968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69D13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ReportSFTD</w:t>
      </w:r>
      <w:proofErr w:type="spellEnd"/>
      <w:r>
        <w:rPr>
          <w:rFonts w:ascii="Courier New" w:hAnsi="Courier New"/>
          <w:sz w:val="16"/>
          <w:lang w:eastAsia="en-GB"/>
        </w:rPr>
        <w:t xml:space="preserve">-EUTRA ::=                     </w:t>
      </w:r>
      <w:r>
        <w:rPr>
          <w:rFonts w:ascii="Courier New" w:hAnsi="Courier New"/>
          <w:color w:val="993366"/>
          <w:sz w:val="16"/>
          <w:lang w:eastAsia="en-GB"/>
        </w:rPr>
        <w:t>SEQUENCE</w:t>
      </w:r>
      <w:r>
        <w:rPr>
          <w:rFonts w:ascii="Courier New" w:hAnsi="Courier New"/>
          <w:sz w:val="16"/>
          <w:lang w:eastAsia="en-GB"/>
        </w:rPr>
        <w:t xml:space="preserve"> {</w:t>
      </w:r>
    </w:p>
    <w:p w14:paraId="4E8B281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reportSFTD-Meas</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4B8D7AF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reportRSRP</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0DB2CDD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906E5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E64F1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74B10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EventTriggerConfigInterRAT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FB8D9B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eventId</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185802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eventB1                                     </w:t>
      </w:r>
      <w:r>
        <w:rPr>
          <w:rFonts w:ascii="Courier New" w:hAnsi="Courier New"/>
          <w:color w:val="993366"/>
          <w:sz w:val="16"/>
          <w:lang w:eastAsia="en-GB"/>
        </w:rPr>
        <w:t>SEQUENCE</w:t>
      </w:r>
      <w:r>
        <w:rPr>
          <w:rFonts w:ascii="Courier New" w:hAnsi="Courier New"/>
          <w:sz w:val="16"/>
          <w:lang w:eastAsia="en-GB"/>
        </w:rPr>
        <w:t xml:space="preserve"> {</w:t>
      </w:r>
    </w:p>
    <w:p w14:paraId="3992FC6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b1-ThresholdEUTRA                           </w:t>
      </w:r>
      <w:proofErr w:type="spellStart"/>
      <w:r>
        <w:rPr>
          <w:rFonts w:ascii="Courier New" w:hAnsi="Courier New"/>
          <w:sz w:val="16"/>
          <w:lang w:eastAsia="en-GB"/>
        </w:rPr>
        <w:t>MeasTriggerQuantityEUTRA</w:t>
      </w:r>
      <w:proofErr w:type="spellEnd"/>
      <w:r>
        <w:rPr>
          <w:rFonts w:ascii="Courier New" w:hAnsi="Courier New"/>
          <w:sz w:val="16"/>
          <w:lang w:eastAsia="en-GB"/>
        </w:rPr>
        <w:t>,</w:t>
      </w:r>
    </w:p>
    <w:p w14:paraId="56E94B1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reportOnLeave</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4EF2852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hysteresis                                  </w:t>
      </w:r>
      <w:proofErr w:type="spellStart"/>
      <w:r>
        <w:rPr>
          <w:rFonts w:ascii="Courier New" w:hAnsi="Courier New"/>
          <w:sz w:val="16"/>
          <w:lang w:eastAsia="en-GB"/>
        </w:rPr>
        <w:t>Hysteresis</w:t>
      </w:r>
      <w:proofErr w:type="spellEnd"/>
      <w:r>
        <w:rPr>
          <w:rFonts w:ascii="Courier New" w:hAnsi="Courier New"/>
          <w:sz w:val="16"/>
          <w:lang w:eastAsia="en-GB"/>
        </w:rPr>
        <w:t>,</w:t>
      </w:r>
    </w:p>
    <w:p w14:paraId="48E9F95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r>
        <w:rPr>
          <w:rFonts w:ascii="Courier New" w:hAnsi="Courier New"/>
          <w:sz w:val="16"/>
          <w:lang w:eastAsia="en-GB"/>
        </w:rPr>
        <w:t>,</w:t>
      </w:r>
    </w:p>
    <w:p w14:paraId="530E3FF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4B9A32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0B4EBA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eventB2                                     </w:t>
      </w:r>
      <w:r>
        <w:rPr>
          <w:rFonts w:ascii="Courier New" w:hAnsi="Courier New"/>
          <w:color w:val="993366"/>
          <w:sz w:val="16"/>
          <w:lang w:eastAsia="en-GB"/>
        </w:rPr>
        <w:t>SEQUENCE</w:t>
      </w:r>
      <w:r>
        <w:rPr>
          <w:rFonts w:ascii="Courier New" w:hAnsi="Courier New"/>
          <w:sz w:val="16"/>
          <w:lang w:eastAsia="en-GB"/>
        </w:rPr>
        <w:t xml:space="preserve"> {</w:t>
      </w:r>
    </w:p>
    <w:p w14:paraId="77C05ED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b2-Threshold1                               </w:t>
      </w:r>
      <w:proofErr w:type="spellStart"/>
      <w:r>
        <w:rPr>
          <w:rFonts w:ascii="Courier New" w:hAnsi="Courier New"/>
          <w:sz w:val="16"/>
          <w:lang w:eastAsia="en-GB"/>
        </w:rPr>
        <w:t>MeasTriggerQuantity</w:t>
      </w:r>
      <w:proofErr w:type="spellEnd"/>
      <w:r>
        <w:rPr>
          <w:rFonts w:ascii="Courier New" w:hAnsi="Courier New"/>
          <w:sz w:val="16"/>
          <w:lang w:eastAsia="en-GB"/>
        </w:rPr>
        <w:t>,</w:t>
      </w:r>
    </w:p>
    <w:p w14:paraId="2A04739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b2-Threshold2EUTRA                          </w:t>
      </w:r>
      <w:proofErr w:type="spellStart"/>
      <w:r>
        <w:rPr>
          <w:rFonts w:ascii="Courier New" w:hAnsi="Courier New"/>
          <w:sz w:val="16"/>
          <w:lang w:eastAsia="en-GB"/>
        </w:rPr>
        <w:t>MeasTriggerQuantityEUTRA</w:t>
      </w:r>
      <w:proofErr w:type="spellEnd"/>
      <w:r>
        <w:rPr>
          <w:rFonts w:ascii="Courier New" w:hAnsi="Courier New"/>
          <w:sz w:val="16"/>
          <w:lang w:eastAsia="en-GB"/>
        </w:rPr>
        <w:t>,</w:t>
      </w:r>
    </w:p>
    <w:p w14:paraId="07D44FB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reportOnLeave</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7703C93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hysteresis                                  </w:t>
      </w:r>
      <w:proofErr w:type="spellStart"/>
      <w:r>
        <w:rPr>
          <w:rFonts w:ascii="Courier New" w:hAnsi="Courier New"/>
          <w:sz w:val="16"/>
          <w:lang w:eastAsia="en-GB"/>
        </w:rPr>
        <w:t>Hysteresis</w:t>
      </w:r>
      <w:proofErr w:type="spellEnd"/>
      <w:r>
        <w:rPr>
          <w:rFonts w:ascii="Courier New" w:hAnsi="Courier New"/>
          <w:sz w:val="16"/>
          <w:lang w:eastAsia="en-GB"/>
        </w:rPr>
        <w:t>,</w:t>
      </w:r>
    </w:p>
    <w:p w14:paraId="674C499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r>
        <w:rPr>
          <w:rFonts w:ascii="Courier New" w:hAnsi="Courier New"/>
          <w:sz w:val="16"/>
          <w:lang w:eastAsia="en-GB"/>
        </w:rPr>
        <w:t>,</w:t>
      </w:r>
    </w:p>
    <w:p w14:paraId="74AFAEE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D66CC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16D37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BC8F7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D9C53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eventB1-UTRA-FDD-r16                         </w:t>
      </w:r>
      <w:r>
        <w:rPr>
          <w:rFonts w:ascii="Courier New" w:hAnsi="Courier New"/>
          <w:color w:val="993366"/>
          <w:sz w:val="16"/>
          <w:lang w:eastAsia="en-GB"/>
        </w:rPr>
        <w:t>SEQUENCE</w:t>
      </w:r>
      <w:r>
        <w:rPr>
          <w:rFonts w:ascii="Courier New" w:hAnsi="Courier New"/>
          <w:sz w:val="16"/>
          <w:lang w:eastAsia="en-GB"/>
        </w:rPr>
        <w:t xml:space="preserve"> {</w:t>
      </w:r>
    </w:p>
    <w:p w14:paraId="4270A7A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b1-ThresholdUTRA-FDD-r16                    MeasTriggerQuantityUTRA-FDD-r16,</w:t>
      </w:r>
    </w:p>
    <w:p w14:paraId="76DC7A1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reportOnLeave-r16                           </w:t>
      </w:r>
      <w:r>
        <w:rPr>
          <w:rFonts w:ascii="Courier New" w:hAnsi="Courier New"/>
          <w:color w:val="993366"/>
          <w:sz w:val="16"/>
          <w:lang w:eastAsia="en-GB"/>
        </w:rPr>
        <w:t>BOOLEAN</w:t>
      </w:r>
      <w:r>
        <w:rPr>
          <w:rFonts w:ascii="Courier New" w:hAnsi="Courier New"/>
          <w:sz w:val="16"/>
          <w:lang w:eastAsia="en-GB"/>
        </w:rPr>
        <w:t>,</w:t>
      </w:r>
    </w:p>
    <w:p w14:paraId="0345E9E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hysteresis-r16                              Hysteresis,</w:t>
      </w:r>
    </w:p>
    <w:p w14:paraId="2C2B197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timeToTrigger-r16                           </w:t>
      </w:r>
      <w:proofErr w:type="spellStart"/>
      <w:r>
        <w:rPr>
          <w:rFonts w:ascii="Courier New" w:hAnsi="Courier New"/>
          <w:sz w:val="16"/>
          <w:lang w:eastAsia="en-GB"/>
        </w:rPr>
        <w:t>TimeToTrigger</w:t>
      </w:r>
      <w:proofErr w:type="spellEnd"/>
      <w:r>
        <w:rPr>
          <w:rFonts w:ascii="Courier New" w:hAnsi="Courier New"/>
          <w:sz w:val="16"/>
          <w:lang w:eastAsia="en-GB"/>
        </w:rPr>
        <w:t>,</w:t>
      </w:r>
    </w:p>
    <w:p w14:paraId="0C7C95D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8D3F0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B70AC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eventB2-UTRA-FDD-r16                         </w:t>
      </w:r>
      <w:r>
        <w:rPr>
          <w:rFonts w:ascii="Courier New" w:hAnsi="Courier New"/>
          <w:color w:val="993366"/>
          <w:sz w:val="16"/>
          <w:lang w:eastAsia="en-GB"/>
        </w:rPr>
        <w:t>SEQUENCE</w:t>
      </w:r>
      <w:r>
        <w:rPr>
          <w:rFonts w:ascii="Courier New" w:hAnsi="Courier New"/>
          <w:sz w:val="16"/>
          <w:lang w:eastAsia="en-GB"/>
        </w:rPr>
        <w:t xml:space="preserve"> {</w:t>
      </w:r>
    </w:p>
    <w:p w14:paraId="4C24CF4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b2-Threshold1-r16                           </w:t>
      </w:r>
      <w:proofErr w:type="spellStart"/>
      <w:r>
        <w:rPr>
          <w:rFonts w:ascii="Courier New" w:hAnsi="Courier New"/>
          <w:sz w:val="16"/>
          <w:lang w:eastAsia="en-GB"/>
        </w:rPr>
        <w:t>MeasTriggerQuantity</w:t>
      </w:r>
      <w:proofErr w:type="spellEnd"/>
      <w:r>
        <w:rPr>
          <w:rFonts w:ascii="Courier New" w:hAnsi="Courier New"/>
          <w:sz w:val="16"/>
          <w:lang w:eastAsia="en-GB"/>
        </w:rPr>
        <w:t>,</w:t>
      </w:r>
    </w:p>
    <w:p w14:paraId="3B30BAF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b2-Threshold2UTRA-FDD-r16                   MeasTriggerQuantityUTRA-FDD-r16,</w:t>
      </w:r>
    </w:p>
    <w:p w14:paraId="5781B6A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reportOnLeave-r16                           </w:t>
      </w:r>
      <w:r>
        <w:rPr>
          <w:rFonts w:ascii="Courier New" w:hAnsi="Courier New"/>
          <w:color w:val="993366"/>
          <w:sz w:val="16"/>
          <w:lang w:eastAsia="en-GB"/>
        </w:rPr>
        <w:t>BOOLEAN</w:t>
      </w:r>
      <w:r>
        <w:rPr>
          <w:rFonts w:ascii="Courier New" w:hAnsi="Courier New"/>
          <w:sz w:val="16"/>
          <w:lang w:eastAsia="en-GB"/>
        </w:rPr>
        <w:t>,</w:t>
      </w:r>
    </w:p>
    <w:p w14:paraId="2649EAF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hysteresis-r16                              Hysteresis,</w:t>
      </w:r>
    </w:p>
    <w:p w14:paraId="7CC87AB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timeToTrigger-r16                           </w:t>
      </w:r>
      <w:proofErr w:type="spellStart"/>
      <w:r>
        <w:rPr>
          <w:rFonts w:ascii="Courier New" w:hAnsi="Courier New"/>
          <w:sz w:val="16"/>
          <w:lang w:eastAsia="en-GB"/>
        </w:rPr>
        <w:t>TimeToTrigger</w:t>
      </w:r>
      <w:proofErr w:type="spellEnd"/>
      <w:r>
        <w:rPr>
          <w:rFonts w:ascii="Courier New" w:hAnsi="Courier New"/>
          <w:sz w:val="16"/>
          <w:lang w:eastAsia="en-GB"/>
        </w:rPr>
        <w:t>,</w:t>
      </w:r>
    </w:p>
    <w:p w14:paraId="3219C9E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62842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745D4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2A49F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4BA9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eventY1-Relay-r17                            </w:t>
      </w:r>
      <w:r>
        <w:rPr>
          <w:rFonts w:ascii="Courier New" w:hAnsi="Courier New"/>
          <w:color w:val="993366"/>
          <w:sz w:val="16"/>
          <w:lang w:eastAsia="en-GB"/>
        </w:rPr>
        <w:t>SEQUENCE</w:t>
      </w:r>
      <w:r>
        <w:rPr>
          <w:rFonts w:ascii="Courier New" w:hAnsi="Courier New"/>
          <w:sz w:val="16"/>
          <w:lang w:eastAsia="en-GB"/>
        </w:rPr>
        <w:t xml:space="preserve"> {</w:t>
      </w:r>
    </w:p>
    <w:p w14:paraId="7B57D4C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y1-Threshold1-r17                            </w:t>
      </w:r>
      <w:proofErr w:type="spellStart"/>
      <w:r>
        <w:rPr>
          <w:rFonts w:ascii="Courier New" w:hAnsi="Courier New"/>
          <w:sz w:val="16"/>
          <w:lang w:eastAsia="en-GB"/>
        </w:rPr>
        <w:t>MeasTriggerQuantity</w:t>
      </w:r>
      <w:proofErr w:type="spellEnd"/>
      <w:r>
        <w:rPr>
          <w:rFonts w:ascii="Courier New" w:hAnsi="Courier New"/>
          <w:sz w:val="16"/>
          <w:lang w:eastAsia="en-GB"/>
        </w:rPr>
        <w:t>,</w:t>
      </w:r>
    </w:p>
    <w:p w14:paraId="7389C10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y1-Threshold2-Relay-r17                      SL-MeasTriggerQuantity-r16,</w:t>
      </w:r>
    </w:p>
    <w:p w14:paraId="06BF56B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reportOnLeave-r17                            </w:t>
      </w:r>
      <w:r>
        <w:rPr>
          <w:rFonts w:ascii="Courier New" w:hAnsi="Courier New"/>
          <w:color w:val="993366"/>
          <w:sz w:val="16"/>
          <w:lang w:eastAsia="en-GB"/>
        </w:rPr>
        <w:t>BOOLEAN</w:t>
      </w:r>
      <w:r>
        <w:rPr>
          <w:rFonts w:ascii="Courier New" w:hAnsi="Courier New"/>
          <w:sz w:val="16"/>
          <w:lang w:eastAsia="en-GB"/>
        </w:rPr>
        <w:t>,</w:t>
      </w:r>
    </w:p>
    <w:p w14:paraId="756E088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hysteresis-r17                               Hysteresis,</w:t>
      </w:r>
    </w:p>
    <w:p w14:paraId="194A651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timeToTrigger-r17                            </w:t>
      </w:r>
      <w:proofErr w:type="spellStart"/>
      <w:r>
        <w:rPr>
          <w:rFonts w:ascii="Courier New" w:hAnsi="Courier New"/>
          <w:sz w:val="16"/>
          <w:lang w:eastAsia="en-GB"/>
        </w:rPr>
        <w:t>TimeToTrigger</w:t>
      </w:r>
      <w:proofErr w:type="spellEnd"/>
      <w:r>
        <w:rPr>
          <w:rFonts w:ascii="Courier New" w:hAnsi="Courier New"/>
          <w:sz w:val="16"/>
          <w:lang w:eastAsia="en-GB"/>
        </w:rPr>
        <w:t>,</w:t>
      </w:r>
    </w:p>
    <w:p w14:paraId="5615A80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7DC11F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0AA59D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eventY2-Relay-r17                            </w:t>
      </w:r>
      <w:r>
        <w:rPr>
          <w:rFonts w:ascii="Courier New" w:hAnsi="Courier New"/>
          <w:color w:val="993366"/>
          <w:sz w:val="16"/>
          <w:lang w:eastAsia="en-GB"/>
        </w:rPr>
        <w:t>SEQUENCE</w:t>
      </w:r>
      <w:r>
        <w:rPr>
          <w:rFonts w:ascii="Courier New" w:hAnsi="Courier New"/>
          <w:sz w:val="16"/>
          <w:lang w:eastAsia="en-GB"/>
        </w:rPr>
        <w:t xml:space="preserve"> {</w:t>
      </w:r>
    </w:p>
    <w:p w14:paraId="52458BE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y2-Threshold-Relay-r17                       SL-MeasTriggerQuantity-r16,</w:t>
      </w:r>
    </w:p>
    <w:p w14:paraId="511443D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reportOnLeave-r17                            </w:t>
      </w:r>
      <w:r>
        <w:rPr>
          <w:rFonts w:ascii="Courier New" w:hAnsi="Courier New"/>
          <w:color w:val="993366"/>
          <w:sz w:val="16"/>
          <w:lang w:eastAsia="en-GB"/>
        </w:rPr>
        <w:t>BOOLEAN</w:t>
      </w:r>
      <w:r>
        <w:rPr>
          <w:rFonts w:ascii="Courier New" w:hAnsi="Courier New"/>
          <w:sz w:val="16"/>
          <w:lang w:eastAsia="en-GB"/>
        </w:rPr>
        <w:t>,</w:t>
      </w:r>
    </w:p>
    <w:p w14:paraId="117AF6F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hysteresis-r17                               Hysteresis,</w:t>
      </w:r>
    </w:p>
    <w:p w14:paraId="3561C24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timeToTrigger-r17                            </w:t>
      </w:r>
      <w:proofErr w:type="spellStart"/>
      <w:r>
        <w:rPr>
          <w:rFonts w:ascii="Courier New" w:hAnsi="Courier New"/>
          <w:sz w:val="16"/>
          <w:lang w:eastAsia="en-GB"/>
        </w:rPr>
        <w:t>TimeToTrigger</w:t>
      </w:r>
      <w:proofErr w:type="spellEnd"/>
      <w:r>
        <w:rPr>
          <w:rFonts w:ascii="Courier New" w:hAnsi="Courier New"/>
          <w:sz w:val="16"/>
          <w:lang w:eastAsia="en-GB"/>
        </w:rPr>
        <w:t>,</w:t>
      </w:r>
    </w:p>
    <w:p w14:paraId="0267793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A0D3E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2D23FE" w14:textId="21CDDA71" w:rsidR="000802F1" w:rsidRDefault="008A3A09"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Endorsed in R2-2309226 at RAN2 #123" w:date="2023-09-26T16:24:00Z"/>
          <w:rFonts w:ascii="Courier New" w:hAnsi="Courier New"/>
          <w:sz w:val="16"/>
          <w:lang w:eastAsia="en-GB"/>
        </w:rPr>
      </w:pPr>
      <w:r>
        <w:rPr>
          <w:rFonts w:ascii="Courier New" w:hAnsi="Courier New"/>
          <w:sz w:val="16"/>
          <w:lang w:eastAsia="en-GB"/>
        </w:rPr>
        <w:t xml:space="preserve">       ]]</w:t>
      </w:r>
      <w:ins w:id="127" w:author="Endorsed in R2-2309226 at RAN2 #123" w:date="2023-09-26T16:24:00Z">
        <w:r w:rsidR="000802F1">
          <w:rPr>
            <w:rFonts w:ascii="Courier New" w:hAnsi="Courier New"/>
            <w:sz w:val="16"/>
            <w:lang w:eastAsia="en-GB"/>
          </w:rPr>
          <w:t>,</w:t>
        </w:r>
      </w:ins>
    </w:p>
    <w:p w14:paraId="52CA804B" w14:textId="7777777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Endorsed in R2-2309226 at RAN2 #123" w:date="2023-09-26T16:24:00Z"/>
          <w:rFonts w:ascii="Courier New" w:hAnsi="Courier New"/>
          <w:sz w:val="16"/>
          <w:lang w:eastAsia="en-GB"/>
        </w:rPr>
      </w:pPr>
      <w:ins w:id="129" w:author="Endorsed in R2-2309226 at RAN2 #123" w:date="2023-09-26T16:24:00Z">
        <w:r>
          <w:rPr>
            <w:rFonts w:ascii="Courier New" w:hAnsi="Courier New"/>
            <w:sz w:val="16"/>
            <w:lang w:eastAsia="en-GB"/>
          </w:rPr>
          <w:t xml:space="preserve">       [[</w:t>
        </w:r>
      </w:ins>
    </w:p>
    <w:p w14:paraId="3DA89FDA" w14:textId="7777777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Endorsed in R2-2309226 at RAN2 #123" w:date="2023-09-26T16:24:00Z"/>
          <w:rFonts w:ascii="Courier New" w:hAnsi="Courier New"/>
          <w:sz w:val="16"/>
          <w:lang w:eastAsia="en-GB"/>
        </w:rPr>
      </w:pPr>
      <w:ins w:id="131" w:author="Endorsed in R2-2309226 at RAN2 #123" w:date="2023-09-26T16:24:00Z">
        <w:r>
          <w:rPr>
            <w:rFonts w:ascii="Courier New" w:hAnsi="Courier New"/>
            <w:sz w:val="16"/>
            <w:lang w:eastAsia="en-GB"/>
          </w:rPr>
          <w:t xml:space="preserve">        eventZ1-Relay-r18                            </w:t>
        </w:r>
        <w:r>
          <w:rPr>
            <w:rFonts w:ascii="Courier New" w:hAnsi="Courier New"/>
            <w:color w:val="993366"/>
            <w:sz w:val="16"/>
            <w:lang w:eastAsia="en-GB"/>
          </w:rPr>
          <w:t>SEQUENCE</w:t>
        </w:r>
        <w:r>
          <w:rPr>
            <w:rFonts w:ascii="Courier New" w:hAnsi="Courier New"/>
            <w:sz w:val="16"/>
            <w:lang w:eastAsia="en-GB"/>
          </w:rPr>
          <w:t xml:space="preserve"> {</w:t>
        </w:r>
      </w:ins>
    </w:p>
    <w:p w14:paraId="09094989" w14:textId="7777777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Endorsed in R2-2309226 at RAN2 #123" w:date="2023-09-26T16:24:00Z"/>
          <w:rFonts w:ascii="Courier New" w:hAnsi="Courier New"/>
          <w:sz w:val="16"/>
          <w:lang w:eastAsia="en-GB"/>
        </w:rPr>
      </w:pPr>
      <w:ins w:id="133" w:author="Endorsed in R2-2309226 at RAN2 #123" w:date="2023-09-26T16:24:00Z">
        <w:r>
          <w:rPr>
            <w:rFonts w:ascii="Courier New" w:hAnsi="Courier New"/>
            <w:sz w:val="16"/>
            <w:lang w:eastAsia="en-GB"/>
          </w:rPr>
          <w:t xml:space="preserve">            z1-Threshold1-Relay-r18                      </w:t>
        </w:r>
        <w:r>
          <w:rPr>
            <w:rFonts w:ascii="Courier New" w:hAnsi="Courier New"/>
            <w:color w:val="993366"/>
            <w:sz w:val="16"/>
            <w:lang w:eastAsia="en-GB"/>
          </w:rPr>
          <w:t>SEQUENCE</w:t>
        </w:r>
        <w:r>
          <w:rPr>
            <w:rFonts w:ascii="Courier New" w:hAnsi="Courier New"/>
            <w:sz w:val="16"/>
            <w:lang w:eastAsia="en-GB"/>
          </w:rPr>
          <w:t xml:space="preserve"> {</w:t>
        </w:r>
      </w:ins>
    </w:p>
    <w:p w14:paraId="4456D05B" w14:textId="7777777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Endorsed in R2-2309226 at RAN2 #123" w:date="2023-09-26T16:24:00Z"/>
          <w:rFonts w:ascii="Courier New" w:hAnsi="Courier New"/>
          <w:sz w:val="16"/>
          <w:lang w:eastAsia="en-GB"/>
        </w:rPr>
      </w:pPr>
      <w:ins w:id="135" w:author="Endorsed in R2-2309226 at RAN2 #123" w:date="2023-09-26T16:24:00Z">
        <w:r>
          <w:rPr>
            <w:rFonts w:ascii="Courier New" w:hAnsi="Courier New"/>
            <w:sz w:val="16"/>
            <w:lang w:eastAsia="en-GB"/>
          </w:rPr>
          <w:lastRenderedPageBreak/>
          <w:t xml:space="preserve">                </w:t>
        </w:r>
        <w:proofErr w:type="spellStart"/>
        <w:r>
          <w:rPr>
            <w:rFonts w:ascii="Courier New" w:hAnsi="Courier New"/>
            <w:sz w:val="16"/>
            <w:lang w:eastAsia="en-GB"/>
          </w:rPr>
          <w:t>sl</w:t>
        </w:r>
        <w:proofErr w:type="spellEnd"/>
        <w:r>
          <w:rPr>
            <w:rFonts w:ascii="Courier New" w:hAnsi="Courier New"/>
            <w:sz w:val="16"/>
            <w:lang w:eastAsia="en-GB"/>
          </w:rPr>
          <w:t>-RSRP                                      SL-MeasTriggerQuantity-r16,</w:t>
        </w:r>
      </w:ins>
    </w:p>
    <w:p w14:paraId="518406C1" w14:textId="4C3D9D4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Endorsed in R2-2309226 at RAN2 #123" w:date="2023-09-26T16:24:00Z"/>
          <w:rFonts w:ascii="Courier New" w:hAnsi="Courier New"/>
          <w:sz w:val="16"/>
          <w:lang w:eastAsia="en-GB"/>
        </w:rPr>
      </w:pPr>
      <w:ins w:id="137" w:author="Endorsed in R2-2309226 at RAN2 #123" w:date="2023-09-26T16:24:00Z">
        <w:r>
          <w:rPr>
            <w:rFonts w:ascii="Courier New" w:hAnsi="Courier New"/>
            <w:sz w:val="16"/>
            <w:lang w:eastAsia="en-GB"/>
          </w:rPr>
          <w:t xml:space="preserve">                </w:t>
        </w:r>
        <w:proofErr w:type="spellStart"/>
        <w:r>
          <w:rPr>
            <w:rFonts w:ascii="Courier New" w:hAnsi="Courier New"/>
            <w:sz w:val="16"/>
            <w:lang w:eastAsia="en-GB"/>
          </w:rPr>
          <w:t>sd</w:t>
        </w:r>
        <w:proofErr w:type="spellEnd"/>
        <w:r>
          <w:rPr>
            <w:rFonts w:ascii="Courier New" w:hAnsi="Courier New"/>
            <w:sz w:val="16"/>
            <w:lang w:eastAsia="en-GB"/>
          </w:rPr>
          <w:t>-RSRP                                      SL-MeasTriggerQuantity-r16,</w:t>
        </w:r>
      </w:ins>
      <w:ins w:id="138" w:author="MediaTek Inc." w:date="2023-10-11T18:18:00Z">
        <w:r w:rsidR="00981E78" w:rsidRPr="00981E78">
          <w:rPr>
            <w:rFonts w:ascii="Courier New" w:hAnsi="Courier New"/>
            <w:color w:val="993366"/>
            <w:sz w:val="16"/>
            <w:lang w:eastAsia="en-GB"/>
          </w:rPr>
          <w:t xml:space="preserve"> </w:t>
        </w:r>
        <w:r w:rsidR="00981E78">
          <w:rPr>
            <w:rFonts w:ascii="Courier New" w:hAnsi="Courier New"/>
            <w:color w:val="993366"/>
            <w:sz w:val="16"/>
            <w:lang w:eastAsia="en-GB"/>
          </w:rPr>
          <w:t xml:space="preserve">              OPTIONAL</w:t>
        </w:r>
        <w:r w:rsidR="00981E78">
          <w:rPr>
            <w:rFonts w:ascii="Courier New" w:hAnsi="Courier New"/>
            <w:sz w:val="16"/>
            <w:lang w:eastAsia="en-GB"/>
          </w:rPr>
          <w:t xml:space="preserve">     </w:t>
        </w:r>
        <w:r w:rsidR="00981E78">
          <w:rPr>
            <w:rFonts w:ascii="Courier New" w:hAnsi="Courier New"/>
            <w:color w:val="808080"/>
            <w:sz w:val="16"/>
            <w:lang w:eastAsia="en-GB"/>
          </w:rPr>
          <w:t xml:space="preserve">-- Need </w:t>
        </w:r>
      </w:ins>
      <w:ins w:id="139" w:author="MediaTek Inc." w:date="2023-10-23T14:26:00Z">
        <w:r w:rsidR="00F568D8">
          <w:rPr>
            <w:rFonts w:ascii="Courier New" w:hAnsi="Courier New"/>
            <w:color w:val="808080"/>
            <w:sz w:val="16"/>
            <w:lang w:eastAsia="en-GB"/>
          </w:rPr>
          <w:t>S</w:t>
        </w:r>
      </w:ins>
    </w:p>
    <w:p w14:paraId="5103EFD5" w14:textId="379CC379"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Endorsed in R2-2309226 at RAN2 #123" w:date="2023-09-26T16:24:00Z"/>
          <w:rFonts w:ascii="Courier New" w:hAnsi="Courier New"/>
          <w:sz w:val="16"/>
          <w:lang w:eastAsia="en-GB"/>
        </w:rPr>
      </w:pPr>
      <w:ins w:id="141" w:author="Endorsed in R2-2309226 at RAN2 #123" w:date="2023-09-26T16:24:00Z">
        <w:r>
          <w:rPr>
            <w:rFonts w:ascii="Courier New" w:hAnsi="Courier New"/>
            <w:sz w:val="16"/>
            <w:lang w:eastAsia="en-GB"/>
          </w:rPr>
          <w:t xml:space="preserve">                ...</w:t>
        </w:r>
      </w:ins>
    </w:p>
    <w:p w14:paraId="1F14906D" w14:textId="56DCD14E"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Endorsed in R2-2309226 at RAN2 #123" w:date="2023-09-26T16:24:00Z"/>
          <w:rFonts w:ascii="Courier New" w:hAnsi="Courier New"/>
          <w:sz w:val="16"/>
          <w:lang w:eastAsia="en-GB"/>
        </w:rPr>
      </w:pPr>
      <w:ins w:id="143" w:author="Endorsed in R2-2309226 at RAN2 #123" w:date="2023-09-26T16:24:00Z">
        <w:r>
          <w:rPr>
            <w:rFonts w:ascii="Courier New" w:hAnsi="Courier New"/>
            <w:sz w:val="16"/>
            <w:lang w:eastAsia="en-GB"/>
          </w:rPr>
          <w:t xml:space="preserve">            }</w:t>
        </w:r>
      </w:ins>
      <w:ins w:id="144" w:author="MediaTek Inc." w:date="2023-10-11T18:16:00Z">
        <w:r w:rsidR="00CC0F22">
          <w:rPr>
            <w:rFonts w:ascii="Courier New" w:hAnsi="Courier New"/>
            <w:sz w:val="16"/>
            <w:lang w:eastAsia="en-GB"/>
          </w:rPr>
          <w:t>,</w:t>
        </w:r>
      </w:ins>
    </w:p>
    <w:p w14:paraId="72F57B76" w14:textId="7777777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Endorsed in R2-2309226 at RAN2 #123" w:date="2023-09-26T16:24:00Z"/>
          <w:rFonts w:ascii="Courier New" w:hAnsi="Courier New"/>
          <w:sz w:val="16"/>
          <w:lang w:eastAsia="en-GB"/>
        </w:rPr>
      </w:pPr>
      <w:ins w:id="146" w:author="Endorsed in R2-2309226 at RAN2 #123" w:date="2023-09-26T16:24:00Z">
        <w:r>
          <w:rPr>
            <w:rFonts w:ascii="Courier New" w:hAnsi="Courier New"/>
            <w:sz w:val="16"/>
            <w:lang w:eastAsia="en-GB"/>
          </w:rPr>
          <w:t xml:space="preserve">            z1-Threshold2-Relay-r18                      SL-MeasTriggerQuantity-r16,</w:t>
        </w:r>
      </w:ins>
    </w:p>
    <w:p w14:paraId="4E8E6437" w14:textId="7777777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Endorsed in R2-2309226 at RAN2 #123" w:date="2023-09-26T16:24:00Z"/>
          <w:rFonts w:ascii="Courier New" w:hAnsi="Courier New"/>
          <w:sz w:val="16"/>
          <w:lang w:eastAsia="en-GB"/>
        </w:rPr>
      </w:pPr>
      <w:ins w:id="148" w:author="Endorsed in R2-2309226 at RAN2 #123" w:date="2023-09-26T16:24:00Z">
        <w:r>
          <w:rPr>
            <w:rFonts w:ascii="Courier New" w:hAnsi="Courier New"/>
            <w:sz w:val="16"/>
            <w:lang w:eastAsia="en-GB"/>
          </w:rPr>
          <w:t xml:space="preserve">            reportOnLeave-r18                            </w:t>
        </w:r>
        <w:r>
          <w:rPr>
            <w:rFonts w:ascii="Courier New" w:hAnsi="Courier New"/>
            <w:color w:val="993366"/>
            <w:sz w:val="16"/>
            <w:lang w:eastAsia="en-GB"/>
          </w:rPr>
          <w:t>BOOLEAN</w:t>
        </w:r>
        <w:r>
          <w:rPr>
            <w:rFonts w:ascii="Courier New" w:hAnsi="Courier New"/>
            <w:sz w:val="16"/>
            <w:lang w:eastAsia="en-GB"/>
          </w:rPr>
          <w:t>,</w:t>
        </w:r>
      </w:ins>
    </w:p>
    <w:p w14:paraId="47A75FAE" w14:textId="7777777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Endorsed in R2-2309226 at RAN2 #123" w:date="2023-09-26T16:24:00Z"/>
          <w:rFonts w:ascii="Courier New" w:hAnsi="Courier New"/>
          <w:sz w:val="16"/>
          <w:lang w:eastAsia="en-GB"/>
        </w:rPr>
      </w:pPr>
      <w:ins w:id="150" w:author="Endorsed in R2-2309226 at RAN2 #123" w:date="2023-09-26T16:24:00Z">
        <w:r>
          <w:rPr>
            <w:rFonts w:ascii="Courier New" w:hAnsi="Courier New"/>
            <w:sz w:val="16"/>
            <w:lang w:eastAsia="en-GB"/>
          </w:rPr>
          <w:t xml:space="preserve">            hysteresis-r18                               Hysteresis,</w:t>
        </w:r>
      </w:ins>
    </w:p>
    <w:p w14:paraId="7B0E7DE9" w14:textId="7777777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Endorsed in R2-2309226 at RAN2 #123" w:date="2023-09-26T16:24:00Z"/>
          <w:rFonts w:ascii="Courier New" w:hAnsi="Courier New"/>
          <w:sz w:val="16"/>
          <w:lang w:eastAsia="en-GB"/>
        </w:rPr>
      </w:pPr>
      <w:ins w:id="152" w:author="Endorsed in R2-2309226 at RAN2 #123" w:date="2023-09-26T16:24:00Z">
        <w:r>
          <w:rPr>
            <w:rFonts w:ascii="Courier New" w:hAnsi="Courier New"/>
            <w:sz w:val="16"/>
            <w:lang w:eastAsia="en-GB"/>
          </w:rPr>
          <w:t xml:space="preserve">            timeToTrigger-r18                            </w:t>
        </w:r>
        <w:proofErr w:type="spellStart"/>
        <w:r>
          <w:rPr>
            <w:rFonts w:ascii="Courier New" w:hAnsi="Courier New"/>
            <w:sz w:val="16"/>
            <w:lang w:eastAsia="en-GB"/>
          </w:rPr>
          <w:t>TimeToTrigger</w:t>
        </w:r>
        <w:proofErr w:type="spellEnd"/>
        <w:r>
          <w:rPr>
            <w:rFonts w:ascii="Courier New" w:hAnsi="Courier New"/>
            <w:sz w:val="16"/>
            <w:lang w:eastAsia="en-GB"/>
          </w:rPr>
          <w:t>,</w:t>
        </w:r>
      </w:ins>
    </w:p>
    <w:p w14:paraId="76013C77" w14:textId="7777777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Endorsed in R2-2309226 at RAN2 #123" w:date="2023-09-26T16:24:00Z"/>
          <w:rFonts w:ascii="Courier New" w:hAnsi="Courier New"/>
          <w:sz w:val="16"/>
          <w:lang w:eastAsia="en-GB"/>
        </w:rPr>
      </w:pPr>
      <w:ins w:id="154" w:author="Endorsed in R2-2309226 at RAN2 #123" w:date="2023-09-26T16:24:00Z">
        <w:r>
          <w:rPr>
            <w:rFonts w:ascii="Courier New" w:hAnsi="Courier New"/>
            <w:sz w:val="16"/>
            <w:lang w:eastAsia="en-GB"/>
          </w:rPr>
          <w:t xml:space="preserve">            ...</w:t>
        </w:r>
      </w:ins>
    </w:p>
    <w:p w14:paraId="2879A5EE" w14:textId="77777777" w:rsidR="000802F1"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Endorsed in R2-2309226 at RAN2 #123" w:date="2023-09-26T16:24:00Z"/>
          <w:rFonts w:ascii="Courier New" w:hAnsi="Courier New"/>
          <w:sz w:val="16"/>
          <w:lang w:eastAsia="en-GB"/>
        </w:rPr>
      </w:pPr>
      <w:ins w:id="156" w:author="Endorsed in R2-2309226 at RAN2 #123" w:date="2023-09-26T16:24:00Z">
        <w:r>
          <w:rPr>
            <w:rFonts w:ascii="Courier New" w:hAnsi="Courier New"/>
            <w:sz w:val="16"/>
            <w:lang w:eastAsia="en-GB"/>
          </w:rPr>
          <w:t xml:space="preserve">        }</w:t>
        </w:r>
      </w:ins>
    </w:p>
    <w:p w14:paraId="4B0ACED7" w14:textId="5DDF694F" w:rsidR="008A3A09" w:rsidRDefault="000802F1" w:rsidP="000802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57" w:author="Endorsed in R2-2309226 at RAN2 #123" w:date="2023-09-26T16:24:00Z">
        <w:r>
          <w:rPr>
            <w:rFonts w:ascii="Courier New" w:hAnsi="Courier New"/>
            <w:sz w:val="16"/>
            <w:lang w:eastAsia="en-GB"/>
          </w:rPr>
          <w:t xml:space="preserve">       ]]</w:t>
        </w:r>
      </w:ins>
    </w:p>
    <w:p w14:paraId="78ADE2D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1E4896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rsType</w:t>
      </w:r>
      <w:proofErr w:type="spellEnd"/>
      <w:r>
        <w:rPr>
          <w:rFonts w:ascii="Courier New" w:hAnsi="Courier New"/>
          <w:sz w:val="16"/>
          <w:lang w:eastAsia="en-GB"/>
        </w:rPr>
        <w:t xml:space="preserve">                              NR-RS-Type,</w:t>
      </w:r>
    </w:p>
    <w:p w14:paraId="7777337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FE454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reportInterval</w:t>
      </w:r>
      <w:proofErr w:type="spellEnd"/>
      <w:r>
        <w:rPr>
          <w:rFonts w:ascii="Courier New" w:hAnsi="Courier New"/>
          <w:sz w:val="16"/>
          <w:lang w:eastAsia="en-GB"/>
        </w:rPr>
        <w:t xml:space="preserve">                      </w:t>
      </w:r>
      <w:proofErr w:type="spellStart"/>
      <w:r>
        <w:rPr>
          <w:rFonts w:ascii="Courier New" w:hAnsi="Courier New"/>
          <w:sz w:val="16"/>
          <w:lang w:eastAsia="en-GB"/>
        </w:rPr>
        <w:t>ReportInterval</w:t>
      </w:r>
      <w:proofErr w:type="spellEnd"/>
      <w:r>
        <w:rPr>
          <w:rFonts w:ascii="Courier New" w:hAnsi="Courier New"/>
          <w:sz w:val="16"/>
          <w:lang w:eastAsia="en-GB"/>
        </w:rPr>
        <w:t>,</w:t>
      </w:r>
    </w:p>
    <w:p w14:paraId="5FB4A81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reportAmount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{r1, r2, r4, r8, r16, r32, r64, infinity},</w:t>
      </w:r>
    </w:p>
    <w:p w14:paraId="30A2028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reportQuantity</w:t>
      </w:r>
      <w:proofErr w:type="spellEnd"/>
      <w:r>
        <w:rPr>
          <w:rFonts w:ascii="Courier New" w:hAnsi="Courier New"/>
          <w:sz w:val="16"/>
          <w:lang w:eastAsia="en-GB"/>
        </w:rPr>
        <w:t xml:space="preserve">                      </w:t>
      </w:r>
      <w:proofErr w:type="spellStart"/>
      <w:r>
        <w:rPr>
          <w:rFonts w:ascii="Courier New" w:hAnsi="Courier New"/>
          <w:sz w:val="16"/>
          <w:lang w:eastAsia="en-GB"/>
        </w:rPr>
        <w:t>MeasReportQuantity</w:t>
      </w:r>
      <w:proofErr w:type="spellEnd"/>
      <w:r>
        <w:rPr>
          <w:rFonts w:ascii="Courier New" w:hAnsi="Courier New"/>
          <w:sz w:val="16"/>
          <w:lang w:eastAsia="en-GB"/>
        </w:rPr>
        <w:t>,</w:t>
      </w:r>
    </w:p>
    <w:p w14:paraId="5248C6E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maxReportCells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(1..maxCellReport),</w:t>
      </w:r>
    </w:p>
    <w:p w14:paraId="4D0319B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FDF86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2FD52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reportQuantityUTRA-FDD-r16          MeasReportQuantityUTRA-FDD-r16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211CA9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95888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A45B9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includeCommonLocationInfo-r16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A59BB6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includeBT-Meas-r16                  </w:t>
      </w:r>
      <w:proofErr w:type="spellStart"/>
      <w:r>
        <w:rPr>
          <w:rFonts w:ascii="Courier New" w:hAnsi="Courier New"/>
          <w:sz w:val="16"/>
          <w:lang w:eastAsia="en-GB"/>
        </w:rPr>
        <w:t>SetupRelease</w:t>
      </w:r>
      <w:proofErr w:type="spellEnd"/>
      <w:r>
        <w:rPr>
          <w:rFonts w:ascii="Courier New" w:hAnsi="Courier New"/>
          <w:sz w:val="16"/>
          <w:lang w:eastAsia="en-GB"/>
        </w:rPr>
        <w:t xml:space="preserv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77C76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includeWLAN-Meas-r16                </w:t>
      </w:r>
      <w:proofErr w:type="spellStart"/>
      <w:r>
        <w:rPr>
          <w:rFonts w:ascii="Courier New" w:hAnsi="Courier New"/>
          <w:sz w:val="16"/>
          <w:lang w:eastAsia="en-GB"/>
        </w:rPr>
        <w:t>SetupRelease</w:t>
      </w:r>
      <w:proofErr w:type="spellEnd"/>
      <w:r>
        <w:rPr>
          <w:rFonts w:ascii="Courier New" w:hAnsi="Courier New"/>
          <w:sz w:val="16"/>
          <w:lang w:eastAsia="en-GB"/>
        </w:rPr>
        <w:t xml:space="preserv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2856A4"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includeSensor-Meas-r16              </w:t>
      </w:r>
      <w:proofErr w:type="spellStart"/>
      <w:r>
        <w:rPr>
          <w:rFonts w:ascii="Courier New" w:hAnsi="Courier New"/>
          <w:sz w:val="16"/>
          <w:lang w:eastAsia="en-GB"/>
        </w:rPr>
        <w:t>SetupRelease</w:t>
      </w:r>
      <w:proofErr w:type="spellEnd"/>
      <w:r>
        <w:rPr>
          <w:rFonts w:ascii="Courier New" w:hAnsi="Courier New"/>
          <w:sz w:val="16"/>
          <w:lang w:eastAsia="en-GB"/>
        </w:rPr>
        <w:t xml:space="preserv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907DD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939482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592B0D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reportQuantityRelay-r17             SL-MeasReportQuantity-r16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797BF9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39DCB4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8BA72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PeriodicalReportConfigInterRAT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398468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reportInterval</w:t>
      </w:r>
      <w:proofErr w:type="spellEnd"/>
      <w:r>
        <w:rPr>
          <w:rFonts w:ascii="Courier New" w:hAnsi="Courier New"/>
          <w:sz w:val="16"/>
          <w:lang w:eastAsia="en-GB"/>
        </w:rPr>
        <w:t xml:space="preserve">                                  </w:t>
      </w:r>
      <w:proofErr w:type="spellStart"/>
      <w:r>
        <w:rPr>
          <w:rFonts w:ascii="Courier New" w:hAnsi="Courier New"/>
          <w:sz w:val="16"/>
          <w:lang w:eastAsia="en-GB"/>
        </w:rPr>
        <w:t>ReportInterval</w:t>
      </w:r>
      <w:proofErr w:type="spellEnd"/>
      <w:r>
        <w:rPr>
          <w:rFonts w:ascii="Courier New" w:hAnsi="Courier New"/>
          <w:sz w:val="16"/>
          <w:lang w:eastAsia="en-GB"/>
        </w:rPr>
        <w:t>,</w:t>
      </w:r>
    </w:p>
    <w:p w14:paraId="63D68E3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reportAmount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{r1, r2, r4, r8, r16, r32, r64, infinity},</w:t>
      </w:r>
    </w:p>
    <w:p w14:paraId="3919F63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reportQuantity</w:t>
      </w:r>
      <w:proofErr w:type="spellEnd"/>
      <w:r>
        <w:rPr>
          <w:rFonts w:ascii="Courier New" w:hAnsi="Courier New"/>
          <w:sz w:val="16"/>
          <w:lang w:eastAsia="en-GB"/>
        </w:rPr>
        <w:t xml:space="preserve">                                  </w:t>
      </w:r>
      <w:proofErr w:type="spellStart"/>
      <w:r>
        <w:rPr>
          <w:rFonts w:ascii="Courier New" w:hAnsi="Courier New"/>
          <w:sz w:val="16"/>
          <w:lang w:eastAsia="en-GB"/>
        </w:rPr>
        <w:t>MeasReportQuantity</w:t>
      </w:r>
      <w:proofErr w:type="spellEnd"/>
      <w:r>
        <w:rPr>
          <w:rFonts w:ascii="Courier New" w:hAnsi="Courier New"/>
          <w:sz w:val="16"/>
          <w:lang w:eastAsia="en-GB"/>
        </w:rPr>
        <w:t>,</w:t>
      </w:r>
    </w:p>
    <w:p w14:paraId="34089FC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maxReportCells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(1..maxCellReport),</w:t>
      </w:r>
    </w:p>
    <w:p w14:paraId="49E7A8A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3D1FEC"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EFE8F1A"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reportQuantityUTRA-FDD-r16                      MeasReportQuantityUTRA-FDD-r16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6C4C7A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2BA75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BF500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includeCommonLocationInfo-r16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D6E08D1"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includeBT-Meas-r16                  </w:t>
      </w:r>
      <w:proofErr w:type="spellStart"/>
      <w:r>
        <w:rPr>
          <w:rFonts w:ascii="Courier New" w:hAnsi="Courier New"/>
          <w:sz w:val="16"/>
          <w:lang w:eastAsia="en-GB"/>
        </w:rPr>
        <w:t>SetupRelease</w:t>
      </w:r>
      <w:proofErr w:type="spellEnd"/>
      <w:r>
        <w:rPr>
          <w:rFonts w:ascii="Courier New" w:hAnsi="Courier New"/>
          <w:sz w:val="16"/>
          <w:lang w:eastAsia="en-GB"/>
        </w:rPr>
        <w:t xml:space="preserv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54FF8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includeWLAN-Meas-r16                </w:t>
      </w:r>
      <w:proofErr w:type="spellStart"/>
      <w:r>
        <w:rPr>
          <w:rFonts w:ascii="Courier New" w:hAnsi="Courier New"/>
          <w:sz w:val="16"/>
          <w:lang w:eastAsia="en-GB"/>
        </w:rPr>
        <w:t>SetupRelease</w:t>
      </w:r>
      <w:proofErr w:type="spellEnd"/>
      <w:r>
        <w:rPr>
          <w:rFonts w:ascii="Courier New" w:hAnsi="Courier New"/>
          <w:sz w:val="16"/>
          <w:lang w:eastAsia="en-GB"/>
        </w:rPr>
        <w:t xml:space="preserv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DBFACB"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includeSensor-Meas-r16              </w:t>
      </w:r>
      <w:proofErr w:type="spellStart"/>
      <w:r>
        <w:rPr>
          <w:rFonts w:ascii="Courier New" w:hAnsi="Courier New"/>
          <w:sz w:val="16"/>
          <w:lang w:eastAsia="en-GB"/>
        </w:rPr>
        <w:t>SetupRelease</w:t>
      </w:r>
      <w:proofErr w:type="spellEnd"/>
      <w:r>
        <w:rPr>
          <w:rFonts w:ascii="Courier New" w:hAnsi="Courier New"/>
          <w:sz w:val="16"/>
          <w:lang w:eastAsia="en-GB"/>
        </w:rPr>
        <w:t xml:space="preserv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31174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45727A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9A281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reportQuantityRelay-r17             SL-MeasReportQuantity-r16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00A0B7"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2228CA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E75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6152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461CE8"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MeasTriggerQuantityUTRA-FDD-r16 ::=          </w:t>
      </w:r>
      <w:r>
        <w:rPr>
          <w:rFonts w:ascii="Courier New" w:hAnsi="Courier New"/>
          <w:color w:val="993366"/>
          <w:sz w:val="16"/>
          <w:lang w:eastAsia="en-GB"/>
        </w:rPr>
        <w:t>CHOICE</w:t>
      </w:r>
      <w:r>
        <w:rPr>
          <w:rFonts w:ascii="Courier New" w:hAnsi="Courier New"/>
          <w:sz w:val="16"/>
          <w:lang w:eastAsia="en-GB"/>
        </w:rPr>
        <w:t>{</w:t>
      </w:r>
    </w:p>
    <w:p w14:paraId="7DCFE2C5"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utra-FDD-RSCP-r16                            </w:t>
      </w:r>
      <w:r>
        <w:rPr>
          <w:rFonts w:ascii="Courier New" w:hAnsi="Courier New"/>
          <w:color w:val="993366"/>
          <w:sz w:val="16"/>
          <w:lang w:eastAsia="en-GB"/>
        </w:rPr>
        <w:t>INTEGER</w:t>
      </w:r>
      <w:r>
        <w:rPr>
          <w:rFonts w:ascii="Courier New" w:hAnsi="Courier New"/>
          <w:sz w:val="16"/>
          <w:lang w:eastAsia="en-GB"/>
        </w:rPr>
        <w:t xml:space="preserve"> (-5..91),</w:t>
      </w:r>
    </w:p>
    <w:p w14:paraId="2B3B8E63"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utra-FDD-EcN0-r16                            </w:t>
      </w:r>
      <w:r>
        <w:rPr>
          <w:rFonts w:ascii="Courier New" w:hAnsi="Courier New"/>
          <w:color w:val="993366"/>
          <w:sz w:val="16"/>
          <w:lang w:eastAsia="en-GB"/>
        </w:rPr>
        <w:t>INTEGER</w:t>
      </w:r>
      <w:r>
        <w:rPr>
          <w:rFonts w:ascii="Courier New" w:hAnsi="Courier New"/>
          <w:sz w:val="16"/>
          <w:lang w:eastAsia="en-GB"/>
        </w:rPr>
        <w:t xml:space="preserve"> (0..49)</w:t>
      </w:r>
    </w:p>
    <w:p w14:paraId="26D23852"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C758C9"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5FD4D"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MeasReportQuantityUTRA-FDD-r16 ::=        </w:t>
      </w:r>
      <w:r>
        <w:rPr>
          <w:rFonts w:ascii="Courier New" w:hAnsi="Courier New"/>
          <w:color w:val="993366"/>
          <w:sz w:val="16"/>
          <w:lang w:eastAsia="en-GB"/>
        </w:rPr>
        <w:t>SEQUENCE</w:t>
      </w:r>
      <w:r>
        <w:rPr>
          <w:rFonts w:ascii="Courier New" w:hAnsi="Courier New"/>
          <w:sz w:val="16"/>
          <w:lang w:eastAsia="en-GB"/>
        </w:rPr>
        <w:t xml:space="preserve"> {</w:t>
      </w:r>
    </w:p>
    <w:p w14:paraId="3DF3242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cpich</w:t>
      </w:r>
      <w:proofErr w:type="spellEnd"/>
      <w:r>
        <w:rPr>
          <w:rFonts w:ascii="Courier New" w:hAnsi="Courier New"/>
          <w:sz w:val="16"/>
          <w:lang w:eastAsia="en-GB"/>
        </w:rPr>
        <w:t xml:space="preserve">-RSCP                                </w:t>
      </w:r>
      <w:r>
        <w:rPr>
          <w:rFonts w:ascii="Courier New" w:hAnsi="Courier New"/>
          <w:color w:val="993366"/>
          <w:sz w:val="16"/>
          <w:lang w:eastAsia="en-GB"/>
        </w:rPr>
        <w:t>BOOLEAN</w:t>
      </w:r>
      <w:r>
        <w:rPr>
          <w:rFonts w:ascii="Courier New" w:hAnsi="Courier New"/>
          <w:sz w:val="16"/>
          <w:lang w:eastAsia="en-GB"/>
        </w:rPr>
        <w:t>,</w:t>
      </w:r>
    </w:p>
    <w:p w14:paraId="33BDBF7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cpich-EcN0                                </w:t>
      </w:r>
      <w:r>
        <w:rPr>
          <w:rFonts w:ascii="Courier New" w:hAnsi="Courier New"/>
          <w:color w:val="993366"/>
          <w:sz w:val="16"/>
          <w:lang w:eastAsia="en-GB"/>
        </w:rPr>
        <w:t>BOOLEAN</w:t>
      </w:r>
    </w:p>
    <w:p w14:paraId="1166D18F"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0821D90"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B4E326"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TAG-REPORTCONFIGINTERRAT-STOP</w:t>
      </w:r>
    </w:p>
    <w:p w14:paraId="587AE75E" w14:textId="77777777" w:rsidR="008A3A09" w:rsidRDefault="008A3A09" w:rsidP="008A3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E0AF4AF" w14:textId="77777777" w:rsidR="008A3A09" w:rsidRDefault="008A3A09" w:rsidP="008A3A09">
      <w:pPr>
        <w:overflowPunct w:val="0"/>
        <w:autoSpaceDE w:val="0"/>
        <w:autoSpaceDN w:val="0"/>
        <w:adjustRightInd w:val="0"/>
        <w:textAlignment w:val="baseline"/>
        <w:rPr>
          <w:lang w:eastAsia="ja-JP"/>
        </w:rPr>
      </w:pPr>
    </w:p>
    <w:p w14:paraId="0559E13A" w14:textId="77777777" w:rsidR="008A3A09" w:rsidRDefault="008A3A09" w:rsidP="008A3A09">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A3A09" w14:paraId="0D427FF7" w14:textId="77777777" w:rsidTr="00E60CB2">
        <w:tc>
          <w:tcPr>
            <w:tcW w:w="14173" w:type="dxa"/>
            <w:tcBorders>
              <w:top w:val="single" w:sz="4" w:space="0" w:color="auto"/>
              <w:left w:val="single" w:sz="4" w:space="0" w:color="auto"/>
              <w:bottom w:val="single" w:sz="4" w:space="0" w:color="auto"/>
              <w:right w:val="single" w:sz="4" w:space="0" w:color="auto"/>
            </w:tcBorders>
          </w:tcPr>
          <w:p w14:paraId="64222717" w14:textId="77777777" w:rsidR="008A3A09" w:rsidRDefault="008A3A09" w:rsidP="00E60CB2">
            <w:pPr>
              <w:pStyle w:val="TAH"/>
              <w:rPr>
                <w:lang w:eastAsia="sv-SE"/>
              </w:rPr>
            </w:pPr>
            <w:proofErr w:type="spellStart"/>
            <w:r>
              <w:rPr>
                <w:i/>
                <w:szCs w:val="22"/>
                <w:lang w:eastAsia="sv-SE"/>
              </w:rPr>
              <w:lastRenderedPageBreak/>
              <w:t>EventTriggerConfigInterRAT</w:t>
            </w:r>
            <w:proofErr w:type="spellEnd"/>
            <w:r>
              <w:rPr>
                <w:i/>
                <w:lang w:eastAsia="sv-SE"/>
              </w:rPr>
              <w:t xml:space="preserve"> </w:t>
            </w:r>
            <w:r>
              <w:rPr>
                <w:lang w:eastAsia="sv-SE"/>
              </w:rPr>
              <w:t>field descriptions</w:t>
            </w:r>
          </w:p>
        </w:tc>
      </w:tr>
      <w:tr w:rsidR="008A3A09" w14:paraId="1DAF474E" w14:textId="77777777" w:rsidTr="00E60CB2">
        <w:tc>
          <w:tcPr>
            <w:tcW w:w="14173" w:type="dxa"/>
            <w:tcBorders>
              <w:top w:val="single" w:sz="4" w:space="0" w:color="auto"/>
              <w:left w:val="single" w:sz="4" w:space="0" w:color="auto"/>
              <w:bottom w:val="single" w:sz="4" w:space="0" w:color="auto"/>
              <w:right w:val="single" w:sz="4" w:space="0" w:color="auto"/>
            </w:tcBorders>
          </w:tcPr>
          <w:p w14:paraId="4B33DBB4" w14:textId="77777777" w:rsidR="008A3A09" w:rsidRDefault="008A3A09" w:rsidP="00E60CB2">
            <w:pPr>
              <w:pStyle w:val="TAL"/>
              <w:rPr>
                <w:b/>
                <w:i/>
                <w:szCs w:val="22"/>
                <w:lang w:eastAsia="ko-KR"/>
              </w:rPr>
            </w:pPr>
            <w:r>
              <w:rPr>
                <w:b/>
                <w:i/>
                <w:szCs w:val="22"/>
                <w:lang w:eastAsia="ko-KR"/>
              </w:rPr>
              <w:t>b2-Threshold1</w:t>
            </w:r>
          </w:p>
          <w:p w14:paraId="1F807257" w14:textId="77777777" w:rsidR="008A3A09" w:rsidRDefault="008A3A09" w:rsidP="00E60CB2">
            <w:pPr>
              <w:pStyle w:val="TAL"/>
              <w:rPr>
                <w:i/>
                <w:lang w:eastAsia="sv-SE"/>
              </w:rPr>
            </w:pPr>
            <w:r>
              <w:rPr>
                <w:lang w:eastAsia="en-GB"/>
              </w:rPr>
              <w:t>NR threshold to be used in inter RAT measurement report triggering condition for event B2.</w:t>
            </w:r>
          </w:p>
        </w:tc>
      </w:tr>
      <w:tr w:rsidR="008A3A09" w14:paraId="7D9F1E32" w14:textId="77777777" w:rsidTr="00E60CB2">
        <w:tc>
          <w:tcPr>
            <w:tcW w:w="14173" w:type="dxa"/>
            <w:tcBorders>
              <w:top w:val="single" w:sz="4" w:space="0" w:color="auto"/>
              <w:left w:val="single" w:sz="4" w:space="0" w:color="auto"/>
              <w:bottom w:val="single" w:sz="4" w:space="0" w:color="auto"/>
              <w:right w:val="single" w:sz="4" w:space="0" w:color="auto"/>
            </w:tcBorders>
          </w:tcPr>
          <w:p w14:paraId="684F2AB0" w14:textId="77777777" w:rsidR="008A3A09" w:rsidRDefault="008A3A09" w:rsidP="00E60CB2">
            <w:pPr>
              <w:pStyle w:val="TAL"/>
              <w:rPr>
                <w:b/>
                <w:i/>
                <w:szCs w:val="22"/>
                <w:lang w:eastAsia="ko-KR"/>
              </w:rPr>
            </w:pPr>
            <w:proofErr w:type="spellStart"/>
            <w:r>
              <w:rPr>
                <w:b/>
                <w:i/>
                <w:szCs w:val="22"/>
                <w:lang w:eastAsia="ko-KR"/>
              </w:rPr>
              <w:t>bN-ThresholdEUTRA</w:t>
            </w:r>
            <w:proofErr w:type="spellEnd"/>
          </w:p>
          <w:p w14:paraId="40259A59" w14:textId="77777777" w:rsidR="008A3A09" w:rsidRDefault="008A3A09" w:rsidP="00E60CB2">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w:t>
            </w:r>
            <w:proofErr w:type="spellStart"/>
            <w:r>
              <w:rPr>
                <w:szCs w:val="22"/>
                <w:lang w:eastAsia="ko-KR"/>
              </w:rPr>
              <w:t>bN.</w:t>
            </w:r>
            <w:proofErr w:type="spellEnd"/>
            <w:r>
              <w:rPr>
                <w:szCs w:val="22"/>
                <w:lang w:eastAsia="ko-KR"/>
              </w:rPr>
              <w:t xml:space="preserve"> </w:t>
            </w:r>
            <w:r>
              <w:rPr>
                <w:szCs w:val="22"/>
                <w:lang w:eastAsia="sv-SE"/>
              </w:rPr>
              <w:t xml:space="preserve">In the same </w:t>
            </w:r>
            <w:r>
              <w:rPr>
                <w:i/>
                <w:szCs w:val="22"/>
                <w:lang w:eastAsia="sv-SE"/>
              </w:rPr>
              <w:t>eventB2</w:t>
            </w:r>
            <w:r>
              <w:rPr>
                <w:szCs w:val="22"/>
                <w:lang w:eastAsia="sv-SE"/>
              </w:rPr>
              <w:t>, the network configures the same CHOICE name (</w:t>
            </w:r>
            <w:proofErr w:type="spellStart"/>
            <w:r>
              <w:rPr>
                <w:i/>
                <w:szCs w:val="22"/>
                <w:lang w:eastAsia="sv-SE"/>
              </w:rPr>
              <w:t>rsrp</w:t>
            </w:r>
            <w:proofErr w:type="spellEnd"/>
            <w:r>
              <w:rPr>
                <w:szCs w:val="22"/>
                <w:lang w:eastAsia="sv-SE"/>
              </w:rPr>
              <w:t xml:space="preserve">, </w:t>
            </w:r>
            <w:proofErr w:type="spellStart"/>
            <w:r>
              <w:rPr>
                <w:i/>
                <w:szCs w:val="22"/>
                <w:lang w:eastAsia="sv-SE"/>
              </w:rPr>
              <w:t>rsrq</w:t>
            </w:r>
            <w:proofErr w:type="spellEnd"/>
            <w:r>
              <w:rPr>
                <w:szCs w:val="22"/>
                <w:lang w:eastAsia="sv-SE"/>
              </w:rPr>
              <w:t xml:space="preserve"> or </w:t>
            </w:r>
            <w:proofErr w:type="spellStart"/>
            <w:r>
              <w:rPr>
                <w:i/>
                <w:szCs w:val="22"/>
                <w:lang w:eastAsia="sv-SE"/>
              </w:rPr>
              <w:t>sinr</w:t>
            </w:r>
            <w:proofErr w:type="spellEnd"/>
            <w:r>
              <w:rPr>
                <w:szCs w:val="22"/>
                <w:lang w:eastAsia="sv-SE"/>
              </w:rPr>
              <w:t xml:space="preserve">) for the </w:t>
            </w:r>
            <w:proofErr w:type="spellStart"/>
            <w:r>
              <w:rPr>
                <w:i/>
                <w:szCs w:val="22"/>
                <w:lang w:eastAsia="sv-SE"/>
              </w:rPr>
              <w:t>MeasTriggerQuantity</w:t>
            </w:r>
            <w:proofErr w:type="spellEnd"/>
            <w:r>
              <w:rPr>
                <w:szCs w:val="22"/>
                <w:lang w:eastAsia="sv-SE"/>
              </w:rPr>
              <w:t xml:space="preserve"> of the </w:t>
            </w:r>
            <w:r>
              <w:rPr>
                <w:i/>
                <w:szCs w:val="22"/>
                <w:lang w:eastAsia="sv-SE"/>
              </w:rPr>
              <w:t>b2-Threshold1</w:t>
            </w:r>
            <w:r>
              <w:rPr>
                <w:szCs w:val="22"/>
                <w:lang w:eastAsia="sv-SE"/>
              </w:rPr>
              <w:t xml:space="preserve"> and for the </w:t>
            </w:r>
            <w:proofErr w:type="spellStart"/>
            <w:r>
              <w:rPr>
                <w:i/>
                <w:szCs w:val="22"/>
                <w:lang w:eastAsia="sv-SE"/>
              </w:rPr>
              <w:t>MeasTriggerQuantityEUTRA</w:t>
            </w:r>
            <w:proofErr w:type="spellEnd"/>
            <w:r>
              <w:rPr>
                <w:szCs w:val="22"/>
                <w:lang w:eastAsia="sv-SE"/>
              </w:rPr>
              <w:t xml:space="preserve"> of the </w:t>
            </w:r>
            <w:r>
              <w:rPr>
                <w:i/>
                <w:szCs w:val="22"/>
                <w:lang w:eastAsia="sv-SE"/>
              </w:rPr>
              <w:t>b2-Threshold2EUTRA</w:t>
            </w:r>
            <w:r>
              <w:rPr>
                <w:szCs w:val="22"/>
                <w:lang w:eastAsia="sv-SE"/>
              </w:rPr>
              <w:t>.</w:t>
            </w:r>
          </w:p>
        </w:tc>
      </w:tr>
      <w:tr w:rsidR="008A3A09" w14:paraId="28758B96" w14:textId="77777777" w:rsidTr="00E60CB2">
        <w:tc>
          <w:tcPr>
            <w:tcW w:w="14173" w:type="dxa"/>
            <w:tcBorders>
              <w:top w:val="single" w:sz="4" w:space="0" w:color="auto"/>
              <w:left w:val="single" w:sz="4" w:space="0" w:color="auto"/>
              <w:bottom w:val="single" w:sz="4" w:space="0" w:color="auto"/>
              <w:right w:val="single" w:sz="4" w:space="0" w:color="auto"/>
            </w:tcBorders>
          </w:tcPr>
          <w:p w14:paraId="5C566A82" w14:textId="77777777" w:rsidR="008A3A09" w:rsidRDefault="008A3A09" w:rsidP="00E60CB2">
            <w:pPr>
              <w:pStyle w:val="TAL"/>
              <w:rPr>
                <w:b/>
                <w:i/>
                <w:szCs w:val="22"/>
                <w:lang w:eastAsia="en-GB"/>
              </w:rPr>
            </w:pPr>
            <w:proofErr w:type="spellStart"/>
            <w:r>
              <w:rPr>
                <w:b/>
                <w:i/>
                <w:szCs w:val="22"/>
                <w:lang w:eastAsia="en-GB"/>
              </w:rPr>
              <w:t>eventId</w:t>
            </w:r>
            <w:proofErr w:type="spellEnd"/>
          </w:p>
          <w:p w14:paraId="7A40F14A" w14:textId="77777777" w:rsidR="008A3A09" w:rsidRDefault="008A3A09" w:rsidP="00E60CB2">
            <w:pPr>
              <w:pStyle w:val="TAL"/>
              <w:rPr>
                <w:lang w:eastAsia="sv-SE"/>
              </w:rPr>
            </w:pPr>
            <w:r>
              <w:rPr>
                <w:szCs w:val="22"/>
                <w:lang w:eastAsia="en-GB"/>
              </w:rPr>
              <w:t>Choice of inter RAT event triggered reporting criteria.</w:t>
            </w:r>
          </w:p>
        </w:tc>
      </w:tr>
      <w:tr w:rsidR="008A3A09" w14:paraId="18522DBA" w14:textId="77777777" w:rsidTr="00E60CB2">
        <w:tc>
          <w:tcPr>
            <w:tcW w:w="14173" w:type="dxa"/>
            <w:tcBorders>
              <w:top w:val="single" w:sz="4" w:space="0" w:color="auto"/>
              <w:left w:val="single" w:sz="4" w:space="0" w:color="auto"/>
              <w:bottom w:val="single" w:sz="4" w:space="0" w:color="auto"/>
              <w:right w:val="single" w:sz="4" w:space="0" w:color="auto"/>
            </w:tcBorders>
          </w:tcPr>
          <w:p w14:paraId="4078BBF4" w14:textId="77777777" w:rsidR="008A3A09" w:rsidRDefault="008A3A09" w:rsidP="00E60CB2">
            <w:pPr>
              <w:pStyle w:val="TAL"/>
              <w:rPr>
                <w:b/>
                <w:i/>
                <w:szCs w:val="22"/>
                <w:lang w:eastAsia="en-GB"/>
              </w:rPr>
            </w:pPr>
            <w:proofErr w:type="spellStart"/>
            <w:r>
              <w:rPr>
                <w:b/>
                <w:i/>
                <w:szCs w:val="22"/>
                <w:lang w:eastAsia="en-GB"/>
              </w:rPr>
              <w:t>maxReportCells</w:t>
            </w:r>
            <w:proofErr w:type="spellEnd"/>
          </w:p>
          <w:p w14:paraId="72CF5DE6" w14:textId="77777777" w:rsidR="008A3A09" w:rsidRDefault="008A3A09" w:rsidP="00E60CB2">
            <w:pPr>
              <w:pStyle w:val="TAL"/>
              <w:rPr>
                <w:lang w:eastAsia="sv-SE"/>
              </w:rPr>
            </w:pPr>
            <w:r>
              <w:rPr>
                <w:szCs w:val="22"/>
                <w:lang w:eastAsia="en-GB"/>
              </w:rPr>
              <w:t>Max number of non-serving cells/candidate L2 U2N Relay UEs to include in the measurement report.</w:t>
            </w:r>
          </w:p>
        </w:tc>
      </w:tr>
      <w:tr w:rsidR="008A3A09" w14:paraId="32D4E5C7" w14:textId="77777777" w:rsidTr="00E60CB2">
        <w:tc>
          <w:tcPr>
            <w:tcW w:w="14173" w:type="dxa"/>
            <w:tcBorders>
              <w:top w:val="single" w:sz="4" w:space="0" w:color="auto"/>
              <w:left w:val="single" w:sz="4" w:space="0" w:color="auto"/>
              <w:bottom w:val="single" w:sz="4" w:space="0" w:color="auto"/>
              <w:right w:val="single" w:sz="4" w:space="0" w:color="auto"/>
            </w:tcBorders>
          </w:tcPr>
          <w:p w14:paraId="23B10513" w14:textId="77777777" w:rsidR="008A3A09" w:rsidRDefault="008A3A09" w:rsidP="00E60CB2">
            <w:pPr>
              <w:pStyle w:val="TAL"/>
              <w:rPr>
                <w:b/>
                <w:i/>
                <w:szCs w:val="22"/>
                <w:lang w:eastAsia="en-GB"/>
              </w:rPr>
            </w:pPr>
            <w:proofErr w:type="spellStart"/>
            <w:r>
              <w:rPr>
                <w:b/>
                <w:i/>
                <w:szCs w:val="22"/>
                <w:lang w:eastAsia="en-GB"/>
              </w:rPr>
              <w:t>reportAmount</w:t>
            </w:r>
            <w:proofErr w:type="spellEnd"/>
          </w:p>
          <w:p w14:paraId="591C6ED6" w14:textId="77777777" w:rsidR="008A3A09" w:rsidRDefault="008A3A09" w:rsidP="00E60CB2">
            <w:pPr>
              <w:pStyle w:val="TAL"/>
              <w:rPr>
                <w:b/>
                <w:i/>
                <w:lang w:eastAsia="sv-SE"/>
              </w:rPr>
            </w:pPr>
            <w:r>
              <w:rPr>
                <w:i/>
                <w:szCs w:val="22"/>
                <w:lang w:eastAsia="en-GB"/>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8A3A09" w14:paraId="471296DD" w14:textId="77777777" w:rsidTr="00E60CB2">
        <w:tc>
          <w:tcPr>
            <w:tcW w:w="14173" w:type="dxa"/>
            <w:tcBorders>
              <w:top w:val="single" w:sz="4" w:space="0" w:color="auto"/>
              <w:left w:val="single" w:sz="4" w:space="0" w:color="auto"/>
              <w:bottom w:val="single" w:sz="4" w:space="0" w:color="auto"/>
              <w:right w:val="single" w:sz="4" w:space="0" w:color="auto"/>
            </w:tcBorders>
          </w:tcPr>
          <w:p w14:paraId="2C7FDB8F" w14:textId="77777777" w:rsidR="008A3A09" w:rsidRDefault="008A3A09" w:rsidP="00E60CB2">
            <w:pPr>
              <w:pStyle w:val="TAL"/>
              <w:rPr>
                <w:b/>
                <w:i/>
                <w:szCs w:val="22"/>
                <w:lang w:eastAsia="en-GB"/>
              </w:rPr>
            </w:pPr>
            <w:proofErr w:type="spellStart"/>
            <w:r>
              <w:rPr>
                <w:b/>
                <w:i/>
                <w:szCs w:val="22"/>
                <w:lang w:eastAsia="en-GB"/>
              </w:rPr>
              <w:t>reportOnLeave</w:t>
            </w:r>
            <w:proofErr w:type="spellEnd"/>
          </w:p>
          <w:p w14:paraId="4016D5BD" w14:textId="77777777" w:rsidR="008A3A09" w:rsidRDefault="008A3A09" w:rsidP="00E60CB2">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szCs w:val="22"/>
                <w:lang w:eastAsia="en-GB"/>
              </w:rPr>
              <w:t>, as specified in 5.5.4.1.</w:t>
            </w:r>
          </w:p>
        </w:tc>
      </w:tr>
      <w:tr w:rsidR="008A3A09" w14:paraId="74D92871" w14:textId="77777777" w:rsidTr="00E60CB2">
        <w:tc>
          <w:tcPr>
            <w:tcW w:w="14173" w:type="dxa"/>
            <w:tcBorders>
              <w:top w:val="single" w:sz="4" w:space="0" w:color="auto"/>
              <w:left w:val="single" w:sz="4" w:space="0" w:color="auto"/>
              <w:bottom w:val="single" w:sz="4" w:space="0" w:color="auto"/>
              <w:right w:val="single" w:sz="4" w:space="0" w:color="auto"/>
            </w:tcBorders>
          </w:tcPr>
          <w:p w14:paraId="2F328902" w14:textId="77777777" w:rsidR="008A3A09" w:rsidRDefault="008A3A09" w:rsidP="00E60CB2">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0BEDAB5" w14:textId="77777777" w:rsidR="008A3A09" w:rsidRDefault="008A3A09" w:rsidP="00E60CB2">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r w:rsidR="008A3A09" w14:paraId="4C3CAD0D" w14:textId="77777777" w:rsidTr="00E60CB2">
        <w:tc>
          <w:tcPr>
            <w:tcW w:w="14173" w:type="dxa"/>
            <w:tcBorders>
              <w:top w:val="single" w:sz="4" w:space="0" w:color="auto"/>
              <w:left w:val="single" w:sz="4" w:space="0" w:color="auto"/>
              <w:bottom w:val="single" w:sz="4" w:space="0" w:color="auto"/>
              <w:right w:val="single" w:sz="4" w:space="0" w:color="auto"/>
            </w:tcBorders>
          </w:tcPr>
          <w:p w14:paraId="49F17D52" w14:textId="77777777" w:rsidR="008A3A09" w:rsidRDefault="008A3A09" w:rsidP="00E60CB2">
            <w:pPr>
              <w:pStyle w:val="TAL"/>
              <w:rPr>
                <w:b/>
                <w:i/>
                <w:szCs w:val="22"/>
                <w:lang w:eastAsia="sv-SE"/>
              </w:rPr>
            </w:pPr>
            <w:proofErr w:type="spellStart"/>
            <w:r>
              <w:rPr>
                <w:b/>
                <w:i/>
                <w:szCs w:val="22"/>
                <w:lang w:eastAsia="sv-SE"/>
              </w:rPr>
              <w:t>reportQuantityRelay</w:t>
            </w:r>
            <w:proofErr w:type="spellEnd"/>
          </w:p>
          <w:p w14:paraId="50619FCF" w14:textId="77777777" w:rsidR="008A3A09" w:rsidRDefault="008A3A09" w:rsidP="00E60CB2">
            <w:pPr>
              <w:pStyle w:val="TAL"/>
              <w:rPr>
                <w:b/>
                <w:i/>
                <w:szCs w:val="22"/>
                <w:lang w:eastAsia="sv-SE"/>
              </w:rPr>
            </w:pPr>
            <w:r>
              <w:rPr>
                <w:szCs w:val="22"/>
                <w:lang w:eastAsia="zh-CN"/>
              </w:rPr>
              <w:t xml:space="preserve">The L2 U2N Relay UE measurement quantity to be included in </w:t>
            </w:r>
            <w:proofErr w:type="spellStart"/>
            <w:r>
              <w:rPr>
                <w:szCs w:val="22"/>
                <w:lang w:eastAsia="zh-CN"/>
              </w:rPr>
              <w:t>measuremet</w:t>
            </w:r>
            <w:proofErr w:type="spellEnd"/>
            <w:r>
              <w:rPr>
                <w:szCs w:val="22"/>
                <w:lang w:eastAsia="zh-CN"/>
              </w:rPr>
              <w:t xml:space="preserve"> report.</w:t>
            </w:r>
          </w:p>
        </w:tc>
      </w:tr>
      <w:tr w:rsidR="008A3A09" w14:paraId="1D04439B" w14:textId="77777777" w:rsidTr="00E60CB2">
        <w:tc>
          <w:tcPr>
            <w:tcW w:w="14173" w:type="dxa"/>
            <w:tcBorders>
              <w:top w:val="single" w:sz="4" w:space="0" w:color="auto"/>
              <w:left w:val="single" w:sz="4" w:space="0" w:color="auto"/>
              <w:bottom w:val="single" w:sz="4" w:space="0" w:color="auto"/>
              <w:right w:val="single" w:sz="4" w:space="0" w:color="auto"/>
            </w:tcBorders>
          </w:tcPr>
          <w:p w14:paraId="4EC7B84B" w14:textId="77777777" w:rsidR="008A3A09" w:rsidRDefault="008A3A09" w:rsidP="00E60CB2">
            <w:pPr>
              <w:pStyle w:val="TAL"/>
              <w:rPr>
                <w:b/>
                <w:i/>
                <w:szCs w:val="22"/>
                <w:lang w:eastAsia="en-GB"/>
              </w:rPr>
            </w:pPr>
            <w:proofErr w:type="spellStart"/>
            <w:r>
              <w:rPr>
                <w:b/>
                <w:i/>
                <w:szCs w:val="22"/>
                <w:lang w:eastAsia="en-GB"/>
              </w:rPr>
              <w:t>timeToTrigger</w:t>
            </w:r>
            <w:proofErr w:type="spellEnd"/>
          </w:p>
          <w:p w14:paraId="5EF5F6A7" w14:textId="77777777" w:rsidR="008A3A09" w:rsidRDefault="008A3A09" w:rsidP="00E60CB2">
            <w:pPr>
              <w:pStyle w:val="TAL"/>
              <w:rPr>
                <w:b/>
                <w:i/>
                <w:lang w:eastAsia="sv-SE"/>
              </w:rPr>
            </w:pPr>
            <w:r>
              <w:rPr>
                <w:szCs w:val="22"/>
                <w:lang w:eastAsia="en-GB"/>
              </w:rPr>
              <w:t>Time during which specific criteria for the event needs to be met in order to trigger a measurement report.</w:t>
            </w:r>
          </w:p>
        </w:tc>
      </w:tr>
      <w:tr w:rsidR="008A3A09" w14:paraId="3713CD72" w14:textId="77777777" w:rsidTr="00E60CB2">
        <w:tc>
          <w:tcPr>
            <w:tcW w:w="14173" w:type="dxa"/>
            <w:tcBorders>
              <w:top w:val="single" w:sz="4" w:space="0" w:color="auto"/>
              <w:left w:val="single" w:sz="4" w:space="0" w:color="auto"/>
              <w:bottom w:val="single" w:sz="4" w:space="0" w:color="auto"/>
              <w:right w:val="single" w:sz="4" w:space="0" w:color="auto"/>
            </w:tcBorders>
          </w:tcPr>
          <w:p w14:paraId="47A24A1B" w14:textId="77777777" w:rsidR="008A3A09" w:rsidRDefault="008A3A09" w:rsidP="00E60CB2">
            <w:pPr>
              <w:pStyle w:val="TAL"/>
              <w:rPr>
                <w:b/>
                <w:i/>
                <w:lang w:eastAsia="sv-SE"/>
              </w:rPr>
            </w:pPr>
            <w:proofErr w:type="spellStart"/>
            <w:r>
              <w:rPr>
                <w:b/>
                <w:i/>
                <w:lang w:eastAsia="sv-SE"/>
              </w:rPr>
              <w:t>bN</w:t>
            </w:r>
            <w:proofErr w:type="spellEnd"/>
            <w:r>
              <w:rPr>
                <w:b/>
                <w:i/>
                <w:lang w:eastAsia="sv-SE"/>
              </w:rPr>
              <w:t>-</w:t>
            </w:r>
            <w:proofErr w:type="spellStart"/>
            <w:r>
              <w:rPr>
                <w:b/>
                <w:i/>
                <w:lang w:eastAsia="sv-SE"/>
              </w:rPr>
              <w:t>ThresholdUTRA</w:t>
            </w:r>
            <w:proofErr w:type="spellEnd"/>
            <w:r>
              <w:rPr>
                <w:b/>
                <w:i/>
                <w:lang w:eastAsia="sv-SE"/>
              </w:rPr>
              <w:t>-FDD</w:t>
            </w:r>
          </w:p>
          <w:p w14:paraId="3801BB83" w14:textId="77777777" w:rsidR="008A3A09" w:rsidRDefault="008A3A09" w:rsidP="00E60CB2">
            <w:pPr>
              <w:pStyle w:val="TAL"/>
              <w:rPr>
                <w:b/>
                <w:i/>
                <w:lang w:eastAsia="sv-SE"/>
              </w:rPr>
            </w:pPr>
            <w:r>
              <w:rPr>
                <w:szCs w:val="22"/>
                <w:lang w:eastAsia="ko-KR"/>
              </w:rPr>
              <w:t xml:space="preserve">UTRA-FDD threshold value associated with the selected trigger quantity (RSCP, EcN0) to be used in inter RAT measurement report triggering condition for event number </w:t>
            </w:r>
            <w:proofErr w:type="spellStart"/>
            <w:r>
              <w:rPr>
                <w:szCs w:val="22"/>
                <w:lang w:eastAsia="ko-KR"/>
              </w:rPr>
              <w:t>bN.</w:t>
            </w:r>
            <w:proofErr w:type="spellEnd"/>
          </w:p>
          <w:p w14:paraId="358351EE" w14:textId="77777777" w:rsidR="008A3A09" w:rsidRDefault="008A3A09" w:rsidP="00E60CB2">
            <w:pPr>
              <w:pStyle w:val="TAL"/>
              <w:rPr>
                <w:lang w:eastAsia="en-GB"/>
              </w:rPr>
            </w:pPr>
            <w:proofErr w:type="spellStart"/>
            <w:r>
              <w:rPr>
                <w:i/>
                <w:lang w:eastAsia="en-GB"/>
              </w:rPr>
              <w:t>utra</w:t>
            </w:r>
            <w:proofErr w:type="spellEnd"/>
            <w:r>
              <w:rPr>
                <w:i/>
                <w:lang w:eastAsia="en-GB"/>
              </w:rPr>
              <w:t>-FDD-RSCP</w:t>
            </w:r>
            <w:r>
              <w:rPr>
                <w:lang w:eastAsia="en-GB"/>
              </w:rPr>
              <w:t xml:space="preserve"> corresponds to CPICH_RSCP in TS 25.133 [46] for FDD. </w:t>
            </w:r>
            <w:r>
              <w:rPr>
                <w:i/>
                <w:lang w:eastAsia="en-GB"/>
              </w:rPr>
              <w:t>utra-FDD-EcN0</w:t>
            </w:r>
            <w:r>
              <w:rPr>
                <w:lang w:eastAsia="en-GB"/>
              </w:rPr>
              <w:t xml:space="preserve"> corresponds to </w:t>
            </w:r>
            <w:proofErr w:type="spellStart"/>
            <w:r>
              <w:rPr>
                <w:lang w:eastAsia="en-GB"/>
              </w:rPr>
              <w:t>CPICH_Ec</w:t>
            </w:r>
            <w:proofErr w:type="spellEnd"/>
            <w:r>
              <w:rPr>
                <w:lang w:eastAsia="en-GB"/>
              </w:rPr>
              <w:t>/No in TS 25.133 [46] for FDD.</w:t>
            </w:r>
          </w:p>
          <w:p w14:paraId="09EAD9ED" w14:textId="77777777" w:rsidR="008A3A09" w:rsidRDefault="008A3A09" w:rsidP="00E60CB2">
            <w:pPr>
              <w:pStyle w:val="TAL"/>
              <w:rPr>
                <w:lang w:eastAsia="en-GB"/>
              </w:rPr>
            </w:pPr>
            <w:r>
              <w:rPr>
                <w:lang w:eastAsia="en-GB"/>
              </w:rPr>
              <w:t xml:space="preserve">For </w:t>
            </w:r>
            <w:proofErr w:type="spellStart"/>
            <w:r>
              <w:rPr>
                <w:i/>
                <w:lang w:eastAsia="en-GB"/>
              </w:rPr>
              <w:t>utra</w:t>
            </w:r>
            <w:proofErr w:type="spellEnd"/>
            <w:r>
              <w:rPr>
                <w:i/>
                <w:lang w:eastAsia="en-GB"/>
              </w:rPr>
              <w:t>-FDD-RSCP</w:t>
            </w:r>
            <w:r>
              <w:rPr>
                <w:lang w:eastAsia="en-GB"/>
              </w:rPr>
              <w:t>: The actual value is field value – 115 dBm.</w:t>
            </w:r>
          </w:p>
          <w:p w14:paraId="11B710FF" w14:textId="77777777" w:rsidR="008A3A09" w:rsidRDefault="008A3A09" w:rsidP="00E60CB2">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xml:space="preserve">: The actual value is (field value – 49)/2 </w:t>
            </w:r>
            <w:proofErr w:type="spellStart"/>
            <w:r>
              <w:rPr>
                <w:rFonts w:ascii="Arial" w:hAnsi="Arial" w:cs="Arial"/>
                <w:sz w:val="18"/>
                <w:szCs w:val="18"/>
                <w:lang w:eastAsia="en-GB"/>
              </w:rPr>
              <w:t>dB.</w:t>
            </w:r>
            <w:proofErr w:type="spellEnd"/>
          </w:p>
        </w:tc>
      </w:tr>
      <w:tr w:rsidR="008A3A09" w14:paraId="67C65A7A" w14:textId="77777777" w:rsidTr="00E60CB2">
        <w:tc>
          <w:tcPr>
            <w:tcW w:w="14173" w:type="dxa"/>
            <w:tcBorders>
              <w:top w:val="single" w:sz="4" w:space="0" w:color="auto"/>
              <w:left w:val="single" w:sz="4" w:space="0" w:color="auto"/>
              <w:bottom w:val="single" w:sz="4" w:space="0" w:color="auto"/>
              <w:right w:val="single" w:sz="4" w:space="0" w:color="auto"/>
            </w:tcBorders>
          </w:tcPr>
          <w:p w14:paraId="0DBD5AD8" w14:textId="77777777" w:rsidR="008A3A09" w:rsidRDefault="008A3A09" w:rsidP="00E60CB2">
            <w:pPr>
              <w:pStyle w:val="TAL"/>
              <w:rPr>
                <w:b/>
                <w:i/>
                <w:lang w:eastAsia="sv-SE"/>
              </w:rPr>
            </w:pPr>
            <w:r>
              <w:rPr>
                <w:b/>
                <w:i/>
                <w:lang w:eastAsia="sv-SE"/>
              </w:rPr>
              <w:t>y1-Threshold1</w:t>
            </w:r>
          </w:p>
          <w:p w14:paraId="3452CE6F" w14:textId="77777777" w:rsidR="008A3A09" w:rsidRDefault="008A3A09" w:rsidP="00E60CB2">
            <w:pPr>
              <w:pStyle w:val="TAL"/>
              <w:rPr>
                <w:bCs/>
                <w:iCs/>
                <w:lang w:eastAsia="sv-SE"/>
              </w:rPr>
            </w:pPr>
            <w:r>
              <w:rPr>
                <w:bCs/>
                <w:iCs/>
                <w:lang w:eastAsia="sv-SE"/>
              </w:rPr>
              <w:t>NR threshold to be used in measurement report triggering condition for event Y1.</w:t>
            </w:r>
          </w:p>
        </w:tc>
      </w:tr>
      <w:tr w:rsidR="008A3A09" w14:paraId="6BF26CED" w14:textId="77777777" w:rsidTr="00E60CB2">
        <w:tc>
          <w:tcPr>
            <w:tcW w:w="14173" w:type="dxa"/>
            <w:tcBorders>
              <w:top w:val="single" w:sz="4" w:space="0" w:color="auto"/>
              <w:left w:val="single" w:sz="4" w:space="0" w:color="auto"/>
              <w:bottom w:val="single" w:sz="4" w:space="0" w:color="auto"/>
              <w:right w:val="single" w:sz="4" w:space="0" w:color="auto"/>
            </w:tcBorders>
          </w:tcPr>
          <w:p w14:paraId="3F89F893" w14:textId="77777777" w:rsidR="008A3A09" w:rsidRDefault="008A3A09" w:rsidP="00E60CB2">
            <w:pPr>
              <w:pStyle w:val="TAL"/>
              <w:rPr>
                <w:b/>
                <w:i/>
                <w:lang w:eastAsia="sv-SE"/>
              </w:rPr>
            </w:pPr>
            <w:r>
              <w:rPr>
                <w:b/>
                <w:i/>
                <w:lang w:eastAsia="sv-SE"/>
              </w:rPr>
              <w:t>yN-Threshold2-Relay</w:t>
            </w:r>
          </w:p>
          <w:p w14:paraId="2B11FBB7" w14:textId="77777777" w:rsidR="008A3A09" w:rsidRDefault="008A3A09" w:rsidP="00E60CB2">
            <w:pPr>
              <w:pStyle w:val="TAL"/>
              <w:rPr>
                <w:bCs/>
                <w:iCs/>
                <w:lang w:eastAsia="sv-SE"/>
              </w:rPr>
            </w:pPr>
            <w:r>
              <w:rPr>
                <w:bCs/>
                <w:iCs/>
                <w:lang w:eastAsia="sv-SE"/>
              </w:rPr>
              <w:t>L2 U2N Relay threshold value associated with the selected trigger quantity (i.e. RSRP) to be used in measurement report triggering condition for event number YN.</w:t>
            </w:r>
          </w:p>
        </w:tc>
      </w:tr>
      <w:tr w:rsidR="008A3A09" w14:paraId="76CA3F3B" w14:textId="77777777" w:rsidTr="00E60CB2">
        <w:tc>
          <w:tcPr>
            <w:tcW w:w="14173" w:type="dxa"/>
            <w:tcBorders>
              <w:top w:val="single" w:sz="4" w:space="0" w:color="auto"/>
              <w:left w:val="single" w:sz="4" w:space="0" w:color="auto"/>
              <w:bottom w:val="single" w:sz="4" w:space="0" w:color="auto"/>
              <w:right w:val="single" w:sz="4" w:space="0" w:color="auto"/>
            </w:tcBorders>
          </w:tcPr>
          <w:p w14:paraId="5DDA610E" w14:textId="77777777" w:rsidR="00CB2972" w:rsidRDefault="00CB2972" w:rsidP="00CB2972">
            <w:pPr>
              <w:pStyle w:val="TAL"/>
              <w:rPr>
                <w:ins w:id="158" w:author="Endorsed in R2-2309226 at RAN2 #123" w:date="2023-09-26T16:26:00Z"/>
                <w:b/>
                <w:i/>
                <w:lang w:eastAsia="sv-SE"/>
              </w:rPr>
            </w:pPr>
            <w:ins w:id="159" w:author="Endorsed in R2-2309226 at RAN2 #123" w:date="2023-09-26T16:26:00Z">
              <w:r>
                <w:rPr>
                  <w:b/>
                  <w:i/>
                  <w:lang w:eastAsia="sv-SE"/>
                </w:rPr>
                <w:t>z1-Threshold1-Relay</w:t>
              </w:r>
            </w:ins>
          </w:p>
          <w:p w14:paraId="7B2FE0A6" w14:textId="5925C0BE" w:rsidR="008A3A09" w:rsidRDefault="00CB2972" w:rsidP="00CB2972">
            <w:pPr>
              <w:pStyle w:val="TAL"/>
              <w:rPr>
                <w:b/>
                <w:i/>
                <w:lang w:eastAsia="sv-SE"/>
              </w:rPr>
            </w:pPr>
            <w:ins w:id="160" w:author="Endorsed in R2-2309226 at RAN2 #123" w:date="2023-09-26T16:26:00Z">
              <w:r>
                <w:rPr>
                  <w:bCs/>
                  <w:iCs/>
                  <w:lang w:eastAsia="sv-SE"/>
                </w:rPr>
                <w:t xml:space="preserve">L2 U2N Relay threshold value associated with the selected trigger quantity (i.e. </w:t>
              </w:r>
            </w:ins>
            <w:ins w:id="161" w:author="MediaTek Inc." w:date="2023-10-23T14:30:00Z">
              <w:r w:rsidR="00C95D7E">
                <w:rPr>
                  <w:bCs/>
                  <w:iCs/>
                  <w:lang w:eastAsia="sv-SE"/>
                </w:rPr>
                <w:t>SL-</w:t>
              </w:r>
            </w:ins>
            <w:ins w:id="162" w:author="Endorsed in R2-2309226 at RAN2 #123" w:date="2023-09-26T16:26:00Z">
              <w:r>
                <w:rPr>
                  <w:bCs/>
                  <w:iCs/>
                  <w:lang w:eastAsia="sv-SE"/>
                </w:rPr>
                <w:t>RSRP</w:t>
              </w:r>
            </w:ins>
            <w:ins w:id="163" w:author="MediaTek Inc." w:date="2023-10-23T14:30:00Z">
              <w:r w:rsidR="00C95D7E">
                <w:rPr>
                  <w:bCs/>
                  <w:iCs/>
                  <w:lang w:eastAsia="sv-SE"/>
                </w:rPr>
                <w:t xml:space="preserve"> and/or SD-RSRP</w:t>
              </w:r>
            </w:ins>
            <w:ins w:id="164" w:author="Endorsed in R2-2309226 at RAN2 #123" w:date="2023-09-26T16:26:00Z">
              <w:r>
                <w:rPr>
                  <w:bCs/>
                  <w:iCs/>
                  <w:lang w:eastAsia="sv-SE"/>
                </w:rPr>
                <w:t xml:space="preserve">) to be used in measurement report triggering condition for </w:t>
              </w:r>
              <w:r w:rsidRPr="00CD7853">
                <w:rPr>
                  <w:bCs/>
                  <w:iCs/>
                  <w:lang w:eastAsia="sv-SE"/>
                </w:rPr>
                <w:t>serving Relay UE</w:t>
              </w:r>
              <w:r>
                <w:rPr>
                  <w:bCs/>
                  <w:iCs/>
                  <w:lang w:eastAsia="sv-SE"/>
                </w:rPr>
                <w:t xml:space="preserve"> in event number Z1.</w:t>
              </w:r>
            </w:ins>
            <w:ins w:id="165" w:author="v4_rapp" w:date="2023-10-11T18:44:00Z">
              <w:r w:rsidR="007F1830" w:rsidDel="007F1830">
                <w:rPr>
                  <w:bCs/>
                  <w:iCs/>
                  <w:lang w:eastAsia="sv-SE"/>
                </w:rPr>
                <w:t xml:space="preserve"> </w:t>
              </w:r>
            </w:ins>
            <w:ins w:id="166" w:author="Endorsed in R2-2309226 at RAN2 #123" w:date="2023-09-26T16:26:00Z">
              <w:del w:id="167" w:author="v4_rapp" w:date="2023-10-11T18:44:00Z">
                <w:r w:rsidDel="007F1830">
                  <w:rPr>
                    <w:bCs/>
                    <w:iCs/>
                    <w:lang w:eastAsia="sv-SE"/>
                  </w:rPr>
                  <w:delText xml:space="preserve"> </w:delText>
                </w:r>
                <w:r w:rsidRPr="00B95DC0" w:rsidDel="007F1830">
                  <w:rPr>
                    <w:bCs/>
                    <w:iCs/>
                    <w:lang w:eastAsia="sv-SE"/>
                  </w:rPr>
                  <w:delText>Separate thresholds for SL-RSRP and SD-RSRP can be configured by network.</w:delText>
                </w:r>
              </w:del>
            </w:ins>
            <w:ins w:id="168" w:author="MediaTek Inc." w:date="2023-10-23T14:31:00Z">
              <w:r w:rsidR="00C95D7E">
                <w:rPr>
                  <w:bCs/>
                  <w:iCs/>
                  <w:lang w:eastAsia="sv-SE"/>
                </w:rPr>
                <w:t>If the field</w:t>
              </w:r>
            </w:ins>
            <w:ins w:id="169" w:author="MediaTek Inc." w:date="2023-10-23T14:46:00Z">
              <w:r w:rsidR="00BC7CB5">
                <w:rPr>
                  <w:bCs/>
                  <w:iCs/>
                  <w:lang w:eastAsia="sv-SE"/>
                </w:rPr>
                <w:t xml:space="preserve"> </w:t>
              </w:r>
              <w:proofErr w:type="spellStart"/>
              <w:r w:rsidR="00BC7CB5" w:rsidRPr="00BC7CB5">
                <w:rPr>
                  <w:bCs/>
                  <w:iCs/>
                  <w:lang w:eastAsia="sv-SE"/>
                </w:rPr>
                <w:t>sd</w:t>
              </w:r>
              <w:proofErr w:type="spellEnd"/>
              <w:r w:rsidR="00BC7CB5" w:rsidRPr="00BC7CB5">
                <w:rPr>
                  <w:bCs/>
                  <w:iCs/>
                  <w:lang w:eastAsia="sv-SE"/>
                </w:rPr>
                <w:t>-RSRP</w:t>
              </w:r>
            </w:ins>
            <w:ins w:id="170" w:author="MediaTek Inc." w:date="2023-10-23T14:31:00Z">
              <w:r w:rsidR="00C95D7E">
                <w:rPr>
                  <w:bCs/>
                  <w:iCs/>
                  <w:lang w:eastAsia="sv-SE"/>
                </w:rPr>
                <w:t xml:space="preserve"> is not included</w:t>
              </w:r>
            </w:ins>
            <w:ins w:id="171" w:author="MediaTek Inc." w:date="2023-10-23T14:47:00Z">
              <w:r w:rsidR="00BC7CB5">
                <w:rPr>
                  <w:bCs/>
                  <w:iCs/>
                  <w:lang w:eastAsia="sv-SE"/>
                </w:rPr>
                <w:t xml:space="preserve">, the UE considers it to be equal to </w:t>
              </w:r>
              <w:proofErr w:type="spellStart"/>
              <w:r w:rsidR="00BC7CB5" w:rsidRPr="00BC7CB5">
                <w:rPr>
                  <w:bCs/>
                  <w:iCs/>
                  <w:lang w:eastAsia="sv-SE"/>
                </w:rPr>
                <w:t>s</w:t>
              </w:r>
              <w:r w:rsidR="00BC7CB5">
                <w:rPr>
                  <w:bCs/>
                  <w:iCs/>
                  <w:lang w:eastAsia="sv-SE"/>
                </w:rPr>
                <w:t>l</w:t>
              </w:r>
              <w:proofErr w:type="spellEnd"/>
              <w:r w:rsidR="00BC7CB5" w:rsidRPr="00BC7CB5">
                <w:rPr>
                  <w:bCs/>
                  <w:iCs/>
                  <w:lang w:eastAsia="sv-SE"/>
                </w:rPr>
                <w:t>-RSRP</w:t>
              </w:r>
              <w:r w:rsidR="00BC7CB5">
                <w:rPr>
                  <w:bCs/>
                  <w:iCs/>
                  <w:lang w:eastAsia="sv-SE"/>
                </w:rPr>
                <w:t>.</w:t>
              </w:r>
            </w:ins>
          </w:p>
        </w:tc>
      </w:tr>
      <w:tr w:rsidR="008A3A09" w14:paraId="122A6E59" w14:textId="77777777" w:rsidTr="00E60CB2">
        <w:tc>
          <w:tcPr>
            <w:tcW w:w="14173" w:type="dxa"/>
            <w:tcBorders>
              <w:top w:val="single" w:sz="4" w:space="0" w:color="auto"/>
              <w:left w:val="single" w:sz="4" w:space="0" w:color="auto"/>
              <w:bottom w:val="single" w:sz="4" w:space="0" w:color="auto"/>
              <w:right w:val="single" w:sz="4" w:space="0" w:color="auto"/>
            </w:tcBorders>
          </w:tcPr>
          <w:p w14:paraId="0A6005B8" w14:textId="77777777" w:rsidR="00CB2972" w:rsidRDefault="00CB2972" w:rsidP="00CB2972">
            <w:pPr>
              <w:pStyle w:val="TAL"/>
              <w:rPr>
                <w:ins w:id="172" w:author="Endorsed in R2-2309226 at RAN2 #123" w:date="2023-09-26T16:26:00Z"/>
                <w:b/>
                <w:i/>
                <w:lang w:eastAsia="sv-SE"/>
              </w:rPr>
            </w:pPr>
            <w:ins w:id="173" w:author="Endorsed in R2-2309226 at RAN2 #123" w:date="2023-09-26T16:26:00Z">
              <w:r>
                <w:rPr>
                  <w:b/>
                  <w:i/>
                  <w:lang w:eastAsia="sv-SE"/>
                </w:rPr>
                <w:t>z1-Threshold</w:t>
              </w:r>
              <w:r>
                <w:rPr>
                  <w:rFonts w:hint="eastAsia"/>
                  <w:b/>
                  <w:i/>
                  <w:lang w:eastAsia="zh-TW"/>
                </w:rPr>
                <w:t>2</w:t>
              </w:r>
              <w:r>
                <w:rPr>
                  <w:b/>
                  <w:i/>
                  <w:lang w:eastAsia="sv-SE"/>
                </w:rPr>
                <w:t>-Relay</w:t>
              </w:r>
            </w:ins>
          </w:p>
          <w:p w14:paraId="4497E49F" w14:textId="7AF962F9" w:rsidR="008A3A09" w:rsidRDefault="00CB2972" w:rsidP="00CB2972">
            <w:pPr>
              <w:pStyle w:val="TAL"/>
              <w:rPr>
                <w:b/>
                <w:i/>
                <w:lang w:eastAsia="sv-SE"/>
              </w:rPr>
            </w:pPr>
            <w:ins w:id="174" w:author="Endorsed in R2-2309226 at RAN2 #123" w:date="2023-09-26T16:26:00Z">
              <w:r>
                <w:rPr>
                  <w:bCs/>
                  <w:iCs/>
                  <w:lang w:eastAsia="sv-SE"/>
                </w:rPr>
                <w:t xml:space="preserve">L2 U2N Relay threshold value associated with the selected trigger quantity (i.e. </w:t>
              </w:r>
            </w:ins>
            <w:ins w:id="175" w:author="v4_rapp" w:date="2023-10-11T18:44:00Z">
              <w:r w:rsidR="007F1830">
                <w:rPr>
                  <w:bCs/>
                  <w:iCs/>
                  <w:lang w:val="en-US" w:eastAsia="sv-SE"/>
                </w:rPr>
                <w:t>SD-</w:t>
              </w:r>
            </w:ins>
            <w:ins w:id="176" w:author="Endorsed in R2-2309226 at RAN2 #123" w:date="2023-09-26T16:26:00Z">
              <w:r>
                <w:rPr>
                  <w:bCs/>
                  <w:iCs/>
                  <w:lang w:eastAsia="sv-SE"/>
                </w:rPr>
                <w:t xml:space="preserve">RSRP) to be used in measurement report triggering condition for </w:t>
              </w:r>
              <w:r w:rsidRPr="00CD7853">
                <w:rPr>
                  <w:bCs/>
                  <w:iCs/>
                  <w:lang w:eastAsia="sv-SE"/>
                </w:rPr>
                <w:t>candidate Relay UE</w:t>
              </w:r>
              <w:r>
                <w:rPr>
                  <w:bCs/>
                  <w:iCs/>
                  <w:lang w:eastAsia="sv-SE"/>
                </w:rPr>
                <w:t xml:space="preserve"> in event number Z1.</w:t>
              </w:r>
            </w:ins>
          </w:p>
        </w:tc>
      </w:tr>
      <w:bookmarkEnd w:id="112"/>
    </w:tbl>
    <w:p w14:paraId="51918E4C" w14:textId="77777777" w:rsidR="00BD0DB6" w:rsidRDefault="00BD0DB6"/>
    <w:p w14:paraId="580CCD87" w14:textId="14DECBFC" w:rsidR="00BD0DB6" w:rsidRDefault="00BD0DB6"/>
    <w:p w14:paraId="42443426" w14:textId="57DB1B92" w:rsidR="00887B22" w:rsidRDefault="00887B22"/>
    <w:p w14:paraId="0BBD8264" w14:textId="77777777" w:rsidR="00887B22" w:rsidRDefault="00887B22"/>
    <w:p w14:paraId="42DE2FCF" w14:textId="77777777" w:rsidR="00F8371D" w:rsidRDefault="00F8371D" w:rsidP="00F8371D">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0776C8B" w14:textId="77777777" w:rsidR="00DA3C07" w:rsidRPr="00FA0D37" w:rsidRDefault="00DA3C07" w:rsidP="00DA3C07">
      <w:pPr>
        <w:keepNext/>
        <w:keepLines/>
        <w:spacing w:before="120"/>
        <w:ind w:left="1134" w:hanging="1134"/>
        <w:outlineLvl w:val="2"/>
        <w:rPr>
          <w:rFonts w:ascii="Arial" w:hAnsi="Arial"/>
          <w:sz w:val="28"/>
        </w:rPr>
      </w:pPr>
      <w:r w:rsidRPr="00FA0D37">
        <w:rPr>
          <w:rFonts w:ascii="Arial" w:hAnsi="Arial"/>
          <w:sz w:val="28"/>
        </w:rPr>
        <w:t>6.6.2</w:t>
      </w:r>
      <w:r w:rsidRPr="00FA0D37">
        <w:rPr>
          <w:rFonts w:ascii="Arial" w:hAnsi="Arial"/>
          <w:sz w:val="28"/>
        </w:rPr>
        <w:tab/>
        <w:t>Message definitions</w:t>
      </w:r>
    </w:p>
    <w:p w14:paraId="717953DC" w14:textId="77777777" w:rsidR="00F8371D" w:rsidRPr="00FA0D37" w:rsidRDefault="00F8371D" w:rsidP="00F8371D">
      <w:pPr>
        <w:pStyle w:val="Heading4"/>
        <w:rPr>
          <w:rFonts w:eastAsia="MS Mincho"/>
        </w:rPr>
      </w:pPr>
      <w:bookmarkStart w:id="177" w:name="_Toc60777568"/>
      <w:bookmarkStart w:id="178" w:name="_Toc146781707"/>
      <w:r w:rsidRPr="00FA0D37">
        <w:rPr>
          <w:rFonts w:eastAsia="MS Mincho"/>
        </w:rPr>
        <w:t>–</w:t>
      </w:r>
      <w:r w:rsidRPr="00FA0D37">
        <w:rPr>
          <w:rFonts w:eastAsia="MS Mincho"/>
        </w:rPr>
        <w:tab/>
      </w:r>
      <w:proofErr w:type="spellStart"/>
      <w:r w:rsidRPr="00FA0D37">
        <w:rPr>
          <w:rFonts w:eastAsia="MS Mincho"/>
          <w:i/>
          <w:iCs/>
        </w:rPr>
        <w:t>MeasurementReportSidelink</w:t>
      </w:r>
      <w:bookmarkEnd w:id="177"/>
      <w:bookmarkEnd w:id="178"/>
      <w:proofErr w:type="spellEnd"/>
    </w:p>
    <w:p w14:paraId="56930CB1" w14:textId="77777777" w:rsidR="00F8371D" w:rsidRPr="00FA0D37" w:rsidRDefault="00F8371D" w:rsidP="00F8371D">
      <w:pPr>
        <w:rPr>
          <w:rFonts w:eastAsia="MS Mincho"/>
        </w:rPr>
      </w:pPr>
      <w:r w:rsidRPr="00FA0D37">
        <w:t xml:space="preserve">The </w:t>
      </w:r>
      <w:proofErr w:type="spellStart"/>
      <w:r w:rsidRPr="00FA0D37">
        <w:rPr>
          <w:i/>
        </w:rPr>
        <w:t>MeasurementReportSidelink</w:t>
      </w:r>
      <w:proofErr w:type="spellEnd"/>
      <w:r w:rsidRPr="00FA0D37">
        <w:t xml:space="preserve"> message is used for the indication of measurement results of NR </w:t>
      </w:r>
      <w:proofErr w:type="spellStart"/>
      <w:r w:rsidRPr="00FA0D37">
        <w:t>sidelink</w:t>
      </w:r>
      <w:proofErr w:type="spellEnd"/>
      <w:r w:rsidRPr="00FA0D37">
        <w:t>.</w:t>
      </w:r>
    </w:p>
    <w:p w14:paraId="625AC02F" w14:textId="77777777" w:rsidR="00F8371D" w:rsidRPr="00FA0D37" w:rsidRDefault="00F8371D" w:rsidP="00F8371D">
      <w:pPr>
        <w:pStyle w:val="B1"/>
      </w:pPr>
      <w:r w:rsidRPr="00FA0D37">
        <w:t xml:space="preserve">Signalling radio bearer: </w:t>
      </w:r>
      <w:r w:rsidRPr="00FA0D37">
        <w:rPr>
          <w:rFonts w:eastAsia="DengXian"/>
          <w:lang w:eastAsia="zh-CN"/>
        </w:rPr>
        <w:t>SL-SRB3</w:t>
      </w:r>
    </w:p>
    <w:p w14:paraId="4E8BBBC4" w14:textId="77777777" w:rsidR="00F8371D" w:rsidRPr="00FA0D37" w:rsidRDefault="00F8371D" w:rsidP="00F8371D">
      <w:pPr>
        <w:pStyle w:val="B1"/>
      </w:pPr>
      <w:r w:rsidRPr="00FA0D37">
        <w:t>RLC-SAP: AM</w:t>
      </w:r>
    </w:p>
    <w:p w14:paraId="61AF2F3C" w14:textId="77777777" w:rsidR="00F8371D" w:rsidRPr="00FA0D37" w:rsidRDefault="00F8371D" w:rsidP="00F8371D">
      <w:pPr>
        <w:pStyle w:val="B1"/>
      </w:pPr>
      <w:r w:rsidRPr="00FA0D37">
        <w:t>Logical channel: SCCH</w:t>
      </w:r>
    </w:p>
    <w:p w14:paraId="18B3F341" w14:textId="77777777" w:rsidR="00F8371D" w:rsidRPr="00FA0D37" w:rsidRDefault="00F8371D" w:rsidP="00F8371D">
      <w:pPr>
        <w:pStyle w:val="B1"/>
      </w:pPr>
      <w:r w:rsidRPr="00FA0D37">
        <w:t xml:space="preserve">Direction: UE to </w:t>
      </w:r>
      <w:r w:rsidRPr="00FA0D37">
        <w:rPr>
          <w:lang w:eastAsia="zh-CN"/>
        </w:rPr>
        <w:t>UE</w:t>
      </w:r>
    </w:p>
    <w:p w14:paraId="4A87D204" w14:textId="77777777" w:rsidR="00F8371D" w:rsidRPr="00FA0D37" w:rsidRDefault="00F8371D" w:rsidP="00F8371D">
      <w:pPr>
        <w:pStyle w:val="TH"/>
        <w:rPr>
          <w:b w:val="0"/>
        </w:rPr>
      </w:pPr>
      <w:proofErr w:type="spellStart"/>
      <w:r w:rsidRPr="00FA0D37">
        <w:rPr>
          <w:i/>
          <w:iCs/>
        </w:rPr>
        <w:t>MeasurementReportSidelink</w:t>
      </w:r>
      <w:proofErr w:type="spellEnd"/>
      <w:r w:rsidRPr="00FA0D37">
        <w:t xml:space="preserve"> message</w:t>
      </w:r>
    </w:p>
    <w:p w14:paraId="5790AF48" w14:textId="77777777" w:rsidR="00F8371D" w:rsidRPr="00FA0D37" w:rsidRDefault="00F8371D" w:rsidP="00F8371D">
      <w:pPr>
        <w:pStyle w:val="PL"/>
        <w:rPr>
          <w:color w:val="808080"/>
        </w:rPr>
      </w:pPr>
      <w:r w:rsidRPr="00FA0D37">
        <w:rPr>
          <w:color w:val="808080"/>
        </w:rPr>
        <w:t>-- ASN1START</w:t>
      </w:r>
    </w:p>
    <w:p w14:paraId="64A1301A" w14:textId="77777777" w:rsidR="00F8371D" w:rsidRPr="00FA0D37" w:rsidRDefault="00F8371D" w:rsidP="00F8371D">
      <w:pPr>
        <w:pStyle w:val="PL"/>
        <w:rPr>
          <w:color w:val="808080"/>
        </w:rPr>
      </w:pPr>
      <w:r w:rsidRPr="00FA0D37">
        <w:rPr>
          <w:color w:val="808080"/>
        </w:rPr>
        <w:t>-- TAG-MEASUREMENTREPORTSIDELINK-START</w:t>
      </w:r>
    </w:p>
    <w:p w14:paraId="16BF3236" w14:textId="77777777" w:rsidR="00F8371D" w:rsidRPr="00FA0D37" w:rsidRDefault="00F8371D" w:rsidP="00F8371D">
      <w:pPr>
        <w:pStyle w:val="PL"/>
      </w:pPr>
    </w:p>
    <w:p w14:paraId="3FF5F026" w14:textId="77777777" w:rsidR="00F8371D" w:rsidRPr="00FA0D37" w:rsidRDefault="00F8371D" w:rsidP="00F8371D">
      <w:pPr>
        <w:pStyle w:val="PL"/>
      </w:pPr>
      <w:proofErr w:type="spellStart"/>
      <w:r w:rsidRPr="00FA0D37">
        <w:t>MeasurementReportSidelink</w:t>
      </w:r>
      <w:proofErr w:type="spellEnd"/>
      <w:r w:rsidRPr="00FA0D37">
        <w:t xml:space="preserve"> ::=                   </w:t>
      </w:r>
      <w:r w:rsidRPr="00FA0D37">
        <w:rPr>
          <w:color w:val="993366"/>
        </w:rPr>
        <w:t>SEQUENCE</w:t>
      </w:r>
      <w:r w:rsidRPr="00FA0D37">
        <w:t xml:space="preserve"> {</w:t>
      </w:r>
    </w:p>
    <w:p w14:paraId="590AB3ED" w14:textId="77777777" w:rsidR="00F8371D" w:rsidRPr="00FA0D37" w:rsidRDefault="00F8371D" w:rsidP="00F8371D">
      <w:pPr>
        <w:pStyle w:val="PL"/>
      </w:pPr>
      <w:r w:rsidRPr="00FA0D37">
        <w:t xml:space="preserve">    </w:t>
      </w:r>
      <w:proofErr w:type="spellStart"/>
      <w:r w:rsidRPr="00FA0D37">
        <w:t>criticalExtensions</w:t>
      </w:r>
      <w:proofErr w:type="spellEnd"/>
      <w:r w:rsidRPr="00FA0D37">
        <w:t xml:space="preserve">                              </w:t>
      </w:r>
      <w:r w:rsidRPr="00FA0D37">
        <w:rPr>
          <w:color w:val="993366"/>
        </w:rPr>
        <w:t>CHOICE</w:t>
      </w:r>
      <w:r w:rsidRPr="00FA0D37">
        <w:t xml:space="preserve"> {</w:t>
      </w:r>
    </w:p>
    <w:p w14:paraId="0AA567F0" w14:textId="77777777" w:rsidR="00F8371D" w:rsidRPr="00FA0D37" w:rsidRDefault="00F8371D" w:rsidP="00F8371D">
      <w:pPr>
        <w:pStyle w:val="PL"/>
      </w:pPr>
      <w:r w:rsidRPr="00FA0D37">
        <w:t xml:space="preserve">        measurementReportSidelink-r16                   MeasurementReportSidelink-r16-IEs,</w:t>
      </w:r>
    </w:p>
    <w:p w14:paraId="069117B1" w14:textId="77777777" w:rsidR="00F8371D" w:rsidRPr="00FA0D37" w:rsidRDefault="00F8371D" w:rsidP="00F8371D">
      <w:pPr>
        <w:pStyle w:val="PL"/>
      </w:pPr>
      <w:r w:rsidRPr="00FA0D37">
        <w:t xml:space="preserve">        </w:t>
      </w:r>
      <w:proofErr w:type="spellStart"/>
      <w:r w:rsidRPr="00FA0D37">
        <w:t>criticalExtensionsFuture</w:t>
      </w:r>
      <w:proofErr w:type="spellEnd"/>
      <w:r w:rsidRPr="00FA0D37">
        <w:t xml:space="preserve">                        </w:t>
      </w:r>
      <w:r w:rsidRPr="00FA0D37">
        <w:rPr>
          <w:color w:val="993366"/>
        </w:rPr>
        <w:t>SEQUENCE</w:t>
      </w:r>
      <w:r w:rsidRPr="00FA0D37">
        <w:t xml:space="preserve"> {}</w:t>
      </w:r>
    </w:p>
    <w:p w14:paraId="074688F1" w14:textId="77777777" w:rsidR="00F8371D" w:rsidRPr="00FA0D37" w:rsidRDefault="00F8371D" w:rsidP="00F8371D">
      <w:pPr>
        <w:pStyle w:val="PL"/>
      </w:pPr>
      <w:r w:rsidRPr="00FA0D37">
        <w:t xml:space="preserve">    }</w:t>
      </w:r>
    </w:p>
    <w:p w14:paraId="38003C66" w14:textId="77777777" w:rsidR="00F8371D" w:rsidRPr="00FA0D37" w:rsidRDefault="00F8371D" w:rsidP="00F8371D">
      <w:pPr>
        <w:pStyle w:val="PL"/>
      </w:pPr>
      <w:r w:rsidRPr="00FA0D37">
        <w:t>}</w:t>
      </w:r>
    </w:p>
    <w:p w14:paraId="7C19ED64" w14:textId="77777777" w:rsidR="00F8371D" w:rsidRPr="00FA0D37" w:rsidRDefault="00F8371D" w:rsidP="00F8371D">
      <w:pPr>
        <w:pStyle w:val="PL"/>
      </w:pPr>
    </w:p>
    <w:p w14:paraId="09B51B74" w14:textId="77777777" w:rsidR="00F8371D" w:rsidRPr="00FA0D37" w:rsidRDefault="00F8371D" w:rsidP="00F8371D">
      <w:pPr>
        <w:pStyle w:val="PL"/>
      </w:pPr>
      <w:r w:rsidRPr="00FA0D37">
        <w:t xml:space="preserve">MeasurementReportSidelink-r16-IEs ::=           </w:t>
      </w:r>
      <w:r w:rsidRPr="00FA0D37">
        <w:rPr>
          <w:color w:val="993366"/>
        </w:rPr>
        <w:t>SEQUENCE</w:t>
      </w:r>
      <w:r w:rsidRPr="00FA0D37">
        <w:t xml:space="preserve"> {</w:t>
      </w:r>
    </w:p>
    <w:p w14:paraId="03EAEA04" w14:textId="77777777" w:rsidR="00F8371D" w:rsidRPr="00FA0D37" w:rsidRDefault="00F8371D" w:rsidP="00F8371D">
      <w:pPr>
        <w:pStyle w:val="PL"/>
      </w:pPr>
      <w:r w:rsidRPr="00FA0D37">
        <w:t xml:space="preserve">    sl-measResults-r16                              </w:t>
      </w:r>
      <w:proofErr w:type="spellStart"/>
      <w:r w:rsidRPr="00FA0D37">
        <w:t>SL-MeasResults-r16</w:t>
      </w:r>
      <w:proofErr w:type="spellEnd"/>
      <w:r w:rsidRPr="00FA0D37">
        <w:t>,</w:t>
      </w:r>
    </w:p>
    <w:p w14:paraId="662049C2" w14:textId="77777777" w:rsidR="00F8371D" w:rsidRPr="00FA0D37" w:rsidRDefault="00F8371D" w:rsidP="00F8371D">
      <w:pPr>
        <w:pStyle w:val="PL"/>
      </w:pPr>
      <w:r w:rsidRPr="00FA0D37">
        <w:t xml:space="preserve">    </w:t>
      </w:r>
      <w:proofErr w:type="spellStart"/>
      <w:r w:rsidRPr="00FA0D37">
        <w:t>lateNonCriticalExtension</w:t>
      </w:r>
      <w:proofErr w:type="spellEnd"/>
      <w:r w:rsidRPr="00FA0D37">
        <w:t xml:space="preserve">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7FBA7B0D" w14:textId="77777777" w:rsidR="00F8371D" w:rsidRPr="00FA0D37" w:rsidRDefault="00F8371D" w:rsidP="00F8371D">
      <w:pPr>
        <w:pStyle w:val="PL"/>
      </w:pPr>
      <w:r w:rsidRPr="00FA0D37">
        <w:t xml:space="preserve">    </w:t>
      </w:r>
      <w:proofErr w:type="spellStart"/>
      <w:r w:rsidRPr="00FA0D37">
        <w:t>nonCriticalExtension</w:t>
      </w:r>
      <w:proofErr w:type="spellEnd"/>
      <w:r w:rsidRPr="00FA0D37">
        <w:t xml:space="preserve">                            </w:t>
      </w:r>
      <w:r w:rsidRPr="00FA0D37">
        <w:rPr>
          <w:color w:val="993366"/>
        </w:rPr>
        <w:t>SEQUENCE</w:t>
      </w:r>
      <w:r w:rsidRPr="00FA0D37">
        <w:t xml:space="preserve">{}                                                              </w:t>
      </w:r>
      <w:r w:rsidRPr="00FA0D37">
        <w:rPr>
          <w:color w:val="993366"/>
        </w:rPr>
        <w:t>OPTIONAL</w:t>
      </w:r>
    </w:p>
    <w:p w14:paraId="300FB149" w14:textId="77777777" w:rsidR="00F8371D" w:rsidRPr="00FA0D37" w:rsidRDefault="00F8371D" w:rsidP="00F8371D">
      <w:pPr>
        <w:pStyle w:val="PL"/>
      </w:pPr>
      <w:r w:rsidRPr="00FA0D37">
        <w:t>}</w:t>
      </w:r>
    </w:p>
    <w:p w14:paraId="65111841" w14:textId="77777777" w:rsidR="00F8371D" w:rsidRPr="00FA0D37" w:rsidRDefault="00F8371D" w:rsidP="00F8371D">
      <w:pPr>
        <w:pStyle w:val="PL"/>
      </w:pPr>
    </w:p>
    <w:p w14:paraId="5BDC748A" w14:textId="77777777" w:rsidR="00F8371D" w:rsidRPr="00FA0D37" w:rsidRDefault="00F8371D" w:rsidP="00F8371D">
      <w:pPr>
        <w:pStyle w:val="PL"/>
      </w:pPr>
      <w:r w:rsidRPr="00FA0D37">
        <w:t xml:space="preserve">SL-MeasResults-r16 ::=                          </w:t>
      </w:r>
      <w:r w:rsidRPr="00FA0D37">
        <w:rPr>
          <w:color w:val="993366"/>
        </w:rPr>
        <w:t>SEQUENCE</w:t>
      </w:r>
      <w:r w:rsidRPr="00FA0D37">
        <w:t xml:space="preserve"> {</w:t>
      </w:r>
    </w:p>
    <w:p w14:paraId="336FC6CC" w14:textId="77777777" w:rsidR="00F8371D" w:rsidRPr="00FA0D37" w:rsidRDefault="00F8371D" w:rsidP="00F8371D">
      <w:pPr>
        <w:pStyle w:val="PL"/>
      </w:pPr>
      <w:r w:rsidRPr="00FA0D37">
        <w:t xml:space="preserve">    sl-MeasId-r16                                   </w:t>
      </w:r>
      <w:proofErr w:type="spellStart"/>
      <w:r w:rsidRPr="00FA0D37">
        <w:t>SL-MeasId-r16</w:t>
      </w:r>
      <w:proofErr w:type="spellEnd"/>
      <w:r w:rsidRPr="00FA0D37">
        <w:t>,</w:t>
      </w:r>
    </w:p>
    <w:p w14:paraId="622A52D4" w14:textId="77777777" w:rsidR="00F8371D" w:rsidRPr="00FA0D37" w:rsidRDefault="00F8371D" w:rsidP="00F8371D">
      <w:pPr>
        <w:pStyle w:val="PL"/>
      </w:pPr>
      <w:r w:rsidRPr="00FA0D37">
        <w:t xml:space="preserve">    sl-MeasResult-r16                               </w:t>
      </w:r>
      <w:proofErr w:type="spellStart"/>
      <w:r w:rsidRPr="00FA0D37">
        <w:t>SL-MeasResult-r16</w:t>
      </w:r>
      <w:proofErr w:type="spellEnd"/>
      <w:r w:rsidRPr="00FA0D37">
        <w:t>,</w:t>
      </w:r>
    </w:p>
    <w:p w14:paraId="0CB87D3D" w14:textId="77777777" w:rsidR="00F8371D" w:rsidRPr="00FA0D37" w:rsidRDefault="00F8371D" w:rsidP="00F8371D">
      <w:pPr>
        <w:pStyle w:val="PL"/>
      </w:pPr>
      <w:r w:rsidRPr="00FA0D37">
        <w:t xml:space="preserve">    ...</w:t>
      </w:r>
    </w:p>
    <w:p w14:paraId="1CA9480E" w14:textId="77777777" w:rsidR="00F8371D" w:rsidRPr="00FA0D37" w:rsidRDefault="00F8371D" w:rsidP="00F8371D">
      <w:pPr>
        <w:pStyle w:val="PL"/>
      </w:pPr>
      <w:r w:rsidRPr="00FA0D37">
        <w:t>}</w:t>
      </w:r>
    </w:p>
    <w:p w14:paraId="253E1216" w14:textId="77777777" w:rsidR="00F8371D" w:rsidRPr="00FA0D37" w:rsidRDefault="00F8371D" w:rsidP="00F8371D">
      <w:pPr>
        <w:pStyle w:val="PL"/>
      </w:pPr>
    </w:p>
    <w:p w14:paraId="59489707" w14:textId="77777777" w:rsidR="00F8371D" w:rsidRPr="00FA0D37" w:rsidRDefault="00F8371D" w:rsidP="00F8371D">
      <w:pPr>
        <w:pStyle w:val="PL"/>
      </w:pPr>
      <w:r w:rsidRPr="00FA0D37">
        <w:t xml:space="preserve">SL-MeasResult-r16 ::=                           </w:t>
      </w:r>
      <w:r w:rsidRPr="00FA0D37">
        <w:rPr>
          <w:color w:val="993366"/>
        </w:rPr>
        <w:t>SEQUENCE</w:t>
      </w:r>
      <w:r w:rsidRPr="00FA0D37">
        <w:t xml:space="preserve"> {</w:t>
      </w:r>
    </w:p>
    <w:p w14:paraId="50D6DADB" w14:textId="77777777" w:rsidR="00F8371D" w:rsidRPr="00FA0D37" w:rsidRDefault="00F8371D" w:rsidP="00F8371D">
      <w:pPr>
        <w:pStyle w:val="PL"/>
      </w:pPr>
      <w:r w:rsidRPr="00FA0D37">
        <w:t xml:space="preserve">    sl-ResultDMRS-r16                               SL-MeasQuantityResult-r16                                               </w:t>
      </w:r>
      <w:r w:rsidRPr="00FA0D37">
        <w:rPr>
          <w:color w:val="993366"/>
        </w:rPr>
        <w:t>OPTIONAL</w:t>
      </w:r>
      <w:r w:rsidRPr="00FA0D37">
        <w:t>,</w:t>
      </w:r>
    </w:p>
    <w:p w14:paraId="5D96F24D" w14:textId="77777777" w:rsidR="00F8371D" w:rsidRPr="00FA0D37" w:rsidRDefault="00F8371D" w:rsidP="00F8371D">
      <w:pPr>
        <w:pStyle w:val="PL"/>
      </w:pPr>
      <w:r w:rsidRPr="00FA0D37">
        <w:t xml:space="preserve">    ...</w:t>
      </w:r>
    </w:p>
    <w:p w14:paraId="02DA5FA6" w14:textId="77777777" w:rsidR="00F8371D" w:rsidRPr="00FA0D37" w:rsidRDefault="00F8371D" w:rsidP="00F8371D">
      <w:pPr>
        <w:pStyle w:val="PL"/>
      </w:pPr>
      <w:r w:rsidRPr="00FA0D37">
        <w:t>}</w:t>
      </w:r>
    </w:p>
    <w:p w14:paraId="0E941775" w14:textId="77777777" w:rsidR="00F8371D" w:rsidRPr="00FA0D37" w:rsidRDefault="00F8371D" w:rsidP="00F8371D">
      <w:pPr>
        <w:pStyle w:val="PL"/>
      </w:pPr>
    </w:p>
    <w:p w14:paraId="6254A72A" w14:textId="77777777" w:rsidR="00F8371D" w:rsidRPr="00FA0D37" w:rsidRDefault="00F8371D" w:rsidP="00F8371D">
      <w:pPr>
        <w:pStyle w:val="PL"/>
      </w:pPr>
      <w:r w:rsidRPr="00FA0D37">
        <w:t xml:space="preserve">SL-MeasQuantityResult-r16 ::=                   </w:t>
      </w:r>
      <w:r w:rsidRPr="00FA0D37">
        <w:rPr>
          <w:color w:val="993366"/>
        </w:rPr>
        <w:t>SEQUENCE</w:t>
      </w:r>
      <w:r w:rsidRPr="00FA0D37">
        <w:t xml:space="preserve"> {</w:t>
      </w:r>
    </w:p>
    <w:p w14:paraId="649DE7EC" w14:textId="451B8F1F" w:rsidR="00F8371D" w:rsidRPr="00FA0D37" w:rsidRDefault="00F8371D" w:rsidP="00F8371D">
      <w:pPr>
        <w:pStyle w:val="PL"/>
      </w:pPr>
      <w:r w:rsidRPr="00FA0D37">
        <w:t xml:space="preserve">    sl-RSRP-r16                                     RSRP-Range                                                              </w:t>
      </w:r>
      <w:r w:rsidRPr="00FA0D37">
        <w:rPr>
          <w:color w:val="993366"/>
        </w:rPr>
        <w:t>OPTIONAL</w:t>
      </w:r>
      <w:r w:rsidRPr="00FA0D37">
        <w:t>,</w:t>
      </w:r>
      <w:ins w:id="179" w:author="MediaTek Inc." w:date="2023-10-23T15:12:00Z">
        <w:r w:rsidR="00577604">
          <w:t xml:space="preserve">     </w:t>
        </w:r>
      </w:ins>
    </w:p>
    <w:p w14:paraId="18D737A2" w14:textId="77777777" w:rsidR="00F8371D" w:rsidRPr="00FA0D37" w:rsidRDefault="00F8371D" w:rsidP="00F8371D">
      <w:pPr>
        <w:pStyle w:val="PL"/>
      </w:pPr>
      <w:r w:rsidRPr="00FA0D37">
        <w:t xml:space="preserve">    ...</w:t>
      </w:r>
    </w:p>
    <w:p w14:paraId="137DEEBD" w14:textId="77777777" w:rsidR="00F8371D" w:rsidRPr="00FA0D37" w:rsidRDefault="00F8371D" w:rsidP="00F8371D">
      <w:pPr>
        <w:pStyle w:val="PL"/>
      </w:pPr>
      <w:r w:rsidRPr="00FA0D37">
        <w:t>}</w:t>
      </w:r>
    </w:p>
    <w:p w14:paraId="613C7491" w14:textId="77777777" w:rsidR="00F8371D" w:rsidRPr="00FA0D37" w:rsidRDefault="00F8371D" w:rsidP="00F8371D">
      <w:pPr>
        <w:pStyle w:val="PL"/>
      </w:pPr>
      <w:bookmarkStart w:id="180" w:name="_Hlk103182387"/>
    </w:p>
    <w:p w14:paraId="6750C972" w14:textId="77777777" w:rsidR="00F8371D" w:rsidRPr="00FA0D37" w:rsidRDefault="00F8371D" w:rsidP="00F8371D">
      <w:pPr>
        <w:pStyle w:val="PL"/>
      </w:pPr>
      <w:r w:rsidRPr="00FA0D37">
        <w:t>SL-MeasResultListRelay-r17</w:t>
      </w:r>
      <w:bookmarkEnd w:id="180"/>
      <w:r w:rsidRPr="00FA0D37">
        <w:t xml:space="preserve"> ::=                  </w:t>
      </w:r>
      <w:r w:rsidRPr="00FA0D37">
        <w:rPr>
          <w:color w:val="993366"/>
        </w:rPr>
        <w:t>SEQUENCE</w:t>
      </w:r>
      <w:r w:rsidRPr="00FA0D37">
        <w:t xml:space="preserve"> (</w:t>
      </w:r>
      <w:r w:rsidRPr="00FA0D37">
        <w:rPr>
          <w:color w:val="993366"/>
        </w:rPr>
        <w:t>SIZE</w:t>
      </w:r>
      <w:r w:rsidRPr="00FA0D37">
        <w:t xml:space="preserve"> (1..maxNrofRelayMeas-r17))</w:t>
      </w:r>
      <w:r w:rsidRPr="00FA0D37">
        <w:rPr>
          <w:color w:val="993366"/>
        </w:rPr>
        <w:t xml:space="preserve"> OF</w:t>
      </w:r>
      <w:r w:rsidRPr="00FA0D37">
        <w:t xml:space="preserve"> SL-MeasResultRelay-r17</w:t>
      </w:r>
    </w:p>
    <w:p w14:paraId="214D1466" w14:textId="77777777" w:rsidR="00F8371D" w:rsidRPr="00FA0D37" w:rsidRDefault="00F8371D" w:rsidP="00F8371D">
      <w:pPr>
        <w:pStyle w:val="PL"/>
      </w:pPr>
    </w:p>
    <w:p w14:paraId="25145BCE" w14:textId="77777777" w:rsidR="00F8371D" w:rsidRPr="00FA0D37" w:rsidRDefault="00F8371D" w:rsidP="00F8371D">
      <w:pPr>
        <w:pStyle w:val="PL"/>
      </w:pPr>
      <w:bookmarkStart w:id="181" w:name="_Hlk103182407"/>
      <w:r w:rsidRPr="00FA0D37">
        <w:t xml:space="preserve">SL-MeasResultRelay-r17 </w:t>
      </w:r>
      <w:bookmarkEnd w:id="181"/>
      <w:r w:rsidRPr="00FA0D37">
        <w:t xml:space="preserve">::=                      </w:t>
      </w:r>
      <w:r w:rsidRPr="00FA0D37">
        <w:rPr>
          <w:color w:val="993366"/>
        </w:rPr>
        <w:t>SEQUENCE</w:t>
      </w:r>
      <w:r w:rsidRPr="00FA0D37">
        <w:t xml:space="preserve"> {</w:t>
      </w:r>
    </w:p>
    <w:p w14:paraId="1912C402" w14:textId="77777777" w:rsidR="00F8371D" w:rsidRPr="00FA0D37" w:rsidRDefault="00F8371D" w:rsidP="00F8371D">
      <w:pPr>
        <w:pStyle w:val="PL"/>
      </w:pPr>
      <w:r w:rsidRPr="00FA0D37">
        <w:t xml:space="preserve">    cellIdentity-r17                                </w:t>
      </w:r>
      <w:proofErr w:type="spellStart"/>
      <w:r w:rsidRPr="00FA0D37">
        <w:t>CellAccessRelatedInfo</w:t>
      </w:r>
      <w:proofErr w:type="spellEnd"/>
      <w:r w:rsidRPr="00FA0D37">
        <w:t>,</w:t>
      </w:r>
    </w:p>
    <w:p w14:paraId="7FF62FDA" w14:textId="77777777" w:rsidR="00F8371D" w:rsidRPr="00FA0D37" w:rsidRDefault="00F8371D" w:rsidP="00F8371D">
      <w:pPr>
        <w:pStyle w:val="PL"/>
      </w:pPr>
      <w:r w:rsidRPr="00FA0D37">
        <w:t xml:space="preserve">    sl-RelayUE-Identity-r17                         SL-SourceIdentity-r17,</w:t>
      </w:r>
    </w:p>
    <w:p w14:paraId="2296C811" w14:textId="7E33023E" w:rsidR="00F8371D" w:rsidRDefault="00F8371D" w:rsidP="00F8371D">
      <w:pPr>
        <w:pStyle w:val="PL"/>
        <w:rPr>
          <w:ins w:id="182" w:author="MediaTek Inc." w:date="2023-10-23T15:10:00Z"/>
        </w:rPr>
      </w:pPr>
      <w:r w:rsidRPr="00FA0D37">
        <w:t xml:space="preserve">    sl-MeasResult-r17                               SL-MeasResult-r16,</w:t>
      </w:r>
    </w:p>
    <w:p w14:paraId="05E9F2E6" w14:textId="5FC63730" w:rsidR="00577604" w:rsidRPr="00FA0D37" w:rsidRDefault="00577604" w:rsidP="00F8371D">
      <w:pPr>
        <w:pStyle w:val="PL"/>
      </w:pPr>
      <w:ins w:id="183" w:author="MediaTek Inc." w:date="2023-10-23T15:10:00Z">
        <w:r>
          <w:t xml:space="preserve">    </w:t>
        </w:r>
      </w:ins>
      <w:ins w:id="184" w:author="MediaTek Inc." w:date="2023-10-23T15:11:00Z">
        <w:r w:rsidRPr="00577604">
          <w:t>sl-MeasQuantity-r18</w:t>
        </w:r>
        <w:r>
          <w:t xml:space="preserve">                             </w:t>
        </w:r>
        <w:r w:rsidRPr="00577604">
          <w:t xml:space="preserve">ENUMERATED { </w:t>
        </w:r>
        <w:proofErr w:type="spellStart"/>
        <w:r w:rsidRPr="00577604">
          <w:t>sl-rsrp</w:t>
        </w:r>
        <w:proofErr w:type="spellEnd"/>
        <w:r w:rsidRPr="00577604">
          <w:t xml:space="preserve">, </w:t>
        </w:r>
        <w:proofErr w:type="spellStart"/>
        <w:r w:rsidRPr="00577604">
          <w:t>sd-rsrp</w:t>
        </w:r>
        <w:proofErr w:type="spellEnd"/>
        <w:r w:rsidRPr="00577604">
          <w:t xml:space="preserve"> }</w:t>
        </w:r>
      </w:ins>
      <w:ins w:id="185" w:author="MediaTek Inc." w:date="2023-10-23T15:12:00Z">
        <w:r>
          <w:t xml:space="preserve">                                         </w:t>
        </w:r>
      </w:ins>
      <w:ins w:id="186" w:author="MediaTek Inc." w:date="2023-10-23T15:11:00Z">
        <w:r w:rsidRPr="00577604">
          <w:t>OPTIONAL</w:t>
        </w:r>
        <w:r>
          <w:t>,</w:t>
        </w:r>
      </w:ins>
    </w:p>
    <w:p w14:paraId="0D85F00C" w14:textId="77777777" w:rsidR="00F8371D" w:rsidRPr="00FA0D37" w:rsidRDefault="00F8371D" w:rsidP="00F8371D">
      <w:pPr>
        <w:pStyle w:val="PL"/>
      </w:pPr>
      <w:r w:rsidRPr="00FA0D37">
        <w:t xml:space="preserve">    ...</w:t>
      </w:r>
    </w:p>
    <w:p w14:paraId="6656B4DA" w14:textId="77777777" w:rsidR="00F8371D" w:rsidRPr="00FA0D37" w:rsidRDefault="00F8371D" w:rsidP="00F8371D">
      <w:pPr>
        <w:pStyle w:val="PL"/>
      </w:pPr>
      <w:r w:rsidRPr="00FA0D37">
        <w:t>}</w:t>
      </w:r>
    </w:p>
    <w:p w14:paraId="27650DC0" w14:textId="77777777" w:rsidR="00F8371D" w:rsidRPr="00FA0D37" w:rsidRDefault="00F8371D" w:rsidP="00F8371D">
      <w:pPr>
        <w:pStyle w:val="PL"/>
      </w:pPr>
    </w:p>
    <w:p w14:paraId="6ACD5092" w14:textId="77777777" w:rsidR="00F8371D" w:rsidRPr="00FA0D37" w:rsidRDefault="00F8371D" w:rsidP="00F8371D">
      <w:pPr>
        <w:pStyle w:val="PL"/>
        <w:rPr>
          <w:color w:val="808080"/>
        </w:rPr>
      </w:pPr>
      <w:r w:rsidRPr="00FA0D37">
        <w:rPr>
          <w:color w:val="808080"/>
        </w:rPr>
        <w:t>-- TAG-MEASUREMENTREPORTSIDELINK-STOP</w:t>
      </w:r>
    </w:p>
    <w:p w14:paraId="6198D85D" w14:textId="77777777" w:rsidR="00F8371D" w:rsidRPr="00FA0D37" w:rsidRDefault="00F8371D" w:rsidP="00F8371D">
      <w:pPr>
        <w:pStyle w:val="PL"/>
        <w:rPr>
          <w:color w:val="808080"/>
        </w:rPr>
      </w:pPr>
      <w:r w:rsidRPr="00FA0D37">
        <w:rPr>
          <w:color w:val="808080"/>
        </w:rPr>
        <w:t>-- ASN1STOP</w:t>
      </w:r>
    </w:p>
    <w:p w14:paraId="3FB15435" w14:textId="77777777" w:rsidR="00F8371D" w:rsidRPr="00FA0D37" w:rsidRDefault="00F8371D" w:rsidP="00F8371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371D" w:rsidRPr="00FA0D37" w14:paraId="200AC863" w14:textId="77777777" w:rsidTr="00D74402">
        <w:tc>
          <w:tcPr>
            <w:tcW w:w="0" w:type="auto"/>
            <w:tcBorders>
              <w:top w:val="single" w:sz="4" w:space="0" w:color="auto"/>
              <w:left w:val="single" w:sz="4" w:space="0" w:color="auto"/>
              <w:bottom w:val="single" w:sz="4" w:space="0" w:color="auto"/>
              <w:right w:val="single" w:sz="4" w:space="0" w:color="auto"/>
            </w:tcBorders>
            <w:hideMark/>
          </w:tcPr>
          <w:p w14:paraId="10F848BA" w14:textId="77777777" w:rsidR="00F8371D" w:rsidRPr="00FA0D37" w:rsidRDefault="00F8371D" w:rsidP="00D74402">
            <w:pPr>
              <w:pStyle w:val="TAH"/>
              <w:rPr>
                <w:b w:val="0"/>
                <w:szCs w:val="22"/>
                <w:lang w:eastAsia="sv-SE"/>
              </w:rPr>
            </w:pPr>
            <w:proofErr w:type="spellStart"/>
            <w:r w:rsidRPr="00FA0D37">
              <w:rPr>
                <w:i/>
                <w:iCs/>
                <w:lang w:eastAsia="sv-SE"/>
              </w:rPr>
              <w:t>MeasurementReportSidelink</w:t>
            </w:r>
            <w:proofErr w:type="spellEnd"/>
            <w:r w:rsidRPr="00FA0D37">
              <w:rPr>
                <w:szCs w:val="22"/>
                <w:lang w:eastAsia="sv-SE"/>
              </w:rPr>
              <w:t xml:space="preserve"> field descriptions</w:t>
            </w:r>
          </w:p>
        </w:tc>
      </w:tr>
      <w:tr w:rsidR="00F8371D" w:rsidRPr="00FA0D37" w14:paraId="5E7806ED" w14:textId="77777777" w:rsidTr="00D74402">
        <w:tc>
          <w:tcPr>
            <w:tcW w:w="0" w:type="auto"/>
            <w:tcBorders>
              <w:top w:val="single" w:sz="4" w:space="0" w:color="auto"/>
              <w:left w:val="single" w:sz="4" w:space="0" w:color="auto"/>
              <w:bottom w:val="single" w:sz="4" w:space="0" w:color="auto"/>
              <w:right w:val="single" w:sz="4" w:space="0" w:color="auto"/>
            </w:tcBorders>
            <w:hideMark/>
          </w:tcPr>
          <w:p w14:paraId="58B63603" w14:textId="77777777" w:rsidR="00F8371D" w:rsidRPr="00FA0D37" w:rsidRDefault="00F8371D" w:rsidP="00D74402">
            <w:pPr>
              <w:pStyle w:val="TAL"/>
              <w:rPr>
                <w:b/>
                <w:bCs/>
                <w:i/>
                <w:iCs/>
                <w:lang w:eastAsia="sv-SE"/>
              </w:rPr>
            </w:pPr>
            <w:proofErr w:type="spellStart"/>
            <w:r w:rsidRPr="00FA0D37">
              <w:rPr>
                <w:b/>
                <w:bCs/>
                <w:i/>
                <w:iCs/>
                <w:lang w:eastAsia="sv-SE"/>
              </w:rPr>
              <w:t>sl-MeasId</w:t>
            </w:r>
            <w:proofErr w:type="spellEnd"/>
          </w:p>
          <w:p w14:paraId="6142E5D5" w14:textId="77777777" w:rsidR="00F8371D" w:rsidRPr="00FA0D37" w:rsidRDefault="00F8371D" w:rsidP="00D74402">
            <w:pPr>
              <w:pStyle w:val="TAL"/>
              <w:rPr>
                <w:lang w:eastAsia="sv-SE"/>
              </w:rPr>
            </w:pPr>
            <w:r w:rsidRPr="00FA0D37">
              <w:rPr>
                <w:lang w:eastAsia="sv-SE"/>
              </w:rPr>
              <w:t xml:space="preserve">Identifies the </w:t>
            </w:r>
            <w:proofErr w:type="spellStart"/>
            <w:r w:rsidRPr="00FA0D37">
              <w:rPr>
                <w:lang w:eastAsia="sv-SE"/>
              </w:rPr>
              <w:t>sidelink</w:t>
            </w:r>
            <w:proofErr w:type="spellEnd"/>
            <w:r w:rsidRPr="00FA0D37">
              <w:rPr>
                <w:lang w:eastAsia="sv-SE"/>
              </w:rPr>
              <w:t xml:space="preserve"> measurement identity for which the reporting is being performed.</w:t>
            </w:r>
          </w:p>
        </w:tc>
      </w:tr>
      <w:tr w:rsidR="00F8371D" w:rsidRPr="00FA0D37" w14:paraId="5682A7E9" w14:textId="77777777" w:rsidTr="00D74402">
        <w:tc>
          <w:tcPr>
            <w:tcW w:w="0" w:type="auto"/>
            <w:tcBorders>
              <w:top w:val="single" w:sz="4" w:space="0" w:color="auto"/>
              <w:left w:val="single" w:sz="4" w:space="0" w:color="auto"/>
              <w:bottom w:val="single" w:sz="4" w:space="0" w:color="auto"/>
              <w:right w:val="single" w:sz="4" w:space="0" w:color="auto"/>
            </w:tcBorders>
            <w:hideMark/>
          </w:tcPr>
          <w:p w14:paraId="3DAE972D" w14:textId="77777777" w:rsidR="00F8371D" w:rsidRPr="00FA0D37" w:rsidRDefault="00F8371D" w:rsidP="00D74402">
            <w:pPr>
              <w:pStyle w:val="TAL"/>
              <w:rPr>
                <w:b/>
                <w:bCs/>
                <w:i/>
                <w:iCs/>
                <w:lang w:eastAsia="sv-SE"/>
              </w:rPr>
            </w:pPr>
            <w:proofErr w:type="spellStart"/>
            <w:r w:rsidRPr="00FA0D37">
              <w:rPr>
                <w:b/>
                <w:bCs/>
                <w:i/>
                <w:iCs/>
                <w:lang w:eastAsia="sv-SE"/>
              </w:rPr>
              <w:t>sl-MeasResult</w:t>
            </w:r>
            <w:proofErr w:type="spellEnd"/>
          </w:p>
          <w:p w14:paraId="6DEA7475" w14:textId="77777777" w:rsidR="00F8371D" w:rsidRPr="00FA0D37" w:rsidRDefault="00F8371D" w:rsidP="00D74402">
            <w:pPr>
              <w:pStyle w:val="TAL"/>
              <w:rPr>
                <w:lang w:eastAsia="sv-SE"/>
              </w:rPr>
            </w:pPr>
            <w:r w:rsidRPr="00FA0D37">
              <w:rPr>
                <w:lang w:eastAsia="sv-SE"/>
              </w:rPr>
              <w:t>Measured RSRP results of a unicast destination.</w:t>
            </w:r>
          </w:p>
        </w:tc>
      </w:tr>
    </w:tbl>
    <w:p w14:paraId="6D7075C6" w14:textId="77777777" w:rsidR="00F8371D" w:rsidRPr="00FA0D37" w:rsidRDefault="00F8371D" w:rsidP="00F8371D"/>
    <w:p w14:paraId="68B2756C" w14:textId="77777777" w:rsidR="00BD0DB6" w:rsidRDefault="00292FFE">
      <w:r>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68A0D8C3" w14:textId="77777777" w:rsidR="000813E2" w:rsidRDefault="000813E2" w:rsidP="000813E2">
      <w:pPr>
        <w:pStyle w:val="Heading1"/>
      </w:pPr>
      <w:r>
        <w:lastRenderedPageBreak/>
        <w:t>Annex (not part of the specification): RAN2 Agreements</w:t>
      </w:r>
    </w:p>
    <w:p w14:paraId="7DA8917E" w14:textId="77777777" w:rsidR="000813E2" w:rsidRDefault="000813E2" w:rsidP="000813E2">
      <w:pPr>
        <w:pStyle w:val="Doc-text2"/>
        <w:tabs>
          <w:tab w:val="left" w:pos="0"/>
        </w:tabs>
        <w:ind w:left="0" w:firstLine="0"/>
      </w:pPr>
      <w:r>
        <w:t xml:space="preserve">This Annex contains the RAN2 agreements on Rel-18 WI for “NR </w:t>
      </w:r>
      <w:proofErr w:type="spellStart"/>
      <w:r>
        <w:t>sidelink</w:t>
      </w:r>
      <w:proofErr w:type="spellEnd"/>
      <w:r>
        <w:t xml:space="preserve"> relay enhancements”. The agreements are provided verbatim for </w:t>
      </w:r>
      <w:proofErr w:type="spellStart"/>
      <w:r>
        <w:t>reference.This</w:t>
      </w:r>
      <w:proofErr w:type="spellEnd"/>
      <w:r>
        <w:t xml:space="preserve"> annex shall be removed once the WI is completed.</w:t>
      </w:r>
    </w:p>
    <w:p w14:paraId="7E65899D" w14:textId="77777777" w:rsidR="000813E2" w:rsidRDefault="000813E2" w:rsidP="000813E2">
      <w:pPr>
        <w:pStyle w:val="Doc-text2"/>
        <w:tabs>
          <w:tab w:val="left" w:pos="0"/>
        </w:tabs>
        <w:ind w:left="0" w:firstLine="0"/>
        <w:outlineLvl w:val="1"/>
        <w:rPr>
          <w:rFonts w:eastAsia="DengXian"/>
        </w:rPr>
      </w:pPr>
      <w:r>
        <w:rPr>
          <w:rFonts w:eastAsia="DengXian" w:hint="eastAsia"/>
          <w:highlight w:val="yellow"/>
        </w:rPr>
        <w:t>R</w:t>
      </w:r>
      <w:r>
        <w:rPr>
          <w:rFonts w:eastAsia="DengXian"/>
          <w:highlight w:val="yellow"/>
        </w:rPr>
        <w:t>AN2#119</w:t>
      </w:r>
    </w:p>
    <w:p w14:paraId="185D4353" w14:textId="77777777" w:rsidR="000813E2" w:rsidRDefault="000813E2" w:rsidP="000813E2">
      <w:pPr>
        <w:pStyle w:val="Doc-text2"/>
        <w:numPr>
          <w:ilvl w:val="0"/>
          <w:numId w:val="15"/>
        </w:numPr>
        <w:tabs>
          <w:tab w:val="left" w:pos="0"/>
          <w:tab w:val="left" w:pos="1622"/>
        </w:tabs>
        <w:spacing w:before="0" w:beforeAutospacing="0" w:after="0" w:afterAutospacing="0"/>
      </w:pPr>
      <w:r>
        <w:t>For inter-</w:t>
      </w:r>
      <w:proofErr w:type="spellStart"/>
      <w:r>
        <w:t>gNB</w:t>
      </w:r>
      <w:proofErr w:type="spellEnd"/>
      <w:r>
        <w:t xml:space="preserve"> d2i path switching and intra-/inter-</w:t>
      </w:r>
      <w:proofErr w:type="spellStart"/>
      <w:r>
        <w:t>gNB</w:t>
      </w:r>
      <w:proofErr w:type="spellEnd"/>
      <w:r>
        <w:t xml:space="preserve"> i2i path switching in Rel-18, the network can select a target U2N relay UE in any RRC state, i.e., RRC_CONNECTED/IDLE/INACTIVE.</w:t>
      </w:r>
    </w:p>
    <w:p w14:paraId="4CEC8139" w14:textId="77777777" w:rsidR="000813E2" w:rsidRDefault="000813E2" w:rsidP="000813E2">
      <w:pPr>
        <w:pStyle w:val="Doc-text2"/>
        <w:numPr>
          <w:ilvl w:val="0"/>
          <w:numId w:val="15"/>
        </w:numPr>
        <w:tabs>
          <w:tab w:val="left" w:pos="0"/>
          <w:tab w:val="left" w:pos="1622"/>
        </w:tabs>
        <w:spacing w:before="0" w:beforeAutospacing="0" w:after="0" w:afterAutospacing="0"/>
      </w:pPr>
      <w:r>
        <w:t>For the target U2N relay UE in any RRC state, the Rel-17 procedures for intra-</w:t>
      </w:r>
      <w:proofErr w:type="spellStart"/>
      <w:r>
        <w:t>gNB</w:t>
      </w:r>
      <w:proofErr w:type="spellEnd"/>
      <w:r>
        <w:t xml:space="preserve"> d2i path switching are used as a baseline for inter-</w:t>
      </w:r>
      <w:proofErr w:type="spellStart"/>
      <w:r>
        <w:t>gNB</w:t>
      </w:r>
      <w:proofErr w:type="spellEnd"/>
      <w:r>
        <w:t xml:space="preserve"> d2i path switching with the addition of inter-</w:t>
      </w:r>
      <w:proofErr w:type="spellStart"/>
      <w:r>
        <w:t>gNB</w:t>
      </w:r>
      <w:proofErr w:type="spellEnd"/>
      <w:r>
        <w:t xml:space="preserve"> signaling over the </w:t>
      </w:r>
      <w:proofErr w:type="spellStart"/>
      <w:r>
        <w:t>Xn</w:t>
      </w:r>
      <w:proofErr w:type="spellEnd"/>
      <w:r>
        <w:t xml:space="preserve"> interface.</w:t>
      </w:r>
    </w:p>
    <w:p w14:paraId="282638C8" w14:textId="77777777" w:rsidR="000813E2" w:rsidRDefault="000813E2" w:rsidP="000813E2">
      <w:pPr>
        <w:pStyle w:val="Doc-text2"/>
        <w:numPr>
          <w:ilvl w:val="0"/>
          <w:numId w:val="15"/>
        </w:numPr>
        <w:tabs>
          <w:tab w:val="left" w:pos="0"/>
          <w:tab w:val="left" w:pos="1622"/>
        </w:tabs>
        <w:spacing w:before="0" w:beforeAutospacing="0" w:after="0" w:afterAutospacing="0"/>
      </w:pPr>
      <w:r>
        <w:t>The Rel-17 remote UE oriented solution to trigger the target U2N relay UE to the CONNECTED state should also be applicable to the Rel-18 inter/intra-</w:t>
      </w:r>
      <w:proofErr w:type="spellStart"/>
      <w:r>
        <w:t>gNB</w:t>
      </w:r>
      <w:proofErr w:type="spellEnd"/>
      <w:r>
        <w:t xml:space="preserve"> scenarios as a baseline for single-path relay. Other mechanisms are not excluded if an issue is found with the baseline.</w:t>
      </w:r>
    </w:p>
    <w:p w14:paraId="5D5D18A9" w14:textId="77777777" w:rsidR="000813E2" w:rsidRDefault="000813E2" w:rsidP="000813E2">
      <w:pPr>
        <w:pStyle w:val="Doc-text2"/>
        <w:numPr>
          <w:ilvl w:val="0"/>
          <w:numId w:val="15"/>
        </w:numPr>
        <w:tabs>
          <w:tab w:val="left" w:pos="0"/>
          <w:tab w:val="left" w:pos="1622"/>
        </w:tabs>
        <w:spacing w:before="0" w:beforeAutospacing="0" w:after="0" w:afterAutospacing="0"/>
      </w:pPr>
      <w:r>
        <w:t>When indirect-to-indirect path switch is initiated, the Remote UE can inform upper layers to release the PC5 unicast link with the source relay UE. The timing to execute link release is up to UE implementation.</w:t>
      </w:r>
    </w:p>
    <w:p w14:paraId="5787FA96" w14:textId="77777777" w:rsidR="000813E2" w:rsidRDefault="000813E2" w:rsidP="000813E2">
      <w:pPr>
        <w:pStyle w:val="Doc-text2"/>
        <w:numPr>
          <w:ilvl w:val="0"/>
          <w:numId w:val="15"/>
        </w:numPr>
        <w:tabs>
          <w:tab w:val="left" w:pos="0"/>
          <w:tab w:val="left" w:pos="1622"/>
        </w:tabs>
        <w:spacing w:before="0" w:beforeAutospacing="0" w:after="0" w:afterAutospacing="0"/>
      </w:pPr>
      <w:r>
        <w:t>Introduce a new measurement event that considers both the PC5 link quality with the serving Relay UE and that with candidate Relay UE for the indirect-to-indirect path switch purpose.  FFS if there would be more than one event type.</w:t>
      </w:r>
    </w:p>
    <w:p w14:paraId="16A53B9D" w14:textId="77777777" w:rsidR="000813E2" w:rsidRDefault="000813E2" w:rsidP="000813E2">
      <w:pPr>
        <w:pStyle w:val="Doc-text2"/>
        <w:numPr>
          <w:ilvl w:val="0"/>
          <w:numId w:val="15"/>
        </w:numPr>
        <w:tabs>
          <w:tab w:val="left" w:pos="0"/>
          <w:tab w:val="left" w:pos="1622"/>
        </w:tabs>
        <w:spacing w:before="0" w:beforeAutospacing="0" w:after="0" w:afterAutospacing="0"/>
      </w:pPr>
      <w:r>
        <w:t xml:space="preserve">For the </w:t>
      </w:r>
      <w:proofErr w:type="spellStart"/>
      <w:r>
        <w:t>signalling</w:t>
      </w:r>
      <w:proofErr w:type="spellEnd"/>
      <w:r>
        <w:t xml:space="preserve"> and procedures in </w:t>
      </w:r>
      <w:proofErr w:type="spellStart"/>
      <w:r>
        <w:t>Uu</w:t>
      </w:r>
      <w:proofErr w:type="spellEnd"/>
      <w:r>
        <w:t xml:space="preserve"> and PC5, intra-</w:t>
      </w:r>
      <w:proofErr w:type="spellStart"/>
      <w:r>
        <w:t>gNB</w:t>
      </w:r>
      <w:proofErr w:type="spellEnd"/>
      <w:r>
        <w:t xml:space="preserve"> indirect-to-direct path switch is used as the baseline for inter-</w:t>
      </w:r>
      <w:proofErr w:type="spellStart"/>
      <w:r>
        <w:t>gNB</w:t>
      </w:r>
      <w:proofErr w:type="spellEnd"/>
      <w:r>
        <w:t xml:space="preserve"> i2d path switch.</w:t>
      </w:r>
    </w:p>
    <w:p w14:paraId="2354DF90" w14:textId="77777777" w:rsidR="000813E2" w:rsidRDefault="000813E2" w:rsidP="000813E2">
      <w:pPr>
        <w:pStyle w:val="Doc-text2"/>
        <w:tabs>
          <w:tab w:val="left" w:pos="0"/>
        </w:tabs>
        <w:ind w:left="0" w:firstLine="0"/>
        <w:outlineLvl w:val="1"/>
        <w:rPr>
          <w:rFonts w:eastAsia="DengXian"/>
        </w:rPr>
      </w:pPr>
      <w:r>
        <w:rPr>
          <w:rFonts w:eastAsia="DengXian" w:hint="eastAsia"/>
          <w:highlight w:val="yellow"/>
        </w:rPr>
        <w:t>R</w:t>
      </w:r>
      <w:r>
        <w:rPr>
          <w:rFonts w:eastAsia="DengXian"/>
          <w:highlight w:val="yellow"/>
        </w:rPr>
        <w:t>AN2#119bis-e</w:t>
      </w:r>
    </w:p>
    <w:p w14:paraId="0A115CD9" w14:textId="77777777" w:rsidR="000813E2" w:rsidRDefault="000813E2" w:rsidP="000813E2">
      <w:pPr>
        <w:pStyle w:val="Doc-text2"/>
        <w:numPr>
          <w:ilvl w:val="0"/>
          <w:numId w:val="16"/>
        </w:numPr>
        <w:tabs>
          <w:tab w:val="left" w:pos="0"/>
          <w:tab w:val="left" w:pos="1622"/>
        </w:tabs>
        <w:spacing w:before="0" w:beforeAutospacing="0" w:after="0" w:afterAutospacing="0"/>
        <w:rPr>
          <w:rFonts w:eastAsia="DengXian"/>
        </w:rPr>
      </w:pPr>
      <w:r>
        <w:rPr>
          <w:rFonts w:eastAsia="DengXian"/>
        </w:rPr>
        <w:t>For i2i path switch procedure, introduce a new measurement event based on individual thresholds i.e., Event Z1: Serving L2 U2N Relay UE becomes worse than threshold1 and Candidate L2 U2N Relay UE becomes better than threshold2.  FFS if we also have an event Z2: Candidate L2 U2N Relay UE becomes an offset better than serving L2 U2N Relay UE, and in this case if/how to compare SL-RSRP of serving U2N relay UE and SD-RSRP of candidate U2N relay UE.</w:t>
      </w:r>
    </w:p>
    <w:p w14:paraId="5723B9E3" w14:textId="77777777" w:rsidR="000813E2" w:rsidRDefault="000813E2" w:rsidP="000813E2">
      <w:pPr>
        <w:pStyle w:val="Doc-text2"/>
        <w:numPr>
          <w:ilvl w:val="0"/>
          <w:numId w:val="16"/>
        </w:numPr>
        <w:tabs>
          <w:tab w:val="left" w:pos="0"/>
          <w:tab w:val="left" w:pos="1622"/>
        </w:tabs>
        <w:spacing w:before="0" w:beforeAutospacing="0" w:after="0" w:afterAutospacing="0"/>
        <w:rPr>
          <w:rFonts w:eastAsia="DengXian"/>
        </w:rPr>
      </w:pPr>
      <w:r>
        <w:rPr>
          <w:rFonts w:eastAsia="DengXian"/>
        </w:rPr>
        <w:t>For i2i scenario, re-use the SL-RSRP or SD-RSRP measurement quantities for path switching.</w:t>
      </w:r>
    </w:p>
    <w:p w14:paraId="109F1721" w14:textId="77777777" w:rsidR="000813E2" w:rsidRDefault="000813E2" w:rsidP="000813E2">
      <w:pPr>
        <w:pStyle w:val="Doc-text2"/>
        <w:numPr>
          <w:ilvl w:val="0"/>
          <w:numId w:val="16"/>
        </w:numPr>
        <w:tabs>
          <w:tab w:val="left" w:pos="0"/>
          <w:tab w:val="left" w:pos="1622"/>
        </w:tabs>
        <w:spacing w:before="0" w:beforeAutospacing="0" w:after="0" w:afterAutospacing="0"/>
        <w:rPr>
          <w:rFonts w:eastAsia="DengXian"/>
        </w:rPr>
      </w:pPr>
      <w:r>
        <w:rPr>
          <w:rFonts w:eastAsia="DengXian"/>
        </w:rPr>
        <w:t>For i2i scenario, serving/candidate U2N relay UEs, when SL-RSRP is unavailable, SD-RSRP is used as the measurement quantity.  Wording can be revisited if it is determined that L2IDs for U2U and U2N are always different (so that candidate U2N relay UEs would never have SL-RSRP available).</w:t>
      </w:r>
    </w:p>
    <w:p w14:paraId="4247026A" w14:textId="77777777" w:rsidR="000813E2" w:rsidRDefault="000813E2" w:rsidP="000813E2">
      <w:pPr>
        <w:pStyle w:val="Doc-text2"/>
        <w:numPr>
          <w:ilvl w:val="0"/>
          <w:numId w:val="16"/>
        </w:numPr>
        <w:tabs>
          <w:tab w:val="left" w:pos="0"/>
          <w:tab w:val="left" w:pos="1622"/>
        </w:tabs>
        <w:spacing w:before="0" w:beforeAutospacing="0" w:after="0" w:afterAutospacing="0"/>
        <w:rPr>
          <w:rFonts w:eastAsia="DengXian"/>
        </w:rPr>
      </w:pPr>
      <w:r>
        <w:rPr>
          <w:rFonts w:eastAsia="DengXian"/>
        </w:rPr>
        <w:t>For i2d path switch scenario, re-use the existing T304 timer</w:t>
      </w:r>
    </w:p>
    <w:p w14:paraId="3934638A" w14:textId="77777777" w:rsidR="000813E2" w:rsidRDefault="000813E2" w:rsidP="000813E2">
      <w:pPr>
        <w:pStyle w:val="Doc-text2"/>
        <w:numPr>
          <w:ilvl w:val="0"/>
          <w:numId w:val="16"/>
        </w:numPr>
        <w:tabs>
          <w:tab w:val="left" w:pos="0"/>
          <w:tab w:val="left" w:pos="1622"/>
        </w:tabs>
        <w:spacing w:before="0" w:beforeAutospacing="0" w:after="0" w:afterAutospacing="0"/>
        <w:rPr>
          <w:rFonts w:eastAsia="DengXian"/>
        </w:rPr>
      </w:pPr>
      <w:r>
        <w:rPr>
          <w:rFonts w:eastAsia="DengXian"/>
        </w:rPr>
        <w:t>For d2i and i2i path switch scenarios, re-use the existing T420 timer.</w:t>
      </w:r>
    </w:p>
    <w:p w14:paraId="29DB8677" w14:textId="77777777" w:rsidR="000813E2" w:rsidRDefault="000813E2" w:rsidP="000813E2">
      <w:pPr>
        <w:pStyle w:val="Doc-text2"/>
        <w:tabs>
          <w:tab w:val="left" w:pos="0"/>
        </w:tabs>
        <w:ind w:left="0" w:firstLine="0"/>
        <w:outlineLvl w:val="1"/>
        <w:rPr>
          <w:rFonts w:eastAsia="DengXian"/>
        </w:rPr>
      </w:pPr>
      <w:r>
        <w:rPr>
          <w:rFonts w:eastAsia="DengXian" w:hint="eastAsia"/>
          <w:highlight w:val="yellow"/>
        </w:rPr>
        <w:t>R</w:t>
      </w:r>
      <w:r>
        <w:rPr>
          <w:rFonts w:eastAsia="DengXian"/>
          <w:highlight w:val="yellow"/>
        </w:rPr>
        <w:t>AN2#120</w:t>
      </w:r>
    </w:p>
    <w:p w14:paraId="65C25B32" w14:textId="77777777" w:rsidR="000813E2" w:rsidRDefault="000813E2" w:rsidP="000813E2">
      <w:pPr>
        <w:pStyle w:val="Doc-text2"/>
        <w:numPr>
          <w:ilvl w:val="0"/>
          <w:numId w:val="13"/>
        </w:numPr>
        <w:tabs>
          <w:tab w:val="left" w:pos="0"/>
          <w:tab w:val="left" w:pos="1622"/>
        </w:tabs>
        <w:spacing w:before="0" w:beforeAutospacing="0" w:after="0" w:afterAutospacing="0"/>
      </w:pPr>
      <w:r>
        <w:t>RAN2 will investigate whether providing lossless delivery in DL and UL in the inter-</w:t>
      </w:r>
      <w:proofErr w:type="spellStart"/>
      <w:r>
        <w:t>gNB</w:t>
      </w:r>
      <w:proofErr w:type="spellEnd"/>
      <w:r>
        <w:t xml:space="preserve"> service continuity cases is feasible using Rel-17 mechanisms.</w:t>
      </w:r>
    </w:p>
    <w:p w14:paraId="6C317071" w14:textId="77777777" w:rsidR="000813E2" w:rsidRDefault="000813E2" w:rsidP="000813E2">
      <w:pPr>
        <w:pStyle w:val="Doc-text2"/>
        <w:tabs>
          <w:tab w:val="left" w:pos="0"/>
        </w:tabs>
        <w:ind w:left="0" w:firstLine="0"/>
        <w:outlineLvl w:val="1"/>
        <w:rPr>
          <w:rFonts w:eastAsia="DengXian"/>
        </w:rPr>
      </w:pPr>
      <w:r>
        <w:rPr>
          <w:rFonts w:eastAsia="DengXian" w:hint="eastAsia"/>
          <w:highlight w:val="yellow"/>
        </w:rPr>
        <w:lastRenderedPageBreak/>
        <w:t>R</w:t>
      </w:r>
      <w:r>
        <w:rPr>
          <w:rFonts w:eastAsia="DengXian"/>
          <w:highlight w:val="yellow"/>
        </w:rPr>
        <w:t>AN2#121</w:t>
      </w:r>
    </w:p>
    <w:p w14:paraId="3FB392BE" w14:textId="77777777" w:rsidR="000813E2" w:rsidRDefault="000813E2" w:rsidP="000813E2">
      <w:pPr>
        <w:pStyle w:val="Doc-text2"/>
        <w:numPr>
          <w:ilvl w:val="0"/>
          <w:numId w:val="13"/>
        </w:numPr>
        <w:tabs>
          <w:tab w:val="left" w:pos="0"/>
          <w:tab w:val="left" w:pos="1622"/>
        </w:tabs>
        <w:spacing w:before="0" w:beforeAutospacing="0" w:after="0" w:afterAutospacing="0"/>
      </w:pPr>
      <w:r>
        <w:t>RAN2 consider that lossless data delivery in the inter-</w:t>
      </w:r>
      <w:proofErr w:type="spellStart"/>
      <w:r>
        <w:t>gNB</w:t>
      </w:r>
      <w:proofErr w:type="spellEnd"/>
      <w:r>
        <w:t xml:space="preserve"> i2x cases needs to be addressed.  Solutions can be considered next meeting (including the possibility of solutions needing work from RAN3).  Solutions based on the PDCP status report mechanism are the baseline.</w:t>
      </w:r>
    </w:p>
    <w:p w14:paraId="671147E1" w14:textId="77777777" w:rsidR="000813E2" w:rsidRDefault="000813E2" w:rsidP="000813E2">
      <w:pPr>
        <w:pStyle w:val="Doc-text2"/>
        <w:numPr>
          <w:ilvl w:val="0"/>
          <w:numId w:val="13"/>
        </w:numPr>
        <w:tabs>
          <w:tab w:val="left" w:pos="0"/>
          <w:tab w:val="left" w:pos="1622"/>
        </w:tabs>
        <w:spacing w:before="0" w:beforeAutospacing="0" w:after="0" w:afterAutospacing="0"/>
      </w:pPr>
      <w:r>
        <w:t xml:space="preserve">RAN2 confirms that the relay UE A and relay UE B in scenario D are two different relay UEs. No UE </w:t>
      </w:r>
      <w:proofErr w:type="spellStart"/>
      <w:r>
        <w:t>behaviour</w:t>
      </w:r>
      <w:proofErr w:type="spellEnd"/>
      <w:r>
        <w:t xml:space="preserve"> is expected to enforce this, i.e., the network does not trigger inter-</w:t>
      </w:r>
      <w:proofErr w:type="spellStart"/>
      <w:r>
        <w:t>gNB</w:t>
      </w:r>
      <w:proofErr w:type="spellEnd"/>
      <w:r>
        <w:t xml:space="preserve"> path switch to the same relay UE. FFS how/if to capture in spec.</w:t>
      </w:r>
    </w:p>
    <w:p w14:paraId="1CFF802C" w14:textId="77777777" w:rsidR="000813E2" w:rsidRDefault="000813E2" w:rsidP="000813E2">
      <w:pPr>
        <w:pStyle w:val="Doc-text2"/>
        <w:numPr>
          <w:ilvl w:val="0"/>
          <w:numId w:val="13"/>
        </w:numPr>
        <w:tabs>
          <w:tab w:val="left" w:pos="0"/>
          <w:tab w:val="left" w:pos="1622"/>
        </w:tabs>
        <w:spacing w:before="0" w:beforeAutospacing="0" w:after="0" w:afterAutospacing="0"/>
      </w:pPr>
      <w:r>
        <w:t>Event Z2 will not be specified unless the issue of comparing SL-RSRP and SD-RSRP can be resolved.  LS to RAN1/RAN4 to ask about the feasibility of such comparisons, clarifying that there is not yet consensus on whether to support the event.</w:t>
      </w:r>
    </w:p>
    <w:p w14:paraId="34BFFB25" w14:textId="77777777" w:rsidR="000813E2" w:rsidRDefault="000813E2" w:rsidP="000813E2">
      <w:pPr>
        <w:pStyle w:val="Doc-text2"/>
        <w:tabs>
          <w:tab w:val="left" w:pos="0"/>
        </w:tabs>
        <w:ind w:left="0" w:firstLine="0"/>
        <w:outlineLvl w:val="1"/>
        <w:rPr>
          <w:rFonts w:eastAsia="DengXian"/>
        </w:rPr>
      </w:pPr>
      <w:r>
        <w:rPr>
          <w:rFonts w:eastAsia="DengXian" w:hint="eastAsia"/>
          <w:highlight w:val="yellow"/>
        </w:rPr>
        <w:t>R</w:t>
      </w:r>
      <w:r>
        <w:rPr>
          <w:rFonts w:eastAsia="DengXian"/>
          <w:highlight w:val="yellow"/>
        </w:rPr>
        <w:t>AN2#121bis-e</w:t>
      </w:r>
    </w:p>
    <w:p w14:paraId="44127ACE" w14:textId="77777777" w:rsidR="000813E2" w:rsidRDefault="000813E2" w:rsidP="000813E2">
      <w:pPr>
        <w:pStyle w:val="Doc-text2"/>
        <w:numPr>
          <w:ilvl w:val="0"/>
          <w:numId w:val="17"/>
        </w:numPr>
        <w:tabs>
          <w:tab w:val="left" w:pos="0"/>
          <w:tab w:val="left" w:pos="1622"/>
        </w:tabs>
        <w:spacing w:before="0" w:beforeAutospacing="0" w:after="0" w:afterAutospacing="0"/>
      </w:pPr>
      <w:r>
        <w:t xml:space="preserve">For uplink lossless data delivery for path switch, continue considering solutions U3 and U5 </w:t>
      </w:r>
      <w:r w:rsidRPr="0087650E">
        <w:rPr>
          <w:color w:val="000000" w:themeColor="text1"/>
        </w:rPr>
        <w:t xml:space="preserve">from </w:t>
      </w:r>
      <w:hyperlink r:id="rId19" w:history="1">
        <w:r w:rsidRPr="0087650E">
          <w:rPr>
            <w:rStyle w:val="Hyperlink"/>
            <w:color w:val="000000" w:themeColor="text1"/>
          </w:rPr>
          <w:t>R2-2304305</w:t>
        </w:r>
      </w:hyperlink>
      <w:r w:rsidRPr="0087650E">
        <w:rPr>
          <w:color w:val="000000" w:themeColor="text1"/>
        </w:rPr>
        <w:t xml:space="preserve">. Other </w:t>
      </w:r>
      <w:r>
        <w:t>solutions are not pursued.</w:t>
      </w:r>
    </w:p>
    <w:p w14:paraId="13FE0BCD" w14:textId="77777777" w:rsidR="000813E2" w:rsidRDefault="000813E2" w:rsidP="000813E2">
      <w:pPr>
        <w:pStyle w:val="Doc-text2"/>
        <w:numPr>
          <w:ilvl w:val="1"/>
          <w:numId w:val="17"/>
        </w:numPr>
        <w:tabs>
          <w:tab w:val="left" w:pos="0"/>
          <w:tab w:val="left" w:pos="1622"/>
        </w:tabs>
        <w:spacing w:before="0" w:beforeAutospacing="0" w:after="0" w:afterAutospacing="0"/>
      </w:pPr>
      <w:r>
        <w:t xml:space="preserve">U3: Remote UE’s PDCP retransmission based on DL PDCP Status Report from target </w:t>
      </w:r>
      <w:proofErr w:type="spellStart"/>
      <w:r>
        <w:t>gNB</w:t>
      </w:r>
      <w:proofErr w:type="spellEnd"/>
    </w:p>
    <w:p w14:paraId="14177E95" w14:textId="77777777" w:rsidR="000813E2" w:rsidRDefault="000813E2" w:rsidP="000813E2">
      <w:pPr>
        <w:pStyle w:val="Doc-text2"/>
        <w:numPr>
          <w:ilvl w:val="1"/>
          <w:numId w:val="17"/>
        </w:numPr>
        <w:tabs>
          <w:tab w:val="left" w:pos="0"/>
          <w:tab w:val="left" w:pos="1622"/>
        </w:tabs>
        <w:spacing w:before="0" w:beforeAutospacing="0" w:after="0" w:afterAutospacing="0"/>
      </w:pPr>
      <w:r>
        <w:t xml:space="preserve">U5: Source Relay UE continues to transmit UL data to source </w:t>
      </w:r>
      <w:proofErr w:type="spellStart"/>
      <w:r>
        <w:t>gNB</w:t>
      </w:r>
      <w:proofErr w:type="spellEnd"/>
      <w:r>
        <w:t xml:space="preserve"> and </w:t>
      </w:r>
      <w:proofErr w:type="spellStart"/>
      <w:r>
        <w:t>gNB</w:t>
      </w:r>
      <w:proofErr w:type="spellEnd"/>
      <w:r>
        <w:t xml:space="preserve"> forwards to the target </w:t>
      </w:r>
      <w:proofErr w:type="spellStart"/>
      <w:r>
        <w:t>gNB</w:t>
      </w:r>
      <w:proofErr w:type="spellEnd"/>
    </w:p>
    <w:p w14:paraId="645FDC10" w14:textId="77777777" w:rsidR="000813E2" w:rsidRDefault="000813E2" w:rsidP="000813E2">
      <w:pPr>
        <w:pStyle w:val="Doc-text2"/>
        <w:numPr>
          <w:ilvl w:val="0"/>
          <w:numId w:val="17"/>
        </w:numPr>
        <w:tabs>
          <w:tab w:val="left" w:pos="0"/>
          <w:tab w:val="left" w:pos="1622"/>
        </w:tabs>
        <w:spacing w:before="0" w:beforeAutospacing="0" w:after="0" w:afterAutospacing="0"/>
      </w:pPr>
      <w:r>
        <w:t>For downlink lossless data delivery for path switch, Solution-D4 is taken as the baseline solution and keep Solution-D3/D5 on the table for further decision at the next meeting.</w:t>
      </w:r>
    </w:p>
    <w:p w14:paraId="4C8A4C05" w14:textId="77777777" w:rsidR="000813E2" w:rsidRDefault="000813E2" w:rsidP="000813E2">
      <w:pPr>
        <w:pStyle w:val="Doc-text2"/>
        <w:numPr>
          <w:ilvl w:val="1"/>
          <w:numId w:val="17"/>
        </w:numPr>
        <w:tabs>
          <w:tab w:val="left" w:pos="0"/>
          <w:tab w:val="left" w:pos="1622"/>
        </w:tabs>
        <w:spacing w:before="0" w:beforeAutospacing="0" w:after="0" w:afterAutospacing="0"/>
      </w:pPr>
      <w:r>
        <w:t xml:space="preserve">D3: A PDCP status report sent from Remote UE to the source </w:t>
      </w:r>
      <w:proofErr w:type="spellStart"/>
      <w:r>
        <w:t>gNB</w:t>
      </w:r>
      <w:proofErr w:type="spellEnd"/>
    </w:p>
    <w:p w14:paraId="70933F78" w14:textId="77777777" w:rsidR="000813E2" w:rsidRDefault="000813E2" w:rsidP="000813E2">
      <w:pPr>
        <w:pStyle w:val="Doc-text2"/>
        <w:numPr>
          <w:ilvl w:val="1"/>
          <w:numId w:val="17"/>
        </w:numPr>
        <w:tabs>
          <w:tab w:val="left" w:pos="0"/>
          <w:tab w:val="left" w:pos="1622"/>
        </w:tabs>
        <w:spacing w:before="0" w:beforeAutospacing="0" w:after="0" w:afterAutospacing="0"/>
      </w:pPr>
      <w:r>
        <w:t xml:space="preserve">D4: Enhanced Data forwarding from source </w:t>
      </w:r>
      <w:proofErr w:type="spellStart"/>
      <w:r>
        <w:t>gNB</w:t>
      </w:r>
      <w:proofErr w:type="spellEnd"/>
      <w:r>
        <w:t xml:space="preserve"> to target </w:t>
      </w:r>
      <w:proofErr w:type="spellStart"/>
      <w:r>
        <w:t>gNB</w:t>
      </w:r>
      <w:proofErr w:type="spellEnd"/>
      <w:r>
        <w:t xml:space="preserve"> per target </w:t>
      </w:r>
      <w:proofErr w:type="spellStart"/>
      <w:r>
        <w:t>gNB</w:t>
      </w:r>
      <w:proofErr w:type="spellEnd"/>
      <w:r>
        <w:t xml:space="preserve"> request (legacy PDCP status report based)</w:t>
      </w:r>
    </w:p>
    <w:p w14:paraId="5BF6CEC3" w14:textId="77777777" w:rsidR="000813E2" w:rsidRDefault="000813E2" w:rsidP="000813E2">
      <w:pPr>
        <w:pStyle w:val="Doc-text2"/>
        <w:numPr>
          <w:ilvl w:val="1"/>
          <w:numId w:val="17"/>
        </w:numPr>
        <w:tabs>
          <w:tab w:val="left" w:pos="0"/>
          <w:tab w:val="left" w:pos="1622"/>
        </w:tabs>
        <w:spacing w:before="0" w:beforeAutospacing="0" w:after="0" w:afterAutospacing="0"/>
      </w:pPr>
      <w:r>
        <w:t xml:space="preserve">D5: Proactive Data forwarding from source </w:t>
      </w:r>
      <w:proofErr w:type="spellStart"/>
      <w:r>
        <w:t>gNB</w:t>
      </w:r>
      <w:proofErr w:type="spellEnd"/>
      <w:r>
        <w:t xml:space="preserve"> to target </w:t>
      </w:r>
      <w:proofErr w:type="spellStart"/>
      <w:r>
        <w:t>gNB</w:t>
      </w:r>
      <w:proofErr w:type="spellEnd"/>
    </w:p>
    <w:p w14:paraId="2666E589" w14:textId="7D920134" w:rsidR="000813E2" w:rsidRDefault="000813E2" w:rsidP="000813E2">
      <w:pPr>
        <w:pStyle w:val="Doc-text2"/>
        <w:tabs>
          <w:tab w:val="left" w:pos="0"/>
        </w:tabs>
        <w:ind w:left="0" w:firstLine="0"/>
        <w:outlineLvl w:val="1"/>
        <w:rPr>
          <w:rFonts w:eastAsia="DengXian"/>
        </w:rPr>
      </w:pPr>
      <w:r>
        <w:rPr>
          <w:rFonts w:eastAsia="DengXian" w:hint="eastAsia"/>
          <w:highlight w:val="yellow"/>
        </w:rPr>
        <w:t>R</w:t>
      </w:r>
      <w:r>
        <w:rPr>
          <w:rFonts w:eastAsia="DengXian"/>
          <w:highlight w:val="yellow"/>
        </w:rPr>
        <w:t>AN</w:t>
      </w:r>
      <w:r w:rsidR="009D5E67">
        <w:rPr>
          <w:rFonts w:eastAsia="DengXian"/>
          <w:highlight w:val="yellow"/>
        </w:rPr>
        <w:t>2</w:t>
      </w:r>
      <w:r>
        <w:rPr>
          <w:rFonts w:eastAsia="DengXian"/>
          <w:highlight w:val="yellow"/>
        </w:rPr>
        <w:t>#122</w:t>
      </w:r>
    </w:p>
    <w:p w14:paraId="54807250" w14:textId="77777777" w:rsidR="000813E2" w:rsidRDefault="000813E2" w:rsidP="000813E2">
      <w:pPr>
        <w:pStyle w:val="Doc-text2"/>
        <w:numPr>
          <w:ilvl w:val="0"/>
          <w:numId w:val="18"/>
        </w:numPr>
        <w:tabs>
          <w:tab w:val="left" w:pos="0"/>
          <w:tab w:val="left" w:pos="1622"/>
        </w:tabs>
        <w:spacing w:before="0" w:beforeAutospacing="0" w:after="0" w:afterAutospacing="0"/>
      </w:pPr>
      <w:r>
        <w:t>The previous agreement from RAN2#119bis-e is revised as follows: For i2i scenario, for serving U2N relay UEs, when SL-RSRP is unavailable, SD-RSRP is used as the measurement quantity. And for candidate U2N relay UEs, only SD-RSRP is used as the measurement quantity.”</w:t>
      </w:r>
    </w:p>
    <w:p w14:paraId="5EAE5415" w14:textId="77777777" w:rsidR="000813E2" w:rsidRDefault="000813E2" w:rsidP="000813E2">
      <w:pPr>
        <w:pStyle w:val="Doc-text2"/>
        <w:numPr>
          <w:ilvl w:val="0"/>
          <w:numId w:val="18"/>
        </w:numPr>
        <w:tabs>
          <w:tab w:val="left" w:pos="0"/>
          <w:tab w:val="left" w:pos="1622"/>
        </w:tabs>
        <w:spacing w:before="0" w:beforeAutospacing="0" w:after="0" w:afterAutospacing="0"/>
      </w:pPr>
      <w:r>
        <w:t>Measurement event Z2 (i.e., Candidate L2 U2N Relay UE becomes an offset better than serving L2 U2N Relay UE) is not introduced</w:t>
      </w:r>
    </w:p>
    <w:p w14:paraId="60DC8E7B" w14:textId="77777777" w:rsidR="000813E2" w:rsidRDefault="000813E2" w:rsidP="000813E2">
      <w:pPr>
        <w:pStyle w:val="Doc-text2"/>
        <w:numPr>
          <w:ilvl w:val="0"/>
          <w:numId w:val="18"/>
        </w:numPr>
        <w:tabs>
          <w:tab w:val="left" w:pos="0"/>
          <w:tab w:val="left" w:pos="1622"/>
        </w:tabs>
        <w:spacing w:before="0" w:beforeAutospacing="0" w:after="0" w:afterAutospacing="0"/>
      </w:pPr>
      <w:r>
        <w:t xml:space="preserve">RAN2 will not specify any Rel-18 enhancement for lossless </w:t>
      </w:r>
      <w:proofErr w:type="spellStart"/>
      <w:r>
        <w:t>behaviour</w:t>
      </w:r>
      <w:proofErr w:type="spellEnd"/>
      <w:r>
        <w:t xml:space="preserve"> for uplink service continuity in L2 U2N relay.</w:t>
      </w:r>
    </w:p>
    <w:p w14:paraId="0852F142" w14:textId="77777777" w:rsidR="000813E2" w:rsidRDefault="000813E2" w:rsidP="000813E2">
      <w:pPr>
        <w:pStyle w:val="Doc-text2"/>
        <w:numPr>
          <w:ilvl w:val="0"/>
          <w:numId w:val="18"/>
        </w:numPr>
        <w:tabs>
          <w:tab w:val="left" w:pos="0"/>
          <w:tab w:val="left" w:pos="1622"/>
        </w:tabs>
        <w:spacing w:before="0" w:beforeAutospacing="0" w:after="0" w:afterAutospacing="0"/>
      </w:pPr>
      <w:r>
        <w:t xml:space="preserve">RAN2 will not specify any Rel-18 enhancement from UE perspective for lossless </w:t>
      </w:r>
      <w:proofErr w:type="spellStart"/>
      <w:r>
        <w:t>behaviour</w:t>
      </w:r>
      <w:proofErr w:type="spellEnd"/>
      <w:r>
        <w:t xml:space="preserve"> for downlink service continuity in L2 U2N relay.</w:t>
      </w:r>
    </w:p>
    <w:p w14:paraId="60591637" w14:textId="4412E0F4" w:rsidR="000813E2" w:rsidRDefault="000813E2" w:rsidP="000813E2">
      <w:pPr>
        <w:pStyle w:val="Doc-text2"/>
        <w:numPr>
          <w:ilvl w:val="0"/>
          <w:numId w:val="18"/>
        </w:numPr>
        <w:tabs>
          <w:tab w:val="left" w:pos="0"/>
          <w:tab w:val="left" w:pos="1622"/>
        </w:tabs>
        <w:spacing w:before="0" w:beforeAutospacing="0" w:after="0" w:afterAutospacing="0"/>
      </w:pPr>
      <w:r>
        <w:t>Any operation based on direct comparison between the SD-RSRP and SL-RSRP measured at the Remote UE side is not supported in Rel-18.</w:t>
      </w:r>
    </w:p>
    <w:p w14:paraId="4BFFF4F5" w14:textId="17D2A5CF" w:rsidR="009D5E67" w:rsidRDefault="009D5E67" w:rsidP="009D5E67">
      <w:pPr>
        <w:pStyle w:val="Doc-text2"/>
        <w:tabs>
          <w:tab w:val="left" w:pos="0"/>
        </w:tabs>
        <w:ind w:left="0" w:firstLine="0"/>
        <w:outlineLvl w:val="1"/>
        <w:rPr>
          <w:rFonts w:eastAsia="DengXian"/>
        </w:rPr>
      </w:pPr>
      <w:r>
        <w:rPr>
          <w:rFonts w:eastAsia="DengXian" w:hint="eastAsia"/>
          <w:highlight w:val="yellow"/>
        </w:rPr>
        <w:t>R</w:t>
      </w:r>
      <w:r>
        <w:rPr>
          <w:rFonts w:eastAsia="DengXian"/>
          <w:highlight w:val="yellow"/>
        </w:rPr>
        <w:t>AN2#123</w:t>
      </w:r>
    </w:p>
    <w:p w14:paraId="35652E8D" w14:textId="297E3CF5" w:rsidR="009D5E67" w:rsidRDefault="008A00BF" w:rsidP="009D5E67">
      <w:pPr>
        <w:pStyle w:val="Doc-text2"/>
        <w:numPr>
          <w:ilvl w:val="0"/>
          <w:numId w:val="18"/>
        </w:numPr>
        <w:tabs>
          <w:tab w:val="left" w:pos="0"/>
          <w:tab w:val="left" w:pos="1622"/>
        </w:tabs>
        <w:spacing w:before="0" w:beforeAutospacing="0" w:after="0" w:afterAutospacing="0"/>
      </w:pPr>
      <w:r w:rsidRPr="008A00BF">
        <w:t>Separate thresholds for SL-RSRP and SD-RSRP can be configured for the threshold1 in Z1.</w:t>
      </w:r>
      <w:r>
        <w:rPr>
          <w:rFonts w:ascii="PMingLiU" w:eastAsia="PMingLiU" w:hAnsi="PMingLiU" w:hint="eastAsia"/>
          <w:lang w:eastAsia="zh-TW"/>
        </w:rPr>
        <w:t xml:space="preserve"> </w:t>
      </w:r>
      <w:r w:rsidRPr="008A00BF">
        <w:t>This does not imply that the network is required to configure two different values.</w:t>
      </w:r>
    </w:p>
    <w:p w14:paraId="05B79F02" w14:textId="034139E2" w:rsidR="009D5E67" w:rsidRDefault="008A00BF" w:rsidP="009D5E67">
      <w:pPr>
        <w:pStyle w:val="Doc-text2"/>
        <w:numPr>
          <w:ilvl w:val="0"/>
          <w:numId w:val="18"/>
        </w:numPr>
        <w:tabs>
          <w:tab w:val="left" w:pos="0"/>
          <w:tab w:val="left" w:pos="1622"/>
        </w:tabs>
        <w:spacing w:before="0" w:beforeAutospacing="0" w:after="0" w:afterAutospacing="0"/>
      </w:pPr>
      <w:r w:rsidRPr="008A00BF">
        <w:lastRenderedPageBreak/>
        <w:t>The SL-</w:t>
      </w:r>
      <w:proofErr w:type="spellStart"/>
      <w:r w:rsidRPr="008A00BF">
        <w:t>PathSwitchConfig</w:t>
      </w:r>
      <w:proofErr w:type="spellEnd"/>
      <w:r w:rsidRPr="008A00BF">
        <w:t xml:space="preserve"> IE (target relay UE ID and T420) is reused during i2i path switch.</w:t>
      </w:r>
    </w:p>
    <w:p w14:paraId="0A70B00D" w14:textId="20B54D20" w:rsidR="009D5E67" w:rsidRPr="000813E2" w:rsidRDefault="008A00BF" w:rsidP="008A00BF">
      <w:pPr>
        <w:pStyle w:val="Doc-text2"/>
        <w:numPr>
          <w:ilvl w:val="0"/>
          <w:numId w:val="18"/>
        </w:numPr>
        <w:tabs>
          <w:tab w:val="left" w:pos="0"/>
          <w:tab w:val="left" w:pos="1622"/>
        </w:tabs>
        <w:spacing w:before="0" w:beforeAutospacing="0" w:after="0" w:afterAutospacing="0"/>
      </w:pPr>
      <w:r w:rsidRPr="008A00BF">
        <w:t xml:space="preserve">Target node generates the </w:t>
      </w:r>
      <w:proofErr w:type="spellStart"/>
      <w:r w:rsidRPr="008A00BF">
        <w:t>RRCReconfiguration</w:t>
      </w:r>
      <w:proofErr w:type="spellEnd"/>
      <w:r w:rsidRPr="008A00BF">
        <w:t xml:space="preserve"> including SL-</w:t>
      </w:r>
      <w:proofErr w:type="spellStart"/>
      <w:r w:rsidRPr="008A00BF">
        <w:t>PathSwitchConfig</w:t>
      </w:r>
      <w:proofErr w:type="spellEnd"/>
      <w:r w:rsidRPr="008A00BF">
        <w:t xml:space="preserve"> and sends it to source </w:t>
      </w:r>
      <w:proofErr w:type="spellStart"/>
      <w:r w:rsidRPr="008A00BF">
        <w:t>gNB</w:t>
      </w:r>
      <w:proofErr w:type="spellEnd"/>
      <w:r w:rsidRPr="008A00BF">
        <w:t xml:space="preserve">. Source </w:t>
      </w:r>
      <w:proofErr w:type="spellStart"/>
      <w:r w:rsidRPr="008A00BF">
        <w:t>gNB</w:t>
      </w:r>
      <w:proofErr w:type="spellEnd"/>
      <w:r w:rsidRPr="008A00BF">
        <w:t xml:space="preserve"> forwards the received </w:t>
      </w:r>
      <w:proofErr w:type="spellStart"/>
      <w:r w:rsidRPr="008A00BF">
        <w:t>RRCReconfiguration</w:t>
      </w:r>
      <w:proofErr w:type="spellEnd"/>
      <w:r w:rsidRPr="008A00BF">
        <w:t xml:space="preserve"> message to remote UE.</w:t>
      </w:r>
    </w:p>
    <w:p w14:paraId="20423DDA" w14:textId="4101C480" w:rsidR="00BB4F7E" w:rsidRPr="000A593E" w:rsidRDefault="00BB4F7E" w:rsidP="00BB4F7E">
      <w:pPr>
        <w:pStyle w:val="Doc-text2"/>
        <w:tabs>
          <w:tab w:val="left" w:pos="0"/>
        </w:tabs>
        <w:ind w:left="0" w:firstLine="0"/>
        <w:outlineLvl w:val="1"/>
        <w:rPr>
          <w:rFonts w:eastAsia="PMingLiU"/>
          <w:lang w:eastAsia="zh-TW"/>
        </w:rPr>
      </w:pPr>
      <w:r>
        <w:rPr>
          <w:rFonts w:eastAsia="DengXian" w:hint="eastAsia"/>
          <w:highlight w:val="yellow"/>
        </w:rPr>
        <w:t>R</w:t>
      </w:r>
      <w:r>
        <w:rPr>
          <w:rFonts w:eastAsia="DengXian"/>
          <w:highlight w:val="yellow"/>
        </w:rPr>
        <w:t>AN2#123bis</w:t>
      </w:r>
    </w:p>
    <w:p w14:paraId="76D409CE" w14:textId="5313D42C" w:rsidR="00BB4F7E" w:rsidRDefault="00BB4F7E" w:rsidP="00BB4F7E">
      <w:pPr>
        <w:pStyle w:val="Doc-text2"/>
        <w:numPr>
          <w:ilvl w:val="0"/>
          <w:numId w:val="18"/>
        </w:numPr>
        <w:tabs>
          <w:tab w:val="left" w:pos="0"/>
          <w:tab w:val="left" w:pos="1622"/>
        </w:tabs>
        <w:spacing w:before="0" w:beforeAutospacing="0" w:after="0" w:afterAutospacing="0"/>
      </w:pPr>
      <w:r w:rsidRPr="00BB4F7E">
        <w:t>Same as Rel-17, Rel-18 Layer-2 U2N Remote UE supporting to be handed over to an IDLE/INACTIVE target relay UE is a UE capability.</w:t>
      </w:r>
    </w:p>
    <w:p w14:paraId="3F89217E" w14:textId="48CC2571" w:rsidR="00BB4F7E" w:rsidRDefault="00BB4F7E" w:rsidP="00BB4F7E">
      <w:pPr>
        <w:pStyle w:val="Doc-text2"/>
        <w:numPr>
          <w:ilvl w:val="0"/>
          <w:numId w:val="18"/>
        </w:numPr>
        <w:tabs>
          <w:tab w:val="left" w:pos="0"/>
          <w:tab w:val="left" w:pos="1622"/>
        </w:tabs>
        <w:spacing w:before="0" w:beforeAutospacing="0" w:after="0" w:afterAutospacing="0"/>
      </w:pPr>
      <w:r w:rsidRPr="00BB4F7E">
        <w:t>Reuse the Rel-17 capability flag.</w:t>
      </w:r>
    </w:p>
    <w:p w14:paraId="5AC541D5" w14:textId="6BA23BBE" w:rsidR="00BB4F7E" w:rsidRDefault="00BB4F7E" w:rsidP="00BB4F7E">
      <w:pPr>
        <w:pStyle w:val="Doc-text2"/>
        <w:numPr>
          <w:ilvl w:val="0"/>
          <w:numId w:val="18"/>
        </w:numPr>
        <w:tabs>
          <w:tab w:val="left" w:pos="0"/>
          <w:tab w:val="left" w:pos="1622"/>
        </w:tabs>
        <w:spacing w:before="0" w:beforeAutospacing="0" w:after="0" w:afterAutospacing="0"/>
      </w:pPr>
      <w:r w:rsidRPr="00BB4F7E">
        <w:t xml:space="preserve">RRC state is not indicated in discovery </w:t>
      </w:r>
      <w:proofErr w:type="spellStart"/>
      <w:r w:rsidRPr="00BB4F7E">
        <w:t>signalling</w:t>
      </w:r>
      <w:proofErr w:type="spellEnd"/>
      <w:r w:rsidRPr="00BB4F7E">
        <w:t>; the remote UE reports all candidate relay UEs.</w:t>
      </w:r>
    </w:p>
    <w:p w14:paraId="49DAE860" w14:textId="24D2ADA3" w:rsidR="00BB4F7E" w:rsidRDefault="00BB4F7E" w:rsidP="00BB4F7E">
      <w:pPr>
        <w:pStyle w:val="Doc-text2"/>
        <w:numPr>
          <w:ilvl w:val="0"/>
          <w:numId w:val="18"/>
        </w:numPr>
        <w:tabs>
          <w:tab w:val="left" w:pos="0"/>
          <w:tab w:val="left" w:pos="1622"/>
        </w:tabs>
        <w:spacing w:before="0" w:beforeAutospacing="0" w:after="0" w:afterAutospacing="0"/>
      </w:pPr>
      <w:r w:rsidRPr="00BB4F7E">
        <w:t>For i2i and i2d path switch procedures, the U2N remote UE applies the SL-RSRP threshold when measuring SL-RSRP and the SD-RSRP threshold when measuring SD-RSRP.</w:t>
      </w:r>
    </w:p>
    <w:p w14:paraId="415BFEE6" w14:textId="2BBE5E02" w:rsidR="00BB4F7E" w:rsidRDefault="00BB4F7E" w:rsidP="00BB4F7E">
      <w:pPr>
        <w:pStyle w:val="Doc-text2"/>
        <w:numPr>
          <w:ilvl w:val="0"/>
          <w:numId w:val="18"/>
        </w:numPr>
        <w:tabs>
          <w:tab w:val="left" w:pos="0"/>
          <w:tab w:val="left" w:pos="1622"/>
        </w:tabs>
        <w:spacing w:before="0" w:beforeAutospacing="0" w:after="0" w:afterAutospacing="0"/>
      </w:pPr>
      <w:r w:rsidRPr="00BB4F7E">
        <w:t xml:space="preserve">Both SL-RSRP and SD-RSRP thresholds are expected to be available to the UE.  FFS </w:t>
      </w:r>
      <w:proofErr w:type="spellStart"/>
      <w:r w:rsidRPr="00BB4F7E">
        <w:t>signalling</w:t>
      </w:r>
      <w:proofErr w:type="spellEnd"/>
      <w:r w:rsidRPr="00BB4F7E">
        <w:t xml:space="preserve"> details (e.g., if the second one defaults to be equal to the first).</w:t>
      </w:r>
    </w:p>
    <w:p w14:paraId="41294FDD" w14:textId="3AFD0BA3" w:rsidR="00482760" w:rsidRPr="000813E2" w:rsidRDefault="00482760" w:rsidP="00BB4F7E">
      <w:pPr>
        <w:pStyle w:val="Doc-text2"/>
        <w:numPr>
          <w:ilvl w:val="0"/>
          <w:numId w:val="18"/>
        </w:numPr>
        <w:tabs>
          <w:tab w:val="left" w:pos="0"/>
          <w:tab w:val="left" w:pos="1622"/>
        </w:tabs>
        <w:spacing w:before="0" w:beforeAutospacing="0" w:after="0" w:afterAutospacing="0"/>
      </w:pPr>
      <w:r w:rsidRPr="00482760">
        <w:t>The L2 U2N Remote UE indicates whether it is reporting SL-RSRP and SD-RSRP.  ASN.1 details and procedural impact to be worked out in CR implementation.</w:t>
      </w:r>
    </w:p>
    <w:p w14:paraId="0AD6A9C8" w14:textId="77777777" w:rsidR="00BB4F7E" w:rsidRPr="000813E2" w:rsidRDefault="00BB4F7E" w:rsidP="00BB4F7E">
      <w:pPr>
        <w:pStyle w:val="Doc-text2"/>
        <w:tabs>
          <w:tab w:val="left" w:pos="0"/>
          <w:tab w:val="left" w:pos="1622"/>
        </w:tabs>
        <w:spacing w:before="0" w:beforeAutospacing="0" w:after="0" w:afterAutospacing="0"/>
        <w:ind w:left="0" w:firstLine="0"/>
      </w:pPr>
    </w:p>
    <w:p w14:paraId="234CC1CA" w14:textId="77777777" w:rsidR="009D5E67" w:rsidRPr="000813E2" w:rsidRDefault="009D5E67" w:rsidP="009D5E67">
      <w:pPr>
        <w:pStyle w:val="Doc-text2"/>
        <w:tabs>
          <w:tab w:val="left" w:pos="0"/>
          <w:tab w:val="left" w:pos="1622"/>
        </w:tabs>
        <w:spacing w:before="0" w:beforeAutospacing="0" w:after="0" w:afterAutospacing="0"/>
        <w:ind w:left="0" w:firstLine="0"/>
      </w:pPr>
    </w:p>
    <w:sectPr w:rsidR="009D5E67" w:rsidRPr="000813E2" w:rsidSect="001F248A">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BF5A" w14:textId="77777777" w:rsidR="007408DF" w:rsidRDefault="007408DF">
      <w:pPr>
        <w:spacing w:after="0"/>
      </w:pPr>
      <w:r>
        <w:separator/>
      </w:r>
    </w:p>
  </w:endnote>
  <w:endnote w:type="continuationSeparator" w:id="0">
    <w:p w14:paraId="01B71D64" w14:textId="77777777" w:rsidR="007408DF" w:rsidRDefault="007408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altName w:val="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3FBC" w14:textId="77777777" w:rsidR="007408DF" w:rsidRDefault="007408DF">
      <w:pPr>
        <w:spacing w:after="0"/>
      </w:pPr>
      <w:r>
        <w:separator/>
      </w:r>
    </w:p>
  </w:footnote>
  <w:footnote w:type="continuationSeparator" w:id="0">
    <w:p w14:paraId="1BB86399" w14:textId="77777777" w:rsidR="007408DF" w:rsidRDefault="007408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7026" w14:textId="77777777" w:rsidR="00E60CB2" w:rsidRDefault="00E60CB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8C35" w14:textId="77777777" w:rsidR="00E60CB2" w:rsidRDefault="00E60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E31E" w14:textId="77777777" w:rsidR="00E60CB2" w:rsidRDefault="00E60CB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179D" w14:textId="77777777" w:rsidR="00E60CB2" w:rsidRDefault="00E60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01E553DC"/>
    <w:multiLevelType w:val="multilevel"/>
    <w:tmpl w:val="01E55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251102"/>
    <w:multiLevelType w:val="multilevel"/>
    <w:tmpl w:val="1F251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9" w15:restartNumberingAfterBreak="0">
    <w:nsid w:val="38A66846"/>
    <w:multiLevelType w:val="multilevel"/>
    <w:tmpl w:val="38A668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4A1594"/>
    <w:multiLevelType w:val="hybridMultilevel"/>
    <w:tmpl w:val="0C20A90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397D300E"/>
    <w:multiLevelType w:val="multilevel"/>
    <w:tmpl w:val="397D3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3"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4" w15:restartNumberingAfterBreak="0">
    <w:nsid w:val="47F67740"/>
    <w:multiLevelType w:val="multilevel"/>
    <w:tmpl w:val="47F67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FF225C"/>
    <w:multiLevelType w:val="multilevel"/>
    <w:tmpl w:val="62FF2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7"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1050109904">
    <w:abstractNumId w:val="6"/>
  </w:num>
  <w:num w:numId="2" w16cid:durableId="641039146">
    <w:abstractNumId w:val="17"/>
  </w:num>
  <w:num w:numId="3" w16cid:durableId="962342008">
    <w:abstractNumId w:val="12"/>
  </w:num>
  <w:num w:numId="4" w16cid:durableId="807671554">
    <w:abstractNumId w:val="16"/>
  </w:num>
  <w:num w:numId="5" w16cid:durableId="1764178976">
    <w:abstractNumId w:val="3"/>
  </w:num>
  <w:num w:numId="6" w16cid:durableId="956330578">
    <w:abstractNumId w:val="8"/>
  </w:num>
  <w:num w:numId="7" w16cid:durableId="1744331335">
    <w:abstractNumId w:val="13"/>
  </w:num>
  <w:num w:numId="8" w16cid:durableId="2072382401">
    <w:abstractNumId w:val="0"/>
  </w:num>
  <w:num w:numId="9" w16cid:durableId="55861014">
    <w:abstractNumId w:val="2"/>
  </w:num>
  <w:num w:numId="10" w16cid:durableId="1197161475">
    <w:abstractNumId w:val="4"/>
  </w:num>
  <w:num w:numId="11" w16cid:durableId="43068664">
    <w:abstractNumId w:val="7"/>
  </w:num>
  <w:num w:numId="12" w16cid:durableId="403453073">
    <w:abstractNumId w:val="10"/>
  </w:num>
  <w:num w:numId="13" w16cid:durableId="1351295721">
    <w:abstractNumId w:val="9"/>
  </w:num>
  <w:num w:numId="14" w16cid:durableId="1034381426">
    <w:abstractNumId w:val="1"/>
  </w:num>
  <w:num w:numId="15" w16cid:durableId="931162001">
    <w:abstractNumId w:val="15"/>
  </w:num>
  <w:num w:numId="16" w16cid:durableId="1723477291">
    <w:abstractNumId w:val="5"/>
  </w:num>
  <w:num w:numId="17" w16cid:durableId="995497360">
    <w:abstractNumId w:val="11"/>
  </w:num>
  <w:num w:numId="18" w16cid:durableId="21987585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rson w15:author="MediaTek Inc.">
    <w15:presenceInfo w15:providerId="None" w15:userId="MediaTek Inc."/>
  </w15:person>
  <w15:person w15:author="Endorsed in R2-2309226 at RAN2 #123">
    <w15:presenceInfo w15:providerId="None" w15:userId="Endorsed in R2-2309226 at RAN2 #123"/>
  </w15:person>
  <w15:person w15:author="ZTE - M">
    <w15:presenceInfo w15:providerId="None" w15:userId="ZTE - M"/>
  </w15:person>
  <w15:person w15:author="v4_rapp">
    <w15:presenceInfo w15:providerId="None" w15:userId="v4_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D"/>
    <w:rsid w:val="000074B8"/>
    <w:rsid w:val="00010A0C"/>
    <w:rsid w:val="00013583"/>
    <w:rsid w:val="00016999"/>
    <w:rsid w:val="00017E60"/>
    <w:rsid w:val="00020E84"/>
    <w:rsid w:val="00022E4A"/>
    <w:rsid w:val="00030EF0"/>
    <w:rsid w:val="00032122"/>
    <w:rsid w:val="00033A13"/>
    <w:rsid w:val="00036EA4"/>
    <w:rsid w:val="00041909"/>
    <w:rsid w:val="00044B53"/>
    <w:rsid w:val="00050D75"/>
    <w:rsid w:val="00051F8B"/>
    <w:rsid w:val="0005468C"/>
    <w:rsid w:val="00055BF2"/>
    <w:rsid w:val="000570D5"/>
    <w:rsid w:val="00057FDF"/>
    <w:rsid w:val="000617BD"/>
    <w:rsid w:val="00062E94"/>
    <w:rsid w:val="000636DB"/>
    <w:rsid w:val="00064D80"/>
    <w:rsid w:val="00075028"/>
    <w:rsid w:val="00077D52"/>
    <w:rsid w:val="000802AE"/>
    <w:rsid w:val="000802F1"/>
    <w:rsid w:val="000813E2"/>
    <w:rsid w:val="0008151F"/>
    <w:rsid w:val="00087649"/>
    <w:rsid w:val="00090759"/>
    <w:rsid w:val="000931BC"/>
    <w:rsid w:val="00094D0D"/>
    <w:rsid w:val="000A13DB"/>
    <w:rsid w:val="000A593E"/>
    <w:rsid w:val="000A6394"/>
    <w:rsid w:val="000B034B"/>
    <w:rsid w:val="000B3B31"/>
    <w:rsid w:val="000B6502"/>
    <w:rsid w:val="000B7FED"/>
    <w:rsid w:val="000C038A"/>
    <w:rsid w:val="000C13A9"/>
    <w:rsid w:val="000C553D"/>
    <w:rsid w:val="000C6598"/>
    <w:rsid w:val="000C7811"/>
    <w:rsid w:val="000C7CEA"/>
    <w:rsid w:val="000D0F39"/>
    <w:rsid w:val="000D44B3"/>
    <w:rsid w:val="000D4693"/>
    <w:rsid w:val="000E0FC0"/>
    <w:rsid w:val="000E21E6"/>
    <w:rsid w:val="000E296A"/>
    <w:rsid w:val="000E6B25"/>
    <w:rsid w:val="000F3D08"/>
    <w:rsid w:val="000F6651"/>
    <w:rsid w:val="00102370"/>
    <w:rsid w:val="00103B6D"/>
    <w:rsid w:val="001139FE"/>
    <w:rsid w:val="00125367"/>
    <w:rsid w:val="00131341"/>
    <w:rsid w:val="00132BA5"/>
    <w:rsid w:val="00135388"/>
    <w:rsid w:val="00141803"/>
    <w:rsid w:val="00142062"/>
    <w:rsid w:val="00145493"/>
    <w:rsid w:val="00145D43"/>
    <w:rsid w:val="001536A1"/>
    <w:rsid w:val="00154217"/>
    <w:rsid w:val="0015568A"/>
    <w:rsid w:val="00160FA9"/>
    <w:rsid w:val="00161047"/>
    <w:rsid w:val="00165B8F"/>
    <w:rsid w:val="00170CD1"/>
    <w:rsid w:val="00173BAA"/>
    <w:rsid w:val="001756B7"/>
    <w:rsid w:val="0017688D"/>
    <w:rsid w:val="0017705D"/>
    <w:rsid w:val="00192C46"/>
    <w:rsid w:val="00196290"/>
    <w:rsid w:val="0019679B"/>
    <w:rsid w:val="001A08B3"/>
    <w:rsid w:val="001A7B60"/>
    <w:rsid w:val="001B2680"/>
    <w:rsid w:val="001B4FAB"/>
    <w:rsid w:val="001B52F0"/>
    <w:rsid w:val="001B7A65"/>
    <w:rsid w:val="001C0C1D"/>
    <w:rsid w:val="001C2AE3"/>
    <w:rsid w:val="001C5752"/>
    <w:rsid w:val="001D056E"/>
    <w:rsid w:val="001D3DB9"/>
    <w:rsid w:val="001D5428"/>
    <w:rsid w:val="001E02CA"/>
    <w:rsid w:val="001E3CCC"/>
    <w:rsid w:val="001E41F3"/>
    <w:rsid w:val="001E4F38"/>
    <w:rsid w:val="001F248A"/>
    <w:rsid w:val="001F37F2"/>
    <w:rsid w:val="001F5E79"/>
    <w:rsid w:val="001F66DB"/>
    <w:rsid w:val="002071D4"/>
    <w:rsid w:val="0020746B"/>
    <w:rsid w:val="00221A37"/>
    <w:rsid w:val="002234F5"/>
    <w:rsid w:val="0022668B"/>
    <w:rsid w:val="002421F5"/>
    <w:rsid w:val="00242BA4"/>
    <w:rsid w:val="002433DB"/>
    <w:rsid w:val="002436B1"/>
    <w:rsid w:val="00246871"/>
    <w:rsid w:val="002475D5"/>
    <w:rsid w:val="00257BA5"/>
    <w:rsid w:val="0026004D"/>
    <w:rsid w:val="00260954"/>
    <w:rsid w:val="00261EA6"/>
    <w:rsid w:val="002640DD"/>
    <w:rsid w:val="00267B17"/>
    <w:rsid w:val="00272E38"/>
    <w:rsid w:val="00273331"/>
    <w:rsid w:val="00274CE6"/>
    <w:rsid w:val="002753A8"/>
    <w:rsid w:val="00275D12"/>
    <w:rsid w:val="002839CF"/>
    <w:rsid w:val="00284FEB"/>
    <w:rsid w:val="002857F5"/>
    <w:rsid w:val="002860C4"/>
    <w:rsid w:val="00292FFE"/>
    <w:rsid w:val="00293AC9"/>
    <w:rsid w:val="00294218"/>
    <w:rsid w:val="002A2EDA"/>
    <w:rsid w:val="002B10CC"/>
    <w:rsid w:val="002B2D32"/>
    <w:rsid w:val="002B3D9A"/>
    <w:rsid w:val="002B5741"/>
    <w:rsid w:val="002C25DD"/>
    <w:rsid w:val="002C5B9C"/>
    <w:rsid w:val="002C5D91"/>
    <w:rsid w:val="002D354D"/>
    <w:rsid w:val="002E393A"/>
    <w:rsid w:val="002E472E"/>
    <w:rsid w:val="002E59F2"/>
    <w:rsid w:val="002E6554"/>
    <w:rsid w:val="002F0E63"/>
    <w:rsid w:val="002F1939"/>
    <w:rsid w:val="002F7542"/>
    <w:rsid w:val="002F7A5E"/>
    <w:rsid w:val="00302F5B"/>
    <w:rsid w:val="00303DBB"/>
    <w:rsid w:val="00305409"/>
    <w:rsid w:val="00306EDC"/>
    <w:rsid w:val="00312A81"/>
    <w:rsid w:val="00312CAE"/>
    <w:rsid w:val="00312ED5"/>
    <w:rsid w:val="00313132"/>
    <w:rsid w:val="00316478"/>
    <w:rsid w:val="0031663B"/>
    <w:rsid w:val="00322772"/>
    <w:rsid w:val="00325479"/>
    <w:rsid w:val="00327698"/>
    <w:rsid w:val="003334E1"/>
    <w:rsid w:val="00333CF1"/>
    <w:rsid w:val="00333E1C"/>
    <w:rsid w:val="00334BF1"/>
    <w:rsid w:val="003361FC"/>
    <w:rsid w:val="003369B0"/>
    <w:rsid w:val="003373E9"/>
    <w:rsid w:val="00344347"/>
    <w:rsid w:val="00350D19"/>
    <w:rsid w:val="003513CA"/>
    <w:rsid w:val="00352F4A"/>
    <w:rsid w:val="0035721D"/>
    <w:rsid w:val="003609EF"/>
    <w:rsid w:val="0036231A"/>
    <w:rsid w:val="00374DD4"/>
    <w:rsid w:val="00375BEB"/>
    <w:rsid w:val="0038396F"/>
    <w:rsid w:val="00383A80"/>
    <w:rsid w:val="00390A6F"/>
    <w:rsid w:val="00391E45"/>
    <w:rsid w:val="00391FA4"/>
    <w:rsid w:val="00393FAE"/>
    <w:rsid w:val="00395F2F"/>
    <w:rsid w:val="00397A7A"/>
    <w:rsid w:val="003A0967"/>
    <w:rsid w:val="003A15EE"/>
    <w:rsid w:val="003A171A"/>
    <w:rsid w:val="003A42BC"/>
    <w:rsid w:val="003A7C49"/>
    <w:rsid w:val="003B0DB1"/>
    <w:rsid w:val="003B1856"/>
    <w:rsid w:val="003B1D93"/>
    <w:rsid w:val="003B68B6"/>
    <w:rsid w:val="003B7A90"/>
    <w:rsid w:val="003C1E77"/>
    <w:rsid w:val="003C6DC9"/>
    <w:rsid w:val="003E00A3"/>
    <w:rsid w:val="003E06F5"/>
    <w:rsid w:val="003E1741"/>
    <w:rsid w:val="003E1A36"/>
    <w:rsid w:val="003E315D"/>
    <w:rsid w:val="003E3637"/>
    <w:rsid w:val="003F1657"/>
    <w:rsid w:val="003F5EBC"/>
    <w:rsid w:val="00400BA1"/>
    <w:rsid w:val="004054D2"/>
    <w:rsid w:val="00405AB2"/>
    <w:rsid w:val="004062D0"/>
    <w:rsid w:val="00406C80"/>
    <w:rsid w:val="00410371"/>
    <w:rsid w:val="004112C5"/>
    <w:rsid w:val="004124C4"/>
    <w:rsid w:val="004242F1"/>
    <w:rsid w:val="00431F7D"/>
    <w:rsid w:val="00445E86"/>
    <w:rsid w:val="00447BDA"/>
    <w:rsid w:val="00447E4E"/>
    <w:rsid w:val="004504D9"/>
    <w:rsid w:val="004546EB"/>
    <w:rsid w:val="00462DD4"/>
    <w:rsid w:val="00477C12"/>
    <w:rsid w:val="004821B0"/>
    <w:rsid w:val="00482760"/>
    <w:rsid w:val="00484A3A"/>
    <w:rsid w:val="00487B93"/>
    <w:rsid w:val="00490789"/>
    <w:rsid w:val="00491FB1"/>
    <w:rsid w:val="004A7223"/>
    <w:rsid w:val="004B2313"/>
    <w:rsid w:val="004B4271"/>
    <w:rsid w:val="004B75B7"/>
    <w:rsid w:val="004B7E10"/>
    <w:rsid w:val="004C2EFE"/>
    <w:rsid w:val="004C39D4"/>
    <w:rsid w:val="004D47A8"/>
    <w:rsid w:val="004E2CA9"/>
    <w:rsid w:val="004E3BA0"/>
    <w:rsid w:val="004E3C0B"/>
    <w:rsid w:val="004E56D8"/>
    <w:rsid w:val="0050324D"/>
    <w:rsid w:val="00506046"/>
    <w:rsid w:val="005141D9"/>
    <w:rsid w:val="00514BA0"/>
    <w:rsid w:val="0051580D"/>
    <w:rsid w:val="00523FF8"/>
    <w:rsid w:val="00534102"/>
    <w:rsid w:val="0054238E"/>
    <w:rsid w:val="00542BDC"/>
    <w:rsid w:val="00543816"/>
    <w:rsid w:val="00547111"/>
    <w:rsid w:val="00553F18"/>
    <w:rsid w:val="00563778"/>
    <w:rsid w:val="005653D0"/>
    <w:rsid w:val="005669DB"/>
    <w:rsid w:val="00577604"/>
    <w:rsid w:val="005779B5"/>
    <w:rsid w:val="0058360B"/>
    <w:rsid w:val="00583EF8"/>
    <w:rsid w:val="005840D7"/>
    <w:rsid w:val="00584BF0"/>
    <w:rsid w:val="00585E59"/>
    <w:rsid w:val="005865CA"/>
    <w:rsid w:val="00587255"/>
    <w:rsid w:val="00590A79"/>
    <w:rsid w:val="00591113"/>
    <w:rsid w:val="00591C23"/>
    <w:rsid w:val="00592D74"/>
    <w:rsid w:val="00593C03"/>
    <w:rsid w:val="00593F4D"/>
    <w:rsid w:val="00596F3F"/>
    <w:rsid w:val="005A438F"/>
    <w:rsid w:val="005A6CB0"/>
    <w:rsid w:val="005B516B"/>
    <w:rsid w:val="005B7F45"/>
    <w:rsid w:val="005C143C"/>
    <w:rsid w:val="005C3589"/>
    <w:rsid w:val="005D5DAC"/>
    <w:rsid w:val="005D7953"/>
    <w:rsid w:val="005E1C22"/>
    <w:rsid w:val="005E2AA1"/>
    <w:rsid w:val="005E2C44"/>
    <w:rsid w:val="005E5493"/>
    <w:rsid w:val="005E5B4B"/>
    <w:rsid w:val="005E76C9"/>
    <w:rsid w:val="005F10E9"/>
    <w:rsid w:val="005F55B2"/>
    <w:rsid w:val="006023CB"/>
    <w:rsid w:val="00603186"/>
    <w:rsid w:val="0060454C"/>
    <w:rsid w:val="00606B06"/>
    <w:rsid w:val="00610FD2"/>
    <w:rsid w:val="00621188"/>
    <w:rsid w:val="006257ED"/>
    <w:rsid w:val="00636BCF"/>
    <w:rsid w:val="00636DB4"/>
    <w:rsid w:val="006373C7"/>
    <w:rsid w:val="00642B64"/>
    <w:rsid w:val="006432F7"/>
    <w:rsid w:val="00644487"/>
    <w:rsid w:val="0064456E"/>
    <w:rsid w:val="0064503E"/>
    <w:rsid w:val="006456E0"/>
    <w:rsid w:val="0065103A"/>
    <w:rsid w:val="006513C9"/>
    <w:rsid w:val="00652456"/>
    <w:rsid w:val="006524DF"/>
    <w:rsid w:val="006538FB"/>
    <w:rsid w:val="00653DE4"/>
    <w:rsid w:val="0065486C"/>
    <w:rsid w:val="00661ECC"/>
    <w:rsid w:val="0066416E"/>
    <w:rsid w:val="00664598"/>
    <w:rsid w:val="00664717"/>
    <w:rsid w:val="00665C47"/>
    <w:rsid w:val="006666D8"/>
    <w:rsid w:val="00667810"/>
    <w:rsid w:val="00667879"/>
    <w:rsid w:val="006703B9"/>
    <w:rsid w:val="00670AC5"/>
    <w:rsid w:val="0067249B"/>
    <w:rsid w:val="0067586C"/>
    <w:rsid w:val="00680EA4"/>
    <w:rsid w:val="00685FE4"/>
    <w:rsid w:val="00686306"/>
    <w:rsid w:val="00687E26"/>
    <w:rsid w:val="006929D5"/>
    <w:rsid w:val="00693CEB"/>
    <w:rsid w:val="00695808"/>
    <w:rsid w:val="00695DE4"/>
    <w:rsid w:val="006960EB"/>
    <w:rsid w:val="006A0A53"/>
    <w:rsid w:val="006A1A62"/>
    <w:rsid w:val="006A2FAA"/>
    <w:rsid w:val="006A457D"/>
    <w:rsid w:val="006A4EA4"/>
    <w:rsid w:val="006A798C"/>
    <w:rsid w:val="006B289B"/>
    <w:rsid w:val="006B2FDE"/>
    <w:rsid w:val="006B46FB"/>
    <w:rsid w:val="006B4730"/>
    <w:rsid w:val="006B76C4"/>
    <w:rsid w:val="006C68A5"/>
    <w:rsid w:val="006C6BF7"/>
    <w:rsid w:val="006C7A92"/>
    <w:rsid w:val="006D0038"/>
    <w:rsid w:val="006D067C"/>
    <w:rsid w:val="006D1100"/>
    <w:rsid w:val="006E21FB"/>
    <w:rsid w:val="006E25F4"/>
    <w:rsid w:val="006E42B8"/>
    <w:rsid w:val="006E4577"/>
    <w:rsid w:val="006F0118"/>
    <w:rsid w:val="006F40A2"/>
    <w:rsid w:val="006F52FC"/>
    <w:rsid w:val="007005F8"/>
    <w:rsid w:val="00702F33"/>
    <w:rsid w:val="007119C1"/>
    <w:rsid w:val="007123A1"/>
    <w:rsid w:val="007159C9"/>
    <w:rsid w:val="00717B9B"/>
    <w:rsid w:val="00720046"/>
    <w:rsid w:val="00720FEE"/>
    <w:rsid w:val="007353AC"/>
    <w:rsid w:val="007408DF"/>
    <w:rsid w:val="007453E4"/>
    <w:rsid w:val="00750C38"/>
    <w:rsid w:val="00751C84"/>
    <w:rsid w:val="00753A7A"/>
    <w:rsid w:val="00755CDF"/>
    <w:rsid w:val="00761077"/>
    <w:rsid w:val="0076157F"/>
    <w:rsid w:val="00764B89"/>
    <w:rsid w:val="00766942"/>
    <w:rsid w:val="00767314"/>
    <w:rsid w:val="00772ED9"/>
    <w:rsid w:val="007831A9"/>
    <w:rsid w:val="007848B7"/>
    <w:rsid w:val="00785B91"/>
    <w:rsid w:val="0078606E"/>
    <w:rsid w:val="00790224"/>
    <w:rsid w:val="00792342"/>
    <w:rsid w:val="007958F9"/>
    <w:rsid w:val="0079642A"/>
    <w:rsid w:val="007967FA"/>
    <w:rsid w:val="007977A8"/>
    <w:rsid w:val="007B2407"/>
    <w:rsid w:val="007B317A"/>
    <w:rsid w:val="007B512A"/>
    <w:rsid w:val="007C0253"/>
    <w:rsid w:val="007C16CD"/>
    <w:rsid w:val="007C1F79"/>
    <w:rsid w:val="007C2097"/>
    <w:rsid w:val="007C238F"/>
    <w:rsid w:val="007D29EF"/>
    <w:rsid w:val="007D4A4E"/>
    <w:rsid w:val="007D6383"/>
    <w:rsid w:val="007D6A07"/>
    <w:rsid w:val="007D6F75"/>
    <w:rsid w:val="007E011E"/>
    <w:rsid w:val="007E0E2A"/>
    <w:rsid w:val="007E2226"/>
    <w:rsid w:val="007E7A83"/>
    <w:rsid w:val="007F17E4"/>
    <w:rsid w:val="007F1830"/>
    <w:rsid w:val="007F3B4F"/>
    <w:rsid w:val="007F3C6C"/>
    <w:rsid w:val="007F504F"/>
    <w:rsid w:val="007F7259"/>
    <w:rsid w:val="0080163F"/>
    <w:rsid w:val="008029A1"/>
    <w:rsid w:val="008040A8"/>
    <w:rsid w:val="00811E66"/>
    <w:rsid w:val="00813D3E"/>
    <w:rsid w:val="0081413F"/>
    <w:rsid w:val="0082051F"/>
    <w:rsid w:val="00820ABB"/>
    <w:rsid w:val="008225EF"/>
    <w:rsid w:val="008242DD"/>
    <w:rsid w:val="00825A5D"/>
    <w:rsid w:val="008279FA"/>
    <w:rsid w:val="00827D94"/>
    <w:rsid w:val="008315FC"/>
    <w:rsid w:val="008361EF"/>
    <w:rsid w:val="008415C8"/>
    <w:rsid w:val="00843BF8"/>
    <w:rsid w:val="00846895"/>
    <w:rsid w:val="00847028"/>
    <w:rsid w:val="00847FF5"/>
    <w:rsid w:val="00860D29"/>
    <w:rsid w:val="008614E0"/>
    <w:rsid w:val="008626E7"/>
    <w:rsid w:val="00866A7E"/>
    <w:rsid w:val="00870EE7"/>
    <w:rsid w:val="00872B81"/>
    <w:rsid w:val="00873E16"/>
    <w:rsid w:val="008756D1"/>
    <w:rsid w:val="00875F9E"/>
    <w:rsid w:val="0087650E"/>
    <w:rsid w:val="0087654F"/>
    <w:rsid w:val="00880B4B"/>
    <w:rsid w:val="00881287"/>
    <w:rsid w:val="008813F6"/>
    <w:rsid w:val="008822F4"/>
    <w:rsid w:val="008830AA"/>
    <w:rsid w:val="0088356B"/>
    <w:rsid w:val="00883C0A"/>
    <w:rsid w:val="008863B9"/>
    <w:rsid w:val="00887B22"/>
    <w:rsid w:val="00896BA7"/>
    <w:rsid w:val="008A00BF"/>
    <w:rsid w:val="008A27E2"/>
    <w:rsid w:val="008A38D3"/>
    <w:rsid w:val="008A3A09"/>
    <w:rsid w:val="008A4378"/>
    <w:rsid w:val="008A45A6"/>
    <w:rsid w:val="008B3B08"/>
    <w:rsid w:val="008C2470"/>
    <w:rsid w:val="008D2AE3"/>
    <w:rsid w:val="008D3CCC"/>
    <w:rsid w:val="008D4353"/>
    <w:rsid w:val="008D4471"/>
    <w:rsid w:val="008F3789"/>
    <w:rsid w:val="008F686C"/>
    <w:rsid w:val="008F70DA"/>
    <w:rsid w:val="00904941"/>
    <w:rsid w:val="00904CBF"/>
    <w:rsid w:val="009064EB"/>
    <w:rsid w:val="00907005"/>
    <w:rsid w:val="00907027"/>
    <w:rsid w:val="00913AB3"/>
    <w:rsid w:val="009148DE"/>
    <w:rsid w:val="009236A6"/>
    <w:rsid w:val="0092380B"/>
    <w:rsid w:val="00926B25"/>
    <w:rsid w:val="00927985"/>
    <w:rsid w:val="0093002C"/>
    <w:rsid w:val="0093027E"/>
    <w:rsid w:val="009351B1"/>
    <w:rsid w:val="00940A7E"/>
    <w:rsid w:val="00941E30"/>
    <w:rsid w:val="00941FFE"/>
    <w:rsid w:val="00944BF9"/>
    <w:rsid w:val="00944EA9"/>
    <w:rsid w:val="0094577A"/>
    <w:rsid w:val="0095464D"/>
    <w:rsid w:val="009573B7"/>
    <w:rsid w:val="00957FDF"/>
    <w:rsid w:val="009607C3"/>
    <w:rsid w:val="009627AD"/>
    <w:rsid w:val="00962A09"/>
    <w:rsid w:val="009672BA"/>
    <w:rsid w:val="009753FA"/>
    <w:rsid w:val="009777D9"/>
    <w:rsid w:val="00981E78"/>
    <w:rsid w:val="0098204E"/>
    <w:rsid w:val="00991B88"/>
    <w:rsid w:val="0099226B"/>
    <w:rsid w:val="00993823"/>
    <w:rsid w:val="00995E8E"/>
    <w:rsid w:val="00996232"/>
    <w:rsid w:val="00996EE9"/>
    <w:rsid w:val="00996F09"/>
    <w:rsid w:val="009A4D63"/>
    <w:rsid w:val="009A5753"/>
    <w:rsid w:val="009A579D"/>
    <w:rsid w:val="009A6874"/>
    <w:rsid w:val="009B0440"/>
    <w:rsid w:val="009B18C9"/>
    <w:rsid w:val="009B1A6F"/>
    <w:rsid w:val="009B4729"/>
    <w:rsid w:val="009C46CA"/>
    <w:rsid w:val="009C5329"/>
    <w:rsid w:val="009C5F8B"/>
    <w:rsid w:val="009C62E9"/>
    <w:rsid w:val="009D2FB7"/>
    <w:rsid w:val="009D3176"/>
    <w:rsid w:val="009D378B"/>
    <w:rsid w:val="009D57CD"/>
    <w:rsid w:val="009D5E67"/>
    <w:rsid w:val="009E19CD"/>
    <w:rsid w:val="009E3297"/>
    <w:rsid w:val="009E39B1"/>
    <w:rsid w:val="009F5C81"/>
    <w:rsid w:val="009F6EA3"/>
    <w:rsid w:val="009F734F"/>
    <w:rsid w:val="00A01793"/>
    <w:rsid w:val="00A12257"/>
    <w:rsid w:val="00A20889"/>
    <w:rsid w:val="00A22DC3"/>
    <w:rsid w:val="00A243DE"/>
    <w:rsid w:val="00A246B6"/>
    <w:rsid w:val="00A2496D"/>
    <w:rsid w:val="00A24ABD"/>
    <w:rsid w:val="00A321D5"/>
    <w:rsid w:val="00A47868"/>
    <w:rsid w:val="00A47E70"/>
    <w:rsid w:val="00A501CC"/>
    <w:rsid w:val="00A50CF0"/>
    <w:rsid w:val="00A528FC"/>
    <w:rsid w:val="00A61F02"/>
    <w:rsid w:val="00A642C8"/>
    <w:rsid w:val="00A64999"/>
    <w:rsid w:val="00A64B8B"/>
    <w:rsid w:val="00A66980"/>
    <w:rsid w:val="00A67440"/>
    <w:rsid w:val="00A7488E"/>
    <w:rsid w:val="00A75AD7"/>
    <w:rsid w:val="00A7671C"/>
    <w:rsid w:val="00A82937"/>
    <w:rsid w:val="00A863CA"/>
    <w:rsid w:val="00A92E55"/>
    <w:rsid w:val="00A92ECF"/>
    <w:rsid w:val="00A93180"/>
    <w:rsid w:val="00A9510C"/>
    <w:rsid w:val="00A96295"/>
    <w:rsid w:val="00AA103C"/>
    <w:rsid w:val="00AA13C6"/>
    <w:rsid w:val="00AA17A3"/>
    <w:rsid w:val="00AA2CBC"/>
    <w:rsid w:val="00AA3604"/>
    <w:rsid w:val="00AA41CD"/>
    <w:rsid w:val="00AA5487"/>
    <w:rsid w:val="00AB055C"/>
    <w:rsid w:val="00AB564C"/>
    <w:rsid w:val="00AC2D4A"/>
    <w:rsid w:val="00AC46FC"/>
    <w:rsid w:val="00AC5820"/>
    <w:rsid w:val="00AC77C8"/>
    <w:rsid w:val="00AD0864"/>
    <w:rsid w:val="00AD1CD8"/>
    <w:rsid w:val="00AD45A0"/>
    <w:rsid w:val="00AD49D7"/>
    <w:rsid w:val="00AE1A50"/>
    <w:rsid w:val="00AE22CD"/>
    <w:rsid w:val="00AE2681"/>
    <w:rsid w:val="00AF728B"/>
    <w:rsid w:val="00B0438B"/>
    <w:rsid w:val="00B12676"/>
    <w:rsid w:val="00B21901"/>
    <w:rsid w:val="00B22FEF"/>
    <w:rsid w:val="00B258BB"/>
    <w:rsid w:val="00B3115E"/>
    <w:rsid w:val="00B3514E"/>
    <w:rsid w:val="00B4056F"/>
    <w:rsid w:val="00B51FEB"/>
    <w:rsid w:val="00B52E27"/>
    <w:rsid w:val="00B549AE"/>
    <w:rsid w:val="00B5558B"/>
    <w:rsid w:val="00B578B5"/>
    <w:rsid w:val="00B67259"/>
    <w:rsid w:val="00B67B58"/>
    <w:rsid w:val="00B67B97"/>
    <w:rsid w:val="00B7636A"/>
    <w:rsid w:val="00B772C9"/>
    <w:rsid w:val="00B81EF8"/>
    <w:rsid w:val="00B86811"/>
    <w:rsid w:val="00B868EE"/>
    <w:rsid w:val="00B91DB6"/>
    <w:rsid w:val="00B968C8"/>
    <w:rsid w:val="00B97F19"/>
    <w:rsid w:val="00BA07FB"/>
    <w:rsid w:val="00BA17D1"/>
    <w:rsid w:val="00BA3EC5"/>
    <w:rsid w:val="00BA51D9"/>
    <w:rsid w:val="00BB1206"/>
    <w:rsid w:val="00BB2C98"/>
    <w:rsid w:val="00BB3912"/>
    <w:rsid w:val="00BB3F12"/>
    <w:rsid w:val="00BB456C"/>
    <w:rsid w:val="00BB4F7E"/>
    <w:rsid w:val="00BB5DFC"/>
    <w:rsid w:val="00BC4E0F"/>
    <w:rsid w:val="00BC57B7"/>
    <w:rsid w:val="00BC7CB5"/>
    <w:rsid w:val="00BD0DB6"/>
    <w:rsid w:val="00BD1B03"/>
    <w:rsid w:val="00BD279D"/>
    <w:rsid w:val="00BD5C52"/>
    <w:rsid w:val="00BD6BB8"/>
    <w:rsid w:val="00BF07A7"/>
    <w:rsid w:val="00BF64B8"/>
    <w:rsid w:val="00BF7A86"/>
    <w:rsid w:val="00BF7C59"/>
    <w:rsid w:val="00C0298D"/>
    <w:rsid w:val="00C07A31"/>
    <w:rsid w:val="00C1071E"/>
    <w:rsid w:val="00C10B22"/>
    <w:rsid w:val="00C10F06"/>
    <w:rsid w:val="00C13607"/>
    <w:rsid w:val="00C2536D"/>
    <w:rsid w:val="00C26DBB"/>
    <w:rsid w:val="00C26F3D"/>
    <w:rsid w:val="00C3714F"/>
    <w:rsid w:val="00C4533A"/>
    <w:rsid w:val="00C45509"/>
    <w:rsid w:val="00C45D33"/>
    <w:rsid w:val="00C46539"/>
    <w:rsid w:val="00C478BD"/>
    <w:rsid w:val="00C47BE6"/>
    <w:rsid w:val="00C517B5"/>
    <w:rsid w:val="00C53D8E"/>
    <w:rsid w:val="00C56B25"/>
    <w:rsid w:val="00C651A4"/>
    <w:rsid w:val="00C66BA2"/>
    <w:rsid w:val="00C67515"/>
    <w:rsid w:val="00C71AC1"/>
    <w:rsid w:val="00C75D4F"/>
    <w:rsid w:val="00C8182B"/>
    <w:rsid w:val="00C8632B"/>
    <w:rsid w:val="00C866C7"/>
    <w:rsid w:val="00C86A80"/>
    <w:rsid w:val="00C870F6"/>
    <w:rsid w:val="00C873AC"/>
    <w:rsid w:val="00C95985"/>
    <w:rsid w:val="00C95A98"/>
    <w:rsid w:val="00C95D7E"/>
    <w:rsid w:val="00CA4A80"/>
    <w:rsid w:val="00CB104F"/>
    <w:rsid w:val="00CB2972"/>
    <w:rsid w:val="00CB2C53"/>
    <w:rsid w:val="00CB571D"/>
    <w:rsid w:val="00CB5A61"/>
    <w:rsid w:val="00CB655E"/>
    <w:rsid w:val="00CC0F03"/>
    <w:rsid w:val="00CC0F22"/>
    <w:rsid w:val="00CC10FE"/>
    <w:rsid w:val="00CC183C"/>
    <w:rsid w:val="00CC5026"/>
    <w:rsid w:val="00CC5BED"/>
    <w:rsid w:val="00CC68D0"/>
    <w:rsid w:val="00CC6E33"/>
    <w:rsid w:val="00CC7C3B"/>
    <w:rsid w:val="00CD1DD8"/>
    <w:rsid w:val="00CD5635"/>
    <w:rsid w:val="00CE436D"/>
    <w:rsid w:val="00CE452B"/>
    <w:rsid w:val="00D03744"/>
    <w:rsid w:val="00D03F9A"/>
    <w:rsid w:val="00D05D74"/>
    <w:rsid w:val="00D06D51"/>
    <w:rsid w:val="00D105FE"/>
    <w:rsid w:val="00D122D8"/>
    <w:rsid w:val="00D12F86"/>
    <w:rsid w:val="00D13B0D"/>
    <w:rsid w:val="00D24991"/>
    <w:rsid w:val="00D30D5C"/>
    <w:rsid w:val="00D30F2B"/>
    <w:rsid w:val="00D35F3F"/>
    <w:rsid w:val="00D4013F"/>
    <w:rsid w:val="00D4216C"/>
    <w:rsid w:val="00D4335C"/>
    <w:rsid w:val="00D50255"/>
    <w:rsid w:val="00D534E3"/>
    <w:rsid w:val="00D53C23"/>
    <w:rsid w:val="00D53F97"/>
    <w:rsid w:val="00D561D5"/>
    <w:rsid w:val="00D570FF"/>
    <w:rsid w:val="00D57326"/>
    <w:rsid w:val="00D66520"/>
    <w:rsid w:val="00D708B9"/>
    <w:rsid w:val="00D708E0"/>
    <w:rsid w:val="00D84AE9"/>
    <w:rsid w:val="00D905EE"/>
    <w:rsid w:val="00D93C13"/>
    <w:rsid w:val="00D95523"/>
    <w:rsid w:val="00D96B5E"/>
    <w:rsid w:val="00D97771"/>
    <w:rsid w:val="00DA32C6"/>
    <w:rsid w:val="00DA3C07"/>
    <w:rsid w:val="00DB3A5D"/>
    <w:rsid w:val="00DC4746"/>
    <w:rsid w:val="00DC6284"/>
    <w:rsid w:val="00DC6545"/>
    <w:rsid w:val="00DC752C"/>
    <w:rsid w:val="00DD2269"/>
    <w:rsid w:val="00DE0DD3"/>
    <w:rsid w:val="00DE1F35"/>
    <w:rsid w:val="00DE34CF"/>
    <w:rsid w:val="00DE56E5"/>
    <w:rsid w:val="00DE5A07"/>
    <w:rsid w:val="00DE5FCF"/>
    <w:rsid w:val="00DE6766"/>
    <w:rsid w:val="00DF027A"/>
    <w:rsid w:val="00DF36F6"/>
    <w:rsid w:val="00DF41B8"/>
    <w:rsid w:val="00DF604E"/>
    <w:rsid w:val="00DF6C2A"/>
    <w:rsid w:val="00E00114"/>
    <w:rsid w:val="00E0540B"/>
    <w:rsid w:val="00E10562"/>
    <w:rsid w:val="00E11581"/>
    <w:rsid w:val="00E1388C"/>
    <w:rsid w:val="00E13F3D"/>
    <w:rsid w:val="00E227AF"/>
    <w:rsid w:val="00E2473D"/>
    <w:rsid w:val="00E25061"/>
    <w:rsid w:val="00E2549F"/>
    <w:rsid w:val="00E3002C"/>
    <w:rsid w:val="00E34898"/>
    <w:rsid w:val="00E41AFC"/>
    <w:rsid w:val="00E462E9"/>
    <w:rsid w:val="00E519BE"/>
    <w:rsid w:val="00E52297"/>
    <w:rsid w:val="00E54EC2"/>
    <w:rsid w:val="00E60CB2"/>
    <w:rsid w:val="00E641A5"/>
    <w:rsid w:val="00E6462B"/>
    <w:rsid w:val="00E67BDE"/>
    <w:rsid w:val="00E957C6"/>
    <w:rsid w:val="00E95AAB"/>
    <w:rsid w:val="00EA3EC8"/>
    <w:rsid w:val="00EB09B7"/>
    <w:rsid w:val="00EB62AD"/>
    <w:rsid w:val="00EB7BF4"/>
    <w:rsid w:val="00EC0468"/>
    <w:rsid w:val="00EC5151"/>
    <w:rsid w:val="00EC6A92"/>
    <w:rsid w:val="00EE3D52"/>
    <w:rsid w:val="00EE520D"/>
    <w:rsid w:val="00EE7D7C"/>
    <w:rsid w:val="00EF1DC5"/>
    <w:rsid w:val="00EF31C8"/>
    <w:rsid w:val="00EF78C8"/>
    <w:rsid w:val="00F01B01"/>
    <w:rsid w:val="00F05B43"/>
    <w:rsid w:val="00F118FB"/>
    <w:rsid w:val="00F12C29"/>
    <w:rsid w:val="00F146EC"/>
    <w:rsid w:val="00F1656F"/>
    <w:rsid w:val="00F2286A"/>
    <w:rsid w:val="00F23417"/>
    <w:rsid w:val="00F23DE2"/>
    <w:rsid w:val="00F24C37"/>
    <w:rsid w:val="00F25D98"/>
    <w:rsid w:val="00F27F8C"/>
    <w:rsid w:val="00F300FB"/>
    <w:rsid w:val="00F3359B"/>
    <w:rsid w:val="00F37800"/>
    <w:rsid w:val="00F425CB"/>
    <w:rsid w:val="00F43A3F"/>
    <w:rsid w:val="00F516B6"/>
    <w:rsid w:val="00F5342D"/>
    <w:rsid w:val="00F568D8"/>
    <w:rsid w:val="00F60A3E"/>
    <w:rsid w:val="00F61B1E"/>
    <w:rsid w:val="00F61C0D"/>
    <w:rsid w:val="00F65018"/>
    <w:rsid w:val="00F650C3"/>
    <w:rsid w:val="00F67585"/>
    <w:rsid w:val="00F73186"/>
    <w:rsid w:val="00F74424"/>
    <w:rsid w:val="00F8371D"/>
    <w:rsid w:val="00F90059"/>
    <w:rsid w:val="00F91008"/>
    <w:rsid w:val="00F96271"/>
    <w:rsid w:val="00F97327"/>
    <w:rsid w:val="00FA0042"/>
    <w:rsid w:val="00FA0CEF"/>
    <w:rsid w:val="00FA355F"/>
    <w:rsid w:val="00FB111B"/>
    <w:rsid w:val="00FB2FFA"/>
    <w:rsid w:val="00FB4E63"/>
    <w:rsid w:val="00FB528F"/>
    <w:rsid w:val="00FB5B4A"/>
    <w:rsid w:val="00FB6386"/>
    <w:rsid w:val="00FC0D3E"/>
    <w:rsid w:val="00FC43EF"/>
    <w:rsid w:val="00FC4FC6"/>
    <w:rsid w:val="00FC56E0"/>
    <w:rsid w:val="00FD305C"/>
    <w:rsid w:val="00FD7F09"/>
    <w:rsid w:val="00FE0D3B"/>
    <w:rsid w:val="00FE3D30"/>
    <w:rsid w:val="00FE55E4"/>
    <w:rsid w:val="00FE761D"/>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47DE3"/>
  <w15:docId w15:val="{9AF097E9-6D35-4975-AA7A-88BEC728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9C1"/>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PlainTextChar1">
    <w:name w:val="Plain Text Char1"/>
    <w:basedOn w:val="DefaultParagraphFont"/>
    <w:link w:val="PlainText"/>
    <w:semiHidden/>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SimSun" w:hAnsi="Calibri"/>
      <w:kern w:val="2"/>
      <w:sz w:val="21"/>
      <w:szCs w:val="22"/>
      <w:lang w:val="en-US" w:eastAsia="zh-CN"/>
    </w:rPr>
  </w:style>
  <w:style w:type="paragraph" w:customStyle="1" w:styleId="Doc-text2">
    <w:name w:val="Doc-text2"/>
    <w:basedOn w:val="Normal"/>
    <w:link w:val="Doc-text2Char"/>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DengXian" w:hAnsi="DengXian" w:cs="SimSun"/>
      <w:kern w:val="2"/>
      <w:sz w:val="21"/>
      <w:szCs w:val="21"/>
    </w:rPr>
  </w:style>
  <w:style w:type="paragraph" w:styleId="Revision">
    <w:name w:val="Revision"/>
    <w:hidden/>
    <w:uiPriority w:val="99"/>
    <w:semiHidden/>
    <w:rsid w:val="00944EA9"/>
    <w:rPr>
      <w:rFonts w:eastAsia="Times New Roman"/>
      <w:lang w:val="en-GB" w:eastAsia="en-US"/>
    </w:rPr>
  </w:style>
  <w:style w:type="paragraph" w:customStyle="1" w:styleId="Note-Boxed">
    <w:name w:val="Note - Boxed"/>
    <w:basedOn w:val="Normal"/>
    <w:next w:val="Normal"/>
    <w:qFormat/>
    <w:rsid w:val="008A3A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umentMapChar">
    <w:name w:val="Document Map Char"/>
    <w:basedOn w:val="DefaultParagraphFont"/>
    <w:link w:val="DocumentMap"/>
    <w:semiHidden/>
    <w:rsid w:val="008A3A09"/>
    <w:rPr>
      <w:rFonts w:ascii="Tahoma" w:eastAsia="Times New Roman" w:hAnsi="Tahoma" w:cs="Tahoma"/>
      <w:shd w:val="clear" w:color="auto" w:fill="000080"/>
      <w:lang w:val="en-GB" w:eastAsia="en-US"/>
    </w:rPr>
  </w:style>
  <w:style w:type="character" w:customStyle="1" w:styleId="Doc-text2Char">
    <w:name w:val="Doc-text2 Char"/>
    <w:link w:val="Doc-text2"/>
    <w:qFormat/>
    <w:rsid w:val="008A3A09"/>
    <w:rPr>
      <w:rFonts w:ascii="Arial" w:eastAsia="MS Mincho" w:hAnsi="Arial" w:cs="Arial"/>
      <w:sz w:val="24"/>
      <w:szCs w:val="24"/>
    </w:rPr>
  </w:style>
  <w:style w:type="table" w:customStyle="1" w:styleId="10">
    <w:name w:val="网格型1"/>
    <w:basedOn w:val="TableNormal"/>
    <w:qFormat/>
    <w:rsid w:val="008A3A0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8A3A0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8A3A0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8A3A09"/>
    <w:pPr>
      <w:tabs>
        <w:tab w:val="left" w:pos="1622"/>
      </w:tabs>
      <w:spacing w:before="0" w:beforeAutospacing="0" w:after="0" w:afterAutospacing="0"/>
    </w:pPr>
    <w:rPr>
      <w:rFonts w:cs="Times New Roman"/>
      <w:sz w:val="20"/>
      <w:lang w:val="en-GB" w:eastAsia="en-GB"/>
    </w:rPr>
  </w:style>
  <w:style w:type="table" w:customStyle="1" w:styleId="4">
    <w:name w:val="网格型4"/>
    <w:basedOn w:val="TableNormal"/>
    <w:uiPriority w:val="39"/>
    <w:qFormat/>
    <w:rsid w:val="008A3A09"/>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3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hyperlink" Target="https://www.3gpp.org/ftp/tsg_ran/WG2_RL2/TSGR2_121bis-e/Inbox/R2-230430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AB37C-6F50-4AF9-A820-0B226DFE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1278</TotalTime>
  <Pages>35</Pages>
  <Words>12862</Words>
  <Characters>73317</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MediaTek Inc</dc:creator>
  <cp:lastModifiedBy>MediaTek Inc.</cp:lastModifiedBy>
  <cp:revision>41</cp:revision>
  <cp:lastPrinted>2411-12-31T15:59:00Z</cp:lastPrinted>
  <dcterms:created xsi:type="dcterms:W3CDTF">2023-10-20T07:38:00Z</dcterms:created>
  <dcterms:modified xsi:type="dcterms:W3CDTF">2023-10-23T09:00:00Z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2023-09-26T08:01:02Z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d066bd4b-9f49-4db5-ab76-f9ab606ec74d</vt:lpwstr>
  </property>
  <property fmtid="{D5CDD505-2E9C-101B-9397-08002B2CF9AE}" pid="29" name="MSIP_Label_83bcef13-7cac-433f-ba1d-47a323951816_ContentBits">
    <vt:lpwstr>0</vt:lpwstr>
  </property>
</Properties>
</file>