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3B5BCE">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3B5B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Heading1"/>
        <w:numPr>
          <w:ilvl w:val="0"/>
          <w:numId w:val="14"/>
        </w:numPr>
        <w:rPr>
          <w:rFonts w:cs="Arial"/>
        </w:rPr>
      </w:pPr>
      <w:bookmarkStart w:id="0" w:name="_Ref73829754"/>
      <w:r>
        <w:rPr>
          <w:rFonts w:cs="Arial"/>
        </w:rPr>
        <w:t>Introduction</w:t>
      </w:r>
      <w:bookmarkEnd w:id="0"/>
    </w:p>
    <w:p w14:paraId="0C327513" w14:textId="77777777" w:rsidR="00D46083" w:rsidRDefault="003B5BCE">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3B5BCE">
      <w:pPr>
        <w:pStyle w:val="EmailDiscussion"/>
      </w:pPr>
      <w:r>
        <w:t>[Post123bis][412][POS]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Intended outcome: Draft TS and open issue list for next meeting</w:t>
      </w:r>
    </w:p>
    <w:p w14:paraId="4618322E" w14:textId="77777777" w:rsidR="00D46083" w:rsidRDefault="003B5BCE">
      <w:pPr>
        <w:pStyle w:val="EmailDiscussion2"/>
      </w:pPr>
      <w:r>
        <w:tab/>
        <w:t>Deadline: Long (</w:t>
      </w:r>
      <w:r>
        <w:rPr>
          <w:color w:val="FF0000"/>
        </w:rPr>
        <w:t>Oct. 27th 1000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Heading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628794BD" w:rsidR="00445FE0" w:rsidRPr="00AD3618" w:rsidRDefault="00AD3618" w:rsidP="00445FE0">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0BCBFF76" w14:textId="65774438" w:rsidR="00445FE0" w:rsidRPr="00AD3618" w:rsidRDefault="00AD3618" w:rsidP="00445FE0">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Heading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3B5BCE">
      <w:pPr>
        <w:pStyle w:val="ListParagraph"/>
        <w:numPr>
          <w:ilvl w:val="0"/>
          <w:numId w:val="15"/>
        </w:numPr>
        <w:jc w:val="both"/>
      </w:pPr>
      <w:r>
        <w:t>Capability related agreements (Based on [7]):</w:t>
      </w:r>
    </w:p>
    <w:p w14:paraId="1239E17D" w14:textId="77777777" w:rsidR="00D46083" w:rsidRDefault="003B5BCE">
      <w:pPr>
        <w:pStyle w:val="ListParagraph"/>
        <w:jc w:val="both"/>
      </w:pPr>
      <w:r>
        <w:t>Note: Rapporteur assume the draft TP will be 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ListParagraph"/>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0641B309" w14:textId="77777777" w:rsidR="00D46083" w:rsidRDefault="003B5BCE">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SL-AoA,</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The server (LMF or UE) is expected to downselect based on which anchors are useful (considering anchor UE capabilities, geometry, QoS requirements, etc.), no stage 3 impact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ListParagraph"/>
        <w:numPr>
          <w:ilvl w:val="0"/>
          <w:numId w:val="15"/>
        </w:numPr>
        <w:jc w:val="both"/>
        <w:rPr>
          <w:lang w:val="en-GB"/>
        </w:rPr>
      </w:pPr>
      <w:r>
        <w:rPr>
          <w:lang w:val="en-GB"/>
        </w:rPr>
        <w:t>RAN1 parameter TP in R2-2310216;</w:t>
      </w:r>
    </w:p>
    <w:p w14:paraId="3B0EE9F4" w14:textId="77777777" w:rsidR="00D46083" w:rsidRDefault="003B5BCE">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3B5BCE">
      <w:pPr>
        <w:pStyle w:val="ListParagraph"/>
        <w:numPr>
          <w:ilvl w:val="0"/>
          <w:numId w:val="15"/>
        </w:numPr>
        <w:jc w:val="both"/>
        <w:rPr>
          <w:lang w:val="en-GB"/>
        </w:rPr>
      </w:pPr>
      <w:r>
        <w:rPr>
          <w:lang w:val="en-GB"/>
        </w:rPr>
        <w:lastRenderedPageBreak/>
        <w:t>ASN.1 part in R2-2310220</w:t>
      </w:r>
    </w:p>
    <w:p w14:paraId="067236ED" w14:textId="77777777" w:rsidR="00D46083" w:rsidRDefault="003B5BCE">
      <w:pPr>
        <w:pStyle w:val="ListParagraph"/>
        <w:numPr>
          <w:ilvl w:val="0"/>
          <w:numId w:val="15"/>
        </w:numPr>
        <w:jc w:val="both"/>
        <w:rPr>
          <w:lang w:val="en-GB"/>
        </w:rPr>
      </w:pPr>
      <w:r>
        <w:rPr>
          <w:lang w:val="en-GB"/>
        </w:rPr>
        <w:t>SLPP procedure in R2-2310221</w:t>
      </w:r>
    </w:p>
    <w:p w14:paraId="66B1C383" w14:textId="77777777" w:rsidR="00D46083" w:rsidRDefault="003B5BCE">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17D2BE9B" w14:textId="77777777" w:rsidR="00D46083" w:rsidRDefault="003B5BCE">
      <w:pPr>
        <w:pStyle w:val="Heading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SimSun"/>
              </w:rPr>
            </w:pPr>
            <w:r>
              <w:rPr>
                <w:rFonts w:cs="SimSun"/>
              </w:rPr>
              <w:t>TP provided by Rapporteur (need confirmation): 0</w:t>
            </w:r>
          </w:p>
          <w:p w14:paraId="0D7BC51C"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FFS on the definition of sessionID.</w:t>
            </w:r>
          </w:p>
          <w:p w14:paraId="31E39CBC"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55EA4D6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SLPP-TransactionID</w:t>
            </w:r>
            <w:r>
              <w:rPr>
                <w:rFonts w:ascii="Calibri" w:eastAsia="MS Mincho" w:hAnsi="Calibri"/>
                <w:color w:val="000000" w:themeColor="text1"/>
                <w:lang w:eastAsia="ja-JP"/>
              </w:rPr>
              <w:t>.</w:t>
            </w:r>
          </w:p>
          <w:p w14:paraId="18A9887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9 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SimSun"/>
              </w:rPr>
            </w:pPr>
            <w:r>
              <w:rPr>
                <w:rFonts w:cs="SimSun"/>
              </w:rPr>
              <w:t>Resolved (based on RAN2 agreements or RANP agreements): 3, 4, 7, 8</w:t>
            </w:r>
          </w:p>
          <w:p w14:paraId="118C29BD" w14:textId="77777777" w:rsidR="00D46083" w:rsidRDefault="003B5BCE">
            <w:pPr>
              <w:spacing w:after="180"/>
              <w:rPr>
                <w:rFonts w:cs="SimSun"/>
              </w:rPr>
            </w:pPr>
            <w:r>
              <w:rPr>
                <w:rFonts w:cs="SimSun"/>
              </w:rPr>
              <w:t xml:space="preserve">RAN2 already agreed </w:t>
            </w:r>
          </w:p>
          <w:p w14:paraId="4929E930" w14:textId="77777777" w:rsidR="00D46083" w:rsidRDefault="003B5BCE">
            <w:pPr>
              <w:pStyle w:val="ListParagraph"/>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3B5BCE">
            <w:pPr>
              <w:pStyle w:val="ListParagraph"/>
              <w:numPr>
                <w:ilvl w:val="0"/>
                <w:numId w:val="16"/>
              </w:numPr>
              <w:rPr>
                <w:rFonts w:ascii="Calibri" w:hAnsi="Calibri" w:cs="SimSun"/>
              </w:rPr>
            </w:pPr>
            <w:r>
              <w:rPr>
                <w:rFonts w:ascii="Calibri" w:hAnsi="Calibri" w:cs="SimSun"/>
              </w:rPr>
              <w:t>6 octets length session ID</w:t>
            </w:r>
          </w:p>
          <w:p w14:paraId="254D4133" w14:textId="77777777" w:rsidR="00D46083" w:rsidRDefault="003B5BCE">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3B5BCE">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SimSun"/>
              </w:rPr>
            </w:pPr>
            <w:r>
              <w:rPr>
                <w:rFonts w:cs="SimSun"/>
              </w:rPr>
              <w:lastRenderedPageBreak/>
              <w:t>TP provided by Rapporteur (need confirmation): 1, 2</w:t>
            </w:r>
          </w:p>
          <w:p w14:paraId="3C3F8CD7" w14:textId="77777777" w:rsidR="00D46083" w:rsidRDefault="003B5BCE">
            <w:pPr>
              <w:pStyle w:val="ListParagraph"/>
              <w:numPr>
                <w:ilvl w:val="0"/>
                <w:numId w:val="16"/>
              </w:numPr>
              <w:rPr>
                <w:rFonts w:cs="SimSun"/>
              </w:rPr>
            </w:pPr>
            <w:r>
              <w:rPr>
                <w:rFonts w:ascii="Calibri" w:hAnsi="Calibri" w:cs="SimSun"/>
                <w:color w:val="00B0F0"/>
              </w:rPr>
              <w:t>See draft TS 38.355 v1.2.0, user name R2-2310222 and R2-2310219</w:t>
            </w:r>
          </w:p>
          <w:p w14:paraId="6D0AEAA5" w14:textId="77777777" w:rsidR="00D46083" w:rsidRDefault="003B5BCE">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SimSun"/>
              </w:rPr>
            </w:pPr>
            <w:r>
              <w:rPr>
                <w:rFonts w:cs="SimSun"/>
              </w:rPr>
              <w:t>Resolved (based on RAN2 agreements): 11</w:t>
            </w:r>
          </w:p>
          <w:p w14:paraId="105E2D75" w14:textId="77777777" w:rsidR="00D46083" w:rsidRDefault="003B5BCE">
            <w:pPr>
              <w:spacing w:after="180"/>
              <w:rPr>
                <w:rFonts w:cs="SimSun"/>
              </w:rPr>
            </w:pPr>
            <w:r>
              <w:rPr>
                <w:rFonts w:cs="SimSun"/>
              </w:rPr>
              <w:t xml:space="preserve">RAN2 already agreed </w:t>
            </w:r>
          </w:p>
          <w:p w14:paraId="08029AD4"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SL-RTT,</w:t>
            </w:r>
          </w:p>
          <w:p w14:paraId="2F92186C"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SL-AoA,</w:t>
            </w:r>
          </w:p>
          <w:p w14:paraId="12BFAC52"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SL-TDOA,</w:t>
            </w:r>
          </w:p>
          <w:p w14:paraId="5E428B65" w14:textId="77777777" w:rsidR="00D46083" w:rsidRDefault="003B5BCE">
            <w:pPr>
              <w:spacing w:after="180"/>
              <w:ind w:left="720"/>
              <w:rPr>
                <w:rFonts w:cs="SimSun"/>
              </w:rPr>
            </w:pPr>
            <w:r>
              <w:rPr>
                <w:rFonts w:cs="SimSun"/>
              </w:rPr>
              <w:t>-</w:t>
            </w:r>
            <w:r>
              <w:rPr>
                <w:rFonts w:cs="SimSun"/>
              </w:rPr>
              <w:tab/>
              <w:t>SL-TOA.</w:t>
            </w:r>
          </w:p>
          <w:p w14:paraId="39EA9814" w14:textId="77777777" w:rsidR="00D46083" w:rsidRDefault="003B5BCE">
            <w:pPr>
              <w:spacing w:after="180"/>
              <w:rPr>
                <w:rFonts w:cs="SimSun"/>
              </w:rPr>
            </w:pPr>
            <w:r>
              <w:rPr>
                <w:rFonts w:cs="SimSun"/>
              </w:rPr>
              <w:t>TP provided by Rapporteur (need confirmation): 10</w:t>
            </w:r>
          </w:p>
          <w:p w14:paraId="77D910CD" w14:textId="77777777" w:rsidR="00D46083" w:rsidRDefault="003B5BCE">
            <w:pPr>
              <w:pStyle w:val="ListParagraph"/>
              <w:numPr>
                <w:ilvl w:val="0"/>
                <w:numId w:val="16"/>
              </w:numPr>
              <w:rPr>
                <w:rFonts w:cs="SimSun"/>
              </w:rPr>
            </w:pPr>
            <w:r>
              <w:rPr>
                <w:rFonts w:ascii="Calibri" w:hAnsi="Calibri" w:cs="SimSun"/>
                <w:color w:val="00B0F0"/>
              </w:rPr>
              <w:t>See draft TS 38.355 v1.2.0, user name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SimSun"/>
              </w:rPr>
            </w:pPr>
            <w:r>
              <w:rPr>
                <w:rFonts w:cs="SimSun"/>
              </w:rPr>
              <w:t>TP provided by Rapporteur (need confirmation): 12</w:t>
            </w:r>
          </w:p>
          <w:p w14:paraId="45E15201" w14:textId="77777777" w:rsidR="00D46083" w:rsidRDefault="003B5BCE">
            <w:pPr>
              <w:pStyle w:val="ListParagraph"/>
              <w:numPr>
                <w:ilvl w:val="0"/>
                <w:numId w:val="16"/>
              </w:numPr>
              <w:rPr>
                <w:rFonts w:cs="SimSun"/>
              </w:rPr>
            </w:pPr>
            <w:r>
              <w:rPr>
                <w:rFonts w:ascii="Calibri" w:hAnsi="Calibri" w:cs="SimSun"/>
                <w:color w:val="00B0F0"/>
              </w:rPr>
              <w:t>See draft TS 38.355 v1.2.0, user name R2-2310222</w:t>
            </w:r>
          </w:p>
        </w:tc>
      </w:tr>
      <w:tr w:rsidR="00D46083" w14:paraId="6B0C00E1" w14:textId="77777777">
        <w:tc>
          <w:tcPr>
            <w:tcW w:w="990" w:type="pct"/>
          </w:tcPr>
          <w:p w14:paraId="40163786" w14:textId="77777777" w:rsidR="00D46083" w:rsidRDefault="003B5BCE">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3B5BCE">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3B5BCE">
            <w:pPr>
              <w:spacing w:after="180"/>
              <w:rPr>
                <w:rFonts w:cs="SimSun"/>
              </w:rPr>
            </w:pPr>
            <w:r>
              <w:rPr>
                <w:rFonts w:cs="SimSun"/>
              </w:rPr>
              <w:t>Yes</w:t>
            </w:r>
          </w:p>
        </w:tc>
        <w:tc>
          <w:tcPr>
            <w:tcW w:w="1433" w:type="pct"/>
          </w:tcPr>
          <w:p w14:paraId="465B5AD3" w14:textId="77777777" w:rsidR="00D46083" w:rsidRDefault="003B5BCE">
            <w:pPr>
              <w:spacing w:after="180"/>
              <w:rPr>
                <w:rFonts w:cs="SimSun"/>
              </w:rPr>
            </w:pPr>
            <w:r>
              <w:rPr>
                <w:rFonts w:cs="SimSun"/>
              </w:rPr>
              <w:t>TP provided by Rapporteur (need confirmation): 13</w:t>
            </w:r>
          </w:p>
          <w:p w14:paraId="39B83668"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R2-2310219</w:t>
            </w:r>
          </w:p>
        </w:tc>
      </w:tr>
      <w:tr w:rsidR="00D46083" w14:paraId="0EE3A634" w14:textId="77777777">
        <w:tc>
          <w:tcPr>
            <w:tcW w:w="990" w:type="pct"/>
          </w:tcPr>
          <w:p w14:paraId="468AB46B" w14:textId="77777777" w:rsidR="00D46083" w:rsidRDefault="003B5BCE">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3B5BCE">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3B5BCE">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3B5BCE">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3B5BCE">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3B5BCE">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3B5BCE">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3B5BCE">
            <w:pPr>
              <w:spacing w:after="180"/>
              <w:rPr>
                <w:rFonts w:cs="SimSun"/>
              </w:rPr>
            </w:pPr>
            <w:r>
              <w:rPr>
                <w:rFonts w:cs="SimSun"/>
              </w:rPr>
              <w:t>Yes</w:t>
            </w:r>
          </w:p>
        </w:tc>
        <w:tc>
          <w:tcPr>
            <w:tcW w:w="1433" w:type="pct"/>
          </w:tcPr>
          <w:p w14:paraId="7F3C5A3B" w14:textId="77777777" w:rsidR="00D46083" w:rsidRDefault="003B5BCE">
            <w:pPr>
              <w:spacing w:after="180"/>
              <w:rPr>
                <w:rFonts w:cs="SimSun"/>
              </w:rPr>
            </w:pPr>
            <w:r>
              <w:rPr>
                <w:rFonts w:cs="SimSun"/>
              </w:rPr>
              <w:t>Resolved (based on RAN2 agreements or RANP): 15, 16, 18</w:t>
            </w:r>
          </w:p>
          <w:p w14:paraId="495E86CA" w14:textId="77777777" w:rsidR="00D46083" w:rsidRDefault="003B5BCE">
            <w:pPr>
              <w:spacing w:after="180"/>
              <w:rPr>
                <w:rFonts w:cs="SimSun"/>
              </w:rPr>
            </w:pPr>
            <w:r>
              <w:rPr>
                <w:rFonts w:cs="SimSun"/>
              </w:rPr>
              <w:t xml:space="preserve">RAN2 already agreed </w:t>
            </w:r>
          </w:p>
          <w:p w14:paraId="4A65C8E0" w14:textId="77777777" w:rsidR="00D46083" w:rsidRDefault="003B5BCE">
            <w:pPr>
              <w:pStyle w:val="ListParagraph"/>
              <w:numPr>
                <w:ilvl w:val="0"/>
                <w:numId w:val="16"/>
              </w:numPr>
              <w:rPr>
                <w:rFonts w:ascii="Calibri" w:hAnsi="Calibri" w:cs="SimSun"/>
              </w:rPr>
            </w:pPr>
            <w:r>
              <w:rPr>
                <w:rFonts w:ascii="Calibri" w:hAnsi="Calibri" w:cs="SimSun"/>
              </w:rPr>
              <w:t>Not support SLPP segmentation in Rel-18.</w:t>
            </w:r>
          </w:p>
          <w:p w14:paraId="3DD81CE1" w14:textId="77777777" w:rsidR="00D46083" w:rsidRDefault="003B5BCE">
            <w:pPr>
              <w:spacing w:after="180"/>
              <w:rPr>
                <w:rFonts w:cs="SimSun"/>
              </w:rPr>
            </w:pPr>
            <w:r>
              <w:rPr>
                <w:rFonts w:cs="SimSun"/>
              </w:rPr>
              <w:t>TP provided by Rapporteur (need confirmation): 14, 17</w:t>
            </w:r>
          </w:p>
          <w:p w14:paraId="26D8C5F9" w14:textId="77777777" w:rsidR="00D46083" w:rsidRDefault="003B5BCE">
            <w:pPr>
              <w:pStyle w:val="ListParagraph"/>
              <w:numPr>
                <w:ilvl w:val="0"/>
                <w:numId w:val="16"/>
              </w:numPr>
              <w:rPr>
                <w:rFonts w:ascii="Calibri" w:hAnsi="Calibri" w:cs="SimSun"/>
                <w:color w:val="00B0F0"/>
              </w:rPr>
            </w:pPr>
            <w:r>
              <w:rPr>
                <w:rFonts w:ascii="Calibri" w:hAnsi="Calibri" w:cs="SimSun"/>
                <w:color w:val="00B0F0"/>
              </w:rPr>
              <w:t>See draft TS 38.355 v1.2.0, user name R2-2310222</w:t>
            </w:r>
          </w:p>
          <w:p w14:paraId="652F99F3" w14:textId="77777777" w:rsidR="00D46083" w:rsidRDefault="003B5BCE">
            <w:pPr>
              <w:spacing w:after="180"/>
              <w:rPr>
                <w:rFonts w:cs="SimSun"/>
                <w:color w:val="00B0F0"/>
              </w:rPr>
            </w:pPr>
            <w:r>
              <w:rPr>
                <w:rFonts w:cs="SimSun"/>
                <w:color w:val="00B0F0"/>
              </w:rPr>
              <w:t>Solution to be provided by Rapporteur (need confirmation, see question 1): 19</w:t>
            </w:r>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3B5BCE">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3B5BCE">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3B5BCE">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t xml:space="preserve">The content of each section will be added in accordance with future agreements, not based on LPP legacy directly. </w:t>
            </w:r>
          </w:p>
          <w:p w14:paraId="41140DEF" w14:textId="77777777" w:rsidR="00D46083" w:rsidRDefault="003B5BCE">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10DE8947" w14:textId="77777777" w:rsidR="00D46083" w:rsidRDefault="003B5BCE">
            <w:pPr>
              <w:rPr>
                <w:b/>
                <w:bCs/>
              </w:rPr>
            </w:pPr>
            <w:r>
              <w:rPr>
                <w:b/>
                <w:bCs/>
              </w:rPr>
              <w:t>Assistance information exchange:</w:t>
            </w:r>
          </w:p>
          <w:p w14:paraId="44452F27"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 xml:space="preserve">25 Reuse the Request/Provide Assistance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3B5BCE">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5B174913" w14:textId="77777777" w:rsidR="00D46083" w:rsidRDefault="003B5BCE">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cs="SimSun"/>
                <w:color w:val="000000" w:themeColor="text1"/>
              </w:rPr>
            </w:pPr>
          </w:p>
        </w:tc>
        <w:tc>
          <w:tcPr>
            <w:tcW w:w="671" w:type="pct"/>
          </w:tcPr>
          <w:p w14:paraId="71BB4297" w14:textId="77777777" w:rsidR="00D46083" w:rsidRDefault="003B5BCE">
            <w:pPr>
              <w:spacing w:after="180"/>
              <w:rPr>
                <w:rFonts w:cs="SimSun"/>
              </w:rPr>
            </w:pPr>
            <w:r>
              <w:rPr>
                <w:rFonts w:cs="SimSun"/>
              </w:rPr>
              <w:lastRenderedPageBreak/>
              <w:t>Yes</w:t>
            </w:r>
          </w:p>
        </w:tc>
        <w:tc>
          <w:tcPr>
            <w:tcW w:w="1433" w:type="pct"/>
          </w:tcPr>
          <w:p w14:paraId="37F6846E" w14:textId="77777777" w:rsidR="00D46083" w:rsidRDefault="003B5BCE">
            <w:pPr>
              <w:spacing w:after="180"/>
              <w:rPr>
                <w:rFonts w:cs="SimSun"/>
              </w:rPr>
            </w:pPr>
            <w:r>
              <w:rPr>
                <w:rFonts w:cs="SimSun"/>
              </w:rPr>
              <w:t xml:space="preserve">RAN2 already agreed </w:t>
            </w:r>
          </w:p>
          <w:p w14:paraId="07434742" w14:textId="77777777" w:rsidR="00D46083" w:rsidRDefault="003B5BCE">
            <w:pPr>
              <w:pStyle w:val="ListParagraph"/>
              <w:numPr>
                <w:ilvl w:val="0"/>
                <w:numId w:val="17"/>
              </w:numPr>
              <w:rPr>
                <w:rFonts w:ascii="Calibri" w:hAnsi="Calibri" w:cs="SimSun"/>
              </w:rPr>
            </w:pPr>
            <w:r>
              <w:rPr>
                <w:rFonts w:ascii="Calibri" w:hAnsi="Calibri" w:cs="SimSun"/>
              </w:rPr>
              <w:t xml:space="preserve">Same as proposal in 401, the provide assistance data message contains multiple SL-PRS configurations. </w:t>
            </w:r>
          </w:p>
          <w:p w14:paraId="3B11538B" w14:textId="77777777" w:rsidR="00D46083" w:rsidRDefault="003B5BCE">
            <w:pPr>
              <w:pStyle w:val="ListParagraph"/>
              <w:numPr>
                <w:ilvl w:val="0"/>
                <w:numId w:val="17"/>
              </w:numPr>
              <w:rPr>
                <w:rFonts w:ascii="Calibri" w:hAnsi="Calibri" w:cs="SimSun"/>
              </w:rPr>
            </w:pPr>
            <w:r>
              <w:rPr>
                <w:rFonts w:ascii="Calibri"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22BEC78D" w14:textId="77777777" w:rsidR="00D46083" w:rsidRDefault="003B5BCE">
            <w:pPr>
              <w:pStyle w:val="ListParagraph"/>
              <w:numPr>
                <w:ilvl w:val="0"/>
                <w:numId w:val="17"/>
              </w:numPr>
              <w:rPr>
                <w:rFonts w:ascii="Calibri" w:hAnsi="Calibri" w:cs="SimSun"/>
              </w:rPr>
            </w:pPr>
            <w:r>
              <w:rPr>
                <w:rFonts w:ascii="Calibri" w:hAnsi="Calibri" w:cs="SimSun"/>
              </w:rPr>
              <w:t xml:space="preserve">Reuse the Request/Provide Assistance Data messages for server to get the assistance data from Anchor </w:t>
            </w:r>
            <w:r>
              <w:rPr>
                <w:rFonts w:ascii="Calibri" w:hAnsi="Calibri" w:cs="SimSun"/>
              </w:rPr>
              <w:lastRenderedPageBreak/>
              <w:t>UEs. FFS on how to capture.</w:t>
            </w:r>
          </w:p>
          <w:p w14:paraId="0BFA2DB7" w14:textId="77777777" w:rsidR="00D46083" w:rsidRDefault="003B5BCE">
            <w:pPr>
              <w:pStyle w:val="ListParagraph"/>
              <w:numPr>
                <w:ilvl w:val="0"/>
                <w:numId w:val="17"/>
              </w:numPr>
              <w:rPr>
                <w:rFonts w:ascii="Calibri" w:hAnsi="Calibri" w:cs="SimSun"/>
              </w:rPr>
            </w:pPr>
            <w:r>
              <w:rPr>
                <w:rFonts w:ascii="Calibri" w:hAnsi="Calibri" w:cs="SimSun"/>
              </w:rPr>
              <w:t>For absolute sidelink positioning, the locations of the anchor UEs are provided to the entity that does the location calculation.</w:t>
            </w:r>
          </w:p>
          <w:p w14:paraId="17B86F85" w14:textId="77777777" w:rsidR="00D46083" w:rsidRDefault="003B5BCE">
            <w:pPr>
              <w:spacing w:after="180"/>
              <w:rPr>
                <w:rFonts w:cs="SimSun"/>
              </w:rPr>
            </w:pPr>
            <w:r>
              <w:rPr>
                <w:rFonts w:cs="SimSun"/>
              </w:rPr>
              <w:t>TP provided by Rapporteur (need confirmation):, 20, 21, 22</w:t>
            </w:r>
          </w:p>
          <w:p w14:paraId="199AF0F9" w14:textId="77777777" w:rsidR="00D46083" w:rsidRDefault="003B5BCE">
            <w:pPr>
              <w:pStyle w:val="ListParagraph"/>
              <w:numPr>
                <w:ilvl w:val="0"/>
                <w:numId w:val="16"/>
              </w:numPr>
              <w:rPr>
                <w:rFonts w:cs="SimSun"/>
              </w:rPr>
            </w:pPr>
            <w:r>
              <w:rPr>
                <w:rFonts w:ascii="Calibri" w:hAnsi="Calibri" w:cs="SimSun"/>
                <w:color w:val="00B0F0"/>
              </w:rPr>
              <w:t>See draft TS 38.355 v1.2.0, user name R2-2310221 and RAN2#123bis</w:t>
            </w:r>
          </w:p>
          <w:p w14:paraId="681B4803" w14:textId="77777777" w:rsidR="00D46083" w:rsidRDefault="003B5BCE">
            <w:pPr>
              <w:spacing w:after="180"/>
              <w:rPr>
                <w:rFonts w:cs="SimSun"/>
                <w:color w:val="FF0000"/>
              </w:rPr>
            </w:pPr>
            <w:r>
              <w:rPr>
                <w:rFonts w:cs="SimSun"/>
                <w:color w:val="FF0000"/>
              </w:rPr>
              <w:t>Forwarding issue to be discussed in [Post 404]:, 23, 27, 29</w:t>
            </w:r>
          </w:p>
          <w:p w14:paraId="79A686D5" w14:textId="77777777" w:rsidR="00D46083" w:rsidRDefault="003B5BCE">
            <w:pPr>
              <w:rPr>
                <w:rFonts w:cs="SimSun"/>
              </w:rPr>
            </w:pPr>
            <w:r>
              <w:rPr>
                <w:rFonts w:cs="SimSun"/>
                <w:color w:val="FF0000"/>
              </w:rPr>
              <w:t>UE role issue rely on companies’ contribution: 24, 28, 31</w:t>
            </w:r>
          </w:p>
          <w:p w14:paraId="048FA13A" w14:textId="77777777" w:rsidR="00D46083" w:rsidRDefault="003B5BCE">
            <w:pPr>
              <w:spacing w:after="180"/>
              <w:rPr>
                <w:rFonts w:cs="SimSun"/>
                <w:color w:val="00B0F0"/>
              </w:rPr>
            </w:pPr>
            <w:r>
              <w:rPr>
                <w:rFonts w:cs="SimSun"/>
                <w:color w:val="00B0F0"/>
              </w:rPr>
              <w:t>Solution to be provided by Rapporteur (need confirmation, , see question 2,3): 25, 26, 30</w:t>
            </w:r>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3B5BCE">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3B5BCE">
            <w:pPr>
              <w:pStyle w:val="ListParagraph"/>
              <w:numPr>
                <w:ilvl w:val="0"/>
                <w:numId w:val="16"/>
              </w:numPr>
              <w:rPr>
                <w:rFonts w:cs="SimSun"/>
                <w:color w:val="000000" w:themeColor="text1"/>
              </w:rPr>
            </w:pPr>
            <w:bookmarkStart w:id="2" w:name="_Hlk141345066"/>
            <w:r>
              <w:rPr>
                <w:rFonts w:cs="SimSun"/>
                <w:color w:val="000000" w:themeColor="text1"/>
              </w:rPr>
              <w:t>32 Editor's note</w:t>
            </w:r>
            <w:r>
              <w:rPr>
                <w:rFonts w:cs="SimSun"/>
                <w:color w:val="000000" w:themeColor="text1"/>
              </w:rPr>
              <w:tab/>
              <w:t xml:space="preserve">FFS on Need code (e.g. how to support no UL/DL), support of delta signalling, full configuration, import IE from LPP, setup/release. </w:t>
            </w:r>
          </w:p>
          <w:bookmarkEnd w:id="2"/>
          <w:p w14:paraId="22BC0FED" w14:textId="77777777" w:rsidR="00D46083" w:rsidRDefault="003B5BCE">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t>The structure may be updated based on RAN1 agreements/parameter list.</w:t>
            </w:r>
          </w:p>
        </w:tc>
        <w:tc>
          <w:tcPr>
            <w:tcW w:w="671" w:type="pct"/>
          </w:tcPr>
          <w:p w14:paraId="23BBAA33" w14:textId="77777777" w:rsidR="00D46083" w:rsidRDefault="003B5BCE">
            <w:pPr>
              <w:spacing w:after="180"/>
              <w:rPr>
                <w:rFonts w:cs="SimSun"/>
              </w:rPr>
            </w:pPr>
            <w:r>
              <w:rPr>
                <w:rFonts w:cs="SimSun"/>
              </w:rPr>
              <w:t>Yes</w:t>
            </w:r>
          </w:p>
        </w:tc>
        <w:tc>
          <w:tcPr>
            <w:tcW w:w="1433" w:type="pct"/>
          </w:tcPr>
          <w:p w14:paraId="717D3BB8" w14:textId="77777777" w:rsidR="00D46083" w:rsidRDefault="003B5BCE">
            <w:pPr>
              <w:spacing w:after="180"/>
              <w:rPr>
                <w:rFonts w:cs="SimSun"/>
              </w:rPr>
            </w:pPr>
            <w:r>
              <w:rPr>
                <w:rFonts w:cs="SimSun"/>
              </w:rPr>
              <w:t>Resolved (based on RAN2 agreements or RANP): 33</w:t>
            </w:r>
          </w:p>
          <w:p w14:paraId="6C68EFD6" w14:textId="77777777" w:rsidR="00D46083" w:rsidRDefault="003B5BCE">
            <w:pPr>
              <w:spacing w:after="180"/>
              <w:rPr>
                <w:rFonts w:cs="SimSun"/>
              </w:rPr>
            </w:pPr>
            <w:r>
              <w:rPr>
                <w:rFonts w:cs="SimSun"/>
              </w:rPr>
              <w:t xml:space="preserve">RAN2 already agreed </w:t>
            </w:r>
          </w:p>
          <w:p w14:paraId="10C5D776" w14:textId="77777777" w:rsidR="00D46083" w:rsidRDefault="003B5BCE">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10E780F1" w14:textId="77777777" w:rsidR="00D46083" w:rsidRDefault="003B5BCE">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3B5BCE">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3B5BCE">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Capabilities;</w:t>
            </w:r>
          </w:p>
          <w:p w14:paraId="20B42AF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Capabilities;</w:t>
            </w:r>
          </w:p>
          <w:p w14:paraId="3AE1CD4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Assistance Data;</w:t>
            </w:r>
          </w:p>
          <w:p w14:paraId="038C09F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Assistance Data;</w:t>
            </w:r>
          </w:p>
          <w:p w14:paraId="2E65EF1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Location Information;</w:t>
            </w:r>
          </w:p>
          <w:p w14:paraId="17911F78"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Location Information;</w:t>
            </w:r>
          </w:p>
          <w:p w14:paraId="3570EC3A"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Abort;</w:t>
            </w:r>
          </w:p>
          <w:p w14:paraId="4823384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3B5BCE">
            <w:pPr>
              <w:spacing w:after="180"/>
              <w:rPr>
                <w:rFonts w:cs="SimSun"/>
              </w:rPr>
            </w:pPr>
            <w:r>
              <w:rPr>
                <w:rFonts w:cs="SimSun"/>
              </w:rPr>
              <w:t>Yes</w:t>
            </w:r>
          </w:p>
        </w:tc>
        <w:tc>
          <w:tcPr>
            <w:tcW w:w="1433" w:type="pct"/>
          </w:tcPr>
          <w:p w14:paraId="7A159622" w14:textId="77777777" w:rsidR="00D46083" w:rsidRDefault="003B5BCE">
            <w:pPr>
              <w:spacing w:after="180"/>
              <w:rPr>
                <w:rFonts w:cs="SimSun"/>
              </w:rPr>
            </w:pPr>
            <w:r>
              <w:rPr>
                <w:rFonts w:cs="SimSun"/>
              </w:rPr>
              <w:t>TP provided by Rapporteur (need confirmation): 34</w:t>
            </w:r>
          </w:p>
          <w:p w14:paraId="292D8E9D" w14:textId="77777777" w:rsidR="00D46083" w:rsidRDefault="003B5BCE">
            <w:pPr>
              <w:spacing w:after="180"/>
              <w:rPr>
                <w:rFonts w:cs="SimSun"/>
              </w:rPr>
            </w:pPr>
            <w:r>
              <w:rPr>
                <w:rFonts w:cs="SimSun"/>
                <w:color w:val="00B0F0"/>
              </w:rPr>
              <w:t>See draft TS 38.355 v1.2.0, user name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3B5BCE">
            <w:pPr>
              <w:spacing w:after="180"/>
              <w:rPr>
                <w:rFonts w:cs="SimSun"/>
                <w:b/>
                <w:bCs/>
              </w:rPr>
            </w:pPr>
            <w:r>
              <w:rPr>
                <w:rFonts w:cs="SimSun"/>
                <w:b/>
                <w:bCs/>
              </w:rPr>
              <w:t>To capture RAN1 /4 parameters</w:t>
            </w:r>
          </w:p>
        </w:tc>
        <w:tc>
          <w:tcPr>
            <w:tcW w:w="1905" w:type="pct"/>
          </w:tcPr>
          <w:p w14:paraId="43927DB8" w14:textId="77777777" w:rsidR="00D46083" w:rsidRDefault="003B5BCE">
            <w:pPr>
              <w:rPr>
                <w:rFonts w:cs="SimSun"/>
                <w:color w:val="000000" w:themeColor="text1"/>
              </w:rPr>
            </w:pPr>
            <w:r>
              <w:rPr>
                <w:rFonts w:cs="SimSun"/>
                <w:color w:val="000000" w:themeColor="text1"/>
              </w:rPr>
              <w:t>General- Handling on positioning method specific parameters</w:t>
            </w:r>
          </w:p>
          <w:p w14:paraId="65EDC1C0" w14:textId="77777777" w:rsidR="00D46083" w:rsidRDefault="003B5BCE">
            <w:pPr>
              <w:pStyle w:val="ListParagraph"/>
              <w:numPr>
                <w:ilvl w:val="0"/>
                <w:numId w:val="16"/>
              </w:numPr>
              <w:rPr>
                <w:rFonts w:cs="SimSun"/>
                <w:color w:val="000000" w:themeColor="text1"/>
              </w:rPr>
            </w:pPr>
            <w:bookmarkStart w:id="3"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3"/>
          </w:p>
          <w:p w14:paraId="6D2ECEA5" w14:textId="77777777" w:rsidR="00D46083" w:rsidRDefault="003B5BCE">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SimSun"/>
              </w:rPr>
            </w:pPr>
            <w:r>
              <w:rPr>
                <w:rFonts w:cs="SimSun"/>
              </w:rPr>
              <w:t>Yes</w:t>
            </w:r>
          </w:p>
        </w:tc>
        <w:tc>
          <w:tcPr>
            <w:tcW w:w="1433" w:type="pct"/>
          </w:tcPr>
          <w:p w14:paraId="08B4CA29" w14:textId="77777777" w:rsidR="00D46083" w:rsidRDefault="003B5BCE">
            <w:pPr>
              <w:spacing w:after="180"/>
              <w:rPr>
                <w:rFonts w:cs="SimSun"/>
              </w:rPr>
            </w:pPr>
            <w:r>
              <w:rPr>
                <w:rFonts w:cs="SimSun"/>
              </w:rPr>
              <w:t>TP provided by Rapporteur (need confirmation): 36</w:t>
            </w:r>
          </w:p>
          <w:p w14:paraId="1ABC434A"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436E30CB" w14:textId="77777777" w:rsidR="00D46083" w:rsidRDefault="003B5BCE">
            <w:pPr>
              <w:spacing w:after="180"/>
              <w:rPr>
                <w:rFonts w:cs="SimSun"/>
              </w:rPr>
            </w:pPr>
            <w:r>
              <w:rPr>
                <w:rFonts w:cs="SimSun"/>
              </w:rPr>
              <w:t>Wait for further inputs from RAN1/RAN4: 36</w:t>
            </w:r>
          </w:p>
          <w:p w14:paraId="7552BD73" w14:textId="77777777" w:rsidR="00D46083" w:rsidRDefault="003B5BCE">
            <w:pPr>
              <w:spacing w:after="180"/>
              <w:rPr>
                <w:rFonts w:cs="SimSun"/>
              </w:rPr>
            </w:pPr>
            <w:r>
              <w:rPr>
                <w:rFonts w:cs="SimSun"/>
              </w:rPr>
              <w:t xml:space="preserve">Rapporteur will provide TP on latest RAN1 parameter in Nov meeting. </w:t>
            </w:r>
          </w:p>
          <w:p w14:paraId="023ADF97" w14:textId="77777777" w:rsidR="00D46083" w:rsidRDefault="003B5BCE">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3B5BCE">
            <w:pPr>
              <w:rPr>
                <w:rFonts w:cs="SimSun"/>
                <w:color w:val="000000" w:themeColor="text1"/>
              </w:rPr>
            </w:pPr>
            <w:r>
              <w:rPr>
                <w:rFonts w:cs="SimSun"/>
                <w:color w:val="000000" w:themeColor="text1"/>
              </w:rPr>
              <w:t>Assistance data:</w:t>
            </w:r>
          </w:p>
          <w:p w14:paraId="72EC728C" w14:textId="77777777" w:rsidR="00D46083" w:rsidRDefault="003B5BCE">
            <w:pPr>
              <w:pStyle w:val="ListParagraph"/>
              <w:numPr>
                <w:ilvl w:val="0"/>
                <w:numId w:val="16"/>
              </w:numPr>
              <w:rPr>
                <w:rFonts w:cs="SimSun"/>
                <w:color w:val="000000" w:themeColor="text1"/>
              </w:rPr>
            </w:pPr>
            <w:r>
              <w:rPr>
                <w:rFonts w:cs="SimSun"/>
                <w:color w:val="000000" w:themeColor="text1"/>
              </w:rPr>
              <w:t>37, The details of ProvideAssistanceData and RequestAssistanceData</w:t>
            </w:r>
          </w:p>
          <w:p w14:paraId="73F347E9" w14:textId="77777777" w:rsidR="00D46083" w:rsidRDefault="003B5BCE">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3B5BCE">
            <w:pPr>
              <w:pStyle w:val="ListParagraph"/>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41 </w:t>
            </w:r>
            <w:bookmarkStart w:id="4" w:name="_Hlk148769829"/>
            <w:r>
              <w:rPr>
                <w:rFonts w:cs="SimSun"/>
                <w:color w:val="000000" w:themeColor="text1"/>
              </w:rPr>
              <w:t xml:space="preserve">The SL-PRS sequence ID can be provided to the TX UE by the LMF/Server UE (via SLPP signalling).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signalling.</w:t>
            </w:r>
            <w:bookmarkEnd w:id="4"/>
          </w:p>
          <w:p w14:paraId="442B0884" w14:textId="77777777" w:rsidR="00D46083" w:rsidRDefault="00D46083">
            <w:pPr>
              <w:pStyle w:val="ListParagraph"/>
              <w:numPr>
                <w:ilvl w:val="0"/>
                <w:numId w:val="16"/>
              </w:numPr>
              <w:rPr>
                <w:rFonts w:cs="SimSun"/>
                <w:color w:val="000000" w:themeColor="text1"/>
              </w:rPr>
            </w:pPr>
          </w:p>
          <w:p w14:paraId="41F29927" w14:textId="77777777" w:rsidR="00D46083" w:rsidRDefault="00D46083">
            <w:pPr>
              <w:pStyle w:val="ListParagraph"/>
              <w:rPr>
                <w:rFonts w:cs="SimSun"/>
                <w:color w:val="000000" w:themeColor="text1"/>
              </w:rPr>
            </w:pPr>
          </w:p>
        </w:tc>
        <w:tc>
          <w:tcPr>
            <w:tcW w:w="671" w:type="pct"/>
          </w:tcPr>
          <w:p w14:paraId="12EA47E9" w14:textId="77777777" w:rsidR="00D46083" w:rsidRDefault="003B5BCE">
            <w:pPr>
              <w:spacing w:after="180"/>
              <w:rPr>
                <w:rFonts w:cs="SimSun"/>
              </w:rPr>
            </w:pPr>
            <w:r>
              <w:rPr>
                <w:rFonts w:cs="SimSun"/>
              </w:rPr>
              <w:lastRenderedPageBreak/>
              <w:t>Yes</w:t>
            </w:r>
          </w:p>
        </w:tc>
        <w:tc>
          <w:tcPr>
            <w:tcW w:w="1433" w:type="pct"/>
          </w:tcPr>
          <w:p w14:paraId="40D567D9" w14:textId="77777777" w:rsidR="00D46083" w:rsidRDefault="003B5BCE">
            <w:pPr>
              <w:spacing w:after="180"/>
              <w:rPr>
                <w:rFonts w:cs="SimSun"/>
              </w:rPr>
            </w:pPr>
            <w:r>
              <w:rPr>
                <w:rFonts w:cs="SimSun"/>
              </w:rPr>
              <w:t>Resolved (based on RAN2 agreements or RANP): 38, 39</w:t>
            </w:r>
          </w:p>
          <w:p w14:paraId="55FDBE22" w14:textId="77777777" w:rsidR="00D46083" w:rsidRDefault="003B5BCE">
            <w:pPr>
              <w:spacing w:after="180"/>
              <w:rPr>
                <w:rFonts w:cs="SimSun"/>
              </w:rPr>
            </w:pPr>
            <w:r>
              <w:rPr>
                <w:rFonts w:cs="SimSun"/>
              </w:rPr>
              <w:t xml:space="preserve">RAN2 already agreed </w:t>
            </w:r>
          </w:p>
          <w:p w14:paraId="0273F114" w14:textId="77777777" w:rsidR="00D46083" w:rsidRDefault="003B5BCE">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34F42DC2" w14:textId="77777777" w:rsidR="00D46083" w:rsidRDefault="003B5BCE">
            <w:pPr>
              <w:pStyle w:val="ListParagraph"/>
              <w:numPr>
                <w:ilvl w:val="0"/>
                <w:numId w:val="16"/>
              </w:numPr>
              <w:rPr>
                <w:rFonts w:ascii="Calibri" w:hAnsi="Calibri" w:cs="SimSun"/>
              </w:rPr>
            </w:pPr>
            <w:r>
              <w:rPr>
                <w:rFonts w:ascii="Calibri" w:hAnsi="Calibri" w:cs="SimSun"/>
              </w:rPr>
              <w:lastRenderedPageBreak/>
              <w:t xml:space="preserve">Same as proposal in 401, the provide assistance data message contains multiple SL-PRS configurations. </w:t>
            </w:r>
          </w:p>
          <w:p w14:paraId="168C4CBD" w14:textId="77777777" w:rsidR="00D46083" w:rsidRDefault="003B5BCE">
            <w:pPr>
              <w:pStyle w:val="ListParagraph"/>
              <w:numPr>
                <w:ilvl w:val="0"/>
                <w:numId w:val="16"/>
              </w:numPr>
              <w:rPr>
                <w:rFonts w:ascii="Calibri" w:hAnsi="Calibri" w:cs="SimSun"/>
              </w:rPr>
            </w:pPr>
            <w:r>
              <w:rPr>
                <w:rFonts w:ascii="Calibri" w:hAnsi="Calibri" w:cs="SimSun"/>
              </w:rPr>
              <w:t>Reuse the Request/Provide Assistance Data messages for server to get the assistance data from Anchor UEs. FFS on how to capture.</w:t>
            </w:r>
          </w:p>
          <w:p w14:paraId="1F68B04D" w14:textId="77777777" w:rsidR="00D46083" w:rsidRDefault="003B5BCE">
            <w:pPr>
              <w:spacing w:after="180"/>
              <w:rPr>
                <w:rFonts w:cs="SimSun"/>
              </w:rPr>
            </w:pPr>
            <w:r>
              <w:rPr>
                <w:rFonts w:cs="SimSun"/>
              </w:rPr>
              <w:t>TP provided by Rapporteur (need confirmation): 37, 40</w:t>
            </w:r>
          </w:p>
          <w:p w14:paraId="0E4031F3"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4FC8DEB0" w14:textId="77777777" w:rsidR="00D46083" w:rsidRDefault="003B5BCE">
            <w:pPr>
              <w:spacing w:after="180"/>
              <w:rPr>
                <w:rFonts w:cs="SimSun"/>
                <w:color w:val="00B0F0"/>
              </w:rPr>
            </w:pPr>
            <w:r>
              <w:rPr>
                <w:rFonts w:cs="SimSun"/>
                <w:color w:val="00B0F0"/>
              </w:rPr>
              <w:t>Solution to be provided by Rapporteur (need confirmation, see question 4): 41</w:t>
            </w:r>
          </w:p>
          <w:p w14:paraId="6813F49B" w14:textId="77777777" w:rsidR="00D46083" w:rsidRDefault="00D46083">
            <w:pPr>
              <w:spacing w:after="180"/>
              <w:rPr>
                <w:rFonts w:cs="SimSun"/>
              </w:rPr>
            </w:pPr>
          </w:p>
          <w:p w14:paraId="609BC303" w14:textId="77777777" w:rsidR="00D46083" w:rsidRDefault="003B5BCE">
            <w:pPr>
              <w:spacing w:after="180"/>
              <w:rPr>
                <w:rFonts w:cs="SimSun"/>
              </w:rPr>
            </w:pPr>
            <w:r>
              <w:rPr>
                <w:rFonts w:cs="SimSun"/>
              </w:rPr>
              <w:t>Wait for further inputs from RAN1/RAN4: 37,40</w:t>
            </w:r>
          </w:p>
          <w:p w14:paraId="529528B9" w14:textId="77777777" w:rsidR="00D46083" w:rsidRDefault="003B5BCE">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3B5BCE">
            <w:pPr>
              <w:rPr>
                <w:rFonts w:cs="SimSun"/>
                <w:color w:val="000000" w:themeColor="text1"/>
              </w:rPr>
            </w:pPr>
            <w:r>
              <w:rPr>
                <w:rFonts w:cs="SimSun"/>
                <w:color w:val="000000" w:themeColor="text1"/>
              </w:rPr>
              <w:t>Measurement reporting:</w:t>
            </w:r>
          </w:p>
          <w:p w14:paraId="7A813D9D" w14:textId="77777777" w:rsidR="00D46083" w:rsidRDefault="003B5BCE">
            <w:pPr>
              <w:pStyle w:val="ListParagraph"/>
              <w:numPr>
                <w:ilvl w:val="0"/>
                <w:numId w:val="16"/>
              </w:numPr>
              <w:rPr>
                <w:rFonts w:cs="SimSun"/>
                <w:color w:val="000000" w:themeColor="text1"/>
              </w:rPr>
            </w:pPr>
            <w:r>
              <w:rPr>
                <w:rFonts w:cs="SimSun"/>
                <w:color w:val="000000" w:themeColor="text1"/>
              </w:rPr>
              <w:t>42 The details of Provide Location Information;</w:t>
            </w:r>
          </w:p>
          <w:p w14:paraId="4B25BA5A" w14:textId="77777777" w:rsidR="00D46083" w:rsidRDefault="003B5BCE">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3B5BCE">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3B5BCE">
            <w:pPr>
              <w:spacing w:after="180"/>
              <w:rPr>
                <w:rFonts w:cs="SimSun"/>
              </w:rPr>
            </w:pPr>
            <w:r>
              <w:rPr>
                <w:rFonts w:cs="SimSun"/>
              </w:rPr>
              <w:t>Yes</w:t>
            </w:r>
          </w:p>
        </w:tc>
        <w:tc>
          <w:tcPr>
            <w:tcW w:w="1433" w:type="pct"/>
          </w:tcPr>
          <w:p w14:paraId="078BFA56" w14:textId="77777777" w:rsidR="00D46083" w:rsidRDefault="003B5BCE">
            <w:pPr>
              <w:spacing w:after="180"/>
              <w:rPr>
                <w:rFonts w:cs="SimSun"/>
              </w:rPr>
            </w:pPr>
            <w:r>
              <w:rPr>
                <w:rFonts w:cs="SimSun"/>
              </w:rPr>
              <w:t>Resolved (based on RAN2 agreements or RANP): 42 (Ranging), 44</w:t>
            </w:r>
          </w:p>
          <w:p w14:paraId="200F6C9E" w14:textId="77777777" w:rsidR="00D46083" w:rsidRDefault="003B5BCE">
            <w:pPr>
              <w:spacing w:after="180"/>
              <w:rPr>
                <w:rFonts w:cs="SimSun"/>
              </w:rPr>
            </w:pPr>
            <w:r>
              <w:rPr>
                <w:rFonts w:cs="SimSun"/>
              </w:rPr>
              <w:t xml:space="preserve">RAN2 already agreed </w:t>
            </w:r>
          </w:p>
          <w:p w14:paraId="0AC6A5CB"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01D31FA9"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SL-AoA,</w:t>
            </w:r>
          </w:p>
          <w:p w14:paraId="765CB57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3B5BCE">
            <w:pPr>
              <w:pStyle w:val="ListParagraph"/>
              <w:numPr>
                <w:ilvl w:val="0"/>
                <w:numId w:val="16"/>
              </w:numPr>
              <w:rPr>
                <w:rFonts w:ascii="Calibri" w:hAnsi="Calibri" w:cs="SimSun"/>
              </w:rPr>
            </w:pPr>
            <w:r>
              <w:rPr>
                <w:rFonts w:ascii="Calibri" w:hAnsi="Calibri" w:cs="SimSun"/>
              </w:rPr>
              <w:t>Working assumption: Add Range and Direction as one choice in the LocationCoordinates IE. We may revise it if RAN1 have different view.</w:t>
            </w:r>
          </w:p>
          <w:p w14:paraId="2F71BBE1" w14:textId="77777777" w:rsidR="00D46083" w:rsidRDefault="003B5BCE">
            <w:pPr>
              <w:spacing w:after="180"/>
              <w:rPr>
                <w:rFonts w:cs="SimSun"/>
              </w:rPr>
            </w:pPr>
            <w:r>
              <w:rPr>
                <w:rFonts w:cs="SimSun"/>
              </w:rPr>
              <w:t>TP provided by Rapporteur (need confirmation): 42,43, 45</w:t>
            </w:r>
          </w:p>
          <w:p w14:paraId="39418586"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21AC36E7" w14:textId="77777777" w:rsidR="00D46083" w:rsidRDefault="003B5BCE">
            <w:pPr>
              <w:spacing w:after="180"/>
              <w:rPr>
                <w:rFonts w:cs="SimSun"/>
              </w:rPr>
            </w:pPr>
            <w:r>
              <w:rPr>
                <w:rFonts w:cs="SimSun"/>
              </w:rPr>
              <w:t>Wait for further inputs from RAN1/RAN4: 42, 43, 45</w:t>
            </w:r>
          </w:p>
          <w:p w14:paraId="66C311DC" w14:textId="77777777" w:rsidR="00D46083" w:rsidRDefault="003B5BCE">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3B5BCE">
            <w:pPr>
              <w:rPr>
                <w:rFonts w:cs="SimSun"/>
                <w:color w:val="000000" w:themeColor="text1"/>
              </w:rPr>
            </w:pPr>
            <w:r>
              <w:rPr>
                <w:rFonts w:cs="SimSun"/>
                <w:color w:val="000000" w:themeColor="text1"/>
              </w:rPr>
              <w:t>Measurement request:</w:t>
            </w:r>
          </w:p>
          <w:p w14:paraId="73EE60E4" w14:textId="77777777" w:rsidR="00D46083" w:rsidRDefault="003B5BCE">
            <w:pPr>
              <w:pStyle w:val="ListParagraph"/>
              <w:numPr>
                <w:ilvl w:val="0"/>
                <w:numId w:val="16"/>
              </w:numPr>
              <w:rPr>
                <w:rFonts w:cs="SimSun"/>
                <w:color w:val="000000" w:themeColor="text1"/>
              </w:rPr>
            </w:pPr>
            <w:r>
              <w:rPr>
                <w:rFonts w:cs="SimSun"/>
                <w:color w:val="000000" w:themeColor="text1"/>
              </w:rPr>
              <w:t>46 The details of Request Location Information;</w:t>
            </w:r>
          </w:p>
          <w:p w14:paraId="1B07FA79" w14:textId="77777777" w:rsidR="00D46083" w:rsidRDefault="003B5BCE">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3B5BCE">
            <w:pPr>
              <w:spacing w:after="180"/>
              <w:rPr>
                <w:rFonts w:cs="SimSun"/>
              </w:rPr>
            </w:pPr>
            <w:r>
              <w:rPr>
                <w:rFonts w:cs="SimSun"/>
              </w:rPr>
              <w:t>Yes</w:t>
            </w:r>
          </w:p>
        </w:tc>
        <w:tc>
          <w:tcPr>
            <w:tcW w:w="1433" w:type="pct"/>
          </w:tcPr>
          <w:p w14:paraId="2F7E7410" w14:textId="77777777" w:rsidR="00D46083" w:rsidRDefault="003B5BCE">
            <w:pPr>
              <w:spacing w:after="180"/>
              <w:rPr>
                <w:rFonts w:cs="SimSun"/>
              </w:rPr>
            </w:pPr>
            <w:r>
              <w:rPr>
                <w:rFonts w:cs="SimSun"/>
              </w:rPr>
              <w:t>Resolved (based on RAN2 agreements or RANP): 46 (ranging)</w:t>
            </w:r>
          </w:p>
          <w:p w14:paraId="213749BB" w14:textId="77777777" w:rsidR="00D46083" w:rsidRDefault="003B5BCE">
            <w:pPr>
              <w:spacing w:after="180"/>
              <w:rPr>
                <w:rFonts w:cs="SimSun"/>
              </w:rPr>
            </w:pPr>
            <w:r>
              <w:rPr>
                <w:rFonts w:cs="SimSun"/>
              </w:rPr>
              <w:t xml:space="preserve">RAN2 already agreed </w:t>
            </w:r>
          </w:p>
          <w:p w14:paraId="61143C16" w14:textId="77777777" w:rsidR="00D46083" w:rsidRDefault="003B5BCE">
            <w:pPr>
              <w:pStyle w:val="ListParagraph"/>
              <w:numPr>
                <w:ilvl w:val="0"/>
                <w:numId w:val="16"/>
              </w:numPr>
              <w:rPr>
                <w:rFonts w:ascii="Calibri" w:hAnsi="Calibri" w:cs="SimSun"/>
              </w:rPr>
            </w:pPr>
            <w:r>
              <w:rPr>
                <w:rFonts w:ascii="Calibri" w:hAnsi="Calibri" w:cs="SimSun"/>
              </w:rPr>
              <w:t>Working assumption: Add Range and Direction as one choice in the LocationCoordinates IE. We may revise it if RAN1 have different view.</w:t>
            </w:r>
          </w:p>
          <w:p w14:paraId="6051F7D3" w14:textId="77777777" w:rsidR="00D46083" w:rsidRDefault="003B5BCE">
            <w:pPr>
              <w:spacing w:after="180"/>
              <w:rPr>
                <w:rFonts w:cs="SimSun"/>
              </w:rPr>
            </w:pPr>
            <w:r>
              <w:rPr>
                <w:rFonts w:cs="SimSun"/>
              </w:rPr>
              <w:lastRenderedPageBreak/>
              <w:t>TP provided by Rapporteur (need confirmation): 46, 47</w:t>
            </w:r>
          </w:p>
          <w:p w14:paraId="439D3FB4" w14:textId="77777777" w:rsidR="00D46083" w:rsidRDefault="003B5BCE">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02A1C55F" w14:textId="77777777" w:rsidR="00D46083" w:rsidRDefault="003B5BCE">
            <w:pPr>
              <w:spacing w:after="180"/>
              <w:rPr>
                <w:rFonts w:cs="SimSun"/>
              </w:rPr>
            </w:pPr>
            <w:r>
              <w:rPr>
                <w:rFonts w:cs="SimSun"/>
              </w:rPr>
              <w:t>Wait for further inputs from RAN1/RAN4: 46, 47</w:t>
            </w:r>
          </w:p>
          <w:p w14:paraId="131D6CFC" w14:textId="77777777" w:rsidR="00D46083" w:rsidRDefault="003B5BCE">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3B5BCE">
            <w:pPr>
              <w:rPr>
                <w:rFonts w:cs="SimSun"/>
                <w:color w:val="000000" w:themeColor="text1"/>
              </w:rPr>
            </w:pPr>
            <w:r>
              <w:rPr>
                <w:rFonts w:cs="SimSun"/>
                <w:color w:val="000000" w:themeColor="text1"/>
              </w:rPr>
              <w:t>To capture RAN1/RAN4 feature list</w:t>
            </w:r>
          </w:p>
          <w:p w14:paraId="4523A508" w14:textId="77777777" w:rsidR="00D46083" w:rsidRDefault="003B5BCE">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3B5BCE">
            <w:pPr>
              <w:spacing w:after="180"/>
              <w:rPr>
                <w:rFonts w:cs="SimSun"/>
              </w:rPr>
            </w:pPr>
            <w:r>
              <w:rPr>
                <w:rFonts w:cs="SimSun"/>
              </w:rPr>
              <w:t>Yes</w:t>
            </w:r>
          </w:p>
        </w:tc>
        <w:tc>
          <w:tcPr>
            <w:tcW w:w="1433" w:type="pct"/>
          </w:tcPr>
          <w:p w14:paraId="397D7533" w14:textId="77777777" w:rsidR="00D46083" w:rsidRDefault="003B5BCE">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3B5BCE">
            <w:pPr>
              <w:spacing w:after="180"/>
              <w:rPr>
                <w:rFonts w:cs="SimSun"/>
                <w:b/>
                <w:bCs/>
              </w:rPr>
            </w:pPr>
            <w:r>
              <w:rPr>
                <w:rFonts w:cs="SimSun"/>
                <w:b/>
                <w:bCs/>
              </w:rPr>
              <w:t>To capture RAN2 feature list</w:t>
            </w:r>
          </w:p>
        </w:tc>
        <w:tc>
          <w:tcPr>
            <w:tcW w:w="1905" w:type="pct"/>
          </w:tcPr>
          <w:p w14:paraId="32E29313" w14:textId="77777777" w:rsidR="00D46083" w:rsidRDefault="003B5BCE">
            <w:pPr>
              <w:rPr>
                <w:rFonts w:cs="SimSun"/>
                <w:color w:val="000000" w:themeColor="text1"/>
              </w:rPr>
            </w:pPr>
            <w:r>
              <w:rPr>
                <w:rFonts w:cs="SimSun"/>
                <w:color w:val="000000" w:themeColor="text1"/>
              </w:rPr>
              <w:t>49 To capture RAN2 feature list</w:t>
            </w:r>
          </w:p>
          <w:p w14:paraId="39310C1B"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FFS on support of scheduled location time</w:t>
            </w:r>
          </w:p>
          <w:p w14:paraId="29AA373C"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FFS on support of triggerEvent</w:t>
            </w:r>
          </w:p>
        </w:tc>
        <w:tc>
          <w:tcPr>
            <w:tcW w:w="671" w:type="pct"/>
          </w:tcPr>
          <w:p w14:paraId="0215C0F5" w14:textId="77777777" w:rsidR="00D46083" w:rsidRDefault="003B5BCE">
            <w:pPr>
              <w:spacing w:after="180"/>
              <w:rPr>
                <w:rFonts w:cs="SimSun"/>
              </w:rPr>
            </w:pPr>
            <w:r>
              <w:rPr>
                <w:rFonts w:cs="SimSun"/>
              </w:rPr>
              <w:t>Yes</w:t>
            </w:r>
          </w:p>
        </w:tc>
        <w:tc>
          <w:tcPr>
            <w:tcW w:w="1433" w:type="pct"/>
          </w:tcPr>
          <w:p w14:paraId="17982769" w14:textId="77777777" w:rsidR="00D46083" w:rsidRDefault="003B5BCE">
            <w:pPr>
              <w:spacing w:after="180"/>
              <w:rPr>
                <w:rFonts w:cs="SimSun"/>
              </w:rPr>
            </w:pPr>
            <w:r>
              <w:rPr>
                <w:rFonts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3B5BCE">
            <w:pPr>
              <w:spacing w:before="120"/>
            </w:pPr>
            <w:r>
              <w:t>I.e., a UE does not know when a LPP session (which is always initiated by a server) has ended, and therefore, a rather arbitrary 10-minutes timer has been specified.</w:t>
            </w:r>
          </w:p>
          <w:p w14:paraId="5BF96880" w14:textId="77777777" w:rsidR="00D46083" w:rsidRDefault="003B5BCE">
            <w: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However, as discussed in [2], the timer is still needed, regardless of whether we introduce the endSession.</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suitable for sidelink positioning</w:t>
            </w:r>
            <w:r>
              <w:rPr>
                <w:sz w:val="20"/>
                <w:szCs w:val="20"/>
              </w:rPr>
              <w:t>.</w:t>
            </w:r>
            <w:r w:rsidR="003411BA">
              <w:rPr>
                <w:sz w:val="20"/>
                <w:szCs w:val="20"/>
              </w:rPr>
              <w:t xml:space="preserve"> We think an enhancement is needed for SLPP.</w:t>
            </w:r>
            <w:r>
              <w:rPr>
                <w:sz w:val="20"/>
                <w:szCs w:val="20"/>
              </w:rPr>
              <w:t xml:space="preserve"> </w:t>
            </w:r>
            <w:r w:rsidR="00445FE0">
              <w:rPr>
                <w:sz w:val="20"/>
                <w:szCs w:val="20"/>
              </w:rPr>
              <w:t xml:space="preserve">Sidelink positioning </w:t>
            </w:r>
            <w:r w:rsidR="00933956">
              <w:rPr>
                <w:sz w:val="20"/>
                <w:szCs w:val="20"/>
              </w:rPr>
              <w:t xml:space="preserve">based on NR PC5-link </w:t>
            </w:r>
            <w:r w:rsidR="00445FE0">
              <w:rPr>
                <w:sz w:val="20"/>
                <w:szCs w:val="20"/>
              </w:rPr>
              <w:t xml:space="preserve">will support </w:t>
            </w:r>
            <w:r w:rsidR="00445FE0" w:rsidRPr="00445FE0">
              <w:rPr>
                <w:sz w:val="20"/>
                <w:szCs w:val="20"/>
              </w:rPr>
              <w:t>numerous use cases (e.g. V2X, public safety, commercial, and IIoT) in various coverage scenarios</w:t>
            </w:r>
            <w:r w:rsidR="00445FE0">
              <w:rPr>
                <w:sz w:val="20"/>
                <w:szCs w:val="20"/>
              </w:rPr>
              <w:t>. It is different situation from Uu-based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anc counters (e.g.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uawei, HiSIlicon</w:t>
            </w:r>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r w:rsidR="00665A20" w14:paraId="048B9E7C" w14:textId="77777777">
        <w:tc>
          <w:tcPr>
            <w:tcW w:w="1975" w:type="dxa"/>
          </w:tcPr>
          <w:p w14:paraId="5F4DCFCC" w14:textId="41C87CC0" w:rsidR="00665A20" w:rsidRPr="00665A20" w:rsidRDefault="00665A20" w:rsidP="0090497F">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4729B863" w14:textId="5373454F" w:rsidR="00665A20" w:rsidRPr="00665A20" w:rsidRDefault="00665A20" w:rsidP="0090497F">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6938615" w14:textId="7DA0E9D6" w:rsidR="00665A20" w:rsidRPr="00665A20" w:rsidRDefault="00665A20" w:rsidP="0090497F">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think this incurs significant complexity in SLPP operation, too.</w:t>
            </w:r>
          </w:p>
        </w:tc>
      </w:tr>
      <w:tr w:rsidR="00F137CA" w14:paraId="353C936C" w14:textId="77777777">
        <w:tc>
          <w:tcPr>
            <w:tcW w:w="1975" w:type="dxa"/>
          </w:tcPr>
          <w:p w14:paraId="0FE339F5" w14:textId="7B5E4ECC" w:rsidR="00F137CA" w:rsidRDefault="00F137CA" w:rsidP="00F137CA">
            <w:pPr>
              <w:rPr>
                <w:rFonts w:eastAsia="Malgun Gothic"/>
                <w:sz w:val="20"/>
                <w:szCs w:val="20"/>
                <w:lang w:eastAsia="ko-KR"/>
              </w:rPr>
            </w:pPr>
            <w:r>
              <w:rPr>
                <w:sz w:val="20"/>
                <w:szCs w:val="20"/>
              </w:rPr>
              <w:t>Qualcomm</w:t>
            </w:r>
          </w:p>
        </w:tc>
        <w:tc>
          <w:tcPr>
            <w:tcW w:w="1170" w:type="dxa"/>
          </w:tcPr>
          <w:p w14:paraId="1B3327B9" w14:textId="6C01D0A2" w:rsidR="00F137CA" w:rsidRDefault="00F137CA" w:rsidP="00F137CA">
            <w:pPr>
              <w:rPr>
                <w:rFonts w:eastAsia="Malgun Gothic"/>
                <w:sz w:val="20"/>
                <w:szCs w:val="20"/>
                <w:lang w:eastAsia="ko-KR"/>
              </w:rPr>
            </w:pPr>
            <w:r>
              <w:rPr>
                <w:sz w:val="20"/>
                <w:szCs w:val="20"/>
              </w:rPr>
              <w:t>Yes with comments</w:t>
            </w:r>
          </w:p>
        </w:tc>
        <w:tc>
          <w:tcPr>
            <w:tcW w:w="6205" w:type="dxa"/>
          </w:tcPr>
          <w:p w14:paraId="1487B522" w14:textId="1CADBFAE" w:rsidR="00F137CA" w:rsidRDefault="00F137CA" w:rsidP="00F137CA">
            <w:pPr>
              <w:rPr>
                <w:rFonts w:eastAsia="Malgun Gothic"/>
                <w:sz w:val="20"/>
                <w:szCs w:val="20"/>
                <w:lang w:val="en-GB" w:eastAsia="ko-KR"/>
              </w:rPr>
            </w:pPr>
            <w:r>
              <w:rPr>
                <w:sz w:val="20"/>
                <w:szCs w:val="20"/>
              </w:rPr>
              <w:t>We are OK with retaining the 250ms minimum retransmission timeout period.  We can also agree the 10 minute inactivity timer – but only as a backup to an explicit end session indication. If there is no explicit way to end an SLPP session, some UEs may continue to make measurements and/or transmit SL PRS after a session has ended which will waste resources and possibly interfere with other ongoing sessions.</w:t>
            </w: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Q2: Do companies agree that Request/Provide Assistance Data messages is reused for server to get the locations of the anchor UE (as part of assistance data of Anchor UE)?</w:t>
      </w:r>
    </w:p>
    <w:p w14:paraId="49FB8D4A"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It is natural for the server to ask for the location info with the Request Assistance Data msg and wait for the feedback in the Provide Assistance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48D844D2" w14:textId="6CD52BB7" w:rsidR="00D65E6F" w:rsidRDefault="00D65E6F" w:rsidP="00D65E6F">
            <w:pPr>
              <w:rPr>
                <w:sz w:val="20"/>
                <w:szCs w:val="20"/>
              </w:rPr>
            </w:pPr>
            <w:r w:rsidRPr="00D65E6F">
              <w:rPr>
                <w:sz w:val="20"/>
                <w:szCs w:val="20"/>
              </w:rPr>
              <w:t>Corresponding request flag (e.g “anchorUE-LocationInformationRequest ENUMERATED { true}”) should be added in Request Assistance Data message</w:t>
            </w:r>
            <w:r w:rsidR="00AB1813" w:rsidRPr="00AB1813">
              <w:rPr>
                <w:sz w:val="20"/>
                <w:szCs w:val="20"/>
              </w:rPr>
              <w:t xml:space="preserve"> </w:t>
            </w:r>
            <w:r w:rsidR="00AB1813" w:rsidRPr="00371AE6">
              <w:rPr>
                <w:sz w:val="20"/>
                <w:szCs w:val="20"/>
                <w:u w:val="single"/>
              </w:rPr>
              <w:t>from server (LMF/server UE) to anchor UE (for both network-based and UE-only operations)</w:t>
            </w:r>
            <w:r w:rsidRPr="00D65E6F">
              <w:rPr>
                <w:sz w:val="20"/>
                <w:szCs w:val="20"/>
              </w:rPr>
              <w:t>.</w:t>
            </w:r>
          </w:p>
          <w:p w14:paraId="502A143F" w14:textId="513EAB47" w:rsidR="00AB1813" w:rsidRPr="00D65E6F" w:rsidRDefault="00AB1813" w:rsidP="00D65E6F">
            <w:pPr>
              <w:rPr>
                <w:sz w:val="20"/>
                <w:szCs w:val="20"/>
                <w:lang w:val="en-GB"/>
              </w:rPr>
            </w:pPr>
            <w:r>
              <w:rPr>
                <w:sz w:val="20"/>
                <w:szCs w:val="20"/>
              </w:rPr>
              <w:t xml:space="preserve">[Lenovo2] </w:t>
            </w:r>
            <w:r w:rsidR="00712936">
              <w:rPr>
                <w:sz w:val="20"/>
                <w:szCs w:val="20"/>
              </w:rPr>
              <w:t>Comment</w:t>
            </w:r>
            <w:r>
              <w:rPr>
                <w:sz w:val="20"/>
                <w:szCs w:val="20"/>
              </w:rPr>
              <w:t xml:space="preserve"> updated.</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Whenever location of anchor UE is changed, anchor UE can deliver its updated location via Provide Assistance Data msg (i.e. deliver procedure in addition to transfer procedure). In addition, l</w:t>
            </w:r>
            <w:r w:rsidR="00916919">
              <w:rPr>
                <w:sz w:val="20"/>
                <w:szCs w:val="20"/>
                <w:lang w:val="en-GB"/>
              </w:rPr>
              <w:t xml:space="preserve">ocation information of </w:t>
            </w:r>
            <w:r w:rsidR="00916919">
              <w:rPr>
                <w:sz w:val="20"/>
                <w:szCs w:val="20"/>
                <w:lang w:val="en-GB"/>
              </w:rPr>
              <w:lastRenderedPageBreak/>
              <w:t xml:space="preserve">anchor UEs can be </w:t>
            </w:r>
            <w:r>
              <w:rPr>
                <w:sz w:val="20"/>
                <w:szCs w:val="20"/>
                <w:lang w:val="en-GB"/>
              </w:rPr>
              <w:t xml:space="preserve">included with measurement reports (i.e. Provide Location Information msg).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lastRenderedPageBreak/>
              <w:t>H</w:t>
            </w:r>
            <w:r>
              <w:rPr>
                <w:sz w:val="20"/>
                <w:szCs w:val="20"/>
                <w:lang w:eastAsia="zh-CN"/>
              </w:rPr>
              <w:t>uawei, HiSilicon</w:t>
            </w:r>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he idea is that we don’t need to define a new NRPPa message between the UE and LMF, but can reuse the SLPP, just the direction of request and response is revsered.</w:t>
            </w:r>
          </w:p>
        </w:tc>
      </w:tr>
      <w:tr w:rsidR="00665A20" w14:paraId="4DC32198" w14:textId="77777777">
        <w:tc>
          <w:tcPr>
            <w:tcW w:w="1975" w:type="dxa"/>
          </w:tcPr>
          <w:p w14:paraId="749E3EA2" w14:textId="269779B5" w:rsidR="00665A20" w:rsidRPr="00665A20" w:rsidRDefault="00665A20"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75D5B67F" w14:textId="2B03A6ED" w:rsidR="00665A20" w:rsidRPr="00665A20" w:rsidRDefault="00665A20" w:rsidP="005A0B82">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2C72AD6" w14:textId="50A95E67" w:rsidR="00665A20" w:rsidRPr="00665A20" w:rsidRDefault="00665A20" w:rsidP="005A0B82">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196A38" w14:paraId="3BB4AF64" w14:textId="77777777">
        <w:tc>
          <w:tcPr>
            <w:tcW w:w="1975" w:type="dxa"/>
          </w:tcPr>
          <w:p w14:paraId="0B69CEAD" w14:textId="15EE6EBE" w:rsidR="00196A38" w:rsidRDefault="00196A38" w:rsidP="00196A38">
            <w:pPr>
              <w:rPr>
                <w:rFonts w:eastAsia="Malgun Gothic"/>
                <w:sz w:val="20"/>
                <w:szCs w:val="20"/>
                <w:lang w:eastAsia="ko-KR"/>
              </w:rPr>
            </w:pPr>
            <w:r>
              <w:rPr>
                <w:sz w:val="20"/>
                <w:szCs w:val="20"/>
              </w:rPr>
              <w:t>Qualcomm</w:t>
            </w:r>
          </w:p>
        </w:tc>
        <w:tc>
          <w:tcPr>
            <w:tcW w:w="1170" w:type="dxa"/>
          </w:tcPr>
          <w:p w14:paraId="752A7B91" w14:textId="771B24BE" w:rsidR="00196A38" w:rsidRDefault="00196A38" w:rsidP="00196A38">
            <w:pPr>
              <w:rPr>
                <w:rFonts w:eastAsia="Malgun Gothic"/>
                <w:sz w:val="20"/>
                <w:szCs w:val="20"/>
                <w:lang w:eastAsia="ko-KR"/>
              </w:rPr>
            </w:pPr>
            <w:r>
              <w:rPr>
                <w:sz w:val="20"/>
                <w:szCs w:val="20"/>
                <w:lang w:val="en-GB"/>
              </w:rPr>
              <w:t>No - See comment</w:t>
            </w:r>
          </w:p>
        </w:tc>
        <w:tc>
          <w:tcPr>
            <w:tcW w:w="6205" w:type="dxa"/>
          </w:tcPr>
          <w:p w14:paraId="79D356C5" w14:textId="675D964A" w:rsidR="00196A38" w:rsidRDefault="00196A38" w:rsidP="00196A38">
            <w:pPr>
              <w:rPr>
                <w:rFonts w:eastAsia="Malgun Gothic"/>
                <w:sz w:val="20"/>
                <w:szCs w:val="20"/>
                <w:lang w:eastAsia="ko-KR"/>
              </w:rPr>
            </w:pPr>
            <w:r>
              <w:rPr>
                <w:sz w:val="20"/>
                <w:szCs w:val="20"/>
                <w:lang w:val="en-GB"/>
              </w:rPr>
              <w:t xml:space="preserve">We think the Request/Provide Location Information messages should be used which should work for any type of anchor UE – stationary or moving and knowing or not knowing its current location. The </w:t>
            </w:r>
            <w:r w:rsidRPr="00616672">
              <w:rPr>
                <w:sz w:val="20"/>
                <w:szCs w:val="20"/>
                <w:lang w:val="en-GB"/>
              </w:rPr>
              <w:t>Request/Provide Assistance Data messages</w:t>
            </w:r>
            <w:r>
              <w:rPr>
                <w:sz w:val="20"/>
                <w:szCs w:val="20"/>
                <w:lang w:val="en-GB"/>
              </w:rPr>
              <w:t xml:space="preserve"> seem to work only for a stationary UE that knows its location – and will require support of GAD shapes and local coordinates in a </w:t>
            </w:r>
            <w:r w:rsidRPr="00616672">
              <w:rPr>
                <w:sz w:val="20"/>
                <w:szCs w:val="20"/>
                <w:lang w:val="en-GB"/>
              </w:rPr>
              <w:t>Provide Assistance Data message</w:t>
            </w:r>
            <w:r>
              <w:rPr>
                <w:sz w:val="20"/>
                <w:szCs w:val="20"/>
                <w:lang w:val="en-GB"/>
              </w:rPr>
              <w:t xml:space="preserve"> (duplicating what is already supported by a Provide Location Information message).</w:t>
            </w: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Request/Provide Assistance Data messages for server to get the assistance data from Anchor UEs. FFS on how to capture.”, Rapporteur think that we do not need to capture the agreements explicitly in stage 3. It can be reflected by ASN.1 part, e.g.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rsidTr="00067555">
        <w:tc>
          <w:tcPr>
            <w:tcW w:w="17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37" w:type="dxa"/>
          </w:tcPr>
          <w:p w14:paraId="30942377" w14:textId="77777777" w:rsidR="00D46083" w:rsidRDefault="003B5BCE">
            <w:pPr>
              <w:jc w:val="center"/>
              <w:rPr>
                <w:b/>
                <w:bCs/>
                <w:sz w:val="20"/>
                <w:szCs w:val="20"/>
                <w:lang w:val="en-GB"/>
              </w:rPr>
            </w:pPr>
            <w:r>
              <w:rPr>
                <w:b/>
                <w:bCs/>
                <w:sz w:val="20"/>
                <w:szCs w:val="20"/>
                <w:lang w:val="en-GB"/>
              </w:rPr>
              <w:t>Yes/No</w:t>
            </w:r>
          </w:p>
        </w:tc>
        <w:tc>
          <w:tcPr>
            <w:tcW w:w="6438"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rsidTr="00067555">
        <w:tc>
          <w:tcPr>
            <w:tcW w:w="17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37" w:type="dxa"/>
          </w:tcPr>
          <w:p w14:paraId="4E973669" w14:textId="77777777" w:rsidR="00D46083" w:rsidRDefault="003B5BCE">
            <w:pPr>
              <w:rPr>
                <w:sz w:val="20"/>
                <w:szCs w:val="20"/>
                <w:lang w:val="en-GB" w:eastAsia="zh-CN"/>
              </w:rPr>
            </w:pPr>
            <w:r>
              <w:rPr>
                <w:rFonts w:hint="eastAsia"/>
                <w:sz w:val="20"/>
                <w:szCs w:val="20"/>
                <w:lang w:val="en-GB" w:eastAsia="zh-CN"/>
              </w:rPr>
              <w:t>Yes with comments</w:t>
            </w:r>
          </w:p>
        </w:tc>
        <w:tc>
          <w:tcPr>
            <w:tcW w:w="6438"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r>
              <w:rPr>
                <w:sz w:val="20"/>
                <w:szCs w:val="20"/>
                <w:lang w:val="en-GB" w:eastAsia="zh-CN"/>
              </w:rPr>
              <w:t>AssistanceData</w:t>
            </w:r>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rsidTr="00067555">
        <w:tc>
          <w:tcPr>
            <w:tcW w:w="17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37"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438"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rsidTr="00067555">
        <w:tc>
          <w:tcPr>
            <w:tcW w:w="17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37"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438"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r>
              <w:rPr>
                <w:i/>
                <w:sz w:val="20"/>
                <w:szCs w:val="20"/>
                <w:lang w:val="en-GB"/>
              </w:rPr>
              <w:t>RequestAssistanceData</w:t>
            </w:r>
            <w:r>
              <w:rPr>
                <w:sz w:val="20"/>
                <w:szCs w:val="20"/>
                <w:lang w:val="en-GB" w:eastAsia="ja-JP"/>
              </w:rPr>
              <w:t xml:space="preserve"> message, Endpoint B shall generate a </w:t>
            </w:r>
            <w:r>
              <w:rPr>
                <w:i/>
                <w:sz w:val="20"/>
                <w:szCs w:val="20"/>
                <w:lang w:val="en-GB"/>
              </w:rPr>
              <w:t>ProvideAssistanceData</w:t>
            </w:r>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for each positioning 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lastRenderedPageBreak/>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t>3&gt;</w:t>
            </w:r>
            <w:r>
              <w:rPr>
                <w:sz w:val="20"/>
                <w:szCs w:val="20"/>
                <w:lang w:val="en-GB"/>
              </w:rPr>
              <w:tab/>
              <w:t>include the assistance data for that supported positioning method in the response message;</w:t>
            </w:r>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LPP-TransactionID</w:t>
            </w:r>
            <w:r>
              <w:rPr>
                <w:sz w:val="20"/>
                <w:szCs w:val="20"/>
                <w:lang w:val="en-GB"/>
              </w:rPr>
              <w:t xml:space="preserve"> in the response message to the same value as the IE S</w:t>
            </w:r>
            <w:r>
              <w:rPr>
                <w:i/>
                <w:sz w:val="20"/>
                <w:szCs w:val="20"/>
                <w:lang w:val="en-GB"/>
              </w:rPr>
              <w:t>LPP-TransactionID</w:t>
            </w:r>
            <w:r>
              <w:rPr>
                <w:sz w:val="20"/>
                <w:szCs w:val="20"/>
                <w:lang w:val="en-GB"/>
              </w:rPr>
              <w:t xml:space="preserve"> in the received message;</w:t>
            </w:r>
          </w:p>
          <w:p w14:paraId="4443C48F" w14:textId="77777777" w:rsidR="00D46083" w:rsidRDefault="003B5BCE">
            <w:pPr>
              <w:pStyle w:val="ListParagraph"/>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rsidTr="00067555">
        <w:tc>
          <w:tcPr>
            <w:tcW w:w="1775" w:type="dxa"/>
          </w:tcPr>
          <w:p w14:paraId="317F9F7F" w14:textId="77777777" w:rsidR="00D46083" w:rsidRDefault="003B5BCE">
            <w:pPr>
              <w:rPr>
                <w:sz w:val="20"/>
                <w:szCs w:val="20"/>
                <w:lang w:eastAsia="zh-CN"/>
              </w:rPr>
            </w:pPr>
            <w:r>
              <w:rPr>
                <w:rFonts w:hint="eastAsia"/>
                <w:sz w:val="20"/>
                <w:szCs w:val="20"/>
                <w:lang w:eastAsia="zh-CN"/>
              </w:rPr>
              <w:lastRenderedPageBreak/>
              <w:t>ZTE</w:t>
            </w:r>
          </w:p>
        </w:tc>
        <w:tc>
          <w:tcPr>
            <w:tcW w:w="1137" w:type="dxa"/>
          </w:tcPr>
          <w:p w14:paraId="08169AB7" w14:textId="77777777" w:rsidR="00D46083" w:rsidRDefault="003B5BCE">
            <w:pPr>
              <w:rPr>
                <w:sz w:val="20"/>
                <w:szCs w:val="20"/>
                <w:lang w:eastAsia="zh-CN"/>
              </w:rPr>
            </w:pPr>
            <w:r>
              <w:rPr>
                <w:rFonts w:hint="eastAsia"/>
                <w:sz w:val="20"/>
                <w:szCs w:val="20"/>
                <w:lang w:eastAsia="zh-CN"/>
              </w:rPr>
              <w:t>Yes but</w:t>
            </w:r>
          </w:p>
        </w:tc>
        <w:tc>
          <w:tcPr>
            <w:tcW w:w="6438"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anchor UE lcoation should be gathered by the server UE in both SL-TDOA and SL-TOA;</w:t>
            </w:r>
          </w:p>
          <w:p w14:paraId="1DB8D8B5" w14:textId="77777777" w:rsidR="00D46083" w:rsidRDefault="003B5BCE">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rsidTr="00067555">
        <w:tc>
          <w:tcPr>
            <w:tcW w:w="1775" w:type="dxa"/>
          </w:tcPr>
          <w:p w14:paraId="58AC7A44" w14:textId="07E80592" w:rsidR="00FF5166" w:rsidRPr="00FF5166" w:rsidRDefault="00FF5166" w:rsidP="00FF5166">
            <w:pPr>
              <w:rPr>
                <w:sz w:val="20"/>
                <w:szCs w:val="20"/>
                <w:lang w:val="en-GB"/>
              </w:rPr>
            </w:pPr>
            <w:r w:rsidRPr="00FF5166">
              <w:rPr>
                <w:sz w:val="20"/>
                <w:szCs w:val="20"/>
              </w:rPr>
              <w:t>Lenovo</w:t>
            </w:r>
          </w:p>
        </w:tc>
        <w:tc>
          <w:tcPr>
            <w:tcW w:w="1137"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438" w:type="dxa"/>
          </w:tcPr>
          <w:p w14:paraId="380B9970" w14:textId="3DDAC233" w:rsidR="00FF5166" w:rsidRPr="00712936" w:rsidRDefault="00FF5166" w:rsidP="00FF5166">
            <w:pPr>
              <w:rPr>
                <w:sz w:val="20"/>
                <w:szCs w:val="20"/>
                <w:u w:val="single"/>
              </w:rPr>
            </w:pPr>
            <w:r w:rsidRPr="00FF5166">
              <w:rPr>
                <w:sz w:val="20"/>
                <w:szCs w:val="20"/>
              </w:rPr>
              <w:t>We think the agreement can be captured in stage 2.</w:t>
            </w:r>
            <w:r w:rsidR="00712936">
              <w:t xml:space="preserve"> </w:t>
            </w:r>
            <w:r w:rsidR="00712936" w:rsidRPr="00712936">
              <w:rPr>
                <w:sz w:val="20"/>
                <w:szCs w:val="20"/>
                <w:u w:val="single"/>
              </w:rPr>
              <w:t>We also suggest to clarify whether the server refers to “location server” or “server UE”.</w:t>
            </w:r>
          </w:p>
          <w:p w14:paraId="5C515172" w14:textId="300A30C9" w:rsidR="00712936" w:rsidRPr="00FF5166" w:rsidRDefault="00712936" w:rsidP="00FF5166">
            <w:pPr>
              <w:rPr>
                <w:lang w:val="en-GB" w:eastAsia="zh-CN"/>
              </w:rPr>
            </w:pPr>
            <w:r>
              <w:rPr>
                <w:sz w:val="20"/>
                <w:szCs w:val="20"/>
              </w:rPr>
              <w:t>[Lenovo2] Comment updated.</w:t>
            </w:r>
          </w:p>
        </w:tc>
      </w:tr>
      <w:tr w:rsidR="00FF5166" w14:paraId="57ABC859" w14:textId="77777777" w:rsidTr="00067555">
        <w:tc>
          <w:tcPr>
            <w:tcW w:w="1775" w:type="dxa"/>
          </w:tcPr>
          <w:p w14:paraId="28B28CFF" w14:textId="0D725AA8" w:rsidR="00FF5166" w:rsidRDefault="003C2F42">
            <w:pPr>
              <w:rPr>
                <w:sz w:val="20"/>
                <w:szCs w:val="20"/>
                <w:lang w:val="en-GB"/>
              </w:rPr>
            </w:pPr>
            <w:r>
              <w:rPr>
                <w:sz w:val="20"/>
                <w:szCs w:val="20"/>
                <w:lang w:val="en-GB"/>
              </w:rPr>
              <w:t>LG</w:t>
            </w:r>
          </w:p>
        </w:tc>
        <w:tc>
          <w:tcPr>
            <w:tcW w:w="1137" w:type="dxa"/>
          </w:tcPr>
          <w:p w14:paraId="64D7E894" w14:textId="487B7D91" w:rsidR="00FF5166" w:rsidRDefault="003C2F42">
            <w:pPr>
              <w:rPr>
                <w:sz w:val="20"/>
                <w:szCs w:val="20"/>
                <w:lang w:val="en-GB" w:eastAsia="zh-CN"/>
              </w:rPr>
            </w:pPr>
            <w:r>
              <w:rPr>
                <w:sz w:val="20"/>
                <w:szCs w:val="20"/>
                <w:lang w:val="en-GB" w:eastAsia="zh-CN"/>
              </w:rPr>
              <w:t>Yes</w:t>
            </w:r>
          </w:p>
        </w:tc>
        <w:tc>
          <w:tcPr>
            <w:tcW w:w="6438"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rsidTr="00067555">
        <w:tc>
          <w:tcPr>
            <w:tcW w:w="17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uawei, HiSilicon</w:t>
            </w:r>
          </w:p>
        </w:tc>
        <w:tc>
          <w:tcPr>
            <w:tcW w:w="1137"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438"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example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pt;height:127pt" o:ole="">
                  <v:imagedata r:id="rId11" o:title=""/>
                </v:shape>
                <o:OLEObject Type="Embed" ProgID="Visio.Drawing.11" ShapeID="_x0000_i1025" DrawAspect="Content" ObjectID="_1759838653"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6D4495" w14:paraId="0D0F922F" w14:textId="77777777" w:rsidTr="00067555">
        <w:tc>
          <w:tcPr>
            <w:tcW w:w="1775" w:type="dxa"/>
          </w:tcPr>
          <w:p w14:paraId="39EF4A21" w14:textId="273E258E" w:rsidR="006D4495" w:rsidRPr="006D4495" w:rsidRDefault="006D4495"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37" w:type="dxa"/>
          </w:tcPr>
          <w:p w14:paraId="2BFBA2F7" w14:textId="0A8C22B5" w:rsidR="006D4495" w:rsidRPr="006D4495" w:rsidRDefault="006D4495" w:rsidP="005A0B82">
            <w:pPr>
              <w:rPr>
                <w:rFonts w:eastAsia="Malgun Gothic"/>
                <w:sz w:val="20"/>
                <w:szCs w:val="20"/>
                <w:lang w:eastAsia="ko-KR"/>
              </w:rPr>
            </w:pPr>
            <w:r>
              <w:rPr>
                <w:rFonts w:eastAsia="Malgun Gothic" w:hint="eastAsia"/>
                <w:sz w:val="20"/>
                <w:szCs w:val="20"/>
                <w:lang w:eastAsia="ko-KR"/>
              </w:rPr>
              <w:t>yes</w:t>
            </w:r>
          </w:p>
        </w:tc>
        <w:tc>
          <w:tcPr>
            <w:tcW w:w="6438" w:type="dxa"/>
          </w:tcPr>
          <w:p w14:paraId="6FA7A270" w14:textId="28B36EBF" w:rsidR="006D4495" w:rsidRPr="005721CE" w:rsidRDefault="005721CE" w:rsidP="005A0B82">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67555" w14:paraId="0ABDC900" w14:textId="77777777" w:rsidTr="00067555">
        <w:tc>
          <w:tcPr>
            <w:tcW w:w="1775" w:type="dxa"/>
          </w:tcPr>
          <w:p w14:paraId="15793F8D" w14:textId="58251E93" w:rsidR="00067555" w:rsidRDefault="00067555" w:rsidP="00067555">
            <w:pPr>
              <w:jc w:val="center"/>
              <w:rPr>
                <w:rFonts w:eastAsia="Malgun Gothic"/>
                <w:sz w:val="20"/>
                <w:szCs w:val="20"/>
                <w:lang w:eastAsia="ko-KR"/>
              </w:rPr>
            </w:pPr>
            <w:r>
              <w:rPr>
                <w:sz w:val="20"/>
                <w:szCs w:val="20"/>
              </w:rPr>
              <w:t>Qualcomm</w:t>
            </w:r>
          </w:p>
        </w:tc>
        <w:tc>
          <w:tcPr>
            <w:tcW w:w="1137" w:type="dxa"/>
          </w:tcPr>
          <w:p w14:paraId="6787BD77" w14:textId="2312BF73" w:rsidR="00067555" w:rsidRDefault="00067555" w:rsidP="00067555">
            <w:pPr>
              <w:rPr>
                <w:rFonts w:eastAsia="Malgun Gothic"/>
                <w:sz w:val="20"/>
                <w:szCs w:val="20"/>
                <w:lang w:eastAsia="ko-KR"/>
              </w:rPr>
            </w:pPr>
            <w:r>
              <w:rPr>
                <w:sz w:val="20"/>
                <w:szCs w:val="20"/>
              </w:rPr>
              <w:t>No</w:t>
            </w:r>
          </w:p>
        </w:tc>
        <w:tc>
          <w:tcPr>
            <w:tcW w:w="6438" w:type="dxa"/>
          </w:tcPr>
          <w:p w14:paraId="5D7C75BD" w14:textId="214774A6" w:rsidR="00067555" w:rsidRDefault="00067555" w:rsidP="00067555">
            <w:pPr>
              <w:rPr>
                <w:rFonts w:eastAsia="Malgun Gothic"/>
                <w:sz w:val="20"/>
                <w:szCs w:val="20"/>
                <w:lang w:eastAsia="ko-KR"/>
              </w:rPr>
            </w:pPr>
            <w:r>
              <w:rPr>
                <w:lang w:val="en-GB" w:eastAsia="zh-CN"/>
              </w:rPr>
              <w:t xml:space="preserve">We do not believe the </w:t>
            </w:r>
            <w:r w:rsidRPr="00857439">
              <w:rPr>
                <w:lang w:val="en-GB" w:eastAsia="zh-CN"/>
              </w:rPr>
              <w:t>Request/Provide Assistance Data messages</w:t>
            </w:r>
            <w:r>
              <w:rPr>
                <w:lang w:val="en-GB" w:eastAsia="zh-CN"/>
              </w:rPr>
              <w:t xml:space="preserve"> are the right ones. These messages are used in LPP to provide data from a </w:t>
            </w:r>
            <w:r>
              <w:rPr>
                <w:lang w:val="en-GB" w:eastAsia="zh-CN"/>
              </w:rPr>
              <w:lastRenderedPageBreak/>
              <w:t xml:space="preserve">server to a UE. An anchor UE is just a type of UE that can be used to transmit and/or measure SL PRS. Only a server UE (or LMF) should send assistance data. If the </w:t>
            </w:r>
            <w:r w:rsidRPr="00991C59">
              <w:rPr>
                <w:lang w:val="en-GB" w:eastAsia="zh-CN"/>
              </w:rPr>
              <w:t>Provide Assistance Data message</w:t>
            </w:r>
            <w:r>
              <w:rPr>
                <w:lang w:val="en-GB" w:eastAsia="zh-CN"/>
              </w:rPr>
              <w:t xml:space="preserve"> is defined to be sent by an anchor UE, there will end up being 2 types of  </w:t>
            </w:r>
            <w:r w:rsidRPr="00991C59">
              <w:rPr>
                <w:lang w:val="en-GB" w:eastAsia="zh-CN"/>
              </w:rPr>
              <w:t>Provide Assistance Data message</w:t>
            </w:r>
            <w:r>
              <w:rPr>
                <w:lang w:val="en-GB" w:eastAsia="zh-CN"/>
              </w:rPr>
              <w:t xml:space="preserve"> – one type sent by an anchor UE and another type sent by a server UE or LMF. This may lead to new error cases and implementation problems if the 2 types get combined.</w:t>
            </w: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14:paraId="113D2539" w14:textId="77777777" w:rsidR="00D46083" w:rsidRDefault="003B5BCE">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far sl-PRS-SequenceID</w:t>
      </w:r>
      <w:r>
        <w:t xml:space="preserve"> is captured in </w:t>
      </w:r>
      <w:r>
        <w:rPr>
          <w:i/>
          <w:iCs/>
        </w:rPr>
        <w:t xml:space="preserve">CommonSL-PRS-MethodsIEsRequestAssistanceData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far sl-PRS-SequenceID</w:t>
      </w:r>
      <w:r>
        <w:t xml:space="preserve">, and then anchor UE should reply Provide Assistance Data message containing assistance data including </w:t>
      </w:r>
      <w:r>
        <w:rPr>
          <w:i/>
          <w:iCs/>
        </w:rPr>
        <w:t>sl-PRS-SequenceID.</w:t>
      </w:r>
    </w:p>
    <w:p w14:paraId="63E1D242" w14:textId="77777777" w:rsidR="00D46083" w:rsidRDefault="003B5BCE">
      <w:pPr>
        <w:spacing w:beforeLines="50" w:before="120"/>
        <w:rPr>
          <w:b/>
          <w:bCs/>
          <w:sz w:val="20"/>
          <w:szCs w:val="20"/>
        </w:rPr>
      </w:pPr>
      <w:r>
        <w:rPr>
          <w:b/>
          <w:bCs/>
          <w:sz w:val="20"/>
          <w:szCs w:val="20"/>
        </w:rPr>
        <w:t xml:space="preserve">Q4: Do companies agree that </w:t>
      </w:r>
      <w:r>
        <w:rPr>
          <w:b/>
          <w:bCs/>
          <w:i/>
          <w:iCs/>
          <w:sz w:val="20"/>
          <w:szCs w:val="20"/>
        </w:rPr>
        <w:t>sl-PRS-SequenceID</w:t>
      </w:r>
      <w:r>
        <w:rPr>
          <w:b/>
          <w:bCs/>
          <w:sz w:val="20"/>
          <w:szCs w:val="20"/>
        </w:rPr>
        <w:t xml:space="preserve"> is contained in </w:t>
      </w:r>
      <w:r>
        <w:rPr>
          <w:b/>
          <w:bCs/>
          <w:i/>
          <w:iCs/>
          <w:sz w:val="20"/>
          <w:szCs w:val="20"/>
        </w:rPr>
        <w:t>CommonSL-PRS-MethodsIEsRequestAssistanceData</w:t>
      </w:r>
      <w:r>
        <w:rPr>
          <w:b/>
          <w:bCs/>
          <w:sz w:val="20"/>
          <w:szCs w:val="20"/>
        </w:rPr>
        <w:t xml:space="preserve"> as shown in the drat TS 38.355 v 1.2.0 (as part of request assistance data of Anchor UE)?</w:t>
      </w:r>
    </w:p>
    <w:bookmarkEnd w:id="5"/>
    <w:bookmarkEnd w:id="6"/>
    <w:p w14:paraId="694C1AFF"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Provide Assistance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gNB provide the value of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r>
              <w:rPr>
                <w:i/>
                <w:iCs/>
                <w:sz w:val="20"/>
                <w:szCs w:val="20"/>
                <w:lang w:val="en-GB"/>
              </w:rPr>
              <w:t>sl-PRS-SequenceID</w:t>
            </w:r>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r>
              <w:rPr>
                <w:sz w:val="20"/>
                <w:szCs w:val="20"/>
                <w:lang w:val="en-GB"/>
              </w:rPr>
              <w:t>Provide Assistance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r>
              <w:rPr>
                <w:i/>
                <w:iCs/>
                <w:lang w:val="en-GB"/>
              </w:rPr>
              <w:t>sl-PRS-SequenceID</w:t>
            </w:r>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sequenceID can be </w:t>
            </w:r>
            <w:r>
              <w:rPr>
                <w:sz w:val="20"/>
                <w:szCs w:val="20"/>
                <w:lang w:val="en-GB" w:eastAsia="zh-CN"/>
              </w:rPr>
              <w:t>included</w:t>
            </w:r>
            <w:r>
              <w:rPr>
                <w:rFonts w:hint="eastAsia"/>
                <w:sz w:val="20"/>
                <w:szCs w:val="20"/>
                <w:lang w:val="en-GB" w:eastAsia="zh-CN"/>
              </w:rPr>
              <w:t xml:space="preserve"> in </w:t>
            </w:r>
            <w:r>
              <w:rPr>
                <w:b/>
                <w:bCs/>
                <w:i/>
                <w:iCs/>
                <w:sz w:val="20"/>
                <w:szCs w:val="20"/>
                <w:lang w:val="en-GB"/>
              </w:rPr>
              <w:t>CommonSL-PRS-MethodsIEsRequestAssistanceData</w:t>
            </w:r>
            <w:r>
              <w:rPr>
                <w:rFonts w:hint="eastAsia"/>
                <w:b/>
                <w:bCs/>
                <w:i/>
                <w:iCs/>
                <w:sz w:val="20"/>
                <w:szCs w:val="20"/>
                <w:lang w:val="en-GB" w:eastAsia="zh-CN"/>
              </w:rPr>
              <w:t>;</w:t>
            </w:r>
            <w:r>
              <w:rPr>
                <w:rFonts w:hint="eastAsia"/>
                <w:bCs/>
                <w:iCs/>
                <w:sz w:val="20"/>
                <w:szCs w:val="20"/>
                <w:lang w:val="en-GB" w:eastAsia="zh-CN"/>
              </w:rPr>
              <w:t xml:space="preserve"> and the value of </w:t>
            </w:r>
            <w:r>
              <w:rPr>
                <w:b/>
                <w:bCs/>
                <w:i/>
                <w:iCs/>
                <w:sz w:val="20"/>
                <w:szCs w:val="20"/>
                <w:lang w:val="en-GB"/>
              </w:rPr>
              <w:t>sl-PRS-SequenceID</w:t>
            </w:r>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Provide Assistance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sigaling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r>
              <w:rPr>
                <w:i/>
                <w:iCs/>
                <w:lang w:val="en-GB"/>
              </w:rPr>
              <w:t xml:space="preserve">sl-PRS-SequenceID </w:t>
            </w:r>
            <w:r>
              <w:rPr>
                <w:iCs/>
                <w:lang w:val="en-GB"/>
              </w:rPr>
              <w:t>in the RequestAssistanceData message, since such ID should be seen as one piece of assistance data. As a result, it should be included in ProvideAssistanceData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lastRenderedPageBreak/>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r>
              <w:rPr>
                <w:i/>
                <w:iCs/>
                <w:lang w:val="en-GB"/>
              </w:rPr>
              <w:t>sl-PRS-SequenceID</w:t>
            </w:r>
            <w:r>
              <w:rPr>
                <w:sz w:val="20"/>
                <w:szCs w:val="20"/>
                <w:lang w:val="en-GB" w:eastAsia="zh-CN"/>
              </w:rPr>
              <w:t xml:space="preserve"> should be included in </w:t>
            </w:r>
            <w:r>
              <w:rPr>
                <w:i/>
                <w:iCs/>
                <w:lang w:val="en-GB"/>
              </w:rPr>
              <w:t>ProvideAssistanceData</w:t>
            </w:r>
            <w:r>
              <w:rPr>
                <w:sz w:val="20"/>
                <w:szCs w:val="20"/>
                <w:lang w:val="en-GB" w:eastAsia="zh-CN"/>
              </w:rPr>
              <w:t xml:space="preserve"> from LMF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t>I</w:t>
            </w:r>
            <w:r>
              <w:rPr>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Rapporteur says putting sequence ID in the RequestLocationInformation saves signling between Tx UE and server. However it only saves signaling in SL-TDOA method, not SL-TOA method(since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UE(target UE) with sequence ID using ProvideAssistanceData, then server sends the sequence ID to the anchor UEs for them to receive SL-PRS. </w:t>
            </w:r>
          </w:p>
          <w:p w14:paraId="197D790B" w14:textId="77777777" w:rsidR="00D46083" w:rsidRDefault="003B5BCE">
            <w:pPr>
              <w:rPr>
                <w:sz w:val="20"/>
                <w:szCs w:val="20"/>
                <w:lang w:eastAsia="zh-CN"/>
              </w:rPr>
            </w:pPr>
            <w:r>
              <w:rPr>
                <w:rFonts w:hint="eastAsia"/>
                <w:sz w:val="20"/>
                <w:szCs w:val="20"/>
                <w:lang w:eastAsia="zh-CN"/>
              </w:rPr>
              <w:t>So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06D28605" w14:textId="3959E2E3" w:rsidR="00FF5166" w:rsidRPr="00CE7D31" w:rsidRDefault="00FF5166" w:rsidP="00FF5166">
            <w:pPr>
              <w:rPr>
                <w:sz w:val="20"/>
                <w:szCs w:val="20"/>
                <w:u w:val="single"/>
              </w:rPr>
            </w:pPr>
            <w:r w:rsidRPr="00FF5166">
              <w:rPr>
                <w:sz w:val="20"/>
                <w:szCs w:val="20"/>
              </w:rPr>
              <w:t>We share the view from CATT that the logic for providing the sl-PRS-SequenceID to anchor UE in Request Assistance Data is confusing. We prefer to send the sl-PRS-SequenceID in Provide Assistance Data. In this context we don’t see the need to send request for the sl-PRS-SequenceID in Request Assistance Data.</w:t>
            </w:r>
            <w:r w:rsidR="00CE7D31">
              <w:t xml:space="preserve"> </w:t>
            </w:r>
            <w:r w:rsidR="00CE7D31" w:rsidRPr="00CE7D31">
              <w:rPr>
                <w:sz w:val="20"/>
                <w:szCs w:val="20"/>
                <w:u w:val="single"/>
              </w:rPr>
              <w:t xml:space="preserve">This enables the SL-PRS sequence ID to be provided in an unsolicited manner to the Tx UE, where the Tx UE can then use the sequence ID </w:t>
            </w:r>
            <w:r w:rsidR="00CE7D31">
              <w:rPr>
                <w:sz w:val="20"/>
                <w:szCs w:val="20"/>
                <w:u w:val="single"/>
              </w:rPr>
              <w:t xml:space="preserve">to </w:t>
            </w:r>
            <w:r w:rsidR="00CE7D31" w:rsidRPr="00CE7D31">
              <w:rPr>
                <w:sz w:val="20"/>
                <w:szCs w:val="20"/>
                <w:u w:val="single"/>
              </w:rPr>
              <w:t>generate the SL-PRS signal.</w:t>
            </w:r>
          </w:p>
          <w:p w14:paraId="6FA87385" w14:textId="055255B6" w:rsidR="00CE7D31" w:rsidRPr="00FF5166" w:rsidRDefault="00CE7D31" w:rsidP="00FF5166">
            <w:pPr>
              <w:rPr>
                <w:sz w:val="20"/>
                <w:szCs w:val="20"/>
                <w:lang w:val="en-GB" w:eastAsia="zh-CN"/>
              </w:rPr>
            </w:pPr>
            <w:r>
              <w:rPr>
                <w:sz w:val="20"/>
                <w:szCs w:val="20"/>
              </w:rPr>
              <w:t>[Lenovo2] Comment updated.</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w:t>
            </w:r>
            <w:r>
              <w:rPr>
                <w:sz w:val="20"/>
                <w:szCs w:val="20"/>
                <w:lang w:val="en-GB" w:eastAsia="zh-CN"/>
              </w:rPr>
              <w:lastRenderedPageBreak/>
              <w:t xml:space="preserve">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r w:rsidRPr="00FF5166">
              <w:rPr>
                <w:sz w:val="20"/>
                <w:szCs w:val="20"/>
              </w:rPr>
              <w:t>Provide Assistance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r>
              <w:rPr>
                <w:rFonts w:hint="eastAsia"/>
                <w:sz w:val="20"/>
                <w:szCs w:val="20"/>
                <w:lang w:eastAsia="zh-CN"/>
              </w:rPr>
              <w:lastRenderedPageBreak/>
              <w:t>H</w:t>
            </w:r>
            <w:r>
              <w:rPr>
                <w:sz w:val="20"/>
                <w:szCs w:val="20"/>
                <w:lang w:eastAsia="zh-CN"/>
              </w:rPr>
              <w:t>uawei, HiSilicon</w:t>
            </w:r>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tr w:rsidR="005721CE" w14:paraId="27CC4EDA" w14:textId="77777777">
        <w:tc>
          <w:tcPr>
            <w:tcW w:w="1975" w:type="dxa"/>
          </w:tcPr>
          <w:p w14:paraId="10E910C5" w14:textId="65CC28E1" w:rsidR="005721CE" w:rsidRPr="005721CE" w:rsidRDefault="005721CE"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834FFE6" w14:textId="495317BD" w:rsidR="005721CE" w:rsidRPr="005721CE" w:rsidRDefault="005721CE" w:rsidP="005A0B82">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Pr>
          <w:p w14:paraId="044A0C73" w14:textId="07EC8C16" w:rsidR="005721CE" w:rsidRPr="005721CE" w:rsidRDefault="005721CE" w:rsidP="005A0B82">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also have the same view with CATT.</w:t>
            </w:r>
          </w:p>
        </w:tc>
      </w:tr>
      <w:tr w:rsidR="00397267" w14:paraId="345C2AE3" w14:textId="77777777">
        <w:tc>
          <w:tcPr>
            <w:tcW w:w="1975" w:type="dxa"/>
          </w:tcPr>
          <w:p w14:paraId="7C3044CA" w14:textId="73E79220" w:rsidR="00397267" w:rsidRDefault="00397267" w:rsidP="00397267">
            <w:pPr>
              <w:rPr>
                <w:rFonts w:eastAsia="Malgun Gothic"/>
                <w:sz w:val="20"/>
                <w:szCs w:val="20"/>
                <w:lang w:eastAsia="ko-KR"/>
              </w:rPr>
            </w:pPr>
            <w:r>
              <w:rPr>
                <w:sz w:val="20"/>
                <w:szCs w:val="20"/>
                <w:lang w:eastAsia="zh-CN"/>
              </w:rPr>
              <w:t>Qualcomm</w:t>
            </w:r>
          </w:p>
        </w:tc>
        <w:tc>
          <w:tcPr>
            <w:tcW w:w="1170" w:type="dxa"/>
          </w:tcPr>
          <w:p w14:paraId="62CBE833" w14:textId="15DDD348" w:rsidR="00397267" w:rsidRDefault="00397267" w:rsidP="00397267">
            <w:pPr>
              <w:rPr>
                <w:rFonts w:eastAsia="Malgun Gothic"/>
                <w:sz w:val="20"/>
                <w:szCs w:val="20"/>
                <w:lang w:eastAsia="ko-KR"/>
              </w:rPr>
            </w:pPr>
            <w:r>
              <w:rPr>
                <w:sz w:val="20"/>
                <w:szCs w:val="20"/>
                <w:lang w:eastAsia="zh-CN"/>
              </w:rPr>
              <w:t>No</w:t>
            </w:r>
          </w:p>
        </w:tc>
        <w:tc>
          <w:tcPr>
            <w:tcW w:w="6205" w:type="dxa"/>
          </w:tcPr>
          <w:p w14:paraId="4397DF3E" w14:textId="77777777" w:rsidR="00397267" w:rsidRDefault="00397267" w:rsidP="00397267">
            <w:pPr>
              <w:rPr>
                <w:rFonts w:eastAsia="Malgun Gothic"/>
                <w:sz w:val="20"/>
                <w:szCs w:val="20"/>
                <w:lang w:val="en-GB" w:eastAsia="ko-KR"/>
              </w:rPr>
            </w:pPr>
          </w:p>
        </w:tc>
      </w:tr>
    </w:tbl>
    <w:p w14:paraId="2C559AEE" w14:textId="77777777" w:rsidR="00D46083" w:rsidRDefault="00D46083">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ProviAssistanceData msg.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3B5BCE">
            <w:pPr>
              <w:rPr>
                <w:sz w:val="20"/>
                <w:szCs w:val="20"/>
                <w:lang w:eastAsia="zh-CN"/>
              </w:rPr>
            </w:pPr>
            <w:r>
              <w:rPr>
                <w:rFonts w:hint="eastAsia"/>
                <w:sz w:val="20"/>
                <w:szCs w:val="20"/>
                <w:lang w:eastAsia="zh-CN"/>
              </w:rPr>
              <w:t>Agree with OPPO that  the hybird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stage-2/3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3B5BCE">
      <w:pPr>
        <w:pStyle w:val="Heading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t>Editor's note</w:t>
                  </w:r>
                  <w:r>
                    <w:tab/>
                  </w:r>
                  <w:bookmarkStart w:id="7" w:name="_Hlk146737173"/>
                  <w:r>
                    <w:t>FFS on SLPP message header, e.g. cast type</w:t>
                  </w:r>
                  <w:bookmarkEnd w:id="7"/>
                  <w:r>
                    <w:t>, UE ID</w:t>
                  </w:r>
                </w:p>
              </w:tc>
            </w:tr>
          </w:tbl>
          <w:p w14:paraId="58C36108" w14:textId="77777777" w:rsidR="00D46083" w:rsidRDefault="003B5BCE">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w:t>
            </w:r>
            <w:r>
              <w:rPr>
                <w:highlight w:val="yellow"/>
              </w:rPr>
              <w:tab/>
              <w:t>SL-AoA,</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therefore the initiatorID (UE ID) in SLPP-TransactionID is needed and the corresponding EN “</w:t>
            </w:r>
            <w:r>
              <w:rPr>
                <w:color w:val="FF0000"/>
                <w:sz w:val="20"/>
                <w:szCs w:val="20"/>
              </w:rPr>
              <w:t>Editor's note</w:t>
            </w:r>
            <w:r>
              <w:rPr>
                <w:color w:val="FF0000"/>
                <w:sz w:val="20"/>
                <w:szCs w:val="20"/>
              </w:rPr>
              <w:tab/>
              <w:t>FFS the details of initiator in SLPP-TransactionID.</w:t>
            </w:r>
            <w:r>
              <w:rPr>
                <w:sz w:val="20"/>
                <w:szCs w:val="20"/>
              </w:rPr>
              <w:t xml:space="preserve">” can be deleted as well, and corresponding handling is added; </w:t>
            </w:r>
          </w:p>
          <w:p w14:paraId="4BD2DC59" w14:textId="77777777" w:rsidR="00D46083" w:rsidRDefault="003B5BCE">
            <w:pPr>
              <w:jc w:val="both"/>
              <w:rPr>
                <w:sz w:val="20"/>
                <w:szCs w:val="20"/>
              </w:rPr>
            </w:pPr>
            <w:r>
              <w:rPr>
                <w:b/>
                <w:bCs/>
                <w:sz w:val="20"/>
                <w:szCs w:val="20"/>
              </w:rPr>
              <w:t>To our understanding, L2 ID can be used as initiatorID</w:t>
            </w:r>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an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 xml:space="preserve">Proposal 1: take above SLPP session description as baseline (also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lastRenderedPageBreak/>
              <w:t xml:space="preserve">Focus the messages not covered by the TP in [401], e.g. RequestCapabilities, ProvideCapabilities, RequestAssistanceData, ProvideAssistanceData, About and Error messages . </w:t>
            </w:r>
          </w:p>
          <w:p w14:paraId="324CCCC4" w14:textId="77777777" w:rsidR="00D46083" w:rsidRDefault="003B5BCE">
            <w:pPr>
              <w:jc w:val="both"/>
              <w:rPr>
                <w:rFonts w:cs="SimSun"/>
              </w:rPr>
            </w:pPr>
            <w:r>
              <w:rPr>
                <w:rFonts w:cs="SimSun"/>
              </w:rPr>
              <w:t xml:space="preserve">(Change method A/B/C to SL AoA, SL TDOA, SL RTT, complete the Abort ,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SL-AoA,</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3B5BCE">
            <w:pPr>
              <w:rPr>
                <w:rFonts w:eastAsia="MS Mincho"/>
              </w:rPr>
            </w:pPr>
            <w:r>
              <w:rPr>
                <w:rFonts w:eastAsia="MS Mincho"/>
              </w:rPr>
              <w:t>In addition,</w:t>
            </w:r>
          </w:p>
          <w:p w14:paraId="7B005818" w14:textId="77777777" w:rsidR="00D46083" w:rsidRDefault="003B5BCE">
            <w:pPr>
              <w:rPr>
                <w:b/>
                <w:bCs/>
              </w:rPr>
            </w:pPr>
            <w:r>
              <w:rPr>
                <w:b/>
                <w:bCs/>
              </w:rPr>
              <w:t>Proposal 1: Follow RRC style, remove C1 extension from message level and add a lateNonCriticalExtension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To make the discussion simple, Rapporteur only provides the basic procedure in the text proposal and also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ListParagraph"/>
              <w:numPr>
                <w:ilvl w:val="0"/>
                <w:numId w:val="17"/>
              </w:numPr>
              <w:overflowPunct/>
              <w:autoSpaceDE/>
              <w:autoSpaceDN/>
              <w:adjustRightInd/>
            </w:pPr>
            <w:r>
              <w:t xml:space="preserve">Only capture the capability transfer procedure between Endpoint A and Endpoint B; </w:t>
            </w:r>
          </w:p>
          <w:p w14:paraId="68F01B46"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ListParagraph"/>
              <w:numPr>
                <w:ilvl w:val="0"/>
                <w:numId w:val="17"/>
              </w:numPr>
              <w:overflowPunct/>
              <w:autoSpaceDE/>
              <w:autoSpaceDN/>
              <w:adjustRightInd/>
            </w:pPr>
            <w:r>
              <w:t>Note 1: target UE can use this procedure to get the capability of anchor UEs or server UE;</w:t>
            </w:r>
          </w:p>
          <w:p w14:paraId="482EB06A" w14:textId="77777777" w:rsidR="00D46083" w:rsidRDefault="003B5BCE">
            <w:pPr>
              <w:pStyle w:val="ListParagraph"/>
              <w:numPr>
                <w:ilvl w:val="0"/>
                <w:numId w:val="17"/>
              </w:numPr>
              <w:overflowPunct/>
              <w:autoSpaceDE/>
              <w:autoSpaceDN/>
              <w:adjustRightInd/>
            </w:pPr>
            <w:r>
              <w:t>Note 2: Server can use this procedure to get the capability of anchor UEs or target UE;</w:t>
            </w:r>
          </w:p>
          <w:p w14:paraId="4232AFF2" w14:textId="77777777" w:rsidR="00D46083" w:rsidRDefault="003B5BCE">
            <w:pPr>
              <w:rPr>
                <w:b/>
                <w:bCs/>
              </w:rPr>
            </w:pPr>
            <w:r>
              <w:rPr>
                <w:b/>
                <w:bCs/>
              </w:rPr>
              <w:t>Assistance information exchange:</w:t>
            </w:r>
          </w:p>
          <w:p w14:paraId="2D949DCC" w14:textId="77777777" w:rsidR="00D46083" w:rsidRDefault="003B5BCE">
            <w:pPr>
              <w:pStyle w:val="ListParagraph"/>
              <w:numPr>
                <w:ilvl w:val="0"/>
                <w:numId w:val="17"/>
              </w:numPr>
              <w:overflowPunct/>
              <w:autoSpaceDE/>
              <w:autoSpaceDN/>
              <w:adjustRightInd/>
            </w:pPr>
            <w:r>
              <w:t>Only capture the assistance information exchange procedure between Endpoint A and Endpoint B;</w:t>
            </w:r>
          </w:p>
          <w:p w14:paraId="39766E81" w14:textId="77777777" w:rsidR="00D46083" w:rsidRDefault="003B5BCE">
            <w:pPr>
              <w:pStyle w:val="EditorsNote"/>
              <w:numPr>
                <w:ilvl w:val="0"/>
                <w:numId w:val="17"/>
              </w:numPr>
              <w:overflowPunct/>
              <w:autoSpaceDE/>
              <w:autoSpaceDN/>
              <w:adjustRightInd/>
              <w:textAlignment w:val="auto"/>
            </w:pPr>
            <w:r>
              <w:t>Editor's note</w:t>
            </w:r>
            <w:r>
              <w:tab/>
              <w:t>FFS if the server configures AD for Rx UE or RxUE gets it from the Tx UE directly;</w:t>
            </w:r>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provide assistance data message contains multiple SL-PRS configurations. </w:t>
            </w:r>
          </w:p>
          <w:bookmarkEnd w:id="8"/>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lastRenderedPageBreak/>
              <w:t>Editor's note</w:t>
            </w:r>
            <w:r>
              <w:tab/>
              <w:t xml:space="preserve">FFS if the procedure is used by server to config/obtain the assistance data from the Tx UE; FFS on whether anchor UE location can be obtained via this procedure;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9"/>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ListParagraph"/>
              <w:numPr>
                <w:ilvl w:val="0"/>
                <w:numId w:val="17"/>
              </w:numPr>
              <w:overflowPunct/>
              <w:autoSpaceDE/>
              <w:autoSpaceDN/>
              <w:adjustRightInd/>
            </w:pPr>
            <w:r>
              <w:t>Note 1: the target can use this procedure to get the assistance data from anchor UEs or server UE;</w:t>
            </w:r>
          </w:p>
          <w:p w14:paraId="6104FE4A" w14:textId="77777777" w:rsidR="00D46083" w:rsidRDefault="003B5BCE">
            <w:pPr>
              <w:pStyle w:val="ListParagraph"/>
              <w:numPr>
                <w:ilvl w:val="0"/>
                <w:numId w:val="17"/>
              </w:numPr>
              <w:overflowPunct/>
              <w:autoSpaceDE/>
              <w:autoSpaceDN/>
              <w:adjustRightInd/>
            </w:pPr>
            <w:r>
              <w:t>Note 2: the server can also use this procedure to get the assistance data from anchor UEs;</w:t>
            </w:r>
          </w:p>
          <w:p w14:paraId="179C4E07" w14:textId="77777777" w:rsidR="00D46083" w:rsidRDefault="00D46083">
            <w:pPr>
              <w:pStyle w:val="ListParagraph"/>
            </w:pPr>
          </w:p>
          <w:p w14:paraId="626A20A8" w14:textId="77777777" w:rsidR="00D46083" w:rsidRDefault="003B5BCE">
            <w:pPr>
              <w:rPr>
                <w:b/>
                <w:bCs/>
              </w:rPr>
            </w:pPr>
            <w:r>
              <w:rPr>
                <w:b/>
                <w:bCs/>
              </w:rPr>
              <w:t>Location information exchange:</w:t>
            </w:r>
          </w:p>
          <w:p w14:paraId="1C73BD20" w14:textId="77777777" w:rsidR="00D46083" w:rsidRDefault="003B5BCE">
            <w:pPr>
              <w:pStyle w:val="ListParagraph"/>
              <w:numPr>
                <w:ilvl w:val="0"/>
                <w:numId w:val="17"/>
              </w:numPr>
              <w:overflowPunct/>
              <w:autoSpaceDE/>
              <w:autoSpaceDN/>
              <w:adjustRightInd/>
            </w:pPr>
            <w:r>
              <w:t>Only capture the Location information exchange procedure between Endpoint A and Endpoint B;</w:t>
            </w:r>
          </w:p>
          <w:p w14:paraId="1F2B4447"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3B5BCE">
            <w:pPr>
              <w:pStyle w:val="ListParagraph"/>
              <w:numPr>
                <w:ilvl w:val="0"/>
                <w:numId w:val="17"/>
              </w:numPr>
              <w:overflowPunct/>
              <w:autoSpaceDE/>
              <w:autoSpaceDN/>
              <w:adjustRightInd/>
            </w:pPr>
            <w:r>
              <w:t>Note 1: the target can use this procedure to get the measurement results from anchor UEs;</w:t>
            </w:r>
          </w:p>
          <w:p w14:paraId="2C2ED4AB" w14:textId="77777777" w:rsidR="00D46083" w:rsidRDefault="003B5BCE">
            <w:pPr>
              <w:pStyle w:val="ListParagraph"/>
              <w:numPr>
                <w:ilvl w:val="0"/>
                <w:numId w:val="17"/>
              </w:numPr>
              <w:overflowPunct/>
              <w:autoSpaceDE/>
              <w:autoSpaceDN/>
              <w:adjustRightInd/>
            </w:pPr>
            <w:r>
              <w:t>Note 2: the server can also use this procedure to get the measurement results from anchor UEs or target UE;</w:t>
            </w:r>
          </w:p>
          <w:p w14:paraId="1BA171E6" w14:textId="77777777" w:rsidR="00D46083" w:rsidRDefault="003B5BCE">
            <w:pPr>
              <w:rPr>
                <w:b/>
                <w:bCs/>
              </w:rPr>
            </w:pPr>
            <w:r>
              <w:rPr>
                <w:b/>
                <w:bCs/>
              </w:rPr>
              <w:t>Error handling</w:t>
            </w:r>
          </w:p>
          <w:p w14:paraId="1B9B4CDD" w14:textId="77777777" w:rsidR="00D46083" w:rsidRDefault="003B5BCE">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ListParagraph"/>
              <w:numPr>
                <w:ilvl w:val="0"/>
                <w:numId w:val="17"/>
              </w:numPr>
              <w:overflowPunct/>
              <w:autoSpaceDE/>
              <w:autoSpaceDN/>
              <w:adjustRightInd/>
            </w:pPr>
            <w:r>
              <w:t>Same as LPP;</w:t>
            </w:r>
          </w:p>
          <w:p w14:paraId="52FC06AF" w14:textId="77777777" w:rsidR="00D46083" w:rsidRDefault="003B5BCE">
            <w:r>
              <w:t xml:space="preserve">Regarding the EN, Rapporteur think that LPP approach would be the good start, i.e. to add procedure description in the field description as LPP and therefore the following EN can be removed. </w:t>
            </w:r>
          </w:p>
          <w:p w14:paraId="29994D41" w14:textId="77777777" w:rsidR="00D46083" w:rsidRDefault="003B5BCE">
            <w:pPr>
              <w:pStyle w:val="EditorsNote"/>
            </w:pPr>
            <w:r>
              <w:lastRenderedPageBreak/>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Proposal 1: Follow LPP principle on the procedure, i.e.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Pr>
          <w:color w:val="000000" w:themeColor="text1"/>
        </w:rPr>
        <w:t>signalling.</w:t>
      </w:r>
      <w:commentRangeEnd w:id="10"/>
      <w:r>
        <w:rPr>
          <w:rStyle w:val="CommentReference"/>
          <w:rFonts w:ascii="Times New Roman" w:eastAsia="SimSun" w:hAnsi="Times New Roman"/>
          <w:lang w:val="en-US" w:eastAsia="en-US"/>
        </w:rPr>
        <w:commentReference w:id="10"/>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1"/>
      <w:r>
        <w:rPr>
          <w:color w:val="000000" w:themeColor="text1"/>
        </w:rPr>
        <w:t>calculation.</w:t>
      </w:r>
      <w:commentRangeEnd w:id="11"/>
      <w:r>
        <w:rPr>
          <w:rStyle w:val="CommentReference"/>
          <w:rFonts w:ascii="Times New Roman" w:eastAsia="SimSun" w:hAnsi="Times New Roman"/>
          <w:lang w:val="en-US" w:eastAsia="en-US"/>
        </w:rPr>
        <w:commentReference w:id="11"/>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SL-AoA,</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provide assistance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2" w:author="CATT" w:date="2023-10-23T15:58:00Z">
        <w:r>
          <w:rPr>
            <w:rFonts w:ascii="Times New Roman" w:hAnsi="Times New Roman" w:cs="Times New Roman"/>
            <w:b/>
            <w:bCs/>
            <w:sz w:val="20"/>
            <w:szCs w:val="20"/>
          </w:rPr>
          <w:delText>37</w:delText>
        </w:r>
      </w:del>
      <w:ins w:id="1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036"/>
        <w:gridCol w:w="5017"/>
        <w:gridCol w:w="4310"/>
        <w:gridCol w:w="2672"/>
      </w:tblGrid>
      <w:tr w:rsidR="00D46083" w14:paraId="04594ADA" w14:textId="77777777" w:rsidTr="00E8659F">
        <w:tc>
          <w:tcPr>
            <w:tcW w:w="2036" w:type="dxa"/>
          </w:tcPr>
          <w:p w14:paraId="2941ABEC" w14:textId="77777777" w:rsidR="00D46083" w:rsidRDefault="003B5BCE">
            <w:pPr>
              <w:jc w:val="both"/>
              <w:rPr>
                <w:b/>
                <w:bCs/>
                <w:sz w:val="20"/>
                <w:szCs w:val="20"/>
                <w:lang w:val="en-GB"/>
              </w:rPr>
            </w:pPr>
            <w:r>
              <w:rPr>
                <w:b/>
                <w:bCs/>
                <w:sz w:val="20"/>
                <w:szCs w:val="20"/>
                <w:lang w:val="en-GB"/>
              </w:rPr>
              <w:t>Company</w:t>
            </w:r>
          </w:p>
        </w:tc>
        <w:tc>
          <w:tcPr>
            <w:tcW w:w="5017"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10" w:type="dxa"/>
          </w:tcPr>
          <w:p w14:paraId="13A8903D" w14:textId="77777777" w:rsidR="00D46083" w:rsidRDefault="003B5BCE">
            <w:pPr>
              <w:jc w:val="both"/>
              <w:rPr>
                <w:b/>
                <w:bCs/>
                <w:sz w:val="20"/>
                <w:szCs w:val="20"/>
                <w:lang w:val="en-GB"/>
              </w:rPr>
            </w:pPr>
            <w:r>
              <w:rPr>
                <w:b/>
                <w:bCs/>
                <w:sz w:val="20"/>
                <w:szCs w:val="20"/>
                <w:lang w:val="en-GB"/>
              </w:rPr>
              <w:t>Suggestion</w:t>
            </w:r>
          </w:p>
        </w:tc>
        <w:tc>
          <w:tcPr>
            <w:tcW w:w="2672"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8659F">
        <w:tc>
          <w:tcPr>
            <w:tcW w:w="2036"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10"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72" w:type="dxa"/>
          </w:tcPr>
          <w:p w14:paraId="7F0F1473" w14:textId="77777777" w:rsidR="00D46083" w:rsidRDefault="00D46083">
            <w:pPr>
              <w:jc w:val="both"/>
              <w:rPr>
                <w:b/>
                <w:bCs/>
                <w:sz w:val="20"/>
                <w:szCs w:val="20"/>
                <w:lang w:val="en-GB"/>
              </w:rPr>
            </w:pPr>
          </w:p>
        </w:tc>
      </w:tr>
      <w:tr w:rsidR="00D46083" w14:paraId="5A47221D" w14:textId="77777777" w:rsidTr="00E8659F">
        <w:tc>
          <w:tcPr>
            <w:tcW w:w="2036"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F4C8949" w14:textId="77777777" w:rsidR="00D46083" w:rsidRDefault="003B5BCE">
            <w:pPr>
              <w:jc w:val="both"/>
              <w:rPr>
                <w:b/>
                <w:bCs/>
                <w:sz w:val="20"/>
                <w:szCs w:val="20"/>
                <w:lang w:val="en-GB"/>
              </w:rPr>
            </w:pPr>
            <w:r>
              <w:rPr>
                <w:b/>
                <w:bCs/>
                <w:sz w:val="20"/>
                <w:szCs w:val="20"/>
                <w:lang w:val="en-GB"/>
              </w:rPr>
              <w:t>Figure 4.1.1-1: SLPP Configuration for Control-Plane Positioning in NG-RAN</w:t>
            </w:r>
          </w:p>
        </w:tc>
        <w:tc>
          <w:tcPr>
            <w:tcW w:w="4310"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SLPP siganling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672" w:type="dxa"/>
          </w:tcPr>
          <w:p w14:paraId="0375D3B3" w14:textId="77777777" w:rsidR="00D46083" w:rsidRDefault="00D46083">
            <w:pPr>
              <w:jc w:val="both"/>
              <w:rPr>
                <w:b/>
                <w:bCs/>
                <w:sz w:val="20"/>
                <w:szCs w:val="20"/>
                <w:lang w:val="en-GB"/>
              </w:rPr>
            </w:pPr>
          </w:p>
        </w:tc>
      </w:tr>
      <w:tr w:rsidR="00D46083" w14:paraId="30BE8292" w14:textId="77777777" w:rsidTr="00E8659F">
        <w:tc>
          <w:tcPr>
            <w:tcW w:w="2036"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2BFA4C7" w14:textId="77777777" w:rsidR="00D46083" w:rsidRDefault="003B5BCE">
            <w:pPr>
              <w:pStyle w:val="Heading3"/>
              <w:rPr>
                <w:lang w:eastAsia="ja-JP"/>
              </w:rPr>
            </w:pPr>
            <w:bookmarkStart w:id="14" w:name="_Toc52546662"/>
            <w:bookmarkStart w:id="15" w:name="_Toc131140006"/>
            <w:bookmarkStart w:id="16" w:name="_Toc37680747"/>
            <w:bookmarkStart w:id="17" w:name="_Toc52547192"/>
            <w:bookmarkStart w:id="18" w:name="_Toc146855745"/>
            <w:bookmarkStart w:id="19" w:name="_Toc46486317"/>
            <w:bookmarkStart w:id="20" w:name="_Toc52548252"/>
            <w:bookmarkStart w:id="21" w:name="_Toc52547722"/>
            <w:bookmarkStart w:id="22" w:name="_Toc146746886"/>
            <w:bookmarkStart w:id="23" w:name="_Toc27765090"/>
            <w:bookmarkStart w:id="24" w:name="_Toc144116954"/>
            <w:r>
              <w:rPr>
                <w:lang w:eastAsia="ja-JP"/>
              </w:rPr>
              <w:t>4.1.2</w:t>
            </w:r>
            <w:r>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4D214860" w14:textId="77777777" w:rsidR="00D46083" w:rsidRDefault="003B5BCE">
            <w:pPr>
              <w:jc w:val="both"/>
              <w:rPr>
                <w:b/>
                <w:bCs/>
                <w:sz w:val="20"/>
                <w:szCs w:val="20"/>
                <w:lang w:val="en-GB"/>
              </w:rPr>
            </w:pPr>
            <w:ins w:id="25" w:author="R2-2310219" w:date="2023-10-18T19:28:00Z">
              <w:r>
                <w:rPr>
                  <w:lang w:eastAsia="ja-JP"/>
                </w:rPr>
                <w:t xml:space="preserve">An SLPP session is used between UEs or a Location Server and </w:t>
              </w:r>
            </w:ins>
            <w:ins w:id="26" w:author="R2-2310219" w:date="2023-10-18T19:29:00Z">
              <w:r>
                <w:rPr>
                  <w:lang w:eastAsia="ja-JP"/>
                </w:rPr>
                <w:t>a</w:t>
              </w:r>
            </w:ins>
            <w:ins w:id="27" w:author="R2-2310219" w:date="2023-10-18T19:28:00Z">
              <w:r>
                <w:rPr>
                  <w:lang w:eastAsia="ja-JP"/>
                </w:rPr>
                <w:t xml:space="preserve"> UE in order to obtain location related measurements</w:t>
              </w:r>
            </w:ins>
            <w:ins w:id="28" w:author="R2-2310219" w:date="2023-10-18T19:29:00Z">
              <w:r>
                <w:rPr>
                  <w:lang w:eastAsia="ja-JP"/>
                </w:rPr>
                <w:t>,</w:t>
              </w:r>
            </w:ins>
          </w:p>
        </w:tc>
        <w:tc>
          <w:tcPr>
            <w:tcW w:w="4310"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29" w:author="R2-2310219" w:date="2023-10-18T19:28:00Z">
              <w:r>
                <w:rPr>
                  <w:lang w:eastAsia="ja-JP"/>
                </w:rPr>
                <w:t xml:space="preserve">An SLPP session is used between UEs or a Location Server and </w:t>
              </w:r>
            </w:ins>
            <w:ins w:id="30" w:author="R2-2310219" w:date="2023-10-18T19:29:00Z">
              <w:r>
                <w:rPr>
                  <w:lang w:eastAsia="ja-JP"/>
                </w:rPr>
                <w:t>a</w:t>
              </w:r>
            </w:ins>
            <w:ins w:id="31" w:author="R2-2310219" w:date="2023-10-18T19:28:00Z">
              <w:r>
                <w:rPr>
                  <w:lang w:eastAsia="ja-JP"/>
                </w:rPr>
                <w:t xml:space="preserve"> UE in order to obtain location related measurements</w:t>
              </w:r>
            </w:ins>
            <w:r>
              <w:rPr>
                <w:rFonts w:hint="eastAsia"/>
                <w:lang w:eastAsia="zh-CN"/>
              </w:rPr>
              <w:t xml:space="preserve"> </w:t>
            </w:r>
            <w:r>
              <w:rPr>
                <w:rFonts w:hint="eastAsia"/>
                <w:color w:val="4472C4" w:themeColor="accent1"/>
                <w:lang w:eastAsia="zh-CN"/>
              </w:rPr>
              <w:t>of sidelink signals.</w:t>
            </w:r>
          </w:p>
        </w:tc>
        <w:tc>
          <w:tcPr>
            <w:tcW w:w="2672" w:type="dxa"/>
          </w:tcPr>
          <w:p w14:paraId="56E8818A" w14:textId="77777777" w:rsidR="00D46083" w:rsidRDefault="00D46083">
            <w:pPr>
              <w:jc w:val="both"/>
              <w:rPr>
                <w:b/>
                <w:bCs/>
                <w:sz w:val="20"/>
                <w:szCs w:val="20"/>
                <w:lang w:val="en-GB"/>
              </w:rPr>
            </w:pPr>
          </w:p>
        </w:tc>
      </w:tr>
      <w:tr w:rsidR="00D46083" w14:paraId="5FCD8791" w14:textId="77777777" w:rsidTr="00E8659F">
        <w:tc>
          <w:tcPr>
            <w:tcW w:w="2036"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10" w:type="dxa"/>
          </w:tcPr>
          <w:p w14:paraId="04C27C8F" w14:textId="77777777" w:rsidR="00D46083" w:rsidRDefault="003B5BCE">
            <w:pPr>
              <w:jc w:val="both"/>
              <w:rPr>
                <w:lang w:eastAsia="zh-CN"/>
              </w:rPr>
            </w:pPr>
            <w:r>
              <w:rPr>
                <w:bCs/>
                <w:sz w:val="20"/>
                <w:szCs w:val="20"/>
                <w:lang w:val="en-GB" w:eastAsia="zh-CN"/>
              </w:rPr>
              <w:t>“</w:t>
            </w:r>
            <w:r>
              <w:rPr>
                <w:rFonts w:hint="eastAsia"/>
                <w:bCs/>
                <w:sz w:val="20"/>
                <w:szCs w:val="20"/>
                <w:lang w:val="en-GB" w:eastAsia="zh-CN"/>
              </w:rPr>
              <w:t>easurements</w:t>
            </w:r>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72" w:type="dxa"/>
          </w:tcPr>
          <w:p w14:paraId="34313BBD" w14:textId="77777777" w:rsidR="00D46083" w:rsidRDefault="00D46083">
            <w:pPr>
              <w:jc w:val="both"/>
              <w:rPr>
                <w:b/>
                <w:bCs/>
                <w:sz w:val="20"/>
                <w:szCs w:val="20"/>
                <w:lang w:val="en-GB"/>
              </w:rPr>
            </w:pPr>
          </w:p>
        </w:tc>
      </w:tr>
      <w:tr w:rsidR="00D46083" w14:paraId="30ED0CAF" w14:textId="77777777" w:rsidTr="00E8659F">
        <w:tc>
          <w:tcPr>
            <w:tcW w:w="2036"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2" w:name="_Hlk144110155"/>
            <w:r>
              <w:rPr>
                <w:rStyle w:val="CommentReference"/>
              </w:rPr>
              <w:t xml:space="preserve"> </w:t>
            </w:r>
            <w:bookmarkEnd w:id="32"/>
          </w:p>
          <w:p w14:paraId="5DA3D9EA" w14:textId="77777777" w:rsidR="00D46083" w:rsidRDefault="00D46083">
            <w:pPr>
              <w:rPr>
                <w:lang w:eastAsia="zh-CN"/>
              </w:rPr>
            </w:pPr>
          </w:p>
          <w:p w14:paraId="71EBCF48" w14:textId="77777777" w:rsidR="00D46083" w:rsidRDefault="003B5BCE">
            <w:pPr>
              <w:rPr>
                <w:lang w:eastAsia="zh-CN"/>
              </w:rPr>
            </w:pPr>
            <w:r>
              <w:rPr>
                <w:lang w:eastAsia="zh-CN"/>
              </w:rPr>
              <w:t>Not only the target device, anchor UEs also needs to be considered.</w:t>
            </w:r>
          </w:p>
        </w:tc>
        <w:tc>
          <w:tcPr>
            <w:tcW w:w="4310" w:type="dxa"/>
          </w:tcPr>
          <w:p w14:paraId="7E7BDEDC" w14:textId="77777777" w:rsidR="00D46083" w:rsidRDefault="003B5BCE">
            <w:pPr>
              <w:jc w:val="both"/>
              <w:rPr>
                <w:bCs/>
                <w:sz w:val="20"/>
                <w:szCs w:val="20"/>
                <w:lang w:val="en-GB" w:eastAsia="zh-CN"/>
              </w:rPr>
            </w:pPr>
            <w:r>
              <w:t>shall be deleted in a target device -&gt; shall be deleted in the UE(s) that participating in the location session</w:t>
            </w:r>
          </w:p>
        </w:tc>
        <w:tc>
          <w:tcPr>
            <w:tcW w:w="2672" w:type="dxa"/>
          </w:tcPr>
          <w:p w14:paraId="712198BA" w14:textId="77777777" w:rsidR="00D46083" w:rsidRDefault="00D46083">
            <w:pPr>
              <w:jc w:val="both"/>
              <w:rPr>
                <w:b/>
                <w:bCs/>
                <w:sz w:val="20"/>
                <w:szCs w:val="20"/>
                <w:lang w:val="en-GB"/>
              </w:rPr>
            </w:pPr>
          </w:p>
        </w:tc>
      </w:tr>
      <w:tr w:rsidR="00EC3476" w14:paraId="60668886" w14:textId="77777777" w:rsidTr="00E8659F">
        <w:tc>
          <w:tcPr>
            <w:tcW w:w="2036"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10"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672" w:type="dxa"/>
          </w:tcPr>
          <w:p w14:paraId="10852EF1" w14:textId="77777777" w:rsidR="00EC3476" w:rsidRDefault="00EC3476" w:rsidP="00EC3476">
            <w:pPr>
              <w:jc w:val="both"/>
              <w:rPr>
                <w:b/>
                <w:bCs/>
                <w:sz w:val="20"/>
                <w:szCs w:val="20"/>
                <w:lang w:val="en-GB"/>
              </w:rPr>
            </w:pPr>
          </w:p>
        </w:tc>
      </w:tr>
      <w:tr w:rsidR="00EC3476" w14:paraId="1E12B6D0" w14:textId="77777777" w:rsidTr="00E8659F">
        <w:tc>
          <w:tcPr>
            <w:tcW w:w="2036"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10" w:type="dxa"/>
          </w:tcPr>
          <w:p w14:paraId="3196B12E" w14:textId="36115C5C" w:rsidR="00EC3476" w:rsidRPr="00EC3476" w:rsidRDefault="00EC3476" w:rsidP="00EC3476">
            <w:pPr>
              <w:jc w:val="both"/>
            </w:pPr>
            <w:r w:rsidRPr="00EC3476">
              <w:rPr>
                <w:sz w:val="20"/>
                <w:szCs w:val="20"/>
                <w:lang w:eastAsia="zh-CN"/>
              </w:rPr>
              <w:t>To our understanding, measurements “A”, “B” refer to "NR PC5 radio signals. This should be reflected in the figure.</w:t>
            </w:r>
          </w:p>
        </w:tc>
        <w:tc>
          <w:tcPr>
            <w:tcW w:w="2672" w:type="dxa"/>
          </w:tcPr>
          <w:p w14:paraId="7D1808B3" w14:textId="77777777" w:rsidR="00EC3476" w:rsidRDefault="00EC3476" w:rsidP="00EC3476">
            <w:pPr>
              <w:jc w:val="both"/>
              <w:rPr>
                <w:b/>
                <w:bCs/>
                <w:sz w:val="20"/>
                <w:szCs w:val="20"/>
                <w:lang w:val="en-GB"/>
              </w:rPr>
            </w:pPr>
          </w:p>
        </w:tc>
      </w:tr>
      <w:tr w:rsidR="00EC3476" w14:paraId="538FA86F" w14:textId="77777777" w:rsidTr="00E8659F">
        <w:tc>
          <w:tcPr>
            <w:tcW w:w="2036"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10"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 xml:space="preserve">This version of the specification defines SL-TDOA, SL-TOA, SL-AoA and SL-RTT positioning methods </w:t>
            </w:r>
            <w:r w:rsidRPr="00EC3476">
              <w:rPr>
                <w:sz w:val="20"/>
                <w:szCs w:val="20"/>
                <w:highlight w:val="yellow"/>
                <w:lang w:eastAsia="zh-CN"/>
              </w:rPr>
              <w:t>based on NR PC5 radio signals</w:t>
            </w:r>
            <w:r w:rsidRPr="00EC3476">
              <w:rPr>
                <w:sz w:val="20"/>
                <w:szCs w:val="20"/>
                <w:lang w:eastAsia="zh-CN"/>
              </w:rPr>
              <w:t>.</w:t>
            </w:r>
          </w:p>
        </w:tc>
        <w:tc>
          <w:tcPr>
            <w:tcW w:w="2672" w:type="dxa"/>
          </w:tcPr>
          <w:p w14:paraId="44E65675" w14:textId="77777777" w:rsidR="00EC3476" w:rsidRDefault="00EC3476" w:rsidP="00EC3476">
            <w:pPr>
              <w:jc w:val="both"/>
              <w:rPr>
                <w:b/>
                <w:bCs/>
                <w:sz w:val="20"/>
                <w:szCs w:val="20"/>
                <w:lang w:val="en-GB"/>
              </w:rPr>
            </w:pPr>
          </w:p>
        </w:tc>
      </w:tr>
      <w:tr w:rsidR="00EC3476" w14:paraId="20F62311" w14:textId="77777777" w:rsidTr="00E8659F">
        <w:tc>
          <w:tcPr>
            <w:tcW w:w="2036"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10"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672" w:type="dxa"/>
          </w:tcPr>
          <w:p w14:paraId="5871CDEF" w14:textId="77777777" w:rsidR="00EC3476" w:rsidRDefault="00EC3476" w:rsidP="00EC3476">
            <w:pPr>
              <w:jc w:val="both"/>
              <w:rPr>
                <w:b/>
                <w:bCs/>
                <w:sz w:val="20"/>
                <w:szCs w:val="20"/>
                <w:lang w:val="en-GB"/>
              </w:rPr>
            </w:pPr>
          </w:p>
        </w:tc>
      </w:tr>
      <w:tr w:rsidR="00EC3476" w14:paraId="6E6A4AE1" w14:textId="77777777" w:rsidTr="00E8659F">
        <w:tc>
          <w:tcPr>
            <w:tcW w:w="2036"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10"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672" w:type="dxa"/>
          </w:tcPr>
          <w:p w14:paraId="102173F5" w14:textId="77777777" w:rsidR="00EC3476" w:rsidRDefault="00EC3476" w:rsidP="00EC3476">
            <w:pPr>
              <w:jc w:val="both"/>
              <w:rPr>
                <w:b/>
                <w:bCs/>
                <w:sz w:val="20"/>
                <w:szCs w:val="20"/>
                <w:lang w:val="en-GB"/>
              </w:rPr>
            </w:pPr>
          </w:p>
        </w:tc>
      </w:tr>
      <w:tr w:rsidR="00EC3476" w14:paraId="071997DA" w14:textId="77777777" w:rsidTr="00E8659F">
        <w:tc>
          <w:tcPr>
            <w:tcW w:w="2036"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10" w:type="dxa"/>
          </w:tcPr>
          <w:p w14:paraId="37BF4CFD" w14:textId="77777777" w:rsidR="00EC3476" w:rsidRPr="00EC3476" w:rsidRDefault="00EC3476" w:rsidP="00EC3476">
            <w:pPr>
              <w:jc w:val="both"/>
              <w:rPr>
                <w:sz w:val="20"/>
                <w:szCs w:val="20"/>
                <w:lang w:eastAsia="zh-CN"/>
              </w:rPr>
            </w:pPr>
            <w:r w:rsidRPr="00EC3476">
              <w:rPr>
                <w:sz w:val="20"/>
                <w:szCs w:val="20"/>
                <w:lang w:eastAsia="zh-CN"/>
              </w:rPr>
              <w:t>In RequestAssistanceData-IEs: in the name of “slSL-TDOA-RequestAssistanceData” the redundant prefix “SL” should be removed.</w:t>
            </w:r>
          </w:p>
          <w:p w14:paraId="533448B4" w14:textId="40F946CC" w:rsidR="00EC3476" w:rsidRPr="00EC3476" w:rsidRDefault="00EC3476" w:rsidP="00EC3476">
            <w:pPr>
              <w:jc w:val="both"/>
              <w:rPr>
                <w:sz w:val="20"/>
                <w:szCs w:val="20"/>
              </w:rPr>
            </w:pPr>
            <w:r w:rsidRPr="00EC3476">
              <w:rPr>
                <w:snapToGrid w:val="0"/>
                <w:sz w:val="20"/>
                <w:szCs w:val="20"/>
              </w:rPr>
              <w:t>sl</w:t>
            </w:r>
            <w:r w:rsidRPr="00EC3476">
              <w:rPr>
                <w:snapToGrid w:val="0"/>
                <w:sz w:val="20"/>
                <w:szCs w:val="20"/>
                <w:highlight w:val="yellow"/>
              </w:rPr>
              <w:t>SL</w:t>
            </w:r>
            <w:r w:rsidRPr="00EC3476">
              <w:rPr>
                <w:snapToGrid w:val="0"/>
                <w:sz w:val="20"/>
                <w:szCs w:val="20"/>
              </w:rPr>
              <w:t>-TDOA-RequestAssistanceData                 OCTET STRING    OPTIONAL,</w:t>
            </w:r>
          </w:p>
        </w:tc>
        <w:tc>
          <w:tcPr>
            <w:tcW w:w="2672" w:type="dxa"/>
          </w:tcPr>
          <w:p w14:paraId="17D5FB62" w14:textId="77777777" w:rsidR="00EC3476" w:rsidRDefault="00EC3476" w:rsidP="00EC3476">
            <w:pPr>
              <w:jc w:val="both"/>
              <w:rPr>
                <w:b/>
                <w:bCs/>
                <w:sz w:val="20"/>
                <w:szCs w:val="20"/>
                <w:lang w:val="en-GB"/>
              </w:rPr>
            </w:pPr>
          </w:p>
        </w:tc>
      </w:tr>
      <w:tr w:rsidR="00EC3476" w14:paraId="5D78895B" w14:textId="77777777" w:rsidTr="00E8659F">
        <w:tc>
          <w:tcPr>
            <w:tcW w:w="2036"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6.3.1 CommonIEsAbort</w:t>
            </w:r>
          </w:p>
        </w:tc>
        <w:tc>
          <w:tcPr>
            <w:tcW w:w="4310" w:type="dxa"/>
          </w:tcPr>
          <w:p w14:paraId="321606DD" w14:textId="1BD4E3AD" w:rsidR="00EC3476" w:rsidRPr="00EC3476" w:rsidRDefault="00EC3476" w:rsidP="00EC3476">
            <w:pPr>
              <w:jc w:val="both"/>
              <w:rPr>
                <w:sz w:val="20"/>
                <w:szCs w:val="20"/>
              </w:rPr>
            </w:pPr>
            <w:r w:rsidRPr="00EC3476">
              <w:rPr>
                <w:sz w:val="20"/>
                <w:szCs w:val="20"/>
                <w:lang w:eastAsia="zh-CN"/>
              </w:rPr>
              <w:t>In the description of “abortCause” the part “</w:t>
            </w:r>
            <w:r w:rsidRPr="00EC3476">
              <w:rPr>
                <w:sz w:val="20"/>
                <w:szCs w:val="20"/>
                <w:highlight w:val="yellow"/>
                <w:lang w:eastAsia="zh-CN"/>
              </w:rPr>
              <w:t>or triggeredReporting</w:t>
            </w:r>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CommonIEsRequestLocationInformation.</w:t>
            </w:r>
          </w:p>
        </w:tc>
        <w:tc>
          <w:tcPr>
            <w:tcW w:w="2672" w:type="dxa"/>
          </w:tcPr>
          <w:p w14:paraId="12122740" w14:textId="77777777" w:rsidR="00EC3476" w:rsidRDefault="00EC3476" w:rsidP="00EC3476">
            <w:pPr>
              <w:jc w:val="both"/>
              <w:rPr>
                <w:b/>
                <w:bCs/>
                <w:sz w:val="20"/>
                <w:szCs w:val="20"/>
                <w:lang w:val="en-GB"/>
              </w:rPr>
            </w:pPr>
          </w:p>
        </w:tc>
      </w:tr>
      <w:tr w:rsidR="00EC3476" w14:paraId="12C2881E" w14:textId="77777777" w:rsidTr="00E8659F">
        <w:tc>
          <w:tcPr>
            <w:tcW w:w="2036"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6.5 CommonIEsRequestLocationInformation, IE LocationInformationType</w:t>
            </w:r>
          </w:p>
        </w:tc>
        <w:tc>
          <w:tcPr>
            <w:tcW w:w="4310"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“range</w:t>
            </w:r>
            <w:r w:rsidRPr="00EC3476">
              <w:rPr>
                <w:sz w:val="20"/>
                <w:szCs w:val="20"/>
                <w:highlight w:val="yellow"/>
                <w:lang w:eastAsia="zh-CN"/>
              </w:rPr>
              <w:t>n</w:t>
            </w:r>
            <w:r w:rsidRPr="00EC3476">
              <w:rPr>
                <w:sz w:val="20"/>
                <w:szCs w:val="20"/>
                <w:lang w:eastAsia="zh-CN"/>
              </w:rPr>
              <w:t xml:space="preserve">EstimateRequired”, i.e. letter “n” </w:t>
            </w:r>
            <w:r>
              <w:rPr>
                <w:sz w:val="20"/>
                <w:szCs w:val="20"/>
                <w:lang w:eastAsia="zh-CN"/>
              </w:rPr>
              <w:t xml:space="preserve">should </w:t>
            </w:r>
            <w:r w:rsidRPr="00EC3476">
              <w:rPr>
                <w:sz w:val="20"/>
                <w:szCs w:val="20"/>
                <w:lang w:eastAsia="zh-CN"/>
              </w:rPr>
              <w:t>be removed.</w:t>
            </w:r>
          </w:p>
        </w:tc>
        <w:tc>
          <w:tcPr>
            <w:tcW w:w="2672" w:type="dxa"/>
          </w:tcPr>
          <w:p w14:paraId="0BE607B6" w14:textId="77777777" w:rsidR="00EC3476" w:rsidRDefault="00EC3476" w:rsidP="00EC3476">
            <w:pPr>
              <w:jc w:val="both"/>
              <w:rPr>
                <w:b/>
                <w:bCs/>
                <w:sz w:val="20"/>
                <w:szCs w:val="20"/>
                <w:lang w:val="en-GB"/>
              </w:rPr>
            </w:pPr>
          </w:p>
        </w:tc>
      </w:tr>
      <w:tr w:rsidR="00EC3476" w14:paraId="67B5DD3D" w14:textId="77777777" w:rsidTr="00E8659F">
        <w:tc>
          <w:tcPr>
            <w:tcW w:w="2036"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6.5 CommonIEsRequestLocationInformation, IE ResponseTime</w:t>
            </w:r>
          </w:p>
        </w:tc>
        <w:tc>
          <w:tcPr>
            <w:tcW w:w="4310" w:type="dxa"/>
          </w:tcPr>
          <w:p w14:paraId="56B0B542" w14:textId="1D553D12" w:rsidR="00EC3476" w:rsidRPr="00EC3476" w:rsidRDefault="00EC3476" w:rsidP="00EC3476">
            <w:pPr>
              <w:jc w:val="both"/>
              <w:rPr>
                <w:sz w:val="20"/>
                <w:szCs w:val="20"/>
              </w:rPr>
            </w:pPr>
            <w:r w:rsidRPr="00EC3476">
              <w:rPr>
                <w:sz w:val="20"/>
                <w:szCs w:val="20"/>
                <w:lang w:eastAsia="zh-CN"/>
              </w:rPr>
              <w:t>Field “responseTimeEarlyFix”: In LPP this was introduced to obtain early location information from a target for emergency call. We wonder whether SL positioning is applicable for emergency call.</w:t>
            </w:r>
          </w:p>
        </w:tc>
        <w:tc>
          <w:tcPr>
            <w:tcW w:w="2672" w:type="dxa"/>
          </w:tcPr>
          <w:p w14:paraId="54269884" w14:textId="77777777" w:rsidR="00EC3476" w:rsidRDefault="00EC3476" w:rsidP="00EC3476">
            <w:pPr>
              <w:jc w:val="both"/>
              <w:rPr>
                <w:b/>
                <w:bCs/>
                <w:sz w:val="20"/>
                <w:szCs w:val="20"/>
                <w:lang w:val="en-GB"/>
              </w:rPr>
            </w:pPr>
          </w:p>
        </w:tc>
      </w:tr>
      <w:tr w:rsidR="00EC3476" w14:paraId="27246AF7" w14:textId="77777777" w:rsidTr="00E8659F">
        <w:tc>
          <w:tcPr>
            <w:tcW w:w="2036"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6.5 CommonIEsRequestLocationInformation, IE ResponseTime</w:t>
            </w:r>
          </w:p>
        </w:tc>
        <w:tc>
          <w:tcPr>
            <w:tcW w:w="4310"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672" w:type="dxa"/>
          </w:tcPr>
          <w:p w14:paraId="447066CC" w14:textId="77777777" w:rsidR="00EC3476" w:rsidRDefault="00EC3476" w:rsidP="00EC3476">
            <w:pPr>
              <w:jc w:val="both"/>
              <w:rPr>
                <w:b/>
                <w:bCs/>
                <w:sz w:val="20"/>
                <w:szCs w:val="20"/>
                <w:lang w:val="en-GB"/>
              </w:rPr>
            </w:pPr>
          </w:p>
        </w:tc>
      </w:tr>
      <w:tr w:rsidR="00EC3476" w14:paraId="44F3207D" w14:textId="77777777" w:rsidTr="00E8659F">
        <w:tc>
          <w:tcPr>
            <w:tcW w:w="2036"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88421F4" w14:textId="07AF9FC6" w:rsidR="00EC3476" w:rsidRPr="00EC3476" w:rsidRDefault="00EC3476" w:rsidP="00EC3476">
            <w:pPr>
              <w:jc w:val="both"/>
              <w:rPr>
                <w:bCs/>
                <w:sz w:val="20"/>
                <w:szCs w:val="20"/>
                <w:lang w:val="en-GB" w:eastAsia="zh-CN"/>
              </w:rPr>
            </w:pPr>
            <w:r w:rsidRPr="00EC3476">
              <w:rPr>
                <w:sz w:val="20"/>
                <w:lang w:eastAsia="ja-JP"/>
              </w:rPr>
              <w:t>6.5 CommonIEsProvideLocationInformation</w:t>
            </w:r>
          </w:p>
        </w:tc>
        <w:tc>
          <w:tcPr>
            <w:tcW w:w="4310" w:type="dxa"/>
          </w:tcPr>
          <w:p w14:paraId="00177C9D" w14:textId="77912FAA" w:rsidR="00EC3476" w:rsidRPr="00EC3476" w:rsidRDefault="00EC3476" w:rsidP="00EC3476">
            <w:pPr>
              <w:jc w:val="both"/>
            </w:pPr>
            <w:r w:rsidRPr="00EC3476">
              <w:rPr>
                <w:sz w:val="20"/>
                <w:szCs w:val="20"/>
                <w:lang w:eastAsia="zh-CN"/>
              </w:rPr>
              <w:t>Field “earlyFixReport”</w:t>
            </w:r>
            <w:r w:rsidRPr="00EC3476">
              <w:rPr>
                <w:sz w:val="20"/>
                <w:szCs w:val="20"/>
              </w:rPr>
              <w:t>: depends</w:t>
            </w:r>
            <w:r w:rsidRPr="00EC3476">
              <w:rPr>
                <w:sz w:val="20"/>
                <w:szCs w:val="20"/>
                <w:lang w:eastAsia="zh-CN"/>
              </w:rPr>
              <w:t xml:space="preserve"> on the support of early location measurements or estimate for emergency call, see our comment above on field “responseTimeEarlyFix”.</w:t>
            </w:r>
          </w:p>
        </w:tc>
        <w:tc>
          <w:tcPr>
            <w:tcW w:w="2672" w:type="dxa"/>
          </w:tcPr>
          <w:p w14:paraId="201446F6" w14:textId="77777777" w:rsidR="00EC3476" w:rsidRDefault="00EC3476" w:rsidP="00EC3476">
            <w:pPr>
              <w:jc w:val="both"/>
              <w:rPr>
                <w:b/>
                <w:bCs/>
                <w:sz w:val="20"/>
                <w:szCs w:val="20"/>
                <w:lang w:val="en-GB"/>
              </w:rPr>
            </w:pPr>
          </w:p>
        </w:tc>
      </w:tr>
      <w:tr w:rsidR="00EC3476" w14:paraId="03EA04D0" w14:textId="77777777" w:rsidTr="00E8659F">
        <w:tc>
          <w:tcPr>
            <w:tcW w:w="2036"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5017"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10"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Endpont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r w:rsidR="005F2756">
              <w:rPr>
                <w:bCs/>
                <w:sz w:val="20"/>
                <w:szCs w:val="20"/>
                <w:lang w:val="en-GB" w:eastAsia="ko-KR"/>
              </w:rPr>
              <w:t xml:space="preserve">anchor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gNB for joint PC5+Uu (hybrid) positioning if suppored in this release.  </w:t>
            </w:r>
            <w:r w:rsidR="00DC7617">
              <w:rPr>
                <w:sz w:val="20"/>
                <w:szCs w:val="20"/>
              </w:rPr>
              <w:t xml:space="preserve"> </w:t>
            </w:r>
          </w:p>
        </w:tc>
        <w:tc>
          <w:tcPr>
            <w:tcW w:w="2672" w:type="dxa"/>
          </w:tcPr>
          <w:p w14:paraId="2B0F4580" w14:textId="77777777" w:rsidR="00EC3476" w:rsidRDefault="00EC3476">
            <w:pPr>
              <w:jc w:val="both"/>
              <w:rPr>
                <w:b/>
                <w:bCs/>
                <w:sz w:val="20"/>
                <w:szCs w:val="20"/>
                <w:lang w:val="en-GB"/>
              </w:rPr>
            </w:pPr>
          </w:p>
        </w:tc>
      </w:tr>
      <w:tr w:rsidR="00E8659F" w14:paraId="485BC842" w14:textId="77777777" w:rsidTr="00E8659F">
        <w:tc>
          <w:tcPr>
            <w:tcW w:w="2036" w:type="dxa"/>
          </w:tcPr>
          <w:p w14:paraId="7B25960F" w14:textId="1101CA09"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0CB085D4" w14:textId="77777777" w:rsidR="00E8659F" w:rsidRPr="00CC57F5" w:rsidRDefault="00E8659F" w:rsidP="00E8659F">
            <w:pPr>
              <w:jc w:val="both"/>
              <w:rPr>
                <w:bCs/>
                <w:sz w:val="20"/>
                <w:szCs w:val="20"/>
                <w:lang w:val="en-GB" w:eastAsia="ko-KR"/>
              </w:rPr>
            </w:pPr>
            <w:r w:rsidRPr="00CC57F5">
              <w:rPr>
                <w:bCs/>
                <w:sz w:val="20"/>
                <w:szCs w:val="20"/>
                <w:lang w:val="en-GB" w:eastAsia="ko-KR"/>
              </w:rPr>
              <w:t>SLPP-Message ::=            SEQUENCE {</w:t>
            </w:r>
          </w:p>
          <w:p w14:paraId="6B0ABF39"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transactionID           SLPP-TransactionID  OPTIONAL,</w:t>
            </w:r>
          </w:p>
          <w:p w14:paraId="1656EA2A"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endTransaction          BOOLEAN,</w:t>
            </w:r>
          </w:p>
          <w:p w14:paraId="1F621BDC"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r w:rsidRPr="00A71558">
              <w:rPr>
                <w:bCs/>
                <w:sz w:val="20"/>
                <w:szCs w:val="20"/>
                <w:highlight w:val="cyan"/>
                <w:lang w:val="en-GB" w:eastAsia="ko-KR"/>
              </w:rPr>
              <w:t>sequenceNumber          SequenceNumber,</w:t>
            </w:r>
          </w:p>
          <w:p w14:paraId="11D38F28" w14:textId="77777777" w:rsidR="00E8659F" w:rsidRPr="00CC57F5" w:rsidRDefault="00E8659F" w:rsidP="00E8659F">
            <w:pPr>
              <w:jc w:val="both"/>
              <w:rPr>
                <w:bCs/>
                <w:sz w:val="20"/>
                <w:szCs w:val="20"/>
                <w:lang w:val="en-GB" w:eastAsia="ko-KR"/>
              </w:rPr>
            </w:pPr>
            <w:r w:rsidRPr="00CC57F5">
              <w:rPr>
                <w:bCs/>
                <w:sz w:val="20"/>
                <w:szCs w:val="20"/>
                <w:lang w:val="en-GB" w:eastAsia="ko-KR"/>
              </w:rPr>
              <w:lastRenderedPageBreak/>
              <w:t xml:space="preserve">    </w:t>
            </w:r>
            <w:r w:rsidRPr="00CC57F5">
              <w:rPr>
                <w:bCs/>
                <w:sz w:val="20"/>
                <w:szCs w:val="20"/>
                <w:highlight w:val="yellow"/>
                <w:lang w:val="en-GB" w:eastAsia="ko-KR"/>
              </w:rPr>
              <w:t>sessionID               SessionID,</w:t>
            </w:r>
          </w:p>
          <w:p w14:paraId="7C27A8E6"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acknowledgement         Acknowledgement     OPTIONAL,</w:t>
            </w:r>
          </w:p>
          <w:p w14:paraId="188788AD"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slpp-MessageBody        SLPP-MessageBody    OPTIONAL,</w:t>
            </w:r>
          </w:p>
          <w:p w14:paraId="6BFAAE5D" w14:textId="229317E9" w:rsidR="00E8659F" w:rsidRDefault="00E8659F" w:rsidP="00E8659F">
            <w:pPr>
              <w:pStyle w:val="PL"/>
              <w:shd w:val="clear" w:color="auto" w:fill="E6E6E6"/>
              <w:rPr>
                <w:noProof/>
                <w:lang w:eastAsia="en-GB"/>
              </w:rPr>
            </w:pPr>
            <w:r w:rsidRPr="00CC57F5">
              <w:rPr>
                <w:bCs/>
                <w:sz w:val="20"/>
                <w:lang w:eastAsia="ko-KR"/>
              </w:rPr>
              <w:t xml:space="preserve">    nonCriticalExtension    SEQUENCE {}         OPTIONAL</w:t>
            </w:r>
          </w:p>
        </w:tc>
        <w:tc>
          <w:tcPr>
            <w:tcW w:w="4310" w:type="dxa"/>
          </w:tcPr>
          <w:p w14:paraId="00090EEE" w14:textId="77777777" w:rsidR="00E8659F" w:rsidRDefault="00E8659F" w:rsidP="00E8659F">
            <w:pPr>
              <w:jc w:val="both"/>
              <w:rPr>
                <w:sz w:val="20"/>
                <w:szCs w:val="20"/>
              </w:rPr>
            </w:pPr>
            <w:r>
              <w:rPr>
                <w:sz w:val="20"/>
                <w:szCs w:val="20"/>
              </w:rPr>
              <w:lastRenderedPageBreak/>
              <w:t xml:space="preserve">I don't think the </w:t>
            </w:r>
            <w:r w:rsidRPr="00A71558">
              <w:rPr>
                <w:sz w:val="20"/>
                <w:szCs w:val="20"/>
                <w:highlight w:val="yellow"/>
              </w:rPr>
              <w:t>sessionID</w:t>
            </w:r>
            <w:r>
              <w:rPr>
                <w:sz w:val="20"/>
                <w:szCs w:val="20"/>
              </w:rPr>
              <w:t xml:space="preserve"> can be mandatory present, since may not always be needed for LMF-UE.</w:t>
            </w:r>
          </w:p>
          <w:p w14:paraId="0B001BCD" w14:textId="768E664C" w:rsidR="00E8659F" w:rsidRDefault="00E8659F" w:rsidP="00E8659F">
            <w:pPr>
              <w:jc w:val="both"/>
            </w:pPr>
            <w:r>
              <w:rPr>
                <w:sz w:val="20"/>
                <w:szCs w:val="20"/>
              </w:rPr>
              <w:t xml:space="preserve">I don't think the </w:t>
            </w:r>
            <w:r w:rsidRPr="00D35782">
              <w:rPr>
                <w:sz w:val="20"/>
                <w:szCs w:val="20"/>
                <w:highlight w:val="cyan"/>
              </w:rPr>
              <w:t>sequenceNumber</w:t>
            </w:r>
            <w:r>
              <w:rPr>
                <w:sz w:val="20"/>
                <w:szCs w:val="20"/>
              </w:rPr>
              <w:t xml:space="preserve"> can be mandatory. It would only be needed if a sender </w:t>
            </w:r>
            <w:r>
              <w:rPr>
                <w:sz w:val="20"/>
                <w:szCs w:val="20"/>
              </w:rPr>
              <w:lastRenderedPageBreak/>
              <w:t>decides to use the reliable transport features, and it is not present in an ACK.</w:t>
            </w:r>
          </w:p>
        </w:tc>
        <w:tc>
          <w:tcPr>
            <w:tcW w:w="2672" w:type="dxa"/>
          </w:tcPr>
          <w:p w14:paraId="1E373E3F" w14:textId="77777777" w:rsidR="00E8659F" w:rsidRDefault="00E8659F" w:rsidP="00E8659F">
            <w:pPr>
              <w:jc w:val="both"/>
              <w:rPr>
                <w:b/>
                <w:bCs/>
                <w:sz w:val="20"/>
                <w:szCs w:val="20"/>
                <w:lang w:val="en-GB"/>
              </w:rPr>
            </w:pPr>
          </w:p>
        </w:tc>
      </w:tr>
      <w:tr w:rsidR="00E8659F" w14:paraId="37FB8C4D" w14:textId="77777777" w:rsidTr="00E8659F">
        <w:tc>
          <w:tcPr>
            <w:tcW w:w="2036" w:type="dxa"/>
          </w:tcPr>
          <w:p w14:paraId="2B0CACDD" w14:textId="7DC8EBF6"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20112D5C" w14:textId="77777777" w:rsidR="00E8659F" w:rsidRDefault="00E8659F" w:rsidP="00E8659F">
            <w:pPr>
              <w:pStyle w:val="PL"/>
              <w:shd w:val="clear" w:color="auto" w:fill="E6E6E6"/>
              <w:rPr>
                <w:ins w:id="33" w:author="R2-2310216" w:date="2023-10-19T08:45:00Z"/>
                <w:noProof/>
                <w:lang w:eastAsia="en-GB"/>
              </w:rPr>
            </w:pPr>
            <w:ins w:id="34" w:author="R2-2310216" w:date="2023-10-19T08:45:00Z">
              <w:r>
                <w:rPr>
                  <w:noProof/>
                  <w:lang w:eastAsia="en-GB"/>
                </w:rPr>
                <w:t>LocationInformationType ::= ENUMERATED { locationEstimateRequired, locationMeasurementsRequired, locationEstimatePreferred,</w:t>
              </w:r>
            </w:ins>
          </w:p>
          <w:p w14:paraId="4E05F8F7" w14:textId="77777777" w:rsidR="00E8659F" w:rsidRDefault="00E8659F" w:rsidP="00E8659F">
            <w:pPr>
              <w:pStyle w:val="PL"/>
              <w:shd w:val="clear" w:color="auto" w:fill="E6E6E6"/>
              <w:rPr>
                <w:ins w:id="35" w:author="RAN2#123bis" w:date="2023-10-19T14:42:00Z"/>
                <w:noProof/>
                <w:lang w:eastAsia="en-GB"/>
              </w:rPr>
            </w:pPr>
            <w:ins w:id="36" w:author="R2-2310216" w:date="2023-10-19T08:45:00Z">
              <w:r>
                <w:rPr>
                  <w:noProof/>
                  <w:lang w:eastAsia="en-GB"/>
                </w:rPr>
                <w:t xml:space="preserve">                                         locationMeasurementsPreferred</w:t>
              </w:r>
            </w:ins>
            <w:ins w:id="37" w:author="RAN2#123bis" w:date="2023-10-19T14:41:00Z">
              <w:r>
                <w:rPr>
                  <w:noProof/>
                  <w:lang w:eastAsia="en-GB"/>
                </w:rPr>
                <w:t xml:space="preserve">, </w:t>
              </w:r>
            </w:ins>
            <w:ins w:id="38" w:author="RAN2#123bis" w:date="2023-10-19T14:42:00Z">
              <w:r>
                <w:rPr>
                  <w:noProof/>
                  <w:lang w:eastAsia="en-GB"/>
                </w:rPr>
                <w:t>range</w:t>
              </w:r>
              <w:r w:rsidRPr="00EE2D86">
                <w:rPr>
                  <w:noProof/>
                  <w:lang w:eastAsia="en-GB"/>
                </w:rPr>
                <w:t xml:space="preserve">nEstimateRequired,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562CEDB3" w14:textId="77777777" w:rsidR="00E8659F" w:rsidRDefault="00E8659F" w:rsidP="00E8659F">
            <w:pPr>
              <w:pStyle w:val="PL"/>
              <w:shd w:val="clear" w:color="auto" w:fill="E6E6E6"/>
              <w:rPr>
                <w:ins w:id="39" w:author="R2-2310216" w:date="2023-10-19T08:45:00Z"/>
                <w:noProof/>
                <w:lang w:eastAsia="en-GB"/>
              </w:rPr>
            </w:pPr>
            <w:ins w:id="40" w:author="RAN2#123bis" w:date="2023-10-19T14:42:00Z">
              <w:r>
                <w:rPr>
                  <w:noProof/>
                  <w:lang w:eastAsia="en-GB"/>
                </w:rPr>
                <w:t xml:space="preserve">                                         </w:t>
              </w:r>
            </w:ins>
            <w:ins w:id="41" w:author="RAN2#123bis" w:date="2023-10-19T14:43:00Z">
              <w:r>
                <w:rPr>
                  <w:noProof/>
                  <w:lang w:eastAsia="en-GB"/>
                </w:rPr>
                <w:t>rangeMeasurementsPreferred</w:t>
              </w:r>
            </w:ins>
            <w:ins w:id="42" w:author="R2-2310216" w:date="2023-10-19T08:45:00Z">
              <w:r>
                <w:rPr>
                  <w:noProof/>
                  <w:lang w:eastAsia="en-GB"/>
                </w:rPr>
                <w:t>}</w:t>
              </w:r>
            </w:ins>
          </w:p>
          <w:p w14:paraId="14A7E14B" w14:textId="77777777" w:rsidR="00E8659F" w:rsidRDefault="00E8659F" w:rsidP="00E8659F">
            <w:pPr>
              <w:pStyle w:val="PL"/>
              <w:shd w:val="clear" w:color="auto" w:fill="E6E6E6"/>
              <w:rPr>
                <w:noProof/>
                <w:lang w:eastAsia="en-GB"/>
              </w:rPr>
            </w:pPr>
          </w:p>
          <w:p w14:paraId="077AB7FE" w14:textId="77777777" w:rsidR="00E8659F" w:rsidRDefault="00E8659F" w:rsidP="00E8659F">
            <w:pPr>
              <w:pStyle w:val="PL"/>
              <w:shd w:val="clear" w:color="auto" w:fill="E6E6E6"/>
              <w:rPr>
                <w:ins w:id="43" w:author="R2-2310216" w:date="2023-10-19T09:14:00Z"/>
                <w:noProof/>
                <w:lang w:eastAsia="en-GB"/>
              </w:rPr>
            </w:pPr>
            <w:bookmarkStart w:id="44" w:name="_Hlk148641826"/>
            <w:ins w:id="45" w:author="R2-2310216" w:date="2023-10-19T09:14:00Z">
              <w:r>
                <w:rPr>
                  <w:noProof/>
                  <w:lang w:eastAsia="en-GB"/>
                </w:rPr>
                <w:t>LocationCoordinates</w:t>
              </w:r>
              <w:bookmarkEnd w:id="44"/>
              <w:r>
                <w:rPr>
                  <w:noProof/>
                  <w:lang w:eastAsia="en-GB"/>
                </w:rPr>
                <w:t xml:space="preserve"> ::= CHOICE {</w:t>
              </w:r>
            </w:ins>
          </w:p>
          <w:p w14:paraId="09F1322A" w14:textId="77777777" w:rsidR="00E8659F" w:rsidRDefault="00E8659F" w:rsidP="00E8659F">
            <w:pPr>
              <w:pStyle w:val="PL"/>
              <w:shd w:val="clear" w:color="auto" w:fill="E6E6E6"/>
              <w:rPr>
                <w:ins w:id="46" w:author="R2-2310216" w:date="2023-10-19T09:14:00Z"/>
                <w:noProof/>
                <w:lang w:eastAsia="en-GB"/>
              </w:rPr>
            </w:pPr>
            <w:ins w:id="47" w:author="R2-2310216" w:date="2023-10-19T09:14:00Z">
              <w:r>
                <w:rPr>
                  <w:noProof/>
                  <w:lang w:eastAsia="en-GB"/>
                </w:rPr>
                <w:t xml:space="preserve">    ellipsoidPoint                                      Ellipsoid-Point,</w:t>
              </w:r>
            </w:ins>
          </w:p>
          <w:p w14:paraId="051E3327" w14:textId="77777777" w:rsidR="00E8659F" w:rsidRDefault="00E8659F" w:rsidP="00E8659F">
            <w:pPr>
              <w:pStyle w:val="PL"/>
              <w:shd w:val="clear" w:color="auto" w:fill="E6E6E6"/>
              <w:rPr>
                <w:ins w:id="48" w:author="R2-2310216" w:date="2023-10-19T09:14:00Z"/>
                <w:noProof/>
                <w:lang w:eastAsia="en-GB"/>
              </w:rPr>
            </w:pPr>
            <w:ins w:id="49" w:author="R2-2310216" w:date="2023-10-19T09:14:00Z">
              <w:r>
                <w:rPr>
                  <w:noProof/>
                  <w:lang w:eastAsia="en-GB"/>
                </w:rPr>
                <w:t xml:space="preserve">    ellipsoidPointWithUncertaintyCircle                 Ellipsoid-PointWithUncertaintyCircle,</w:t>
              </w:r>
            </w:ins>
          </w:p>
          <w:p w14:paraId="729D13FD" w14:textId="77777777" w:rsidR="00E8659F" w:rsidRDefault="00E8659F" w:rsidP="00E8659F">
            <w:pPr>
              <w:pStyle w:val="PL"/>
              <w:shd w:val="clear" w:color="auto" w:fill="E6E6E6"/>
              <w:rPr>
                <w:ins w:id="50" w:author="R2-2310216" w:date="2023-10-19T09:14:00Z"/>
                <w:noProof/>
                <w:lang w:eastAsia="en-GB"/>
              </w:rPr>
            </w:pPr>
            <w:ins w:id="51" w:author="R2-2310216" w:date="2023-10-19T09:14:00Z">
              <w:r>
                <w:rPr>
                  <w:noProof/>
                  <w:lang w:eastAsia="en-GB"/>
                </w:rPr>
                <w:t xml:space="preserve">    ellipsoidPointWithUncertaintyEllipse                EllipsoidPointWithUncertaintyEllipse,</w:t>
              </w:r>
            </w:ins>
          </w:p>
          <w:p w14:paraId="0F14D34A" w14:textId="77777777" w:rsidR="00E8659F" w:rsidRDefault="00E8659F" w:rsidP="00E8659F">
            <w:pPr>
              <w:pStyle w:val="PL"/>
              <w:shd w:val="clear" w:color="auto" w:fill="E6E6E6"/>
              <w:rPr>
                <w:ins w:id="52" w:author="R2-2310216" w:date="2023-10-19T09:14:00Z"/>
                <w:noProof/>
                <w:lang w:eastAsia="en-GB"/>
              </w:rPr>
            </w:pPr>
            <w:ins w:id="53" w:author="R2-2310216" w:date="2023-10-19T09:14:00Z">
              <w:r>
                <w:rPr>
                  <w:noProof/>
                  <w:lang w:eastAsia="en-GB"/>
                </w:rPr>
                <w:t xml:space="preserve">    polygon                                             Polygon,</w:t>
              </w:r>
            </w:ins>
          </w:p>
          <w:p w14:paraId="2CFA7375" w14:textId="77777777" w:rsidR="00E8659F" w:rsidRDefault="00E8659F" w:rsidP="00E8659F">
            <w:pPr>
              <w:pStyle w:val="PL"/>
              <w:shd w:val="clear" w:color="auto" w:fill="E6E6E6"/>
              <w:rPr>
                <w:ins w:id="54" w:author="R2-2310216" w:date="2023-10-19T09:14:00Z"/>
                <w:noProof/>
                <w:lang w:eastAsia="en-GB"/>
              </w:rPr>
            </w:pPr>
            <w:ins w:id="55" w:author="R2-2310216" w:date="2023-10-19T09:14:00Z">
              <w:r>
                <w:rPr>
                  <w:noProof/>
                  <w:lang w:eastAsia="en-GB"/>
                </w:rPr>
                <w:t xml:space="preserve">    ellipsoidPointWithAltitude                          EllipsoidPointWithAltitude,</w:t>
              </w:r>
            </w:ins>
          </w:p>
          <w:p w14:paraId="1F2C247A" w14:textId="77777777" w:rsidR="00E8659F" w:rsidRDefault="00E8659F" w:rsidP="00E8659F">
            <w:pPr>
              <w:pStyle w:val="PL"/>
              <w:shd w:val="clear" w:color="auto" w:fill="E6E6E6"/>
              <w:rPr>
                <w:ins w:id="56" w:author="R2-2310216" w:date="2023-10-19T09:14:00Z"/>
                <w:noProof/>
                <w:lang w:eastAsia="en-GB"/>
              </w:rPr>
            </w:pPr>
            <w:ins w:id="57" w:author="R2-2310216" w:date="2023-10-19T09:14:00Z">
              <w:r>
                <w:rPr>
                  <w:noProof/>
                  <w:lang w:eastAsia="en-GB"/>
                </w:rPr>
                <w:lastRenderedPageBreak/>
                <w:t xml:space="preserve">    ellipsoidPointWithAltitudeAndUncertaintyEllipsoid   EllipsoidPointWithAltitudeAndUncertaintyEllipsoid,</w:t>
              </w:r>
            </w:ins>
          </w:p>
          <w:p w14:paraId="7B800F0B" w14:textId="77777777" w:rsidR="00E8659F" w:rsidRDefault="00E8659F" w:rsidP="00E8659F">
            <w:pPr>
              <w:pStyle w:val="PL"/>
              <w:shd w:val="clear" w:color="auto" w:fill="E6E6E6"/>
              <w:rPr>
                <w:ins w:id="58" w:author="RAN2#123bis" w:date="2023-10-19T14:34:00Z"/>
                <w:noProof/>
                <w:lang w:eastAsia="en-GB"/>
              </w:rPr>
            </w:pPr>
            <w:ins w:id="59" w:author="R2-2310216" w:date="2023-10-19T09:14:00Z">
              <w:r>
                <w:rPr>
                  <w:noProof/>
                  <w:lang w:eastAsia="en-GB"/>
                </w:rPr>
                <w:t xml:space="preserve">    ellipsoidArc                                        EllipsoidArc,</w:t>
              </w:r>
            </w:ins>
          </w:p>
          <w:p w14:paraId="7ACE1812" w14:textId="77777777" w:rsidR="00E8659F" w:rsidRDefault="00E8659F" w:rsidP="00E8659F">
            <w:pPr>
              <w:pStyle w:val="PL"/>
              <w:shd w:val="clear" w:color="auto" w:fill="E6E6E6"/>
              <w:rPr>
                <w:ins w:id="60" w:author="R2-2310216" w:date="2023-10-19T09:14:00Z"/>
                <w:noProof/>
                <w:lang w:eastAsia="en-GB"/>
              </w:rPr>
            </w:pPr>
            <w:ins w:id="61"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4F7E6D23" w14:textId="77777777" w:rsidR="00E8659F" w:rsidRDefault="00E8659F" w:rsidP="00E8659F">
            <w:pPr>
              <w:pStyle w:val="PL"/>
              <w:shd w:val="clear" w:color="auto" w:fill="E6E6E6"/>
              <w:rPr>
                <w:ins w:id="62" w:author="R2-2310216" w:date="2023-10-19T09:14:00Z"/>
                <w:noProof/>
                <w:lang w:eastAsia="en-GB"/>
              </w:rPr>
            </w:pPr>
            <w:ins w:id="63" w:author="R2-2310216" w:date="2023-10-19T09:14:00Z">
              <w:r>
                <w:rPr>
                  <w:noProof/>
                  <w:lang w:eastAsia="en-GB"/>
                </w:rPr>
                <w:t xml:space="preserve">    ...</w:t>
              </w:r>
            </w:ins>
          </w:p>
          <w:p w14:paraId="402DC8A2" w14:textId="77777777" w:rsidR="00E8659F" w:rsidRDefault="00E8659F" w:rsidP="00E8659F">
            <w:pPr>
              <w:pStyle w:val="PL"/>
              <w:shd w:val="clear" w:color="auto" w:fill="E6E6E6"/>
              <w:rPr>
                <w:ins w:id="64" w:author="R2-2310216" w:date="2023-10-19T09:14:00Z"/>
                <w:noProof/>
                <w:lang w:eastAsia="en-GB"/>
              </w:rPr>
            </w:pPr>
            <w:ins w:id="65" w:author="R2-2310216" w:date="2023-10-19T09:14:00Z">
              <w:r>
                <w:rPr>
                  <w:noProof/>
                  <w:lang w:eastAsia="en-GB"/>
                </w:rPr>
                <w:t>}</w:t>
              </w:r>
            </w:ins>
          </w:p>
          <w:p w14:paraId="3776BE6D" w14:textId="77777777" w:rsidR="00E8659F" w:rsidRDefault="00E8659F" w:rsidP="00E8659F">
            <w:pPr>
              <w:pStyle w:val="PL"/>
              <w:shd w:val="clear" w:color="auto" w:fill="E6E6E6"/>
              <w:rPr>
                <w:ins w:id="66" w:author="R2-2310216" w:date="2023-10-19T09:14:00Z"/>
                <w:noProof/>
                <w:lang w:eastAsia="en-GB"/>
              </w:rPr>
            </w:pPr>
          </w:p>
          <w:p w14:paraId="617431B0" w14:textId="77777777" w:rsidR="00E8659F" w:rsidRDefault="00E8659F" w:rsidP="00E8659F">
            <w:pPr>
              <w:pStyle w:val="PL"/>
              <w:shd w:val="clear" w:color="auto" w:fill="E6E6E6"/>
              <w:rPr>
                <w:ins w:id="67" w:author="R2-2310216" w:date="2023-10-19T08:45:00Z"/>
                <w:noProof/>
                <w:lang w:eastAsia="en-GB"/>
              </w:rPr>
            </w:pPr>
          </w:p>
          <w:p w14:paraId="20505B07" w14:textId="77777777" w:rsidR="00E8659F" w:rsidRPr="00D05F55" w:rsidRDefault="00E8659F" w:rsidP="00E8659F">
            <w:pPr>
              <w:jc w:val="both"/>
              <w:rPr>
                <w:bCs/>
                <w:sz w:val="20"/>
                <w:szCs w:val="20"/>
                <w:lang w:val="en-GB" w:eastAsia="ko-KR"/>
              </w:rPr>
            </w:pPr>
          </w:p>
        </w:tc>
        <w:tc>
          <w:tcPr>
            <w:tcW w:w="4310" w:type="dxa"/>
          </w:tcPr>
          <w:p w14:paraId="41A321D3" w14:textId="77777777" w:rsidR="00E8659F" w:rsidRDefault="00E8659F" w:rsidP="00E8659F">
            <w:pPr>
              <w:jc w:val="both"/>
            </w:pPr>
            <w:r>
              <w:lastRenderedPageBreak/>
              <w:t>This seems to cover only absolute location? How would relative location be handled?</w:t>
            </w:r>
          </w:p>
          <w:p w14:paraId="45C0CC9F" w14:textId="2A558348" w:rsidR="00E8659F" w:rsidRDefault="00E8659F" w:rsidP="00E8659F">
            <w:pPr>
              <w:jc w:val="both"/>
              <w:rPr>
                <w:sz w:val="20"/>
                <w:szCs w:val="20"/>
              </w:rPr>
            </w:pPr>
            <w:r>
              <w:t>(same for relative velocity)</w:t>
            </w:r>
          </w:p>
        </w:tc>
        <w:tc>
          <w:tcPr>
            <w:tcW w:w="2672" w:type="dxa"/>
          </w:tcPr>
          <w:p w14:paraId="1076C8A1" w14:textId="77777777" w:rsidR="00E8659F" w:rsidRDefault="00E8659F" w:rsidP="00E8659F">
            <w:pPr>
              <w:jc w:val="both"/>
              <w:rPr>
                <w:b/>
                <w:bCs/>
                <w:sz w:val="20"/>
                <w:szCs w:val="20"/>
                <w:lang w:val="en-GB"/>
              </w:rPr>
            </w:pPr>
          </w:p>
        </w:tc>
      </w:tr>
      <w:tr w:rsidR="0061501E" w14:paraId="1C39C69A" w14:textId="77777777" w:rsidTr="00E8659F">
        <w:tc>
          <w:tcPr>
            <w:tcW w:w="2036" w:type="dxa"/>
          </w:tcPr>
          <w:p w14:paraId="1BEAEA34" w14:textId="6C2A4218" w:rsidR="0061501E" w:rsidRDefault="0061501E" w:rsidP="0061501E">
            <w:pPr>
              <w:jc w:val="both"/>
              <w:rPr>
                <w:b/>
                <w:bCs/>
                <w:sz w:val="20"/>
                <w:szCs w:val="20"/>
                <w:lang w:val="en-GB" w:eastAsia="zh-CN"/>
              </w:rPr>
            </w:pPr>
            <w:r>
              <w:rPr>
                <w:b/>
                <w:bCs/>
                <w:sz w:val="20"/>
                <w:szCs w:val="20"/>
                <w:lang w:val="en-GB" w:eastAsia="zh-CN"/>
              </w:rPr>
              <w:t>Qualcomm</w:t>
            </w:r>
          </w:p>
        </w:tc>
        <w:tc>
          <w:tcPr>
            <w:tcW w:w="5017" w:type="dxa"/>
          </w:tcPr>
          <w:p w14:paraId="2C3682AA" w14:textId="77777777" w:rsidR="0061501E" w:rsidRDefault="0061501E" w:rsidP="0061501E">
            <w:pPr>
              <w:pStyle w:val="PL"/>
              <w:shd w:val="clear" w:color="auto" w:fill="E6E6E6"/>
              <w:rPr>
                <w:noProof/>
                <w:lang w:eastAsia="en-GB"/>
              </w:rPr>
            </w:pPr>
            <w:r>
              <w:rPr>
                <w:noProof/>
                <w:lang w:eastAsia="en-GB"/>
              </w:rPr>
              <w:t>SL-PRS-Config ::= SEQUENCE {</w:t>
            </w:r>
          </w:p>
          <w:p w14:paraId="423F759F" w14:textId="77777777" w:rsidR="0061501E" w:rsidRDefault="0061501E" w:rsidP="0061501E">
            <w:pPr>
              <w:pStyle w:val="PL"/>
              <w:shd w:val="clear" w:color="auto" w:fill="E6E6E6"/>
              <w:rPr>
                <w:noProof/>
                <w:lang w:eastAsia="en-GB"/>
              </w:rPr>
            </w:pPr>
            <w:r>
              <w:rPr>
                <w:noProof/>
                <w:lang w:eastAsia="en-GB"/>
              </w:rPr>
              <w:t>-- For absolute sidelink positioning, the locations of the anchor UEs are provided to the entity that does the location calculation.</w:t>
            </w:r>
          </w:p>
          <w:p w14:paraId="179021A4" w14:textId="77777777" w:rsidR="0061501E" w:rsidRDefault="0061501E" w:rsidP="0061501E">
            <w:pPr>
              <w:pStyle w:val="PL"/>
              <w:shd w:val="clear" w:color="auto" w:fill="E6E6E6"/>
              <w:rPr>
                <w:noProof/>
                <w:lang w:eastAsia="en-GB"/>
              </w:rPr>
            </w:pPr>
            <w:r>
              <w:rPr>
                <w:noProof/>
                <w:lang w:eastAsia="en-GB"/>
              </w:rPr>
              <w:t xml:space="preserve">    </w:t>
            </w:r>
            <w:r w:rsidRPr="0004276C">
              <w:rPr>
                <w:noProof/>
                <w:lang w:eastAsia="en-GB"/>
              </w:rPr>
              <w:t>anchorUE-LocationInformation                 LocationCoordinates    OPTIONAL,</w:t>
            </w:r>
            <w:r>
              <w:rPr>
                <w:noProof/>
                <w:lang w:eastAsia="en-GB"/>
              </w:rPr>
              <w:t xml:space="preserve"> </w:t>
            </w:r>
          </w:p>
          <w:p w14:paraId="0F6751FE" w14:textId="77777777" w:rsidR="0061501E" w:rsidRPr="0004276C" w:rsidRDefault="0061501E" w:rsidP="0061501E">
            <w:pPr>
              <w:pStyle w:val="PL"/>
              <w:shd w:val="clear" w:color="auto" w:fill="E6E6E6"/>
              <w:rPr>
                <w:noProof/>
                <w:highlight w:val="cyan"/>
                <w:lang w:eastAsia="en-GB"/>
              </w:rPr>
            </w:pPr>
            <w:r>
              <w:rPr>
                <w:noProof/>
                <w:lang w:eastAsia="en-GB"/>
              </w:rPr>
              <w:t xml:space="preserve">    </w:t>
            </w:r>
            <w:r w:rsidRPr="0004276C">
              <w:rPr>
                <w:noProof/>
                <w:highlight w:val="cyan"/>
                <w:lang w:eastAsia="en-GB"/>
              </w:rPr>
              <w:t>expectedSL-AzimuthAoA-AndUncertainty         INTEGER(0..3599),  -- expected-SL-AoA-and-Uncertainty</w:t>
            </w:r>
          </w:p>
          <w:p w14:paraId="09C146B5" w14:textId="77777777" w:rsidR="0061501E" w:rsidRDefault="0061501E" w:rsidP="0061501E">
            <w:pPr>
              <w:pStyle w:val="PL"/>
              <w:shd w:val="clear" w:color="auto" w:fill="E6E6E6"/>
              <w:rPr>
                <w:noProof/>
                <w:lang w:eastAsia="en-GB"/>
              </w:rPr>
            </w:pPr>
            <w:r w:rsidRPr="0004276C">
              <w:rPr>
                <w:noProof/>
                <w:highlight w:val="cyan"/>
                <w:lang w:eastAsia="en-GB"/>
              </w:rPr>
              <w:t xml:space="preserve">    expectedSL-ZenithAoA-AndUncertainty          INTEGER(0..1799),  -- expected-SL-AoA-and-Uncertainty</w:t>
            </w:r>
          </w:p>
          <w:p w14:paraId="56C24187" w14:textId="77777777" w:rsidR="0061501E" w:rsidRDefault="0061501E" w:rsidP="0061501E">
            <w:pPr>
              <w:pStyle w:val="PL"/>
              <w:shd w:val="clear" w:color="auto" w:fill="E6E6E6"/>
              <w:rPr>
                <w:noProof/>
                <w:lang w:eastAsia="en-GB"/>
              </w:rPr>
            </w:pPr>
            <w:r>
              <w:rPr>
                <w:noProof/>
                <w:lang w:eastAsia="en-GB"/>
              </w:rPr>
              <w:t xml:space="preserve">    ...</w:t>
            </w:r>
          </w:p>
          <w:p w14:paraId="7558C596" w14:textId="77777777" w:rsidR="0061501E" w:rsidRDefault="0061501E" w:rsidP="0061501E">
            <w:pPr>
              <w:pStyle w:val="PL"/>
              <w:shd w:val="clear" w:color="auto" w:fill="E6E6E6"/>
              <w:rPr>
                <w:noProof/>
                <w:lang w:eastAsia="en-GB"/>
              </w:rPr>
            </w:pPr>
          </w:p>
          <w:p w14:paraId="1E278F94" w14:textId="69A0FAC2" w:rsidR="0061501E" w:rsidRDefault="0061501E" w:rsidP="0061501E">
            <w:pPr>
              <w:jc w:val="both"/>
              <w:rPr>
                <w:bCs/>
                <w:sz w:val="20"/>
                <w:szCs w:val="20"/>
                <w:lang w:val="en-GB" w:eastAsia="zh-CN"/>
              </w:rPr>
            </w:pPr>
            <w:r>
              <w:rPr>
                <w:noProof/>
                <w:lang w:eastAsia="en-GB"/>
              </w:rPr>
              <w:t>}</w:t>
            </w:r>
          </w:p>
        </w:tc>
        <w:tc>
          <w:tcPr>
            <w:tcW w:w="4310" w:type="dxa"/>
          </w:tcPr>
          <w:p w14:paraId="6EBBED91" w14:textId="5FC0DAA3" w:rsidR="0061501E" w:rsidRDefault="0061501E" w:rsidP="0061501E">
            <w:pPr>
              <w:jc w:val="both"/>
            </w:pPr>
            <w:r>
              <w:t xml:space="preserve"> </w:t>
            </w:r>
            <w:r w:rsidRPr="001C77F0">
              <w:rPr>
                <w:highlight w:val="cyan"/>
              </w:rPr>
              <w:t>This</w:t>
            </w:r>
            <w:r>
              <w:t xml:space="preserve"> should be needed only for SL-AoA (not common configuration).</w:t>
            </w:r>
          </w:p>
        </w:tc>
        <w:tc>
          <w:tcPr>
            <w:tcW w:w="2672" w:type="dxa"/>
          </w:tcPr>
          <w:p w14:paraId="3A95B47C" w14:textId="77777777" w:rsidR="0061501E" w:rsidRDefault="0061501E" w:rsidP="0061501E">
            <w:pPr>
              <w:jc w:val="both"/>
              <w:rPr>
                <w:b/>
                <w:bCs/>
                <w:sz w:val="20"/>
                <w:szCs w:val="20"/>
                <w:lang w:val="en-GB"/>
              </w:rPr>
            </w:pPr>
          </w:p>
        </w:tc>
      </w:tr>
      <w:tr w:rsidR="001E0F9B" w14:paraId="6508E40A" w14:textId="77777777" w:rsidTr="00E8659F">
        <w:tc>
          <w:tcPr>
            <w:tcW w:w="2036" w:type="dxa"/>
          </w:tcPr>
          <w:p w14:paraId="37DF2527" w14:textId="7D467CDA" w:rsidR="001E0F9B" w:rsidRDefault="001E0F9B" w:rsidP="001E0F9B">
            <w:pPr>
              <w:jc w:val="both"/>
              <w:rPr>
                <w:b/>
                <w:bCs/>
                <w:sz w:val="20"/>
                <w:szCs w:val="20"/>
                <w:lang w:val="en-GB" w:eastAsia="zh-CN"/>
              </w:rPr>
            </w:pPr>
            <w:r>
              <w:rPr>
                <w:b/>
                <w:bCs/>
                <w:sz w:val="20"/>
                <w:szCs w:val="20"/>
                <w:lang w:val="en-GB" w:eastAsia="zh-CN"/>
              </w:rPr>
              <w:lastRenderedPageBreak/>
              <w:t>Qualcomm</w:t>
            </w:r>
          </w:p>
        </w:tc>
        <w:tc>
          <w:tcPr>
            <w:tcW w:w="5017" w:type="dxa"/>
          </w:tcPr>
          <w:p w14:paraId="1430B8F9" w14:textId="77777777" w:rsidR="001E0F9B" w:rsidRDefault="001E0F9B" w:rsidP="001E0F9B">
            <w:pPr>
              <w:pStyle w:val="PL"/>
              <w:shd w:val="clear" w:color="auto" w:fill="E6E6E6"/>
              <w:rPr>
                <w:ins w:id="68" w:author="RAN2#123bis" w:date="2023-10-19T15:19:00Z"/>
                <w:lang w:eastAsia="en-GB"/>
              </w:rPr>
            </w:pPr>
            <w:ins w:id="69" w:author="RAN2#123bis" w:date="2023-10-19T15:13:00Z">
              <w:r>
                <w:rPr>
                  <w:lang w:eastAsia="en-GB"/>
                </w:rPr>
                <w:t>SL-</w:t>
              </w:r>
            </w:ins>
            <w:ins w:id="70" w:author="RAN2#123bis" w:date="2023-10-19T15:14:00Z">
              <w:r>
                <w:rPr>
                  <w:lang w:eastAsia="en-GB"/>
                </w:rPr>
                <w:t>PRS</w:t>
              </w:r>
            </w:ins>
            <w:ins w:id="71" w:author="RAN2#123bis" w:date="2023-10-19T15:13:00Z">
              <w:r>
                <w:rPr>
                  <w:lang w:eastAsia="en-GB"/>
                </w:rPr>
                <w:t>-MeasElement ::= SEQUENCE {</w:t>
              </w:r>
            </w:ins>
          </w:p>
          <w:p w14:paraId="2C34F303" w14:textId="77777777" w:rsidR="001E0F9B" w:rsidRDefault="001E0F9B" w:rsidP="001E0F9B">
            <w:pPr>
              <w:pStyle w:val="PL"/>
              <w:shd w:val="clear" w:color="auto" w:fill="E6E6E6"/>
              <w:rPr>
                <w:ins w:id="72" w:author="RAN2#123bis" w:date="2023-10-19T16:17:00Z"/>
                <w:lang w:eastAsia="en-GB"/>
              </w:rPr>
            </w:pPr>
            <w:ins w:id="73" w:author="RAN2#123bis" w:date="2023-10-19T16:17:00Z">
              <w:r>
                <w:rPr>
                  <w:lang w:eastAsia="en-GB"/>
                </w:rPr>
                <w:t xml:space="preserve">    los-NLOS-Indicator                    LOS-NLOS-Indicator    OPTIONAL,  -- sl-losNlosIndicator</w:t>
              </w:r>
            </w:ins>
          </w:p>
          <w:p w14:paraId="065B89AB" w14:textId="77777777" w:rsidR="001E0F9B" w:rsidRDefault="001E0F9B" w:rsidP="001E0F9B">
            <w:pPr>
              <w:pStyle w:val="PL"/>
              <w:shd w:val="clear" w:color="auto" w:fill="E6E6E6"/>
              <w:rPr>
                <w:ins w:id="74" w:author="RAN2#123bis" w:date="2023-10-19T16:17:00Z"/>
                <w:lang w:eastAsia="en-GB"/>
              </w:rPr>
            </w:pPr>
            <w:ins w:id="75" w:author="RAN2#123bis" w:date="2023-10-19T16:17:00Z">
              <w:r>
                <w:rPr>
                  <w:lang w:eastAsia="en-GB"/>
                </w:rPr>
                <w:t xml:space="preserve">    sl-AzimuthAoA-FirstPathResult         INTEGER (TBD)         OPTIONAL,  -- sl-PRS-AoA</w:t>
              </w:r>
            </w:ins>
          </w:p>
          <w:p w14:paraId="00BD14DB" w14:textId="77777777" w:rsidR="001E0F9B" w:rsidRDefault="001E0F9B" w:rsidP="001E0F9B">
            <w:pPr>
              <w:pStyle w:val="PL"/>
              <w:shd w:val="clear" w:color="auto" w:fill="E6E6E6"/>
              <w:rPr>
                <w:ins w:id="76" w:author="RAN2#123bis" w:date="2023-10-19T16:17:00Z"/>
                <w:lang w:eastAsia="en-GB"/>
              </w:rPr>
            </w:pPr>
            <w:ins w:id="77" w:author="RAN2#123bis" w:date="2023-10-19T16:17:00Z">
              <w:r>
                <w:rPr>
                  <w:lang w:eastAsia="en-GB"/>
                </w:rPr>
                <w:t xml:space="preserve">    sl-AzimuthAoA-LCS-GCS-Translation     LCS-GCS-Translation   OPTIONAL,  -- sl-LCS-to-GCS-translation</w:t>
              </w:r>
            </w:ins>
          </w:p>
          <w:p w14:paraId="70D5BDB8" w14:textId="77777777" w:rsidR="001E0F9B" w:rsidRDefault="001E0F9B" w:rsidP="001E0F9B">
            <w:pPr>
              <w:pStyle w:val="PL"/>
              <w:shd w:val="clear" w:color="auto" w:fill="E6E6E6"/>
              <w:rPr>
                <w:ins w:id="78" w:author="RAN2#123bis" w:date="2023-10-19T15:19:00Z"/>
                <w:lang w:eastAsia="en-GB"/>
              </w:rPr>
            </w:pPr>
            <w:ins w:id="79" w:author="RAN2#123bis" w:date="2023-10-19T15:19:00Z">
              <w:r>
                <w:rPr>
                  <w:lang w:eastAsia="en-GB"/>
                </w:rPr>
                <w:t xml:space="preserve">    sl-POS-ARP-ID-Rx                  </w:t>
              </w:r>
            </w:ins>
            <w:ins w:id="80" w:author="RAN2#123bis" w:date="2023-10-19T15:20:00Z">
              <w:r>
                <w:rPr>
                  <w:lang w:eastAsia="en-GB"/>
                </w:rPr>
                <w:t xml:space="preserve">    </w:t>
              </w:r>
            </w:ins>
            <w:ins w:id="81" w:author="RAN2#123bis" w:date="2023-10-19T15:19:00Z">
              <w:r>
                <w:rPr>
                  <w:lang w:eastAsia="en-GB"/>
                </w:rPr>
                <w:t>INTEGER (1..4)        OPTIONAL,  -- sl-pos-arpID-Rx</w:t>
              </w:r>
            </w:ins>
          </w:p>
          <w:p w14:paraId="52DC2378" w14:textId="77777777" w:rsidR="001E0F9B" w:rsidRDefault="001E0F9B" w:rsidP="001E0F9B">
            <w:pPr>
              <w:pStyle w:val="PL"/>
              <w:shd w:val="clear" w:color="auto" w:fill="E6E6E6"/>
              <w:rPr>
                <w:ins w:id="82" w:author="RAN2#123bis" w:date="2023-10-19T16:18:00Z"/>
                <w:lang w:eastAsia="en-GB"/>
              </w:rPr>
            </w:pPr>
            <w:ins w:id="83" w:author="RAN2#123bis" w:date="2023-10-19T16:18:00Z">
              <w:r w:rsidRPr="00CB75E5">
                <w:rPr>
                  <w:lang w:eastAsia="en-GB"/>
                </w:rPr>
                <w:t xml:space="preserve">    sl-PRS-RxTxTimeDiffFirstPathResult    INTEGER (TBD)         OPTIONAL,  -- sl-PRS-RxTxTimeDiff</w:t>
              </w:r>
            </w:ins>
          </w:p>
          <w:p w14:paraId="6249A010" w14:textId="77777777" w:rsidR="001E0F9B" w:rsidRDefault="001E0F9B" w:rsidP="001E0F9B">
            <w:pPr>
              <w:pStyle w:val="PL"/>
              <w:shd w:val="clear" w:color="auto" w:fill="E6E6E6"/>
              <w:rPr>
                <w:ins w:id="84" w:author="RAN2#123bis" w:date="2023-10-19T16:18:00Z"/>
                <w:lang w:eastAsia="en-GB"/>
              </w:rPr>
            </w:pPr>
            <w:ins w:id="85" w:author="RAN2#123bis" w:date="2023-10-19T16:18:00Z">
              <w:r>
                <w:rPr>
                  <w:lang w:eastAsia="en-GB"/>
                </w:rPr>
                <w:t xml:space="preserve">    sl-PRS-RSRP-Result                    INTEGER (TBD)         OPTIONAL,  -- sl-PRS-RSRP</w:t>
              </w:r>
            </w:ins>
          </w:p>
          <w:p w14:paraId="3D8E6E1D" w14:textId="77777777" w:rsidR="001E0F9B" w:rsidRDefault="001E0F9B" w:rsidP="001E0F9B">
            <w:pPr>
              <w:pStyle w:val="PL"/>
              <w:shd w:val="clear" w:color="auto" w:fill="E6E6E6"/>
              <w:rPr>
                <w:ins w:id="86" w:author="RAN2#123bis" w:date="2023-10-19T16:18:00Z"/>
                <w:lang w:eastAsia="en-GB"/>
              </w:rPr>
            </w:pPr>
            <w:ins w:id="87" w:author="RAN2#123bis" w:date="2023-10-19T16:18:00Z">
              <w:r>
                <w:rPr>
                  <w:lang w:eastAsia="en-GB"/>
                </w:rPr>
                <w:t xml:space="preserve">    sl-PRS-FirstPathRSRPP-Result          INTEGER (TBD)         OPTIONAL,  -- sl-PRS-RSRPP</w:t>
              </w:r>
            </w:ins>
          </w:p>
          <w:p w14:paraId="1C232262" w14:textId="77777777" w:rsidR="001E0F9B" w:rsidRDefault="001E0F9B" w:rsidP="001E0F9B">
            <w:pPr>
              <w:pStyle w:val="PL"/>
              <w:shd w:val="clear" w:color="auto" w:fill="E6E6E6"/>
              <w:rPr>
                <w:ins w:id="88" w:author="RAN2#123bis" w:date="2023-10-19T16:18:00Z"/>
                <w:lang w:eastAsia="en-GB"/>
              </w:rPr>
            </w:pPr>
            <w:ins w:id="89" w:author="RAN2#123bis" w:date="2023-10-19T16:18:00Z">
              <w:r>
                <w:rPr>
                  <w:lang w:eastAsia="en-GB"/>
                </w:rPr>
                <w:t xml:space="preserve">    sl-PRS-AdditionalPathList             SL-PRS-AdditionalPathList OPTIONAL,</w:t>
              </w:r>
            </w:ins>
          </w:p>
          <w:p w14:paraId="0AEAC6E5" w14:textId="77777777" w:rsidR="001E0F9B" w:rsidRDefault="001E0F9B" w:rsidP="001E0F9B">
            <w:pPr>
              <w:pStyle w:val="PL"/>
              <w:shd w:val="clear" w:color="auto" w:fill="E6E6E6"/>
              <w:rPr>
                <w:ins w:id="90" w:author="RAN2#123bis" w:date="2023-10-19T16:18:00Z"/>
                <w:lang w:eastAsia="en-GB"/>
              </w:rPr>
            </w:pPr>
            <w:ins w:id="91" w:author="RAN2#123bis" w:date="2023-10-19T16:18:00Z">
              <w:r>
                <w:rPr>
                  <w:lang w:eastAsia="en-GB"/>
                </w:rPr>
                <w:t xml:space="preserve">    sl-RSTD-FirstPathResult               INTEGER (TBD)         OPTIONAL,  -- sl-PRS-RSTD</w:t>
              </w:r>
            </w:ins>
          </w:p>
          <w:p w14:paraId="6BDD08FE" w14:textId="77777777" w:rsidR="001E0F9B" w:rsidRDefault="001E0F9B" w:rsidP="001E0F9B">
            <w:pPr>
              <w:pStyle w:val="PL"/>
              <w:shd w:val="clear" w:color="auto" w:fill="E6E6E6"/>
              <w:rPr>
                <w:ins w:id="92" w:author="RAN2#123bis" w:date="2023-10-19T16:18:00Z"/>
                <w:lang w:eastAsia="en-GB"/>
              </w:rPr>
            </w:pPr>
            <w:ins w:id="93" w:author="RAN2#123bis" w:date="2023-10-19T16:18:00Z">
              <w:r>
                <w:rPr>
                  <w:lang w:eastAsia="en-GB"/>
                </w:rPr>
                <w:t xml:space="preserve">    sl-RTOA-FirstPathResult               INTEGER (TBD)         OPTIONAL,  -- sl-PRS-RTOA</w:t>
              </w:r>
            </w:ins>
          </w:p>
          <w:p w14:paraId="19AEF542" w14:textId="77777777" w:rsidR="001E0F9B" w:rsidRDefault="001E0F9B" w:rsidP="001E0F9B">
            <w:pPr>
              <w:pStyle w:val="PL"/>
              <w:shd w:val="clear" w:color="auto" w:fill="E6E6E6"/>
              <w:rPr>
                <w:ins w:id="94" w:author="RAN2#123bis" w:date="2023-10-19T15:13:00Z"/>
                <w:lang w:eastAsia="en-GB"/>
              </w:rPr>
            </w:pPr>
            <w:ins w:id="95" w:author="RAN2#123bis" w:date="2023-10-19T15:13:00Z">
              <w:r>
                <w:rPr>
                  <w:lang w:eastAsia="en-GB"/>
                </w:rPr>
                <w:t xml:space="preserve">    sl-ZenithAoA-FirstPathResult      </w:t>
              </w:r>
            </w:ins>
            <w:ins w:id="96" w:author="RAN2#123bis" w:date="2023-10-19T15:20:00Z">
              <w:r>
                <w:rPr>
                  <w:lang w:eastAsia="en-GB"/>
                </w:rPr>
                <w:t xml:space="preserve">    </w:t>
              </w:r>
            </w:ins>
            <w:ins w:id="97" w:author="RAN2#123bis" w:date="2023-10-19T15:13:00Z">
              <w:r>
                <w:rPr>
                  <w:lang w:eastAsia="en-GB"/>
                </w:rPr>
                <w:t>INTEGER (TBD)         OPTIONAL,  -- sl-PRS-AoA</w:t>
              </w:r>
            </w:ins>
          </w:p>
          <w:p w14:paraId="6803978D" w14:textId="77777777" w:rsidR="001E0F9B" w:rsidRDefault="001E0F9B" w:rsidP="001E0F9B">
            <w:pPr>
              <w:pStyle w:val="PL"/>
              <w:shd w:val="clear" w:color="auto" w:fill="E6E6E6"/>
              <w:rPr>
                <w:ins w:id="98" w:author="RAN2#123bis" w:date="2023-10-19T15:13:00Z"/>
                <w:lang w:eastAsia="en-GB"/>
              </w:rPr>
            </w:pPr>
            <w:ins w:id="99" w:author="RAN2#123bis" w:date="2023-10-19T15:13:00Z">
              <w:r>
                <w:rPr>
                  <w:lang w:eastAsia="en-GB"/>
                </w:rPr>
                <w:t xml:space="preserve">    sl-ZenithAoA-LCS-GCS-Translation      LCS-GCS-Translation    OPTIONAL,  -- sl-LCS-to-GCS-translation</w:t>
              </w:r>
            </w:ins>
          </w:p>
          <w:p w14:paraId="6CD9ED5D" w14:textId="77777777" w:rsidR="001E0F9B" w:rsidRDefault="001E0F9B" w:rsidP="001E0F9B">
            <w:pPr>
              <w:pStyle w:val="PL"/>
              <w:shd w:val="clear" w:color="auto" w:fill="E6E6E6"/>
              <w:rPr>
                <w:ins w:id="100" w:author="RAN2#123bis" w:date="2023-10-19T15:13:00Z"/>
                <w:lang w:eastAsia="en-GB"/>
              </w:rPr>
            </w:pPr>
            <w:ins w:id="101" w:author="RAN2#123bis" w:date="2023-10-19T15:13:00Z">
              <w:r>
                <w:rPr>
                  <w:lang w:eastAsia="en-GB"/>
                </w:rPr>
                <w:t xml:space="preserve">    ...</w:t>
              </w:r>
            </w:ins>
          </w:p>
          <w:p w14:paraId="7F73ED43" w14:textId="77777777" w:rsidR="001E0F9B" w:rsidRDefault="001E0F9B" w:rsidP="001E0F9B">
            <w:pPr>
              <w:pStyle w:val="PL"/>
              <w:shd w:val="clear" w:color="auto" w:fill="E6E6E6"/>
              <w:rPr>
                <w:ins w:id="102" w:author="RAN2#123bis" w:date="2023-10-19T15:13:00Z"/>
                <w:lang w:eastAsia="en-GB"/>
              </w:rPr>
            </w:pPr>
          </w:p>
          <w:p w14:paraId="1D621383" w14:textId="77777777" w:rsidR="001E0F9B" w:rsidRDefault="001E0F9B" w:rsidP="001E0F9B">
            <w:pPr>
              <w:pStyle w:val="PL"/>
              <w:shd w:val="clear" w:color="auto" w:fill="E6E6E6"/>
              <w:rPr>
                <w:ins w:id="103" w:author="RAN2#123bis" w:date="2023-10-19T15:13:00Z"/>
                <w:lang w:eastAsia="en-GB"/>
              </w:rPr>
            </w:pPr>
            <w:ins w:id="104" w:author="RAN2#123bis" w:date="2023-10-19T15:13:00Z">
              <w:r>
                <w:rPr>
                  <w:lang w:eastAsia="en-GB"/>
                </w:rPr>
                <w:lastRenderedPageBreak/>
                <w:t>}</w:t>
              </w:r>
            </w:ins>
          </w:p>
          <w:p w14:paraId="06A12675" w14:textId="77777777" w:rsidR="001E0F9B" w:rsidRDefault="001E0F9B" w:rsidP="001E0F9B">
            <w:pPr>
              <w:jc w:val="both"/>
              <w:rPr>
                <w:bCs/>
                <w:sz w:val="20"/>
                <w:szCs w:val="20"/>
                <w:lang w:val="en-GB" w:eastAsia="zh-CN"/>
              </w:rPr>
            </w:pPr>
          </w:p>
        </w:tc>
        <w:tc>
          <w:tcPr>
            <w:tcW w:w="4310" w:type="dxa"/>
          </w:tcPr>
          <w:p w14:paraId="569338EB" w14:textId="77777777" w:rsidR="001E0F9B" w:rsidRDefault="001E0F9B" w:rsidP="001E0F9B">
            <w:pPr>
              <w:jc w:val="both"/>
            </w:pPr>
            <w:r>
              <w:lastRenderedPageBreak/>
              <w:t>It seems all measurements are proposed to be common among all SL-Pos methods? Why do we then have method specific PDUs?</w:t>
            </w:r>
          </w:p>
          <w:p w14:paraId="68FB6F47" w14:textId="77777777" w:rsidR="001E0F9B" w:rsidRDefault="001E0F9B" w:rsidP="001E0F9B">
            <w:pPr>
              <w:jc w:val="both"/>
            </w:pPr>
            <w:r>
              <w:t>The AoA measurements should go into SL-AoA PDU, the RxTx into SL-RTT PDU etc.</w:t>
            </w:r>
          </w:p>
          <w:p w14:paraId="6F4D0F72" w14:textId="10E8E3D1" w:rsidR="001E0F9B" w:rsidRDefault="001E0F9B" w:rsidP="001E0F9B">
            <w:pPr>
              <w:jc w:val="both"/>
            </w:pPr>
            <w:r>
              <w:t>I.e., the purpose of this structure is that a UE which supports e.g., SL-RTT only should not see any ASN.1 related to SL-TDOA, SL-AoA, etc.</w:t>
            </w:r>
          </w:p>
        </w:tc>
        <w:tc>
          <w:tcPr>
            <w:tcW w:w="2672" w:type="dxa"/>
          </w:tcPr>
          <w:p w14:paraId="7A568A69" w14:textId="77777777" w:rsidR="001E0F9B" w:rsidRDefault="001E0F9B" w:rsidP="001E0F9B">
            <w:pPr>
              <w:jc w:val="both"/>
              <w:rPr>
                <w:b/>
                <w:bCs/>
                <w:sz w:val="20"/>
                <w:szCs w:val="20"/>
                <w:lang w:val="en-GB"/>
              </w:rPr>
            </w:pPr>
          </w:p>
        </w:tc>
      </w:tr>
      <w:tr w:rsidR="00ED2275" w14:paraId="29F4B3C5" w14:textId="77777777" w:rsidTr="00E8659F">
        <w:tc>
          <w:tcPr>
            <w:tcW w:w="2036" w:type="dxa"/>
          </w:tcPr>
          <w:p w14:paraId="2855DDA9" w14:textId="6E4C1561"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01255DA9" w14:textId="77DD2904" w:rsidR="00ED2275" w:rsidRDefault="00ED2275" w:rsidP="00ED2275">
            <w:pPr>
              <w:jc w:val="both"/>
              <w:rPr>
                <w:bCs/>
                <w:sz w:val="20"/>
                <w:szCs w:val="20"/>
                <w:lang w:val="en-GB" w:eastAsia="zh-CN"/>
              </w:rPr>
            </w:pPr>
            <w:r>
              <w:rPr>
                <w:sz w:val="20"/>
                <w:lang w:eastAsia="ja-JP"/>
              </w:rPr>
              <w:t>6.2.1 General message structure</w:t>
            </w:r>
          </w:p>
        </w:tc>
        <w:tc>
          <w:tcPr>
            <w:tcW w:w="4310" w:type="dxa"/>
          </w:tcPr>
          <w:p w14:paraId="7A7B652D" w14:textId="77777777" w:rsidR="00ED2275" w:rsidRDefault="00ED2275" w:rsidP="00ED2275">
            <w:pPr>
              <w:jc w:val="both"/>
              <w:rPr>
                <w:sz w:val="20"/>
                <w:szCs w:val="20"/>
                <w:lang w:eastAsia="zh-CN"/>
              </w:rPr>
            </w:pPr>
            <w:r>
              <w:rPr>
                <w:sz w:val="20"/>
                <w:szCs w:val="20"/>
                <w:lang w:eastAsia="zh-CN"/>
              </w:rPr>
              <w:t>In the NOTE2 below, “PDU” can be added.</w:t>
            </w:r>
          </w:p>
          <w:p w14:paraId="1186D7E4" w14:textId="6AE570BF" w:rsidR="00ED2275" w:rsidRDefault="00ED2275" w:rsidP="00ED2275">
            <w:pPr>
              <w:jc w:val="both"/>
            </w:pPr>
            <w:r w:rsidRPr="003622D0">
              <w:rPr>
                <w:sz w:val="20"/>
                <w:szCs w:val="20"/>
                <w:lang w:eastAsia="zh-CN"/>
              </w:rPr>
              <w:t>NOTE 2:</w:t>
            </w:r>
            <w:r>
              <w:rPr>
                <w:sz w:val="20"/>
                <w:szCs w:val="20"/>
                <w:lang w:eastAsia="zh-CN"/>
              </w:rPr>
              <w:t xml:space="preserve"> </w:t>
            </w:r>
            <w:r w:rsidRPr="003622D0">
              <w:rPr>
                <w:sz w:val="20"/>
                <w:szCs w:val="20"/>
                <w:lang w:eastAsia="zh-CN"/>
              </w:rPr>
              <w:t xml:space="preserve">An implementation supporting SL-RTT, SL-AoA, SL-TDOA, or SL-TOA must also support the </w:t>
            </w:r>
            <w:r w:rsidRPr="00C92E59">
              <w:rPr>
                <w:i/>
                <w:iCs/>
                <w:sz w:val="20"/>
                <w:szCs w:val="20"/>
                <w:lang w:eastAsia="zh-CN"/>
              </w:rPr>
              <w:t>SLPP-PDU-CommonSL-PRS-MethodsContents</w:t>
            </w:r>
            <w:r>
              <w:rPr>
                <w:sz w:val="20"/>
                <w:szCs w:val="20"/>
                <w:lang w:eastAsia="zh-CN"/>
              </w:rPr>
              <w:t xml:space="preserve"> </w:t>
            </w:r>
            <w:r w:rsidRPr="00C92E59">
              <w:rPr>
                <w:sz w:val="20"/>
                <w:szCs w:val="20"/>
                <w:highlight w:val="yellow"/>
                <w:lang w:eastAsia="zh-CN"/>
              </w:rPr>
              <w:t>PDU</w:t>
            </w:r>
            <w:r w:rsidRPr="003622D0">
              <w:rPr>
                <w:sz w:val="20"/>
                <w:szCs w:val="20"/>
                <w:lang w:eastAsia="zh-CN"/>
              </w:rPr>
              <w:t>.</w:t>
            </w:r>
          </w:p>
        </w:tc>
        <w:tc>
          <w:tcPr>
            <w:tcW w:w="2672" w:type="dxa"/>
          </w:tcPr>
          <w:p w14:paraId="7D1501D8" w14:textId="77777777" w:rsidR="00ED2275" w:rsidRDefault="00ED2275" w:rsidP="00ED2275">
            <w:pPr>
              <w:jc w:val="both"/>
              <w:rPr>
                <w:b/>
                <w:bCs/>
                <w:sz w:val="20"/>
                <w:szCs w:val="20"/>
                <w:lang w:val="en-GB"/>
              </w:rPr>
            </w:pPr>
          </w:p>
        </w:tc>
      </w:tr>
      <w:tr w:rsidR="00ED2275" w14:paraId="1C89C668" w14:textId="77777777" w:rsidTr="00E8659F">
        <w:tc>
          <w:tcPr>
            <w:tcW w:w="2036" w:type="dxa"/>
          </w:tcPr>
          <w:p w14:paraId="56D3DC4B" w14:textId="7F2343E6"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18B70D34" w14:textId="06F0B9C8" w:rsidR="00ED2275" w:rsidRDefault="00ED2275" w:rsidP="00ED2275">
            <w:pPr>
              <w:jc w:val="both"/>
              <w:rPr>
                <w:bCs/>
                <w:sz w:val="20"/>
                <w:szCs w:val="20"/>
                <w:lang w:val="en-GB" w:eastAsia="zh-CN"/>
              </w:rPr>
            </w:pPr>
            <w:r>
              <w:rPr>
                <w:sz w:val="20"/>
                <w:lang w:eastAsia="ja-JP"/>
              </w:rPr>
              <w:t xml:space="preserve">6.4 </w:t>
            </w:r>
            <w:r w:rsidRPr="00D7394A">
              <w:rPr>
                <w:sz w:val="20"/>
                <w:lang w:eastAsia="ja-JP"/>
              </w:rPr>
              <w:t>Multiplicity and type constraint values</w:t>
            </w:r>
            <w:r>
              <w:rPr>
                <w:sz w:val="20"/>
                <w:lang w:eastAsia="ja-JP"/>
              </w:rPr>
              <w:t xml:space="preserve"> + 6.6 </w:t>
            </w:r>
            <w:r w:rsidRPr="00D7394A">
              <w:rPr>
                <w:sz w:val="20"/>
                <w:lang w:eastAsia="ja-JP"/>
              </w:rPr>
              <w:t>SLPP PDU Common SL-PRS Methods Contents</w:t>
            </w:r>
          </w:p>
        </w:tc>
        <w:tc>
          <w:tcPr>
            <w:tcW w:w="4310" w:type="dxa"/>
          </w:tcPr>
          <w:p w14:paraId="41824335" w14:textId="5C13DE6F" w:rsidR="00ED2275" w:rsidRDefault="00ED2275" w:rsidP="00ED2275">
            <w:pPr>
              <w:jc w:val="both"/>
            </w:pPr>
            <w:r>
              <w:rPr>
                <w:sz w:val="20"/>
                <w:szCs w:val="20"/>
                <w:lang w:eastAsia="zh-CN"/>
              </w:rPr>
              <w:t>Name of new constant “</w:t>
            </w:r>
            <w:r w:rsidRPr="00D7394A">
              <w:rPr>
                <w:sz w:val="20"/>
                <w:szCs w:val="20"/>
                <w:lang w:eastAsia="zh-CN"/>
              </w:rPr>
              <w:t>slMaxTxUEs</w:t>
            </w:r>
            <w:r>
              <w:rPr>
                <w:sz w:val="20"/>
                <w:szCs w:val="20"/>
                <w:lang w:eastAsia="zh-CN"/>
              </w:rPr>
              <w:t>” should better say “</w:t>
            </w:r>
            <w:r w:rsidRPr="00D7394A">
              <w:rPr>
                <w:sz w:val="20"/>
                <w:szCs w:val="20"/>
                <w:lang w:eastAsia="zh-CN"/>
              </w:rPr>
              <w:t>maxNrOf</w:t>
            </w:r>
            <w:r>
              <w:rPr>
                <w:sz w:val="20"/>
                <w:szCs w:val="20"/>
                <w:lang w:eastAsia="zh-CN"/>
              </w:rPr>
              <w:t>SLTxUEs”.</w:t>
            </w:r>
          </w:p>
        </w:tc>
        <w:tc>
          <w:tcPr>
            <w:tcW w:w="2672" w:type="dxa"/>
          </w:tcPr>
          <w:p w14:paraId="3D590E63" w14:textId="77777777" w:rsidR="00ED2275" w:rsidRDefault="00ED2275" w:rsidP="00ED2275">
            <w:pPr>
              <w:jc w:val="both"/>
              <w:rPr>
                <w:b/>
                <w:bCs/>
                <w:sz w:val="20"/>
                <w:szCs w:val="20"/>
                <w:lang w:val="en-GB"/>
              </w:rPr>
            </w:pPr>
          </w:p>
        </w:tc>
      </w:tr>
      <w:tr w:rsidR="00ED2275" w14:paraId="181AEDC6" w14:textId="77777777" w:rsidTr="00E8659F">
        <w:tc>
          <w:tcPr>
            <w:tcW w:w="2036" w:type="dxa"/>
          </w:tcPr>
          <w:p w14:paraId="67A7F4DC" w14:textId="01492BAF"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3169831A" w14:textId="6F1D8681" w:rsidR="00ED2275" w:rsidRDefault="00ED2275" w:rsidP="00ED2275">
            <w:pPr>
              <w:jc w:val="both"/>
              <w:rPr>
                <w:bCs/>
                <w:sz w:val="20"/>
                <w:szCs w:val="20"/>
                <w:lang w:val="en-GB" w:eastAsia="zh-CN"/>
              </w:rPr>
            </w:pPr>
            <w:r>
              <w:rPr>
                <w:sz w:val="20"/>
                <w:lang w:eastAsia="ja-JP"/>
              </w:rPr>
              <w:t xml:space="preserve">6.6 </w:t>
            </w:r>
            <w:r w:rsidRPr="00D7394A">
              <w:rPr>
                <w:sz w:val="20"/>
                <w:lang w:eastAsia="ja-JP"/>
              </w:rPr>
              <w:t>CommonSL-PRS-MethodsIEsProvideLocationInformation field descriptions</w:t>
            </w:r>
          </w:p>
        </w:tc>
        <w:tc>
          <w:tcPr>
            <w:tcW w:w="4310" w:type="dxa"/>
          </w:tcPr>
          <w:p w14:paraId="37D73FF5" w14:textId="052B8835" w:rsidR="00ED2275" w:rsidRDefault="00ED2275" w:rsidP="00ED2275">
            <w:pPr>
              <w:jc w:val="both"/>
            </w:pPr>
            <w:r>
              <w:rPr>
                <w:sz w:val="20"/>
                <w:szCs w:val="20"/>
                <w:lang w:eastAsia="zh-CN"/>
              </w:rPr>
              <w:t>Field name “</w:t>
            </w:r>
            <w:r w:rsidRPr="00D7394A">
              <w:rPr>
                <w:sz w:val="20"/>
                <w:szCs w:val="20"/>
                <w:lang w:eastAsia="zh-CN"/>
              </w:rPr>
              <w:t>sl-</w:t>
            </w:r>
            <w:r w:rsidRPr="00C92E59">
              <w:rPr>
                <w:sz w:val="20"/>
                <w:szCs w:val="20"/>
                <w:highlight w:val="yellow"/>
                <w:lang w:eastAsia="zh-CN"/>
              </w:rPr>
              <w:t>Azimuth</w:t>
            </w:r>
            <w:r w:rsidRPr="00D7394A">
              <w:rPr>
                <w:sz w:val="20"/>
                <w:szCs w:val="20"/>
                <w:lang w:eastAsia="zh-CN"/>
              </w:rPr>
              <w:t>AoA-LCS-GCS-Translation</w:t>
            </w:r>
            <w:r>
              <w:rPr>
                <w:sz w:val="20"/>
                <w:szCs w:val="20"/>
                <w:lang w:eastAsia="zh-CN"/>
              </w:rPr>
              <w:t>” is duplicated and the second one (last entry</w:t>
            </w:r>
            <w:r w:rsidR="00724A0A">
              <w:rPr>
                <w:sz w:val="20"/>
                <w:szCs w:val="20"/>
                <w:lang w:eastAsia="zh-CN"/>
              </w:rPr>
              <w:t xml:space="preserve"> in the table</w:t>
            </w:r>
            <w:r>
              <w:rPr>
                <w:sz w:val="20"/>
                <w:szCs w:val="20"/>
                <w:lang w:eastAsia="zh-CN"/>
              </w:rPr>
              <w:t xml:space="preserve">) should be changed to </w:t>
            </w:r>
            <w:r w:rsidRPr="00FE7170">
              <w:rPr>
                <w:sz w:val="20"/>
                <w:szCs w:val="20"/>
                <w:lang w:eastAsia="zh-CN"/>
              </w:rPr>
              <w:t>“</w:t>
            </w:r>
            <w:r w:rsidRPr="00724A0A">
              <w:rPr>
                <w:sz w:val="20"/>
                <w:szCs w:val="20"/>
                <w:lang w:eastAsia="zh-CN"/>
              </w:rPr>
              <w:t>sl-</w:t>
            </w:r>
            <w:r w:rsidRPr="00C92E59">
              <w:rPr>
                <w:sz w:val="20"/>
                <w:szCs w:val="20"/>
                <w:highlight w:val="cyan"/>
                <w:lang w:eastAsia="zh-CN"/>
              </w:rPr>
              <w:t>Zenith</w:t>
            </w:r>
            <w:r w:rsidRPr="00FE7170">
              <w:rPr>
                <w:sz w:val="20"/>
                <w:szCs w:val="20"/>
                <w:lang w:eastAsia="zh-CN"/>
              </w:rPr>
              <w:t>AoA-LCS-GCS-Translation”</w:t>
            </w:r>
            <w:r>
              <w:rPr>
                <w:sz w:val="20"/>
                <w:szCs w:val="20"/>
                <w:lang w:eastAsia="zh-CN"/>
              </w:rPr>
              <w:t>.</w:t>
            </w:r>
          </w:p>
        </w:tc>
        <w:tc>
          <w:tcPr>
            <w:tcW w:w="2672" w:type="dxa"/>
          </w:tcPr>
          <w:p w14:paraId="57BD66BB" w14:textId="77777777" w:rsidR="00ED2275" w:rsidRDefault="00ED2275" w:rsidP="00ED2275">
            <w:pPr>
              <w:jc w:val="both"/>
              <w:rPr>
                <w:b/>
                <w:bCs/>
                <w:sz w:val="20"/>
                <w:szCs w:val="20"/>
                <w:lang w:val="en-GB"/>
              </w:rPr>
            </w:pPr>
          </w:p>
        </w:tc>
      </w:tr>
      <w:tr w:rsidR="00ED2275" w14:paraId="1273FE5C" w14:textId="77777777" w:rsidTr="00E8659F">
        <w:tc>
          <w:tcPr>
            <w:tcW w:w="2036" w:type="dxa"/>
          </w:tcPr>
          <w:p w14:paraId="577B7D4F" w14:textId="42C58BB6" w:rsidR="00ED2275" w:rsidRDefault="00ED2275" w:rsidP="00ED2275">
            <w:pPr>
              <w:jc w:val="both"/>
              <w:rPr>
                <w:b/>
                <w:bCs/>
                <w:sz w:val="20"/>
                <w:szCs w:val="20"/>
                <w:lang w:val="en-GB" w:eastAsia="zh-CN"/>
              </w:rPr>
            </w:pPr>
            <w:r>
              <w:rPr>
                <w:b/>
                <w:bCs/>
                <w:sz w:val="20"/>
                <w:szCs w:val="20"/>
                <w:lang w:val="en-GB" w:eastAsia="zh-CN"/>
              </w:rPr>
              <w:t>Lenovo2</w:t>
            </w:r>
          </w:p>
        </w:tc>
        <w:tc>
          <w:tcPr>
            <w:tcW w:w="5017" w:type="dxa"/>
          </w:tcPr>
          <w:p w14:paraId="37832095" w14:textId="2F8D9CEF" w:rsidR="00ED2275" w:rsidRDefault="00ED2275" w:rsidP="00ED2275">
            <w:pPr>
              <w:jc w:val="both"/>
              <w:rPr>
                <w:bCs/>
                <w:sz w:val="20"/>
                <w:szCs w:val="20"/>
                <w:lang w:val="en-GB" w:eastAsia="zh-CN"/>
              </w:rPr>
            </w:pPr>
            <w:r>
              <w:rPr>
                <w:sz w:val="20"/>
                <w:lang w:eastAsia="ja-JP"/>
              </w:rPr>
              <w:t>6.5</w:t>
            </w:r>
            <w:r>
              <w:t xml:space="preserve"> </w:t>
            </w:r>
            <w:r w:rsidRPr="0091174F">
              <w:rPr>
                <w:sz w:val="20"/>
                <w:lang w:eastAsia="ja-JP"/>
              </w:rPr>
              <w:t>CommonIEsRequestLocationInformation</w:t>
            </w:r>
          </w:p>
        </w:tc>
        <w:tc>
          <w:tcPr>
            <w:tcW w:w="4310" w:type="dxa"/>
          </w:tcPr>
          <w:p w14:paraId="66CA522A" w14:textId="77777777" w:rsidR="00ED2275" w:rsidRDefault="00ED2275" w:rsidP="00ED2275">
            <w:pPr>
              <w:jc w:val="both"/>
              <w:rPr>
                <w:sz w:val="20"/>
                <w:szCs w:val="20"/>
                <w:lang w:eastAsia="zh-CN"/>
              </w:rPr>
            </w:pPr>
            <w:r>
              <w:rPr>
                <w:sz w:val="20"/>
                <w:szCs w:val="20"/>
                <w:lang w:eastAsia="zh-CN"/>
              </w:rPr>
              <w:t xml:space="preserve">IE </w:t>
            </w:r>
            <w:r w:rsidRPr="0091174F">
              <w:rPr>
                <w:sz w:val="20"/>
                <w:szCs w:val="20"/>
                <w:lang w:eastAsia="zh-CN"/>
              </w:rPr>
              <w:t>ReportingDuration</w:t>
            </w:r>
            <w:r>
              <w:rPr>
                <w:sz w:val="20"/>
                <w:szCs w:val="20"/>
                <w:lang w:eastAsia="zh-CN"/>
              </w:rPr>
              <w:t xml:space="preserve"> is defined but not used and thus, can be removed. It is applicable only for triggered reporting.</w:t>
            </w:r>
          </w:p>
          <w:p w14:paraId="3C85C8A6" w14:textId="20B6B8BB" w:rsidR="00ED2275" w:rsidRDefault="00ED2275" w:rsidP="00724A0A">
            <w:pPr>
              <w:pStyle w:val="PL"/>
              <w:shd w:val="clear" w:color="auto" w:fill="E6E6E6"/>
              <w:rPr>
                <w:noProof/>
                <w:lang w:eastAsia="en-GB"/>
              </w:rPr>
            </w:pPr>
            <w:r>
              <w:rPr>
                <w:noProof/>
                <w:lang w:eastAsia="en-GB"/>
              </w:rPr>
              <w:t>ReportingDuration ::=             INTEGER (0..255)</w:t>
            </w:r>
          </w:p>
        </w:tc>
        <w:tc>
          <w:tcPr>
            <w:tcW w:w="2672" w:type="dxa"/>
          </w:tcPr>
          <w:p w14:paraId="736F5DF2" w14:textId="77777777" w:rsidR="00ED2275" w:rsidRDefault="00ED2275" w:rsidP="00ED2275">
            <w:pPr>
              <w:jc w:val="both"/>
              <w:rPr>
                <w:b/>
                <w:bCs/>
                <w:sz w:val="20"/>
                <w:szCs w:val="20"/>
                <w:lang w:val="en-GB"/>
              </w:rPr>
            </w:pPr>
          </w:p>
        </w:tc>
      </w:tr>
      <w:tr w:rsidR="001E0F9B" w14:paraId="45F1FE44" w14:textId="77777777" w:rsidTr="00E8659F">
        <w:tc>
          <w:tcPr>
            <w:tcW w:w="2036" w:type="dxa"/>
          </w:tcPr>
          <w:p w14:paraId="0B6253F3" w14:textId="77777777" w:rsidR="001E0F9B" w:rsidRDefault="001E0F9B" w:rsidP="001E0F9B">
            <w:pPr>
              <w:jc w:val="both"/>
              <w:rPr>
                <w:b/>
                <w:bCs/>
                <w:sz w:val="20"/>
                <w:szCs w:val="20"/>
                <w:lang w:val="en-GB" w:eastAsia="zh-CN"/>
              </w:rPr>
            </w:pPr>
          </w:p>
        </w:tc>
        <w:tc>
          <w:tcPr>
            <w:tcW w:w="5017" w:type="dxa"/>
          </w:tcPr>
          <w:p w14:paraId="563B578F" w14:textId="77777777" w:rsidR="001E0F9B" w:rsidRDefault="001E0F9B" w:rsidP="001E0F9B">
            <w:pPr>
              <w:jc w:val="both"/>
              <w:rPr>
                <w:bCs/>
                <w:sz w:val="20"/>
                <w:szCs w:val="20"/>
                <w:lang w:val="en-GB" w:eastAsia="zh-CN"/>
              </w:rPr>
            </w:pPr>
          </w:p>
        </w:tc>
        <w:tc>
          <w:tcPr>
            <w:tcW w:w="4310" w:type="dxa"/>
          </w:tcPr>
          <w:p w14:paraId="3D9AF153" w14:textId="77777777" w:rsidR="001E0F9B" w:rsidRDefault="001E0F9B" w:rsidP="001E0F9B">
            <w:pPr>
              <w:jc w:val="both"/>
            </w:pPr>
          </w:p>
        </w:tc>
        <w:tc>
          <w:tcPr>
            <w:tcW w:w="2672" w:type="dxa"/>
          </w:tcPr>
          <w:p w14:paraId="7C28D7F6" w14:textId="77777777" w:rsidR="001E0F9B" w:rsidRDefault="001E0F9B" w:rsidP="001E0F9B">
            <w:pPr>
              <w:jc w:val="both"/>
              <w:rPr>
                <w:b/>
                <w:bCs/>
                <w:sz w:val="20"/>
                <w:szCs w:val="20"/>
                <w:lang w:val="en-GB"/>
              </w:rPr>
            </w:pPr>
          </w:p>
        </w:tc>
      </w:tr>
      <w:tr w:rsidR="001E0F9B" w14:paraId="1ACEC11D" w14:textId="77777777" w:rsidTr="00E8659F">
        <w:tc>
          <w:tcPr>
            <w:tcW w:w="2036" w:type="dxa"/>
          </w:tcPr>
          <w:p w14:paraId="37B2B414" w14:textId="77777777" w:rsidR="001E0F9B" w:rsidRDefault="001E0F9B" w:rsidP="001E0F9B">
            <w:pPr>
              <w:jc w:val="both"/>
              <w:rPr>
                <w:b/>
                <w:bCs/>
                <w:sz w:val="20"/>
                <w:szCs w:val="20"/>
                <w:lang w:val="en-GB" w:eastAsia="zh-CN"/>
              </w:rPr>
            </w:pPr>
          </w:p>
        </w:tc>
        <w:tc>
          <w:tcPr>
            <w:tcW w:w="5017" w:type="dxa"/>
          </w:tcPr>
          <w:p w14:paraId="5DB34771" w14:textId="77777777" w:rsidR="001E0F9B" w:rsidRDefault="001E0F9B" w:rsidP="001E0F9B">
            <w:pPr>
              <w:jc w:val="both"/>
              <w:rPr>
                <w:bCs/>
                <w:sz w:val="20"/>
                <w:szCs w:val="20"/>
                <w:lang w:val="en-GB" w:eastAsia="zh-CN"/>
              </w:rPr>
            </w:pPr>
          </w:p>
        </w:tc>
        <w:tc>
          <w:tcPr>
            <w:tcW w:w="4310" w:type="dxa"/>
          </w:tcPr>
          <w:p w14:paraId="41C8B4A2" w14:textId="77777777" w:rsidR="001E0F9B" w:rsidRDefault="001E0F9B" w:rsidP="001E0F9B">
            <w:pPr>
              <w:jc w:val="both"/>
            </w:pPr>
          </w:p>
        </w:tc>
        <w:tc>
          <w:tcPr>
            <w:tcW w:w="2672" w:type="dxa"/>
          </w:tcPr>
          <w:p w14:paraId="4BC68AFC" w14:textId="77777777" w:rsidR="001E0F9B" w:rsidRDefault="001E0F9B" w:rsidP="001E0F9B">
            <w:pPr>
              <w:jc w:val="both"/>
              <w:rPr>
                <w:b/>
                <w:bCs/>
                <w:sz w:val="20"/>
                <w:szCs w:val="20"/>
                <w:lang w:val="en-GB"/>
              </w:rPr>
            </w:pPr>
          </w:p>
        </w:tc>
      </w:tr>
      <w:tr w:rsidR="001E0F9B" w14:paraId="0DF4EEF4" w14:textId="77777777" w:rsidTr="00E8659F">
        <w:tc>
          <w:tcPr>
            <w:tcW w:w="2036" w:type="dxa"/>
          </w:tcPr>
          <w:p w14:paraId="3CC9DA81" w14:textId="77777777" w:rsidR="001E0F9B" w:rsidRDefault="001E0F9B" w:rsidP="001E0F9B">
            <w:pPr>
              <w:jc w:val="both"/>
              <w:rPr>
                <w:b/>
                <w:bCs/>
                <w:sz w:val="20"/>
                <w:szCs w:val="20"/>
                <w:lang w:val="en-GB" w:eastAsia="zh-CN"/>
              </w:rPr>
            </w:pPr>
          </w:p>
        </w:tc>
        <w:tc>
          <w:tcPr>
            <w:tcW w:w="5017" w:type="dxa"/>
          </w:tcPr>
          <w:p w14:paraId="26D06C78" w14:textId="77777777" w:rsidR="001E0F9B" w:rsidRDefault="001E0F9B" w:rsidP="001E0F9B">
            <w:pPr>
              <w:jc w:val="both"/>
              <w:rPr>
                <w:bCs/>
                <w:sz w:val="20"/>
                <w:szCs w:val="20"/>
                <w:lang w:val="en-GB" w:eastAsia="zh-CN"/>
              </w:rPr>
            </w:pPr>
          </w:p>
        </w:tc>
        <w:tc>
          <w:tcPr>
            <w:tcW w:w="4310" w:type="dxa"/>
          </w:tcPr>
          <w:p w14:paraId="24DDF6C3" w14:textId="77777777" w:rsidR="001E0F9B" w:rsidRDefault="001E0F9B" w:rsidP="001E0F9B">
            <w:pPr>
              <w:jc w:val="both"/>
            </w:pPr>
          </w:p>
        </w:tc>
        <w:tc>
          <w:tcPr>
            <w:tcW w:w="2672" w:type="dxa"/>
          </w:tcPr>
          <w:p w14:paraId="72504F09" w14:textId="77777777" w:rsidR="001E0F9B" w:rsidRDefault="001E0F9B" w:rsidP="001E0F9B">
            <w:pPr>
              <w:jc w:val="both"/>
              <w:rPr>
                <w:b/>
                <w:bCs/>
                <w:sz w:val="20"/>
                <w:szCs w:val="20"/>
                <w:lang w:val="en-GB"/>
              </w:rPr>
            </w:pPr>
          </w:p>
        </w:tc>
      </w:tr>
      <w:tr w:rsidR="001E0F9B" w14:paraId="3B34763F" w14:textId="77777777" w:rsidTr="00E8659F">
        <w:tc>
          <w:tcPr>
            <w:tcW w:w="2036" w:type="dxa"/>
          </w:tcPr>
          <w:p w14:paraId="0ADD3B42" w14:textId="77777777" w:rsidR="001E0F9B" w:rsidRDefault="001E0F9B" w:rsidP="001E0F9B">
            <w:pPr>
              <w:jc w:val="both"/>
              <w:rPr>
                <w:b/>
                <w:bCs/>
                <w:sz w:val="20"/>
                <w:szCs w:val="20"/>
                <w:lang w:val="en-GB" w:eastAsia="zh-CN"/>
              </w:rPr>
            </w:pPr>
          </w:p>
        </w:tc>
        <w:tc>
          <w:tcPr>
            <w:tcW w:w="5017" w:type="dxa"/>
          </w:tcPr>
          <w:p w14:paraId="6437161C" w14:textId="77777777" w:rsidR="001E0F9B" w:rsidRDefault="001E0F9B" w:rsidP="001E0F9B">
            <w:pPr>
              <w:jc w:val="both"/>
              <w:rPr>
                <w:bCs/>
                <w:sz w:val="20"/>
                <w:szCs w:val="20"/>
                <w:lang w:val="en-GB" w:eastAsia="zh-CN"/>
              </w:rPr>
            </w:pPr>
          </w:p>
        </w:tc>
        <w:tc>
          <w:tcPr>
            <w:tcW w:w="4310" w:type="dxa"/>
          </w:tcPr>
          <w:p w14:paraId="305826C9" w14:textId="77777777" w:rsidR="001E0F9B" w:rsidRDefault="001E0F9B" w:rsidP="001E0F9B">
            <w:pPr>
              <w:jc w:val="both"/>
            </w:pPr>
          </w:p>
        </w:tc>
        <w:tc>
          <w:tcPr>
            <w:tcW w:w="2672" w:type="dxa"/>
          </w:tcPr>
          <w:p w14:paraId="40D4B51A" w14:textId="77777777" w:rsidR="001E0F9B" w:rsidRDefault="001E0F9B" w:rsidP="001E0F9B">
            <w:pPr>
              <w:jc w:val="both"/>
              <w:rPr>
                <w:b/>
                <w:bCs/>
                <w:sz w:val="20"/>
                <w:szCs w:val="20"/>
                <w:lang w:val="en-GB"/>
              </w:rPr>
            </w:pPr>
          </w:p>
        </w:tc>
      </w:tr>
      <w:tr w:rsidR="001E0F9B" w14:paraId="6F64AB7B" w14:textId="77777777" w:rsidTr="00E8659F">
        <w:tc>
          <w:tcPr>
            <w:tcW w:w="2036" w:type="dxa"/>
          </w:tcPr>
          <w:p w14:paraId="7BD07263" w14:textId="77777777" w:rsidR="001E0F9B" w:rsidRDefault="001E0F9B" w:rsidP="001E0F9B">
            <w:pPr>
              <w:jc w:val="both"/>
              <w:rPr>
                <w:b/>
                <w:bCs/>
                <w:sz w:val="20"/>
                <w:szCs w:val="20"/>
                <w:lang w:val="en-GB" w:eastAsia="zh-CN"/>
              </w:rPr>
            </w:pPr>
          </w:p>
        </w:tc>
        <w:tc>
          <w:tcPr>
            <w:tcW w:w="5017" w:type="dxa"/>
          </w:tcPr>
          <w:p w14:paraId="06C1474A" w14:textId="77777777" w:rsidR="001E0F9B" w:rsidRDefault="001E0F9B" w:rsidP="001E0F9B">
            <w:pPr>
              <w:jc w:val="both"/>
              <w:rPr>
                <w:bCs/>
                <w:sz w:val="20"/>
                <w:szCs w:val="20"/>
                <w:lang w:val="en-GB" w:eastAsia="zh-CN"/>
              </w:rPr>
            </w:pPr>
          </w:p>
        </w:tc>
        <w:tc>
          <w:tcPr>
            <w:tcW w:w="4310" w:type="dxa"/>
          </w:tcPr>
          <w:p w14:paraId="3FD89728" w14:textId="77777777" w:rsidR="001E0F9B" w:rsidRDefault="001E0F9B" w:rsidP="001E0F9B">
            <w:pPr>
              <w:jc w:val="both"/>
            </w:pPr>
          </w:p>
        </w:tc>
        <w:tc>
          <w:tcPr>
            <w:tcW w:w="2672" w:type="dxa"/>
          </w:tcPr>
          <w:p w14:paraId="732BB8FD" w14:textId="77777777" w:rsidR="001E0F9B" w:rsidRDefault="001E0F9B" w:rsidP="001E0F9B">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219914CA" w14:textId="77777777" w:rsidR="00D46083" w:rsidRDefault="003B5BCE">
      <w:pPr>
        <w:rPr>
          <w:lang w:val="en-GB" w:eastAsia="zh-CN"/>
        </w:rPr>
      </w:pPr>
      <w:r>
        <w:rPr>
          <w:highlight w:val="yellow"/>
          <w:lang w:val="en-GB" w:eastAsia="zh-CN"/>
        </w:rPr>
        <w:t>To be added;</w:t>
      </w:r>
    </w:p>
    <w:p w14:paraId="08BF5763" w14:textId="77777777" w:rsidR="00D46083" w:rsidRDefault="003B5BCE">
      <w:pPr>
        <w:pStyle w:val="Heading1"/>
      </w:pPr>
      <w:r>
        <w:tab/>
      </w:r>
      <w:r>
        <w:rPr>
          <w:lang w:eastAsia="ko-KR"/>
        </w:rPr>
        <w:t>Reference</w:t>
      </w:r>
    </w:p>
    <w:p w14:paraId="2F8827D0" w14:textId="77777777" w:rsidR="00D46083" w:rsidRDefault="003B5BCE">
      <w:pPr>
        <w:rPr>
          <w:lang w:val="en-GB" w:eastAsia="zh-CN"/>
        </w:rPr>
      </w:pPr>
      <w:bookmarkStart w:id="105" w:name="_Hlk147676972"/>
      <w:r>
        <w:rPr>
          <w:lang w:val="en-GB" w:eastAsia="zh-CN"/>
        </w:rPr>
        <w:t>[1] R2-2310216</w:t>
      </w:r>
      <w:r>
        <w:rPr>
          <w:lang w:val="en-GB" w:eastAsia="zh-CN"/>
        </w:rPr>
        <w:tab/>
        <w:t>Report of [Post123][401][POS]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[AT123bis][401][POS]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105"/>
    <w:p w14:paraId="795B981E" w14:textId="77777777" w:rsidR="00D46083" w:rsidRDefault="003B5BCE">
      <w:pPr>
        <w:rPr>
          <w:lang w:val="en-GB" w:eastAsia="zh-CN"/>
        </w:rPr>
      </w:pPr>
      <w:r>
        <w:rPr>
          <w:lang w:val="en-GB" w:eastAsia="zh-CN"/>
        </w:rPr>
        <w:t>[7] R2-2311390</w:t>
      </w:r>
      <w:r>
        <w:rPr>
          <w:lang w:val="en-GB" w:eastAsia="zh-CN"/>
        </w:rPr>
        <w:tab/>
        <w:t>Summary of [AT123bis][426][POS] Rel-18 positioning capabilities (Xiaomi)</w:t>
      </w:r>
      <w:r>
        <w:rPr>
          <w:lang w:val="en-GB" w:eastAsia="zh-CN"/>
        </w:rPr>
        <w:tab/>
        <w:t>Beijing Xiaomi Mobile Software</w:t>
      </w:r>
    </w:p>
    <w:bookmarkEnd w:id="1"/>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N2#123bis" w:date="2023-10-19T15:40:00Z" w:initials="GY">
    <w:p w14:paraId="4C5F1706" w14:textId="77777777" w:rsidR="00AD3618" w:rsidRDefault="00AD3618">
      <w:pPr>
        <w:pStyle w:val="CommentText"/>
      </w:pPr>
      <w:r>
        <w:rPr>
          <w:lang w:val="en-GB"/>
        </w:rPr>
        <w:t xml:space="preserve">sl-PRS-SequenceID in CommonSL-PRS-MethodsIEsRequestAssistanceData </w:t>
      </w:r>
    </w:p>
  </w:comment>
  <w:comment w:id="11" w:author="RAN2#123bis" w:date="2023-10-19T15:39:00Z" w:initials="GY">
    <w:p w14:paraId="36843075" w14:textId="77777777" w:rsidR="00AD3618" w:rsidRDefault="00AD3618">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B662" w14:textId="77777777" w:rsidR="00E575B1" w:rsidRDefault="00E575B1">
      <w:pPr>
        <w:spacing w:line="240" w:lineRule="auto"/>
      </w:pPr>
      <w:r>
        <w:separator/>
      </w:r>
    </w:p>
  </w:endnote>
  <w:endnote w:type="continuationSeparator" w:id="0">
    <w:p w14:paraId="2E215401" w14:textId="77777777" w:rsidR="00E575B1" w:rsidRDefault="00E57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1B83" w14:textId="77777777" w:rsidR="00E575B1" w:rsidRDefault="00E575B1">
      <w:pPr>
        <w:spacing w:after="0"/>
      </w:pPr>
      <w:r>
        <w:separator/>
      </w:r>
    </w:p>
  </w:footnote>
  <w:footnote w:type="continuationSeparator" w:id="0">
    <w:p w14:paraId="06AACA05" w14:textId="77777777" w:rsidR="00E575B1" w:rsidRDefault="00E575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08232865">
    <w:abstractNumId w:val="6"/>
  </w:num>
  <w:num w:numId="2" w16cid:durableId="1857888749">
    <w:abstractNumId w:val="9"/>
  </w:num>
  <w:num w:numId="3" w16cid:durableId="473646702">
    <w:abstractNumId w:val="7"/>
  </w:num>
  <w:num w:numId="4" w16cid:durableId="451361258">
    <w:abstractNumId w:val="13"/>
  </w:num>
  <w:num w:numId="5" w16cid:durableId="1262376114">
    <w:abstractNumId w:val="20"/>
  </w:num>
  <w:num w:numId="6" w16cid:durableId="276717244">
    <w:abstractNumId w:val="10"/>
  </w:num>
  <w:num w:numId="7" w16cid:durableId="1881699838">
    <w:abstractNumId w:val="11"/>
  </w:num>
  <w:num w:numId="8" w16cid:durableId="52394722">
    <w:abstractNumId w:val="16"/>
  </w:num>
  <w:num w:numId="9" w16cid:durableId="369502620">
    <w:abstractNumId w:val="1"/>
  </w:num>
  <w:num w:numId="10" w16cid:durableId="1808468193">
    <w:abstractNumId w:val="12"/>
  </w:num>
  <w:num w:numId="11" w16cid:durableId="1521890094">
    <w:abstractNumId w:val="5"/>
  </w:num>
  <w:num w:numId="12" w16cid:durableId="139613537">
    <w:abstractNumId w:val="14"/>
  </w:num>
  <w:num w:numId="13" w16cid:durableId="883370437">
    <w:abstractNumId w:val="18"/>
  </w:num>
  <w:num w:numId="14" w16cid:durableId="190101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871542">
    <w:abstractNumId w:val="3"/>
  </w:num>
  <w:num w:numId="16" w16cid:durableId="1082028312">
    <w:abstractNumId w:val="0"/>
  </w:num>
  <w:num w:numId="17" w16cid:durableId="394007392">
    <w:abstractNumId w:val="4"/>
  </w:num>
  <w:num w:numId="18" w16cid:durableId="79252091">
    <w:abstractNumId w:val="19"/>
  </w:num>
  <w:num w:numId="19" w16cid:durableId="1450737236">
    <w:abstractNumId w:val="15"/>
  </w:num>
  <w:num w:numId="20" w16cid:durableId="2036227664">
    <w:abstractNumId w:val="8"/>
  </w:num>
  <w:num w:numId="21" w16cid:durableId="524756659">
    <w:abstractNumId w:val="17"/>
  </w:num>
  <w:num w:numId="22" w16cid:durableId="12585625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5CA7"/>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1AE6"/>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36"/>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A0A"/>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858"/>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813"/>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E7D31"/>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5B1"/>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275"/>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6627</Words>
  <Characters>41754</Characters>
  <Application>Microsoft Office Word</Application>
  <DocSecurity>0</DocSecurity>
  <Lines>347</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HNC</cp:lastModifiedBy>
  <cp:revision>9</cp:revision>
  <dcterms:created xsi:type="dcterms:W3CDTF">2023-10-26T13:08:00Z</dcterms:created>
  <dcterms:modified xsi:type="dcterms:W3CDTF">2023-10-26T13:16:00Z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