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866BA9" w14:textId="47404C97" w:rsidR="007417DC" w:rsidRPr="007417DC" w:rsidRDefault="007417DC" w:rsidP="007417DC">
      <w:pPr>
        <w:widowControl w:val="0"/>
        <w:tabs>
          <w:tab w:val="right" w:pos="9639"/>
        </w:tabs>
        <w:spacing w:after="0"/>
        <w:rPr>
          <w:rFonts w:ascii="Arial" w:hAnsi="Arial"/>
          <w:b/>
          <w:bCs/>
          <w:sz w:val="24"/>
          <w:szCs w:val="24"/>
        </w:rPr>
      </w:pPr>
      <w:r w:rsidRPr="007417DC">
        <w:rPr>
          <w:rFonts w:ascii="Arial" w:hAnsi="Arial"/>
          <w:b/>
          <w:bCs/>
          <w:sz w:val="24"/>
          <w:szCs w:val="24"/>
        </w:rPr>
        <w:t>3GPP TSG-RAN WG2 Meeting #12</w:t>
      </w:r>
      <w:r w:rsidR="00590AFB">
        <w:rPr>
          <w:rFonts w:ascii="Arial" w:hAnsi="Arial"/>
          <w:b/>
          <w:bCs/>
          <w:sz w:val="24"/>
          <w:szCs w:val="24"/>
        </w:rPr>
        <w:t>4</w:t>
      </w:r>
      <w:r w:rsidRPr="007417DC">
        <w:rPr>
          <w:rFonts w:ascii="Arial" w:hAnsi="Arial"/>
          <w:b/>
          <w:bCs/>
          <w:sz w:val="24"/>
          <w:szCs w:val="24"/>
        </w:rPr>
        <w:tab/>
        <w:t>R2-23</w:t>
      </w:r>
      <w:r w:rsidR="002D1F19">
        <w:rPr>
          <w:rFonts w:ascii="Arial" w:hAnsi="Arial"/>
          <w:b/>
          <w:bCs/>
          <w:sz w:val="24"/>
          <w:szCs w:val="24"/>
        </w:rPr>
        <w:t>1</w:t>
      </w:r>
      <w:r>
        <w:rPr>
          <w:rFonts w:ascii="Arial" w:hAnsi="Arial"/>
          <w:b/>
          <w:bCs/>
          <w:sz w:val="24"/>
          <w:szCs w:val="24"/>
        </w:rPr>
        <w:t>xxxx</w:t>
      </w:r>
    </w:p>
    <w:p w14:paraId="03DE7630" w14:textId="26E6D506" w:rsidR="007417DC" w:rsidRDefault="00590AFB">
      <w:pPr>
        <w:pStyle w:val="CRCoverPage"/>
        <w:rPr>
          <w:rFonts w:ascii="Times New Roman" w:hAnsi="Times New Roman"/>
          <w:b/>
          <w:bCs/>
          <w:sz w:val="24"/>
          <w:lang w:val="en-US"/>
        </w:rPr>
      </w:pPr>
      <w:r w:rsidRPr="00590AFB">
        <w:rPr>
          <w:rFonts w:eastAsia="宋体" w:cstheme="minorBidi"/>
          <w:b/>
          <w:noProof/>
          <w:sz w:val="24"/>
          <w:szCs w:val="22"/>
          <w:lang w:val="en-US"/>
        </w:rPr>
        <w:t>Chicago, USA, Nov. 13th – 17th, 2023</w:t>
      </w:r>
    </w:p>
    <w:p w14:paraId="28618B2F" w14:textId="2D5ED31F" w:rsidR="00557278" w:rsidRDefault="00FB5477">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sidR="007417DC">
        <w:rPr>
          <w:rFonts w:ascii="Times New Roman" w:hAnsi="Times New Roman"/>
          <w:bCs/>
          <w:sz w:val="24"/>
          <w:lang w:val="en-US"/>
        </w:rPr>
        <w:t>7</w:t>
      </w:r>
      <w:r w:rsidR="002A6F04">
        <w:rPr>
          <w:rFonts w:ascii="Times New Roman" w:hAnsi="Times New Roman"/>
          <w:bCs/>
          <w:sz w:val="24"/>
          <w:lang w:val="en-US"/>
        </w:rPr>
        <w:t>.2.</w:t>
      </w:r>
      <w:r w:rsidR="00B97911">
        <w:rPr>
          <w:rFonts w:ascii="Times New Roman" w:hAnsi="Times New Roman"/>
          <w:bCs/>
          <w:sz w:val="24"/>
          <w:lang w:val="en-US"/>
        </w:rPr>
        <w:t>1</w:t>
      </w:r>
    </w:p>
    <w:p w14:paraId="4125608B" w14:textId="5C12A8A5"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757F933D" w14:textId="2602F439" w:rsidR="000F37EA" w:rsidRDefault="00FB5477" w:rsidP="00C42C9A">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590AFB" w:rsidRPr="00590AFB">
        <w:rPr>
          <w:rFonts w:ascii="Times New Roman" w:hAnsi="Times New Roman" w:cs="Times New Roman"/>
          <w:bCs/>
          <w:sz w:val="24"/>
        </w:rPr>
        <w:t>[Post123</w:t>
      </w:r>
      <w:proofErr w:type="gramStart"/>
      <w:r w:rsidR="00590AFB" w:rsidRPr="00590AFB">
        <w:rPr>
          <w:rFonts w:ascii="Times New Roman" w:hAnsi="Times New Roman" w:cs="Times New Roman"/>
          <w:bCs/>
          <w:sz w:val="24"/>
        </w:rPr>
        <w:t>bis][</w:t>
      </w:r>
      <w:proofErr w:type="gramEnd"/>
      <w:r w:rsidR="00590AFB" w:rsidRPr="00590AFB">
        <w:rPr>
          <w:rFonts w:ascii="Times New Roman" w:hAnsi="Times New Roman" w:cs="Times New Roman"/>
          <w:bCs/>
          <w:sz w:val="24"/>
        </w:rPr>
        <w:t>412][POS] TS 38.355 (Intel)</w:t>
      </w:r>
    </w:p>
    <w:p w14:paraId="52292485" w14:textId="02544249" w:rsidR="00557278" w:rsidRDefault="00FB5477" w:rsidP="00C42C9A">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Pr="00D458D8" w:rsidRDefault="00FB5477">
      <w:pPr>
        <w:pStyle w:val="1"/>
        <w:numPr>
          <w:ilvl w:val="0"/>
          <w:numId w:val="11"/>
        </w:numPr>
        <w:rPr>
          <w:rFonts w:cs="Arial"/>
        </w:rPr>
      </w:pPr>
      <w:bookmarkStart w:id="0" w:name="_Ref73829754"/>
      <w:r w:rsidRPr="00D458D8">
        <w:rPr>
          <w:rFonts w:cs="Arial"/>
        </w:rPr>
        <w:t>Introduction</w:t>
      </w:r>
      <w:bookmarkEnd w:id="0"/>
    </w:p>
    <w:p w14:paraId="1119865F" w14:textId="2EF8E521" w:rsidR="005D5752" w:rsidRDefault="005D5752" w:rsidP="005D5752">
      <w:bookmarkStart w:id="1" w:name="Proposal_Pattern_Length"/>
      <w:r>
        <w:t xml:space="preserve">This is the report of following </w:t>
      </w:r>
      <w:r w:rsidR="00CC018E">
        <w:t>email</w:t>
      </w:r>
      <w:r>
        <w:t xml:space="preserve"> discussion:</w:t>
      </w:r>
    </w:p>
    <w:p w14:paraId="6F4F270E" w14:textId="77777777" w:rsidR="007417DC" w:rsidRDefault="007417DC" w:rsidP="007417DC">
      <w:pPr>
        <w:pStyle w:val="Doc-text2"/>
      </w:pPr>
    </w:p>
    <w:p w14:paraId="02B5CBBC" w14:textId="77777777" w:rsidR="00CC018E" w:rsidRDefault="00CC018E" w:rsidP="00CC018E">
      <w:pPr>
        <w:pStyle w:val="EmailDiscussion"/>
        <w:tabs>
          <w:tab w:val="num" w:pos="1619"/>
        </w:tabs>
      </w:pPr>
      <w:r>
        <w:t>[Post123bis][412][POS] TS 38.355 (Intel)</w:t>
      </w:r>
    </w:p>
    <w:p w14:paraId="1355A2F9" w14:textId="77777777" w:rsidR="00CC018E" w:rsidRDefault="00CC018E" w:rsidP="00CC018E">
      <w:pPr>
        <w:pStyle w:val="EmailDiscussion2"/>
      </w:pPr>
      <w:r>
        <w:tab/>
        <w:t>Scope: Update the draft TS and generate an open issue list.</w:t>
      </w:r>
    </w:p>
    <w:p w14:paraId="5759DC5C" w14:textId="77777777" w:rsidR="00CC018E" w:rsidRDefault="00CC018E" w:rsidP="00CC018E">
      <w:pPr>
        <w:pStyle w:val="EmailDiscussion2"/>
      </w:pPr>
      <w:r>
        <w:tab/>
        <w:t>Intended outcome: Draft TS and open issue list for next meeting</w:t>
      </w:r>
    </w:p>
    <w:p w14:paraId="2D67A537" w14:textId="29D60BF4" w:rsidR="00CC018E" w:rsidRDefault="00CC018E" w:rsidP="00CC018E">
      <w:pPr>
        <w:pStyle w:val="EmailDiscussion2"/>
      </w:pPr>
      <w:r>
        <w:tab/>
        <w:t>Deadline: Long</w:t>
      </w:r>
      <w:r w:rsidR="00590AFB">
        <w:t xml:space="preserve"> (</w:t>
      </w:r>
      <w:r w:rsidR="00590AFB" w:rsidRPr="00590AFB">
        <w:rPr>
          <w:color w:val="FF0000"/>
        </w:rPr>
        <w:t>Oct. 27th 1000 UTC</w:t>
      </w:r>
      <w:r w:rsidR="00590AFB">
        <w:t>)</w:t>
      </w:r>
    </w:p>
    <w:p w14:paraId="5FC843CA" w14:textId="11CF27DD" w:rsidR="00B70E17" w:rsidRDefault="00B70E17">
      <w:pPr>
        <w:spacing w:after="120"/>
        <w:jc w:val="both"/>
        <w:rPr>
          <w:rFonts w:ascii="Times New Roman" w:hAnsi="Times New Roman" w:cs="Times New Roman"/>
          <w:sz w:val="20"/>
          <w:szCs w:val="20"/>
          <w:lang w:val="en-GB"/>
        </w:rPr>
      </w:pPr>
    </w:p>
    <w:p w14:paraId="0CFBAC05" w14:textId="0EDADD6E" w:rsidR="00D903C9" w:rsidRDefault="00D903C9" w:rsidP="00D903C9">
      <w:pPr>
        <w:pStyle w:val="1"/>
      </w:pPr>
      <w:r>
        <w:tab/>
      </w:r>
      <w:r>
        <w:rPr>
          <w:lang w:eastAsia="ko-KR"/>
        </w:rPr>
        <w:t>Contact Information</w:t>
      </w:r>
    </w:p>
    <w:p w14:paraId="2E02F6F0" w14:textId="77777777" w:rsidR="00D903C9" w:rsidRDefault="00D903C9" w:rsidP="00D903C9">
      <w:r>
        <w:t xml:space="preserve">Respondents to the email discussion are kindly asked to fill in the following table. </w:t>
      </w:r>
    </w:p>
    <w:tbl>
      <w:tblPr>
        <w:tblStyle w:val="aff"/>
        <w:tblW w:w="0" w:type="auto"/>
        <w:tblLook w:val="04A0" w:firstRow="1" w:lastRow="0" w:firstColumn="1" w:lastColumn="0" w:noHBand="0" w:noVBand="1"/>
      </w:tblPr>
      <w:tblGrid>
        <w:gridCol w:w="3716"/>
        <w:gridCol w:w="5634"/>
      </w:tblGrid>
      <w:tr w:rsidR="00D903C9" w14:paraId="359FF301"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42C8203A" w14:textId="77777777" w:rsidR="00D903C9" w:rsidRDefault="00D903C9" w:rsidP="009D502B">
            <w:pPr>
              <w:pStyle w:val="TAH"/>
              <w:rPr>
                <w:lang w:eastAsia="ko-KR"/>
              </w:rPr>
            </w:pPr>
            <w:r>
              <w:rPr>
                <w:lang w:eastAsia="ko-KR"/>
              </w:rPr>
              <w:t>Company</w:t>
            </w:r>
          </w:p>
        </w:tc>
        <w:tc>
          <w:tcPr>
            <w:tcW w:w="5634" w:type="dxa"/>
            <w:tcBorders>
              <w:top w:val="single" w:sz="4" w:space="0" w:color="auto"/>
              <w:left w:val="single" w:sz="4" w:space="0" w:color="auto"/>
              <w:bottom w:val="single" w:sz="4" w:space="0" w:color="auto"/>
              <w:right w:val="single" w:sz="4" w:space="0" w:color="auto"/>
            </w:tcBorders>
          </w:tcPr>
          <w:p w14:paraId="12893AC3" w14:textId="56E8B534" w:rsidR="00D903C9" w:rsidRDefault="00D903C9" w:rsidP="009D502B">
            <w:pPr>
              <w:pStyle w:val="TAH"/>
              <w:rPr>
                <w:lang w:eastAsia="ko-KR"/>
              </w:rPr>
            </w:pPr>
            <w:r>
              <w:rPr>
                <w:lang w:eastAsia="ko-KR"/>
              </w:rPr>
              <w:t>Contact: E-mail</w:t>
            </w:r>
          </w:p>
        </w:tc>
      </w:tr>
      <w:tr w:rsidR="00D903C9" w14:paraId="79EC56D4"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69067D1B" w14:textId="4B74BC26" w:rsidR="00D903C9" w:rsidRDefault="0065250B" w:rsidP="0065250B">
            <w:pPr>
              <w:pStyle w:val="TAC"/>
              <w:rPr>
                <w:lang w:val="en-US" w:eastAsia="zh-CN"/>
              </w:rPr>
            </w:pPr>
            <w:r>
              <w:rPr>
                <w:lang w:val="en-US" w:eastAsia="zh-CN"/>
              </w:rPr>
              <w:t>Intel</w:t>
            </w:r>
          </w:p>
        </w:tc>
        <w:tc>
          <w:tcPr>
            <w:tcW w:w="5634" w:type="dxa"/>
            <w:tcBorders>
              <w:top w:val="single" w:sz="4" w:space="0" w:color="auto"/>
              <w:left w:val="single" w:sz="4" w:space="0" w:color="auto"/>
              <w:bottom w:val="single" w:sz="4" w:space="0" w:color="auto"/>
              <w:right w:val="single" w:sz="4" w:space="0" w:color="auto"/>
            </w:tcBorders>
          </w:tcPr>
          <w:p w14:paraId="38FA6B1F" w14:textId="2F14D7DA" w:rsidR="00D903C9" w:rsidRDefault="0065250B" w:rsidP="009D502B">
            <w:pPr>
              <w:pStyle w:val="TAC"/>
              <w:rPr>
                <w:lang w:val="en-US" w:eastAsia="zh-CN"/>
              </w:rPr>
            </w:pPr>
            <w:r>
              <w:rPr>
                <w:lang w:val="en-US" w:eastAsia="zh-CN"/>
              </w:rPr>
              <w:t>Yi.guo@intel.com</w:t>
            </w:r>
          </w:p>
        </w:tc>
      </w:tr>
      <w:tr w:rsidR="00D903C9" w14:paraId="68D5DE62"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ACC09A9" w14:textId="2ABC62BD" w:rsidR="00D903C9" w:rsidRPr="009D502B" w:rsidRDefault="009D502B" w:rsidP="009D502B">
            <w:pPr>
              <w:pStyle w:val="TAC"/>
              <w:rPr>
                <w:rFonts w:eastAsia="宋体"/>
                <w:lang w:val="sv-SE" w:eastAsia="zh-CN"/>
              </w:rPr>
            </w:pPr>
            <w:r>
              <w:rPr>
                <w:rFonts w:eastAsia="宋体" w:hint="eastAsia"/>
                <w:lang w:val="sv-SE" w:eastAsia="zh-CN"/>
              </w:rPr>
              <w:t>CATT</w:t>
            </w:r>
          </w:p>
        </w:tc>
        <w:tc>
          <w:tcPr>
            <w:tcW w:w="5634" w:type="dxa"/>
            <w:tcBorders>
              <w:top w:val="single" w:sz="4" w:space="0" w:color="auto"/>
              <w:left w:val="single" w:sz="4" w:space="0" w:color="auto"/>
              <w:bottom w:val="single" w:sz="4" w:space="0" w:color="auto"/>
              <w:right w:val="single" w:sz="4" w:space="0" w:color="auto"/>
            </w:tcBorders>
          </w:tcPr>
          <w:p w14:paraId="009B81F9" w14:textId="7A584D7A" w:rsidR="00D903C9" w:rsidRPr="009D502B" w:rsidRDefault="009D502B" w:rsidP="009D502B">
            <w:pPr>
              <w:pStyle w:val="TAC"/>
              <w:rPr>
                <w:rFonts w:eastAsia="宋体"/>
                <w:lang w:val="sv-SE" w:eastAsia="zh-CN"/>
              </w:rPr>
            </w:pPr>
            <w:r>
              <w:rPr>
                <w:rFonts w:eastAsia="宋体" w:hint="eastAsia"/>
                <w:lang w:val="sv-SE" w:eastAsia="zh-CN"/>
              </w:rPr>
              <w:t>lijianxiang@catt.cn</w:t>
            </w:r>
          </w:p>
        </w:tc>
      </w:tr>
      <w:tr w:rsidR="00D903C9" w14:paraId="24A77D97"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6FC146E4" w14:textId="608BA9B9" w:rsidR="00D903C9" w:rsidRPr="00293C58" w:rsidRDefault="00293C58" w:rsidP="009D502B">
            <w:pPr>
              <w:pStyle w:val="TAC"/>
              <w:rPr>
                <w:lang w:val="en-US" w:eastAsia="zh-CN"/>
              </w:rPr>
            </w:pPr>
            <w:r>
              <w:rPr>
                <w:lang w:val="en-US" w:eastAsia="zh-CN"/>
              </w:rPr>
              <w:t>vivo</w:t>
            </w:r>
          </w:p>
        </w:tc>
        <w:tc>
          <w:tcPr>
            <w:tcW w:w="5634" w:type="dxa"/>
            <w:tcBorders>
              <w:top w:val="single" w:sz="4" w:space="0" w:color="auto"/>
              <w:left w:val="single" w:sz="4" w:space="0" w:color="auto"/>
              <w:bottom w:val="single" w:sz="4" w:space="0" w:color="auto"/>
              <w:right w:val="single" w:sz="4" w:space="0" w:color="auto"/>
            </w:tcBorders>
          </w:tcPr>
          <w:p w14:paraId="64C996B5" w14:textId="694F4221" w:rsidR="00D903C9" w:rsidRPr="00293C58" w:rsidRDefault="00293C58" w:rsidP="009D502B">
            <w:pPr>
              <w:pStyle w:val="TAC"/>
              <w:rPr>
                <w:rFonts w:eastAsia="宋体"/>
                <w:lang w:val="sv-SE" w:eastAsia="zh-CN"/>
              </w:rPr>
            </w:pPr>
            <w:r>
              <w:rPr>
                <w:rFonts w:eastAsia="宋体" w:hint="eastAsia"/>
                <w:lang w:val="sv-SE" w:eastAsia="zh-CN"/>
              </w:rPr>
              <w:t>p</w:t>
            </w:r>
            <w:r>
              <w:rPr>
                <w:rFonts w:eastAsia="宋体"/>
                <w:lang w:val="sv-SE" w:eastAsia="zh-CN"/>
              </w:rPr>
              <w:t>anxiang@vivo.com</w:t>
            </w:r>
          </w:p>
        </w:tc>
      </w:tr>
      <w:tr w:rsidR="00D903C9" w14:paraId="1D0261CB"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4889C98B" w14:textId="77777777" w:rsidR="00D903C9" w:rsidRDefault="00D903C9" w:rsidP="009D502B">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6905C278" w14:textId="77777777" w:rsidR="00D903C9" w:rsidRDefault="00D903C9" w:rsidP="009D502B">
            <w:pPr>
              <w:pStyle w:val="TAC"/>
              <w:rPr>
                <w:lang w:val="sv-SE" w:eastAsia="zh-CN"/>
              </w:rPr>
            </w:pPr>
          </w:p>
        </w:tc>
      </w:tr>
      <w:tr w:rsidR="00D903C9" w14:paraId="09CD4299"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F6E674F" w14:textId="77777777" w:rsidR="00D903C9" w:rsidRDefault="00D903C9" w:rsidP="009D502B">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497E353D" w14:textId="77777777" w:rsidR="00D903C9" w:rsidRDefault="00D903C9" w:rsidP="009D502B">
            <w:pPr>
              <w:pStyle w:val="TAC"/>
              <w:rPr>
                <w:lang w:val="sv-SE" w:eastAsia="zh-CN"/>
              </w:rPr>
            </w:pPr>
          </w:p>
        </w:tc>
      </w:tr>
      <w:tr w:rsidR="00D903C9" w14:paraId="6BB68055"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2280AE77" w14:textId="77777777" w:rsidR="00D903C9" w:rsidRDefault="00D903C9" w:rsidP="009D502B">
            <w:pPr>
              <w:pStyle w:val="TAC"/>
              <w:rPr>
                <w:rFonts w:eastAsia="Malgun Gothic"/>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3DB1DEA0" w14:textId="77777777" w:rsidR="00D903C9" w:rsidRDefault="00D903C9" w:rsidP="009D502B">
            <w:pPr>
              <w:pStyle w:val="TAC"/>
              <w:rPr>
                <w:rFonts w:eastAsia="Malgun Gothic"/>
                <w:lang w:val="sv-SE" w:eastAsia="ko-KR"/>
              </w:rPr>
            </w:pPr>
          </w:p>
        </w:tc>
      </w:tr>
      <w:tr w:rsidR="00D903C9" w14:paraId="32F51688"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53661F69" w14:textId="77777777" w:rsidR="00D903C9" w:rsidRDefault="00D903C9" w:rsidP="009D502B">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0FCFD398" w14:textId="77777777" w:rsidR="00D903C9" w:rsidRDefault="00D903C9" w:rsidP="009D502B">
            <w:pPr>
              <w:pStyle w:val="TAC"/>
              <w:rPr>
                <w:lang w:val="sv-SE" w:eastAsia="zh-CN"/>
              </w:rPr>
            </w:pPr>
          </w:p>
        </w:tc>
      </w:tr>
      <w:tr w:rsidR="00D903C9" w14:paraId="099545DE"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F6E2E9A" w14:textId="77777777" w:rsidR="00D903C9" w:rsidRDefault="00D903C9" w:rsidP="009D502B">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40FEC9EC" w14:textId="77777777" w:rsidR="00D903C9" w:rsidRDefault="00D903C9" w:rsidP="009D502B">
            <w:pPr>
              <w:pStyle w:val="TAC"/>
              <w:rPr>
                <w:lang w:val="sv-SE" w:eastAsia="ko-KR"/>
              </w:rPr>
            </w:pPr>
          </w:p>
        </w:tc>
      </w:tr>
      <w:tr w:rsidR="00D903C9" w14:paraId="078A1B9E"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3EA6150A" w14:textId="77777777" w:rsidR="00D903C9" w:rsidRDefault="00D903C9" w:rsidP="009D502B">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0481EDBD" w14:textId="77777777" w:rsidR="00D903C9" w:rsidRDefault="00D903C9" w:rsidP="009D502B">
            <w:pPr>
              <w:pStyle w:val="TAC"/>
              <w:rPr>
                <w:lang w:val="sv-SE" w:eastAsia="ko-KR"/>
              </w:rPr>
            </w:pPr>
          </w:p>
        </w:tc>
      </w:tr>
    </w:tbl>
    <w:p w14:paraId="58523977" w14:textId="77777777" w:rsidR="00D903C9" w:rsidRDefault="00D903C9" w:rsidP="00D903C9">
      <w:pPr>
        <w:rPr>
          <w:lang w:val="sv-SE" w:eastAsia="zh-CN"/>
        </w:rPr>
      </w:pPr>
    </w:p>
    <w:p w14:paraId="7F0822E2" w14:textId="77777777" w:rsidR="002D1F19" w:rsidRDefault="002D1F19" w:rsidP="002D1F19">
      <w:pPr>
        <w:spacing w:after="120"/>
        <w:jc w:val="both"/>
        <w:rPr>
          <w:rFonts w:ascii="Times New Roman" w:hAnsi="Times New Roman" w:cs="Times New Roman"/>
          <w:sz w:val="20"/>
          <w:szCs w:val="20"/>
          <w:lang w:val="en-GB"/>
        </w:rPr>
      </w:pPr>
    </w:p>
    <w:p w14:paraId="6E2C1318" w14:textId="77777777" w:rsidR="002D1F19" w:rsidRPr="002D1F19" w:rsidRDefault="002D1F19" w:rsidP="002D1F19">
      <w:pPr>
        <w:rPr>
          <w:lang w:val="en-GB" w:eastAsia="en-GB"/>
        </w:rPr>
      </w:pPr>
    </w:p>
    <w:p w14:paraId="46BAE7F0" w14:textId="4FE01CB5" w:rsidR="002D1F19" w:rsidRPr="002D1F19" w:rsidRDefault="002D1F19" w:rsidP="002D1F19">
      <w:pPr>
        <w:tabs>
          <w:tab w:val="left" w:pos="3749"/>
        </w:tabs>
        <w:spacing w:after="120"/>
        <w:jc w:val="both"/>
        <w:rPr>
          <w:rFonts w:ascii="Times New Roman" w:hAnsi="Times New Roman" w:cs="Times New Roman"/>
          <w:sz w:val="20"/>
          <w:szCs w:val="20"/>
          <w:lang w:val="en-GB"/>
        </w:rPr>
      </w:pPr>
    </w:p>
    <w:p w14:paraId="56CBDD47" w14:textId="2B3F70A5" w:rsidR="00557278" w:rsidRPr="00D458D8" w:rsidRDefault="00F07E44">
      <w:pPr>
        <w:pStyle w:val="1"/>
        <w:rPr>
          <w:rFonts w:cs="Arial"/>
        </w:rPr>
      </w:pPr>
      <w:r w:rsidRPr="00D458D8">
        <w:rPr>
          <w:rFonts w:cs="Arial"/>
        </w:rPr>
        <w:t>Discussion</w:t>
      </w:r>
    </w:p>
    <w:p w14:paraId="33D9BF35" w14:textId="09E3454F" w:rsidR="005D5752" w:rsidRDefault="00C632F5" w:rsidP="005D5752">
      <w:pPr>
        <w:jc w:val="both"/>
        <w:rPr>
          <w:rFonts w:ascii="Times New Roman" w:hAnsi="Times New Roman" w:cs="Times New Roman"/>
          <w:sz w:val="20"/>
          <w:szCs w:val="20"/>
        </w:rPr>
      </w:pPr>
      <w:r>
        <w:rPr>
          <w:rFonts w:ascii="Times New Roman" w:hAnsi="Times New Roman" w:cs="Times New Roman"/>
          <w:sz w:val="20"/>
          <w:szCs w:val="20"/>
        </w:rPr>
        <w:t>I</w:t>
      </w:r>
      <w:r w:rsidR="007513ED">
        <w:rPr>
          <w:rFonts w:ascii="Times New Roman" w:hAnsi="Times New Roman" w:cs="Times New Roman"/>
          <w:sz w:val="20"/>
          <w:szCs w:val="20"/>
        </w:rPr>
        <w:t>n RAN2#123bis</w:t>
      </w:r>
      <w:r>
        <w:rPr>
          <w:rFonts w:ascii="Times New Roman" w:hAnsi="Times New Roman" w:cs="Times New Roman"/>
          <w:sz w:val="20"/>
          <w:szCs w:val="20"/>
        </w:rPr>
        <w:t xml:space="preserve">, RAN2 made good progress on </w:t>
      </w:r>
      <w:proofErr w:type="spellStart"/>
      <w:r>
        <w:rPr>
          <w:rFonts w:ascii="Times New Roman" w:hAnsi="Times New Roman" w:cs="Times New Roman"/>
          <w:sz w:val="20"/>
          <w:szCs w:val="20"/>
        </w:rPr>
        <w:t>sidelink</w:t>
      </w:r>
      <w:proofErr w:type="spellEnd"/>
      <w:r>
        <w:rPr>
          <w:rFonts w:ascii="Times New Roman" w:hAnsi="Times New Roman" w:cs="Times New Roman"/>
          <w:sz w:val="20"/>
          <w:szCs w:val="20"/>
        </w:rPr>
        <w:t xml:space="preserve"> positioning. Following agreements</w:t>
      </w:r>
      <w:r w:rsidR="00742EFD">
        <w:rPr>
          <w:rFonts w:ascii="Times New Roman" w:hAnsi="Times New Roman" w:cs="Times New Roman"/>
          <w:sz w:val="20"/>
          <w:szCs w:val="20"/>
        </w:rPr>
        <w:t xml:space="preserve"> are related to SLPP specification:</w:t>
      </w:r>
    </w:p>
    <w:p w14:paraId="3447FBA8" w14:textId="2C9E9A95" w:rsidR="00742EFD" w:rsidRDefault="00742EFD" w:rsidP="00742EFD">
      <w:pPr>
        <w:pStyle w:val="aff7"/>
        <w:numPr>
          <w:ilvl w:val="0"/>
          <w:numId w:val="34"/>
        </w:numPr>
        <w:jc w:val="both"/>
      </w:pPr>
      <w:r w:rsidRPr="00742EFD">
        <w:t>Capability related agreements (</w:t>
      </w:r>
      <w:r>
        <w:t>Based on [7]</w:t>
      </w:r>
      <w:r w:rsidRPr="00742EFD">
        <w:t>):</w:t>
      </w:r>
    </w:p>
    <w:p w14:paraId="34DD8A68" w14:textId="33645597" w:rsidR="00742EFD" w:rsidRPr="00742EFD" w:rsidRDefault="00742EFD" w:rsidP="00742EFD">
      <w:pPr>
        <w:pStyle w:val="aff7"/>
        <w:jc w:val="both"/>
      </w:pPr>
      <w:r>
        <w:t xml:space="preserve">Note: </w:t>
      </w:r>
      <w:r w:rsidRPr="00742EFD">
        <w:t>Rapporteur assume the draft TP will be provided by Xiaomi in Nov meeting</w:t>
      </w:r>
    </w:p>
    <w:p w14:paraId="778389BF"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Agreements:</w:t>
      </w:r>
    </w:p>
    <w:p w14:paraId="0C485861"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lastRenderedPageBreak/>
        <w:t xml:space="preserve">Introduce the UE capability on supporting positioning </w:t>
      </w:r>
      <w:proofErr w:type="gramStart"/>
      <w:r>
        <w:t>mode(</w:t>
      </w:r>
      <w:proofErr w:type="gramEnd"/>
      <w:r>
        <w:t xml:space="preserve">i.e. UE based, UE assisted) per positioning method in SLPP. </w:t>
      </w:r>
    </w:p>
    <w:p w14:paraId="4E733B9B"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Introduce the UE capability on supporting periodical reporting per positioning method in SLPP.</w:t>
      </w:r>
    </w:p>
    <w:p w14:paraId="35C29641"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Introduce the UE capability on supporting lower value of response time (e.g. 10ms) per positioning method in SLPP.</w:t>
      </w:r>
    </w:p>
    <w:p w14:paraId="2F62AC95" w14:textId="0A70DE18" w:rsidR="00742EFD" w:rsidRDefault="00742EFD" w:rsidP="00742EFD">
      <w:pPr>
        <w:pStyle w:val="aff7"/>
        <w:numPr>
          <w:ilvl w:val="0"/>
          <w:numId w:val="34"/>
        </w:numPr>
        <w:jc w:val="both"/>
        <w:rPr>
          <w:lang w:val="en-GB"/>
        </w:rPr>
      </w:pPr>
      <w:r>
        <w:rPr>
          <w:lang w:val="en-GB"/>
        </w:rPr>
        <w:t>RAN1 parameter related agreements (Based on [1]):</w:t>
      </w:r>
    </w:p>
    <w:p w14:paraId="254BC1C2"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Agreements:</w:t>
      </w:r>
    </w:p>
    <w:p w14:paraId="6390456C"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The SL-PRS sequence ID can be provided to the TX UE by the LMF/Server UE (via SLPP signalling).  If the Tx UE does not receive a sequence ID via SLPP message from the server, the Tx UE is expected to select one by itself.  FFS exact SLPP signalling.</w:t>
      </w:r>
    </w:p>
    <w:p w14:paraId="30C4191A"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 xml:space="preserve">For absolute </w:t>
      </w:r>
      <w:proofErr w:type="spellStart"/>
      <w:r>
        <w:t>sidelink</w:t>
      </w:r>
      <w:proofErr w:type="spellEnd"/>
      <w:r>
        <w:t xml:space="preserve"> positioning, the locations of the anchor UEs are provided to the entity that does the location calculation.</w:t>
      </w:r>
    </w:p>
    <w:p w14:paraId="5B0CDFAF" w14:textId="7F115FA5" w:rsidR="00742EFD" w:rsidRPr="00742EFD" w:rsidRDefault="00742EFD" w:rsidP="00742EFD">
      <w:pPr>
        <w:pStyle w:val="aff7"/>
        <w:numPr>
          <w:ilvl w:val="0"/>
          <w:numId w:val="34"/>
        </w:numPr>
        <w:jc w:val="both"/>
        <w:rPr>
          <w:lang w:val="en-GB"/>
        </w:rPr>
      </w:pPr>
      <w:r>
        <w:rPr>
          <w:lang w:val="en-GB"/>
        </w:rPr>
        <w:t>General agreements related to SLPP specification (based on [2]):</w:t>
      </w:r>
    </w:p>
    <w:p w14:paraId="3255CD8C"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Agreements:</w:t>
      </w:r>
    </w:p>
    <w:p w14:paraId="20BB4A1B"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Not support SLPP segmentation in Rel-18.</w:t>
      </w:r>
    </w:p>
    <w:p w14:paraId="4C16A3E8"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6 octets length session ID</w:t>
      </w:r>
    </w:p>
    <w:p w14:paraId="1B9ADAAB"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Not to support initiator ID unless companies identify the use case for it.</w:t>
      </w:r>
    </w:p>
    <w:p w14:paraId="1EC38E5E"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 xml:space="preserve">FFS to introduce </w:t>
      </w:r>
      <w:proofErr w:type="spellStart"/>
      <w:r>
        <w:t>endSession</w:t>
      </w:r>
      <w:proofErr w:type="spellEnd"/>
      <w:r>
        <w:t xml:space="preserve"> Boolean value in the message header with/without the </w:t>
      </w:r>
      <w:proofErr w:type="spellStart"/>
      <w:r>
        <w:t>messageBody</w:t>
      </w:r>
      <w:proofErr w:type="spellEnd"/>
      <w:r>
        <w:t xml:space="preserve">. When set to FALSE, </w:t>
      </w:r>
      <w:proofErr w:type="spellStart"/>
      <w:r>
        <w:t>endSession</w:t>
      </w:r>
      <w:proofErr w:type="spellEnd"/>
      <w:r>
        <w:t xml:space="preserve"> indicates an active SLPP session.  When set to TRUE, </w:t>
      </w:r>
      <w:proofErr w:type="spellStart"/>
      <w:r>
        <w:t>endSession</w:t>
      </w:r>
      <w:proofErr w:type="spellEnd"/>
      <w:r>
        <w:t xml:space="preserve"> indicates the SLPP session has concluded. When set to TRUE, the message should always request an acknowledgement</w:t>
      </w:r>
    </w:p>
    <w:p w14:paraId="4F39611F"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 xml:space="preserve">Introduce an additional SLPP PDU (e.g., SLPP-PDU-Common-SL-PRS-Methods-Contents), which specifies common content for SL-PRS methods only. We still keep positioning specific PDU for future proof. </w:t>
      </w:r>
    </w:p>
    <w:p w14:paraId="674FCC35"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 xml:space="preserve">Working assumption: Add Range and Direction as one choice in the </w:t>
      </w:r>
      <w:proofErr w:type="spellStart"/>
      <w:r>
        <w:t>LocationCoordinates</w:t>
      </w:r>
      <w:proofErr w:type="spellEnd"/>
      <w:r>
        <w:t xml:space="preserve"> IE. We may revise it if RAN1 have different view. </w:t>
      </w:r>
    </w:p>
    <w:p w14:paraId="7B5A074F"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Introduce the following SLPP position methods:</w:t>
      </w:r>
    </w:p>
    <w:p w14:paraId="47D75DC8"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w:t>
      </w:r>
      <w:r>
        <w:tab/>
        <w:t>SL-RTT,</w:t>
      </w:r>
    </w:p>
    <w:p w14:paraId="2C3593B4"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w:t>
      </w:r>
      <w:r>
        <w:tab/>
        <w:t>SL-</w:t>
      </w:r>
      <w:proofErr w:type="spellStart"/>
      <w:r>
        <w:t>AoA</w:t>
      </w:r>
      <w:proofErr w:type="spellEnd"/>
      <w:r>
        <w:t>,</w:t>
      </w:r>
    </w:p>
    <w:p w14:paraId="1E703643"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w:t>
      </w:r>
      <w:r>
        <w:tab/>
        <w:t>SL-TDOA,</w:t>
      </w:r>
    </w:p>
    <w:p w14:paraId="51DE61F5"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w:t>
      </w:r>
      <w:r>
        <w:tab/>
        <w:t>SL-TOA.</w:t>
      </w:r>
    </w:p>
    <w:p w14:paraId="5B60E7FE"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The capability exchange can be performed between two peer UEs</w:t>
      </w:r>
    </w:p>
    <w:p w14:paraId="2FB0DC02"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Keep the EN -</w:t>
      </w:r>
      <w:r>
        <w:tab/>
        <w:t>Editor’s note</w:t>
      </w:r>
      <w:r>
        <w:tab/>
        <w:t>FFS if any UEs can request the capabilities from the peer UE., FFS on Endpoint A can also be the server UE</w:t>
      </w:r>
    </w:p>
    <w:p w14:paraId="2EF4FF4F"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 xml:space="preserve">Same as proposal in 401, the provide assistance data message contains multiple SL-PRS configurations. </w:t>
      </w:r>
    </w:p>
    <w:p w14:paraId="07F35797"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Reuse the Request/Provide Assistance Data messages for server to get the assistance data from Anchor UEs. FFS on how to capture.</w:t>
      </w:r>
    </w:p>
    <w:p w14:paraId="1D73DFD3"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The agreements for SLPP can be applied for LMF involved case unless the issue is identified. FFS on session ID handling since it is also related to forwarding case.</w:t>
      </w:r>
    </w:p>
    <w:p w14:paraId="015E5C53"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 xml:space="preserve">The server (LMF or UE) is expected to </w:t>
      </w:r>
      <w:proofErr w:type="spellStart"/>
      <w:r>
        <w:t>downselect</w:t>
      </w:r>
      <w:proofErr w:type="spellEnd"/>
      <w:r>
        <w:t xml:space="preserve"> based on which anchors are useful (considering anchor UE capabilities, geometry, QoS requirements, etc.), no stage 3 impact to our work. But related to SA2 work. Rely on companies’ internal coordination.</w:t>
      </w:r>
    </w:p>
    <w:p w14:paraId="1C08983F"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 xml:space="preserve">Not to discuss in RAN2 on Server UE Selection Indication procedure, rely on internal coordination with SA2 colleagues. </w:t>
      </w:r>
    </w:p>
    <w:p w14:paraId="10C5764B" w14:textId="77777777" w:rsidR="00742EFD" w:rsidRDefault="00742EFD" w:rsidP="00742EFD">
      <w:pPr>
        <w:pStyle w:val="Doc-text2"/>
        <w:pBdr>
          <w:top w:val="single" w:sz="4" w:space="1" w:color="auto"/>
          <w:left w:val="single" w:sz="4" w:space="4" w:color="auto"/>
          <w:bottom w:val="single" w:sz="4" w:space="1" w:color="auto"/>
          <w:right w:val="single" w:sz="4" w:space="4" w:color="auto"/>
        </w:pBdr>
      </w:pPr>
      <w:r>
        <w:t>Not to introduce providing discovery information procedure.</w:t>
      </w:r>
    </w:p>
    <w:p w14:paraId="0547E62C" w14:textId="77777777" w:rsidR="00742EFD" w:rsidRDefault="00742EFD" w:rsidP="005D5752">
      <w:pPr>
        <w:jc w:val="both"/>
        <w:rPr>
          <w:rFonts w:ascii="Times New Roman" w:hAnsi="Times New Roman" w:cs="Times New Roman"/>
          <w:sz w:val="20"/>
          <w:szCs w:val="20"/>
          <w:lang w:val="en-GB"/>
        </w:rPr>
      </w:pPr>
    </w:p>
    <w:p w14:paraId="41337B33" w14:textId="50F55727" w:rsidR="00742EFD" w:rsidRDefault="00C632F5" w:rsidP="005D5752">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In addition, </w:t>
      </w:r>
      <w:r w:rsidR="003024CC">
        <w:rPr>
          <w:rFonts w:ascii="Times New Roman" w:hAnsi="Times New Roman" w:cs="Times New Roman"/>
          <w:sz w:val="20"/>
          <w:szCs w:val="20"/>
          <w:lang w:val="en-GB"/>
        </w:rPr>
        <w:t>following</w:t>
      </w:r>
      <w:r>
        <w:rPr>
          <w:rFonts w:ascii="Times New Roman" w:hAnsi="Times New Roman" w:cs="Times New Roman"/>
          <w:sz w:val="20"/>
          <w:szCs w:val="20"/>
          <w:lang w:val="en-GB"/>
        </w:rPr>
        <w:t xml:space="preserve"> TPs were provided in RAN2#123bis</w:t>
      </w:r>
      <w:r w:rsidR="003024CC">
        <w:rPr>
          <w:rFonts w:ascii="Times New Roman" w:hAnsi="Times New Roman" w:cs="Times New Roman"/>
          <w:sz w:val="20"/>
          <w:szCs w:val="20"/>
          <w:lang w:val="en-GB"/>
        </w:rPr>
        <w:t>.</w:t>
      </w:r>
      <w:r>
        <w:rPr>
          <w:rFonts w:ascii="Times New Roman" w:hAnsi="Times New Roman" w:cs="Times New Roman"/>
          <w:sz w:val="20"/>
          <w:szCs w:val="20"/>
          <w:lang w:val="en-GB"/>
        </w:rPr>
        <w:t xml:space="preserve"> </w:t>
      </w:r>
      <w:r w:rsidR="003024CC">
        <w:rPr>
          <w:rFonts w:ascii="Times New Roman" w:hAnsi="Times New Roman" w:cs="Times New Roman"/>
          <w:sz w:val="20"/>
          <w:szCs w:val="20"/>
          <w:lang w:val="en-GB"/>
        </w:rPr>
        <w:t>However</w:t>
      </w:r>
      <w:r>
        <w:rPr>
          <w:rFonts w:ascii="Times New Roman" w:hAnsi="Times New Roman" w:cs="Times New Roman"/>
          <w:sz w:val="20"/>
          <w:szCs w:val="20"/>
          <w:lang w:val="en-GB"/>
        </w:rPr>
        <w:t xml:space="preserve"> further updates are needed based on the agreements made in RAN2#123bis:</w:t>
      </w:r>
    </w:p>
    <w:p w14:paraId="74329E7B" w14:textId="5CDED11F" w:rsidR="00C632F5" w:rsidRDefault="00C632F5" w:rsidP="00C632F5">
      <w:pPr>
        <w:pStyle w:val="aff7"/>
        <w:numPr>
          <w:ilvl w:val="0"/>
          <w:numId w:val="34"/>
        </w:numPr>
        <w:jc w:val="both"/>
        <w:rPr>
          <w:lang w:val="en-GB"/>
        </w:rPr>
      </w:pPr>
      <w:r>
        <w:rPr>
          <w:lang w:val="en-GB"/>
        </w:rPr>
        <w:t xml:space="preserve">RAN1 parameter TP in </w:t>
      </w:r>
      <w:r w:rsidRPr="00C632F5">
        <w:rPr>
          <w:lang w:val="en-GB"/>
        </w:rPr>
        <w:t>R2-2310216</w:t>
      </w:r>
      <w:r>
        <w:rPr>
          <w:lang w:val="en-GB"/>
        </w:rPr>
        <w:t>;</w:t>
      </w:r>
    </w:p>
    <w:p w14:paraId="65735CDF" w14:textId="3E8071E9" w:rsidR="00C632F5" w:rsidRDefault="00C632F5" w:rsidP="00C632F5">
      <w:pPr>
        <w:pStyle w:val="aff7"/>
        <w:numPr>
          <w:ilvl w:val="0"/>
          <w:numId w:val="34"/>
        </w:numPr>
        <w:jc w:val="both"/>
        <w:rPr>
          <w:lang w:val="en-GB"/>
        </w:rPr>
      </w:pPr>
      <w:r w:rsidRPr="00C632F5">
        <w:rPr>
          <w:lang w:val="en-GB"/>
        </w:rPr>
        <w:t>SLPP session and session procedure (4.1.2, 4.2 and session ID in SLPP-Message</w:t>
      </w:r>
      <w:r>
        <w:rPr>
          <w:lang w:val="en-GB"/>
        </w:rPr>
        <w:t>) in</w:t>
      </w:r>
      <w:r w:rsidRPr="00C632F5">
        <w:rPr>
          <w:lang w:val="en-GB"/>
        </w:rPr>
        <w:t xml:space="preserve"> R2-2310219</w:t>
      </w:r>
    </w:p>
    <w:p w14:paraId="476738C3" w14:textId="740717B1" w:rsidR="00C632F5" w:rsidRDefault="00C632F5" w:rsidP="00C632F5">
      <w:pPr>
        <w:pStyle w:val="aff7"/>
        <w:numPr>
          <w:ilvl w:val="0"/>
          <w:numId w:val="34"/>
        </w:numPr>
        <w:jc w:val="both"/>
        <w:rPr>
          <w:lang w:val="en-GB"/>
        </w:rPr>
      </w:pPr>
      <w:r w:rsidRPr="00C632F5">
        <w:rPr>
          <w:lang w:val="en-GB"/>
        </w:rPr>
        <w:lastRenderedPageBreak/>
        <w:t>ASN.1 part in R2-2310220</w:t>
      </w:r>
    </w:p>
    <w:p w14:paraId="733A4637" w14:textId="19EF295D" w:rsidR="00C632F5" w:rsidRDefault="00C632F5" w:rsidP="00C632F5">
      <w:pPr>
        <w:pStyle w:val="aff7"/>
        <w:numPr>
          <w:ilvl w:val="0"/>
          <w:numId w:val="34"/>
        </w:numPr>
        <w:jc w:val="both"/>
        <w:rPr>
          <w:lang w:val="en-GB"/>
        </w:rPr>
      </w:pPr>
      <w:r>
        <w:rPr>
          <w:lang w:val="en-GB"/>
        </w:rPr>
        <w:t xml:space="preserve">SLPP procedure in </w:t>
      </w:r>
      <w:r w:rsidRPr="00C632F5">
        <w:rPr>
          <w:lang w:val="en-GB"/>
        </w:rPr>
        <w:t>R2-2310221</w:t>
      </w:r>
    </w:p>
    <w:p w14:paraId="7085FB88" w14:textId="4F5E6BD5" w:rsidR="00C632F5" w:rsidRPr="00C632F5" w:rsidRDefault="00C632F5" w:rsidP="00C632F5">
      <w:pPr>
        <w:pStyle w:val="aff7"/>
        <w:numPr>
          <w:ilvl w:val="0"/>
          <w:numId w:val="34"/>
        </w:numPr>
        <w:jc w:val="both"/>
        <w:rPr>
          <w:lang w:val="en-GB"/>
        </w:rPr>
      </w:pPr>
      <w:r>
        <w:rPr>
          <w:lang w:val="en-GB"/>
        </w:rPr>
        <w:t xml:space="preserve">Transaction handling in </w:t>
      </w:r>
      <w:r w:rsidRPr="00C632F5">
        <w:rPr>
          <w:lang w:val="en-GB"/>
        </w:rPr>
        <w:t>R2-2310222</w:t>
      </w:r>
      <w:r w:rsidRPr="00C632F5">
        <w:rPr>
          <w:lang w:val="en-GB"/>
        </w:rPr>
        <w:tab/>
        <w:t>TS 38.355 v1.1.0</w:t>
      </w:r>
    </w:p>
    <w:p w14:paraId="7D8C296C" w14:textId="64C9B1E9" w:rsidR="00C632F5" w:rsidRDefault="003024CC" w:rsidP="00C632F5">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Rapporteur captured the changes in the draft </w:t>
      </w:r>
      <w:r w:rsidRPr="003024CC">
        <w:rPr>
          <w:rFonts w:ascii="Times New Roman" w:hAnsi="Times New Roman" w:cs="Times New Roman"/>
          <w:sz w:val="20"/>
          <w:szCs w:val="20"/>
          <w:lang w:val="en-GB"/>
        </w:rPr>
        <w:t>TS 38.355 v1.</w:t>
      </w:r>
      <w:r>
        <w:rPr>
          <w:rFonts w:ascii="Times New Roman" w:hAnsi="Times New Roman" w:cs="Times New Roman"/>
          <w:sz w:val="20"/>
          <w:szCs w:val="20"/>
          <w:lang w:val="en-GB"/>
        </w:rPr>
        <w:t>2</w:t>
      </w:r>
      <w:r w:rsidRPr="003024CC">
        <w:rPr>
          <w:rFonts w:ascii="Times New Roman" w:hAnsi="Times New Roman" w:cs="Times New Roman"/>
          <w:sz w:val="20"/>
          <w:szCs w:val="20"/>
          <w:lang w:val="en-GB"/>
        </w:rPr>
        <w:t>.0</w:t>
      </w:r>
      <w:r>
        <w:rPr>
          <w:rFonts w:ascii="Times New Roman" w:hAnsi="Times New Roman" w:cs="Times New Roman"/>
          <w:sz w:val="20"/>
          <w:szCs w:val="20"/>
          <w:lang w:val="en-GB"/>
        </w:rPr>
        <w:t>. Companies are invited to provide comments/suggestions on the draft TS.</w:t>
      </w:r>
    </w:p>
    <w:p w14:paraId="7B12019B" w14:textId="10C05D3B" w:rsidR="003024CC" w:rsidRDefault="003024CC" w:rsidP="00C632F5">
      <w:pPr>
        <w:jc w:val="both"/>
        <w:rPr>
          <w:rFonts w:ascii="Times New Roman" w:hAnsi="Times New Roman" w:cs="Times New Roman"/>
          <w:sz w:val="20"/>
          <w:szCs w:val="20"/>
          <w:lang w:val="en-GB"/>
        </w:rPr>
      </w:pPr>
      <w:r>
        <w:rPr>
          <w:rFonts w:ascii="Times New Roman" w:hAnsi="Times New Roman" w:cs="Times New Roman"/>
          <w:sz w:val="20"/>
          <w:szCs w:val="20"/>
          <w:lang w:val="en-GB"/>
        </w:rPr>
        <w:t>Note: the changes are based on the version of TS 38.355 v1.1.0</w:t>
      </w:r>
      <w:r w:rsidR="00C40F82">
        <w:rPr>
          <w:rFonts w:ascii="Times New Roman" w:hAnsi="Times New Roman" w:cs="Times New Roman"/>
          <w:sz w:val="20"/>
          <w:szCs w:val="20"/>
          <w:lang w:val="en-GB"/>
        </w:rPr>
        <w:t xml:space="preserve"> </w:t>
      </w:r>
      <w:r w:rsidR="00D22DFA">
        <w:rPr>
          <w:rFonts w:ascii="Times New Roman" w:hAnsi="Times New Roman" w:cs="Times New Roman"/>
          <w:sz w:val="20"/>
          <w:szCs w:val="20"/>
          <w:lang w:val="en-GB"/>
        </w:rPr>
        <w:t xml:space="preserve">with revision mark </w:t>
      </w:r>
      <w:r w:rsidR="00C40F82">
        <w:rPr>
          <w:rFonts w:ascii="Times New Roman" w:hAnsi="Times New Roman" w:cs="Times New Roman"/>
          <w:sz w:val="20"/>
          <w:szCs w:val="20"/>
          <w:lang w:val="en-GB"/>
        </w:rPr>
        <w:t>(change on change will be deleted in the</w:t>
      </w:r>
      <w:r w:rsidR="000664C7">
        <w:rPr>
          <w:rFonts w:ascii="Times New Roman" w:hAnsi="Times New Roman" w:cs="Times New Roman"/>
          <w:sz w:val="20"/>
          <w:szCs w:val="20"/>
          <w:lang w:val="en-GB"/>
        </w:rPr>
        <w:t xml:space="preserve"> final</w:t>
      </w:r>
      <w:r w:rsidR="00C40F82">
        <w:rPr>
          <w:rFonts w:ascii="Times New Roman" w:hAnsi="Times New Roman" w:cs="Times New Roman"/>
          <w:sz w:val="20"/>
          <w:szCs w:val="20"/>
          <w:lang w:val="en-GB"/>
        </w:rPr>
        <w:t xml:space="preserve"> </w:t>
      </w:r>
      <w:r w:rsidR="000664C7">
        <w:rPr>
          <w:rFonts w:ascii="Times New Roman" w:hAnsi="Times New Roman" w:cs="Times New Roman"/>
          <w:sz w:val="20"/>
          <w:szCs w:val="20"/>
          <w:lang w:val="en-GB"/>
        </w:rPr>
        <w:t xml:space="preserve">clean </w:t>
      </w:r>
      <w:r w:rsidR="00C40F82">
        <w:rPr>
          <w:rFonts w:ascii="Times New Roman" w:hAnsi="Times New Roman" w:cs="Times New Roman"/>
          <w:sz w:val="20"/>
          <w:szCs w:val="20"/>
          <w:lang w:val="en-GB"/>
        </w:rPr>
        <w:t>version)</w:t>
      </w:r>
      <w:r>
        <w:rPr>
          <w:rFonts w:ascii="Times New Roman" w:hAnsi="Times New Roman" w:cs="Times New Roman"/>
          <w:sz w:val="20"/>
          <w:szCs w:val="20"/>
          <w:lang w:val="en-GB"/>
        </w:rPr>
        <w:t>;</w:t>
      </w:r>
    </w:p>
    <w:p w14:paraId="3268C3C7" w14:textId="5C5BB4D8" w:rsidR="00C40F82" w:rsidRPr="00F52BC7" w:rsidRDefault="00C40F82" w:rsidP="00C40F82">
      <w:pPr>
        <w:pStyle w:val="2"/>
      </w:pPr>
      <w:r>
        <w:t>3</w:t>
      </w:r>
      <w:r w:rsidRPr="00D458D8">
        <w:t>.</w:t>
      </w:r>
      <w:r>
        <w:t xml:space="preserve">1 Open issue for TS 38.355 </w:t>
      </w:r>
    </w:p>
    <w:p w14:paraId="782B6682" w14:textId="1C58235B" w:rsidR="00C40F82" w:rsidRDefault="00C40F82" w:rsidP="00C40F82">
      <w:pPr>
        <w:jc w:val="both"/>
        <w:rPr>
          <w:rFonts w:ascii="Times New Roman" w:hAnsi="Times New Roman" w:cs="Times New Roman"/>
          <w:sz w:val="20"/>
          <w:szCs w:val="20"/>
          <w:lang w:val="en-GB"/>
        </w:rPr>
      </w:pPr>
      <w:r>
        <w:rPr>
          <w:rFonts w:ascii="Times New Roman" w:hAnsi="Times New Roman" w:cs="Times New Roman"/>
          <w:sz w:val="20"/>
          <w:szCs w:val="20"/>
          <w:lang w:val="en-GB"/>
        </w:rPr>
        <w:t>The updated open issue list is shown in the table 1:</w:t>
      </w:r>
    </w:p>
    <w:p w14:paraId="4DEB4225" w14:textId="63E6B399" w:rsidR="00C40F82" w:rsidRDefault="00C40F82" w:rsidP="00C40F82">
      <w:pPr>
        <w:jc w:val="center"/>
        <w:rPr>
          <w:rFonts w:ascii="Times New Roman" w:hAnsi="Times New Roman" w:cs="Times New Roman"/>
          <w:sz w:val="20"/>
          <w:szCs w:val="20"/>
          <w:lang w:val="en-GB"/>
        </w:rPr>
      </w:pPr>
      <w:r>
        <w:rPr>
          <w:rFonts w:ascii="Times New Roman" w:hAnsi="Times New Roman" w:cs="Times New Roman"/>
          <w:sz w:val="20"/>
          <w:szCs w:val="20"/>
          <w:lang w:val="en-GB"/>
        </w:rPr>
        <w:t>Table 1: open issue list for TS 38.355</w:t>
      </w:r>
    </w:p>
    <w:tbl>
      <w:tblPr>
        <w:tblStyle w:val="16"/>
        <w:tblW w:w="5000" w:type="pct"/>
        <w:tblLook w:val="04A0" w:firstRow="1" w:lastRow="0" w:firstColumn="1" w:lastColumn="0" w:noHBand="0" w:noVBand="1"/>
      </w:tblPr>
      <w:tblGrid>
        <w:gridCol w:w="1852"/>
        <w:gridCol w:w="3563"/>
        <w:gridCol w:w="1255"/>
        <w:gridCol w:w="2680"/>
      </w:tblGrid>
      <w:tr w:rsidR="00C40F82" w:rsidRPr="0042768C" w14:paraId="4C757D4C" w14:textId="77777777" w:rsidTr="009D502B">
        <w:tc>
          <w:tcPr>
            <w:tcW w:w="990" w:type="pct"/>
            <w:tcBorders>
              <w:top w:val="single" w:sz="4" w:space="0" w:color="auto"/>
              <w:left w:val="single" w:sz="4" w:space="0" w:color="auto"/>
              <w:bottom w:val="single" w:sz="4" w:space="0" w:color="auto"/>
              <w:right w:val="single" w:sz="4" w:space="0" w:color="auto"/>
            </w:tcBorders>
            <w:shd w:val="clear" w:color="auto" w:fill="0070C0"/>
          </w:tcPr>
          <w:p w14:paraId="3408726D" w14:textId="77777777" w:rsidR="00C40F82" w:rsidRPr="0042768C" w:rsidRDefault="00C40F82" w:rsidP="009D502B">
            <w:pPr>
              <w:spacing w:after="180"/>
              <w:rPr>
                <w:rFonts w:cs="宋体"/>
                <w:b/>
                <w:bCs/>
                <w:color w:val="FFFF00"/>
              </w:rPr>
            </w:pPr>
            <w:r w:rsidRPr="0042768C">
              <w:rPr>
                <w:rFonts w:cs="宋体"/>
                <w:b/>
                <w:bCs/>
                <w:color w:val="FFFF00"/>
              </w:rPr>
              <w:t>Topic</w:t>
            </w:r>
          </w:p>
        </w:tc>
        <w:tc>
          <w:tcPr>
            <w:tcW w:w="1905" w:type="pct"/>
            <w:tcBorders>
              <w:top w:val="single" w:sz="4" w:space="0" w:color="auto"/>
              <w:left w:val="single" w:sz="4" w:space="0" w:color="auto"/>
              <w:bottom w:val="single" w:sz="4" w:space="0" w:color="auto"/>
              <w:right w:val="single" w:sz="4" w:space="0" w:color="auto"/>
            </w:tcBorders>
            <w:shd w:val="clear" w:color="auto" w:fill="0070C0"/>
          </w:tcPr>
          <w:p w14:paraId="431A9A56" w14:textId="77777777" w:rsidR="00C40F82" w:rsidRPr="0042768C" w:rsidRDefault="00C40F82" w:rsidP="009D502B">
            <w:pPr>
              <w:spacing w:after="180"/>
              <w:rPr>
                <w:rFonts w:cs="宋体"/>
                <w:b/>
                <w:bCs/>
                <w:color w:val="FFFF00"/>
              </w:rPr>
            </w:pPr>
            <w:r w:rsidRPr="0042768C">
              <w:rPr>
                <w:rFonts w:cs="宋体"/>
                <w:b/>
                <w:bCs/>
                <w:color w:val="FFFF00"/>
              </w:rPr>
              <w:t>Open issues</w:t>
            </w:r>
          </w:p>
        </w:tc>
        <w:tc>
          <w:tcPr>
            <w:tcW w:w="671" w:type="pct"/>
            <w:tcBorders>
              <w:top w:val="single" w:sz="4" w:space="0" w:color="auto"/>
              <w:left w:val="single" w:sz="4" w:space="0" w:color="auto"/>
              <w:bottom w:val="single" w:sz="4" w:space="0" w:color="auto"/>
              <w:right w:val="single" w:sz="4" w:space="0" w:color="auto"/>
            </w:tcBorders>
            <w:shd w:val="clear" w:color="auto" w:fill="0070C0"/>
          </w:tcPr>
          <w:p w14:paraId="6E9FADCE" w14:textId="77777777" w:rsidR="00C40F82" w:rsidRPr="0042768C" w:rsidRDefault="00C40F82" w:rsidP="009D502B">
            <w:pPr>
              <w:spacing w:after="180"/>
              <w:rPr>
                <w:rFonts w:cs="宋体"/>
                <w:b/>
                <w:bCs/>
                <w:color w:val="FFFF00"/>
              </w:rPr>
            </w:pPr>
            <w:r w:rsidRPr="0042768C">
              <w:rPr>
                <w:rFonts w:cs="宋体"/>
                <w:b/>
                <w:bCs/>
                <w:color w:val="FFFF00"/>
              </w:rPr>
              <w:t>Related to the completion of the WI</w:t>
            </w:r>
          </w:p>
        </w:tc>
        <w:tc>
          <w:tcPr>
            <w:tcW w:w="1433" w:type="pct"/>
            <w:tcBorders>
              <w:top w:val="single" w:sz="4" w:space="0" w:color="auto"/>
              <w:left w:val="single" w:sz="4" w:space="0" w:color="auto"/>
              <w:bottom w:val="single" w:sz="4" w:space="0" w:color="auto"/>
              <w:right w:val="single" w:sz="4" w:space="0" w:color="auto"/>
            </w:tcBorders>
            <w:shd w:val="clear" w:color="auto" w:fill="0070C0"/>
          </w:tcPr>
          <w:p w14:paraId="7EDBAC7F" w14:textId="77777777" w:rsidR="00C40F82" w:rsidRPr="0042768C" w:rsidRDefault="00C40F82" w:rsidP="009D502B">
            <w:pPr>
              <w:spacing w:after="180"/>
              <w:rPr>
                <w:rFonts w:cs="宋体"/>
                <w:b/>
                <w:bCs/>
                <w:color w:val="FFFF00"/>
              </w:rPr>
            </w:pPr>
            <w:r w:rsidRPr="0042768C">
              <w:rPr>
                <w:rFonts w:cs="宋体"/>
                <w:b/>
                <w:bCs/>
                <w:color w:val="FFFF00"/>
              </w:rPr>
              <w:t>Remark</w:t>
            </w:r>
          </w:p>
        </w:tc>
      </w:tr>
      <w:tr w:rsidR="00C40F82" w:rsidRPr="0042768C" w14:paraId="4ACE5921" w14:textId="77777777" w:rsidTr="009D502B">
        <w:tc>
          <w:tcPr>
            <w:tcW w:w="990" w:type="pct"/>
            <w:vMerge w:val="restart"/>
            <w:tcBorders>
              <w:top w:val="single" w:sz="4" w:space="0" w:color="auto"/>
              <w:left w:val="single" w:sz="4" w:space="0" w:color="auto"/>
              <w:right w:val="single" w:sz="4" w:space="0" w:color="auto"/>
            </w:tcBorders>
          </w:tcPr>
          <w:p w14:paraId="52549B82" w14:textId="77777777" w:rsidR="00C40F82" w:rsidRPr="0042768C" w:rsidRDefault="00C40F82" w:rsidP="009D502B">
            <w:pPr>
              <w:spacing w:after="180"/>
              <w:rPr>
                <w:rFonts w:cs="宋体"/>
                <w:b/>
                <w:bCs/>
              </w:rPr>
            </w:pPr>
            <w:r w:rsidRPr="0042768C">
              <w:rPr>
                <w:rFonts w:cs="宋体"/>
                <w:b/>
                <w:bCs/>
              </w:rPr>
              <w:t>4.1 SLPP general</w:t>
            </w:r>
          </w:p>
        </w:tc>
        <w:tc>
          <w:tcPr>
            <w:tcW w:w="1905" w:type="pct"/>
            <w:tcBorders>
              <w:top w:val="single" w:sz="4" w:space="0" w:color="auto"/>
              <w:left w:val="single" w:sz="4" w:space="0" w:color="auto"/>
              <w:bottom w:val="single" w:sz="4" w:space="0" w:color="auto"/>
              <w:right w:val="single" w:sz="4" w:space="0" w:color="auto"/>
            </w:tcBorders>
          </w:tcPr>
          <w:p w14:paraId="12DEAE55" w14:textId="77777777" w:rsidR="00C40F82" w:rsidRPr="0042768C" w:rsidRDefault="00C40F82" w:rsidP="009D502B">
            <w:pPr>
              <w:pStyle w:val="aff7"/>
              <w:keepLines/>
              <w:numPr>
                <w:ilvl w:val="0"/>
                <w:numId w:val="22"/>
              </w:numPr>
              <w:rPr>
                <w:rFonts w:cs="宋体"/>
              </w:rPr>
            </w:pPr>
            <w:r>
              <w:rPr>
                <w:rFonts w:cs="宋体"/>
              </w:rPr>
              <w:t xml:space="preserve">0 </w:t>
            </w:r>
            <w:r w:rsidRPr="0042768C">
              <w:rPr>
                <w:rFonts w:cs="宋体"/>
              </w:rPr>
              <w:t>To complete 4.1.1</w:t>
            </w:r>
            <w:r w:rsidRPr="0042768C">
              <w:rPr>
                <w:rFonts w:cs="宋体"/>
              </w:rPr>
              <w:tab/>
              <w:t>SLPP Configuration</w:t>
            </w:r>
          </w:p>
        </w:tc>
        <w:tc>
          <w:tcPr>
            <w:tcW w:w="671" w:type="pct"/>
            <w:tcBorders>
              <w:top w:val="single" w:sz="4" w:space="0" w:color="auto"/>
              <w:left w:val="single" w:sz="4" w:space="0" w:color="auto"/>
              <w:bottom w:val="single" w:sz="4" w:space="0" w:color="auto"/>
              <w:right w:val="single" w:sz="4" w:space="0" w:color="auto"/>
            </w:tcBorders>
          </w:tcPr>
          <w:p w14:paraId="03D2C022" w14:textId="77777777" w:rsidR="00C40F82" w:rsidRPr="0042768C" w:rsidRDefault="00C40F82" w:rsidP="009D502B">
            <w:pPr>
              <w:spacing w:after="180"/>
              <w:rPr>
                <w:rFonts w:cs="宋体"/>
              </w:rPr>
            </w:pPr>
            <w:r w:rsidRPr="0042768C">
              <w:rPr>
                <w:rFonts w:cs="宋体"/>
              </w:rPr>
              <w:t>Yes</w:t>
            </w:r>
          </w:p>
        </w:tc>
        <w:tc>
          <w:tcPr>
            <w:tcW w:w="1433" w:type="pct"/>
            <w:tcBorders>
              <w:top w:val="single" w:sz="4" w:space="0" w:color="auto"/>
              <w:left w:val="single" w:sz="4" w:space="0" w:color="auto"/>
              <w:bottom w:val="single" w:sz="4" w:space="0" w:color="auto"/>
              <w:right w:val="single" w:sz="4" w:space="0" w:color="auto"/>
            </w:tcBorders>
          </w:tcPr>
          <w:p w14:paraId="4721963E" w14:textId="77777777" w:rsidR="00C40F82" w:rsidRDefault="00C40F82" w:rsidP="009D502B">
            <w:pPr>
              <w:spacing w:after="180"/>
              <w:rPr>
                <w:rFonts w:cs="宋体"/>
              </w:rPr>
            </w:pPr>
            <w:r>
              <w:rPr>
                <w:rFonts w:cs="宋体"/>
              </w:rPr>
              <w:t>TP provided by Rapporteur (need confirmation): 0</w:t>
            </w:r>
          </w:p>
          <w:p w14:paraId="6E8DA3B5" w14:textId="77777777" w:rsidR="00C40F82" w:rsidRPr="00122AEA" w:rsidRDefault="00C40F82" w:rsidP="009D502B">
            <w:pPr>
              <w:pStyle w:val="aff7"/>
              <w:numPr>
                <w:ilvl w:val="0"/>
                <w:numId w:val="22"/>
              </w:numPr>
              <w:rPr>
                <w:rFonts w:ascii="Calibri" w:hAnsi="Calibri" w:cs="宋体"/>
              </w:rPr>
            </w:pPr>
            <w:r w:rsidRPr="00122AEA">
              <w:rPr>
                <w:rFonts w:ascii="Calibri" w:hAnsi="Calibri" w:cs="宋体"/>
                <w:color w:val="00B0F0"/>
              </w:rPr>
              <w:t>See draft TS 38.355 v1.2.0, user name R2-2310222</w:t>
            </w:r>
          </w:p>
        </w:tc>
      </w:tr>
      <w:tr w:rsidR="00C40F82" w:rsidRPr="0042768C" w14:paraId="7108604F" w14:textId="77777777" w:rsidTr="009D502B">
        <w:tc>
          <w:tcPr>
            <w:tcW w:w="990" w:type="pct"/>
            <w:vMerge/>
            <w:tcBorders>
              <w:top w:val="single" w:sz="4" w:space="0" w:color="auto"/>
              <w:left w:val="single" w:sz="4" w:space="0" w:color="auto"/>
              <w:right w:val="single" w:sz="4" w:space="0" w:color="auto"/>
            </w:tcBorders>
          </w:tcPr>
          <w:p w14:paraId="693E22EC" w14:textId="77777777" w:rsidR="00C40F82" w:rsidRPr="0042768C" w:rsidRDefault="00C40F82" w:rsidP="009D502B">
            <w:pPr>
              <w:spacing w:after="180"/>
              <w:rPr>
                <w:rFonts w:cs="宋体"/>
                <w:b/>
                <w:bCs/>
              </w:rPr>
            </w:pPr>
          </w:p>
        </w:tc>
        <w:tc>
          <w:tcPr>
            <w:tcW w:w="1905" w:type="pct"/>
            <w:tcBorders>
              <w:top w:val="single" w:sz="4" w:space="0" w:color="auto"/>
              <w:left w:val="single" w:sz="4" w:space="0" w:color="auto"/>
              <w:bottom w:val="single" w:sz="4" w:space="0" w:color="auto"/>
              <w:right w:val="single" w:sz="4" w:space="0" w:color="auto"/>
            </w:tcBorders>
          </w:tcPr>
          <w:p w14:paraId="0FCEB312" w14:textId="77777777" w:rsidR="00C40F82" w:rsidRPr="001F4B36" w:rsidRDefault="00C40F82" w:rsidP="009D502B">
            <w:pPr>
              <w:pStyle w:val="aff7"/>
              <w:numPr>
                <w:ilvl w:val="0"/>
                <w:numId w:val="22"/>
              </w:numPr>
              <w:rPr>
                <w:rFonts w:ascii="Calibri" w:hAnsi="Calibri" w:cs="宋体"/>
                <w:color w:val="000000" w:themeColor="text1"/>
              </w:rPr>
            </w:pPr>
            <w:r w:rsidRPr="001F4B36">
              <w:rPr>
                <w:rFonts w:ascii="Calibri" w:hAnsi="Calibri" w:cs="宋体"/>
                <w:color w:val="000000" w:themeColor="text1"/>
              </w:rPr>
              <w:t>1 To complete 4.1.2</w:t>
            </w:r>
            <w:r w:rsidRPr="001F4B36">
              <w:rPr>
                <w:rFonts w:ascii="Calibri" w:hAnsi="Calibri" w:cs="宋体"/>
                <w:color w:val="000000" w:themeColor="text1"/>
              </w:rPr>
              <w:tab/>
              <w:t>SLPP Sessions and Transactions</w:t>
            </w:r>
          </w:p>
          <w:p w14:paraId="07B86C45" w14:textId="77777777" w:rsidR="00C40F82" w:rsidRPr="001F4B36" w:rsidRDefault="00C40F82" w:rsidP="009D502B">
            <w:pPr>
              <w:pStyle w:val="aff7"/>
              <w:keepLines/>
              <w:numPr>
                <w:ilvl w:val="0"/>
                <w:numId w:val="22"/>
              </w:numPr>
              <w:rPr>
                <w:rFonts w:ascii="Calibri" w:eastAsia="MS Mincho" w:hAnsi="Calibri"/>
                <w:color w:val="000000" w:themeColor="text1"/>
                <w:lang w:eastAsia="ja-JP"/>
              </w:rPr>
            </w:pPr>
            <w:r w:rsidRPr="001F4B36">
              <w:rPr>
                <w:rFonts w:ascii="Calibri" w:eastAsia="MS Mincho" w:hAnsi="Calibri"/>
                <w:color w:val="000000" w:themeColor="text1"/>
                <w:lang w:eastAsia="ja-JP"/>
              </w:rPr>
              <w:t>2 Editor’s note</w:t>
            </w:r>
            <w:r w:rsidRPr="001F4B36">
              <w:rPr>
                <w:rFonts w:ascii="Calibri" w:eastAsia="MS Mincho" w:hAnsi="Calibri"/>
                <w:color w:val="000000" w:themeColor="text1"/>
                <w:lang w:eastAsia="ja-JP"/>
              </w:rPr>
              <w:tab/>
              <w:t>FFS on the definition of SLPP Session.</w:t>
            </w:r>
          </w:p>
          <w:p w14:paraId="491E456B" w14:textId="77777777" w:rsidR="00C40F82" w:rsidRPr="001F4B36" w:rsidRDefault="00C40F82" w:rsidP="009D502B">
            <w:pPr>
              <w:pStyle w:val="aff7"/>
              <w:keepLines/>
              <w:numPr>
                <w:ilvl w:val="0"/>
                <w:numId w:val="22"/>
              </w:numPr>
              <w:rPr>
                <w:rFonts w:ascii="Calibri" w:eastAsia="MS Mincho" w:hAnsi="Calibri"/>
                <w:color w:val="000000" w:themeColor="text1"/>
                <w:lang w:eastAsia="ja-JP"/>
              </w:rPr>
            </w:pPr>
            <w:r w:rsidRPr="001F4B36">
              <w:rPr>
                <w:rFonts w:ascii="Calibri" w:eastAsia="MS Mincho" w:hAnsi="Calibri"/>
                <w:color w:val="000000" w:themeColor="text1"/>
                <w:lang w:eastAsia="ja-JP"/>
              </w:rPr>
              <w:t>3 Editor's note</w:t>
            </w:r>
            <w:r w:rsidRPr="001F4B36">
              <w:rPr>
                <w:rFonts w:ascii="Calibri" w:eastAsia="MS Mincho" w:hAnsi="Calibri"/>
                <w:color w:val="000000" w:themeColor="text1"/>
                <w:lang w:eastAsia="ja-JP"/>
              </w:rPr>
              <w:tab/>
              <w:t xml:space="preserve">FFS on the definition of </w:t>
            </w:r>
            <w:proofErr w:type="spellStart"/>
            <w:r w:rsidRPr="001F4B36">
              <w:rPr>
                <w:rFonts w:ascii="Calibri" w:eastAsia="MS Mincho" w:hAnsi="Calibri"/>
                <w:color w:val="000000" w:themeColor="text1"/>
                <w:lang w:eastAsia="ja-JP"/>
              </w:rPr>
              <w:t>sessionID</w:t>
            </w:r>
            <w:proofErr w:type="spellEnd"/>
            <w:r w:rsidRPr="001F4B36">
              <w:rPr>
                <w:rFonts w:ascii="Calibri" w:eastAsia="MS Mincho" w:hAnsi="Calibri"/>
                <w:color w:val="000000" w:themeColor="text1"/>
                <w:lang w:eastAsia="ja-JP"/>
              </w:rPr>
              <w:t>.</w:t>
            </w:r>
          </w:p>
          <w:p w14:paraId="2959F61C" w14:textId="77777777" w:rsidR="00C40F82" w:rsidRPr="001F4B36" w:rsidRDefault="00C40F82" w:rsidP="009D502B">
            <w:pPr>
              <w:pStyle w:val="aff7"/>
              <w:numPr>
                <w:ilvl w:val="0"/>
                <w:numId w:val="22"/>
              </w:numPr>
              <w:rPr>
                <w:rFonts w:ascii="Calibri" w:hAnsi="Calibri" w:cs="宋体"/>
                <w:iCs/>
                <w:color w:val="000000" w:themeColor="text1"/>
              </w:rPr>
            </w:pPr>
            <w:r w:rsidRPr="001F4B36">
              <w:rPr>
                <w:rFonts w:ascii="Calibri" w:hAnsi="Calibri" w:cs="宋体"/>
                <w:iCs/>
                <w:color w:val="000000" w:themeColor="text1"/>
              </w:rPr>
              <w:t>4 FFS within what scope the session ID is unique.</w:t>
            </w:r>
          </w:p>
          <w:p w14:paraId="7B435AA6" w14:textId="77777777" w:rsidR="00C40F82" w:rsidRPr="001F4B36" w:rsidRDefault="00C40F82" w:rsidP="009D502B">
            <w:pPr>
              <w:pStyle w:val="aff7"/>
              <w:numPr>
                <w:ilvl w:val="0"/>
                <w:numId w:val="22"/>
              </w:numPr>
              <w:rPr>
                <w:rFonts w:ascii="Calibri" w:hAnsi="Calibri" w:cs="宋体"/>
                <w:iCs/>
                <w:color w:val="000000" w:themeColor="text1"/>
              </w:rPr>
            </w:pPr>
            <w:r w:rsidRPr="001F4B36">
              <w:rPr>
                <w:rFonts w:ascii="Calibri" w:hAnsi="Calibri" w:cs="宋体"/>
                <w:iCs/>
                <w:color w:val="000000" w:themeColor="text1"/>
              </w:rPr>
              <w:t xml:space="preserve">5 LMF involved case, FFS on how to handle session for UEs involved in the same LMF involved SL based positioning and the relationship between routing ID/correlation ID and session ID. </w:t>
            </w:r>
            <w:r>
              <w:rPr>
                <w:rFonts w:ascii="Calibri" w:hAnsi="Calibri" w:cs="宋体"/>
                <w:iCs/>
                <w:color w:val="000000" w:themeColor="text1"/>
              </w:rPr>
              <w:t>(</w:t>
            </w:r>
            <w:r w:rsidRPr="000C764B">
              <w:rPr>
                <w:rFonts w:ascii="Calibri" w:hAnsi="Calibri" w:cs="宋体"/>
                <w:iCs/>
                <w:color w:val="FF0000"/>
              </w:rPr>
              <w:t>RAN2#123bis the agreements for SLPP can be applied for LMF involved case unless the issue is identified. FFS on session ID handling since it is also related to forwarding case.)</w:t>
            </w:r>
          </w:p>
          <w:p w14:paraId="61F98146" w14:textId="77777777" w:rsidR="00C40F82" w:rsidRPr="001F4B36" w:rsidRDefault="00C40F82" w:rsidP="009D502B">
            <w:pPr>
              <w:pStyle w:val="aff7"/>
              <w:numPr>
                <w:ilvl w:val="0"/>
                <w:numId w:val="22"/>
              </w:numPr>
              <w:rPr>
                <w:rFonts w:ascii="Calibri" w:hAnsi="Calibri" w:cs="宋体"/>
                <w:iCs/>
                <w:color w:val="000000" w:themeColor="text1"/>
              </w:rPr>
            </w:pPr>
            <w:r w:rsidRPr="001F4B36">
              <w:rPr>
                <w:rFonts w:ascii="Calibri" w:hAnsi="Calibri" w:cs="宋体"/>
                <w:iCs/>
                <w:color w:val="000000" w:themeColor="text1"/>
              </w:rPr>
              <w:t xml:space="preserve">6 FFS if this involves single or separate SLPP sessions (LMF </w:t>
            </w:r>
            <w:r w:rsidRPr="001F4B36">
              <w:rPr>
                <w:rFonts w:ascii="Calibri" w:hAnsi="Calibri" w:cs="宋体"/>
                <w:iCs/>
                <w:color w:val="000000" w:themeColor="text1"/>
              </w:rPr>
              <w:t xml:space="preserve"> UE1 and UE1 </w:t>
            </w:r>
            <w:r w:rsidRPr="001F4B36">
              <w:rPr>
                <w:rFonts w:ascii="Calibri" w:hAnsi="Calibri" w:cs="宋体"/>
                <w:iCs/>
                <w:color w:val="000000" w:themeColor="text1"/>
              </w:rPr>
              <w:t> UE2).</w:t>
            </w:r>
          </w:p>
          <w:p w14:paraId="3BE134B8" w14:textId="77777777" w:rsidR="00C40F82" w:rsidRPr="001F4B36" w:rsidRDefault="00C40F82" w:rsidP="009D502B">
            <w:pPr>
              <w:pStyle w:val="aff7"/>
              <w:keepLines/>
              <w:numPr>
                <w:ilvl w:val="0"/>
                <w:numId w:val="22"/>
              </w:numPr>
              <w:rPr>
                <w:rFonts w:ascii="Calibri" w:eastAsia="MS Mincho" w:hAnsi="Calibri"/>
                <w:color w:val="000000" w:themeColor="text1"/>
                <w:lang w:eastAsia="ja-JP"/>
              </w:rPr>
            </w:pPr>
            <w:r w:rsidRPr="001F4B36">
              <w:rPr>
                <w:rFonts w:ascii="Calibri" w:eastAsia="MS Mincho" w:hAnsi="Calibri"/>
                <w:color w:val="000000" w:themeColor="text1"/>
                <w:lang w:eastAsia="ja-JP"/>
              </w:rPr>
              <w:lastRenderedPageBreak/>
              <w:t>7Editor's note</w:t>
            </w:r>
            <w:r w:rsidRPr="001F4B36">
              <w:rPr>
                <w:rFonts w:ascii="Calibri" w:eastAsia="MS Mincho" w:hAnsi="Calibri"/>
                <w:color w:val="000000" w:themeColor="text1"/>
                <w:lang w:eastAsia="ja-JP"/>
              </w:rPr>
              <w:tab/>
              <w:t>FFS on SLPP message header, e.g. cast type, UE ID</w:t>
            </w:r>
          </w:p>
          <w:p w14:paraId="49B04BF6" w14:textId="77777777" w:rsidR="00C40F82" w:rsidRDefault="00C40F82" w:rsidP="009D502B">
            <w:pPr>
              <w:pStyle w:val="aff7"/>
              <w:keepLines/>
              <w:numPr>
                <w:ilvl w:val="0"/>
                <w:numId w:val="22"/>
              </w:numPr>
              <w:rPr>
                <w:rFonts w:ascii="Calibri" w:eastAsia="MS Mincho" w:hAnsi="Calibri"/>
                <w:color w:val="000000" w:themeColor="text1"/>
                <w:lang w:eastAsia="ja-JP"/>
              </w:rPr>
            </w:pPr>
            <w:r w:rsidRPr="001F4B36">
              <w:rPr>
                <w:rFonts w:ascii="Calibri" w:eastAsia="MS Mincho" w:hAnsi="Calibri"/>
                <w:color w:val="000000" w:themeColor="text1"/>
                <w:lang w:eastAsia="ja-JP"/>
              </w:rPr>
              <w:t>8 Editor's note</w:t>
            </w:r>
            <w:r w:rsidRPr="001F4B36">
              <w:rPr>
                <w:rFonts w:ascii="Calibri" w:eastAsia="MS Mincho" w:hAnsi="Calibri"/>
                <w:color w:val="000000" w:themeColor="text1"/>
                <w:lang w:eastAsia="ja-JP"/>
              </w:rPr>
              <w:tab/>
            </w:r>
            <w:r w:rsidRPr="001F4B36">
              <w:rPr>
                <w:rFonts w:ascii="Calibri" w:eastAsia="MS Mincho" w:hAnsi="Calibri"/>
                <w:color w:val="000000" w:themeColor="text1"/>
                <w:lang w:eastAsia="en-GB"/>
              </w:rPr>
              <w:t>FFS the details of initiator in SLPP-</w:t>
            </w:r>
            <w:proofErr w:type="spellStart"/>
            <w:r w:rsidRPr="001F4B36">
              <w:rPr>
                <w:rFonts w:ascii="Calibri" w:eastAsia="MS Mincho" w:hAnsi="Calibri"/>
                <w:color w:val="000000" w:themeColor="text1"/>
                <w:lang w:eastAsia="en-GB"/>
              </w:rPr>
              <w:t>TransactionID</w:t>
            </w:r>
            <w:proofErr w:type="spellEnd"/>
            <w:r w:rsidRPr="001F4B36">
              <w:rPr>
                <w:rFonts w:ascii="Calibri" w:eastAsia="MS Mincho" w:hAnsi="Calibri"/>
                <w:color w:val="000000" w:themeColor="text1"/>
                <w:lang w:eastAsia="ja-JP"/>
              </w:rPr>
              <w:t>.</w:t>
            </w:r>
          </w:p>
          <w:p w14:paraId="0B5F0366" w14:textId="77777777" w:rsidR="00C40F82" w:rsidRPr="001F4B36" w:rsidRDefault="00C40F82" w:rsidP="009D502B">
            <w:pPr>
              <w:pStyle w:val="aff7"/>
              <w:keepLines/>
              <w:numPr>
                <w:ilvl w:val="0"/>
                <w:numId w:val="22"/>
              </w:numPr>
              <w:rPr>
                <w:rFonts w:ascii="Calibri" w:eastAsia="MS Mincho" w:hAnsi="Calibri"/>
                <w:color w:val="000000" w:themeColor="text1"/>
                <w:lang w:eastAsia="ja-JP"/>
              </w:rPr>
            </w:pPr>
            <w:r>
              <w:rPr>
                <w:rFonts w:ascii="Calibri" w:eastAsia="MS Mincho" w:hAnsi="Calibri"/>
                <w:color w:val="FF0000"/>
                <w:lang w:eastAsia="ja-JP"/>
              </w:rPr>
              <w:t xml:space="preserve">9 </w:t>
            </w:r>
            <w:r w:rsidRPr="00797C62">
              <w:rPr>
                <w:rFonts w:ascii="Calibri" w:eastAsia="MS Mincho" w:hAnsi="Calibri"/>
                <w:color w:val="FF0000"/>
                <w:lang w:eastAsia="ja-JP"/>
              </w:rPr>
              <w:t xml:space="preserve">RAN2#123bis, FFS to introduce </w:t>
            </w:r>
            <w:proofErr w:type="spellStart"/>
            <w:r w:rsidRPr="00797C62">
              <w:rPr>
                <w:rFonts w:ascii="Calibri" w:eastAsia="MS Mincho" w:hAnsi="Calibri"/>
                <w:color w:val="FF0000"/>
                <w:lang w:eastAsia="ja-JP"/>
              </w:rPr>
              <w:t>endSession</w:t>
            </w:r>
            <w:proofErr w:type="spellEnd"/>
            <w:r w:rsidRPr="00797C62">
              <w:rPr>
                <w:rFonts w:ascii="Calibri" w:eastAsia="MS Mincho" w:hAnsi="Calibri"/>
                <w:color w:val="FF0000"/>
                <w:lang w:eastAsia="ja-JP"/>
              </w:rPr>
              <w:t xml:space="preserve"> Boolean value in the message header with/without the </w:t>
            </w:r>
            <w:proofErr w:type="spellStart"/>
            <w:r w:rsidRPr="00797C62">
              <w:rPr>
                <w:rFonts w:ascii="Calibri" w:eastAsia="MS Mincho" w:hAnsi="Calibri"/>
                <w:color w:val="FF0000"/>
                <w:lang w:eastAsia="ja-JP"/>
              </w:rPr>
              <w:t>messageBody</w:t>
            </w:r>
            <w:proofErr w:type="spellEnd"/>
            <w:r w:rsidRPr="00797C62">
              <w:rPr>
                <w:rFonts w:ascii="Calibri" w:eastAsia="MS Mincho" w:hAnsi="Calibri"/>
                <w:color w:val="FF0000"/>
                <w:lang w:eastAsia="ja-JP"/>
              </w:rPr>
              <w:t xml:space="preserve">. When set to FALSE, </w:t>
            </w:r>
            <w:proofErr w:type="spellStart"/>
            <w:r w:rsidRPr="00797C62">
              <w:rPr>
                <w:rFonts w:ascii="Calibri" w:eastAsia="MS Mincho" w:hAnsi="Calibri"/>
                <w:color w:val="FF0000"/>
                <w:lang w:eastAsia="ja-JP"/>
              </w:rPr>
              <w:t>endSession</w:t>
            </w:r>
            <w:proofErr w:type="spellEnd"/>
            <w:r w:rsidRPr="00797C62">
              <w:rPr>
                <w:rFonts w:ascii="Calibri" w:eastAsia="MS Mincho" w:hAnsi="Calibri"/>
                <w:color w:val="FF0000"/>
                <w:lang w:eastAsia="ja-JP"/>
              </w:rPr>
              <w:t xml:space="preserve"> indicates an active SLPP session.  When set to TRUE, </w:t>
            </w:r>
            <w:proofErr w:type="spellStart"/>
            <w:r w:rsidRPr="00797C62">
              <w:rPr>
                <w:rFonts w:ascii="Calibri" w:eastAsia="MS Mincho" w:hAnsi="Calibri"/>
                <w:color w:val="FF0000"/>
                <w:lang w:eastAsia="ja-JP"/>
              </w:rPr>
              <w:t>endSession</w:t>
            </w:r>
            <w:proofErr w:type="spellEnd"/>
            <w:r w:rsidRPr="00797C62">
              <w:rPr>
                <w:rFonts w:ascii="Calibri" w:eastAsia="MS Mincho" w:hAnsi="Calibri"/>
                <w:color w:val="FF0000"/>
                <w:lang w:eastAsia="ja-JP"/>
              </w:rPr>
              <w:t xml:space="preserve"> indicates the SLPP session has concluded. When set to TRUE, the message should always request an acknowledgement</w:t>
            </w:r>
          </w:p>
        </w:tc>
        <w:tc>
          <w:tcPr>
            <w:tcW w:w="671" w:type="pct"/>
            <w:tcBorders>
              <w:top w:val="single" w:sz="4" w:space="0" w:color="auto"/>
              <w:left w:val="single" w:sz="4" w:space="0" w:color="auto"/>
              <w:bottom w:val="single" w:sz="4" w:space="0" w:color="auto"/>
              <w:right w:val="single" w:sz="4" w:space="0" w:color="auto"/>
            </w:tcBorders>
          </w:tcPr>
          <w:p w14:paraId="57120A2A" w14:textId="77777777" w:rsidR="00C40F82" w:rsidRPr="0042768C" w:rsidRDefault="00C40F82" w:rsidP="009D502B">
            <w:pPr>
              <w:spacing w:after="180"/>
              <w:rPr>
                <w:rFonts w:cs="宋体"/>
              </w:rPr>
            </w:pPr>
            <w:r w:rsidRPr="0042768C">
              <w:rPr>
                <w:rFonts w:cs="宋体"/>
              </w:rPr>
              <w:lastRenderedPageBreak/>
              <w:t>Yes</w:t>
            </w:r>
          </w:p>
        </w:tc>
        <w:tc>
          <w:tcPr>
            <w:tcW w:w="1433" w:type="pct"/>
            <w:tcBorders>
              <w:top w:val="single" w:sz="4" w:space="0" w:color="auto"/>
              <w:left w:val="single" w:sz="4" w:space="0" w:color="auto"/>
              <w:bottom w:val="single" w:sz="4" w:space="0" w:color="auto"/>
              <w:right w:val="single" w:sz="4" w:space="0" w:color="auto"/>
            </w:tcBorders>
          </w:tcPr>
          <w:p w14:paraId="6A1CCA3E" w14:textId="1EB3A7F7" w:rsidR="00C40F82" w:rsidRDefault="00C40F82" w:rsidP="009D502B">
            <w:pPr>
              <w:spacing w:after="180"/>
              <w:rPr>
                <w:rFonts w:cs="宋体"/>
              </w:rPr>
            </w:pPr>
            <w:r>
              <w:rPr>
                <w:rFonts w:cs="宋体"/>
              </w:rPr>
              <w:t>Resolved (based on RAN2 agreements</w:t>
            </w:r>
            <w:r w:rsidR="000664C7">
              <w:rPr>
                <w:rFonts w:cs="宋体"/>
              </w:rPr>
              <w:t xml:space="preserve"> or RANP agreements</w:t>
            </w:r>
            <w:r>
              <w:rPr>
                <w:rFonts w:cs="宋体"/>
              </w:rPr>
              <w:t>): 3, 4, 7, 8</w:t>
            </w:r>
          </w:p>
          <w:p w14:paraId="6D879652" w14:textId="77777777" w:rsidR="00C40F82" w:rsidRDefault="00C40F82" w:rsidP="009D502B">
            <w:pPr>
              <w:spacing w:after="180"/>
              <w:rPr>
                <w:rFonts w:cs="宋体"/>
              </w:rPr>
            </w:pPr>
            <w:r w:rsidRPr="0042768C">
              <w:rPr>
                <w:rFonts w:cs="宋体"/>
              </w:rPr>
              <w:t xml:space="preserve">RAN2 already agreed </w:t>
            </w:r>
          </w:p>
          <w:p w14:paraId="059EB3EA" w14:textId="77777777" w:rsidR="00C40F82" w:rsidRPr="00E12E6A" w:rsidRDefault="00C40F82" w:rsidP="009D502B">
            <w:pPr>
              <w:pStyle w:val="aff7"/>
              <w:numPr>
                <w:ilvl w:val="0"/>
                <w:numId w:val="22"/>
              </w:numPr>
              <w:rPr>
                <w:rFonts w:ascii="Calibri" w:hAnsi="Calibri" w:cs="宋体"/>
              </w:rPr>
            </w:pPr>
            <w:r w:rsidRPr="00E12E6A">
              <w:rPr>
                <w:rFonts w:ascii="Calibri" w:hAnsi="Calibri" w:cs="宋体"/>
              </w:rPr>
              <w:t xml:space="preserve">Reuse the LPP transaction mechanism to SLPP. </w:t>
            </w:r>
          </w:p>
          <w:p w14:paraId="3468CFAE" w14:textId="77777777" w:rsidR="00C40F82" w:rsidRDefault="00C40F82" w:rsidP="009D502B">
            <w:pPr>
              <w:pStyle w:val="aff7"/>
              <w:numPr>
                <w:ilvl w:val="0"/>
                <w:numId w:val="22"/>
              </w:numPr>
              <w:rPr>
                <w:rFonts w:ascii="Calibri" w:hAnsi="Calibri" w:cs="宋体"/>
              </w:rPr>
            </w:pPr>
            <w:r w:rsidRPr="00E12E6A">
              <w:rPr>
                <w:rFonts w:ascii="Calibri" w:hAnsi="Calibri" w:cs="宋体"/>
              </w:rPr>
              <w:t>6 octets length session ID</w:t>
            </w:r>
          </w:p>
          <w:p w14:paraId="33F41E7A" w14:textId="77777777" w:rsidR="00C40F82" w:rsidRDefault="00C40F82" w:rsidP="009D502B">
            <w:pPr>
              <w:pStyle w:val="aff7"/>
              <w:numPr>
                <w:ilvl w:val="0"/>
                <w:numId w:val="22"/>
              </w:numPr>
              <w:rPr>
                <w:rFonts w:ascii="Calibri" w:hAnsi="Calibri" w:cs="宋体"/>
              </w:rPr>
            </w:pPr>
            <w:r w:rsidRPr="001F4B36">
              <w:rPr>
                <w:rFonts w:ascii="Calibri" w:hAnsi="Calibri" w:cs="宋体"/>
              </w:rPr>
              <w:t>Not to support initiator ID unless companies identify the use case for it.</w:t>
            </w:r>
          </w:p>
          <w:p w14:paraId="3742071C" w14:textId="77777777" w:rsidR="00C40F82" w:rsidRPr="00E12E6A" w:rsidRDefault="00C40F82" w:rsidP="009D502B">
            <w:pPr>
              <w:pStyle w:val="aff7"/>
              <w:numPr>
                <w:ilvl w:val="0"/>
                <w:numId w:val="22"/>
              </w:numPr>
              <w:rPr>
                <w:rFonts w:ascii="Calibri" w:hAnsi="Calibri" w:cs="宋体"/>
              </w:rPr>
            </w:pPr>
            <w:r w:rsidRPr="00A8270F">
              <w:rPr>
                <w:rFonts w:ascii="Calibri" w:hAnsi="Calibri" w:cs="宋体"/>
              </w:rPr>
              <w:t>the agreements for SLPP can be applied for LMF involved case unless the issue is identified. FFS on session ID handling since it is also related to forwarding case.</w:t>
            </w:r>
          </w:p>
          <w:p w14:paraId="7B17A060" w14:textId="77777777" w:rsidR="00C40F82" w:rsidRDefault="00C40F82" w:rsidP="009D502B">
            <w:pPr>
              <w:spacing w:after="180"/>
              <w:rPr>
                <w:rFonts w:cs="宋体"/>
              </w:rPr>
            </w:pPr>
            <w:r>
              <w:rPr>
                <w:rFonts w:cs="宋体"/>
              </w:rPr>
              <w:lastRenderedPageBreak/>
              <w:t>TP provided by Rapporteur (need confirmation): 1, 2</w:t>
            </w:r>
          </w:p>
          <w:p w14:paraId="54706F98" w14:textId="77777777" w:rsidR="00C40F82" w:rsidRPr="000345A9" w:rsidRDefault="00C40F82" w:rsidP="009D502B">
            <w:pPr>
              <w:pStyle w:val="aff7"/>
              <w:numPr>
                <w:ilvl w:val="0"/>
                <w:numId w:val="22"/>
              </w:numPr>
              <w:rPr>
                <w:rFonts w:cs="宋体"/>
              </w:rPr>
            </w:pPr>
            <w:r w:rsidRPr="001F4B36">
              <w:rPr>
                <w:rFonts w:ascii="Calibri" w:hAnsi="Calibri" w:cs="宋体"/>
                <w:color w:val="00B0F0"/>
              </w:rPr>
              <w:t>See draft TS 38.355 v1.2.0, user name R2-2310222 and R2-2310219</w:t>
            </w:r>
          </w:p>
          <w:p w14:paraId="635C8FE0" w14:textId="77777777" w:rsidR="00C40F82" w:rsidRPr="000345A9" w:rsidRDefault="00C40F82" w:rsidP="009D502B">
            <w:pPr>
              <w:rPr>
                <w:rFonts w:cs="宋体"/>
              </w:rPr>
            </w:pPr>
            <w:r w:rsidRPr="000664C7">
              <w:rPr>
                <w:rFonts w:cs="宋体"/>
                <w:color w:val="FF0000"/>
              </w:rPr>
              <w:t>Company contribution: 5, 6, 9</w:t>
            </w:r>
          </w:p>
        </w:tc>
      </w:tr>
      <w:tr w:rsidR="00C40F82" w:rsidRPr="0042768C" w14:paraId="6400B602" w14:textId="77777777" w:rsidTr="009D502B">
        <w:tc>
          <w:tcPr>
            <w:tcW w:w="990" w:type="pct"/>
            <w:vMerge/>
            <w:tcBorders>
              <w:left w:val="single" w:sz="4" w:space="0" w:color="auto"/>
              <w:right w:val="single" w:sz="4" w:space="0" w:color="auto"/>
            </w:tcBorders>
            <w:vAlign w:val="center"/>
          </w:tcPr>
          <w:p w14:paraId="6963B207" w14:textId="77777777" w:rsidR="00C40F82" w:rsidRPr="0042768C" w:rsidRDefault="00C40F82" w:rsidP="009D502B">
            <w:pPr>
              <w:spacing w:after="0"/>
              <w:rPr>
                <w:rFonts w:cs="宋体"/>
                <w:b/>
                <w:bCs/>
              </w:rPr>
            </w:pPr>
          </w:p>
        </w:tc>
        <w:tc>
          <w:tcPr>
            <w:tcW w:w="1905" w:type="pct"/>
            <w:tcBorders>
              <w:top w:val="single" w:sz="4" w:space="0" w:color="auto"/>
              <w:left w:val="single" w:sz="4" w:space="0" w:color="auto"/>
              <w:bottom w:val="single" w:sz="4" w:space="0" w:color="auto"/>
              <w:right w:val="single" w:sz="4" w:space="0" w:color="auto"/>
            </w:tcBorders>
          </w:tcPr>
          <w:p w14:paraId="30B1B626" w14:textId="77777777" w:rsidR="00C40F82" w:rsidRPr="001F4B36" w:rsidRDefault="00C40F82" w:rsidP="009D502B">
            <w:pPr>
              <w:pStyle w:val="aff7"/>
              <w:numPr>
                <w:ilvl w:val="0"/>
                <w:numId w:val="22"/>
              </w:numPr>
              <w:rPr>
                <w:rFonts w:ascii="Calibri" w:hAnsi="Calibri" w:cs="宋体"/>
                <w:color w:val="000000" w:themeColor="text1"/>
              </w:rPr>
            </w:pPr>
            <w:r>
              <w:rPr>
                <w:rFonts w:ascii="Calibri" w:hAnsi="Calibri" w:cs="宋体"/>
                <w:color w:val="000000" w:themeColor="text1"/>
              </w:rPr>
              <w:t>10</w:t>
            </w:r>
            <w:r w:rsidRPr="001F4B36">
              <w:rPr>
                <w:rFonts w:ascii="Calibri" w:hAnsi="Calibri" w:cs="宋体"/>
                <w:color w:val="000000" w:themeColor="text1"/>
              </w:rPr>
              <w:t xml:space="preserve"> To complete 4.1.3</w:t>
            </w:r>
            <w:r w:rsidRPr="001F4B36">
              <w:rPr>
                <w:rFonts w:ascii="Calibri" w:hAnsi="Calibri" w:cs="宋体"/>
                <w:color w:val="000000" w:themeColor="text1"/>
              </w:rPr>
              <w:tab/>
              <w:t>SLPP Position Methods</w:t>
            </w:r>
          </w:p>
          <w:p w14:paraId="2CA59018" w14:textId="77777777" w:rsidR="00C40F82" w:rsidRPr="001F4B36" w:rsidRDefault="00C40F82" w:rsidP="009D502B">
            <w:pPr>
              <w:pStyle w:val="aff7"/>
              <w:keepLines/>
              <w:numPr>
                <w:ilvl w:val="0"/>
                <w:numId w:val="22"/>
              </w:numPr>
              <w:rPr>
                <w:rFonts w:ascii="Calibri" w:eastAsia="MS Mincho" w:hAnsi="Calibri"/>
                <w:color w:val="000000" w:themeColor="text1"/>
                <w:lang w:eastAsia="ja-JP"/>
              </w:rPr>
            </w:pPr>
            <w:r w:rsidRPr="001F4B36">
              <w:rPr>
                <w:rFonts w:ascii="Calibri" w:eastAsia="MS Mincho" w:hAnsi="Calibri"/>
                <w:color w:val="000000" w:themeColor="text1"/>
                <w:lang w:eastAsia="ja-JP"/>
              </w:rPr>
              <w:t>1</w:t>
            </w:r>
            <w:r>
              <w:rPr>
                <w:rFonts w:ascii="Calibri" w:eastAsia="MS Mincho" w:hAnsi="Calibri"/>
                <w:color w:val="000000" w:themeColor="text1"/>
                <w:lang w:eastAsia="ja-JP"/>
              </w:rPr>
              <w:t>1</w:t>
            </w:r>
            <w:r w:rsidRPr="001F4B36">
              <w:rPr>
                <w:rFonts w:ascii="Calibri" w:eastAsia="MS Mincho" w:hAnsi="Calibri"/>
                <w:color w:val="000000" w:themeColor="text1"/>
                <w:lang w:eastAsia="ja-JP"/>
              </w:rPr>
              <w:t xml:space="preserve"> Editor’s note</w:t>
            </w:r>
            <w:r w:rsidRPr="001F4B36">
              <w:rPr>
                <w:rFonts w:ascii="Calibri" w:eastAsia="MS Mincho" w:hAnsi="Calibri"/>
                <w:color w:val="000000" w:themeColor="text1"/>
                <w:lang w:eastAsia="ja-JP"/>
              </w:rPr>
              <w:tab/>
              <w:t>FFS on the supported positioning methods.</w:t>
            </w:r>
          </w:p>
        </w:tc>
        <w:tc>
          <w:tcPr>
            <w:tcW w:w="671" w:type="pct"/>
            <w:tcBorders>
              <w:top w:val="single" w:sz="4" w:space="0" w:color="auto"/>
              <w:left w:val="single" w:sz="4" w:space="0" w:color="auto"/>
              <w:bottom w:val="single" w:sz="4" w:space="0" w:color="auto"/>
              <w:right w:val="single" w:sz="4" w:space="0" w:color="auto"/>
            </w:tcBorders>
          </w:tcPr>
          <w:p w14:paraId="6695BCB6" w14:textId="77777777" w:rsidR="00C40F82" w:rsidRPr="0042768C" w:rsidRDefault="00C40F82" w:rsidP="009D502B">
            <w:pPr>
              <w:spacing w:after="180"/>
              <w:rPr>
                <w:rFonts w:cs="宋体"/>
              </w:rPr>
            </w:pPr>
            <w:r w:rsidRPr="0042768C">
              <w:rPr>
                <w:rFonts w:cs="宋体"/>
              </w:rPr>
              <w:t>Yes</w:t>
            </w:r>
          </w:p>
        </w:tc>
        <w:tc>
          <w:tcPr>
            <w:tcW w:w="1433" w:type="pct"/>
            <w:tcBorders>
              <w:top w:val="single" w:sz="4" w:space="0" w:color="auto"/>
              <w:left w:val="single" w:sz="4" w:space="0" w:color="auto"/>
              <w:bottom w:val="single" w:sz="4" w:space="0" w:color="auto"/>
              <w:right w:val="single" w:sz="4" w:space="0" w:color="auto"/>
            </w:tcBorders>
          </w:tcPr>
          <w:p w14:paraId="197583B6" w14:textId="77777777" w:rsidR="00C40F82" w:rsidRDefault="00C40F82" w:rsidP="009D502B">
            <w:pPr>
              <w:spacing w:after="180"/>
              <w:rPr>
                <w:rFonts w:cs="宋体"/>
              </w:rPr>
            </w:pPr>
            <w:r>
              <w:rPr>
                <w:rFonts w:cs="宋体"/>
              </w:rPr>
              <w:t>Resolved (based on RAN2 agreements): 11</w:t>
            </w:r>
          </w:p>
          <w:p w14:paraId="4C4A9EAE" w14:textId="77777777" w:rsidR="00C40F82" w:rsidRDefault="00C40F82" w:rsidP="009D502B">
            <w:pPr>
              <w:spacing w:after="180"/>
              <w:rPr>
                <w:rFonts w:cs="宋体"/>
              </w:rPr>
            </w:pPr>
            <w:r w:rsidRPr="0042768C">
              <w:rPr>
                <w:rFonts w:cs="宋体"/>
              </w:rPr>
              <w:t xml:space="preserve">RAN2 already agreed </w:t>
            </w:r>
          </w:p>
          <w:p w14:paraId="65B65093" w14:textId="77777777" w:rsidR="00C40F82" w:rsidRPr="001F4B36" w:rsidRDefault="00C40F82" w:rsidP="009D502B">
            <w:pPr>
              <w:pStyle w:val="aff7"/>
              <w:numPr>
                <w:ilvl w:val="0"/>
                <w:numId w:val="22"/>
              </w:numPr>
              <w:rPr>
                <w:rFonts w:ascii="Calibri" w:hAnsi="Calibri" w:cs="宋体"/>
              </w:rPr>
            </w:pPr>
            <w:r w:rsidRPr="001F4B36">
              <w:rPr>
                <w:rFonts w:ascii="Calibri" w:hAnsi="Calibri" w:cs="宋体"/>
              </w:rPr>
              <w:t>Introduce the following SLPP position methods:</w:t>
            </w:r>
          </w:p>
          <w:p w14:paraId="1E3E0FAA" w14:textId="77777777" w:rsidR="00C40F82" w:rsidRPr="001F4B36" w:rsidRDefault="00C40F82" w:rsidP="009D502B">
            <w:pPr>
              <w:pStyle w:val="aff7"/>
              <w:rPr>
                <w:rFonts w:ascii="Calibri" w:hAnsi="Calibri" w:cs="宋体"/>
              </w:rPr>
            </w:pPr>
            <w:r w:rsidRPr="001F4B36">
              <w:rPr>
                <w:rFonts w:ascii="Calibri" w:hAnsi="Calibri" w:cs="宋体"/>
              </w:rPr>
              <w:t>-</w:t>
            </w:r>
            <w:r w:rsidRPr="001F4B36">
              <w:rPr>
                <w:rFonts w:ascii="Calibri" w:hAnsi="Calibri" w:cs="宋体"/>
              </w:rPr>
              <w:tab/>
              <w:t>SL-RTT,</w:t>
            </w:r>
          </w:p>
          <w:p w14:paraId="4DEBB4B0" w14:textId="77777777" w:rsidR="00C40F82" w:rsidRPr="001F4B36" w:rsidRDefault="00C40F82" w:rsidP="009D502B">
            <w:pPr>
              <w:pStyle w:val="aff7"/>
              <w:rPr>
                <w:rFonts w:ascii="Calibri" w:hAnsi="Calibri" w:cs="宋体"/>
              </w:rPr>
            </w:pPr>
            <w:r w:rsidRPr="001F4B36">
              <w:rPr>
                <w:rFonts w:ascii="Calibri" w:hAnsi="Calibri" w:cs="宋体"/>
              </w:rPr>
              <w:t>-</w:t>
            </w:r>
            <w:r w:rsidRPr="001F4B36">
              <w:rPr>
                <w:rFonts w:ascii="Calibri" w:hAnsi="Calibri" w:cs="宋体"/>
              </w:rPr>
              <w:tab/>
              <w:t>SL-</w:t>
            </w:r>
            <w:proofErr w:type="spellStart"/>
            <w:r w:rsidRPr="001F4B36">
              <w:rPr>
                <w:rFonts w:ascii="Calibri" w:hAnsi="Calibri" w:cs="宋体"/>
              </w:rPr>
              <w:t>AoA</w:t>
            </w:r>
            <w:proofErr w:type="spellEnd"/>
            <w:r w:rsidRPr="001F4B36">
              <w:rPr>
                <w:rFonts w:ascii="Calibri" w:hAnsi="Calibri" w:cs="宋体"/>
              </w:rPr>
              <w:t>,</w:t>
            </w:r>
          </w:p>
          <w:p w14:paraId="667FAC29" w14:textId="77777777" w:rsidR="00C40F82" w:rsidRPr="001F4B36" w:rsidRDefault="00C40F82" w:rsidP="009D502B">
            <w:pPr>
              <w:pStyle w:val="aff7"/>
              <w:rPr>
                <w:rFonts w:ascii="Calibri" w:hAnsi="Calibri" w:cs="宋体"/>
              </w:rPr>
            </w:pPr>
            <w:r w:rsidRPr="001F4B36">
              <w:rPr>
                <w:rFonts w:ascii="Calibri" w:hAnsi="Calibri" w:cs="宋体"/>
              </w:rPr>
              <w:t>-</w:t>
            </w:r>
            <w:r w:rsidRPr="001F4B36">
              <w:rPr>
                <w:rFonts w:ascii="Calibri" w:hAnsi="Calibri" w:cs="宋体"/>
              </w:rPr>
              <w:tab/>
              <w:t>SL-TDOA,</w:t>
            </w:r>
          </w:p>
          <w:p w14:paraId="4AFC9422" w14:textId="77777777" w:rsidR="00C40F82" w:rsidRPr="0042768C" w:rsidRDefault="00C40F82" w:rsidP="009D502B">
            <w:pPr>
              <w:spacing w:after="180"/>
              <w:ind w:left="720"/>
              <w:rPr>
                <w:rFonts w:cs="宋体"/>
              </w:rPr>
            </w:pPr>
            <w:r w:rsidRPr="001F4B36">
              <w:rPr>
                <w:rFonts w:cs="宋体"/>
              </w:rPr>
              <w:t>-</w:t>
            </w:r>
            <w:r w:rsidRPr="001F4B36">
              <w:rPr>
                <w:rFonts w:cs="宋体"/>
              </w:rPr>
              <w:tab/>
              <w:t>SL-TOA.</w:t>
            </w:r>
          </w:p>
          <w:p w14:paraId="56CBC420" w14:textId="77777777" w:rsidR="00C40F82" w:rsidRDefault="00C40F82" w:rsidP="009D502B">
            <w:pPr>
              <w:spacing w:after="180"/>
              <w:rPr>
                <w:rFonts w:cs="宋体"/>
              </w:rPr>
            </w:pPr>
            <w:r>
              <w:rPr>
                <w:rFonts w:cs="宋体"/>
              </w:rPr>
              <w:t>TP provided by Rapporteur (need confirmation): 10</w:t>
            </w:r>
          </w:p>
          <w:p w14:paraId="622FEF6B" w14:textId="77777777" w:rsidR="00C40F82" w:rsidRPr="0042768C" w:rsidRDefault="00C40F82" w:rsidP="009D502B">
            <w:pPr>
              <w:pStyle w:val="aff7"/>
              <w:numPr>
                <w:ilvl w:val="0"/>
                <w:numId w:val="22"/>
              </w:numPr>
              <w:rPr>
                <w:rFonts w:cs="宋体"/>
              </w:rPr>
            </w:pPr>
            <w:r w:rsidRPr="001F4B36">
              <w:rPr>
                <w:rFonts w:ascii="Calibri" w:hAnsi="Calibri" w:cs="宋体"/>
                <w:color w:val="00B0F0"/>
              </w:rPr>
              <w:t>See draft TS 38.355 v1.2.0, user name R2-2310222</w:t>
            </w:r>
          </w:p>
        </w:tc>
      </w:tr>
      <w:tr w:rsidR="00C40F82" w:rsidRPr="0042768C" w14:paraId="5F69A7A3" w14:textId="77777777" w:rsidTr="009D502B">
        <w:tc>
          <w:tcPr>
            <w:tcW w:w="990" w:type="pct"/>
            <w:vMerge/>
            <w:tcBorders>
              <w:left w:val="single" w:sz="4" w:space="0" w:color="auto"/>
              <w:right w:val="single" w:sz="4" w:space="0" w:color="auto"/>
            </w:tcBorders>
            <w:vAlign w:val="center"/>
          </w:tcPr>
          <w:p w14:paraId="0A535846" w14:textId="77777777" w:rsidR="00C40F82" w:rsidRPr="0042768C" w:rsidRDefault="00C40F82" w:rsidP="009D502B">
            <w:pPr>
              <w:spacing w:after="0"/>
              <w:rPr>
                <w:rFonts w:cs="宋体"/>
                <w:b/>
                <w:bCs/>
              </w:rPr>
            </w:pPr>
          </w:p>
        </w:tc>
        <w:tc>
          <w:tcPr>
            <w:tcW w:w="1905" w:type="pct"/>
            <w:tcBorders>
              <w:top w:val="single" w:sz="4" w:space="0" w:color="auto"/>
              <w:left w:val="single" w:sz="4" w:space="0" w:color="auto"/>
              <w:bottom w:val="single" w:sz="4" w:space="0" w:color="auto"/>
              <w:right w:val="single" w:sz="4" w:space="0" w:color="auto"/>
            </w:tcBorders>
          </w:tcPr>
          <w:p w14:paraId="3A6E3E56" w14:textId="77777777" w:rsidR="00C40F82" w:rsidRPr="001F4B36" w:rsidRDefault="00C40F82" w:rsidP="009D502B">
            <w:pPr>
              <w:pStyle w:val="aff7"/>
              <w:numPr>
                <w:ilvl w:val="0"/>
                <w:numId w:val="22"/>
              </w:numPr>
              <w:rPr>
                <w:rFonts w:ascii="Calibri" w:eastAsiaTheme="minorEastAsia" w:hAnsi="Calibri" w:cs="宋体"/>
                <w:color w:val="000000" w:themeColor="text1"/>
              </w:rPr>
            </w:pPr>
            <w:r>
              <w:rPr>
                <w:rFonts w:ascii="Calibri" w:hAnsi="Calibri" w:cs="宋体"/>
                <w:color w:val="000000" w:themeColor="text1"/>
              </w:rPr>
              <w:t xml:space="preserve">12 </w:t>
            </w:r>
            <w:r w:rsidRPr="001F4B36">
              <w:rPr>
                <w:rFonts w:ascii="Calibri" w:hAnsi="Calibri" w:cs="宋体"/>
                <w:color w:val="000000" w:themeColor="text1"/>
              </w:rPr>
              <w:t>To complete 4.1.4</w:t>
            </w:r>
            <w:r w:rsidRPr="001F4B36">
              <w:rPr>
                <w:rFonts w:ascii="Calibri" w:hAnsi="Calibri" w:cs="宋体"/>
                <w:color w:val="000000" w:themeColor="text1"/>
              </w:rPr>
              <w:tab/>
              <w:t>SLPP Messages</w:t>
            </w:r>
          </w:p>
        </w:tc>
        <w:tc>
          <w:tcPr>
            <w:tcW w:w="671" w:type="pct"/>
            <w:tcBorders>
              <w:top w:val="single" w:sz="4" w:space="0" w:color="auto"/>
              <w:left w:val="single" w:sz="4" w:space="0" w:color="auto"/>
              <w:bottom w:val="single" w:sz="4" w:space="0" w:color="auto"/>
              <w:right w:val="single" w:sz="4" w:space="0" w:color="auto"/>
            </w:tcBorders>
          </w:tcPr>
          <w:p w14:paraId="325A38F8" w14:textId="77777777" w:rsidR="00C40F82" w:rsidRPr="0042768C" w:rsidRDefault="00C40F82" w:rsidP="009D502B">
            <w:pPr>
              <w:spacing w:after="180"/>
              <w:rPr>
                <w:rFonts w:cs="宋体"/>
              </w:rPr>
            </w:pPr>
            <w:r w:rsidRPr="0042768C">
              <w:rPr>
                <w:rFonts w:cs="宋体"/>
              </w:rPr>
              <w:t>Yes</w:t>
            </w:r>
          </w:p>
        </w:tc>
        <w:tc>
          <w:tcPr>
            <w:tcW w:w="1433" w:type="pct"/>
            <w:tcBorders>
              <w:top w:val="single" w:sz="4" w:space="0" w:color="auto"/>
              <w:left w:val="single" w:sz="4" w:space="0" w:color="auto"/>
              <w:bottom w:val="single" w:sz="4" w:space="0" w:color="auto"/>
              <w:right w:val="single" w:sz="4" w:space="0" w:color="auto"/>
            </w:tcBorders>
          </w:tcPr>
          <w:p w14:paraId="4A483FC2" w14:textId="77777777" w:rsidR="00C40F82" w:rsidRDefault="00C40F82" w:rsidP="009D502B">
            <w:pPr>
              <w:spacing w:after="180"/>
              <w:rPr>
                <w:rFonts w:cs="宋体"/>
              </w:rPr>
            </w:pPr>
            <w:r>
              <w:rPr>
                <w:rFonts w:cs="宋体"/>
              </w:rPr>
              <w:t>TP provided by Rapporteur (need confirmation): 12</w:t>
            </w:r>
          </w:p>
          <w:p w14:paraId="50C2E21F" w14:textId="77777777" w:rsidR="00C40F82" w:rsidRPr="0042768C" w:rsidRDefault="00C40F82" w:rsidP="009D502B">
            <w:pPr>
              <w:pStyle w:val="aff7"/>
              <w:numPr>
                <w:ilvl w:val="0"/>
                <w:numId w:val="22"/>
              </w:numPr>
              <w:rPr>
                <w:rFonts w:cs="宋体"/>
              </w:rPr>
            </w:pPr>
            <w:r w:rsidRPr="001F4B36">
              <w:rPr>
                <w:rFonts w:ascii="Calibri" w:hAnsi="Calibri" w:cs="宋体"/>
                <w:color w:val="00B0F0"/>
              </w:rPr>
              <w:t>See draft TS 38.355 v1.2.0, user name R2-2310222</w:t>
            </w:r>
          </w:p>
        </w:tc>
      </w:tr>
      <w:tr w:rsidR="00C40F82" w:rsidRPr="0042768C" w14:paraId="551009F3" w14:textId="77777777" w:rsidTr="009D502B">
        <w:tc>
          <w:tcPr>
            <w:tcW w:w="990" w:type="pct"/>
          </w:tcPr>
          <w:p w14:paraId="7350F306" w14:textId="77777777" w:rsidR="00C40F82" w:rsidRPr="0042768C" w:rsidRDefault="00C40F82" w:rsidP="009D502B">
            <w:pPr>
              <w:spacing w:after="180"/>
              <w:rPr>
                <w:rFonts w:cs="宋体"/>
                <w:b/>
                <w:bCs/>
              </w:rPr>
            </w:pPr>
            <w:r w:rsidRPr="0042768C">
              <w:rPr>
                <w:rFonts w:cs="宋体"/>
                <w:b/>
                <w:bCs/>
              </w:rPr>
              <w:t>4.2</w:t>
            </w:r>
            <w:r w:rsidRPr="0042768C">
              <w:rPr>
                <w:rFonts w:cs="宋体"/>
                <w:b/>
                <w:bCs/>
              </w:rPr>
              <w:tab/>
              <w:t>Common SLPP Session Procedure</w:t>
            </w:r>
          </w:p>
        </w:tc>
        <w:tc>
          <w:tcPr>
            <w:tcW w:w="1905" w:type="pct"/>
          </w:tcPr>
          <w:p w14:paraId="03883315" w14:textId="77777777" w:rsidR="00C40F82" w:rsidRPr="001F4B36" w:rsidRDefault="00C40F82" w:rsidP="009D502B">
            <w:pPr>
              <w:pStyle w:val="aff7"/>
              <w:numPr>
                <w:ilvl w:val="0"/>
                <w:numId w:val="22"/>
              </w:numPr>
              <w:rPr>
                <w:rFonts w:cs="宋体"/>
                <w:color w:val="000000" w:themeColor="text1"/>
              </w:rPr>
            </w:pPr>
            <w:r>
              <w:rPr>
                <w:rFonts w:cs="宋体"/>
                <w:color w:val="000000" w:themeColor="text1"/>
              </w:rPr>
              <w:t xml:space="preserve">13 </w:t>
            </w:r>
            <w:r w:rsidRPr="001F4B36">
              <w:rPr>
                <w:rFonts w:cs="宋体"/>
                <w:color w:val="000000" w:themeColor="text1"/>
              </w:rPr>
              <w:t>To complete 4.2</w:t>
            </w:r>
            <w:r>
              <w:rPr>
                <w:rFonts w:cs="宋体"/>
                <w:color w:val="000000" w:themeColor="text1"/>
              </w:rPr>
              <w:t xml:space="preserve"> </w:t>
            </w:r>
            <w:r w:rsidRPr="001F4B36">
              <w:rPr>
                <w:rFonts w:cs="宋体"/>
                <w:color w:val="000000" w:themeColor="text1"/>
              </w:rPr>
              <w:t>Common SLPP Session Procedure</w:t>
            </w:r>
          </w:p>
        </w:tc>
        <w:tc>
          <w:tcPr>
            <w:tcW w:w="671" w:type="pct"/>
          </w:tcPr>
          <w:p w14:paraId="1B1C5086" w14:textId="77777777" w:rsidR="00C40F82" w:rsidRPr="0042768C" w:rsidRDefault="00C40F82" w:rsidP="009D502B">
            <w:pPr>
              <w:spacing w:after="180"/>
              <w:rPr>
                <w:rFonts w:cs="宋体"/>
              </w:rPr>
            </w:pPr>
            <w:r w:rsidRPr="0042768C">
              <w:rPr>
                <w:rFonts w:cs="宋体"/>
              </w:rPr>
              <w:t>Yes</w:t>
            </w:r>
          </w:p>
        </w:tc>
        <w:tc>
          <w:tcPr>
            <w:tcW w:w="1433" w:type="pct"/>
          </w:tcPr>
          <w:p w14:paraId="2849D862" w14:textId="77777777" w:rsidR="00C40F82" w:rsidRDefault="00C40F82" w:rsidP="009D502B">
            <w:pPr>
              <w:spacing w:after="180"/>
              <w:rPr>
                <w:rFonts w:cs="宋体"/>
              </w:rPr>
            </w:pPr>
            <w:r>
              <w:rPr>
                <w:rFonts w:cs="宋体"/>
              </w:rPr>
              <w:t>TP provided by Rapporteur (need confirmation): 13</w:t>
            </w:r>
          </w:p>
          <w:p w14:paraId="33FEE7D1" w14:textId="77777777" w:rsidR="00C40F82" w:rsidRPr="001F4B36" w:rsidRDefault="00C40F82" w:rsidP="009D502B">
            <w:pPr>
              <w:pStyle w:val="aff7"/>
              <w:numPr>
                <w:ilvl w:val="0"/>
                <w:numId w:val="22"/>
              </w:numPr>
              <w:rPr>
                <w:rFonts w:ascii="Calibri" w:hAnsi="Calibri" w:cs="宋体"/>
              </w:rPr>
            </w:pPr>
            <w:r w:rsidRPr="001F4B36">
              <w:rPr>
                <w:rFonts w:ascii="Calibri" w:hAnsi="Calibri" w:cs="宋体"/>
                <w:color w:val="00B0F0"/>
              </w:rPr>
              <w:t>See draft TS 38.355 v1.2.0, user name R2-2310219</w:t>
            </w:r>
          </w:p>
        </w:tc>
      </w:tr>
      <w:tr w:rsidR="00C40F82" w:rsidRPr="0042768C" w14:paraId="7A1224B0" w14:textId="77777777" w:rsidTr="009D502B">
        <w:tc>
          <w:tcPr>
            <w:tcW w:w="990" w:type="pct"/>
          </w:tcPr>
          <w:p w14:paraId="635AA4FD" w14:textId="77777777" w:rsidR="00C40F82" w:rsidRPr="0042768C" w:rsidRDefault="00C40F82" w:rsidP="009D502B">
            <w:pPr>
              <w:spacing w:after="180"/>
              <w:rPr>
                <w:rFonts w:cs="宋体"/>
                <w:b/>
                <w:bCs/>
              </w:rPr>
            </w:pPr>
            <w:r w:rsidRPr="0042768C">
              <w:rPr>
                <w:rFonts w:cs="宋体"/>
                <w:b/>
                <w:bCs/>
              </w:rPr>
              <w:lastRenderedPageBreak/>
              <w:t>4.3</w:t>
            </w:r>
            <w:r w:rsidRPr="0042768C">
              <w:rPr>
                <w:rFonts w:cs="宋体"/>
                <w:b/>
                <w:bCs/>
              </w:rPr>
              <w:tab/>
              <w:t>SLPP Transport</w:t>
            </w:r>
          </w:p>
        </w:tc>
        <w:tc>
          <w:tcPr>
            <w:tcW w:w="1905" w:type="pct"/>
          </w:tcPr>
          <w:p w14:paraId="27786576" w14:textId="77777777" w:rsidR="00C40F82" w:rsidRPr="001F4B36" w:rsidRDefault="00C40F82" w:rsidP="009D502B">
            <w:pPr>
              <w:pStyle w:val="aff7"/>
              <w:numPr>
                <w:ilvl w:val="0"/>
                <w:numId w:val="22"/>
              </w:numPr>
              <w:rPr>
                <w:rFonts w:cs="宋体"/>
                <w:color w:val="000000" w:themeColor="text1"/>
              </w:rPr>
            </w:pPr>
            <w:r>
              <w:rPr>
                <w:rFonts w:cs="宋体"/>
                <w:color w:val="000000" w:themeColor="text1"/>
              </w:rPr>
              <w:t>14</w:t>
            </w:r>
            <w:r w:rsidRPr="001F4B36">
              <w:rPr>
                <w:rFonts w:cs="宋体"/>
                <w:color w:val="000000" w:themeColor="text1"/>
              </w:rPr>
              <w:t>To complete 4.3</w:t>
            </w:r>
            <w:r w:rsidRPr="001F4B36">
              <w:rPr>
                <w:rFonts w:cs="宋体"/>
                <w:color w:val="000000" w:themeColor="text1"/>
              </w:rPr>
              <w:tab/>
              <w:t>SLPP Transport</w:t>
            </w:r>
          </w:p>
          <w:p w14:paraId="50D93AC1" w14:textId="77777777" w:rsidR="00C40F82" w:rsidRPr="001F4B36" w:rsidRDefault="00C40F82" w:rsidP="009D502B">
            <w:pPr>
              <w:pStyle w:val="aff7"/>
              <w:numPr>
                <w:ilvl w:val="0"/>
                <w:numId w:val="22"/>
              </w:numPr>
              <w:rPr>
                <w:rFonts w:cs="宋体"/>
                <w:color w:val="000000" w:themeColor="text1"/>
              </w:rPr>
            </w:pPr>
            <w:r>
              <w:rPr>
                <w:rFonts w:cs="宋体"/>
                <w:color w:val="000000" w:themeColor="text1"/>
              </w:rPr>
              <w:t xml:space="preserve">15 </w:t>
            </w:r>
            <w:r w:rsidRPr="001F4B36">
              <w:rPr>
                <w:rFonts w:cs="宋体"/>
                <w:color w:val="000000" w:themeColor="text1"/>
              </w:rPr>
              <w:t>Editor's note</w:t>
            </w:r>
            <w:r w:rsidRPr="001F4B36">
              <w:rPr>
                <w:rFonts w:cs="宋体"/>
                <w:color w:val="000000" w:themeColor="text1"/>
              </w:rPr>
              <w:tab/>
              <w:t>FFS on whether SLPP message Segmentation is needed.</w:t>
            </w:r>
          </w:p>
          <w:p w14:paraId="38AFE49E" w14:textId="77777777" w:rsidR="00C40F82" w:rsidRPr="001F4B36" w:rsidRDefault="00C40F82" w:rsidP="009D502B">
            <w:pPr>
              <w:pStyle w:val="aff7"/>
              <w:numPr>
                <w:ilvl w:val="0"/>
                <w:numId w:val="22"/>
              </w:numPr>
              <w:rPr>
                <w:rFonts w:cs="宋体"/>
                <w:color w:val="000000" w:themeColor="text1"/>
              </w:rPr>
            </w:pPr>
            <w:r>
              <w:rPr>
                <w:rFonts w:cs="宋体"/>
                <w:color w:val="000000" w:themeColor="text1"/>
              </w:rPr>
              <w:t xml:space="preserve">16 </w:t>
            </w:r>
            <w:r w:rsidRPr="001F4B36">
              <w:rPr>
                <w:rFonts w:cs="宋体"/>
                <w:color w:val="000000" w:themeColor="text1"/>
              </w:rPr>
              <w:t>Editor's note</w:t>
            </w:r>
            <w:r w:rsidRPr="001F4B36">
              <w:rPr>
                <w:rFonts w:cs="宋体"/>
                <w:color w:val="000000" w:themeColor="text1"/>
              </w:rPr>
              <w:tab/>
              <w:t>FFS on the support of session-less operation.</w:t>
            </w:r>
          </w:p>
          <w:p w14:paraId="4EE24775" w14:textId="77777777" w:rsidR="00C40F82" w:rsidRPr="001F4B36" w:rsidRDefault="00C40F82" w:rsidP="009D502B">
            <w:pPr>
              <w:pStyle w:val="aff7"/>
              <w:numPr>
                <w:ilvl w:val="0"/>
                <w:numId w:val="22"/>
              </w:numPr>
              <w:rPr>
                <w:rFonts w:cs="宋体"/>
                <w:color w:val="000000" w:themeColor="text1"/>
              </w:rPr>
            </w:pPr>
            <w:r>
              <w:rPr>
                <w:rFonts w:cs="宋体"/>
                <w:color w:val="000000" w:themeColor="text1"/>
              </w:rPr>
              <w:t xml:space="preserve">17 </w:t>
            </w:r>
            <w:r w:rsidRPr="001F4B36">
              <w:rPr>
                <w:rFonts w:cs="宋体"/>
                <w:color w:val="000000" w:themeColor="text1"/>
              </w:rPr>
              <w:t>Editor's note</w:t>
            </w:r>
            <w:r w:rsidRPr="001F4B36">
              <w:rPr>
                <w:rFonts w:cs="宋体"/>
                <w:color w:val="000000" w:themeColor="text1"/>
              </w:rPr>
              <w:tab/>
              <w:t>May be updated based on the discussion on session management.</w:t>
            </w:r>
          </w:p>
          <w:p w14:paraId="59DC26F9" w14:textId="77777777" w:rsidR="00C40F82" w:rsidRPr="001F4B36" w:rsidRDefault="00C40F82" w:rsidP="009D502B">
            <w:pPr>
              <w:pStyle w:val="aff7"/>
              <w:numPr>
                <w:ilvl w:val="0"/>
                <w:numId w:val="22"/>
              </w:numPr>
              <w:rPr>
                <w:rFonts w:cs="宋体"/>
                <w:color w:val="000000" w:themeColor="text1"/>
              </w:rPr>
            </w:pPr>
            <w:r>
              <w:rPr>
                <w:rFonts w:cs="宋体"/>
                <w:color w:val="000000" w:themeColor="text1"/>
              </w:rPr>
              <w:t xml:space="preserve">18 </w:t>
            </w:r>
            <w:r w:rsidRPr="001F4B36">
              <w:rPr>
                <w:rFonts w:cs="宋体"/>
                <w:color w:val="000000" w:themeColor="text1"/>
              </w:rPr>
              <w:t>Editor's note</w:t>
            </w:r>
            <w:r w:rsidRPr="001F4B36">
              <w:rPr>
                <w:rFonts w:cs="宋体"/>
                <w:color w:val="000000" w:themeColor="text1"/>
              </w:rPr>
              <w:tab/>
              <w:t>FFS on the support of broadcast/groupcast.</w:t>
            </w:r>
          </w:p>
          <w:p w14:paraId="6DD005A1" w14:textId="77777777" w:rsidR="00C40F82" w:rsidRPr="001F4B36" w:rsidRDefault="00C40F82" w:rsidP="009D502B">
            <w:pPr>
              <w:pStyle w:val="aff7"/>
              <w:numPr>
                <w:ilvl w:val="0"/>
                <w:numId w:val="22"/>
              </w:numPr>
              <w:rPr>
                <w:rFonts w:eastAsia="MS Mincho"/>
                <w:color w:val="000000" w:themeColor="text1"/>
                <w:lang w:eastAsia="ja-JP"/>
              </w:rPr>
            </w:pPr>
            <w:r>
              <w:rPr>
                <w:rFonts w:cs="宋体"/>
                <w:color w:val="000000" w:themeColor="text1"/>
              </w:rPr>
              <w:t xml:space="preserve">19 </w:t>
            </w:r>
            <w:r w:rsidRPr="001F4B36">
              <w:rPr>
                <w:rFonts w:cs="宋体"/>
                <w:color w:val="000000" w:themeColor="text1"/>
              </w:rPr>
              <w:t>Editor's note</w:t>
            </w:r>
            <w:r w:rsidRPr="001F4B36">
              <w:rPr>
                <w:rFonts w:cs="宋体"/>
                <w:color w:val="000000" w:themeColor="text1"/>
              </w:rPr>
              <w:tab/>
              <w:t>FFS With regards to duplicate detection: the applicability of the 10min inactivity rule. With regards to retransmission: the applicability of the timeout period of 250ms.</w:t>
            </w:r>
          </w:p>
        </w:tc>
        <w:tc>
          <w:tcPr>
            <w:tcW w:w="671" w:type="pct"/>
          </w:tcPr>
          <w:p w14:paraId="6074F642" w14:textId="77777777" w:rsidR="00C40F82" w:rsidRPr="0042768C" w:rsidRDefault="00C40F82" w:rsidP="009D502B">
            <w:pPr>
              <w:spacing w:after="180"/>
              <w:rPr>
                <w:rFonts w:cs="宋体"/>
              </w:rPr>
            </w:pPr>
            <w:r w:rsidRPr="0042768C">
              <w:rPr>
                <w:rFonts w:cs="宋体"/>
              </w:rPr>
              <w:t>Yes</w:t>
            </w:r>
          </w:p>
        </w:tc>
        <w:tc>
          <w:tcPr>
            <w:tcW w:w="1433" w:type="pct"/>
          </w:tcPr>
          <w:p w14:paraId="02183D16" w14:textId="77777777" w:rsidR="00C40F82" w:rsidRDefault="00C40F82" w:rsidP="009D502B">
            <w:pPr>
              <w:spacing w:after="180"/>
              <w:rPr>
                <w:rFonts w:cs="宋体"/>
              </w:rPr>
            </w:pPr>
            <w:r>
              <w:rPr>
                <w:rFonts w:cs="宋体"/>
              </w:rPr>
              <w:t>Resolved (based on RAN2 agreements or RANP): 15, 16, 18</w:t>
            </w:r>
          </w:p>
          <w:p w14:paraId="76EC392D" w14:textId="77777777" w:rsidR="00C40F82" w:rsidRDefault="00C40F82" w:rsidP="009D502B">
            <w:pPr>
              <w:spacing w:after="180"/>
              <w:rPr>
                <w:rFonts w:cs="宋体"/>
              </w:rPr>
            </w:pPr>
            <w:r w:rsidRPr="0042768C">
              <w:rPr>
                <w:rFonts w:cs="宋体"/>
              </w:rPr>
              <w:t xml:space="preserve">RAN2 already agreed </w:t>
            </w:r>
          </w:p>
          <w:p w14:paraId="5F5A586D" w14:textId="77777777" w:rsidR="00C40F82" w:rsidRPr="001F4B36" w:rsidRDefault="00C40F82" w:rsidP="009D502B">
            <w:pPr>
              <w:pStyle w:val="aff7"/>
              <w:numPr>
                <w:ilvl w:val="0"/>
                <w:numId w:val="22"/>
              </w:numPr>
              <w:rPr>
                <w:rFonts w:ascii="Calibri" w:hAnsi="Calibri" w:cs="宋体"/>
              </w:rPr>
            </w:pPr>
            <w:r w:rsidRPr="001F4B36">
              <w:rPr>
                <w:rFonts w:ascii="Calibri" w:hAnsi="Calibri" w:cs="宋体"/>
              </w:rPr>
              <w:t>Not support SLPP segmentation in Rel-18.</w:t>
            </w:r>
          </w:p>
          <w:p w14:paraId="27FF3FB7" w14:textId="77777777" w:rsidR="00C40F82" w:rsidRDefault="00C40F82" w:rsidP="009D502B">
            <w:pPr>
              <w:spacing w:after="180"/>
              <w:rPr>
                <w:rFonts w:cs="宋体"/>
              </w:rPr>
            </w:pPr>
            <w:r>
              <w:rPr>
                <w:rFonts w:cs="宋体"/>
              </w:rPr>
              <w:t>TP provided by Rapporteur (need confirmation): 14, 17</w:t>
            </w:r>
          </w:p>
          <w:p w14:paraId="063C1B76" w14:textId="77777777" w:rsidR="00C40F82" w:rsidRPr="001F4B36" w:rsidRDefault="00C40F82" w:rsidP="009D502B">
            <w:pPr>
              <w:pStyle w:val="aff7"/>
              <w:numPr>
                <w:ilvl w:val="0"/>
                <w:numId w:val="22"/>
              </w:numPr>
              <w:rPr>
                <w:rFonts w:ascii="Calibri" w:hAnsi="Calibri" w:cs="宋体"/>
                <w:color w:val="00B0F0"/>
              </w:rPr>
            </w:pPr>
            <w:r w:rsidRPr="001F4B36">
              <w:rPr>
                <w:rFonts w:ascii="Calibri" w:hAnsi="Calibri" w:cs="宋体"/>
                <w:color w:val="00B0F0"/>
              </w:rPr>
              <w:t>See draft TS 38.355 v1.2.0, user name R2-2310222</w:t>
            </w:r>
          </w:p>
          <w:p w14:paraId="4AF63863" w14:textId="278BCCAC" w:rsidR="00C40F82" w:rsidRPr="00902A96" w:rsidRDefault="00C40F82" w:rsidP="009D502B">
            <w:pPr>
              <w:spacing w:after="180"/>
              <w:rPr>
                <w:rFonts w:cs="宋体"/>
                <w:color w:val="00B0F0"/>
              </w:rPr>
            </w:pPr>
            <w:r w:rsidRPr="00902A96">
              <w:rPr>
                <w:rFonts w:cs="宋体"/>
                <w:color w:val="00B0F0"/>
              </w:rPr>
              <w:t>Solution to be provided by Rapporteur (need confirmation</w:t>
            </w:r>
            <w:r w:rsidR="000664C7" w:rsidRPr="00902A96">
              <w:rPr>
                <w:rFonts w:cs="宋体"/>
                <w:color w:val="00B0F0"/>
              </w:rPr>
              <w:t xml:space="preserve">, see question </w:t>
            </w:r>
            <w:r w:rsidR="007954F9" w:rsidRPr="00902A96">
              <w:rPr>
                <w:rFonts w:cs="宋体"/>
                <w:color w:val="00B0F0"/>
              </w:rPr>
              <w:t>1</w:t>
            </w:r>
            <w:r w:rsidRPr="00902A96">
              <w:rPr>
                <w:rFonts w:cs="宋体"/>
                <w:color w:val="00B0F0"/>
              </w:rPr>
              <w:t>): 19</w:t>
            </w:r>
          </w:p>
          <w:p w14:paraId="62DE027B" w14:textId="77777777" w:rsidR="00C40F82" w:rsidRPr="0042768C" w:rsidRDefault="00C40F82" w:rsidP="009D502B">
            <w:pPr>
              <w:spacing w:after="180"/>
              <w:rPr>
                <w:rFonts w:cs="宋体"/>
              </w:rPr>
            </w:pPr>
          </w:p>
        </w:tc>
      </w:tr>
      <w:tr w:rsidR="00C40F82" w:rsidRPr="0042768C" w14:paraId="337250F6" w14:textId="77777777" w:rsidTr="009D502B">
        <w:tc>
          <w:tcPr>
            <w:tcW w:w="990" w:type="pct"/>
          </w:tcPr>
          <w:p w14:paraId="25166562" w14:textId="77777777" w:rsidR="00C40F82" w:rsidRPr="0042768C" w:rsidRDefault="00C40F82" w:rsidP="009D502B">
            <w:pPr>
              <w:spacing w:after="180"/>
              <w:rPr>
                <w:rFonts w:cs="宋体"/>
                <w:b/>
                <w:bCs/>
              </w:rPr>
            </w:pPr>
            <w:r w:rsidRPr="0042768C">
              <w:rPr>
                <w:rFonts w:cs="宋体"/>
                <w:b/>
                <w:bCs/>
              </w:rPr>
              <w:t>5</w:t>
            </w:r>
            <w:r w:rsidRPr="0042768C">
              <w:rPr>
                <w:rFonts w:cs="宋体"/>
                <w:b/>
                <w:bCs/>
              </w:rPr>
              <w:tab/>
              <w:t>SLPP Procedures</w:t>
            </w:r>
          </w:p>
        </w:tc>
        <w:tc>
          <w:tcPr>
            <w:tcW w:w="1905" w:type="pct"/>
          </w:tcPr>
          <w:p w14:paraId="673C1460" w14:textId="77777777" w:rsidR="00C40F82" w:rsidRPr="001F4B36" w:rsidRDefault="00C40F82" w:rsidP="009D502B">
            <w:pPr>
              <w:pStyle w:val="aff7"/>
              <w:numPr>
                <w:ilvl w:val="0"/>
                <w:numId w:val="22"/>
              </w:numPr>
              <w:rPr>
                <w:rFonts w:cs="宋体"/>
                <w:color w:val="000000" w:themeColor="text1"/>
              </w:rPr>
            </w:pPr>
            <w:r>
              <w:rPr>
                <w:rFonts w:cs="宋体"/>
                <w:color w:val="000000" w:themeColor="text1"/>
              </w:rPr>
              <w:t xml:space="preserve">20 </w:t>
            </w:r>
            <w:r w:rsidRPr="001F4B36">
              <w:rPr>
                <w:rFonts w:cs="宋体"/>
                <w:color w:val="000000" w:themeColor="text1"/>
              </w:rPr>
              <w:t>To complete 5</w:t>
            </w:r>
            <w:r w:rsidRPr="001F4B36">
              <w:rPr>
                <w:rFonts w:cs="宋体"/>
                <w:color w:val="000000" w:themeColor="text1"/>
              </w:rPr>
              <w:tab/>
              <w:t>SLPP Procedures</w:t>
            </w:r>
          </w:p>
          <w:p w14:paraId="06E6946D" w14:textId="77777777" w:rsidR="00C40F82" w:rsidRPr="000345A9" w:rsidRDefault="00C40F82" w:rsidP="009D502B">
            <w:pPr>
              <w:pStyle w:val="aff7"/>
              <w:numPr>
                <w:ilvl w:val="0"/>
                <w:numId w:val="22"/>
              </w:numPr>
              <w:rPr>
                <w:rFonts w:cs="宋体"/>
                <w:color w:val="000000" w:themeColor="text1"/>
              </w:rPr>
            </w:pPr>
            <w:r>
              <w:rPr>
                <w:rFonts w:cs="宋体"/>
                <w:color w:val="000000" w:themeColor="text1"/>
              </w:rPr>
              <w:t xml:space="preserve">21 </w:t>
            </w:r>
            <w:r w:rsidRPr="000345A9">
              <w:rPr>
                <w:rFonts w:cs="宋体"/>
                <w:color w:val="000000" w:themeColor="text1"/>
              </w:rPr>
              <w:t>Editor's note</w:t>
            </w:r>
            <w:r w:rsidRPr="000345A9">
              <w:rPr>
                <w:rFonts w:cs="宋体"/>
                <w:color w:val="000000" w:themeColor="text1"/>
              </w:rPr>
              <w:tab/>
            </w:r>
            <w:proofErr w:type="gramStart"/>
            <w:r w:rsidRPr="000345A9">
              <w:rPr>
                <w:rFonts w:cs="宋体"/>
                <w:color w:val="000000" w:themeColor="text1"/>
              </w:rPr>
              <w:t>The</w:t>
            </w:r>
            <w:proofErr w:type="gramEnd"/>
            <w:r w:rsidRPr="000345A9">
              <w:rPr>
                <w:rFonts w:cs="宋体"/>
                <w:color w:val="000000" w:themeColor="text1"/>
              </w:rPr>
              <w:t xml:space="preserve"> content of each section will be added in accordance with future agreements, not based on LPP legacy directly. </w:t>
            </w:r>
          </w:p>
          <w:p w14:paraId="56D8BC23" w14:textId="77777777" w:rsidR="00C40F82" w:rsidRDefault="00C40F82" w:rsidP="009D502B">
            <w:pPr>
              <w:pStyle w:val="aff7"/>
              <w:numPr>
                <w:ilvl w:val="0"/>
                <w:numId w:val="22"/>
              </w:numPr>
              <w:rPr>
                <w:rFonts w:cs="宋体"/>
                <w:color w:val="000000" w:themeColor="text1"/>
              </w:rPr>
            </w:pPr>
            <w:r>
              <w:rPr>
                <w:rFonts w:cs="宋体"/>
                <w:color w:val="000000" w:themeColor="text1"/>
              </w:rPr>
              <w:t xml:space="preserve">22 </w:t>
            </w:r>
            <w:r w:rsidRPr="001F4B36">
              <w:rPr>
                <w:rFonts w:cs="宋体"/>
                <w:color w:val="000000" w:themeColor="text1"/>
              </w:rPr>
              <w:t>Editor's note</w:t>
            </w:r>
            <w:r w:rsidRPr="001F4B36">
              <w:rPr>
                <w:rFonts w:cs="宋体"/>
                <w:color w:val="000000" w:themeColor="text1"/>
              </w:rPr>
              <w:tab/>
              <w:t>FFS on whether to add procedure description in the field description as LPP.</w:t>
            </w:r>
          </w:p>
          <w:p w14:paraId="53B680CD" w14:textId="77777777" w:rsidR="00C40F82" w:rsidRPr="009B20B0" w:rsidRDefault="00C40F82" w:rsidP="009D502B">
            <w:pPr>
              <w:rPr>
                <w:b/>
                <w:bCs/>
              </w:rPr>
            </w:pPr>
            <w:r w:rsidRPr="009B20B0">
              <w:rPr>
                <w:b/>
                <w:bCs/>
              </w:rPr>
              <w:t>Capability exchange:</w:t>
            </w:r>
          </w:p>
          <w:p w14:paraId="1B781C81" w14:textId="77777777" w:rsidR="00C40F82" w:rsidRDefault="00C40F82" w:rsidP="009D502B">
            <w:pPr>
              <w:pStyle w:val="EditorsNote"/>
              <w:numPr>
                <w:ilvl w:val="0"/>
                <w:numId w:val="26"/>
              </w:numPr>
              <w:overflowPunct/>
              <w:autoSpaceDE/>
              <w:autoSpaceDN/>
              <w:adjustRightInd/>
              <w:textAlignment w:val="auto"/>
            </w:pPr>
            <w:r>
              <w:t>23 Editor's note</w:t>
            </w:r>
            <w:r>
              <w:tab/>
              <w:t>FFS if the server obtains the capabilities from corresponding UE directly or for some UEs based on forwarding</w:t>
            </w:r>
            <w:r w:rsidRPr="00D908F4">
              <w:t xml:space="preserve">. </w:t>
            </w:r>
          </w:p>
          <w:p w14:paraId="69EA4725" w14:textId="472F3B01" w:rsidR="00C40F82" w:rsidRDefault="00C40F82" w:rsidP="009D502B">
            <w:pPr>
              <w:pStyle w:val="EditorsNote"/>
              <w:numPr>
                <w:ilvl w:val="0"/>
                <w:numId w:val="26"/>
              </w:numPr>
              <w:overflowPunct/>
              <w:autoSpaceDE/>
              <w:autoSpaceDN/>
              <w:adjustRightInd/>
              <w:textAlignment w:val="auto"/>
            </w:pPr>
            <w:r>
              <w:t>24 Editor's note</w:t>
            </w:r>
            <w:r>
              <w:tab/>
              <w:t>FFS if any UEs can request the capabilities from the peer UE</w:t>
            </w:r>
            <w:r w:rsidRPr="00D908F4">
              <w:t xml:space="preserve">. </w:t>
            </w:r>
            <w:r w:rsidR="00B81044" w:rsidRPr="00B81044">
              <w:t>FFS on Endpoint A can also be the server UE</w:t>
            </w:r>
          </w:p>
          <w:p w14:paraId="5BB83ED1" w14:textId="77777777" w:rsidR="00C40F82" w:rsidRPr="00DB4BD9" w:rsidRDefault="00C40F82" w:rsidP="009D502B">
            <w:pPr>
              <w:rPr>
                <w:b/>
                <w:bCs/>
              </w:rPr>
            </w:pPr>
            <w:r w:rsidRPr="00DB4BD9">
              <w:rPr>
                <w:b/>
                <w:bCs/>
              </w:rPr>
              <w:t>Assistance information exchange:</w:t>
            </w:r>
          </w:p>
          <w:p w14:paraId="464EB2BD" w14:textId="77777777" w:rsidR="00C40F82" w:rsidRPr="00E835D2" w:rsidRDefault="00C40F82" w:rsidP="009D502B">
            <w:pPr>
              <w:pStyle w:val="aff7"/>
              <w:numPr>
                <w:ilvl w:val="0"/>
                <w:numId w:val="26"/>
              </w:numPr>
              <w:rPr>
                <w:rFonts w:eastAsia="Times New Roman"/>
                <w:color w:val="FF0000"/>
                <w:lang w:val="en-GB" w:eastAsia="ja-JP"/>
              </w:rPr>
            </w:pPr>
            <w:r>
              <w:rPr>
                <w:rFonts w:eastAsia="Times New Roman"/>
                <w:color w:val="FF0000"/>
                <w:lang w:val="en-GB" w:eastAsia="ja-JP"/>
              </w:rPr>
              <w:t xml:space="preserve">25 </w:t>
            </w:r>
            <w:r w:rsidRPr="00E835D2">
              <w:rPr>
                <w:rFonts w:eastAsia="Times New Roman"/>
                <w:color w:val="FF0000"/>
                <w:lang w:val="en-GB" w:eastAsia="ja-JP"/>
              </w:rPr>
              <w:t xml:space="preserve">Reuse the Request/Provide Assistance Data messages for server to get the assistance data </w:t>
            </w:r>
            <w:r w:rsidRPr="00E835D2">
              <w:rPr>
                <w:rFonts w:eastAsia="Times New Roman"/>
                <w:color w:val="FF0000"/>
                <w:lang w:val="en-GB" w:eastAsia="ja-JP"/>
              </w:rPr>
              <w:lastRenderedPageBreak/>
              <w:t>from Anchor UEs. FFS on how to capture.</w:t>
            </w:r>
          </w:p>
          <w:p w14:paraId="542BDC31" w14:textId="77777777" w:rsidR="00C40F82" w:rsidRDefault="00C40F82" w:rsidP="009D502B">
            <w:pPr>
              <w:pStyle w:val="EditorsNote"/>
              <w:numPr>
                <w:ilvl w:val="0"/>
                <w:numId w:val="26"/>
              </w:numPr>
              <w:overflowPunct/>
              <w:autoSpaceDE/>
              <w:autoSpaceDN/>
              <w:adjustRightInd/>
              <w:textAlignment w:val="auto"/>
            </w:pPr>
            <w:r>
              <w:t>26 FFS on whether anchor UE location can be obtained via this procedure;</w:t>
            </w:r>
          </w:p>
          <w:p w14:paraId="31AB3458" w14:textId="77777777" w:rsidR="00C40F82" w:rsidRDefault="00C40F82" w:rsidP="009D502B">
            <w:pPr>
              <w:pStyle w:val="EditorsNote"/>
              <w:numPr>
                <w:ilvl w:val="0"/>
                <w:numId w:val="26"/>
              </w:numPr>
              <w:overflowPunct/>
              <w:autoSpaceDE/>
              <w:autoSpaceDN/>
              <w:adjustRightInd/>
              <w:textAlignment w:val="auto"/>
            </w:pPr>
            <w:r>
              <w:t>27 Editor's note</w:t>
            </w:r>
            <w:r>
              <w:tab/>
              <w:t>FFS whether the server can communicate with corresponding UE directly or for some UEs based on forwarding</w:t>
            </w:r>
            <w:r w:rsidRPr="00D908F4">
              <w:t xml:space="preserve">. </w:t>
            </w:r>
          </w:p>
          <w:p w14:paraId="1003E711" w14:textId="77777777" w:rsidR="00C40F82" w:rsidRDefault="00C40F82" w:rsidP="009D502B">
            <w:pPr>
              <w:pStyle w:val="EditorsNote"/>
              <w:numPr>
                <w:ilvl w:val="0"/>
                <w:numId w:val="26"/>
              </w:numPr>
              <w:overflowPunct/>
              <w:autoSpaceDE/>
              <w:autoSpaceDN/>
              <w:adjustRightInd/>
              <w:textAlignment w:val="auto"/>
            </w:pPr>
            <w:r>
              <w:t>28 Editor's note</w:t>
            </w:r>
            <w:r>
              <w:tab/>
              <w:t>FFS if any UEs can trigger the assistance data transfer procedure</w:t>
            </w:r>
            <w:r w:rsidRPr="00D908F4">
              <w:t xml:space="preserve">. </w:t>
            </w:r>
          </w:p>
          <w:p w14:paraId="00C43B84" w14:textId="77777777" w:rsidR="00C40F82" w:rsidRDefault="00C40F82" w:rsidP="009D502B">
            <w:pPr>
              <w:pStyle w:val="aff7"/>
            </w:pPr>
          </w:p>
          <w:p w14:paraId="032BDD3F" w14:textId="77777777" w:rsidR="00C40F82" w:rsidRPr="00DB4BD9" w:rsidRDefault="00C40F82" w:rsidP="009D502B">
            <w:pPr>
              <w:rPr>
                <w:b/>
                <w:bCs/>
              </w:rPr>
            </w:pPr>
            <w:r>
              <w:rPr>
                <w:b/>
                <w:bCs/>
              </w:rPr>
              <w:t>Location information</w:t>
            </w:r>
            <w:r w:rsidRPr="00DB4BD9">
              <w:rPr>
                <w:b/>
                <w:bCs/>
              </w:rPr>
              <w:t xml:space="preserve"> exchange:</w:t>
            </w:r>
          </w:p>
          <w:p w14:paraId="44D36665" w14:textId="77777777" w:rsidR="00C40F82" w:rsidRDefault="00C40F82" w:rsidP="009D502B">
            <w:pPr>
              <w:pStyle w:val="EditorsNote"/>
              <w:numPr>
                <w:ilvl w:val="0"/>
                <w:numId w:val="26"/>
              </w:numPr>
              <w:overflowPunct/>
              <w:autoSpaceDE/>
              <w:autoSpaceDN/>
              <w:adjustRightInd/>
              <w:textAlignment w:val="auto"/>
            </w:pPr>
            <w:r>
              <w:t>29 Editor's note</w:t>
            </w:r>
            <w:r>
              <w:tab/>
              <w:t>FFS if the server obtains the location information from corresponding UE directly or for some UEs based on forwarding</w:t>
            </w:r>
            <w:r w:rsidRPr="00D908F4">
              <w:t xml:space="preserve">. </w:t>
            </w:r>
          </w:p>
          <w:p w14:paraId="7D0C11FB" w14:textId="77777777" w:rsidR="00C40F82" w:rsidRDefault="00C40F82" w:rsidP="009D502B">
            <w:pPr>
              <w:pStyle w:val="EditorsNote"/>
              <w:numPr>
                <w:ilvl w:val="0"/>
                <w:numId w:val="26"/>
              </w:numPr>
              <w:overflowPunct/>
              <w:autoSpaceDE/>
              <w:autoSpaceDN/>
              <w:adjustRightInd/>
              <w:textAlignment w:val="auto"/>
            </w:pPr>
            <w:r>
              <w:t>30 Editor's note</w:t>
            </w:r>
            <w:r>
              <w:tab/>
              <w:t>FFS if the procedure is used by server to obtain anchor location from the anchor UE;</w:t>
            </w:r>
          </w:p>
          <w:p w14:paraId="531AC13E" w14:textId="77777777" w:rsidR="00C40F82" w:rsidRDefault="00C40F82" w:rsidP="009D502B">
            <w:pPr>
              <w:pStyle w:val="EditorsNote"/>
              <w:numPr>
                <w:ilvl w:val="0"/>
                <w:numId w:val="26"/>
              </w:numPr>
              <w:overflowPunct/>
              <w:autoSpaceDE/>
              <w:autoSpaceDN/>
              <w:adjustRightInd/>
              <w:textAlignment w:val="auto"/>
            </w:pPr>
            <w:r>
              <w:t>31 Editor's note</w:t>
            </w:r>
            <w:r>
              <w:tab/>
              <w:t>FFS if any UEs can trigger the location information transfer procedure</w:t>
            </w:r>
            <w:r w:rsidRPr="00D908F4">
              <w:t xml:space="preserve">. </w:t>
            </w:r>
          </w:p>
          <w:p w14:paraId="4474597D" w14:textId="77777777" w:rsidR="00C40F82" w:rsidRPr="003873D0" w:rsidRDefault="00C40F82" w:rsidP="009D502B">
            <w:pPr>
              <w:pStyle w:val="aff7"/>
              <w:overflowPunct/>
              <w:autoSpaceDE/>
              <w:autoSpaceDN/>
              <w:adjustRightInd/>
              <w:rPr>
                <w:rFonts w:cs="宋体"/>
                <w:color w:val="000000" w:themeColor="text1"/>
              </w:rPr>
            </w:pPr>
          </w:p>
        </w:tc>
        <w:tc>
          <w:tcPr>
            <w:tcW w:w="671" w:type="pct"/>
          </w:tcPr>
          <w:p w14:paraId="3E99F4D1" w14:textId="77777777" w:rsidR="00C40F82" w:rsidRPr="0042768C" w:rsidRDefault="00C40F82" w:rsidP="009D502B">
            <w:pPr>
              <w:spacing w:after="180"/>
              <w:rPr>
                <w:rFonts w:cs="宋体"/>
              </w:rPr>
            </w:pPr>
            <w:r w:rsidRPr="0042768C">
              <w:rPr>
                <w:rFonts w:cs="宋体"/>
              </w:rPr>
              <w:lastRenderedPageBreak/>
              <w:t>Yes</w:t>
            </w:r>
          </w:p>
        </w:tc>
        <w:tc>
          <w:tcPr>
            <w:tcW w:w="1433" w:type="pct"/>
          </w:tcPr>
          <w:p w14:paraId="3351B8B0" w14:textId="77777777" w:rsidR="00C40F82" w:rsidRDefault="00C40F82" w:rsidP="009D502B">
            <w:pPr>
              <w:spacing w:after="180"/>
              <w:rPr>
                <w:rFonts w:cs="宋体"/>
              </w:rPr>
            </w:pPr>
            <w:r w:rsidRPr="0042768C">
              <w:rPr>
                <w:rFonts w:cs="宋体"/>
              </w:rPr>
              <w:t xml:space="preserve">RAN2 already agreed </w:t>
            </w:r>
          </w:p>
          <w:p w14:paraId="61270BB5" w14:textId="77777777" w:rsidR="00C40F82" w:rsidRPr="00DE3A63" w:rsidRDefault="00C40F82" w:rsidP="009D502B">
            <w:pPr>
              <w:pStyle w:val="aff7"/>
              <w:numPr>
                <w:ilvl w:val="0"/>
                <w:numId w:val="26"/>
              </w:numPr>
              <w:rPr>
                <w:rFonts w:ascii="Calibri" w:hAnsi="Calibri" w:cs="宋体"/>
              </w:rPr>
            </w:pPr>
            <w:r w:rsidRPr="00DE3A63">
              <w:rPr>
                <w:rFonts w:ascii="Calibri" w:hAnsi="Calibri" w:cs="宋体"/>
              </w:rPr>
              <w:t xml:space="preserve">Same as proposal in 401, the provide assistance data message contains multiple SL-PRS configurations. </w:t>
            </w:r>
          </w:p>
          <w:p w14:paraId="31F8FB71" w14:textId="77777777" w:rsidR="00C40F82" w:rsidRPr="00DE3A63" w:rsidRDefault="00C40F82" w:rsidP="009D502B">
            <w:pPr>
              <w:pStyle w:val="aff7"/>
              <w:numPr>
                <w:ilvl w:val="0"/>
                <w:numId w:val="26"/>
              </w:numPr>
              <w:rPr>
                <w:rFonts w:ascii="Calibri" w:hAnsi="Calibri" w:cs="宋体"/>
              </w:rPr>
            </w:pPr>
            <w:r w:rsidRPr="00DE3A63">
              <w:rPr>
                <w:rFonts w:ascii="Calibri" w:hAnsi="Calibri" w:cs="宋体"/>
              </w:rPr>
              <w:t xml:space="preserve">The SL-PRS sequence ID can be provided to the TX UE by the LMF/Server UE (via SLPP </w:t>
            </w:r>
            <w:proofErr w:type="spellStart"/>
            <w:r w:rsidRPr="00DE3A63">
              <w:rPr>
                <w:rFonts w:ascii="Calibri" w:hAnsi="Calibri" w:cs="宋体"/>
              </w:rPr>
              <w:t>signalling</w:t>
            </w:r>
            <w:proofErr w:type="spellEnd"/>
            <w:r w:rsidRPr="00DE3A63">
              <w:rPr>
                <w:rFonts w:ascii="Calibri" w:hAnsi="Calibri" w:cs="宋体"/>
              </w:rPr>
              <w:t xml:space="preserve">).  If the Tx UE does not receive a sequence ID via SLPP message from the server, the Tx UE is expected to select one by itself.  FFS exact SLPP </w:t>
            </w:r>
            <w:proofErr w:type="spellStart"/>
            <w:r w:rsidRPr="00DE3A63">
              <w:rPr>
                <w:rFonts w:ascii="Calibri" w:hAnsi="Calibri" w:cs="宋体"/>
              </w:rPr>
              <w:t>signalling</w:t>
            </w:r>
            <w:proofErr w:type="spellEnd"/>
            <w:r w:rsidRPr="00DE3A63">
              <w:rPr>
                <w:rFonts w:ascii="Calibri" w:hAnsi="Calibri" w:cs="宋体"/>
              </w:rPr>
              <w:t>.</w:t>
            </w:r>
          </w:p>
          <w:p w14:paraId="37D2EBFA" w14:textId="77777777" w:rsidR="00C40F82" w:rsidRPr="00DE3A63" w:rsidRDefault="00C40F82" w:rsidP="009D502B">
            <w:pPr>
              <w:pStyle w:val="aff7"/>
              <w:numPr>
                <w:ilvl w:val="0"/>
                <w:numId w:val="26"/>
              </w:numPr>
              <w:rPr>
                <w:rFonts w:ascii="Calibri" w:hAnsi="Calibri" w:cs="宋体"/>
              </w:rPr>
            </w:pPr>
            <w:r w:rsidRPr="00DE3A63">
              <w:rPr>
                <w:rFonts w:ascii="Calibri" w:hAnsi="Calibri" w:cs="宋体"/>
              </w:rPr>
              <w:t xml:space="preserve">Reuse the Request/Provide Assistance Data messages for server to get the assistance data from Anchor </w:t>
            </w:r>
            <w:r w:rsidRPr="00DE3A63">
              <w:rPr>
                <w:rFonts w:ascii="Calibri" w:hAnsi="Calibri" w:cs="宋体"/>
              </w:rPr>
              <w:lastRenderedPageBreak/>
              <w:t>UEs. FFS on how to capture.</w:t>
            </w:r>
          </w:p>
          <w:p w14:paraId="31B3AC10" w14:textId="77777777" w:rsidR="00C40F82" w:rsidRPr="00DE3A63" w:rsidRDefault="00C40F82" w:rsidP="009D502B">
            <w:pPr>
              <w:pStyle w:val="aff7"/>
              <w:numPr>
                <w:ilvl w:val="0"/>
                <w:numId w:val="26"/>
              </w:numPr>
              <w:rPr>
                <w:rFonts w:ascii="Calibri" w:hAnsi="Calibri" w:cs="宋体"/>
              </w:rPr>
            </w:pPr>
            <w:r w:rsidRPr="00DE3A63">
              <w:rPr>
                <w:rFonts w:ascii="Calibri" w:hAnsi="Calibri" w:cs="宋体"/>
              </w:rPr>
              <w:t xml:space="preserve">For absolute </w:t>
            </w:r>
            <w:proofErr w:type="spellStart"/>
            <w:r w:rsidRPr="00DE3A63">
              <w:rPr>
                <w:rFonts w:ascii="Calibri" w:hAnsi="Calibri" w:cs="宋体"/>
              </w:rPr>
              <w:t>sidelink</w:t>
            </w:r>
            <w:proofErr w:type="spellEnd"/>
            <w:r w:rsidRPr="00DE3A63">
              <w:rPr>
                <w:rFonts w:ascii="Calibri" w:hAnsi="Calibri" w:cs="宋体"/>
              </w:rPr>
              <w:t xml:space="preserve"> positioning, the locations of the anchor UEs are provided to the entity that does the location calculation.</w:t>
            </w:r>
          </w:p>
          <w:p w14:paraId="54DCBE46" w14:textId="77777777" w:rsidR="00C40F82" w:rsidRDefault="00C40F82" w:rsidP="009D502B">
            <w:pPr>
              <w:spacing w:after="180"/>
              <w:rPr>
                <w:rFonts w:cs="宋体"/>
              </w:rPr>
            </w:pPr>
            <w:r>
              <w:rPr>
                <w:rFonts w:cs="宋体"/>
              </w:rPr>
              <w:t>TP provided by Rapporteur (need confirmation):, 20, 21, 22</w:t>
            </w:r>
          </w:p>
          <w:p w14:paraId="337C62D1" w14:textId="77777777" w:rsidR="00C40F82" w:rsidRPr="00531282" w:rsidRDefault="00C40F82" w:rsidP="009D502B">
            <w:pPr>
              <w:pStyle w:val="aff7"/>
              <w:numPr>
                <w:ilvl w:val="0"/>
                <w:numId w:val="22"/>
              </w:numPr>
              <w:rPr>
                <w:rFonts w:cs="宋体"/>
              </w:rPr>
            </w:pPr>
            <w:r w:rsidRPr="001F4B36">
              <w:rPr>
                <w:rFonts w:ascii="Calibri" w:hAnsi="Calibri" w:cs="宋体"/>
                <w:color w:val="00B0F0"/>
              </w:rPr>
              <w:t>See draft TS 38.355 v1.2.0, user name R2-231022</w:t>
            </w:r>
            <w:r>
              <w:rPr>
                <w:rFonts w:ascii="Calibri" w:hAnsi="Calibri" w:cs="宋体"/>
                <w:color w:val="00B0F0"/>
              </w:rPr>
              <w:t>1 and RAN2#123bis</w:t>
            </w:r>
          </w:p>
          <w:p w14:paraId="45E7A82B" w14:textId="77777777" w:rsidR="00C40F82" w:rsidRPr="00B90D7C" w:rsidRDefault="00C40F82" w:rsidP="009D502B">
            <w:pPr>
              <w:spacing w:after="180"/>
              <w:rPr>
                <w:rFonts w:cs="宋体"/>
                <w:color w:val="FF0000"/>
              </w:rPr>
            </w:pPr>
            <w:r w:rsidRPr="00B90D7C">
              <w:rPr>
                <w:rFonts w:cs="宋体"/>
                <w:color w:val="FF0000"/>
              </w:rPr>
              <w:t>Forwarding issue to be discussed in [Post 404]:, 23, 27, 29</w:t>
            </w:r>
          </w:p>
          <w:p w14:paraId="632B54F5" w14:textId="77777777" w:rsidR="00C40F82" w:rsidRDefault="00C40F82" w:rsidP="009D502B">
            <w:pPr>
              <w:rPr>
                <w:rFonts w:cs="宋体"/>
              </w:rPr>
            </w:pPr>
            <w:r w:rsidRPr="007954F9">
              <w:rPr>
                <w:rFonts w:cs="宋体"/>
                <w:color w:val="FF0000"/>
              </w:rPr>
              <w:t>UE role issue rely on companies’ contribution: 24, 28, 31</w:t>
            </w:r>
          </w:p>
          <w:p w14:paraId="106724F5" w14:textId="430ECE45" w:rsidR="00C40F82" w:rsidRPr="00902A96" w:rsidRDefault="00C40F82" w:rsidP="009D502B">
            <w:pPr>
              <w:spacing w:after="180"/>
              <w:rPr>
                <w:rFonts w:cs="宋体"/>
                <w:color w:val="00B0F0"/>
              </w:rPr>
            </w:pPr>
            <w:r w:rsidRPr="00902A96">
              <w:rPr>
                <w:rFonts w:cs="宋体"/>
                <w:color w:val="00B0F0"/>
              </w:rPr>
              <w:t>Solution to be provided by Rapporteur (need confirmation</w:t>
            </w:r>
            <w:r w:rsidR="007954F9" w:rsidRPr="00902A96">
              <w:rPr>
                <w:rFonts w:cs="宋体"/>
                <w:color w:val="00B0F0"/>
              </w:rPr>
              <w:t>, , see question 2</w:t>
            </w:r>
            <w:r w:rsidR="00682C3B" w:rsidRPr="00902A96">
              <w:rPr>
                <w:rFonts w:cs="宋体"/>
                <w:color w:val="00B0F0"/>
              </w:rPr>
              <w:t>,3</w:t>
            </w:r>
            <w:r w:rsidRPr="00902A96">
              <w:rPr>
                <w:rFonts w:cs="宋体"/>
                <w:color w:val="00B0F0"/>
              </w:rPr>
              <w:t>): 25, 26, 30</w:t>
            </w:r>
          </w:p>
          <w:p w14:paraId="60017855" w14:textId="77777777" w:rsidR="00C40F82" w:rsidRPr="00531282" w:rsidRDefault="00C40F82" w:rsidP="009D502B">
            <w:pPr>
              <w:rPr>
                <w:rFonts w:cs="宋体"/>
              </w:rPr>
            </w:pPr>
          </w:p>
        </w:tc>
      </w:tr>
      <w:tr w:rsidR="00C40F82" w:rsidRPr="0042768C" w14:paraId="18BB001D" w14:textId="77777777" w:rsidTr="009D502B">
        <w:tc>
          <w:tcPr>
            <w:tcW w:w="990" w:type="pct"/>
          </w:tcPr>
          <w:p w14:paraId="4398BF6A" w14:textId="77777777" w:rsidR="00C40F82" w:rsidRPr="0042768C" w:rsidRDefault="00C40F82" w:rsidP="009D502B">
            <w:pPr>
              <w:spacing w:after="180"/>
              <w:rPr>
                <w:rFonts w:cs="宋体"/>
                <w:b/>
                <w:bCs/>
              </w:rPr>
            </w:pPr>
            <w:r w:rsidRPr="0042768C">
              <w:rPr>
                <w:rFonts w:cs="宋体"/>
                <w:b/>
                <w:bCs/>
              </w:rPr>
              <w:lastRenderedPageBreak/>
              <w:t>6.1</w:t>
            </w:r>
            <w:r w:rsidRPr="0042768C">
              <w:rPr>
                <w:rFonts w:cs="宋体"/>
                <w:b/>
                <w:bCs/>
              </w:rPr>
              <w:tab/>
              <w:t>General</w:t>
            </w:r>
          </w:p>
        </w:tc>
        <w:tc>
          <w:tcPr>
            <w:tcW w:w="1905" w:type="pct"/>
          </w:tcPr>
          <w:p w14:paraId="55F41B60" w14:textId="77777777" w:rsidR="00C40F82" w:rsidRPr="000345A9" w:rsidRDefault="00C40F82" w:rsidP="009D502B">
            <w:pPr>
              <w:pStyle w:val="aff7"/>
              <w:numPr>
                <w:ilvl w:val="0"/>
                <w:numId w:val="22"/>
              </w:numPr>
              <w:rPr>
                <w:rFonts w:cs="宋体"/>
                <w:color w:val="000000" w:themeColor="text1"/>
              </w:rPr>
            </w:pPr>
            <w:bookmarkStart w:id="2" w:name="_Hlk141345066"/>
            <w:r>
              <w:rPr>
                <w:rFonts w:cs="宋体"/>
                <w:color w:val="000000" w:themeColor="text1"/>
              </w:rPr>
              <w:t xml:space="preserve">32 </w:t>
            </w:r>
            <w:r w:rsidRPr="000345A9">
              <w:rPr>
                <w:rFonts w:cs="宋体"/>
                <w:color w:val="000000" w:themeColor="text1"/>
              </w:rPr>
              <w:t>Editor's note</w:t>
            </w:r>
            <w:r w:rsidRPr="000345A9">
              <w:rPr>
                <w:rFonts w:cs="宋体"/>
                <w:color w:val="000000" w:themeColor="text1"/>
              </w:rPr>
              <w:tab/>
              <w:t xml:space="preserve">FFS on Need code (e.g. how to support no UL/DL), support of delta </w:t>
            </w:r>
            <w:proofErr w:type="spellStart"/>
            <w:r w:rsidRPr="000345A9">
              <w:rPr>
                <w:rFonts w:cs="宋体"/>
                <w:color w:val="000000" w:themeColor="text1"/>
              </w:rPr>
              <w:t>signalling</w:t>
            </w:r>
            <w:proofErr w:type="spellEnd"/>
            <w:r w:rsidRPr="000345A9">
              <w:rPr>
                <w:rFonts w:cs="宋体"/>
                <w:color w:val="000000" w:themeColor="text1"/>
              </w:rPr>
              <w:t xml:space="preserve">, full configuration, import IE from LPP, setup/release. </w:t>
            </w:r>
          </w:p>
          <w:bookmarkEnd w:id="2"/>
          <w:p w14:paraId="10CB11DD" w14:textId="77777777" w:rsidR="00C40F82" w:rsidRPr="000345A9" w:rsidRDefault="00C40F82" w:rsidP="009D502B">
            <w:pPr>
              <w:pStyle w:val="aff7"/>
              <w:numPr>
                <w:ilvl w:val="0"/>
                <w:numId w:val="22"/>
              </w:numPr>
              <w:rPr>
                <w:rFonts w:cs="宋体"/>
                <w:color w:val="000000" w:themeColor="text1"/>
              </w:rPr>
            </w:pPr>
            <w:r>
              <w:rPr>
                <w:rFonts w:cs="宋体"/>
                <w:color w:val="000000" w:themeColor="text1"/>
              </w:rPr>
              <w:t xml:space="preserve">33 </w:t>
            </w:r>
            <w:r w:rsidRPr="000345A9">
              <w:rPr>
                <w:rFonts w:cs="宋体"/>
                <w:color w:val="000000" w:themeColor="text1"/>
              </w:rPr>
              <w:t>Editor's note</w:t>
            </w:r>
            <w:r w:rsidRPr="000345A9">
              <w:rPr>
                <w:rFonts w:cs="宋体"/>
                <w:color w:val="000000" w:themeColor="text1"/>
              </w:rPr>
              <w:tab/>
            </w:r>
            <w:proofErr w:type="gramStart"/>
            <w:r w:rsidRPr="000345A9">
              <w:rPr>
                <w:rFonts w:cs="宋体"/>
                <w:color w:val="000000" w:themeColor="text1"/>
              </w:rPr>
              <w:t>The</w:t>
            </w:r>
            <w:proofErr w:type="gramEnd"/>
            <w:r w:rsidRPr="000345A9">
              <w:rPr>
                <w:rFonts w:cs="宋体"/>
                <w:color w:val="000000" w:themeColor="text1"/>
              </w:rPr>
              <w:t xml:space="preserve"> structure may be updated based on RAN1 agreements/parameter list.</w:t>
            </w:r>
          </w:p>
        </w:tc>
        <w:tc>
          <w:tcPr>
            <w:tcW w:w="671" w:type="pct"/>
          </w:tcPr>
          <w:p w14:paraId="5978F28C" w14:textId="77777777" w:rsidR="00C40F82" w:rsidRPr="0042768C" w:rsidRDefault="00C40F82" w:rsidP="009D502B">
            <w:pPr>
              <w:spacing w:after="180"/>
              <w:rPr>
                <w:rFonts w:cs="宋体"/>
              </w:rPr>
            </w:pPr>
            <w:r w:rsidRPr="0042768C">
              <w:rPr>
                <w:rFonts w:cs="宋体"/>
              </w:rPr>
              <w:t>Yes</w:t>
            </w:r>
          </w:p>
        </w:tc>
        <w:tc>
          <w:tcPr>
            <w:tcW w:w="1433" w:type="pct"/>
          </w:tcPr>
          <w:p w14:paraId="0FFDC598" w14:textId="77777777" w:rsidR="00C40F82" w:rsidRDefault="00C40F82" w:rsidP="009D502B">
            <w:pPr>
              <w:spacing w:after="180"/>
              <w:rPr>
                <w:rFonts w:cs="宋体"/>
              </w:rPr>
            </w:pPr>
            <w:r>
              <w:rPr>
                <w:rFonts w:cs="宋体"/>
              </w:rPr>
              <w:t>Resolved (based on RAN2 agreements or RANP): 33</w:t>
            </w:r>
          </w:p>
          <w:p w14:paraId="15921ECE" w14:textId="77777777" w:rsidR="00C40F82" w:rsidRDefault="00C40F82" w:rsidP="009D502B">
            <w:pPr>
              <w:spacing w:after="180"/>
              <w:rPr>
                <w:rFonts w:cs="宋体"/>
              </w:rPr>
            </w:pPr>
            <w:r w:rsidRPr="0042768C">
              <w:rPr>
                <w:rFonts w:cs="宋体"/>
              </w:rPr>
              <w:t xml:space="preserve">RAN2 already agreed </w:t>
            </w:r>
          </w:p>
          <w:p w14:paraId="21B47C5C" w14:textId="77777777" w:rsidR="00C40F82" w:rsidRPr="001F4B36" w:rsidRDefault="00C40F82" w:rsidP="009D502B">
            <w:pPr>
              <w:pStyle w:val="aff7"/>
              <w:numPr>
                <w:ilvl w:val="0"/>
                <w:numId w:val="22"/>
              </w:numPr>
              <w:rPr>
                <w:rFonts w:ascii="Calibri" w:hAnsi="Calibri" w:cs="宋体"/>
              </w:rPr>
            </w:pPr>
            <w:r w:rsidRPr="000345A9">
              <w:rPr>
                <w:rFonts w:ascii="Calibri" w:hAnsi="Calibri" w:cs="宋体"/>
              </w:rPr>
              <w:t>Introduce an additional SLPP PDU (e.g., SLPP-PDU-Common-SL-PRS-Methods-Contents), which specifies common content for SL-PRS methods only. We still keep positioning specific PDU for future proof.</w:t>
            </w:r>
          </w:p>
          <w:p w14:paraId="1FE469C9" w14:textId="3E0F1AA9" w:rsidR="00C40F82" w:rsidRPr="0042768C" w:rsidRDefault="00C916B1" w:rsidP="009D502B">
            <w:pPr>
              <w:spacing w:after="180"/>
              <w:rPr>
                <w:rFonts w:cs="宋体"/>
              </w:rPr>
            </w:pPr>
            <w:r w:rsidRPr="00902A96">
              <w:rPr>
                <w:rFonts w:cs="宋体"/>
                <w:color w:val="FF0000"/>
              </w:rPr>
              <w:lastRenderedPageBreak/>
              <w:t>Company contribution: 32</w:t>
            </w:r>
          </w:p>
        </w:tc>
      </w:tr>
      <w:tr w:rsidR="00C40F82" w:rsidRPr="0042768C" w14:paraId="4CDE49A4" w14:textId="77777777" w:rsidTr="009D502B">
        <w:tc>
          <w:tcPr>
            <w:tcW w:w="990" w:type="pct"/>
          </w:tcPr>
          <w:p w14:paraId="590025EF" w14:textId="77777777" w:rsidR="00C40F82" w:rsidRPr="0042768C" w:rsidRDefault="00C40F82" w:rsidP="009D502B">
            <w:pPr>
              <w:spacing w:after="180"/>
              <w:rPr>
                <w:rFonts w:cs="宋体"/>
                <w:b/>
                <w:bCs/>
              </w:rPr>
            </w:pPr>
            <w:r w:rsidRPr="0042768C">
              <w:rPr>
                <w:rFonts w:cs="宋体"/>
                <w:b/>
                <w:bCs/>
              </w:rPr>
              <w:lastRenderedPageBreak/>
              <w:t>6.2</w:t>
            </w:r>
            <w:r w:rsidRPr="0042768C">
              <w:rPr>
                <w:rFonts w:cs="宋体"/>
                <w:b/>
                <w:bCs/>
              </w:rPr>
              <w:tab/>
              <w:t>SLPP messages</w:t>
            </w:r>
          </w:p>
        </w:tc>
        <w:tc>
          <w:tcPr>
            <w:tcW w:w="1905" w:type="pct"/>
          </w:tcPr>
          <w:p w14:paraId="75BC3403" w14:textId="77777777" w:rsidR="00C40F82" w:rsidRPr="001F4B36" w:rsidRDefault="00C40F82" w:rsidP="009D502B">
            <w:pPr>
              <w:pStyle w:val="aff7"/>
              <w:numPr>
                <w:ilvl w:val="0"/>
                <w:numId w:val="22"/>
              </w:numPr>
              <w:rPr>
                <w:rFonts w:cs="宋体"/>
                <w:color w:val="000000" w:themeColor="text1"/>
              </w:rPr>
            </w:pPr>
            <w:r>
              <w:rPr>
                <w:rFonts w:cs="宋体"/>
                <w:color w:val="000000" w:themeColor="text1"/>
              </w:rPr>
              <w:t xml:space="preserve">34 </w:t>
            </w:r>
            <w:r w:rsidRPr="001F4B36">
              <w:rPr>
                <w:rFonts w:cs="宋体"/>
                <w:color w:val="000000" w:themeColor="text1"/>
              </w:rPr>
              <w:t>To complete 6.2</w:t>
            </w:r>
            <w:r w:rsidRPr="001F4B36">
              <w:rPr>
                <w:rFonts w:cs="宋体"/>
                <w:color w:val="000000" w:themeColor="text1"/>
              </w:rPr>
              <w:tab/>
              <w:t>SLPP messages</w:t>
            </w:r>
          </w:p>
          <w:p w14:paraId="50245066" w14:textId="77777777" w:rsidR="00C40F82" w:rsidRPr="001F4B36" w:rsidRDefault="00C40F82" w:rsidP="009D502B">
            <w:pPr>
              <w:pStyle w:val="aff7"/>
              <w:numPr>
                <w:ilvl w:val="0"/>
                <w:numId w:val="22"/>
              </w:numPr>
              <w:rPr>
                <w:rFonts w:cs="宋体"/>
                <w:color w:val="000000" w:themeColor="text1"/>
              </w:rPr>
            </w:pPr>
            <w:r w:rsidRPr="001F4B36">
              <w:rPr>
                <w:rFonts w:cs="宋体"/>
                <w:color w:val="000000" w:themeColor="text1"/>
              </w:rPr>
              <w:t>-</w:t>
            </w:r>
            <w:r w:rsidRPr="001F4B36">
              <w:rPr>
                <w:rFonts w:cs="宋体"/>
                <w:color w:val="000000" w:themeColor="text1"/>
              </w:rPr>
              <w:tab/>
              <w:t>Request Capabilities;</w:t>
            </w:r>
          </w:p>
          <w:p w14:paraId="1C2D35E5" w14:textId="77777777" w:rsidR="00C40F82" w:rsidRPr="001F4B36" w:rsidRDefault="00C40F82" w:rsidP="009D502B">
            <w:pPr>
              <w:pStyle w:val="aff7"/>
              <w:numPr>
                <w:ilvl w:val="0"/>
                <w:numId w:val="22"/>
              </w:numPr>
              <w:rPr>
                <w:rFonts w:cs="宋体"/>
                <w:color w:val="000000" w:themeColor="text1"/>
              </w:rPr>
            </w:pPr>
            <w:r w:rsidRPr="001F4B36">
              <w:rPr>
                <w:rFonts w:cs="宋体"/>
                <w:color w:val="000000" w:themeColor="text1"/>
              </w:rPr>
              <w:t>-</w:t>
            </w:r>
            <w:r w:rsidRPr="001F4B36">
              <w:rPr>
                <w:rFonts w:cs="宋体"/>
                <w:color w:val="000000" w:themeColor="text1"/>
              </w:rPr>
              <w:tab/>
              <w:t>Provide Capabilities;</w:t>
            </w:r>
          </w:p>
          <w:p w14:paraId="0D7947B2" w14:textId="77777777" w:rsidR="00C40F82" w:rsidRPr="001F4B36" w:rsidRDefault="00C40F82" w:rsidP="009D502B">
            <w:pPr>
              <w:pStyle w:val="aff7"/>
              <w:numPr>
                <w:ilvl w:val="0"/>
                <w:numId w:val="22"/>
              </w:numPr>
              <w:rPr>
                <w:rFonts w:cs="宋体"/>
                <w:color w:val="000000" w:themeColor="text1"/>
              </w:rPr>
            </w:pPr>
            <w:r w:rsidRPr="001F4B36">
              <w:rPr>
                <w:rFonts w:cs="宋体"/>
                <w:color w:val="000000" w:themeColor="text1"/>
              </w:rPr>
              <w:t>-</w:t>
            </w:r>
            <w:r w:rsidRPr="001F4B36">
              <w:rPr>
                <w:rFonts w:cs="宋体"/>
                <w:color w:val="000000" w:themeColor="text1"/>
              </w:rPr>
              <w:tab/>
              <w:t>Request Assistance Data;</w:t>
            </w:r>
          </w:p>
          <w:p w14:paraId="00C01F4E" w14:textId="77777777" w:rsidR="00C40F82" w:rsidRPr="001F4B36" w:rsidRDefault="00C40F82" w:rsidP="009D502B">
            <w:pPr>
              <w:pStyle w:val="aff7"/>
              <w:numPr>
                <w:ilvl w:val="0"/>
                <w:numId w:val="22"/>
              </w:numPr>
              <w:rPr>
                <w:rFonts w:cs="宋体"/>
                <w:color w:val="000000" w:themeColor="text1"/>
              </w:rPr>
            </w:pPr>
            <w:r w:rsidRPr="001F4B36">
              <w:rPr>
                <w:rFonts w:cs="宋体"/>
                <w:color w:val="000000" w:themeColor="text1"/>
              </w:rPr>
              <w:t>-</w:t>
            </w:r>
            <w:r w:rsidRPr="001F4B36">
              <w:rPr>
                <w:rFonts w:cs="宋体"/>
                <w:color w:val="000000" w:themeColor="text1"/>
              </w:rPr>
              <w:tab/>
              <w:t>Provide Assistance Data;</w:t>
            </w:r>
          </w:p>
          <w:p w14:paraId="657DAA2E" w14:textId="77777777" w:rsidR="00C40F82" w:rsidRPr="001F4B36" w:rsidRDefault="00C40F82" w:rsidP="009D502B">
            <w:pPr>
              <w:pStyle w:val="aff7"/>
              <w:numPr>
                <w:ilvl w:val="0"/>
                <w:numId w:val="22"/>
              </w:numPr>
              <w:rPr>
                <w:rFonts w:cs="宋体"/>
                <w:color w:val="000000" w:themeColor="text1"/>
              </w:rPr>
            </w:pPr>
            <w:r w:rsidRPr="001F4B36">
              <w:rPr>
                <w:rFonts w:cs="宋体"/>
                <w:color w:val="000000" w:themeColor="text1"/>
              </w:rPr>
              <w:t>-</w:t>
            </w:r>
            <w:r w:rsidRPr="001F4B36">
              <w:rPr>
                <w:rFonts w:cs="宋体"/>
                <w:color w:val="000000" w:themeColor="text1"/>
              </w:rPr>
              <w:tab/>
              <w:t>Request Location Information;</w:t>
            </w:r>
          </w:p>
          <w:p w14:paraId="20F6A56B" w14:textId="77777777" w:rsidR="00C40F82" w:rsidRPr="001F4B36" w:rsidRDefault="00C40F82" w:rsidP="009D502B">
            <w:pPr>
              <w:pStyle w:val="aff7"/>
              <w:numPr>
                <w:ilvl w:val="0"/>
                <w:numId w:val="22"/>
              </w:numPr>
              <w:rPr>
                <w:rFonts w:cs="宋体"/>
                <w:color w:val="000000" w:themeColor="text1"/>
              </w:rPr>
            </w:pPr>
            <w:r w:rsidRPr="001F4B36">
              <w:rPr>
                <w:rFonts w:cs="宋体"/>
                <w:color w:val="000000" w:themeColor="text1"/>
              </w:rPr>
              <w:t>-</w:t>
            </w:r>
            <w:r w:rsidRPr="001F4B36">
              <w:rPr>
                <w:rFonts w:cs="宋体"/>
                <w:color w:val="000000" w:themeColor="text1"/>
              </w:rPr>
              <w:tab/>
              <w:t>Provide Location Information;</w:t>
            </w:r>
          </w:p>
          <w:p w14:paraId="3134BEBB" w14:textId="77777777" w:rsidR="00C40F82" w:rsidRPr="001F4B36" w:rsidRDefault="00C40F82" w:rsidP="009D502B">
            <w:pPr>
              <w:pStyle w:val="aff7"/>
              <w:numPr>
                <w:ilvl w:val="0"/>
                <w:numId w:val="22"/>
              </w:numPr>
              <w:rPr>
                <w:rFonts w:cs="宋体"/>
                <w:color w:val="000000" w:themeColor="text1"/>
              </w:rPr>
            </w:pPr>
            <w:r w:rsidRPr="001F4B36">
              <w:rPr>
                <w:rFonts w:cs="宋体"/>
                <w:color w:val="000000" w:themeColor="text1"/>
              </w:rPr>
              <w:t>-</w:t>
            </w:r>
            <w:r w:rsidRPr="001F4B36">
              <w:rPr>
                <w:rFonts w:cs="宋体"/>
                <w:color w:val="000000" w:themeColor="text1"/>
              </w:rPr>
              <w:tab/>
              <w:t>Abort;</w:t>
            </w:r>
          </w:p>
          <w:p w14:paraId="4F85E300" w14:textId="77777777" w:rsidR="00C40F82" w:rsidRPr="001F4B36" w:rsidRDefault="00C40F82" w:rsidP="009D502B">
            <w:pPr>
              <w:pStyle w:val="aff7"/>
              <w:numPr>
                <w:ilvl w:val="0"/>
                <w:numId w:val="22"/>
              </w:numPr>
              <w:rPr>
                <w:rFonts w:cs="宋体"/>
                <w:color w:val="000000" w:themeColor="text1"/>
              </w:rPr>
            </w:pPr>
            <w:r w:rsidRPr="001F4B36">
              <w:rPr>
                <w:rFonts w:cs="宋体"/>
                <w:color w:val="000000" w:themeColor="text1"/>
              </w:rPr>
              <w:t>-</w:t>
            </w:r>
            <w:r w:rsidRPr="001F4B36">
              <w:rPr>
                <w:rFonts w:cs="宋体"/>
                <w:color w:val="000000" w:themeColor="text1"/>
              </w:rPr>
              <w:tab/>
              <w:t>Error.</w:t>
            </w:r>
          </w:p>
        </w:tc>
        <w:tc>
          <w:tcPr>
            <w:tcW w:w="671" w:type="pct"/>
          </w:tcPr>
          <w:p w14:paraId="5E625363" w14:textId="77777777" w:rsidR="00C40F82" w:rsidRPr="0042768C" w:rsidRDefault="00C40F82" w:rsidP="009D502B">
            <w:pPr>
              <w:spacing w:after="180"/>
              <w:rPr>
                <w:rFonts w:cs="宋体"/>
              </w:rPr>
            </w:pPr>
            <w:r w:rsidRPr="0042768C">
              <w:rPr>
                <w:rFonts w:cs="宋体"/>
              </w:rPr>
              <w:t>Yes</w:t>
            </w:r>
          </w:p>
        </w:tc>
        <w:tc>
          <w:tcPr>
            <w:tcW w:w="1433" w:type="pct"/>
          </w:tcPr>
          <w:p w14:paraId="7D25D560" w14:textId="77777777" w:rsidR="00C40F82" w:rsidRDefault="00C40F82" w:rsidP="009D502B">
            <w:pPr>
              <w:spacing w:after="180"/>
              <w:rPr>
                <w:rFonts w:cs="宋体"/>
              </w:rPr>
            </w:pPr>
            <w:r>
              <w:rPr>
                <w:rFonts w:cs="宋体"/>
              </w:rPr>
              <w:t>TP provided by Rapporteur (need confirmation): 34</w:t>
            </w:r>
          </w:p>
          <w:p w14:paraId="2F77D0F7" w14:textId="77777777" w:rsidR="00C40F82" w:rsidRPr="0042768C" w:rsidRDefault="00C40F82" w:rsidP="009D502B">
            <w:pPr>
              <w:spacing w:after="180"/>
              <w:rPr>
                <w:rFonts w:cs="宋体"/>
              </w:rPr>
            </w:pPr>
            <w:r w:rsidRPr="001F4B36">
              <w:rPr>
                <w:rFonts w:cs="宋体"/>
                <w:color w:val="00B0F0"/>
              </w:rPr>
              <w:t>See draft TS 38.355 v1.2.0, user name R2-231022</w:t>
            </w:r>
            <w:r>
              <w:rPr>
                <w:rFonts w:cs="宋体"/>
                <w:color w:val="00B0F0"/>
              </w:rPr>
              <w:t>0</w:t>
            </w:r>
          </w:p>
          <w:p w14:paraId="22986EC5" w14:textId="77777777" w:rsidR="00C40F82" w:rsidRPr="0042768C" w:rsidRDefault="00C40F82" w:rsidP="009D502B">
            <w:pPr>
              <w:spacing w:after="180"/>
              <w:rPr>
                <w:rFonts w:cs="宋体"/>
              </w:rPr>
            </w:pPr>
          </w:p>
        </w:tc>
      </w:tr>
      <w:tr w:rsidR="00C40F82" w:rsidRPr="0042768C" w14:paraId="6575A4B9" w14:textId="77777777" w:rsidTr="009D502B">
        <w:tc>
          <w:tcPr>
            <w:tcW w:w="990" w:type="pct"/>
          </w:tcPr>
          <w:p w14:paraId="06BBFCC3" w14:textId="77777777" w:rsidR="00C40F82" w:rsidRPr="0042768C" w:rsidRDefault="00C40F82" w:rsidP="009D502B">
            <w:pPr>
              <w:spacing w:after="180"/>
              <w:rPr>
                <w:rFonts w:cs="宋体"/>
                <w:b/>
                <w:bCs/>
              </w:rPr>
            </w:pPr>
            <w:r w:rsidRPr="0042768C">
              <w:rPr>
                <w:rFonts w:cs="宋体"/>
                <w:b/>
                <w:bCs/>
              </w:rPr>
              <w:t>To capture RAN1 /4 parameters</w:t>
            </w:r>
          </w:p>
        </w:tc>
        <w:tc>
          <w:tcPr>
            <w:tcW w:w="1905" w:type="pct"/>
          </w:tcPr>
          <w:p w14:paraId="74DC72B1" w14:textId="77777777" w:rsidR="00C40F82" w:rsidRPr="00122AEA" w:rsidRDefault="00C40F82" w:rsidP="009D502B">
            <w:pPr>
              <w:rPr>
                <w:rFonts w:cs="宋体"/>
                <w:color w:val="000000" w:themeColor="text1"/>
              </w:rPr>
            </w:pPr>
            <w:r w:rsidRPr="00122AEA">
              <w:rPr>
                <w:rFonts w:cs="宋体"/>
                <w:color w:val="000000" w:themeColor="text1"/>
              </w:rPr>
              <w:t>General- Handling on positioning method specific parameters</w:t>
            </w:r>
          </w:p>
          <w:p w14:paraId="4828F6CC" w14:textId="77777777" w:rsidR="00C40F82" w:rsidRPr="005C631D" w:rsidRDefault="00C40F82" w:rsidP="009D502B">
            <w:pPr>
              <w:pStyle w:val="aff7"/>
              <w:numPr>
                <w:ilvl w:val="0"/>
                <w:numId w:val="22"/>
              </w:numPr>
              <w:rPr>
                <w:rFonts w:cs="宋体"/>
                <w:color w:val="000000" w:themeColor="text1"/>
              </w:rPr>
            </w:pPr>
            <w:bookmarkStart w:id="3" w:name="_Hlk144122360"/>
            <w:r>
              <w:rPr>
                <w:rFonts w:cs="宋体"/>
                <w:color w:val="000000" w:themeColor="text1"/>
              </w:rPr>
              <w:t xml:space="preserve">35 </w:t>
            </w:r>
            <w:r w:rsidRPr="005C631D">
              <w:rPr>
                <w:rFonts w:cs="宋体"/>
                <w:color w:val="000000" w:themeColor="text1"/>
              </w:rPr>
              <w:t>Editor's note</w:t>
            </w:r>
            <w:r w:rsidRPr="005C631D">
              <w:rPr>
                <w:rFonts w:cs="宋体"/>
                <w:color w:val="000000" w:themeColor="text1"/>
              </w:rPr>
              <w:tab/>
              <w:t>FFS on whether any positioning method specific capability IEs should be grouped by positioning method.</w:t>
            </w:r>
            <w:bookmarkEnd w:id="3"/>
          </w:p>
          <w:p w14:paraId="6690CBBF" w14:textId="77777777" w:rsidR="00C40F82" w:rsidRPr="005C631D" w:rsidRDefault="00C40F82" w:rsidP="009D502B">
            <w:pPr>
              <w:pStyle w:val="aff7"/>
              <w:numPr>
                <w:ilvl w:val="0"/>
                <w:numId w:val="22"/>
              </w:numPr>
              <w:rPr>
                <w:rFonts w:cs="宋体"/>
                <w:color w:val="000000" w:themeColor="text1"/>
              </w:rPr>
            </w:pPr>
            <w:r>
              <w:rPr>
                <w:rFonts w:cs="宋体"/>
                <w:color w:val="000000" w:themeColor="text1"/>
              </w:rPr>
              <w:t xml:space="preserve">36 </w:t>
            </w:r>
            <w:r w:rsidRPr="005C631D">
              <w:rPr>
                <w:rFonts w:cs="宋体"/>
                <w:color w:val="000000" w:themeColor="text1"/>
              </w:rPr>
              <w:t>Which parameters shall be put under common, which should be put under positioning method specific IE</w:t>
            </w:r>
          </w:p>
        </w:tc>
        <w:tc>
          <w:tcPr>
            <w:tcW w:w="671" w:type="pct"/>
          </w:tcPr>
          <w:p w14:paraId="5BE53DD8" w14:textId="77777777" w:rsidR="00C40F82" w:rsidRPr="0042768C" w:rsidRDefault="00C40F82" w:rsidP="009D502B">
            <w:pPr>
              <w:spacing w:after="180"/>
              <w:rPr>
                <w:rFonts w:cs="宋体"/>
              </w:rPr>
            </w:pPr>
            <w:r w:rsidRPr="0042768C">
              <w:rPr>
                <w:rFonts w:cs="宋体"/>
              </w:rPr>
              <w:t>Yes</w:t>
            </w:r>
          </w:p>
        </w:tc>
        <w:tc>
          <w:tcPr>
            <w:tcW w:w="1433" w:type="pct"/>
          </w:tcPr>
          <w:p w14:paraId="0482710C" w14:textId="08343ABE" w:rsidR="00C40F82" w:rsidRDefault="00C40F82" w:rsidP="009D502B">
            <w:pPr>
              <w:spacing w:after="180"/>
              <w:rPr>
                <w:rFonts w:cs="宋体"/>
              </w:rPr>
            </w:pPr>
            <w:r>
              <w:rPr>
                <w:rFonts w:cs="宋体"/>
              </w:rPr>
              <w:t xml:space="preserve">TP provided by Rapporteur (need confirmation): </w:t>
            </w:r>
            <w:r w:rsidR="006C1CC7">
              <w:rPr>
                <w:rFonts w:cs="宋体"/>
              </w:rPr>
              <w:t>36</w:t>
            </w:r>
          </w:p>
          <w:p w14:paraId="1B378A37" w14:textId="48B16998" w:rsidR="00C40F82" w:rsidRPr="00122AEA" w:rsidRDefault="00C40F82" w:rsidP="009D502B">
            <w:pPr>
              <w:pStyle w:val="aff7"/>
              <w:numPr>
                <w:ilvl w:val="0"/>
                <w:numId w:val="22"/>
              </w:numPr>
              <w:rPr>
                <w:rFonts w:ascii="Calibri" w:hAnsi="Calibri" w:cs="宋体"/>
              </w:rPr>
            </w:pPr>
            <w:r w:rsidRPr="00122AEA">
              <w:rPr>
                <w:rFonts w:ascii="Calibri" w:hAnsi="Calibri" w:cs="宋体"/>
                <w:color w:val="00B0F0"/>
              </w:rPr>
              <w:t xml:space="preserve">See draft TS 38.355 v1.2.0, user name </w:t>
            </w:r>
            <w:r w:rsidR="001C7EE7" w:rsidRPr="000839DC">
              <w:rPr>
                <w:rFonts w:ascii="Calibri" w:hAnsi="Calibri" w:cs="宋体"/>
                <w:color w:val="00B0F0"/>
              </w:rPr>
              <w:t>R2-2310216</w:t>
            </w:r>
            <w:r w:rsidR="001C7EE7">
              <w:rPr>
                <w:rFonts w:ascii="Calibri" w:hAnsi="Calibri" w:cs="宋体"/>
                <w:color w:val="00B0F0"/>
              </w:rPr>
              <w:t xml:space="preserve"> and RAN2#123bis</w:t>
            </w:r>
          </w:p>
          <w:p w14:paraId="30EC672C" w14:textId="56BE3ECC" w:rsidR="00C40F82" w:rsidRDefault="00C40F82" w:rsidP="009D502B">
            <w:pPr>
              <w:spacing w:after="180"/>
              <w:rPr>
                <w:rFonts w:cs="宋体"/>
              </w:rPr>
            </w:pPr>
            <w:r>
              <w:rPr>
                <w:rFonts w:cs="宋体"/>
              </w:rPr>
              <w:t>Wait for further inputs from RAN1/RAN4: 36</w:t>
            </w:r>
          </w:p>
          <w:p w14:paraId="3FF1C6F0" w14:textId="77777777" w:rsidR="0057334B" w:rsidRDefault="0057334B" w:rsidP="009D502B">
            <w:pPr>
              <w:spacing w:after="180"/>
              <w:rPr>
                <w:rFonts w:cs="宋体"/>
              </w:rPr>
            </w:pPr>
            <w:r>
              <w:rPr>
                <w:rFonts w:cs="宋体"/>
              </w:rPr>
              <w:t xml:space="preserve">Rapporteur will provide TP on latest RAN1 parameter in Nov meeting. </w:t>
            </w:r>
          </w:p>
          <w:p w14:paraId="3CBE23F1" w14:textId="1C6289FD" w:rsidR="006C1CC7" w:rsidRPr="0042768C" w:rsidRDefault="006C1CC7" w:rsidP="009D502B">
            <w:pPr>
              <w:spacing w:after="180"/>
              <w:rPr>
                <w:rFonts w:cs="宋体"/>
              </w:rPr>
            </w:pPr>
            <w:r>
              <w:rPr>
                <w:rFonts w:cs="宋体"/>
              </w:rPr>
              <w:t>Xiaomi to provide the TP on 35, see [Post][407]</w:t>
            </w:r>
          </w:p>
        </w:tc>
      </w:tr>
      <w:tr w:rsidR="00C40F82" w:rsidRPr="0042768C" w14:paraId="7F256843" w14:textId="77777777" w:rsidTr="009D502B">
        <w:tc>
          <w:tcPr>
            <w:tcW w:w="990" w:type="pct"/>
          </w:tcPr>
          <w:p w14:paraId="6D3D34AE" w14:textId="77777777" w:rsidR="00C40F82" w:rsidRPr="0042768C" w:rsidRDefault="00C40F82" w:rsidP="009D502B">
            <w:pPr>
              <w:spacing w:after="180"/>
              <w:rPr>
                <w:rFonts w:cs="宋体"/>
                <w:b/>
                <w:bCs/>
              </w:rPr>
            </w:pPr>
          </w:p>
        </w:tc>
        <w:tc>
          <w:tcPr>
            <w:tcW w:w="1905" w:type="pct"/>
          </w:tcPr>
          <w:p w14:paraId="601AF17E" w14:textId="77777777" w:rsidR="00C40F82" w:rsidRPr="00122AEA" w:rsidRDefault="00C40F82" w:rsidP="009D502B">
            <w:pPr>
              <w:rPr>
                <w:rFonts w:cs="宋体"/>
                <w:color w:val="000000" w:themeColor="text1"/>
              </w:rPr>
            </w:pPr>
            <w:r w:rsidRPr="00122AEA">
              <w:rPr>
                <w:rFonts w:cs="宋体"/>
                <w:color w:val="000000" w:themeColor="text1"/>
              </w:rPr>
              <w:t>Assistance data:</w:t>
            </w:r>
          </w:p>
          <w:p w14:paraId="04AF5966" w14:textId="77777777" w:rsidR="00C40F82" w:rsidRPr="001F4B36" w:rsidRDefault="00C40F82" w:rsidP="009D502B">
            <w:pPr>
              <w:pStyle w:val="aff7"/>
              <w:numPr>
                <w:ilvl w:val="0"/>
                <w:numId w:val="22"/>
              </w:numPr>
              <w:rPr>
                <w:rFonts w:cs="宋体"/>
                <w:color w:val="000000" w:themeColor="text1"/>
              </w:rPr>
            </w:pPr>
            <w:r>
              <w:rPr>
                <w:rFonts w:cs="宋体"/>
                <w:color w:val="000000" w:themeColor="text1"/>
              </w:rPr>
              <w:t xml:space="preserve">37, </w:t>
            </w:r>
            <w:r w:rsidRPr="001F4B36">
              <w:rPr>
                <w:rFonts w:cs="宋体"/>
                <w:color w:val="000000" w:themeColor="text1"/>
              </w:rPr>
              <w:t xml:space="preserve">The details of </w:t>
            </w:r>
            <w:proofErr w:type="spellStart"/>
            <w:r w:rsidRPr="001F4B36">
              <w:rPr>
                <w:rFonts w:cs="宋体"/>
                <w:color w:val="000000" w:themeColor="text1"/>
              </w:rPr>
              <w:t>ProvideAssistanceData</w:t>
            </w:r>
            <w:proofErr w:type="spellEnd"/>
            <w:r w:rsidRPr="001F4B36">
              <w:rPr>
                <w:rFonts w:cs="宋体"/>
                <w:color w:val="000000" w:themeColor="text1"/>
              </w:rPr>
              <w:t xml:space="preserve"> and </w:t>
            </w:r>
            <w:proofErr w:type="spellStart"/>
            <w:r w:rsidRPr="001F4B36">
              <w:rPr>
                <w:rFonts w:cs="宋体"/>
                <w:color w:val="000000" w:themeColor="text1"/>
              </w:rPr>
              <w:t>RequestAssistanceData</w:t>
            </w:r>
            <w:proofErr w:type="spellEnd"/>
          </w:p>
          <w:p w14:paraId="560563BD" w14:textId="77777777" w:rsidR="00C40F82" w:rsidRPr="001F4B36" w:rsidRDefault="00C40F82" w:rsidP="009D502B">
            <w:pPr>
              <w:pStyle w:val="aff7"/>
              <w:numPr>
                <w:ilvl w:val="0"/>
                <w:numId w:val="22"/>
              </w:numPr>
              <w:rPr>
                <w:rFonts w:cs="宋体"/>
                <w:color w:val="000000" w:themeColor="text1"/>
              </w:rPr>
            </w:pPr>
            <w:r>
              <w:rPr>
                <w:rFonts w:cs="宋体"/>
                <w:color w:val="000000" w:themeColor="text1"/>
              </w:rPr>
              <w:t xml:space="preserve">38 </w:t>
            </w:r>
            <w:r w:rsidRPr="001F4B36">
              <w:rPr>
                <w:rFonts w:cs="宋体"/>
                <w:color w:val="000000" w:themeColor="text1"/>
              </w:rPr>
              <w:t>How to inform the Rx UE of the parameters for the SL PRS configuration used by Tx UE (if it is done by server, how can server get the information)</w:t>
            </w:r>
          </w:p>
          <w:p w14:paraId="27D020A7" w14:textId="77777777" w:rsidR="00C40F82" w:rsidRPr="001F4B36" w:rsidRDefault="00C40F82" w:rsidP="009D502B">
            <w:pPr>
              <w:pStyle w:val="aff7"/>
              <w:numPr>
                <w:ilvl w:val="0"/>
                <w:numId w:val="22"/>
              </w:numPr>
              <w:rPr>
                <w:rFonts w:cs="宋体"/>
                <w:color w:val="000000" w:themeColor="text1"/>
              </w:rPr>
            </w:pPr>
            <w:r>
              <w:rPr>
                <w:rFonts w:cs="宋体"/>
                <w:color w:val="000000" w:themeColor="text1"/>
              </w:rPr>
              <w:t xml:space="preserve">39 </w:t>
            </w:r>
            <w:r w:rsidRPr="001F4B36">
              <w:rPr>
                <w:rFonts w:cs="宋体"/>
                <w:color w:val="000000" w:themeColor="text1"/>
              </w:rPr>
              <w:t>How to capture SL-PRS configuration, common section and then invoked by positioning method specific IE or?</w:t>
            </w:r>
          </w:p>
          <w:p w14:paraId="76817C15" w14:textId="77777777" w:rsidR="00C40F82" w:rsidRDefault="00C40F82" w:rsidP="009D502B">
            <w:pPr>
              <w:pStyle w:val="aff7"/>
              <w:numPr>
                <w:ilvl w:val="0"/>
                <w:numId w:val="22"/>
              </w:numPr>
              <w:rPr>
                <w:rFonts w:cs="宋体"/>
                <w:color w:val="000000" w:themeColor="text1"/>
              </w:rPr>
            </w:pPr>
            <w:r>
              <w:rPr>
                <w:rFonts w:cs="宋体"/>
                <w:color w:val="000000" w:themeColor="text1"/>
              </w:rPr>
              <w:t xml:space="preserve">40 </w:t>
            </w:r>
            <w:r w:rsidRPr="001F4B36">
              <w:rPr>
                <w:rFonts w:cs="宋体"/>
                <w:color w:val="000000" w:themeColor="text1"/>
              </w:rPr>
              <w:t>Capture RAN1 parameters</w:t>
            </w:r>
          </w:p>
          <w:p w14:paraId="586687A7" w14:textId="77777777" w:rsidR="00902A96" w:rsidRPr="00902A96" w:rsidRDefault="00902A96" w:rsidP="00902A96">
            <w:pPr>
              <w:pStyle w:val="aff7"/>
              <w:numPr>
                <w:ilvl w:val="0"/>
                <w:numId w:val="22"/>
              </w:numPr>
              <w:rPr>
                <w:rFonts w:cs="宋体"/>
                <w:color w:val="000000" w:themeColor="text1"/>
              </w:rPr>
            </w:pPr>
            <w:r w:rsidRPr="00902A96">
              <w:rPr>
                <w:rFonts w:cs="宋体"/>
                <w:color w:val="000000" w:themeColor="text1"/>
              </w:rPr>
              <w:t xml:space="preserve">41 </w:t>
            </w:r>
            <w:bookmarkStart w:id="4" w:name="_Hlk148769829"/>
            <w:r w:rsidRPr="00902A96">
              <w:rPr>
                <w:rFonts w:cs="宋体"/>
                <w:color w:val="000000" w:themeColor="text1"/>
              </w:rPr>
              <w:t xml:space="preserve">The SL-PRS sequence ID can be provided to the TX UE by the LMF/Server UE (via SLPP </w:t>
            </w:r>
            <w:proofErr w:type="spellStart"/>
            <w:r w:rsidRPr="00902A96">
              <w:rPr>
                <w:rFonts w:cs="宋体"/>
                <w:color w:val="000000" w:themeColor="text1"/>
              </w:rPr>
              <w:t>signalling</w:t>
            </w:r>
            <w:proofErr w:type="spellEnd"/>
            <w:r w:rsidRPr="00902A96">
              <w:rPr>
                <w:rFonts w:cs="宋体"/>
                <w:color w:val="000000" w:themeColor="text1"/>
              </w:rPr>
              <w:t xml:space="preserve">).  If the Tx UE </w:t>
            </w:r>
            <w:r w:rsidRPr="00902A96">
              <w:rPr>
                <w:rFonts w:cs="宋体"/>
                <w:color w:val="000000" w:themeColor="text1"/>
              </w:rPr>
              <w:lastRenderedPageBreak/>
              <w:t xml:space="preserve">does not receive a sequence ID via SLPP message from the server, the Tx UE is expected to select one by itself. </w:t>
            </w:r>
            <w:r w:rsidRPr="00902A96">
              <w:rPr>
                <w:rFonts w:cs="宋体"/>
                <w:color w:val="FF0000"/>
              </w:rPr>
              <w:t xml:space="preserve"> FFS exact SLPP </w:t>
            </w:r>
            <w:proofErr w:type="spellStart"/>
            <w:r w:rsidRPr="00902A96">
              <w:rPr>
                <w:rFonts w:cs="宋体"/>
                <w:color w:val="FF0000"/>
              </w:rPr>
              <w:t>signalling</w:t>
            </w:r>
            <w:proofErr w:type="spellEnd"/>
            <w:r w:rsidRPr="00902A96">
              <w:rPr>
                <w:rFonts w:cs="宋体"/>
                <w:color w:val="FF0000"/>
              </w:rPr>
              <w:t>.</w:t>
            </w:r>
            <w:bookmarkEnd w:id="4"/>
          </w:p>
          <w:p w14:paraId="56C316E0" w14:textId="706EFCAA" w:rsidR="00902A96" w:rsidRDefault="00902A96" w:rsidP="009D502B">
            <w:pPr>
              <w:pStyle w:val="aff7"/>
              <w:numPr>
                <w:ilvl w:val="0"/>
                <w:numId w:val="22"/>
              </w:numPr>
              <w:rPr>
                <w:rFonts w:cs="宋体"/>
                <w:color w:val="000000" w:themeColor="text1"/>
              </w:rPr>
            </w:pPr>
          </w:p>
          <w:p w14:paraId="7E260577" w14:textId="77777777" w:rsidR="00C40F82" w:rsidRPr="001F4B36" w:rsidRDefault="00C40F82" w:rsidP="00F23972">
            <w:pPr>
              <w:pStyle w:val="aff7"/>
              <w:rPr>
                <w:rFonts w:cs="宋体"/>
                <w:color w:val="000000" w:themeColor="text1"/>
              </w:rPr>
            </w:pPr>
          </w:p>
        </w:tc>
        <w:tc>
          <w:tcPr>
            <w:tcW w:w="671" w:type="pct"/>
          </w:tcPr>
          <w:p w14:paraId="13ACB20D" w14:textId="77777777" w:rsidR="00C40F82" w:rsidRPr="0042768C" w:rsidRDefault="00C40F82" w:rsidP="009D502B">
            <w:pPr>
              <w:spacing w:after="180"/>
              <w:rPr>
                <w:rFonts w:cs="宋体"/>
              </w:rPr>
            </w:pPr>
            <w:r w:rsidRPr="0042768C">
              <w:rPr>
                <w:rFonts w:cs="宋体"/>
              </w:rPr>
              <w:lastRenderedPageBreak/>
              <w:t>Yes</w:t>
            </w:r>
          </w:p>
        </w:tc>
        <w:tc>
          <w:tcPr>
            <w:tcW w:w="1433" w:type="pct"/>
          </w:tcPr>
          <w:p w14:paraId="63374E19" w14:textId="77777777" w:rsidR="00C40F82" w:rsidRDefault="00C40F82" w:rsidP="009D502B">
            <w:pPr>
              <w:spacing w:after="180"/>
              <w:rPr>
                <w:rFonts w:cs="宋体"/>
              </w:rPr>
            </w:pPr>
            <w:r>
              <w:rPr>
                <w:rFonts w:cs="宋体"/>
              </w:rPr>
              <w:t>Resolved (based on RAN2 agreements or RANP): 38, 39</w:t>
            </w:r>
          </w:p>
          <w:p w14:paraId="5BBC09D2" w14:textId="77777777" w:rsidR="00C40F82" w:rsidRDefault="00C40F82" w:rsidP="009D502B">
            <w:pPr>
              <w:spacing w:after="180"/>
              <w:rPr>
                <w:rFonts w:cs="宋体"/>
              </w:rPr>
            </w:pPr>
            <w:r w:rsidRPr="0042768C">
              <w:rPr>
                <w:rFonts w:cs="宋体"/>
              </w:rPr>
              <w:t xml:space="preserve">RAN2 already agreed </w:t>
            </w:r>
          </w:p>
          <w:p w14:paraId="57D196FA" w14:textId="77777777" w:rsidR="00C40F82" w:rsidRDefault="00C40F82" w:rsidP="009D502B">
            <w:pPr>
              <w:pStyle w:val="aff7"/>
              <w:numPr>
                <w:ilvl w:val="0"/>
                <w:numId w:val="22"/>
              </w:numPr>
              <w:rPr>
                <w:rFonts w:ascii="Calibri" w:hAnsi="Calibri" w:cs="宋体"/>
              </w:rPr>
            </w:pPr>
            <w:r w:rsidRPr="000345A9">
              <w:rPr>
                <w:rFonts w:ascii="Calibri" w:hAnsi="Calibri" w:cs="宋体"/>
              </w:rPr>
              <w:t>Introduce an additional SLPP PDU (e.g., SLPP-PDU-Common-SL-PRS-Methods-Contents), which specifies common content for SL-PRS methods only. We still keep positioning specific PDU for future proof.</w:t>
            </w:r>
          </w:p>
          <w:p w14:paraId="1E99DEEC" w14:textId="77777777" w:rsidR="00C40F82" w:rsidRPr="00122AEA" w:rsidRDefault="00C40F82" w:rsidP="009D502B">
            <w:pPr>
              <w:pStyle w:val="aff7"/>
              <w:numPr>
                <w:ilvl w:val="0"/>
                <w:numId w:val="22"/>
              </w:numPr>
              <w:rPr>
                <w:rFonts w:ascii="Calibri" w:hAnsi="Calibri" w:cs="宋体"/>
              </w:rPr>
            </w:pPr>
            <w:r w:rsidRPr="00122AEA">
              <w:rPr>
                <w:rFonts w:ascii="Calibri" w:hAnsi="Calibri" w:cs="宋体"/>
              </w:rPr>
              <w:lastRenderedPageBreak/>
              <w:t xml:space="preserve">Same as proposal in 401, the provide assistance data message contains multiple SL-PRS configurations. </w:t>
            </w:r>
          </w:p>
          <w:p w14:paraId="1009BF02" w14:textId="77777777" w:rsidR="00C40F82" w:rsidRPr="001F4B36" w:rsidRDefault="00C40F82" w:rsidP="009D502B">
            <w:pPr>
              <w:pStyle w:val="aff7"/>
              <w:numPr>
                <w:ilvl w:val="0"/>
                <w:numId w:val="22"/>
              </w:numPr>
              <w:rPr>
                <w:rFonts w:ascii="Calibri" w:hAnsi="Calibri" w:cs="宋体"/>
              </w:rPr>
            </w:pPr>
            <w:r w:rsidRPr="00122AEA">
              <w:rPr>
                <w:rFonts w:ascii="Calibri" w:hAnsi="Calibri" w:cs="宋体"/>
              </w:rPr>
              <w:t>Reuse the Request/Provide Assistance Data messages for server to get the assistance data from Anchor UEs. FFS on how to capture.</w:t>
            </w:r>
          </w:p>
          <w:p w14:paraId="60F156D6" w14:textId="77777777" w:rsidR="00C40F82" w:rsidRDefault="00C40F82" w:rsidP="009D502B">
            <w:pPr>
              <w:spacing w:after="180"/>
              <w:rPr>
                <w:rFonts w:cs="宋体"/>
              </w:rPr>
            </w:pPr>
            <w:r>
              <w:rPr>
                <w:rFonts w:cs="宋体"/>
              </w:rPr>
              <w:t>TP provided by Rapporteur (need confirmation): 37, 40</w:t>
            </w:r>
          </w:p>
          <w:p w14:paraId="259D48E7" w14:textId="60AB9DDB" w:rsidR="00C40F82" w:rsidRPr="00122AEA" w:rsidRDefault="00C40F82" w:rsidP="009D502B">
            <w:pPr>
              <w:pStyle w:val="aff7"/>
              <w:numPr>
                <w:ilvl w:val="0"/>
                <w:numId w:val="22"/>
              </w:numPr>
              <w:rPr>
                <w:rFonts w:ascii="Calibri" w:hAnsi="Calibri" w:cs="宋体"/>
              </w:rPr>
            </w:pPr>
            <w:r w:rsidRPr="00122AEA">
              <w:rPr>
                <w:rFonts w:ascii="Calibri" w:hAnsi="Calibri" w:cs="宋体"/>
                <w:color w:val="00B0F0"/>
              </w:rPr>
              <w:t xml:space="preserve">See draft TS 38.355 v1.2.0, user name </w:t>
            </w:r>
            <w:r w:rsidR="000839DC" w:rsidRPr="000839DC">
              <w:rPr>
                <w:rFonts w:ascii="Calibri" w:hAnsi="Calibri" w:cs="宋体"/>
                <w:color w:val="00B0F0"/>
              </w:rPr>
              <w:t>R2-2310216</w:t>
            </w:r>
            <w:r w:rsidR="001C7EE7">
              <w:rPr>
                <w:rFonts w:ascii="Calibri" w:hAnsi="Calibri" w:cs="宋体"/>
                <w:color w:val="00B0F0"/>
              </w:rPr>
              <w:t xml:space="preserve"> and RAN2#123bis</w:t>
            </w:r>
          </w:p>
          <w:p w14:paraId="4D852C1C" w14:textId="0DEA0B2E" w:rsidR="00DD30BC" w:rsidRPr="00902A96" w:rsidRDefault="00DD30BC" w:rsidP="00DD30BC">
            <w:pPr>
              <w:spacing w:after="180"/>
              <w:rPr>
                <w:rFonts w:cs="宋体"/>
                <w:color w:val="00B0F0"/>
              </w:rPr>
            </w:pPr>
            <w:r w:rsidRPr="00902A96">
              <w:rPr>
                <w:rFonts w:cs="宋体"/>
                <w:color w:val="00B0F0"/>
              </w:rPr>
              <w:t xml:space="preserve">Solution to be provided by Rapporteur (need confirmation, see question </w:t>
            </w:r>
            <w:r>
              <w:rPr>
                <w:rFonts w:cs="宋体"/>
                <w:color w:val="00B0F0"/>
              </w:rPr>
              <w:t>4</w:t>
            </w:r>
            <w:r w:rsidRPr="00902A96">
              <w:rPr>
                <w:rFonts w:cs="宋体"/>
                <w:color w:val="00B0F0"/>
              </w:rPr>
              <w:t xml:space="preserve">): </w:t>
            </w:r>
            <w:r>
              <w:rPr>
                <w:rFonts w:cs="宋体"/>
                <w:color w:val="00B0F0"/>
              </w:rPr>
              <w:t>41</w:t>
            </w:r>
          </w:p>
          <w:p w14:paraId="527E2CB0" w14:textId="77777777" w:rsidR="00DD30BC" w:rsidRDefault="00DD30BC" w:rsidP="009D502B">
            <w:pPr>
              <w:spacing w:after="180"/>
              <w:rPr>
                <w:rFonts w:cs="宋体"/>
              </w:rPr>
            </w:pPr>
          </w:p>
          <w:p w14:paraId="703CDE1D" w14:textId="506BCC01" w:rsidR="00C40F82" w:rsidRDefault="00C40F82" w:rsidP="009D502B">
            <w:pPr>
              <w:spacing w:after="180"/>
              <w:rPr>
                <w:rFonts w:cs="宋体"/>
              </w:rPr>
            </w:pPr>
            <w:r>
              <w:rPr>
                <w:rFonts w:cs="宋体"/>
              </w:rPr>
              <w:t>Wait for further inputs from RAN1/RAN4: 37,40</w:t>
            </w:r>
          </w:p>
          <w:p w14:paraId="64111A28" w14:textId="6A21EC27" w:rsidR="0057334B" w:rsidRPr="0042768C" w:rsidRDefault="0057334B" w:rsidP="009D502B">
            <w:pPr>
              <w:spacing w:after="180"/>
              <w:rPr>
                <w:rFonts w:cs="宋体"/>
              </w:rPr>
            </w:pPr>
            <w:r>
              <w:rPr>
                <w:rFonts w:cs="宋体"/>
              </w:rPr>
              <w:t>Rapporteur will provide TP on latest RAN1 parameter in Nov meeting.</w:t>
            </w:r>
          </w:p>
        </w:tc>
      </w:tr>
      <w:tr w:rsidR="00C40F82" w:rsidRPr="0042768C" w14:paraId="6AF745B3" w14:textId="77777777" w:rsidTr="009D502B">
        <w:tc>
          <w:tcPr>
            <w:tcW w:w="990" w:type="pct"/>
          </w:tcPr>
          <w:p w14:paraId="591DDC95" w14:textId="77777777" w:rsidR="00C40F82" w:rsidRPr="0042768C" w:rsidRDefault="00C40F82" w:rsidP="009D502B">
            <w:pPr>
              <w:spacing w:after="180"/>
              <w:rPr>
                <w:rFonts w:cs="宋体"/>
                <w:b/>
                <w:bCs/>
              </w:rPr>
            </w:pPr>
          </w:p>
        </w:tc>
        <w:tc>
          <w:tcPr>
            <w:tcW w:w="1905" w:type="pct"/>
          </w:tcPr>
          <w:p w14:paraId="69A41EE9" w14:textId="77777777" w:rsidR="00C40F82" w:rsidRPr="00122AEA" w:rsidRDefault="00C40F82" w:rsidP="009D502B">
            <w:pPr>
              <w:rPr>
                <w:rFonts w:cs="宋体"/>
                <w:color w:val="000000" w:themeColor="text1"/>
              </w:rPr>
            </w:pPr>
            <w:r w:rsidRPr="00122AEA">
              <w:rPr>
                <w:rFonts w:cs="宋体"/>
                <w:color w:val="000000" w:themeColor="text1"/>
              </w:rPr>
              <w:t>Measurement reporting:</w:t>
            </w:r>
          </w:p>
          <w:p w14:paraId="5842C83B" w14:textId="77777777" w:rsidR="00C40F82" w:rsidRPr="001F4B36" w:rsidRDefault="00C40F82" w:rsidP="009D502B">
            <w:pPr>
              <w:pStyle w:val="aff7"/>
              <w:numPr>
                <w:ilvl w:val="0"/>
                <w:numId w:val="22"/>
              </w:numPr>
              <w:rPr>
                <w:rFonts w:cs="宋体"/>
                <w:color w:val="000000" w:themeColor="text1"/>
              </w:rPr>
            </w:pPr>
            <w:r>
              <w:rPr>
                <w:rFonts w:cs="宋体"/>
                <w:color w:val="000000" w:themeColor="text1"/>
              </w:rPr>
              <w:t xml:space="preserve">42 </w:t>
            </w:r>
            <w:r w:rsidRPr="001F4B36">
              <w:rPr>
                <w:rFonts w:cs="宋体"/>
                <w:color w:val="000000" w:themeColor="text1"/>
              </w:rPr>
              <w:t>The details of Provide Location Information;</w:t>
            </w:r>
          </w:p>
          <w:p w14:paraId="15085561" w14:textId="77777777" w:rsidR="00C40F82" w:rsidRPr="001F4B36" w:rsidRDefault="00C40F82" w:rsidP="009D502B">
            <w:pPr>
              <w:pStyle w:val="aff7"/>
              <w:numPr>
                <w:ilvl w:val="0"/>
                <w:numId w:val="22"/>
              </w:numPr>
              <w:rPr>
                <w:rFonts w:cs="宋体"/>
                <w:color w:val="000000" w:themeColor="text1"/>
              </w:rPr>
            </w:pPr>
            <w:r>
              <w:rPr>
                <w:rFonts w:cs="宋体"/>
                <w:color w:val="000000" w:themeColor="text1"/>
              </w:rPr>
              <w:t xml:space="preserve">43 </w:t>
            </w:r>
            <w:r w:rsidRPr="001F4B36">
              <w:rPr>
                <w:rFonts w:cs="宋体"/>
                <w:color w:val="000000" w:themeColor="text1"/>
              </w:rPr>
              <w:t>Mapping between measurement results and positioning methods</w:t>
            </w:r>
          </w:p>
          <w:p w14:paraId="7BC02AD3" w14:textId="77777777" w:rsidR="00C40F82" w:rsidRPr="001F4B36" w:rsidRDefault="00C40F82" w:rsidP="009D502B">
            <w:pPr>
              <w:pStyle w:val="aff7"/>
              <w:numPr>
                <w:ilvl w:val="0"/>
                <w:numId w:val="22"/>
              </w:numPr>
              <w:rPr>
                <w:rFonts w:cs="宋体"/>
                <w:color w:val="000000" w:themeColor="text1"/>
              </w:rPr>
            </w:pPr>
            <w:r>
              <w:rPr>
                <w:rFonts w:cs="宋体"/>
                <w:color w:val="000000" w:themeColor="text1"/>
              </w:rPr>
              <w:t xml:space="preserve">44 </w:t>
            </w:r>
            <w:r w:rsidRPr="001F4B36">
              <w:rPr>
                <w:rFonts w:cs="宋体"/>
                <w:color w:val="000000" w:themeColor="text1"/>
              </w:rPr>
              <w:t xml:space="preserve">separate positioning methods for SL-RSTD and SL-RTOA </w:t>
            </w:r>
          </w:p>
          <w:p w14:paraId="1637D086" w14:textId="77777777" w:rsidR="00C40F82" w:rsidRPr="001F4B36" w:rsidRDefault="00C40F82" w:rsidP="009D502B">
            <w:pPr>
              <w:pStyle w:val="aff7"/>
              <w:numPr>
                <w:ilvl w:val="0"/>
                <w:numId w:val="22"/>
              </w:numPr>
              <w:rPr>
                <w:rFonts w:cs="宋体"/>
                <w:color w:val="000000" w:themeColor="text1"/>
              </w:rPr>
            </w:pPr>
            <w:r>
              <w:rPr>
                <w:rFonts w:cs="宋体"/>
                <w:color w:val="000000" w:themeColor="text1"/>
              </w:rPr>
              <w:t xml:space="preserve">45 </w:t>
            </w:r>
            <w:r w:rsidRPr="001F4B36">
              <w:rPr>
                <w:rFonts w:cs="宋体"/>
                <w:color w:val="000000" w:themeColor="text1"/>
              </w:rPr>
              <w:t>Capture RAN1 parameters</w:t>
            </w:r>
          </w:p>
        </w:tc>
        <w:tc>
          <w:tcPr>
            <w:tcW w:w="671" w:type="pct"/>
          </w:tcPr>
          <w:p w14:paraId="76475F7F" w14:textId="77777777" w:rsidR="00C40F82" w:rsidRPr="0042768C" w:rsidRDefault="00C40F82" w:rsidP="009D502B">
            <w:pPr>
              <w:spacing w:after="180"/>
              <w:rPr>
                <w:rFonts w:cs="宋体"/>
              </w:rPr>
            </w:pPr>
            <w:r w:rsidRPr="0042768C">
              <w:rPr>
                <w:rFonts w:cs="宋体"/>
              </w:rPr>
              <w:t>Yes</w:t>
            </w:r>
          </w:p>
        </w:tc>
        <w:tc>
          <w:tcPr>
            <w:tcW w:w="1433" w:type="pct"/>
          </w:tcPr>
          <w:p w14:paraId="2B277B88" w14:textId="77777777" w:rsidR="00C40F82" w:rsidRDefault="00C40F82" w:rsidP="009D502B">
            <w:pPr>
              <w:spacing w:after="180"/>
              <w:rPr>
                <w:rFonts w:cs="宋体"/>
              </w:rPr>
            </w:pPr>
            <w:r>
              <w:rPr>
                <w:rFonts w:cs="宋体"/>
              </w:rPr>
              <w:t>Resolved (based on RAN2 agreements or RANP): 42 (Ranging), 44</w:t>
            </w:r>
          </w:p>
          <w:p w14:paraId="24BAD591" w14:textId="77777777" w:rsidR="00C40F82" w:rsidRDefault="00C40F82" w:rsidP="009D502B">
            <w:pPr>
              <w:spacing w:after="180"/>
              <w:rPr>
                <w:rFonts w:cs="宋体"/>
              </w:rPr>
            </w:pPr>
            <w:r w:rsidRPr="0042768C">
              <w:rPr>
                <w:rFonts w:cs="宋体"/>
              </w:rPr>
              <w:t xml:space="preserve">RAN2 already agreed </w:t>
            </w:r>
          </w:p>
          <w:p w14:paraId="2E9FE841" w14:textId="77777777" w:rsidR="00C40F82" w:rsidRDefault="00C40F82" w:rsidP="009D502B">
            <w:pPr>
              <w:pStyle w:val="aff7"/>
              <w:numPr>
                <w:ilvl w:val="0"/>
                <w:numId w:val="22"/>
              </w:numPr>
              <w:rPr>
                <w:rFonts w:ascii="Calibri" w:hAnsi="Calibri" w:cs="宋体"/>
              </w:rPr>
            </w:pPr>
            <w:r w:rsidRPr="000345A9">
              <w:rPr>
                <w:rFonts w:ascii="Calibri" w:hAnsi="Calibri" w:cs="宋体"/>
              </w:rPr>
              <w:t xml:space="preserve">Introduce an additional SLPP PDU (e.g., SLPP-PDU-Common-SL-PRS-Methods-Contents), which specifies common content for SL-PRS methods only. We still keep </w:t>
            </w:r>
            <w:r w:rsidRPr="000345A9">
              <w:rPr>
                <w:rFonts w:ascii="Calibri" w:hAnsi="Calibri" w:cs="宋体"/>
              </w:rPr>
              <w:lastRenderedPageBreak/>
              <w:t>positioning specific PDU for future proof.</w:t>
            </w:r>
          </w:p>
          <w:p w14:paraId="479DD184" w14:textId="77777777" w:rsidR="00C40F82" w:rsidRPr="003873D0" w:rsidRDefault="00C40F82" w:rsidP="009D502B">
            <w:pPr>
              <w:pStyle w:val="aff7"/>
              <w:numPr>
                <w:ilvl w:val="0"/>
                <w:numId w:val="22"/>
              </w:numPr>
              <w:rPr>
                <w:rFonts w:ascii="Calibri" w:hAnsi="Calibri" w:cs="宋体"/>
              </w:rPr>
            </w:pPr>
            <w:r w:rsidRPr="003873D0">
              <w:rPr>
                <w:rFonts w:ascii="Calibri" w:hAnsi="Calibri" w:cs="宋体"/>
              </w:rPr>
              <w:t>Introduce the following SLPP position methods:</w:t>
            </w:r>
          </w:p>
          <w:p w14:paraId="0C7B8EDF" w14:textId="77777777" w:rsidR="00C40F82" w:rsidRPr="003873D0" w:rsidRDefault="00C40F82" w:rsidP="009D502B">
            <w:pPr>
              <w:pStyle w:val="aff7"/>
              <w:numPr>
                <w:ilvl w:val="0"/>
                <w:numId w:val="22"/>
              </w:numPr>
              <w:rPr>
                <w:rFonts w:ascii="Calibri" w:hAnsi="Calibri" w:cs="宋体"/>
              </w:rPr>
            </w:pPr>
            <w:r w:rsidRPr="003873D0">
              <w:rPr>
                <w:rFonts w:ascii="Calibri" w:hAnsi="Calibri" w:cs="宋体"/>
              </w:rPr>
              <w:t>-</w:t>
            </w:r>
            <w:r w:rsidRPr="003873D0">
              <w:rPr>
                <w:rFonts w:ascii="Calibri" w:hAnsi="Calibri" w:cs="宋体"/>
              </w:rPr>
              <w:tab/>
              <w:t>SL-RTT,</w:t>
            </w:r>
          </w:p>
          <w:p w14:paraId="7B24B349" w14:textId="77777777" w:rsidR="00C40F82" w:rsidRPr="003873D0" w:rsidRDefault="00C40F82" w:rsidP="009D502B">
            <w:pPr>
              <w:pStyle w:val="aff7"/>
              <w:numPr>
                <w:ilvl w:val="0"/>
                <w:numId w:val="22"/>
              </w:numPr>
              <w:rPr>
                <w:rFonts w:ascii="Calibri" w:hAnsi="Calibri" w:cs="宋体"/>
              </w:rPr>
            </w:pPr>
            <w:r w:rsidRPr="003873D0">
              <w:rPr>
                <w:rFonts w:ascii="Calibri" w:hAnsi="Calibri" w:cs="宋体"/>
              </w:rPr>
              <w:t>-</w:t>
            </w:r>
            <w:r w:rsidRPr="003873D0">
              <w:rPr>
                <w:rFonts w:ascii="Calibri" w:hAnsi="Calibri" w:cs="宋体"/>
              </w:rPr>
              <w:tab/>
              <w:t>SL-</w:t>
            </w:r>
            <w:proofErr w:type="spellStart"/>
            <w:r w:rsidRPr="003873D0">
              <w:rPr>
                <w:rFonts w:ascii="Calibri" w:hAnsi="Calibri" w:cs="宋体"/>
              </w:rPr>
              <w:t>AoA</w:t>
            </w:r>
            <w:proofErr w:type="spellEnd"/>
            <w:r w:rsidRPr="003873D0">
              <w:rPr>
                <w:rFonts w:ascii="Calibri" w:hAnsi="Calibri" w:cs="宋体"/>
              </w:rPr>
              <w:t>,</w:t>
            </w:r>
          </w:p>
          <w:p w14:paraId="49FEF327" w14:textId="77777777" w:rsidR="00C40F82" w:rsidRPr="003873D0" w:rsidRDefault="00C40F82" w:rsidP="009D502B">
            <w:pPr>
              <w:pStyle w:val="aff7"/>
              <w:numPr>
                <w:ilvl w:val="0"/>
                <w:numId w:val="22"/>
              </w:numPr>
              <w:rPr>
                <w:rFonts w:ascii="Calibri" w:hAnsi="Calibri" w:cs="宋体"/>
              </w:rPr>
            </w:pPr>
            <w:r w:rsidRPr="003873D0">
              <w:rPr>
                <w:rFonts w:ascii="Calibri" w:hAnsi="Calibri" w:cs="宋体"/>
              </w:rPr>
              <w:t>-</w:t>
            </w:r>
            <w:r w:rsidRPr="003873D0">
              <w:rPr>
                <w:rFonts w:ascii="Calibri" w:hAnsi="Calibri" w:cs="宋体"/>
              </w:rPr>
              <w:tab/>
              <w:t>SL-TDOA,</w:t>
            </w:r>
          </w:p>
          <w:p w14:paraId="54C2EDEB" w14:textId="77777777" w:rsidR="00C40F82" w:rsidRPr="003873D0" w:rsidRDefault="00C40F82" w:rsidP="009D502B">
            <w:pPr>
              <w:pStyle w:val="aff7"/>
              <w:numPr>
                <w:ilvl w:val="0"/>
                <w:numId w:val="22"/>
              </w:numPr>
              <w:rPr>
                <w:rFonts w:ascii="Calibri" w:hAnsi="Calibri" w:cs="宋体"/>
              </w:rPr>
            </w:pPr>
            <w:r w:rsidRPr="003873D0">
              <w:rPr>
                <w:rFonts w:ascii="Calibri" w:hAnsi="Calibri" w:cs="宋体"/>
              </w:rPr>
              <w:t>-</w:t>
            </w:r>
            <w:r w:rsidRPr="003873D0">
              <w:rPr>
                <w:rFonts w:ascii="Calibri" w:hAnsi="Calibri" w:cs="宋体"/>
              </w:rPr>
              <w:tab/>
              <w:t>SL-TOA.</w:t>
            </w:r>
          </w:p>
          <w:p w14:paraId="552E268A" w14:textId="77777777" w:rsidR="00C40F82" w:rsidRPr="001F4B36" w:rsidRDefault="00C40F82" w:rsidP="009D502B">
            <w:pPr>
              <w:pStyle w:val="aff7"/>
              <w:numPr>
                <w:ilvl w:val="0"/>
                <w:numId w:val="22"/>
              </w:numPr>
              <w:rPr>
                <w:rFonts w:ascii="Calibri" w:hAnsi="Calibri" w:cs="宋体"/>
              </w:rPr>
            </w:pPr>
            <w:r w:rsidRPr="003873D0">
              <w:rPr>
                <w:rFonts w:ascii="Calibri" w:hAnsi="Calibri" w:cs="宋体"/>
              </w:rPr>
              <w:t xml:space="preserve">Working assumption: Add Range and Direction as one choice in the </w:t>
            </w:r>
            <w:proofErr w:type="spellStart"/>
            <w:r w:rsidRPr="003873D0">
              <w:rPr>
                <w:rFonts w:ascii="Calibri" w:hAnsi="Calibri" w:cs="宋体"/>
              </w:rPr>
              <w:t>LocationCoordinates</w:t>
            </w:r>
            <w:proofErr w:type="spellEnd"/>
            <w:r w:rsidRPr="003873D0">
              <w:rPr>
                <w:rFonts w:ascii="Calibri" w:hAnsi="Calibri" w:cs="宋体"/>
              </w:rPr>
              <w:t xml:space="preserve"> IE. We may revise it if RAN1 have different view.</w:t>
            </w:r>
          </w:p>
          <w:p w14:paraId="668951A0" w14:textId="77777777" w:rsidR="00C40F82" w:rsidRDefault="00C40F82" w:rsidP="009D502B">
            <w:pPr>
              <w:spacing w:after="180"/>
              <w:rPr>
                <w:rFonts w:cs="宋体"/>
              </w:rPr>
            </w:pPr>
            <w:r>
              <w:rPr>
                <w:rFonts w:cs="宋体"/>
              </w:rPr>
              <w:t>TP provided by Rapporteur (need confirmation): 42,43, 45</w:t>
            </w:r>
          </w:p>
          <w:p w14:paraId="3D0D4AA1" w14:textId="6A37F72C" w:rsidR="00C40F82" w:rsidRPr="00122AEA" w:rsidRDefault="00C40F82" w:rsidP="009D502B">
            <w:pPr>
              <w:pStyle w:val="aff7"/>
              <w:numPr>
                <w:ilvl w:val="0"/>
                <w:numId w:val="22"/>
              </w:numPr>
              <w:rPr>
                <w:rFonts w:ascii="Calibri" w:hAnsi="Calibri" w:cs="宋体"/>
              </w:rPr>
            </w:pPr>
            <w:r w:rsidRPr="00122AEA">
              <w:rPr>
                <w:rFonts w:ascii="Calibri" w:hAnsi="Calibri" w:cs="宋体"/>
                <w:color w:val="00B0F0"/>
              </w:rPr>
              <w:t xml:space="preserve">See draft TS 38.355 v1.2.0, user name </w:t>
            </w:r>
            <w:r w:rsidR="000839DC" w:rsidRPr="000839DC">
              <w:rPr>
                <w:rFonts w:ascii="Calibri" w:hAnsi="Calibri" w:cs="宋体"/>
                <w:color w:val="00B0F0"/>
              </w:rPr>
              <w:t>R2-2310216</w:t>
            </w:r>
            <w:r w:rsidR="001C7EE7">
              <w:rPr>
                <w:rFonts w:ascii="Calibri" w:hAnsi="Calibri" w:cs="宋体"/>
                <w:color w:val="00B0F0"/>
              </w:rPr>
              <w:t xml:space="preserve"> and RAN2#123bis</w:t>
            </w:r>
          </w:p>
          <w:p w14:paraId="2F666342" w14:textId="77777777" w:rsidR="00C40F82" w:rsidRDefault="00C40F82" w:rsidP="009D502B">
            <w:pPr>
              <w:spacing w:after="180"/>
              <w:rPr>
                <w:rFonts w:cs="宋体"/>
              </w:rPr>
            </w:pPr>
            <w:r>
              <w:rPr>
                <w:rFonts w:cs="宋体"/>
              </w:rPr>
              <w:t>Wait for further inputs from RAN1/RAN4: 42, 43, 45</w:t>
            </w:r>
          </w:p>
          <w:p w14:paraId="41F4E4B8" w14:textId="05FA94E6" w:rsidR="0057334B" w:rsidRPr="0042768C" w:rsidRDefault="0057334B" w:rsidP="009D502B">
            <w:pPr>
              <w:spacing w:after="180"/>
              <w:rPr>
                <w:rFonts w:cs="宋体"/>
              </w:rPr>
            </w:pPr>
            <w:r>
              <w:rPr>
                <w:rFonts w:cs="宋体"/>
              </w:rPr>
              <w:t>Rapporteur will provide TP on latest RAN1 parameter in Nov meeting.</w:t>
            </w:r>
          </w:p>
        </w:tc>
      </w:tr>
      <w:tr w:rsidR="00C40F82" w:rsidRPr="0042768C" w14:paraId="11D8C9FC" w14:textId="77777777" w:rsidTr="009D502B">
        <w:tc>
          <w:tcPr>
            <w:tcW w:w="990" w:type="pct"/>
          </w:tcPr>
          <w:p w14:paraId="2B39E295" w14:textId="77777777" w:rsidR="00C40F82" w:rsidRPr="0042768C" w:rsidRDefault="00C40F82" w:rsidP="009D502B">
            <w:pPr>
              <w:spacing w:after="180"/>
              <w:rPr>
                <w:rFonts w:cs="宋体"/>
                <w:b/>
                <w:bCs/>
              </w:rPr>
            </w:pPr>
          </w:p>
        </w:tc>
        <w:tc>
          <w:tcPr>
            <w:tcW w:w="1905" w:type="pct"/>
          </w:tcPr>
          <w:p w14:paraId="66B64006" w14:textId="77777777" w:rsidR="00C40F82" w:rsidRPr="003873D0" w:rsidRDefault="00C40F82" w:rsidP="009D502B">
            <w:pPr>
              <w:rPr>
                <w:rFonts w:cs="宋体"/>
                <w:color w:val="000000" w:themeColor="text1"/>
              </w:rPr>
            </w:pPr>
            <w:r w:rsidRPr="003873D0">
              <w:rPr>
                <w:rFonts w:cs="宋体"/>
                <w:color w:val="000000" w:themeColor="text1"/>
              </w:rPr>
              <w:t>Measurement request:</w:t>
            </w:r>
          </w:p>
          <w:p w14:paraId="78C31479" w14:textId="77777777" w:rsidR="00C40F82" w:rsidRPr="001F4B36" w:rsidRDefault="00C40F82" w:rsidP="009D502B">
            <w:pPr>
              <w:pStyle w:val="aff7"/>
              <w:numPr>
                <w:ilvl w:val="0"/>
                <w:numId w:val="22"/>
              </w:numPr>
              <w:rPr>
                <w:rFonts w:cs="宋体"/>
                <w:color w:val="000000" w:themeColor="text1"/>
              </w:rPr>
            </w:pPr>
            <w:r>
              <w:rPr>
                <w:rFonts w:cs="宋体"/>
                <w:color w:val="000000" w:themeColor="text1"/>
              </w:rPr>
              <w:t xml:space="preserve">46 </w:t>
            </w:r>
            <w:r w:rsidRPr="001F4B36">
              <w:rPr>
                <w:rFonts w:cs="宋体"/>
                <w:color w:val="000000" w:themeColor="text1"/>
              </w:rPr>
              <w:t>The details of Request Location Information;</w:t>
            </w:r>
          </w:p>
          <w:p w14:paraId="6EF54E2E" w14:textId="77777777" w:rsidR="00C40F82" w:rsidRPr="001F4B36" w:rsidRDefault="00C40F82" w:rsidP="009D502B">
            <w:pPr>
              <w:pStyle w:val="aff7"/>
              <w:numPr>
                <w:ilvl w:val="0"/>
                <w:numId w:val="22"/>
              </w:numPr>
              <w:rPr>
                <w:rFonts w:cs="宋体"/>
                <w:color w:val="000000" w:themeColor="text1"/>
              </w:rPr>
            </w:pPr>
            <w:r>
              <w:rPr>
                <w:rFonts w:cs="宋体"/>
                <w:color w:val="000000" w:themeColor="text1"/>
              </w:rPr>
              <w:t xml:space="preserve">47 </w:t>
            </w:r>
            <w:r w:rsidRPr="001F4B36">
              <w:rPr>
                <w:rFonts w:cs="宋体"/>
                <w:color w:val="000000" w:themeColor="text1"/>
              </w:rPr>
              <w:t>Capture RAN1 parameters</w:t>
            </w:r>
          </w:p>
        </w:tc>
        <w:tc>
          <w:tcPr>
            <w:tcW w:w="671" w:type="pct"/>
          </w:tcPr>
          <w:p w14:paraId="53C52E06" w14:textId="77777777" w:rsidR="00C40F82" w:rsidRPr="0042768C" w:rsidRDefault="00C40F82" w:rsidP="009D502B">
            <w:pPr>
              <w:spacing w:after="180"/>
              <w:rPr>
                <w:rFonts w:cs="宋体"/>
              </w:rPr>
            </w:pPr>
            <w:r w:rsidRPr="0042768C">
              <w:rPr>
                <w:rFonts w:cs="宋体"/>
              </w:rPr>
              <w:t>Yes</w:t>
            </w:r>
          </w:p>
        </w:tc>
        <w:tc>
          <w:tcPr>
            <w:tcW w:w="1433" w:type="pct"/>
          </w:tcPr>
          <w:p w14:paraId="4E838B00" w14:textId="77777777" w:rsidR="00C40F82" w:rsidRDefault="00C40F82" w:rsidP="009D502B">
            <w:pPr>
              <w:spacing w:after="180"/>
              <w:rPr>
                <w:rFonts w:cs="宋体"/>
              </w:rPr>
            </w:pPr>
            <w:r>
              <w:rPr>
                <w:rFonts w:cs="宋体"/>
              </w:rPr>
              <w:t>Resolved (based on RAN2 agreements or RANP): 46 (ranging)</w:t>
            </w:r>
          </w:p>
          <w:p w14:paraId="27784B47" w14:textId="77777777" w:rsidR="00C40F82" w:rsidRDefault="00C40F82" w:rsidP="009D502B">
            <w:pPr>
              <w:spacing w:after="180"/>
              <w:rPr>
                <w:rFonts w:cs="宋体"/>
              </w:rPr>
            </w:pPr>
            <w:r w:rsidRPr="0042768C">
              <w:rPr>
                <w:rFonts w:cs="宋体"/>
              </w:rPr>
              <w:t xml:space="preserve">RAN2 already agreed </w:t>
            </w:r>
          </w:p>
          <w:p w14:paraId="4CECB92F" w14:textId="77777777" w:rsidR="00C40F82" w:rsidRPr="001F4B36" w:rsidRDefault="00C40F82" w:rsidP="009D502B">
            <w:pPr>
              <w:pStyle w:val="aff7"/>
              <w:numPr>
                <w:ilvl w:val="0"/>
                <w:numId w:val="22"/>
              </w:numPr>
              <w:rPr>
                <w:rFonts w:ascii="Calibri" w:hAnsi="Calibri" w:cs="宋体"/>
              </w:rPr>
            </w:pPr>
            <w:r w:rsidRPr="003873D0">
              <w:rPr>
                <w:rFonts w:ascii="Calibri" w:hAnsi="Calibri" w:cs="宋体"/>
              </w:rPr>
              <w:t xml:space="preserve">Working assumption: Add Range and Direction as one choice in the </w:t>
            </w:r>
            <w:proofErr w:type="spellStart"/>
            <w:r w:rsidRPr="003873D0">
              <w:rPr>
                <w:rFonts w:ascii="Calibri" w:hAnsi="Calibri" w:cs="宋体"/>
              </w:rPr>
              <w:t>LocationCoordinates</w:t>
            </w:r>
            <w:proofErr w:type="spellEnd"/>
            <w:r w:rsidRPr="003873D0">
              <w:rPr>
                <w:rFonts w:ascii="Calibri" w:hAnsi="Calibri" w:cs="宋体"/>
              </w:rPr>
              <w:t xml:space="preserve"> IE. We may revise it if RAN1 have different view.</w:t>
            </w:r>
          </w:p>
          <w:p w14:paraId="30892A79" w14:textId="77777777" w:rsidR="00C40F82" w:rsidRDefault="00C40F82" w:rsidP="009D502B">
            <w:pPr>
              <w:spacing w:after="180"/>
              <w:rPr>
                <w:rFonts w:cs="宋体"/>
              </w:rPr>
            </w:pPr>
            <w:r>
              <w:rPr>
                <w:rFonts w:cs="宋体"/>
              </w:rPr>
              <w:lastRenderedPageBreak/>
              <w:t>TP provided by Rapporteur (need confirmation): 46, 47</w:t>
            </w:r>
          </w:p>
          <w:p w14:paraId="192F3B1A" w14:textId="24864CD5" w:rsidR="00C40F82" w:rsidRPr="00122AEA" w:rsidRDefault="00C40F82" w:rsidP="009D502B">
            <w:pPr>
              <w:pStyle w:val="aff7"/>
              <w:numPr>
                <w:ilvl w:val="0"/>
                <w:numId w:val="22"/>
              </w:numPr>
              <w:rPr>
                <w:rFonts w:ascii="Calibri" w:hAnsi="Calibri" w:cs="宋体"/>
              </w:rPr>
            </w:pPr>
            <w:r w:rsidRPr="00122AEA">
              <w:rPr>
                <w:rFonts w:ascii="Calibri" w:hAnsi="Calibri" w:cs="宋体"/>
                <w:color w:val="00B0F0"/>
              </w:rPr>
              <w:t xml:space="preserve">See draft TS 38.355 v1.2.0, user name </w:t>
            </w:r>
            <w:r w:rsidR="001C7EE7" w:rsidRPr="000839DC">
              <w:rPr>
                <w:rFonts w:ascii="Calibri" w:hAnsi="Calibri" w:cs="宋体"/>
                <w:color w:val="00B0F0"/>
              </w:rPr>
              <w:t>R2-2310216</w:t>
            </w:r>
            <w:r w:rsidR="001C7EE7">
              <w:rPr>
                <w:rFonts w:ascii="Calibri" w:hAnsi="Calibri" w:cs="宋体"/>
                <w:color w:val="00B0F0"/>
              </w:rPr>
              <w:t xml:space="preserve"> and RAN2#123bis</w:t>
            </w:r>
          </w:p>
          <w:p w14:paraId="1AED9C8D" w14:textId="77777777" w:rsidR="00C40F82" w:rsidRDefault="00C40F82" w:rsidP="009D502B">
            <w:pPr>
              <w:spacing w:after="180"/>
              <w:rPr>
                <w:rFonts w:cs="宋体"/>
              </w:rPr>
            </w:pPr>
            <w:r>
              <w:rPr>
                <w:rFonts w:cs="宋体"/>
              </w:rPr>
              <w:t>Wait for further inputs from RAN1/RAN4: 46, 47</w:t>
            </w:r>
          </w:p>
          <w:p w14:paraId="43FB1170" w14:textId="289B9561" w:rsidR="0057334B" w:rsidRPr="0042768C" w:rsidRDefault="0057334B" w:rsidP="009D502B">
            <w:pPr>
              <w:spacing w:after="180"/>
              <w:rPr>
                <w:rFonts w:cs="宋体"/>
              </w:rPr>
            </w:pPr>
            <w:r>
              <w:rPr>
                <w:rFonts w:cs="宋体"/>
              </w:rPr>
              <w:t>Rapporteur will provide TP on latest RAN1 parameter in Nov meeting.</w:t>
            </w:r>
          </w:p>
        </w:tc>
      </w:tr>
      <w:tr w:rsidR="00C40F82" w:rsidRPr="0042768C" w14:paraId="6732E94B" w14:textId="77777777" w:rsidTr="009D502B">
        <w:tc>
          <w:tcPr>
            <w:tcW w:w="990" w:type="pct"/>
          </w:tcPr>
          <w:p w14:paraId="44C98949" w14:textId="77777777" w:rsidR="00C40F82" w:rsidRPr="0042768C" w:rsidRDefault="00C40F82" w:rsidP="009D502B">
            <w:pPr>
              <w:spacing w:after="180"/>
              <w:rPr>
                <w:rFonts w:cs="宋体"/>
                <w:b/>
                <w:bCs/>
              </w:rPr>
            </w:pPr>
            <w:r w:rsidRPr="0042768C">
              <w:rPr>
                <w:rFonts w:cs="宋体"/>
                <w:b/>
                <w:bCs/>
              </w:rPr>
              <w:lastRenderedPageBreak/>
              <w:t>To capture RAN1/RAN4 feature list</w:t>
            </w:r>
          </w:p>
        </w:tc>
        <w:tc>
          <w:tcPr>
            <w:tcW w:w="1905" w:type="pct"/>
          </w:tcPr>
          <w:p w14:paraId="02A48CF7" w14:textId="77777777" w:rsidR="00C40F82" w:rsidRPr="003873D0" w:rsidRDefault="00C40F82" w:rsidP="009D502B">
            <w:pPr>
              <w:rPr>
                <w:rFonts w:cs="宋体"/>
                <w:color w:val="000000" w:themeColor="text1"/>
              </w:rPr>
            </w:pPr>
            <w:r w:rsidRPr="003873D0">
              <w:rPr>
                <w:rFonts w:cs="宋体"/>
                <w:color w:val="000000" w:themeColor="text1"/>
              </w:rPr>
              <w:t>To capture RAN1/RAN4 feature list</w:t>
            </w:r>
          </w:p>
          <w:p w14:paraId="7DC0923B" w14:textId="77777777" w:rsidR="00C40F82" w:rsidRPr="001F4B36" w:rsidRDefault="00C40F82" w:rsidP="009D502B">
            <w:pPr>
              <w:pStyle w:val="aff7"/>
              <w:numPr>
                <w:ilvl w:val="0"/>
                <w:numId w:val="22"/>
              </w:numPr>
              <w:rPr>
                <w:rFonts w:cs="宋体"/>
                <w:color w:val="000000" w:themeColor="text1"/>
              </w:rPr>
            </w:pPr>
            <w:r>
              <w:rPr>
                <w:rFonts w:cs="宋体"/>
                <w:color w:val="000000" w:themeColor="text1"/>
              </w:rPr>
              <w:t xml:space="preserve">48 </w:t>
            </w:r>
            <w:r w:rsidRPr="001F4B36">
              <w:rPr>
                <w:rFonts w:cs="宋体"/>
                <w:color w:val="000000" w:themeColor="text1"/>
              </w:rPr>
              <w:t>The details of Request Capabilities and Provide Capabilities;</w:t>
            </w:r>
          </w:p>
        </w:tc>
        <w:tc>
          <w:tcPr>
            <w:tcW w:w="671" w:type="pct"/>
          </w:tcPr>
          <w:p w14:paraId="5FB6CB9C" w14:textId="77777777" w:rsidR="00C40F82" w:rsidRPr="0042768C" w:rsidRDefault="00C40F82" w:rsidP="009D502B">
            <w:pPr>
              <w:spacing w:after="180"/>
              <w:rPr>
                <w:rFonts w:cs="宋体"/>
              </w:rPr>
            </w:pPr>
            <w:r w:rsidRPr="0042768C">
              <w:rPr>
                <w:rFonts w:cs="宋体"/>
              </w:rPr>
              <w:t>Yes</w:t>
            </w:r>
          </w:p>
        </w:tc>
        <w:tc>
          <w:tcPr>
            <w:tcW w:w="1433" w:type="pct"/>
          </w:tcPr>
          <w:p w14:paraId="02ADF8EA" w14:textId="3268005F" w:rsidR="00C40F82" w:rsidRPr="0042768C" w:rsidRDefault="00C40F82" w:rsidP="009D502B">
            <w:pPr>
              <w:spacing w:after="180"/>
              <w:rPr>
                <w:rFonts w:cs="宋体"/>
              </w:rPr>
            </w:pPr>
            <w:r>
              <w:rPr>
                <w:rFonts w:cs="宋体"/>
              </w:rPr>
              <w:t>Xiaomi to provide the TP on 48</w:t>
            </w:r>
            <w:r w:rsidR="006637A9">
              <w:rPr>
                <w:rFonts w:cs="宋体"/>
              </w:rPr>
              <w:t>, see [Post</w:t>
            </w:r>
            <w:r w:rsidR="00182949">
              <w:rPr>
                <w:rFonts w:cs="宋体"/>
              </w:rPr>
              <w:t>][407]</w:t>
            </w:r>
          </w:p>
        </w:tc>
      </w:tr>
      <w:tr w:rsidR="00C40F82" w:rsidRPr="0042768C" w14:paraId="6A7DC2CB" w14:textId="77777777" w:rsidTr="009D502B">
        <w:tc>
          <w:tcPr>
            <w:tcW w:w="990" w:type="pct"/>
          </w:tcPr>
          <w:p w14:paraId="272CDC9C" w14:textId="77777777" w:rsidR="00C40F82" w:rsidRPr="0042768C" w:rsidRDefault="00C40F82" w:rsidP="009D502B">
            <w:pPr>
              <w:spacing w:after="180"/>
              <w:rPr>
                <w:rFonts w:cs="宋体"/>
                <w:b/>
                <w:bCs/>
              </w:rPr>
            </w:pPr>
            <w:r w:rsidRPr="0042768C">
              <w:rPr>
                <w:rFonts w:cs="宋体"/>
                <w:b/>
                <w:bCs/>
              </w:rPr>
              <w:t xml:space="preserve">To capture </w:t>
            </w:r>
            <w:r>
              <w:rPr>
                <w:rFonts w:cs="宋体"/>
                <w:b/>
                <w:bCs/>
              </w:rPr>
              <w:t>RAN2</w:t>
            </w:r>
            <w:r w:rsidRPr="0042768C">
              <w:rPr>
                <w:rFonts w:cs="宋体"/>
                <w:b/>
                <w:bCs/>
              </w:rPr>
              <w:t xml:space="preserve"> feature list</w:t>
            </w:r>
          </w:p>
        </w:tc>
        <w:tc>
          <w:tcPr>
            <w:tcW w:w="1905" w:type="pct"/>
          </w:tcPr>
          <w:p w14:paraId="37330AE5" w14:textId="77777777" w:rsidR="00C40F82" w:rsidRPr="00B15A6E" w:rsidRDefault="00C40F82" w:rsidP="00B15A6E">
            <w:pPr>
              <w:rPr>
                <w:rFonts w:cs="宋体"/>
                <w:color w:val="000000" w:themeColor="text1"/>
              </w:rPr>
            </w:pPr>
            <w:r w:rsidRPr="00B15A6E">
              <w:rPr>
                <w:rFonts w:cs="宋体"/>
                <w:color w:val="000000" w:themeColor="text1"/>
              </w:rPr>
              <w:t>49 To capture RAN2 feature list</w:t>
            </w:r>
          </w:p>
          <w:p w14:paraId="6AA7952A" w14:textId="31F108E1" w:rsidR="000C7849" w:rsidRDefault="000C7849" w:rsidP="009D502B">
            <w:pPr>
              <w:pStyle w:val="aff7"/>
              <w:numPr>
                <w:ilvl w:val="0"/>
                <w:numId w:val="22"/>
              </w:numPr>
              <w:rPr>
                <w:rFonts w:ascii="Calibri" w:hAnsi="Calibri" w:cs="宋体"/>
                <w:color w:val="000000" w:themeColor="text1"/>
              </w:rPr>
            </w:pPr>
            <w:r>
              <w:rPr>
                <w:rFonts w:ascii="Calibri" w:hAnsi="Calibri" w:cs="宋体"/>
                <w:color w:val="000000" w:themeColor="text1"/>
              </w:rPr>
              <w:t xml:space="preserve">FFS on support of </w:t>
            </w:r>
            <w:r w:rsidR="00104B40" w:rsidRPr="00104B40">
              <w:rPr>
                <w:rFonts w:ascii="Calibri" w:hAnsi="Calibri" w:cs="宋体"/>
                <w:color w:val="000000" w:themeColor="text1"/>
              </w:rPr>
              <w:t>scheduled location time</w:t>
            </w:r>
          </w:p>
          <w:p w14:paraId="7F180889" w14:textId="2EAE7452" w:rsidR="000C7849" w:rsidRPr="00C40F82" w:rsidRDefault="000C7849" w:rsidP="009D502B">
            <w:pPr>
              <w:pStyle w:val="aff7"/>
              <w:numPr>
                <w:ilvl w:val="0"/>
                <w:numId w:val="22"/>
              </w:numPr>
              <w:rPr>
                <w:rFonts w:ascii="Calibri" w:hAnsi="Calibri" w:cs="宋体"/>
                <w:color w:val="000000" w:themeColor="text1"/>
              </w:rPr>
            </w:pPr>
            <w:r>
              <w:rPr>
                <w:rFonts w:ascii="Calibri" w:hAnsi="Calibri" w:cs="宋体"/>
                <w:color w:val="000000" w:themeColor="text1"/>
              </w:rPr>
              <w:t xml:space="preserve">FFS on support of </w:t>
            </w:r>
            <w:proofErr w:type="spellStart"/>
            <w:r>
              <w:rPr>
                <w:rFonts w:ascii="Calibri" w:hAnsi="Calibri" w:cs="宋体"/>
                <w:color w:val="000000" w:themeColor="text1"/>
              </w:rPr>
              <w:t>triggerEvent</w:t>
            </w:r>
            <w:proofErr w:type="spellEnd"/>
          </w:p>
        </w:tc>
        <w:tc>
          <w:tcPr>
            <w:tcW w:w="671" w:type="pct"/>
          </w:tcPr>
          <w:p w14:paraId="580C74FE" w14:textId="77777777" w:rsidR="00C40F82" w:rsidRPr="0042768C" w:rsidRDefault="00C40F82" w:rsidP="009D502B">
            <w:pPr>
              <w:spacing w:after="180"/>
              <w:rPr>
                <w:rFonts w:cs="宋体"/>
              </w:rPr>
            </w:pPr>
            <w:r w:rsidRPr="0042768C">
              <w:rPr>
                <w:rFonts w:cs="宋体"/>
              </w:rPr>
              <w:t>Yes</w:t>
            </w:r>
          </w:p>
        </w:tc>
        <w:tc>
          <w:tcPr>
            <w:tcW w:w="1433" w:type="pct"/>
          </w:tcPr>
          <w:p w14:paraId="70F10C9C" w14:textId="74104FA2" w:rsidR="00C40F82" w:rsidRPr="0042768C" w:rsidRDefault="00C40F82" w:rsidP="009D502B">
            <w:pPr>
              <w:spacing w:after="180"/>
              <w:rPr>
                <w:rFonts w:cs="宋体"/>
              </w:rPr>
            </w:pPr>
            <w:r>
              <w:rPr>
                <w:rFonts w:cs="宋体"/>
              </w:rPr>
              <w:t>Xiaomi to provide the TP on 49</w:t>
            </w:r>
            <w:r w:rsidR="00182949">
              <w:rPr>
                <w:rFonts w:cs="宋体"/>
              </w:rPr>
              <w:t>, see [Post][407]</w:t>
            </w:r>
          </w:p>
        </w:tc>
      </w:tr>
    </w:tbl>
    <w:p w14:paraId="494772C9" w14:textId="77777777" w:rsidR="000664C7" w:rsidRDefault="000664C7" w:rsidP="00C40F82">
      <w:pPr>
        <w:jc w:val="both"/>
        <w:rPr>
          <w:rFonts w:ascii="Times New Roman" w:hAnsi="Times New Roman" w:cs="Times New Roman"/>
          <w:b/>
          <w:bCs/>
          <w:sz w:val="20"/>
          <w:szCs w:val="20"/>
          <w:lang w:val="en-GB"/>
        </w:rPr>
      </w:pPr>
    </w:p>
    <w:p w14:paraId="41095733" w14:textId="688073C4" w:rsidR="000664C7" w:rsidRDefault="000664C7" w:rsidP="00C40F82">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Note: the open issue list may be updated based on the discussion. </w:t>
      </w:r>
    </w:p>
    <w:p w14:paraId="609DA301" w14:textId="246FFADF" w:rsidR="006B4926" w:rsidRDefault="006B4926" w:rsidP="00C40F82">
      <w:pPr>
        <w:jc w:val="both"/>
        <w:rPr>
          <w:rFonts w:ascii="Times New Roman" w:hAnsi="Times New Roman" w:cs="Times New Roman"/>
          <w:sz w:val="20"/>
          <w:szCs w:val="20"/>
          <w:lang w:val="en-GB"/>
        </w:rPr>
      </w:pPr>
      <w:r w:rsidRPr="006B4926">
        <w:rPr>
          <w:rFonts w:ascii="Times New Roman" w:hAnsi="Times New Roman" w:cs="Times New Roman"/>
          <w:b/>
          <w:bCs/>
          <w:sz w:val="20"/>
          <w:szCs w:val="20"/>
          <w:u w:val="single"/>
          <w:lang w:val="en-GB"/>
        </w:rPr>
        <w:t>Question 1-O</w:t>
      </w:r>
      <w:r w:rsidR="000664C7" w:rsidRPr="006B4926">
        <w:rPr>
          <w:rFonts w:ascii="Times New Roman" w:hAnsi="Times New Roman" w:cs="Times New Roman"/>
          <w:b/>
          <w:bCs/>
          <w:sz w:val="20"/>
          <w:szCs w:val="20"/>
          <w:u w:val="single"/>
          <w:lang w:val="en-GB"/>
        </w:rPr>
        <w:t>pen issue 19:</w:t>
      </w:r>
      <w:r w:rsidR="000664C7" w:rsidRPr="006B4926">
        <w:rPr>
          <w:rFonts w:ascii="Times New Roman" w:hAnsi="Times New Roman" w:cs="Times New Roman"/>
          <w:sz w:val="20"/>
          <w:szCs w:val="20"/>
          <w:lang w:val="en-GB"/>
        </w:rPr>
        <w:t xml:space="preserve"> “19 Editor's note</w:t>
      </w:r>
      <w:r w:rsidR="000664C7" w:rsidRPr="006B4926">
        <w:rPr>
          <w:rFonts w:ascii="Times New Roman" w:hAnsi="Times New Roman" w:cs="Times New Roman"/>
          <w:sz w:val="20"/>
          <w:szCs w:val="20"/>
          <w:lang w:val="en-GB"/>
        </w:rPr>
        <w:tab/>
        <w:t>FFS With regards to duplicate detection: the applicability of the 10min inactivity rule. With regards to retransmission: the applicability of the timeout period of 250ms”</w:t>
      </w:r>
      <w:r>
        <w:rPr>
          <w:rFonts w:ascii="Times New Roman" w:hAnsi="Times New Roman" w:cs="Times New Roman"/>
          <w:sz w:val="20"/>
          <w:szCs w:val="20"/>
          <w:lang w:val="en-GB"/>
        </w:rPr>
        <w:t>.</w:t>
      </w:r>
    </w:p>
    <w:p w14:paraId="7AA09D7A" w14:textId="3017DF23" w:rsidR="000664C7" w:rsidRDefault="006B4926" w:rsidP="00C40F82">
      <w:pPr>
        <w:jc w:val="both"/>
        <w:rPr>
          <w:rFonts w:ascii="Times New Roman" w:hAnsi="Times New Roman" w:cs="Times New Roman"/>
          <w:sz w:val="20"/>
          <w:szCs w:val="20"/>
          <w:lang w:val="en-GB"/>
        </w:rPr>
      </w:pPr>
      <w:r>
        <w:rPr>
          <w:rFonts w:ascii="Times New Roman" w:hAnsi="Times New Roman" w:cs="Times New Roman"/>
          <w:sz w:val="20"/>
          <w:szCs w:val="20"/>
          <w:lang w:val="en-GB"/>
        </w:rPr>
        <w:t>I</w:t>
      </w:r>
      <w:r w:rsidR="000664C7">
        <w:rPr>
          <w:rFonts w:ascii="Times New Roman" w:hAnsi="Times New Roman" w:cs="Times New Roman"/>
          <w:sz w:val="20"/>
          <w:szCs w:val="20"/>
          <w:lang w:val="en-GB"/>
        </w:rPr>
        <w:t>t was raised by a company in “</w:t>
      </w:r>
      <w:r w:rsidR="000664C7" w:rsidRPr="000664C7">
        <w:rPr>
          <w:rFonts w:ascii="Times New Roman" w:hAnsi="Times New Roman" w:cs="Times New Roman"/>
          <w:sz w:val="20"/>
          <w:szCs w:val="20"/>
          <w:lang w:val="en-GB"/>
        </w:rPr>
        <w:t>[AT</w:t>
      </w:r>
      <w:proofErr w:type="gramStart"/>
      <w:r w:rsidR="000664C7" w:rsidRPr="000664C7">
        <w:rPr>
          <w:rFonts w:ascii="Times New Roman" w:hAnsi="Times New Roman" w:cs="Times New Roman"/>
          <w:sz w:val="20"/>
          <w:szCs w:val="20"/>
          <w:lang w:val="en-GB"/>
        </w:rPr>
        <w:t>123][</w:t>
      </w:r>
      <w:proofErr w:type="gramEnd"/>
      <w:r w:rsidR="000664C7" w:rsidRPr="000664C7">
        <w:rPr>
          <w:rFonts w:ascii="Times New Roman" w:hAnsi="Times New Roman" w:cs="Times New Roman"/>
          <w:sz w:val="20"/>
          <w:szCs w:val="20"/>
          <w:lang w:val="en-GB"/>
        </w:rPr>
        <w:t>409][POS] TS 38.355 (Intel)</w:t>
      </w:r>
      <w:r w:rsidR="000664C7">
        <w:rPr>
          <w:rFonts w:ascii="Times New Roman" w:hAnsi="Times New Roman" w:cs="Times New Roman"/>
          <w:sz w:val="20"/>
          <w:szCs w:val="20"/>
          <w:lang w:val="en-GB"/>
        </w:rPr>
        <w:t xml:space="preserve">”. </w:t>
      </w:r>
    </w:p>
    <w:p w14:paraId="10E7584E" w14:textId="6E0F9C92" w:rsidR="00A053C0" w:rsidRDefault="00A053C0" w:rsidP="00C40F82">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In RAN2#123bis, [8] discussed the issue, and proposed to introduce the flag end of session. </w:t>
      </w:r>
    </w:p>
    <w:tbl>
      <w:tblPr>
        <w:tblStyle w:val="aff"/>
        <w:tblW w:w="0" w:type="auto"/>
        <w:tblLook w:val="04A0" w:firstRow="1" w:lastRow="0" w:firstColumn="1" w:lastColumn="0" w:noHBand="0" w:noVBand="1"/>
      </w:tblPr>
      <w:tblGrid>
        <w:gridCol w:w="9350"/>
      </w:tblGrid>
      <w:tr w:rsidR="00A053C0" w14:paraId="0917ADE0" w14:textId="77777777" w:rsidTr="00A053C0">
        <w:tc>
          <w:tcPr>
            <w:tcW w:w="9350" w:type="dxa"/>
          </w:tcPr>
          <w:p w14:paraId="0CD0E9F0" w14:textId="77777777" w:rsidR="00A053C0" w:rsidRDefault="00A053C0" w:rsidP="00A053C0">
            <w:r w:rsidRPr="000F0725">
              <w:t>In LPP a UE must maintain context for 10 minutes before terminating the LPP session</w:t>
            </w:r>
            <w:r>
              <w:t>.  Specifically [4],</w:t>
            </w:r>
          </w:p>
          <w:tbl>
            <w:tblPr>
              <w:tblStyle w:val="aff"/>
              <w:tblW w:w="0" w:type="auto"/>
              <w:tblLook w:val="04A0" w:firstRow="1" w:lastRow="0" w:firstColumn="1" w:lastColumn="0" w:noHBand="0" w:noVBand="1"/>
            </w:tblPr>
            <w:tblGrid>
              <w:gridCol w:w="9124"/>
            </w:tblGrid>
            <w:tr w:rsidR="00A053C0" w14:paraId="56E58C65" w14:textId="77777777" w:rsidTr="009D502B">
              <w:tc>
                <w:tcPr>
                  <w:tcW w:w="9631" w:type="dxa"/>
                </w:tcPr>
                <w:p w14:paraId="45AB4792" w14:textId="77777777" w:rsidR="00A053C0" w:rsidRDefault="00A053C0" w:rsidP="00A053C0">
                  <w:pPr>
                    <w:spacing w:after="0"/>
                    <w:rPr>
                      <w:lang w:eastAsia="en-GB"/>
                    </w:rPr>
                  </w:pPr>
                  <w:r w:rsidRPr="00B15D13">
                    <w:rPr>
                      <w:lang w:eastAsia="en-GB"/>
                    </w:rPr>
                    <w:t>Sending and receiving sequence numbers shall be deleted in a server when the associated location session is terminated and shall be deleted in a target device when there has been no activity for a particular location session for 10 minutes.</w:t>
                  </w:r>
                </w:p>
              </w:tc>
            </w:tr>
          </w:tbl>
          <w:p w14:paraId="3F47EF29" w14:textId="77777777" w:rsidR="00A053C0" w:rsidRDefault="00A053C0" w:rsidP="00A053C0">
            <w:pPr>
              <w:spacing w:before="120"/>
            </w:pPr>
            <w:r>
              <w:t>I.e., a UE does not know when a LPP session (which is always initiated by a server) has ended, and therefore, a rather arbitrary 10-minutes timer has been specified.</w:t>
            </w:r>
          </w:p>
          <w:p w14:paraId="45AEC406" w14:textId="77777777" w:rsidR="00A053C0" w:rsidRDefault="00A053C0" w:rsidP="00A053C0">
            <w:r>
              <w:t xml:space="preserve">Given the dynamic, mobile nature of </w:t>
            </w:r>
            <w:proofErr w:type="spellStart"/>
            <w:r>
              <w:t>sidelink</w:t>
            </w:r>
            <w:proofErr w:type="spellEnd"/>
            <w:r>
              <w:t xml:space="preserve"> UEs, a 10-minute inactivity time seems excessive.  Rather, introducing an </w:t>
            </w:r>
            <w:proofErr w:type="spellStart"/>
            <w:r>
              <w:t>endSession</w:t>
            </w:r>
            <w:proofErr w:type="spellEnd"/>
            <w:r>
              <w:t xml:space="preserve"> indication subsequent to the Request/Provide Capabilities, Request/</w:t>
            </w:r>
            <w:proofErr w:type="gramStart"/>
            <w:r>
              <w:t>Provide Assistance</w:t>
            </w:r>
            <w:proofErr w:type="gramEnd"/>
            <w:r>
              <w:t xml:space="preserve"> Data, and Request/Provide Location Information transactions comprising an SLPP session, obviates the need for a 10-minute inactivity timer and enables a UE to recycle Session and other IDs. </w:t>
            </w:r>
          </w:p>
          <w:p w14:paraId="7A5AD12D" w14:textId="77777777" w:rsidR="00A053C0" w:rsidRPr="00A053C0" w:rsidRDefault="00A053C0" w:rsidP="00C40F82">
            <w:pPr>
              <w:jc w:val="both"/>
              <w:rPr>
                <w:sz w:val="20"/>
                <w:szCs w:val="20"/>
              </w:rPr>
            </w:pPr>
          </w:p>
        </w:tc>
      </w:tr>
    </w:tbl>
    <w:p w14:paraId="4ADC1C7E" w14:textId="67F68A64" w:rsidR="00A053C0" w:rsidRDefault="00A053C0" w:rsidP="00C40F82">
      <w:pPr>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However, as discussed in [2], the timer is still needed, regardless of whether we introduce the </w:t>
      </w:r>
      <w:proofErr w:type="spellStart"/>
      <w:r>
        <w:rPr>
          <w:rFonts w:ascii="Times New Roman" w:hAnsi="Times New Roman" w:cs="Times New Roman"/>
          <w:sz w:val="20"/>
          <w:szCs w:val="20"/>
          <w:lang w:val="en-GB"/>
        </w:rPr>
        <w:t>endSession</w:t>
      </w:r>
      <w:proofErr w:type="spellEnd"/>
      <w:r>
        <w:rPr>
          <w:rFonts w:ascii="Times New Roman" w:hAnsi="Times New Roman" w:cs="Times New Roman"/>
          <w:sz w:val="20"/>
          <w:szCs w:val="20"/>
          <w:lang w:val="en-GB"/>
        </w:rPr>
        <w:t>.</w:t>
      </w:r>
    </w:p>
    <w:p w14:paraId="6AC152FA" w14:textId="0E65F7DC" w:rsidR="000664C7" w:rsidRDefault="00A053C0" w:rsidP="00C40F82">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From Rapporteur perspective, for </w:t>
      </w:r>
      <w:proofErr w:type="spellStart"/>
      <w:r>
        <w:rPr>
          <w:rFonts w:ascii="Times New Roman" w:hAnsi="Times New Roman" w:cs="Times New Roman"/>
          <w:sz w:val="20"/>
          <w:szCs w:val="20"/>
          <w:lang w:val="en-GB"/>
        </w:rPr>
        <w:t>sidelink</w:t>
      </w:r>
      <w:proofErr w:type="spellEnd"/>
      <w:r>
        <w:rPr>
          <w:rFonts w:ascii="Times New Roman" w:hAnsi="Times New Roman" w:cs="Times New Roman"/>
          <w:sz w:val="20"/>
          <w:szCs w:val="20"/>
          <w:lang w:val="en-GB"/>
        </w:rPr>
        <w:t xml:space="preserve"> positioning, both UE only operation and LMF involved operation are supported. At least for LMF involved operation, LPP values (10min and 250 </w:t>
      </w:r>
      <w:proofErr w:type="spellStart"/>
      <w:r>
        <w:rPr>
          <w:rFonts w:ascii="Times New Roman" w:hAnsi="Times New Roman" w:cs="Times New Roman"/>
          <w:sz w:val="20"/>
          <w:szCs w:val="20"/>
          <w:lang w:val="en-GB"/>
        </w:rPr>
        <w:t>ms</w:t>
      </w:r>
      <w:proofErr w:type="spellEnd"/>
      <w:r>
        <w:rPr>
          <w:rFonts w:ascii="Times New Roman" w:hAnsi="Times New Roman" w:cs="Times New Roman"/>
          <w:sz w:val="20"/>
          <w:szCs w:val="20"/>
          <w:lang w:val="en-GB"/>
        </w:rPr>
        <w:t xml:space="preserve">) can be reused for SLPP. We do not need to specify different value for LMF involved operation and UE only </w:t>
      </w:r>
      <w:r w:rsidR="009B2A42">
        <w:rPr>
          <w:rFonts w:ascii="Times New Roman" w:hAnsi="Times New Roman" w:cs="Times New Roman"/>
          <w:sz w:val="20"/>
          <w:szCs w:val="20"/>
          <w:lang w:val="en-GB"/>
        </w:rPr>
        <w:t>operation</w:t>
      </w:r>
      <w:r>
        <w:rPr>
          <w:rFonts w:ascii="Times New Roman" w:hAnsi="Times New Roman" w:cs="Times New Roman"/>
          <w:sz w:val="20"/>
          <w:szCs w:val="20"/>
          <w:lang w:val="en-GB"/>
        </w:rPr>
        <w:t xml:space="preserve">. </w:t>
      </w:r>
    </w:p>
    <w:p w14:paraId="7D15A3C0" w14:textId="5B08A6C6" w:rsidR="009B2A42" w:rsidRDefault="009B2A42" w:rsidP="009B2A42">
      <w:pPr>
        <w:spacing w:beforeLines="50" w:before="120"/>
        <w:rPr>
          <w:b/>
          <w:bCs/>
          <w:sz w:val="20"/>
          <w:szCs w:val="20"/>
        </w:rPr>
      </w:pPr>
      <w:r>
        <w:rPr>
          <w:b/>
          <w:bCs/>
          <w:sz w:val="20"/>
          <w:szCs w:val="20"/>
        </w:rPr>
        <w:t>Q1: Do companies agree that 10min inactivity timer and minimum 250ms timeout period are reused for SLPP?</w:t>
      </w:r>
    </w:p>
    <w:p w14:paraId="42380A71" w14:textId="77777777" w:rsidR="009B2A42" w:rsidRPr="00683B4A" w:rsidRDefault="009B2A42" w:rsidP="009B2A42">
      <w:pPr>
        <w:pStyle w:val="aff7"/>
        <w:numPr>
          <w:ilvl w:val="0"/>
          <w:numId w:val="35"/>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sidRPr="00683B4A">
        <w:rPr>
          <w:b/>
          <w:bCs/>
        </w:rPr>
        <w:t>Yes</w:t>
      </w:r>
    </w:p>
    <w:p w14:paraId="7AF5571B" w14:textId="77777777" w:rsidR="009B2A42" w:rsidRPr="00683B4A" w:rsidRDefault="009B2A42" w:rsidP="009B2A42">
      <w:pPr>
        <w:pStyle w:val="aff7"/>
        <w:numPr>
          <w:ilvl w:val="0"/>
          <w:numId w:val="35"/>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sidRPr="00683B4A">
        <w:rPr>
          <w:b/>
          <w:bCs/>
        </w:rPr>
        <w:t>No (please comment)</w:t>
      </w:r>
    </w:p>
    <w:tbl>
      <w:tblPr>
        <w:tblStyle w:val="TableGrid1"/>
        <w:tblW w:w="0" w:type="auto"/>
        <w:tblLook w:val="04A0" w:firstRow="1" w:lastRow="0" w:firstColumn="1" w:lastColumn="0" w:noHBand="0" w:noVBand="1"/>
      </w:tblPr>
      <w:tblGrid>
        <w:gridCol w:w="1975"/>
        <w:gridCol w:w="1170"/>
        <w:gridCol w:w="6205"/>
      </w:tblGrid>
      <w:tr w:rsidR="009B2A42" w14:paraId="75E10934" w14:textId="77777777" w:rsidTr="009D502B">
        <w:tc>
          <w:tcPr>
            <w:tcW w:w="1975" w:type="dxa"/>
          </w:tcPr>
          <w:p w14:paraId="311BA0A5" w14:textId="77777777" w:rsidR="009B2A42" w:rsidRDefault="009B2A42" w:rsidP="009D502B">
            <w:pPr>
              <w:jc w:val="center"/>
              <w:rPr>
                <w:b/>
                <w:bCs/>
                <w:sz w:val="20"/>
                <w:szCs w:val="20"/>
              </w:rPr>
            </w:pPr>
            <w:r>
              <w:rPr>
                <w:b/>
                <w:bCs/>
                <w:sz w:val="20"/>
                <w:szCs w:val="20"/>
              </w:rPr>
              <w:t>Company’s name</w:t>
            </w:r>
          </w:p>
        </w:tc>
        <w:tc>
          <w:tcPr>
            <w:tcW w:w="1170" w:type="dxa"/>
          </w:tcPr>
          <w:p w14:paraId="0BEE9AE8" w14:textId="39360BBD" w:rsidR="009B2A42" w:rsidRDefault="009B2A42" w:rsidP="009D502B">
            <w:pPr>
              <w:jc w:val="center"/>
              <w:rPr>
                <w:b/>
                <w:bCs/>
                <w:sz w:val="20"/>
                <w:szCs w:val="20"/>
              </w:rPr>
            </w:pPr>
            <w:r>
              <w:rPr>
                <w:b/>
                <w:bCs/>
                <w:sz w:val="20"/>
                <w:szCs w:val="20"/>
              </w:rPr>
              <w:t>Yes/No</w:t>
            </w:r>
          </w:p>
        </w:tc>
        <w:tc>
          <w:tcPr>
            <w:tcW w:w="6205" w:type="dxa"/>
          </w:tcPr>
          <w:p w14:paraId="5BB97C43" w14:textId="77777777" w:rsidR="009B2A42" w:rsidRDefault="009B2A42" w:rsidP="009D502B">
            <w:pPr>
              <w:jc w:val="center"/>
              <w:rPr>
                <w:b/>
                <w:bCs/>
                <w:sz w:val="20"/>
                <w:szCs w:val="20"/>
              </w:rPr>
            </w:pPr>
            <w:r>
              <w:rPr>
                <w:b/>
                <w:bCs/>
                <w:sz w:val="20"/>
                <w:szCs w:val="20"/>
              </w:rPr>
              <w:t>Comments</w:t>
            </w:r>
          </w:p>
        </w:tc>
      </w:tr>
      <w:tr w:rsidR="009B2A42" w14:paraId="7033E3A5" w14:textId="77777777" w:rsidTr="009D502B">
        <w:tc>
          <w:tcPr>
            <w:tcW w:w="1975" w:type="dxa"/>
          </w:tcPr>
          <w:p w14:paraId="552AFB30" w14:textId="17E531F3" w:rsidR="009B2A42" w:rsidRDefault="00A04C49" w:rsidP="009D502B">
            <w:pPr>
              <w:rPr>
                <w:sz w:val="20"/>
                <w:szCs w:val="20"/>
                <w:lang w:eastAsia="zh-CN"/>
              </w:rPr>
            </w:pPr>
            <w:r>
              <w:rPr>
                <w:rFonts w:hint="eastAsia"/>
                <w:sz w:val="20"/>
                <w:szCs w:val="20"/>
                <w:lang w:eastAsia="zh-CN"/>
              </w:rPr>
              <w:t>CATT</w:t>
            </w:r>
          </w:p>
        </w:tc>
        <w:tc>
          <w:tcPr>
            <w:tcW w:w="1170" w:type="dxa"/>
          </w:tcPr>
          <w:p w14:paraId="6CF33E78" w14:textId="01DAC2E8" w:rsidR="009B2A42" w:rsidRDefault="00A04C49" w:rsidP="009D502B">
            <w:pPr>
              <w:rPr>
                <w:sz w:val="20"/>
                <w:szCs w:val="20"/>
                <w:lang w:eastAsia="zh-CN"/>
              </w:rPr>
            </w:pPr>
            <w:r>
              <w:rPr>
                <w:rFonts w:hint="eastAsia"/>
                <w:sz w:val="20"/>
                <w:szCs w:val="20"/>
                <w:lang w:eastAsia="zh-CN"/>
              </w:rPr>
              <w:t>Yes</w:t>
            </w:r>
          </w:p>
        </w:tc>
        <w:tc>
          <w:tcPr>
            <w:tcW w:w="6205" w:type="dxa"/>
          </w:tcPr>
          <w:p w14:paraId="4AB08039" w14:textId="4B797DB6" w:rsidR="009B2A42" w:rsidRDefault="00B27ADF" w:rsidP="009D502B">
            <w:pPr>
              <w:rPr>
                <w:sz w:val="20"/>
                <w:szCs w:val="20"/>
                <w:lang w:eastAsia="zh-CN"/>
              </w:rPr>
            </w:pPr>
            <w:r>
              <w:rPr>
                <w:sz w:val="20"/>
                <w:szCs w:val="20"/>
                <w:lang w:eastAsia="zh-CN"/>
              </w:rPr>
              <w:t>Unified</w:t>
            </w:r>
            <w:r>
              <w:rPr>
                <w:rFonts w:hint="eastAsia"/>
                <w:sz w:val="20"/>
                <w:szCs w:val="20"/>
                <w:lang w:eastAsia="zh-CN"/>
              </w:rPr>
              <w:t xml:space="preserve"> </w:t>
            </w:r>
            <w:r>
              <w:rPr>
                <w:sz w:val="20"/>
                <w:szCs w:val="20"/>
                <w:lang w:eastAsia="zh-CN"/>
              </w:rPr>
              <w:t>mechanism</w:t>
            </w:r>
            <w:r w:rsidR="005C1896">
              <w:rPr>
                <w:rFonts w:hint="eastAsia"/>
                <w:sz w:val="20"/>
                <w:szCs w:val="20"/>
                <w:lang w:eastAsia="zh-CN"/>
              </w:rPr>
              <w:t xml:space="preserve"> is preferred.</w:t>
            </w:r>
            <w:r>
              <w:rPr>
                <w:rFonts w:hint="eastAsia"/>
                <w:sz w:val="20"/>
                <w:szCs w:val="20"/>
                <w:lang w:eastAsia="zh-CN"/>
              </w:rPr>
              <w:t xml:space="preserve"> </w:t>
            </w:r>
          </w:p>
        </w:tc>
      </w:tr>
      <w:tr w:rsidR="009B2A42" w14:paraId="2028F45A" w14:textId="77777777" w:rsidTr="009D502B">
        <w:tc>
          <w:tcPr>
            <w:tcW w:w="1975" w:type="dxa"/>
          </w:tcPr>
          <w:p w14:paraId="11B12216" w14:textId="11F68429" w:rsidR="009B2A42" w:rsidRDefault="00016CFB" w:rsidP="009D502B">
            <w:pPr>
              <w:rPr>
                <w:sz w:val="20"/>
                <w:szCs w:val="20"/>
                <w:lang w:eastAsia="zh-CN"/>
              </w:rPr>
            </w:pPr>
            <w:r>
              <w:rPr>
                <w:rFonts w:hint="eastAsia"/>
                <w:sz w:val="20"/>
                <w:szCs w:val="20"/>
                <w:lang w:eastAsia="zh-CN"/>
              </w:rPr>
              <w:t>O</w:t>
            </w:r>
            <w:r>
              <w:rPr>
                <w:sz w:val="20"/>
                <w:szCs w:val="20"/>
                <w:lang w:eastAsia="zh-CN"/>
              </w:rPr>
              <w:t>PPO</w:t>
            </w:r>
          </w:p>
        </w:tc>
        <w:tc>
          <w:tcPr>
            <w:tcW w:w="1170" w:type="dxa"/>
          </w:tcPr>
          <w:p w14:paraId="53756442" w14:textId="1FC537C5" w:rsidR="009B2A42" w:rsidRDefault="001D0573" w:rsidP="009D502B">
            <w:pPr>
              <w:rPr>
                <w:sz w:val="20"/>
                <w:szCs w:val="20"/>
                <w:lang w:eastAsia="zh-CN"/>
              </w:rPr>
            </w:pPr>
            <w:r>
              <w:rPr>
                <w:rFonts w:hint="eastAsia"/>
                <w:sz w:val="20"/>
                <w:szCs w:val="20"/>
                <w:lang w:eastAsia="zh-CN"/>
              </w:rPr>
              <w:t>Y</w:t>
            </w:r>
            <w:r>
              <w:rPr>
                <w:sz w:val="20"/>
                <w:szCs w:val="20"/>
                <w:lang w:eastAsia="zh-CN"/>
              </w:rPr>
              <w:t>es</w:t>
            </w:r>
          </w:p>
        </w:tc>
        <w:tc>
          <w:tcPr>
            <w:tcW w:w="6205" w:type="dxa"/>
          </w:tcPr>
          <w:p w14:paraId="59940FA4" w14:textId="77777777" w:rsidR="009B2A42" w:rsidRDefault="009B2A42" w:rsidP="009D502B">
            <w:pPr>
              <w:rPr>
                <w:sz w:val="20"/>
                <w:szCs w:val="20"/>
              </w:rPr>
            </w:pPr>
          </w:p>
        </w:tc>
      </w:tr>
      <w:tr w:rsidR="009B2A42" w14:paraId="01FE5B36" w14:textId="77777777" w:rsidTr="009D502B">
        <w:tc>
          <w:tcPr>
            <w:tcW w:w="1975" w:type="dxa"/>
          </w:tcPr>
          <w:p w14:paraId="5E32D824" w14:textId="61C952FC" w:rsidR="009B2A42" w:rsidRDefault="00293C58" w:rsidP="009D502B">
            <w:pPr>
              <w:rPr>
                <w:sz w:val="20"/>
                <w:szCs w:val="20"/>
              </w:rPr>
            </w:pPr>
            <w:r>
              <w:rPr>
                <w:rFonts w:hint="eastAsia"/>
                <w:sz w:val="20"/>
                <w:szCs w:val="20"/>
              </w:rPr>
              <w:t>v</w:t>
            </w:r>
            <w:r>
              <w:rPr>
                <w:sz w:val="20"/>
                <w:szCs w:val="20"/>
              </w:rPr>
              <w:t>ivo</w:t>
            </w:r>
          </w:p>
        </w:tc>
        <w:tc>
          <w:tcPr>
            <w:tcW w:w="1170" w:type="dxa"/>
          </w:tcPr>
          <w:p w14:paraId="5F9AC6CD" w14:textId="218EE459" w:rsidR="009B2A42" w:rsidRDefault="00293C58" w:rsidP="009D502B">
            <w:pPr>
              <w:rPr>
                <w:sz w:val="20"/>
                <w:szCs w:val="20"/>
              </w:rPr>
            </w:pPr>
            <w:r>
              <w:rPr>
                <w:rFonts w:hint="eastAsia"/>
                <w:sz w:val="20"/>
                <w:szCs w:val="20"/>
              </w:rPr>
              <w:t>Y</w:t>
            </w:r>
            <w:r>
              <w:rPr>
                <w:sz w:val="20"/>
                <w:szCs w:val="20"/>
              </w:rPr>
              <w:t>es</w:t>
            </w:r>
          </w:p>
        </w:tc>
        <w:tc>
          <w:tcPr>
            <w:tcW w:w="6205" w:type="dxa"/>
          </w:tcPr>
          <w:p w14:paraId="4FC98BA0" w14:textId="16D45C9A" w:rsidR="009B2A42" w:rsidRDefault="00F65048" w:rsidP="009D502B">
            <w:pPr>
              <w:rPr>
                <w:sz w:val="20"/>
                <w:szCs w:val="20"/>
              </w:rPr>
            </w:pPr>
            <w:r>
              <w:rPr>
                <w:sz w:val="20"/>
                <w:szCs w:val="20"/>
                <w:lang w:eastAsia="zh-CN"/>
              </w:rPr>
              <w:t>E</w:t>
            </w:r>
            <w:r>
              <w:rPr>
                <w:rFonts w:hint="eastAsia"/>
                <w:sz w:val="20"/>
                <w:szCs w:val="20"/>
                <w:lang w:eastAsia="zh-CN"/>
              </w:rPr>
              <w:t>xplicit</w:t>
            </w:r>
            <w:r>
              <w:rPr>
                <w:sz w:val="20"/>
                <w:szCs w:val="20"/>
              </w:rPr>
              <w:t xml:space="preserve"> session </w:t>
            </w:r>
            <w:r>
              <w:rPr>
                <w:rFonts w:hint="eastAsia"/>
                <w:sz w:val="20"/>
                <w:szCs w:val="20"/>
                <w:lang w:eastAsia="zh-CN"/>
              </w:rPr>
              <w:t>release</w:t>
            </w:r>
            <w:r>
              <w:rPr>
                <w:sz w:val="20"/>
                <w:szCs w:val="20"/>
                <w:lang w:eastAsia="zh-CN"/>
              </w:rPr>
              <w:t xml:space="preserve"> indication is not needed.</w:t>
            </w:r>
          </w:p>
        </w:tc>
      </w:tr>
    </w:tbl>
    <w:p w14:paraId="15FDD12E" w14:textId="77777777" w:rsidR="009B2A42" w:rsidRPr="00DF68BA" w:rsidRDefault="009B2A42" w:rsidP="009B2A42">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2F455852" w14:textId="76F8046A" w:rsidR="007954F9" w:rsidRDefault="007954F9" w:rsidP="00C40F82">
      <w:pPr>
        <w:jc w:val="both"/>
        <w:rPr>
          <w:rFonts w:ascii="Times New Roman" w:hAnsi="Times New Roman" w:cs="Times New Roman"/>
          <w:sz w:val="20"/>
          <w:szCs w:val="20"/>
          <w:lang w:val="en-GB"/>
        </w:rPr>
      </w:pPr>
      <w:r w:rsidRPr="006B4926">
        <w:rPr>
          <w:rFonts w:ascii="Times New Roman" w:hAnsi="Times New Roman" w:cs="Times New Roman"/>
          <w:b/>
          <w:bCs/>
          <w:sz w:val="20"/>
          <w:szCs w:val="20"/>
          <w:u w:val="single"/>
          <w:lang w:val="en-GB"/>
        </w:rPr>
        <w:t xml:space="preserve">Question </w:t>
      </w:r>
      <w:r>
        <w:rPr>
          <w:rFonts w:ascii="Times New Roman" w:hAnsi="Times New Roman" w:cs="Times New Roman"/>
          <w:b/>
          <w:bCs/>
          <w:sz w:val="20"/>
          <w:szCs w:val="20"/>
          <w:u w:val="single"/>
          <w:lang w:val="en-GB"/>
        </w:rPr>
        <w:t>2</w:t>
      </w:r>
      <w:r w:rsidR="00DD30BC">
        <w:rPr>
          <w:rFonts w:ascii="Times New Roman" w:hAnsi="Times New Roman" w:cs="Times New Roman"/>
          <w:b/>
          <w:bCs/>
          <w:sz w:val="20"/>
          <w:szCs w:val="20"/>
          <w:u w:val="single"/>
          <w:lang w:val="en-GB"/>
        </w:rPr>
        <w:t xml:space="preserve"> and 3</w:t>
      </w:r>
      <w:r w:rsidRPr="006B4926">
        <w:rPr>
          <w:rFonts w:ascii="Times New Roman" w:hAnsi="Times New Roman" w:cs="Times New Roman"/>
          <w:b/>
          <w:bCs/>
          <w:sz w:val="20"/>
          <w:szCs w:val="20"/>
          <w:u w:val="single"/>
          <w:lang w:val="en-GB"/>
        </w:rPr>
        <w:t xml:space="preserve">-Open issue </w:t>
      </w:r>
      <w:r>
        <w:rPr>
          <w:rFonts w:ascii="Times New Roman" w:hAnsi="Times New Roman" w:cs="Times New Roman"/>
          <w:b/>
          <w:bCs/>
          <w:sz w:val="20"/>
          <w:szCs w:val="20"/>
          <w:u w:val="single"/>
          <w:lang w:val="en-GB"/>
        </w:rPr>
        <w:t>25, 26, 30</w:t>
      </w:r>
      <w:r w:rsidRPr="006B4926">
        <w:rPr>
          <w:rFonts w:ascii="Times New Roman" w:hAnsi="Times New Roman" w:cs="Times New Roman"/>
          <w:b/>
          <w:bCs/>
          <w:sz w:val="20"/>
          <w:szCs w:val="20"/>
          <w:u w:val="single"/>
          <w:lang w:val="en-GB"/>
        </w:rPr>
        <w:t>:</w:t>
      </w:r>
    </w:p>
    <w:p w14:paraId="24D79B50" w14:textId="77777777" w:rsidR="007954F9" w:rsidRPr="00E835D2" w:rsidRDefault="007954F9" w:rsidP="007954F9">
      <w:pPr>
        <w:pStyle w:val="aff7"/>
        <w:numPr>
          <w:ilvl w:val="0"/>
          <w:numId w:val="26"/>
        </w:numPr>
        <w:rPr>
          <w:rFonts w:eastAsia="Times New Roman"/>
          <w:color w:val="FF0000"/>
          <w:lang w:val="en-GB" w:eastAsia="ja-JP"/>
        </w:rPr>
      </w:pPr>
      <w:r>
        <w:rPr>
          <w:rFonts w:eastAsia="Times New Roman"/>
          <w:color w:val="FF0000"/>
          <w:lang w:val="en-GB" w:eastAsia="ja-JP"/>
        </w:rPr>
        <w:t xml:space="preserve">25 </w:t>
      </w:r>
      <w:r w:rsidRPr="00E835D2">
        <w:rPr>
          <w:rFonts w:eastAsia="Times New Roman"/>
          <w:color w:val="FF0000"/>
          <w:lang w:val="en-GB" w:eastAsia="ja-JP"/>
        </w:rPr>
        <w:t>Reuse the Request/Provide Assistance Data messages for server to get the assistance data from Anchor UEs. FFS on how to capture.</w:t>
      </w:r>
    </w:p>
    <w:p w14:paraId="7E6E1770" w14:textId="77777777" w:rsidR="007954F9" w:rsidRDefault="007954F9" w:rsidP="007954F9">
      <w:pPr>
        <w:pStyle w:val="EditorsNote"/>
        <w:numPr>
          <w:ilvl w:val="0"/>
          <w:numId w:val="26"/>
        </w:numPr>
        <w:overflowPunct/>
        <w:autoSpaceDE/>
        <w:autoSpaceDN/>
        <w:adjustRightInd/>
        <w:textAlignment w:val="auto"/>
      </w:pPr>
      <w:r>
        <w:t>26 FFS on whether anchor UE location can be obtained via this procedure;</w:t>
      </w:r>
    </w:p>
    <w:p w14:paraId="04624550" w14:textId="77777777" w:rsidR="007954F9" w:rsidRDefault="007954F9" w:rsidP="007954F9">
      <w:pPr>
        <w:pStyle w:val="EditorsNote"/>
        <w:numPr>
          <w:ilvl w:val="0"/>
          <w:numId w:val="26"/>
        </w:numPr>
        <w:overflowPunct/>
        <w:autoSpaceDE/>
        <w:autoSpaceDN/>
        <w:adjustRightInd/>
        <w:textAlignment w:val="auto"/>
      </w:pPr>
      <w:r>
        <w:t>30 Editor's note</w:t>
      </w:r>
      <w:r>
        <w:tab/>
        <w:t>FFS if the procedure is used by server to obtain anchor location from the anchor UE;</w:t>
      </w:r>
    </w:p>
    <w:p w14:paraId="723CE8F8" w14:textId="06515F63" w:rsidR="00682C3B" w:rsidRDefault="00682C3B" w:rsidP="00C40F82">
      <w:pPr>
        <w:jc w:val="both"/>
        <w:rPr>
          <w:rFonts w:ascii="Times New Roman" w:hAnsi="Times New Roman" w:cs="Times New Roman"/>
          <w:sz w:val="20"/>
          <w:szCs w:val="20"/>
          <w:lang w:val="en-GB"/>
        </w:rPr>
      </w:pPr>
      <w:r>
        <w:rPr>
          <w:rFonts w:ascii="Times New Roman" w:hAnsi="Times New Roman" w:cs="Times New Roman"/>
          <w:sz w:val="20"/>
          <w:szCs w:val="20"/>
          <w:lang w:val="en-GB"/>
        </w:rPr>
        <w:t>RAN2 has agreed:</w:t>
      </w:r>
    </w:p>
    <w:p w14:paraId="5EFF5F22" w14:textId="77777777" w:rsidR="00682C3B" w:rsidRDefault="00682C3B" w:rsidP="00682C3B">
      <w:pPr>
        <w:pStyle w:val="Doc-text2"/>
        <w:pBdr>
          <w:top w:val="single" w:sz="4" w:space="1" w:color="auto"/>
          <w:left w:val="single" w:sz="4" w:space="4" w:color="auto"/>
          <w:bottom w:val="single" w:sz="4" w:space="1" w:color="auto"/>
          <w:right w:val="single" w:sz="4" w:space="4" w:color="auto"/>
        </w:pBdr>
      </w:pPr>
      <w:r>
        <w:t xml:space="preserve">For absolute </w:t>
      </w:r>
      <w:proofErr w:type="spellStart"/>
      <w:r>
        <w:t>sidelink</w:t>
      </w:r>
      <w:proofErr w:type="spellEnd"/>
      <w:r>
        <w:t xml:space="preserve"> positioning, the locations of the anchor UEs are provided to the entity that does the location calculation.</w:t>
      </w:r>
    </w:p>
    <w:p w14:paraId="5D366D6D" w14:textId="77777777" w:rsidR="00682C3B" w:rsidRDefault="00682C3B" w:rsidP="00682C3B">
      <w:pPr>
        <w:pStyle w:val="Doc-text2"/>
        <w:pBdr>
          <w:top w:val="single" w:sz="4" w:space="1" w:color="auto"/>
          <w:left w:val="single" w:sz="4" w:space="4" w:color="auto"/>
          <w:bottom w:val="single" w:sz="4" w:space="1" w:color="auto"/>
          <w:right w:val="single" w:sz="4" w:space="4" w:color="auto"/>
        </w:pBdr>
      </w:pPr>
      <w:r>
        <w:t>Reuse the Request/Provide Assistance Data messages for server to get the assistance data from Anchor UEs. FFS on how to capture.</w:t>
      </w:r>
    </w:p>
    <w:p w14:paraId="28298DEC" w14:textId="77777777" w:rsidR="00682C3B" w:rsidRDefault="00682C3B" w:rsidP="00682C3B">
      <w:pPr>
        <w:pStyle w:val="Doc-text2"/>
        <w:pBdr>
          <w:top w:val="single" w:sz="4" w:space="1" w:color="auto"/>
          <w:left w:val="single" w:sz="4" w:space="4" w:color="auto"/>
          <w:bottom w:val="single" w:sz="4" w:space="1" w:color="auto"/>
          <w:right w:val="single" w:sz="4" w:space="4" w:color="auto"/>
        </w:pBdr>
      </w:pPr>
    </w:p>
    <w:p w14:paraId="767AC5B3" w14:textId="77777777" w:rsidR="00682C3B" w:rsidRDefault="00682C3B" w:rsidP="00C40F82">
      <w:pPr>
        <w:jc w:val="both"/>
        <w:rPr>
          <w:rFonts w:ascii="Times New Roman" w:hAnsi="Times New Roman" w:cs="Times New Roman"/>
          <w:sz w:val="20"/>
          <w:szCs w:val="20"/>
          <w:lang w:val="en-GB"/>
        </w:rPr>
      </w:pPr>
    </w:p>
    <w:p w14:paraId="78E4B815" w14:textId="5200B2C6" w:rsidR="00682C3B" w:rsidRDefault="00682C3B" w:rsidP="00C40F82">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Naturally, </w:t>
      </w:r>
      <w:r w:rsidRPr="00682C3B">
        <w:rPr>
          <w:rFonts w:ascii="Times New Roman" w:hAnsi="Times New Roman" w:cs="Times New Roman"/>
          <w:sz w:val="20"/>
          <w:szCs w:val="20"/>
          <w:lang w:val="en-GB"/>
        </w:rPr>
        <w:t>the locations of the anchor UEs</w:t>
      </w:r>
      <w:r>
        <w:rPr>
          <w:rFonts w:ascii="Times New Roman" w:hAnsi="Times New Roman" w:cs="Times New Roman"/>
          <w:sz w:val="20"/>
          <w:szCs w:val="20"/>
          <w:lang w:val="en-GB"/>
        </w:rPr>
        <w:t xml:space="preserve"> should be part of assistance data of Anchor UEs, and therefore </w:t>
      </w:r>
      <w:r w:rsidRPr="00682C3B">
        <w:rPr>
          <w:rFonts w:ascii="Times New Roman" w:hAnsi="Times New Roman" w:cs="Times New Roman"/>
          <w:sz w:val="20"/>
          <w:szCs w:val="20"/>
          <w:lang w:val="en-GB"/>
        </w:rPr>
        <w:t>Request/Provide Assistance Data messages</w:t>
      </w:r>
      <w:r>
        <w:rPr>
          <w:rFonts w:ascii="Times New Roman" w:hAnsi="Times New Roman" w:cs="Times New Roman"/>
          <w:sz w:val="20"/>
          <w:szCs w:val="20"/>
          <w:lang w:val="en-GB"/>
        </w:rPr>
        <w:t xml:space="preserve"> should be reused for server to get the </w:t>
      </w:r>
      <w:r w:rsidRPr="00682C3B">
        <w:rPr>
          <w:rFonts w:ascii="Times New Roman" w:hAnsi="Times New Roman" w:cs="Times New Roman"/>
          <w:sz w:val="20"/>
          <w:szCs w:val="20"/>
          <w:lang w:val="en-GB"/>
        </w:rPr>
        <w:t>locations of the anchor UE (as part of assistance data of Anchor UE)</w:t>
      </w:r>
      <w:r>
        <w:rPr>
          <w:rFonts w:ascii="Times New Roman" w:hAnsi="Times New Roman" w:cs="Times New Roman"/>
          <w:sz w:val="20"/>
          <w:szCs w:val="20"/>
          <w:lang w:val="en-GB"/>
        </w:rPr>
        <w:t>.</w:t>
      </w:r>
    </w:p>
    <w:p w14:paraId="0FFE1656" w14:textId="0CFFC061" w:rsidR="00682C3B" w:rsidRDefault="00682C3B" w:rsidP="00C40F82">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Note: so far </w:t>
      </w:r>
      <w:proofErr w:type="spellStart"/>
      <w:r w:rsidRPr="00682C3B">
        <w:rPr>
          <w:rFonts w:ascii="Times New Roman" w:hAnsi="Times New Roman" w:cs="Times New Roman"/>
          <w:i/>
          <w:iCs/>
          <w:sz w:val="20"/>
          <w:szCs w:val="20"/>
          <w:lang w:val="en-GB"/>
        </w:rPr>
        <w:t>anchorUE-LocationInformation</w:t>
      </w:r>
      <w:proofErr w:type="spellEnd"/>
      <w:r w:rsidRPr="00682C3B">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is captured </w:t>
      </w:r>
      <w:r w:rsidRPr="00682C3B">
        <w:rPr>
          <w:rFonts w:ascii="Times New Roman" w:hAnsi="Times New Roman" w:cs="Times New Roman"/>
          <w:sz w:val="20"/>
          <w:szCs w:val="20"/>
          <w:lang w:val="en-GB"/>
        </w:rPr>
        <w:t xml:space="preserve">in </w:t>
      </w:r>
      <w:proofErr w:type="spellStart"/>
      <w:r w:rsidRPr="00682C3B">
        <w:rPr>
          <w:rFonts w:ascii="Times New Roman" w:hAnsi="Times New Roman" w:cs="Times New Roman"/>
          <w:i/>
          <w:iCs/>
          <w:sz w:val="20"/>
          <w:szCs w:val="20"/>
          <w:lang w:val="en-GB"/>
        </w:rPr>
        <w:t>CommonSL</w:t>
      </w:r>
      <w:proofErr w:type="spellEnd"/>
      <w:r w:rsidRPr="00682C3B">
        <w:rPr>
          <w:rFonts w:ascii="Times New Roman" w:hAnsi="Times New Roman" w:cs="Times New Roman"/>
          <w:i/>
          <w:iCs/>
          <w:sz w:val="20"/>
          <w:szCs w:val="20"/>
          <w:lang w:val="en-GB"/>
        </w:rPr>
        <w:t>-PRS-</w:t>
      </w:r>
      <w:proofErr w:type="spellStart"/>
      <w:r w:rsidRPr="00682C3B">
        <w:rPr>
          <w:rFonts w:ascii="Times New Roman" w:hAnsi="Times New Roman" w:cs="Times New Roman"/>
          <w:i/>
          <w:iCs/>
          <w:sz w:val="20"/>
          <w:szCs w:val="20"/>
          <w:lang w:val="en-GB"/>
        </w:rPr>
        <w:t>MethodsIEsProvideAssistanceData</w:t>
      </w:r>
      <w:proofErr w:type="spellEnd"/>
      <w:r>
        <w:rPr>
          <w:rFonts w:ascii="Times New Roman" w:hAnsi="Times New Roman" w:cs="Times New Roman"/>
          <w:sz w:val="20"/>
          <w:szCs w:val="20"/>
          <w:lang w:val="en-GB"/>
        </w:rPr>
        <w:t xml:space="preserve"> in the drat TS 38.355 v 1.2.0</w:t>
      </w:r>
    </w:p>
    <w:p w14:paraId="3E084E28" w14:textId="7CD5CECB" w:rsidR="00682C3B" w:rsidRDefault="00682C3B" w:rsidP="00682C3B">
      <w:pPr>
        <w:spacing w:beforeLines="50" w:before="120"/>
        <w:rPr>
          <w:b/>
          <w:bCs/>
          <w:sz w:val="20"/>
          <w:szCs w:val="20"/>
        </w:rPr>
      </w:pPr>
      <w:r>
        <w:rPr>
          <w:b/>
          <w:bCs/>
          <w:sz w:val="20"/>
          <w:szCs w:val="20"/>
        </w:rPr>
        <w:t xml:space="preserve">Q2: Do companies agree that </w:t>
      </w:r>
      <w:r w:rsidRPr="00682C3B">
        <w:rPr>
          <w:b/>
          <w:bCs/>
          <w:sz w:val="20"/>
          <w:szCs w:val="20"/>
        </w:rPr>
        <w:t>Request/</w:t>
      </w:r>
      <w:proofErr w:type="gramStart"/>
      <w:r w:rsidRPr="00682C3B">
        <w:rPr>
          <w:b/>
          <w:bCs/>
          <w:sz w:val="20"/>
          <w:szCs w:val="20"/>
        </w:rPr>
        <w:t>Provide Assistance</w:t>
      </w:r>
      <w:proofErr w:type="gramEnd"/>
      <w:r w:rsidRPr="00682C3B">
        <w:rPr>
          <w:b/>
          <w:bCs/>
          <w:sz w:val="20"/>
          <w:szCs w:val="20"/>
        </w:rPr>
        <w:t xml:space="preserve"> Data messages </w:t>
      </w:r>
      <w:r>
        <w:rPr>
          <w:b/>
          <w:bCs/>
          <w:sz w:val="20"/>
          <w:szCs w:val="20"/>
        </w:rPr>
        <w:t>is</w:t>
      </w:r>
      <w:r w:rsidRPr="00682C3B">
        <w:rPr>
          <w:b/>
          <w:bCs/>
          <w:sz w:val="20"/>
          <w:szCs w:val="20"/>
        </w:rPr>
        <w:t xml:space="preserve"> reused for server to get the locations of the anchor UE</w:t>
      </w:r>
      <w:r>
        <w:rPr>
          <w:b/>
          <w:bCs/>
          <w:sz w:val="20"/>
          <w:szCs w:val="20"/>
        </w:rPr>
        <w:t xml:space="preserve"> (as part of </w:t>
      </w:r>
      <w:r w:rsidRPr="00682C3B">
        <w:rPr>
          <w:b/>
          <w:bCs/>
          <w:sz w:val="20"/>
          <w:szCs w:val="20"/>
        </w:rPr>
        <w:t>assistance data of Anchor UE</w:t>
      </w:r>
      <w:r>
        <w:rPr>
          <w:b/>
          <w:bCs/>
          <w:sz w:val="20"/>
          <w:szCs w:val="20"/>
        </w:rPr>
        <w:t>)?</w:t>
      </w:r>
    </w:p>
    <w:p w14:paraId="5FAB36D6" w14:textId="77777777" w:rsidR="00682C3B" w:rsidRPr="00683B4A" w:rsidRDefault="00682C3B" w:rsidP="00682C3B">
      <w:pPr>
        <w:pStyle w:val="aff7"/>
        <w:numPr>
          <w:ilvl w:val="0"/>
          <w:numId w:val="36"/>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sidRPr="00683B4A">
        <w:rPr>
          <w:b/>
          <w:bCs/>
        </w:rPr>
        <w:t>Yes</w:t>
      </w:r>
    </w:p>
    <w:p w14:paraId="46639592" w14:textId="77777777" w:rsidR="00682C3B" w:rsidRPr="00683B4A" w:rsidRDefault="00682C3B" w:rsidP="00682C3B">
      <w:pPr>
        <w:pStyle w:val="aff7"/>
        <w:numPr>
          <w:ilvl w:val="0"/>
          <w:numId w:val="36"/>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sidRPr="00683B4A">
        <w:rPr>
          <w:b/>
          <w:bCs/>
        </w:rPr>
        <w:t>No (please comment)</w:t>
      </w:r>
    </w:p>
    <w:tbl>
      <w:tblPr>
        <w:tblStyle w:val="TableGrid1"/>
        <w:tblW w:w="0" w:type="auto"/>
        <w:tblLook w:val="04A0" w:firstRow="1" w:lastRow="0" w:firstColumn="1" w:lastColumn="0" w:noHBand="0" w:noVBand="1"/>
      </w:tblPr>
      <w:tblGrid>
        <w:gridCol w:w="1975"/>
        <w:gridCol w:w="1170"/>
        <w:gridCol w:w="6205"/>
      </w:tblGrid>
      <w:tr w:rsidR="00682C3B" w14:paraId="3D9C0F41" w14:textId="77777777" w:rsidTr="009D502B">
        <w:tc>
          <w:tcPr>
            <w:tcW w:w="1975" w:type="dxa"/>
          </w:tcPr>
          <w:p w14:paraId="756DD61B" w14:textId="77777777" w:rsidR="00682C3B" w:rsidRDefault="00682C3B" w:rsidP="009D502B">
            <w:pPr>
              <w:jc w:val="center"/>
              <w:rPr>
                <w:b/>
                <w:bCs/>
                <w:sz w:val="20"/>
                <w:szCs w:val="20"/>
              </w:rPr>
            </w:pPr>
            <w:r>
              <w:rPr>
                <w:b/>
                <w:bCs/>
                <w:sz w:val="20"/>
                <w:szCs w:val="20"/>
              </w:rPr>
              <w:t>Company’s name</w:t>
            </w:r>
          </w:p>
        </w:tc>
        <w:tc>
          <w:tcPr>
            <w:tcW w:w="1170" w:type="dxa"/>
          </w:tcPr>
          <w:p w14:paraId="11BBC25F" w14:textId="77777777" w:rsidR="00682C3B" w:rsidRDefault="00682C3B" w:rsidP="009D502B">
            <w:pPr>
              <w:jc w:val="center"/>
              <w:rPr>
                <w:b/>
                <w:bCs/>
                <w:sz w:val="20"/>
                <w:szCs w:val="20"/>
              </w:rPr>
            </w:pPr>
            <w:r>
              <w:rPr>
                <w:b/>
                <w:bCs/>
                <w:sz w:val="20"/>
                <w:szCs w:val="20"/>
              </w:rPr>
              <w:t>Yes/No</w:t>
            </w:r>
          </w:p>
        </w:tc>
        <w:tc>
          <w:tcPr>
            <w:tcW w:w="6205" w:type="dxa"/>
          </w:tcPr>
          <w:p w14:paraId="6B1C7407" w14:textId="77777777" w:rsidR="00682C3B" w:rsidRDefault="00682C3B" w:rsidP="009D502B">
            <w:pPr>
              <w:jc w:val="center"/>
              <w:rPr>
                <w:b/>
                <w:bCs/>
                <w:sz w:val="20"/>
                <w:szCs w:val="20"/>
              </w:rPr>
            </w:pPr>
            <w:r>
              <w:rPr>
                <w:b/>
                <w:bCs/>
                <w:sz w:val="20"/>
                <w:szCs w:val="20"/>
              </w:rPr>
              <w:t>Comments</w:t>
            </w:r>
          </w:p>
        </w:tc>
      </w:tr>
      <w:tr w:rsidR="00682C3B" w14:paraId="10FCE5B2" w14:textId="77777777" w:rsidTr="009D502B">
        <w:tc>
          <w:tcPr>
            <w:tcW w:w="1975" w:type="dxa"/>
          </w:tcPr>
          <w:p w14:paraId="2701FADE" w14:textId="1F537DD2" w:rsidR="00682C3B" w:rsidRDefault="00304A49" w:rsidP="009D502B">
            <w:pPr>
              <w:rPr>
                <w:sz w:val="20"/>
                <w:szCs w:val="20"/>
                <w:lang w:eastAsia="zh-CN"/>
              </w:rPr>
            </w:pPr>
            <w:r>
              <w:rPr>
                <w:rFonts w:hint="eastAsia"/>
                <w:sz w:val="20"/>
                <w:szCs w:val="20"/>
                <w:lang w:eastAsia="zh-CN"/>
              </w:rPr>
              <w:lastRenderedPageBreak/>
              <w:t>CATT</w:t>
            </w:r>
          </w:p>
        </w:tc>
        <w:tc>
          <w:tcPr>
            <w:tcW w:w="1170" w:type="dxa"/>
          </w:tcPr>
          <w:p w14:paraId="1201F0B7" w14:textId="60982479" w:rsidR="00682C3B" w:rsidRDefault="00441134" w:rsidP="009D502B">
            <w:pPr>
              <w:rPr>
                <w:sz w:val="20"/>
                <w:szCs w:val="20"/>
                <w:lang w:eastAsia="zh-CN"/>
              </w:rPr>
            </w:pPr>
            <w:r>
              <w:rPr>
                <w:rFonts w:hint="eastAsia"/>
                <w:sz w:val="20"/>
                <w:szCs w:val="20"/>
                <w:lang w:eastAsia="zh-CN"/>
              </w:rPr>
              <w:t>Yes</w:t>
            </w:r>
          </w:p>
        </w:tc>
        <w:tc>
          <w:tcPr>
            <w:tcW w:w="6205" w:type="dxa"/>
          </w:tcPr>
          <w:p w14:paraId="6F7C5CB1" w14:textId="7F00C1A2" w:rsidR="00682C3B" w:rsidRDefault="00441134" w:rsidP="009D502B">
            <w:pPr>
              <w:rPr>
                <w:sz w:val="20"/>
                <w:szCs w:val="20"/>
                <w:lang w:eastAsia="zh-CN"/>
              </w:rPr>
            </w:pPr>
            <w:r>
              <w:rPr>
                <w:sz w:val="20"/>
                <w:szCs w:val="20"/>
                <w:lang w:eastAsia="zh-CN"/>
              </w:rPr>
              <w:t>K</w:t>
            </w:r>
            <w:r>
              <w:rPr>
                <w:rFonts w:hint="eastAsia"/>
                <w:sz w:val="20"/>
                <w:szCs w:val="20"/>
                <w:lang w:eastAsia="zh-CN"/>
              </w:rPr>
              <w:t>nown location info is required and provided in assistance data message, the estimated location is required and provided in provide location message.</w:t>
            </w:r>
          </w:p>
        </w:tc>
      </w:tr>
      <w:tr w:rsidR="00682C3B" w14:paraId="7F9854EA" w14:textId="77777777" w:rsidTr="009D502B">
        <w:tc>
          <w:tcPr>
            <w:tcW w:w="1975" w:type="dxa"/>
          </w:tcPr>
          <w:p w14:paraId="510486A6" w14:textId="34739125" w:rsidR="00682C3B" w:rsidRDefault="001D0573" w:rsidP="009D502B">
            <w:pPr>
              <w:rPr>
                <w:sz w:val="20"/>
                <w:szCs w:val="20"/>
                <w:lang w:eastAsia="zh-CN"/>
              </w:rPr>
            </w:pPr>
            <w:r>
              <w:rPr>
                <w:rFonts w:hint="eastAsia"/>
                <w:sz w:val="20"/>
                <w:szCs w:val="20"/>
                <w:lang w:eastAsia="zh-CN"/>
              </w:rPr>
              <w:t>O</w:t>
            </w:r>
            <w:r>
              <w:rPr>
                <w:sz w:val="20"/>
                <w:szCs w:val="20"/>
                <w:lang w:eastAsia="zh-CN"/>
              </w:rPr>
              <w:t>PPO</w:t>
            </w:r>
          </w:p>
        </w:tc>
        <w:tc>
          <w:tcPr>
            <w:tcW w:w="1170" w:type="dxa"/>
          </w:tcPr>
          <w:p w14:paraId="35AE75DB" w14:textId="73FCBBB4" w:rsidR="00682C3B" w:rsidRDefault="001D0573" w:rsidP="009D502B">
            <w:pPr>
              <w:rPr>
                <w:sz w:val="20"/>
                <w:szCs w:val="20"/>
                <w:lang w:eastAsia="zh-CN"/>
              </w:rPr>
            </w:pPr>
            <w:r>
              <w:rPr>
                <w:rFonts w:hint="eastAsia"/>
                <w:sz w:val="20"/>
                <w:szCs w:val="20"/>
                <w:lang w:eastAsia="zh-CN"/>
              </w:rPr>
              <w:t>Y</w:t>
            </w:r>
            <w:r>
              <w:rPr>
                <w:sz w:val="20"/>
                <w:szCs w:val="20"/>
                <w:lang w:eastAsia="zh-CN"/>
              </w:rPr>
              <w:t>es</w:t>
            </w:r>
          </w:p>
        </w:tc>
        <w:tc>
          <w:tcPr>
            <w:tcW w:w="6205" w:type="dxa"/>
          </w:tcPr>
          <w:p w14:paraId="00EC2D73" w14:textId="35A7B927" w:rsidR="00682C3B" w:rsidRDefault="001D0573" w:rsidP="009D502B">
            <w:pPr>
              <w:rPr>
                <w:sz w:val="20"/>
                <w:szCs w:val="20"/>
                <w:lang w:eastAsia="zh-CN"/>
              </w:rPr>
            </w:pPr>
            <w:r>
              <w:rPr>
                <w:sz w:val="20"/>
                <w:szCs w:val="20"/>
                <w:lang w:eastAsia="zh-CN"/>
              </w:rPr>
              <w:t xml:space="preserve">It is natural for the server to ask for the location info with the Request Assistance Data </w:t>
            </w:r>
            <w:proofErr w:type="spellStart"/>
            <w:r>
              <w:rPr>
                <w:sz w:val="20"/>
                <w:szCs w:val="20"/>
                <w:lang w:eastAsia="zh-CN"/>
              </w:rPr>
              <w:t>msg</w:t>
            </w:r>
            <w:proofErr w:type="spellEnd"/>
            <w:r>
              <w:rPr>
                <w:sz w:val="20"/>
                <w:szCs w:val="20"/>
                <w:lang w:eastAsia="zh-CN"/>
              </w:rPr>
              <w:t xml:space="preserve"> and wait for the feedback in the </w:t>
            </w:r>
            <w:proofErr w:type="gramStart"/>
            <w:r>
              <w:rPr>
                <w:sz w:val="20"/>
                <w:szCs w:val="20"/>
                <w:lang w:eastAsia="zh-CN"/>
              </w:rPr>
              <w:t>Provide Assistance</w:t>
            </w:r>
            <w:proofErr w:type="gramEnd"/>
            <w:r>
              <w:rPr>
                <w:sz w:val="20"/>
                <w:szCs w:val="20"/>
                <w:lang w:eastAsia="zh-CN"/>
              </w:rPr>
              <w:t xml:space="preserve"> Data message.</w:t>
            </w:r>
          </w:p>
        </w:tc>
      </w:tr>
      <w:tr w:rsidR="00682C3B" w14:paraId="7629BD2D" w14:textId="77777777" w:rsidTr="009D502B">
        <w:tc>
          <w:tcPr>
            <w:tcW w:w="1975" w:type="dxa"/>
          </w:tcPr>
          <w:p w14:paraId="11FE816F" w14:textId="5C24F285" w:rsidR="00682C3B" w:rsidRDefault="00293C58" w:rsidP="009D502B">
            <w:pPr>
              <w:rPr>
                <w:sz w:val="20"/>
                <w:szCs w:val="20"/>
              </w:rPr>
            </w:pPr>
            <w:r>
              <w:rPr>
                <w:rFonts w:hint="eastAsia"/>
                <w:sz w:val="20"/>
                <w:szCs w:val="20"/>
              </w:rPr>
              <w:t>v</w:t>
            </w:r>
            <w:r>
              <w:rPr>
                <w:sz w:val="20"/>
                <w:szCs w:val="20"/>
              </w:rPr>
              <w:t>ivo</w:t>
            </w:r>
          </w:p>
        </w:tc>
        <w:tc>
          <w:tcPr>
            <w:tcW w:w="1170" w:type="dxa"/>
          </w:tcPr>
          <w:p w14:paraId="6BB8380B" w14:textId="313A01E1" w:rsidR="00682C3B" w:rsidRDefault="00293C58" w:rsidP="009D502B">
            <w:pPr>
              <w:rPr>
                <w:sz w:val="20"/>
                <w:szCs w:val="20"/>
              </w:rPr>
            </w:pPr>
            <w:r>
              <w:rPr>
                <w:rFonts w:hint="eastAsia"/>
                <w:sz w:val="20"/>
                <w:szCs w:val="20"/>
              </w:rPr>
              <w:t>Y</w:t>
            </w:r>
            <w:r>
              <w:rPr>
                <w:sz w:val="20"/>
                <w:szCs w:val="20"/>
              </w:rPr>
              <w:t>es</w:t>
            </w:r>
          </w:p>
        </w:tc>
        <w:tc>
          <w:tcPr>
            <w:tcW w:w="6205" w:type="dxa"/>
          </w:tcPr>
          <w:p w14:paraId="154AEB18" w14:textId="77777777" w:rsidR="00682C3B" w:rsidRDefault="00682C3B" w:rsidP="009D502B">
            <w:pPr>
              <w:rPr>
                <w:sz w:val="20"/>
                <w:szCs w:val="20"/>
              </w:rPr>
            </w:pPr>
          </w:p>
        </w:tc>
      </w:tr>
    </w:tbl>
    <w:p w14:paraId="3A4B4FCC" w14:textId="77777777" w:rsidR="00682C3B" w:rsidRDefault="00682C3B" w:rsidP="00682C3B">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433DF8C4" w14:textId="57E6DA0C" w:rsidR="00682C3B" w:rsidRPr="00DF68BA" w:rsidRDefault="00682C3B" w:rsidP="00682C3B">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t>Regarding open issue 25 “</w:t>
      </w:r>
      <w:r w:rsidRPr="00682C3B">
        <w:t>-</w:t>
      </w:r>
      <w:r w:rsidRPr="00682C3B">
        <w:tab/>
        <w:t>25 Reuse the Request/</w:t>
      </w:r>
      <w:proofErr w:type="gramStart"/>
      <w:r w:rsidRPr="00682C3B">
        <w:t>Provide Assistance</w:t>
      </w:r>
      <w:proofErr w:type="gramEnd"/>
      <w:r w:rsidRPr="00682C3B">
        <w:t xml:space="preserve"> Data messages for server to get the assistance data from Anchor UEs. FFS on how to capture.</w:t>
      </w:r>
      <w:r>
        <w:t>”, Rapporteur think that we do not need to capture the agreements explicitly in stage 3. It can be reflected by ASN.1 part, e.g. “</w:t>
      </w:r>
      <w:proofErr w:type="spellStart"/>
      <w:r w:rsidRPr="00682C3B">
        <w:rPr>
          <w:rFonts w:ascii="Times New Roman" w:hAnsi="Times New Roman" w:cs="Times New Roman"/>
          <w:i/>
          <w:iCs/>
          <w:sz w:val="20"/>
          <w:szCs w:val="20"/>
          <w:lang w:val="en-GB"/>
        </w:rPr>
        <w:t>anchorUE-LocationInformation</w:t>
      </w:r>
      <w:proofErr w:type="spellEnd"/>
      <w:r w:rsidRPr="00682C3B">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is captured </w:t>
      </w:r>
      <w:r w:rsidRPr="00682C3B">
        <w:rPr>
          <w:rFonts w:ascii="Times New Roman" w:hAnsi="Times New Roman" w:cs="Times New Roman"/>
          <w:sz w:val="20"/>
          <w:szCs w:val="20"/>
          <w:lang w:val="en-GB"/>
        </w:rPr>
        <w:t xml:space="preserve">in </w:t>
      </w:r>
      <w:proofErr w:type="spellStart"/>
      <w:r w:rsidRPr="00682C3B">
        <w:rPr>
          <w:rFonts w:ascii="Times New Roman" w:hAnsi="Times New Roman" w:cs="Times New Roman"/>
          <w:i/>
          <w:iCs/>
          <w:sz w:val="20"/>
          <w:szCs w:val="20"/>
          <w:lang w:val="en-GB"/>
        </w:rPr>
        <w:t>CommonSL</w:t>
      </w:r>
      <w:proofErr w:type="spellEnd"/>
      <w:r w:rsidRPr="00682C3B">
        <w:rPr>
          <w:rFonts w:ascii="Times New Roman" w:hAnsi="Times New Roman" w:cs="Times New Roman"/>
          <w:i/>
          <w:iCs/>
          <w:sz w:val="20"/>
          <w:szCs w:val="20"/>
          <w:lang w:val="en-GB"/>
        </w:rPr>
        <w:t>-PRS-</w:t>
      </w:r>
      <w:proofErr w:type="spellStart"/>
      <w:r w:rsidRPr="00682C3B">
        <w:rPr>
          <w:rFonts w:ascii="Times New Roman" w:hAnsi="Times New Roman" w:cs="Times New Roman"/>
          <w:i/>
          <w:iCs/>
          <w:sz w:val="20"/>
          <w:szCs w:val="20"/>
          <w:lang w:val="en-GB"/>
        </w:rPr>
        <w:t>MethodsIEsProvideAssistanceData</w:t>
      </w:r>
      <w:proofErr w:type="spellEnd"/>
      <w:r>
        <w:t>”.</w:t>
      </w:r>
    </w:p>
    <w:p w14:paraId="19211435" w14:textId="77777777" w:rsidR="000664C7" w:rsidRDefault="000664C7" w:rsidP="00C40F82">
      <w:pPr>
        <w:jc w:val="both"/>
        <w:rPr>
          <w:rFonts w:ascii="Times New Roman" w:hAnsi="Times New Roman" w:cs="Times New Roman"/>
          <w:b/>
          <w:bCs/>
          <w:sz w:val="20"/>
          <w:szCs w:val="20"/>
          <w:lang w:val="en-GB"/>
        </w:rPr>
      </w:pPr>
    </w:p>
    <w:p w14:paraId="415CED4F" w14:textId="69483E50" w:rsidR="00682C3B" w:rsidRDefault="00682C3B" w:rsidP="00682C3B">
      <w:pPr>
        <w:spacing w:beforeLines="50" w:before="120"/>
        <w:rPr>
          <w:b/>
          <w:bCs/>
          <w:sz w:val="20"/>
          <w:szCs w:val="20"/>
        </w:rPr>
      </w:pPr>
      <w:r>
        <w:rPr>
          <w:b/>
          <w:bCs/>
          <w:sz w:val="20"/>
          <w:szCs w:val="20"/>
        </w:rPr>
        <w:t>Q3: Do companies agree that in stage 3, the agreements “</w:t>
      </w:r>
      <w:r w:rsidRPr="00682C3B">
        <w:rPr>
          <w:b/>
          <w:bCs/>
          <w:sz w:val="20"/>
          <w:szCs w:val="20"/>
        </w:rPr>
        <w:t>Reuse the Request/Provide Assistance Data messages for server to get the assistance data from Anchor UEs</w:t>
      </w:r>
      <w:r>
        <w:rPr>
          <w:b/>
          <w:bCs/>
          <w:sz w:val="20"/>
          <w:szCs w:val="20"/>
        </w:rPr>
        <w:t xml:space="preserve">” is reflected implicitly via ASN.1 part, no </w:t>
      </w:r>
      <w:proofErr w:type="spellStart"/>
      <w:r>
        <w:rPr>
          <w:b/>
          <w:bCs/>
          <w:sz w:val="20"/>
          <w:szCs w:val="20"/>
        </w:rPr>
        <w:t>specifical</w:t>
      </w:r>
      <w:proofErr w:type="spellEnd"/>
      <w:r>
        <w:rPr>
          <w:b/>
          <w:bCs/>
          <w:sz w:val="20"/>
          <w:szCs w:val="20"/>
        </w:rPr>
        <w:t xml:space="preserve"> description is needed in procedure part?</w:t>
      </w:r>
    </w:p>
    <w:p w14:paraId="2508BBAE" w14:textId="77777777" w:rsidR="00682C3B" w:rsidRPr="00683B4A" w:rsidRDefault="00682C3B" w:rsidP="00682C3B">
      <w:pPr>
        <w:pStyle w:val="aff7"/>
        <w:numPr>
          <w:ilvl w:val="0"/>
          <w:numId w:val="37"/>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sidRPr="00683B4A">
        <w:rPr>
          <w:b/>
          <w:bCs/>
        </w:rPr>
        <w:t>Yes</w:t>
      </w:r>
    </w:p>
    <w:p w14:paraId="5B14BCBB" w14:textId="77777777" w:rsidR="00682C3B" w:rsidRPr="00683B4A" w:rsidRDefault="00682C3B" w:rsidP="00682C3B">
      <w:pPr>
        <w:pStyle w:val="aff7"/>
        <w:numPr>
          <w:ilvl w:val="0"/>
          <w:numId w:val="37"/>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sidRPr="00683B4A">
        <w:rPr>
          <w:b/>
          <w:bCs/>
        </w:rPr>
        <w:t>No (please comment)</w:t>
      </w:r>
    </w:p>
    <w:tbl>
      <w:tblPr>
        <w:tblStyle w:val="TableGrid1"/>
        <w:tblW w:w="0" w:type="auto"/>
        <w:tblLook w:val="04A0" w:firstRow="1" w:lastRow="0" w:firstColumn="1" w:lastColumn="0" w:noHBand="0" w:noVBand="1"/>
      </w:tblPr>
      <w:tblGrid>
        <w:gridCol w:w="1975"/>
        <w:gridCol w:w="1170"/>
        <w:gridCol w:w="6205"/>
      </w:tblGrid>
      <w:tr w:rsidR="00682C3B" w14:paraId="4E658812" w14:textId="77777777" w:rsidTr="009D502B">
        <w:tc>
          <w:tcPr>
            <w:tcW w:w="1975" w:type="dxa"/>
          </w:tcPr>
          <w:p w14:paraId="45992674" w14:textId="77777777" w:rsidR="00682C3B" w:rsidRDefault="00682C3B" w:rsidP="009D502B">
            <w:pPr>
              <w:jc w:val="center"/>
              <w:rPr>
                <w:b/>
                <w:bCs/>
                <w:sz w:val="20"/>
                <w:szCs w:val="20"/>
              </w:rPr>
            </w:pPr>
            <w:r>
              <w:rPr>
                <w:b/>
                <w:bCs/>
                <w:sz w:val="20"/>
                <w:szCs w:val="20"/>
              </w:rPr>
              <w:t>Company’s name</w:t>
            </w:r>
          </w:p>
        </w:tc>
        <w:tc>
          <w:tcPr>
            <w:tcW w:w="1170" w:type="dxa"/>
          </w:tcPr>
          <w:p w14:paraId="1F6505C9" w14:textId="77777777" w:rsidR="00682C3B" w:rsidRDefault="00682C3B" w:rsidP="009D502B">
            <w:pPr>
              <w:jc w:val="center"/>
              <w:rPr>
                <w:b/>
                <w:bCs/>
                <w:sz w:val="20"/>
                <w:szCs w:val="20"/>
              </w:rPr>
            </w:pPr>
            <w:r>
              <w:rPr>
                <w:b/>
                <w:bCs/>
                <w:sz w:val="20"/>
                <w:szCs w:val="20"/>
              </w:rPr>
              <w:t>Yes/No</w:t>
            </w:r>
          </w:p>
        </w:tc>
        <w:tc>
          <w:tcPr>
            <w:tcW w:w="6205" w:type="dxa"/>
          </w:tcPr>
          <w:p w14:paraId="019BBB1A" w14:textId="77777777" w:rsidR="00682C3B" w:rsidRDefault="00682C3B" w:rsidP="009D502B">
            <w:pPr>
              <w:jc w:val="center"/>
              <w:rPr>
                <w:b/>
                <w:bCs/>
                <w:sz w:val="20"/>
                <w:szCs w:val="20"/>
              </w:rPr>
            </w:pPr>
            <w:r>
              <w:rPr>
                <w:b/>
                <w:bCs/>
                <w:sz w:val="20"/>
                <w:szCs w:val="20"/>
              </w:rPr>
              <w:t>Comments</w:t>
            </w:r>
          </w:p>
        </w:tc>
      </w:tr>
      <w:tr w:rsidR="00682C3B" w14:paraId="03BF3262" w14:textId="77777777" w:rsidTr="009D502B">
        <w:tc>
          <w:tcPr>
            <w:tcW w:w="1975" w:type="dxa"/>
          </w:tcPr>
          <w:p w14:paraId="2821FA27" w14:textId="704CF6C0" w:rsidR="00682C3B" w:rsidRDefault="00C2692D" w:rsidP="009D502B">
            <w:pPr>
              <w:rPr>
                <w:sz w:val="20"/>
                <w:szCs w:val="20"/>
                <w:lang w:eastAsia="zh-CN"/>
              </w:rPr>
            </w:pPr>
            <w:r>
              <w:rPr>
                <w:rFonts w:hint="eastAsia"/>
                <w:sz w:val="20"/>
                <w:szCs w:val="20"/>
                <w:lang w:eastAsia="zh-CN"/>
              </w:rPr>
              <w:t>CATT</w:t>
            </w:r>
          </w:p>
        </w:tc>
        <w:tc>
          <w:tcPr>
            <w:tcW w:w="1170" w:type="dxa"/>
          </w:tcPr>
          <w:p w14:paraId="3A86606B" w14:textId="25140188" w:rsidR="00682C3B" w:rsidRDefault="00C2692D" w:rsidP="009D502B">
            <w:pPr>
              <w:rPr>
                <w:sz w:val="20"/>
                <w:szCs w:val="20"/>
                <w:lang w:eastAsia="zh-CN"/>
              </w:rPr>
            </w:pPr>
            <w:r>
              <w:rPr>
                <w:rFonts w:hint="eastAsia"/>
                <w:sz w:val="20"/>
                <w:szCs w:val="20"/>
                <w:lang w:eastAsia="zh-CN"/>
              </w:rPr>
              <w:t>Yes with comments</w:t>
            </w:r>
          </w:p>
        </w:tc>
        <w:tc>
          <w:tcPr>
            <w:tcW w:w="6205" w:type="dxa"/>
          </w:tcPr>
          <w:p w14:paraId="6427C25D" w14:textId="05DABA68" w:rsidR="00682C3B" w:rsidRDefault="00D33C45" w:rsidP="009D502B">
            <w:pPr>
              <w:rPr>
                <w:sz w:val="20"/>
                <w:szCs w:val="20"/>
                <w:lang w:eastAsia="zh-CN"/>
              </w:rPr>
            </w:pPr>
            <w:r>
              <w:rPr>
                <w:rFonts w:hint="eastAsia"/>
                <w:sz w:val="20"/>
                <w:szCs w:val="20"/>
                <w:lang w:eastAsia="zh-CN"/>
              </w:rPr>
              <w:t xml:space="preserve">Location info of anchor UEs can be transferred between endpoint A and endpoint B. </w:t>
            </w:r>
          </w:p>
          <w:p w14:paraId="502DAFD4" w14:textId="7CBBF39B" w:rsidR="00C2692D" w:rsidRDefault="00D33C45" w:rsidP="004E65A9">
            <w:pPr>
              <w:rPr>
                <w:sz w:val="20"/>
                <w:szCs w:val="20"/>
                <w:lang w:eastAsia="zh-CN"/>
              </w:rPr>
            </w:pPr>
            <w:r>
              <w:rPr>
                <w:sz w:val="20"/>
                <w:szCs w:val="20"/>
                <w:lang w:eastAsia="zh-CN"/>
              </w:rPr>
              <w:t>T</w:t>
            </w:r>
            <w:r>
              <w:rPr>
                <w:rFonts w:hint="eastAsia"/>
                <w:sz w:val="20"/>
                <w:szCs w:val="20"/>
                <w:lang w:eastAsia="zh-CN"/>
              </w:rPr>
              <w:t xml:space="preserve">he wording of </w:t>
            </w:r>
            <w:r>
              <w:rPr>
                <w:sz w:val="20"/>
                <w:szCs w:val="20"/>
                <w:lang w:eastAsia="zh-CN"/>
              </w:rPr>
              <w:t>“</w:t>
            </w:r>
            <w:r>
              <w:rPr>
                <w:rFonts w:hint="eastAsia"/>
                <w:sz w:val="20"/>
                <w:szCs w:val="20"/>
                <w:lang w:eastAsia="zh-CN"/>
              </w:rPr>
              <w:t xml:space="preserve">from server to </w:t>
            </w:r>
            <w:r>
              <w:rPr>
                <w:sz w:val="20"/>
                <w:szCs w:val="20"/>
                <w:lang w:eastAsia="zh-CN"/>
              </w:rPr>
              <w:t>…”</w:t>
            </w:r>
            <w:r>
              <w:rPr>
                <w:rFonts w:hint="eastAsia"/>
                <w:sz w:val="20"/>
                <w:szCs w:val="20"/>
                <w:lang w:eastAsia="zh-CN"/>
              </w:rPr>
              <w:t xml:space="preserve"> or </w:t>
            </w:r>
            <w:r>
              <w:rPr>
                <w:sz w:val="20"/>
                <w:szCs w:val="20"/>
                <w:lang w:eastAsia="zh-CN"/>
              </w:rPr>
              <w:t>“</w:t>
            </w:r>
            <w:r>
              <w:rPr>
                <w:rFonts w:hint="eastAsia"/>
                <w:sz w:val="20"/>
                <w:szCs w:val="20"/>
                <w:lang w:eastAsia="zh-CN"/>
              </w:rPr>
              <w:t xml:space="preserve">from </w:t>
            </w:r>
            <w:r>
              <w:rPr>
                <w:sz w:val="20"/>
                <w:szCs w:val="20"/>
                <w:lang w:eastAsia="zh-CN"/>
              </w:rPr>
              <w:t>…</w:t>
            </w:r>
            <w:r>
              <w:rPr>
                <w:rFonts w:hint="eastAsia"/>
                <w:sz w:val="20"/>
                <w:szCs w:val="20"/>
                <w:lang w:eastAsia="zh-CN"/>
              </w:rPr>
              <w:t xml:space="preserve"> to server</w:t>
            </w:r>
            <w:r>
              <w:rPr>
                <w:sz w:val="20"/>
                <w:szCs w:val="20"/>
                <w:lang w:eastAsia="zh-CN"/>
              </w:rPr>
              <w:t>”</w:t>
            </w:r>
            <w:r>
              <w:rPr>
                <w:rFonts w:hint="eastAsia"/>
                <w:sz w:val="20"/>
                <w:szCs w:val="20"/>
                <w:lang w:eastAsia="zh-CN"/>
              </w:rPr>
              <w:t xml:space="preserve"> won</w:t>
            </w:r>
            <w:r>
              <w:rPr>
                <w:sz w:val="20"/>
                <w:szCs w:val="20"/>
                <w:lang w:eastAsia="zh-CN"/>
              </w:rPr>
              <w:t>’</w:t>
            </w:r>
            <w:r>
              <w:rPr>
                <w:rFonts w:hint="eastAsia"/>
                <w:sz w:val="20"/>
                <w:szCs w:val="20"/>
                <w:lang w:eastAsia="zh-CN"/>
              </w:rPr>
              <w:t xml:space="preserve">t exist in the descriptions of </w:t>
            </w:r>
            <w:r w:rsidRPr="00D33C45">
              <w:rPr>
                <w:sz w:val="20"/>
                <w:szCs w:val="20"/>
                <w:lang w:eastAsia="zh-CN"/>
              </w:rPr>
              <w:t>Request</w:t>
            </w:r>
            <w:r>
              <w:rPr>
                <w:rFonts w:hint="eastAsia"/>
                <w:sz w:val="20"/>
                <w:szCs w:val="20"/>
                <w:lang w:eastAsia="zh-CN"/>
              </w:rPr>
              <w:t xml:space="preserve">/Provide </w:t>
            </w:r>
            <w:proofErr w:type="spellStart"/>
            <w:r w:rsidRPr="00D33C45">
              <w:rPr>
                <w:sz w:val="20"/>
                <w:szCs w:val="20"/>
                <w:lang w:eastAsia="zh-CN"/>
              </w:rPr>
              <w:t>AssistanceData</w:t>
            </w:r>
            <w:proofErr w:type="spellEnd"/>
            <w:r>
              <w:rPr>
                <w:rFonts w:hint="eastAsia"/>
                <w:sz w:val="20"/>
                <w:szCs w:val="20"/>
                <w:lang w:eastAsia="zh-CN"/>
              </w:rPr>
              <w:t xml:space="preserve"> because the location info of anchor UEs will be transferred </w:t>
            </w:r>
            <w:r w:rsidR="004E65A9">
              <w:rPr>
                <w:sz w:val="20"/>
                <w:szCs w:val="20"/>
                <w:lang w:eastAsia="zh-CN"/>
              </w:rPr>
              <w:t>“</w:t>
            </w:r>
            <w:r>
              <w:rPr>
                <w:rFonts w:hint="eastAsia"/>
                <w:sz w:val="20"/>
                <w:szCs w:val="20"/>
                <w:lang w:eastAsia="zh-CN"/>
              </w:rPr>
              <w:t>from server</w:t>
            </w:r>
            <w:r w:rsidR="004E65A9">
              <w:rPr>
                <w:sz w:val="20"/>
                <w:szCs w:val="20"/>
                <w:lang w:eastAsia="zh-CN"/>
              </w:rPr>
              <w:t>”</w:t>
            </w:r>
            <w:r>
              <w:rPr>
                <w:rFonts w:hint="eastAsia"/>
                <w:sz w:val="20"/>
                <w:szCs w:val="20"/>
                <w:lang w:eastAsia="zh-CN"/>
              </w:rPr>
              <w:t xml:space="preserve"> or </w:t>
            </w:r>
            <w:r w:rsidR="004E65A9">
              <w:rPr>
                <w:sz w:val="20"/>
                <w:szCs w:val="20"/>
                <w:lang w:eastAsia="zh-CN"/>
              </w:rPr>
              <w:t>“</w:t>
            </w:r>
            <w:r>
              <w:rPr>
                <w:rFonts w:hint="eastAsia"/>
                <w:sz w:val="20"/>
                <w:szCs w:val="20"/>
                <w:lang w:eastAsia="zh-CN"/>
              </w:rPr>
              <w:t>to server</w:t>
            </w:r>
            <w:r w:rsidR="004E65A9">
              <w:rPr>
                <w:sz w:val="20"/>
                <w:szCs w:val="20"/>
                <w:lang w:eastAsia="zh-CN"/>
              </w:rPr>
              <w:t>”</w:t>
            </w:r>
            <w:r>
              <w:rPr>
                <w:rFonts w:hint="eastAsia"/>
                <w:sz w:val="20"/>
                <w:szCs w:val="20"/>
                <w:lang w:eastAsia="zh-CN"/>
              </w:rPr>
              <w:t>.</w:t>
            </w:r>
          </w:p>
        </w:tc>
      </w:tr>
      <w:tr w:rsidR="00682C3B" w14:paraId="7BC10325" w14:textId="77777777" w:rsidTr="009D502B">
        <w:tc>
          <w:tcPr>
            <w:tcW w:w="1975" w:type="dxa"/>
          </w:tcPr>
          <w:p w14:paraId="58FC8F53" w14:textId="54455E68" w:rsidR="00682C3B" w:rsidRDefault="006C21AF" w:rsidP="009D502B">
            <w:pPr>
              <w:rPr>
                <w:sz w:val="20"/>
                <w:szCs w:val="20"/>
                <w:lang w:eastAsia="zh-CN"/>
              </w:rPr>
            </w:pPr>
            <w:r>
              <w:rPr>
                <w:rFonts w:hint="eastAsia"/>
                <w:sz w:val="20"/>
                <w:szCs w:val="20"/>
                <w:lang w:eastAsia="zh-CN"/>
              </w:rPr>
              <w:t>O</w:t>
            </w:r>
            <w:r>
              <w:rPr>
                <w:sz w:val="20"/>
                <w:szCs w:val="20"/>
                <w:lang w:eastAsia="zh-CN"/>
              </w:rPr>
              <w:t>PPO</w:t>
            </w:r>
          </w:p>
        </w:tc>
        <w:tc>
          <w:tcPr>
            <w:tcW w:w="1170" w:type="dxa"/>
          </w:tcPr>
          <w:p w14:paraId="6C13460E" w14:textId="532187FE" w:rsidR="00682C3B" w:rsidRDefault="006C21AF" w:rsidP="009D502B">
            <w:pPr>
              <w:rPr>
                <w:sz w:val="20"/>
                <w:szCs w:val="20"/>
                <w:lang w:eastAsia="zh-CN"/>
              </w:rPr>
            </w:pPr>
            <w:r>
              <w:rPr>
                <w:rFonts w:hint="eastAsia"/>
                <w:sz w:val="20"/>
                <w:szCs w:val="20"/>
                <w:lang w:eastAsia="zh-CN"/>
              </w:rPr>
              <w:t>Y</w:t>
            </w:r>
            <w:r>
              <w:rPr>
                <w:sz w:val="20"/>
                <w:szCs w:val="20"/>
                <w:lang w:eastAsia="zh-CN"/>
              </w:rPr>
              <w:t>es</w:t>
            </w:r>
          </w:p>
        </w:tc>
        <w:tc>
          <w:tcPr>
            <w:tcW w:w="6205" w:type="dxa"/>
          </w:tcPr>
          <w:p w14:paraId="3A737E4C" w14:textId="43FCA640" w:rsidR="00682C3B" w:rsidRDefault="006C21AF" w:rsidP="009D502B">
            <w:pPr>
              <w:rPr>
                <w:sz w:val="20"/>
                <w:szCs w:val="20"/>
                <w:lang w:eastAsia="zh-CN"/>
              </w:rPr>
            </w:pPr>
            <w:r>
              <w:rPr>
                <w:sz w:val="20"/>
                <w:szCs w:val="20"/>
                <w:lang w:eastAsia="zh-CN"/>
              </w:rPr>
              <w:t>Agree with CATT</w:t>
            </w:r>
          </w:p>
        </w:tc>
      </w:tr>
      <w:tr w:rsidR="00682C3B" w14:paraId="0334DAE5" w14:textId="77777777" w:rsidTr="009D502B">
        <w:tc>
          <w:tcPr>
            <w:tcW w:w="1975" w:type="dxa"/>
          </w:tcPr>
          <w:p w14:paraId="36A2A4F8" w14:textId="23BE81C2" w:rsidR="00682C3B" w:rsidRDefault="00293C58" w:rsidP="009D502B">
            <w:pPr>
              <w:rPr>
                <w:sz w:val="20"/>
                <w:szCs w:val="20"/>
              </w:rPr>
            </w:pPr>
            <w:r>
              <w:rPr>
                <w:rFonts w:hint="eastAsia"/>
                <w:sz w:val="20"/>
                <w:szCs w:val="20"/>
              </w:rPr>
              <w:t>v</w:t>
            </w:r>
            <w:r>
              <w:rPr>
                <w:sz w:val="20"/>
                <w:szCs w:val="20"/>
              </w:rPr>
              <w:t>ivo</w:t>
            </w:r>
          </w:p>
        </w:tc>
        <w:tc>
          <w:tcPr>
            <w:tcW w:w="1170" w:type="dxa"/>
          </w:tcPr>
          <w:p w14:paraId="189F81C2" w14:textId="0D8670F1" w:rsidR="00682C3B" w:rsidRDefault="005F602B" w:rsidP="009D502B">
            <w:pPr>
              <w:rPr>
                <w:sz w:val="20"/>
                <w:szCs w:val="20"/>
                <w:lang w:eastAsia="zh-CN"/>
              </w:rPr>
            </w:pPr>
            <w:r>
              <w:rPr>
                <w:rFonts w:hint="eastAsia"/>
                <w:sz w:val="20"/>
                <w:szCs w:val="20"/>
                <w:lang w:eastAsia="zh-CN"/>
              </w:rPr>
              <w:t>N</w:t>
            </w:r>
            <w:r>
              <w:rPr>
                <w:sz w:val="20"/>
                <w:szCs w:val="20"/>
                <w:lang w:eastAsia="zh-CN"/>
              </w:rPr>
              <w:t>o</w:t>
            </w:r>
          </w:p>
        </w:tc>
        <w:tc>
          <w:tcPr>
            <w:tcW w:w="6205" w:type="dxa"/>
          </w:tcPr>
          <w:p w14:paraId="1AF25582" w14:textId="77777777" w:rsidR="00165049" w:rsidRPr="00165049" w:rsidRDefault="00165049" w:rsidP="00165049">
            <w:pPr>
              <w:spacing w:after="180" w:line="240" w:lineRule="auto"/>
              <w:rPr>
                <w:sz w:val="20"/>
                <w:szCs w:val="20"/>
                <w:lang w:eastAsia="ja-JP"/>
              </w:rPr>
            </w:pPr>
            <w:r w:rsidRPr="00165049">
              <w:rPr>
                <w:sz w:val="20"/>
                <w:szCs w:val="20"/>
                <w:lang w:eastAsia="ja-JP"/>
              </w:rPr>
              <w:t xml:space="preserve">Upon receiving a </w:t>
            </w:r>
            <w:proofErr w:type="spellStart"/>
            <w:r w:rsidRPr="00165049">
              <w:rPr>
                <w:i/>
                <w:sz w:val="20"/>
                <w:szCs w:val="20"/>
              </w:rPr>
              <w:t>RequestAssistanceData</w:t>
            </w:r>
            <w:proofErr w:type="spellEnd"/>
            <w:r w:rsidRPr="00165049">
              <w:rPr>
                <w:sz w:val="20"/>
                <w:szCs w:val="20"/>
                <w:lang w:eastAsia="ja-JP"/>
              </w:rPr>
              <w:t xml:space="preserve"> message, Endpoint B shall generate a </w:t>
            </w:r>
            <w:proofErr w:type="spellStart"/>
            <w:r w:rsidRPr="00165049">
              <w:rPr>
                <w:i/>
                <w:sz w:val="20"/>
                <w:szCs w:val="20"/>
              </w:rPr>
              <w:t>ProvideAssistanceData</w:t>
            </w:r>
            <w:proofErr w:type="spellEnd"/>
            <w:r w:rsidRPr="00165049">
              <w:rPr>
                <w:sz w:val="20"/>
                <w:szCs w:val="20"/>
                <w:lang w:eastAsia="ja-JP"/>
              </w:rPr>
              <w:t xml:space="preserve"> message as a response.</w:t>
            </w:r>
          </w:p>
          <w:p w14:paraId="5DC71CAA" w14:textId="77777777" w:rsidR="00165049" w:rsidRPr="00165049" w:rsidRDefault="00165049" w:rsidP="00165049">
            <w:pPr>
              <w:spacing w:after="180" w:line="240" w:lineRule="auto"/>
              <w:rPr>
                <w:sz w:val="20"/>
                <w:szCs w:val="20"/>
                <w:lang w:eastAsia="ja-JP"/>
              </w:rPr>
            </w:pPr>
            <w:r w:rsidRPr="00165049">
              <w:rPr>
                <w:sz w:val="20"/>
                <w:szCs w:val="20"/>
                <w:lang w:eastAsia="ja-JP"/>
              </w:rPr>
              <w:t>Endpoint B shall:</w:t>
            </w:r>
          </w:p>
          <w:p w14:paraId="3AA387B1" w14:textId="77777777" w:rsidR="00165049" w:rsidRPr="00165049" w:rsidRDefault="00165049" w:rsidP="00165049">
            <w:pPr>
              <w:spacing w:after="180" w:line="240" w:lineRule="auto"/>
              <w:ind w:left="568" w:hanging="284"/>
              <w:rPr>
                <w:sz w:val="20"/>
                <w:szCs w:val="20"/>
              </w:rPr>
            </w:pPr>
            <w:r w:rsidRPr="00165049">
              <w:rPr>
                <w:sz w:val="20"/>
                <w:szCs w:val="20"/>
              </w:rPr>
              <w:t>1&gt;</w:t>
            </w:r>
            <w:r w:rsidRPr="00165049">
              <w:rPr>
                <w:sz w:val="20"/>
                <w:szCs w:val="20"/>
              </w:rPr>
              <w:tab/>
              <w:t>for each positioning method for which a request for assistance data is included in the message:</w:t>
            </w:r>
          </w:p>
          <w:p w14:paraId="2E99544A" w14:textId="77777777" w:rsidR="00165049" w:rsidRPr="00165049" w:rsidRDefault="00165049" w:rsidP="00165049">
            <w:pPr>
              <w:spacing w:after="180" w:line="240" w:lineRule="auto"/>
              <w:ind w:left="851" w:hanging="284"/>
              <w:rPr>
                <w:sz w:val="20"/>
                <w:szCs w:val="20"/>
              </w:rPr>
            </w:pPr>
            <w:r w:rsidRPr="00165049">
              <w:rPr>
                <w:sz w:val="20"/>
                <w:szCs w:val="20"/>
              </w:rPr>
              <w:t>2&gt;</w:t>
            </w:r>
            <w:r w:rsidRPr="00165049">
              <w:rPr>
                <w:sz w:val="20"/>
                <w:szCs w:val="20"/>
              </w:rPr>
              <w:tab/>
              <w:t>if Endpoint B supports this positioning method:</w:t>
            </w:r>
          </w:p>
          <w:p w14:paraId="4B435D32" w14:textId="77777777" w:rsidR="00165049" w:rsidRPr="00165049" w:rsidRDefault="00165049" w:rsidP="00165049">
            <w:pPr>
              <w:spacing w:after="180" w:line="240" w:lineRule="auto"/>
              <w:ind w:left="1135" w:hanging="284"/>
              <w:rPr>
                <w:sz w:val="20"/>
                <w:szCs w:val="20"/>
              </w:rPr>
            </w:pPr>
            <w:r w:rsidRPr="00165049">
              <w:rPr>
                <w:sz w:val="20"/>
                <w:szCs w:val="20"/>
              </w:rPr>
              <w:t>3&gt;</w:t>
            </w:r>
            <w:r w:rsidRPr="00165049">
              <w:rPr>
                <w:sz w:val="20"/>
                <w:szCs w:val="20"/>
              </w:rPr>
              <w:tab/>
              <w:t>include the assistance data for that supported positioning method in the response message;</w:t>
            </w:r>
          </w:p>
          <w:p w14:paraId="725B177C" w14:textId="77777777" w:rsidR="00165049" w:rsidRPr="00165049" w:rsidRDefault="00165049" w:rsidP="00165049">
            <w:pPr>
              <w:spacing w:after="180" w:line="240" w:lineRule="auto"/>
              <w:ind w:left="568" w:hanging="284"/>
              <w:rPr>
                <w:sz w:val="20"/>
                <w:szCs w:val="20"/>
              </w:rPr>
            </w:pPr>
            <w:r w:rsidRPr="00165049">
              <w:rPr>
                <w:sz w:val="20"/>
                <w:szCs w:val="20"/>
              </w:rPr>
              <w:t>1&gt;</w:t>
            </w:r>
            <w:r w:rsidRPr="00165049">
              <w:rPr>
                <w:sz w:val="20"/>
                <w:szCs w:val="20"/>
              </w:rPr>
              <w:tab/>
              <w:t>set the IE S</w:t>
            </w:r>
            <w:r w:rsidRPr="00165049">
              <w:rPr>
                <w:i/>
                <w:sz w:val="20"/>
                <w:szCs w:val="20"/>
              </w:rPr>
              <w:t>LPP-</w:t>
            </w:r>
            <w:proofErr w:type="spellStart"/>
            <w:r w:rsidRPr="00165049">
              <w:rPr>
                <w:i/>
                <w:sz w:val="20"/>
                <w:szCs w:val="20"/>
              </w:rPr>
              <w:t>TransactionID</w:t>
            </w:r>
            <w:proofErr w:type="spellEnd"/>
            <w:r w:rsidRPr="00165049">
              <w:rPr>
                <w:sz w:val="20"/>
                <w:szCs w:val="20"/>
              </w:rPr>
              <w:t xml:space="preserve"> in the response message to the same value as the IE S</w:t>
            </w:r>
            <w:r w:rsidRPr="00165049">
              <w:rPr>
                <w:i/>
                <w:sz w:val="20"/>
                <w:szCs w:val="20"/>
              </w:rPr>
              <w:t>LPP-</w:t>
            </w:r>
            <w:proofErr w:type="spellStart"/>
            <w:r w:rsidRPr="00165049">
              <w:rPr>
                <w:i/>
                <w:sz w:val="20"/>
                <w:szCs w:val="20"/>
              </w:rPr>
              <w:t>TransactionID</w:t>
            </w:r>
            <w:proofErr w:type="spellEnd"/>
            <w:r w:rsidRPr="00165049">
              <w:rPr>
                <w:sz w:val="20"/>
                <w:szCs w:val="20"/>
              </w:rPr>
              <w:t xml:space="preserve"> in the received message;</w:t>
            </w:r>
          </w:p>
          <w:p w14:paraId="60B7BEBD" w14:textId="041D398C" w:rsidR="00682C3B" w:rsidRPr="00165049" w:rsidRDefault="00165049" w:rsidP="00165049">
            <w:pPr>
              <w:pStyle w:val="aff7"/>
              <w:numPr>
                <w:ilvl w:val="0"/>
                <w:numId w:val="39"/>
              </w:numPr>
            </w:pPr>
            <w:r w:rsidRPr="00165049">
              <w:t>deliver the response message to lower layers for transmission.</w:t>
            </w:r>
          </w:p>
          <w:p w14:paraId="3A41A3C7" w14:textId="639677FC" w:rsidR="00165049" w:rsidRPr="00165049" w:rsidRDefault="00165049" w:rsidP="00165049">
            <w:pPr>
              <w:rPr>
                <w:lang w:eastAsia="zh-CN"/>
              </w:rPr>
            </w:pPr>
            <w:r>
              <w:rPr>
                <w:rFonts w:hint="eastAsia"/>
                <w:lang w:eastAsia="zh-CN"/>
              </w:rPr>
              <w:lastRenderedPageBreak/>
              <w:t>O</w:t>
            </w:r>
            <w:r>
              <w:rPr>
                <w:lang w:eastAsia="zh-CN"/>
              </w:rPr>
              <w:t>nly method</w:t>
            </w:r>
            <w:r w:rsidR="005603A6">
              <w:rPr>
                <w:lang w:eastAsia="zh-CN"/>
              </w:rPr>
              <w:t>-</w:t>
            </w:r>
            <w:r>
              <w:rPr>
                <w:lang w:eastAsia="zh-CN"/>
              </w:rPr>
              <w:t>specific procedure was captured</w:t>
            </w:r>
            <w:r w:rsidR="00850FAC">
              <w:rPr>
                <w:lang w:eastAsia="zh-CN"/>
              </w:rPr>
              <w:t xml:space="preserve"> in the current running </w:t>
            </w:r>
            <w:r w:rsidR="00850FAC">
              <w:rPr>
                <w:rFonts w:hint="eastAsia"/>
                <w:lang w:eastAsia="zh-CN"/>
              </w:rPr>
              <w:t>CR</w:t>
            </w:r>
            <w:r>
              <w:rPr>
                <w:lang w:eastAsia="zh-CN"/>
              </w:rPr>
              <w:t>. Other non</w:t>
            </w:r>
            <w:r w:rsidR="005603A6">
              <w:rPr>
                <w:lang w:eastAsia="zh-CN"/>
              </w:rPr>
              <w:t>-</w:t>
            </w:r>
            <w:r>
              <w:rPr>
                <w:lang w:eastAsia="zh-CN"/>
              </w:rPr>
              <w:t xml:space="preserve">method associated </w:t>
            </w:r>
            <w:r w:rsidR="005603A6">
              <w:rPr>
                <w:lang w:eastAsia="zh-CN"/>
              </w:rPr>
              <w:t>descriptions</w:t>
            </w:r>
            <w:r>
              <w:rPr>
                <w:lang w:eastAsia="zh-CN"/>
              </w:rPr>
              <w:t xml:space="preserve"> should also captured in the procedure</w:t>
            </w:r>
            <w:r w:rsidR="00850FAC">
              <w:rPr>
                <w:lang w:eastAsia="zh-CN"/>
              </w:rPr>
              <w:t xml:space="preserve"> part, e.g., location</w:t>
            </w:r>
            <w:r w:rsidR="00850FAC">
              <w:rPr>
                <w:rFonts w:hint="eastAsia"/>
                <w:lang w:eastAsia="zh-CN"/>
              </w:rPr>
              <w:t>.</w:t>
            </w:r>
            <w:r w:rsidR="00850FAC">
              <w:rPr>
                <w:lang w:eastAsia="zh-CN"/>
              </w:rPr>
              <w:t xml:space="preserve"> </w:t>
            </w:r>
          </w:p>
        </w:tc>
      </w:tr>
    </w:tbl>
    <w:p w14:paraId="1DBE2F40" w14:textId="77777777" w:rsidR="00682C3B" w:rsidRDefault="00682C3B" w:rsidP="00682C3B">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3ED35ABE" w14:textId="23CE5AAF" w:rsidR="00DD30BC" w:rsidRDefault="00DD30BC" w:rsidP="00DD30BC">
      <w:pPr>
        <w:jc w:val="both"/>
        <w:rPr>
          <w:rFonts w:ascii="Times New Roman" w:hAnsi="Times New Roman" w:cs="Times New Roman"/>
          <w:sz w:val="20"/>
          <w:szCs w:val="20"/>
          <w:lang w:val="en-GB"/>
        </w:rPr>
      </w:pPr>
      <w:bookmarkStart w:id="5" w:name="OLE_LINK3"/>
      <w:bookmarkStart w:id="6" w:name="OLE_LINK4"/>
      <w:r w:rsidRPr="006B4926">
        <w:rPr>
          <w:rFonts w:ascii="Times New Roman" w:hAnsi="Times New Roman" w:cs="Times New Roman"/>
          <w:b/>
          <w:bCs/>
          <w:sz w:val="20"/>
          <w:szCs w:val="20"/>
          <w:u w:val="single"/>
          <w:lang w:val="en-GB"/>
        </w:rPr>
        <w:t xml:space="preserve">Question </w:t>
      </w:r>
      <w:r>
        <w:rPr>
          <w:rFonts w:ascii="Times New Roman" w:hAnsi="Times New Roman" w:cs="Times New Roman"/>
          <w:b/>
          <w:bCs/>
          <w:sz w:val="20"/>
          <w:szCs w:val="20"/>
          <w:u w:val="single"/>
          <w:lang w:val="en-GB"/>
        </w:rPr>
        <w:t>4</w:t>
      </w:r>
      <w:r w:rsidRPr="006B4926">
        <w:rPr>
          <w:rFonts w:ascii="Times New Roman" w:hAnsi="Times New Roman" w:cs="Times New Roman"/>
          <w:b/>
          <w:bCs/>
          <w:sz w:val="20"/>
          <w:szCs w:val="20"/>
          <w:u w:val="single"/>
          <w:lang w:val="en-GB"/>
        </w:rPr>
        <w:t xml:space="preserve">-Open issue </w:t>
      </w:r>
      <w:r>
        <w:rPr>
          <w:rFonts w:ascii="Times New Roman" w:hAnsi="Times New Roman" w:cs="Times New Roman"/>
          <w:b/>
          <w:bCs/>
          <w:sz w:val="20"/>
          <w:szCs w:val="20"/>
          <w:u w:val="single"/>
          <w:lang w:val="en-GB"/>
        </w:rPr>
        <w:t>41</w:t>
      </w:r>
      <w:r w:rsidRPr="006B4926">
        <w:rPr>
          <w:rFonts w:ascii="Times New Roman" w:hAnsi="Times New Roman" w:cs="Times New Roman"/>
          <w:b/>
          <w:bCs/>
          <w:sz w:val="20"/>
          <w:szCs w:val="20"/>
          <w:u w:val="single"/>
          <w:lang w:val="en-GB"/>
        </w:rPr>
        <w:t>:</w:t>
      </w:r>
    </w:p>
    <w:p w14:paraId="3C90E945" w14:textId="024E918F" w:rsidR="00DD30BC" w:rsidRPr="00DD30BC" w:rsidRDefault="00DD30BC" w:rsidP="00DD30BC">
      <w:pPr>
        <w:pStyle w:val="aff7"/>
        <w:numPr>
          <w:ilvl w:val="0"/>
          <w:numId w:val="26"/>
        </w:numPr>
        <w:jc w:val="both"/>
        <w:rPr>
          <w:lang w:val="en-GB"/>
        </w:rPr>
      </w:pPr>
      <w:r w:rsidRPr="00DD30BC">
        <w:rPr>
          <w:lang w:val="en-GB"/>
        </w:rPr>
        <w:t xml:space="preserve">The SL-PRS sequence ID can be provided to the TX UE by the LMF/Server UE (via SLPP signalling).  If the Tx UE does not receive a sequence ID via SLPP message from the server, the Tx UE is expected to select one by itself.  </w:t>
      </w:r>
      <w:r w:rsidRPr="00DD30BC">
        <w:rPr>
          <w:color w:val="FF0000"/>
          <w:lang w:val="en-GB"/>
        </w:rPr>
        <w:t>FFS exact SLPP signalling.</w:t>
      </w:r>
    </w:p>
    <w:p w14:paraId="16431D7A" w14:textId="34BADD45" w:rsidR="00682C3B" w:rsidRPr="00DD30BC" w:rsidRDefault="00DD30BC" w:rsidP="00DD30BC">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rsidRPr="00DD30BC">
        <w:t xml:space="preserve">So </w:t>
      </w:r>
      <w:r w:rsidRPr="00DD30BC">
        <w:rPr>
          <w:i/>
          <w:iCs/>
        </w:rPr>
        <w:t xml:space="preserve">far </w:t>
      </w:r>
      <w:proofErr w:type="spellStart"/>
      <w:r w:rsidRPr="00DD30BC">
        <w:rPr>
          <w:i/>
          <w:iCs/>
        </w:rPr>
        <w:t>sl</w:t>
      </w:r>
      <w:proofErr w:type="spellEnd"/>
      <w:r w:rsidRPr="00DD30BC">
        <w:rPr>
          <w:i/>
          <w:iCs/>
        </w:rPr>
        <w:t>-PRS-</w:t>
      </w:r>
      <w:proofErr w:type="spellStart"/>
      <w:r w:rsidRPr="00DD30BC">
        <w:rPr>
          <w:i/>
          <w:iCs/>
        </w:rPr>
        <w:t>SequenceID</w:t>
      </w:r>
      <w:proofErr w:type="spellEnd"/>
      <w:r w:rsidRPr="00DD30BC">
        <w:t xml:space="preserve"> </w:t>
      </w:r>
      <w:r>
        <w:t xml:space="preserve">is captured </w:t>
      </w:r>
      <w:r w:rsidRPr="00DD30BC">
        <w:t xml:space="preserve">in </w:t>
      </w:r>
      <w:proofErr w:type="spellStart"/>
      <w:r w:rsidRPr="00DD30BC">
        <w:rPr>
          <w:i/>
          <w:iCs/>
        </w:rPr>
        <w:t>CommonSL</w:t>
      </w:r>
      <w:proofErr w:type="spellEnd"/>
      <w:r w:rsidRPr="00DD30BC">
        <w:rPr>
          <w:i/>
          <w:iCs/>
        </w:rPr>
        <w:t>-PRS-</w:t>
      </w:r>
      <w:proofErr w:type="spellStart"/>
      <w:r w:rsidRPr="00DD30BC">
        <w:rPr>
          <w:i/>
          <w:iCs/>
        </w:rPr>
        <w:t>MethodsIEsRequestAssistanceData</w:t>
      </w:r>
      <w:proofErr w:type="spellEnd"/>
      <w:r>
        <w:rPr>
          <w:i/>
          <w:iCs/>
        </w:rPr>
        <w:t xml:space="preserve"> </w:t>
      </w:r>
      <w:r>
        <w:rPr>
          <w:rFonts w:ascii="Times New Roman" w:hAnsi="Times New Roman" w:cs="Times New Roman"/>
          <w:sz w:val="20"/>
          <w:szCs w:val="20"/>
          <w:lang w:val="en-GB"/>
        </w:rPr>
        <w:t>in the drat TS 38.355 v 1.2.0. T</w:t>
      </w:r>
      <w:r>
        <w:t xml:space="preserve">he server will use </w:t>
      </w:r>
      <w:r w:rsidRPr="00682C3B">
        <w:t>Request Assistance Data message</w:t>
      </w:r>
      <w:r>
        <w:t xml:space="preserve"> to obtain the assistance data from anchor, it can be used to configure </w:t>
      </w:r>
      <w:r w:rsidRPr="00DD30BC">
        <w:rPr>
          <w:i/>
          <w:iCs/>
        </w:rPr>
        <w:t xml:space="preserve">far </w:t>
      </w:r>
      <w:proofErr w:type="spellStart"/>
      <w:r w:rsidRPr="00DD30BC">
        <w:rPr>
          <w:i/>
          <w:iCs/>
        </w:rPr>
        <w:t>sl</w:t>
      </w:r>
      <w:proofErr w:type="spellEnd"/>
      <w:r w:rsidRPr="00DD30BC">
        <w:rPr>
          <w:i/>
          <w:iCs/>
        </w:rPr>
        <w:t>-PRS-</w:t>
      </w:r>
      <w:proofErr w:type="spellStart"/>
      <w:r w:rsidRPr="00DD30BC">
        <w:rPr>
          <w:i/>
          <w:iCs/>
        </w:rPr>
        <w:t>SequenceID</w:t>
      </w:r>
      <w:proofErr w:type="spellEnd"/>
      <w:r>
        <w:t xml:space="preserve">, and then anchor UE should reply </w:t>
      </w:r>
      <w:r w:rsidRPr="00682C3B">
        <w:t>Provide Assistance Data message</w:t>
      </w:r>
      <w:r>
        <w:t xml:space="preserve"> containing assistance data including </w:t>
      </w:r>
      <w:proofErr w:type="spellStart"/>
      <w:r w:rsidRPr="00DD30BC">
        <w:rPr>
          <w:i/>
          <w:iCs/>
        </w:rPr>
        <w:t>sl</w:t>
      </w:r>
      <w:proofErr w:type="spellEnd"/>
      <w:r w:rsidRPr="00DD30BC">
        <w:rPr>
          <w:i/>
          <w:iCs/>
        </w:rPr>
        <w:t>-PRS-</w:t>
      </w:r>
      <w:proofErr w:type="spellStart"/>
      <w:r w:rsidRPr="00DD30BC">
        <w:rPr>
          <w:i/>
          <w:iCs/>
        </w:rPr>
        <w:t>SequenceID</w:t>
      </w:r>
      <w:proofErr w:type="spellEnd"/>
      <w:r>
        <w:rPr>
          <w:i/>
          <w:iCs/>
        </w:rPr>
        <w:t>.</w:t>
      </w:r>
    </w:p>
    <w:p w14:paraId="03E3B3F3" w14:textId="63A18A75" w:rsidR="00DD30BC" w:rsidRDefault="00DD30BC" w:rsidP="00DD30BC">
      <w:pPr>
        <w:spacing w:beforeLines="50" w:before="120"/>
        <w:rPr>
          <w:b/>
          <w:bCs/>
          <w:sz w:val="20"/>
          <w:szCs w:val="20"/>
        </w:rPr>
      </w:pPr>
      <w:r>
        <w:rPr>
          <w:b/>
          <w:bCs/>
          <w:sz w:val="20"/>
          <w:szCs w:val="20"/>
        </w:rPr>
        <w:t>Q</w:t>
      </w:r>
      <w:r w:rsidR="00B90AAD">
        <w:rPr>
          <w:b/>
          <w:bCs/>
          <w:sz w:val="20"/>
          <w:szCs w:val="20"/>
        </w:rPr>
        <w:t>4</w:t>
      </w:r>
      <w:r>
        <w:rPr>
          <w:b/>
          <w:bCs/>
          <w:sz w:val="20"/>
          <w:szCs w:val="20"/>
        </w:rPr>
        <w:t xml:space="preserve">: Do companies agree that </w:t>
      </w:r>
      <w:proofErr w:type="spellStart"/>
      <w:r w:rsidRPr="00DD30BC">
        <w:rPr>
          <w:b/>
          <w:bCs/>
          <w:i/>
          <w:iCs/>
          <w:sz w:val="20"/>
          <w:szCs w:val="20"/>
        </w:rPr>
        <w:t>sl</w:t>
      </w:r>
      <w:proofErr w:type="spellEnd"/>
      <w:r w:rsidRPr="00DD30BC">
        <w:rPr>
          <w:b/>
          <w:bCs/>
          <w:i/>
          <w:iCs/>
          <w:sz w:val="20"/>
          <w:szCs w:val="20"/>
        </w:rPr>
        <w:t>-PRS-</w:t>
      </w:r>
      <w:proofErr w:type="spellStart"/>
      <w:r w:rsidRPr="00DD30BC">
        <w:rPr>
          <w:b/>
          <w:bCs/>
          <w:i/>
          <w:iCs/>
          <w:sz w:val="20"/>
          <w:szCs w:val="20"/>
        </w:rPr>
        <w:t>SequenceID</w:t>
      </w:r>
      <w:proofErr w:type="spellEnd"/>
      <w:r w:rsidRPr="00DD30BC">
        <w:rPr>
          <w:b/>
          <w:bCs/>
          <w:sz w:val="20"/>
          <w:szCs w:val="20"/>
        </w:rPr>
        <w:t xml:space="preserve"> is </w:t>
      </w:r>
      <w:r>
        <w:rPr>
          <w:b/>
          <w:bCs/>
          <w:sz w:val="20"/>
          <w:szCs w:val="20"/>
        </w:rPr>
        <w:t>contained</w:t>
      </w:r>
      <w:r w:rsidRPr="00DD30BC">
        <w:rPr>
          <w:b/>
          <w:bCs/>
          <w:sz w:val="20"/>
          <w:szCs w:val="20"/>
        </w:rPr>
        <w:t xml:space="preserve"> in </w:t>
      </w:r>
      <w:proofErr w:type="spellStart"/>
      <w:r w:rsidRPr="00DD30BC">
        <w:rPr>
          <w:b/>
          <w:bCs/>
          <w:i/>
          <w:iCs/>
          <w:sz w:val="20"/>
          <w:szCs w:val="20"/>
        </w:rPr>
        <w:t>CommonSL</w:t>
      </w:r>
      <w:proofErr w:type="spellEnd"/>
      <w:r w:rsidRPr="00DD30BC">
        <w:rPr>
          <w:b/>
          <w:bCs/>
          <w:i/>
          <w:iCs/>
          <w:sz w:val="20"/>
          <w:szCs w:val="20"/>
        </w:rPr>
        <w:t>-PRS-</w:t>
      </w:r>
      <w:proofErr w:type="spellStart"/>
      <w:r w:rsidRPr="00DD30BC">
        <w:rPr>
          <w:b/>
          <w:bCs/>
          <w:i/>
          <w:iCs/>
          <w:sz w:val="20"/>
          <w:szCs w:val="20"/>
        </w:rPr>
        <w:t>MethodsIEsRequestAssistanceData</w:t>
      </w:r>
      <w:proofErr w:type="spellEnd"/>
      <w:r w:rsidRPr="00DD30BC">
        <w:rPr>
          <w:b/>
          <w:bCs/>
          <w:sz w:val="20"/>
          <w:szCs w:val="20"/>
        </w:rPr>
        <w:t xml:space="preserve"> </w:t>
      </w:r>
      <w:r>
        <w:rPr>
          <w:b/>
          <w:bCs/>
          <w:sz w:val="20"/>
          <w:szCs w:val="20"/>
        </w:rPr>
        <w:t xml:space="preserve">as shown </w:t>
      </w:r>
      <w:r w:rsidRPr="00DD30BC">
        <w:rPr>
          <w:b/>
          <w:bCs/>
          <w:sz w:val="20"/>
          <w:szCs w:val="20"/>
        </w:rPr>
        <w:t>in the drat TS 38.355 v 1.2.0</w:t>
      </w:r>
      <w:r>
        <w:rPr>
          <w:b/>
          <w:bCs/>
          <w:sz w:val="20"/>
          <w:szCs w:val="20"/>
        </w:rPr>
        <w:t xml:space="preserve"> (as part of request </w:t>
      </w:r>
      <w:r w:rsidRPr="00682C3B">
        <w:rPr>
          <w:b/>
          <w:bCs/>
          <w:sz w:val="20"/>
          <w:szCs w:val="20"/>
        </w:rPr>
        <w:t>assistance data of Anchor UE</w:t>
      </w:r>
      <w:r>
        <w:rPr>
          <w:b/>
          <w:bCs/>
          <w:sz w:val="20"/>
          <w:szCs w:val="20"/>
        </w:rPr>
        <w:t>)?</w:t>
      </w:r>
    </w:p>
    <w:bookmarkEnd w:id="5"/>
    <w:bookmarkEnd w:id="6"/>
    <w:p w14:paraId="517B18B0" w14:textId="77777777" w:rsidR="00DD30BC" w:rsidRPr="00683B4A" w:rsidRDefault="00DD30BC" w:rsidP="00DD30BC">
      <w:pPr>
        <w:pStyle w:val="aff7"/>
        <w:numPr>
          <w:ilvl w:val="0"/>
          <w:numId w:val="38"/>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sidRPr="00683B4A">
        <w:rPr>
          <w:b/>
          <w:bCs/>
        </w:rPr>
        <w:t>Yes</w:t>
      </w:r>
    </w:p>
    <w:p w14:paraId="7A6F069A" w14:textId="77777777" w:rsidR="00DD30BC" w:rsidRPr="00683B4A" w:rsidRDefault="00DD30BC" w:rsidP="00DD30BC">
      <w:pPr>
        <w:pStyle w:val="aff7"/>
        <w:numPr>
          <w:ilvl w:val="0"/>
          <w:numId w:val="38"/>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sidRPr="00683B4A">
        <w:rPr>
          <w:b/>
          <w:bCs/>
        </w:rPr>
        <w:t>No (please comment)</w:t>
      </w:r>
    </w:p>
    <w:tbl>
      <w:tblPr>
        <w:tblStyle w:val="TableGrid1"/>
        <w:tblW w:w="0" w:type="auto"/>
        <w:tblLook w:val="04A0" w:firstRow="1" w:lastRow="0" w:firstColumn="1" w:lastColumn="0" w:noHBand="0" w:noVBand="1"/>
      </w:tblPr>
      <w:tblGrid>
        <w:gridCol w:w="1975"/>
        <w:gridCol w:w="1170"/>
        <w:gridCol w:w="6205"/>
      </w:tblGrid>
      <w:tr w:rsidR="00DD30BC" w14:paraId="2F38A3BF" w14:textId="77777777" w:rsidTr="009D502B">
        <w:tc>
          <w:tcPr>
            <w:tcW w:w="1975" w:type="dxa"/>
          </w:tcPr>
          <w:p w14:paraId="105D4D04" w14:textId="77777777" w:rsidR="00DD30BC" w:rsidRDefault="00DD30BC" w:rsidP="009D502B">
            <w:pPr>
              <w:jc w:val="center"/>
              <w:rPr>
                <w:b/>
                <w:bCs/>
                <w:sz w:val="20"/>
                <w:szCs w:val="20"/>
              </w:rPr>
            </w:pPr>
            <w:r>
              <w:rPr>
                <w:b/>
                <w:bCs/>
                <w:sz w:val="20"/>
                <w:szCs w:val="20"/>
              </w:rPr>
              <w:t>Company’s name</w:t>
            </w:r>
          </w:p>
        </w:tc>
        <w:tc>
          <w:tcPr>
            <w:tcW w:w="1170" w:type="dxa"/>
          </w:tcPr>
          <w:p w14:paraId="66604AB9" w14:textId="77777777" w:rsidR="00DD30BC" w:rsidRDefault="00DD30BC" w:rsidP="009D502B">
            <w:pPr>
              <w:jc w:val="center"/>
              <w:rPr>
                <w:b/>
                <w:bCs/>
                <w:sz w:val="20"/>
                <w:szCs w:val="20"/>
              </w:rPr>
            </w:pPr>
            <w:r>
              <w:rPr>
                <w:b/>
                <w:bCs/>
                <w:sz w:val="20"/>
                <w:szCs w:val="20"/>
              </w:rPr>
              <w:t>Yes/No</w:t>
            </w:r>
          </w:p>
        </w:tc>
        <w:tc>
          <w:tcPr>
            <w:tcW w:w="6205" w:type="dxa"/>
          </w:tcPr>
          <w:p w14:paraId="171F84DC" w14:textId="77777777" w:rsidR="00DD30BC" w:rsidRDefault="00DD30BC" w:rsidP="009D502B">
            <w:pPr>
              <w:jc w:val="center"/>
              <w:rPr>
                <w:b/>
                <w:bCs/>
                <w:sz w:val="20"/>
                <w:szCs w:val="20"/>
              </w:rPr>
            </w:pPr>
            <w:r>
              <w:rPr>
                <w:b/>
                <w:bCs/>
                <w:sz w:val="20"/>
                <w:szCs w:val="20"/>
              </w:rPr>
              <w:t>Comments</w:t>
            </w:r>
          </w:p>
        </w:tc>
      </w:tr>
      <w:tr w:rsidR="00DD30BC" w14:paraId="25E14660" w14:textId="77777777" w:rsidTr="009D502B">
        <w:tc>
          <w:tcPr>
            <w:tcW w:w="1975" w:type="dxa"/>
          </w:tcPr>
          <w:p w14:paraId="2AEE963A" w14:textId="42984CF5" w:rsidR="00DD30BC" w:rsidRDefault="002928F2" w:rsidP="009D502B">
            <w:pPr>
              <w:rPr>
                <w:sz w:val="20"/>
                <w:szCs w:val="20"/>
                <w:lang w:eastAsia="zh-CN"/>
              </w:rPr>
            </w:pPr>
            <w:r>
              <w:rPr>
                <w:rFonts w:hint="eastAsia"/>
                <w:sz w:val="20"/>
                <w:szCs w:val="20"/>
                <w:lang w:eastAsia="zh-CN"/>
              </w:rPr>
              <w:t>CATT</w:t>
            </w:r>
          </w:p>
        </w:tc>
        <w:tc>
          <w:tcPr>
            <w:tcW w:w="1170" w:type="dxa"/>
          </w:tcPr>
          <w:p w14:paraId="1E05FF9F" w14:textId="1A22D29B" w:rsidR="00DD30BC" w:rsidRDefault="0099260C" w:rsidP="009D502B">
            <w:pPr>
              <w:rPr>
                <w:sz w:val="20"/>
                <w:szCs w:val="20"/>
                <w:lang w:eastAsia="zh-CN"/>
              </w:rPr>
            </w:pPr>
            <w:r>
              <w:rPr>
                <w:rFonts w:hint="eastAsia"/>
                <w:sz w:val="20"/>
                <w:szCs w:val="20"/>
                <w:lang w:eastAsia="zh-CN"/>
              </w:rPr>
              <w:t>No</w:t>
            </w:r>
          </w:p>
        </w:tc>
        <w:tc>
          <w:tcPr>
            <w:tcW w:w="6205" w:type="dxa"/>
          </w:tcPr>
          <w:p w14:paraId="39160D7A" w14:textId="508B772D" w:rsidR="00DD30BC" w:rsidRPr="00653964" w:rsidRDefault="002928F2" w:rsidP="009D502B">
            <w:pPr>
              <w:rPr>
                <w:i/>
                <w:iCs/>
                <w:sz w:val="20"/>
                <w:szCs w:val="20"/>
                <w:lang w:eastAsia="zh-CN"/>
              </w:rPr>
            </w:pPr>
            <w:r w:rsidRPr="00653964">
              <w:rPr>
                <w:sz w:val="20"/>
                <w:szCs w:val="20"/>
                <w:lang w:eastAsia="zh-CN"/>
              </w:rPr>
              <w:t>T</w:t>
            </w:r>
            <w:r w:rsidRPr="00653964">
              <w:rPr>
                <w:rFonts w:hint="eastAsia"/>
                <w:sz w:val="20"/>
                <w:szCs w:val="20"/>
                <w:lang w:eastAsia="zh-CN"/>
              </w:rPr>
              <w:t xml:space="preserve">he logic of </w:t>
            </w:r>
            <w:r w:rsidRPr="00653964">
              <w:rPr>
                <w:sz w:val="20"/>
                <w:szCs w:val="20"/>
                <w:lang w:eastAsia="zh-CN"/>
              </w:rPr>
              <w:t>sentences</w:t>
            </w:r>
            <w:r w:rsidRPr="00653964">
              <w:rPr>
                <w:rFonts w:hint="eastAsia"/>
                <w:sz w:val="20"/>
                <w:szCs w:val="20"/>
                <w:lang w:eastAsia="zh-CN"/>
              </w:rPr>
              <w:t xml:space="preserve"> before Q4 is confusing. If the </w:t>
            </w:r>
            <w:r w:rsidRPr="00653964">
              <w:rPr>
                <w:sz w:val="20"/>
                <w:szCs w:val="20"/>
                <w:lang w:eastAsia="zh-CN"/>
              </w:rPr>
              <w:t xml:space="preserve">server </w:t>
            </w:r>
            <w:r w:rsidR="00C304C5" w:rsidRPr="00653964">
              <w:rPr>
                <w:rFonts w:hint="eastAsia"/>
                <w:sz w:val="20"/>
                <w:szCs w:val="20"/>
                <w:lang w:eastAsia="zh-CN"/>
              </w:rPr>
              <w:t xml:space="preserve">already </w:t>
            </w:r>
            <w:r w:rsidRPr="00653964">
              <w:rPr>
                <w:sz w:val="20"/>
                <w:szCs w:val="20"/>
                <w:lang w:eastAsia="zh-CN"/>
              </w:rPr>
              <w:t>configures</w:t>
            </w:r>
            <w:r w:rsidRPr="00653964">
              <w:rPr>
                <w:rFonts w:hint="eastAsia"/>
                <w:sz w:val="20"/>
                <w:szCs w:val="20"/>
                <w:lang w:eastAsia="zh-CN"/>
              </w:rPr>
              <w:t xml:space="preserve"> </w:t>
            </w:r>
            <w:proofErr w:type="spellStart"/>
            <w:r w:rsidRPr="00653964">
              <w:rPr>
                <w:i/>
                <w:iCs/>
                <w:sz w:val="20"/>
                <w:szCs w:val="20"/>
              </w:rPr>
              <w:t>sl</w:t>
            </w:r>
            <w:proofErr w:type="spellEnd"/>
            <w:r w:rsidRPr="00653964">
              <w:rPr>
                <w:i/>
                <w:iCs/>
                <w:sz w:val="20"/>
                <w:szCs w:val="20"/>
              </w:rPr>
              <w:t>-PRS-</w:t>
            </w:r>
            <w:proofErr w:type="spellStart"/>
            <w:r w:rsidRPr="00653964">
              <w:rPr>
                <w:i/>
                <w:iCs/>
                <w:sz w:val="20"/>
                <w:szCs w:val="20"/>
              </w:rPr>
              <w:t>SequenceID</w:t>
            </w:r>
            <w:proofErr w:type="spellEnd"/>
            <w:r w:rsidRPr="00653964">
              <w:rPr>
                <w:rFonts w:hint="eastAsia"/>
                <w:i/>
                <w:iCs/>
                <w:sz w:val="20"/>
                <w:szCs w:val="20"/>
                <w:lang w:eastAsia="zh-CN"/>
              </w:rPr>
              <w:t xml:space="preserve"> </w:t>
            </w:r>
            <w:r w:rsidRPr="00653964">
              <w:rPr>
                <w:rFonts w:hint="eastAsia"/>
                <w:iCs/>
                <w:sz w:val="20"/>
                <w:szCs w:val="20"/>
                <w:lang w:eastAsia="zh-CN"/>
              </w:rPr>
              <w:t xml:space="preserve">to anchor in </w:t>
            </w:r>
            <w:r w:rsidRPr="00653964">
              <w:rPr>
                <w:sz w:val="20"/>
                <w:szCs w:val="20"/>
              </w:rPr>
              <w:t>Request Assistance Data</w:t>
            </w:r>
            <w:r w:rsidRPr="00653964">
              <w:rPr>
                <w:rFonts w:hint="eastAsia"/>
                <w:iCs/>
                <w:sz w:val="20"/>
                <w:szCs w:val="20"/>
                <w:lang w:eastAsia="zh-CN"/>
              </w:rPr>
              <w:t xml:space="preserve">, </w:t>
            </w:r>
            <w:r w:rsidR="00970B60" w:rsidRPr="00653964">
              <w:rPr>
                <w:rFonts w:hint="eastAsia"/>
                <w:iCs/>
                <w:sz w:val="20"/>
                <w:szCs w:val="20"/>
                <w:lang w:eastAsia="zh-CN"/>
              </w:rPr>
              <w:t>why</w:t>
            </w:r>
            <w:r w:rsidRPr="00653964">
              <w:rPr>
                <w:rFonts w:hint="eastAsia"/>
                <w:iCs/>
                <w:sz w:val="20"/>
                <w:szCs w:val="20"/>
                <w:lang w:eastAsia="zh-CN"/>
              </w:rPr>
              <w:t xml:space="preserve"> </w:t>
            </w:r>
            <w:r w:rsidR="00C304C5" w:rsidRPr="00653964">
              <w:rPr>
                <w:rFonts w:hint="eastAsia"/>
                <w:iCs/>
                <w:sz w:val="20"/>
                <w:szCs w:val="20"/>
                <w:lang w:eastAsia="zh-CN"/>
              </w:rPr>
              <w:t xml:space="preserve">is </w:t>
            </w:r>
            <w:r w:rsidRPr="00653964">
              <w:rPr>
                <w:rFonts w:hint="eastAsia"/>
                <w:iCs/>
                <w:sz w:val="20"/>
                <w:szCs w:val="20"/>
                <w:lang w:eastAsia="zh-CN"/>
              </w:rPr>
              <w:t>the ID provided to server in</w:t>
            </w:r>
            <w:r w:rsidRPr="00653964">
              <w:rPr>
                <w:sz w:val="20"/>
                <w:szCs w:val="20"/>
              </w:rPr>
              <w:t xml:space="preserve"> Provide Assistance Data message</w:t>
            </w:r>
            <w:r w:rsidR="00970B60" w:rsidRPr="00653964">
              <w:rPr>
                <w:rFonts w:hint="eastAsia"/>
                <w:sz w:val="20"/>
                <w:szCs w:val="20"/>
                <w:lang w:eastAsia="zh-CN"/>
              </w:rPr>
              <w:t xml:space="preserve"> again</w:t>
            </w:r>
            <w:r w:rsidRPr="00653964">
              <w:rPr>
                <w:rFonts w:hint="eastAsia"/>
                <w:sz w:val="20"/>
                <w:szCs w:val="20"/>
                <w:lang w:eastAsia="zh-CN"/>
              </w:rPr>
              <w:t>?</w:t>
            </w:r>
            <w:r w:rsidRPr="00653964">
              <w:rPr>
                <w:rFonts w:hint="eastAsia"/>
                <w:iCs/>
                <w:sz w:val="20"/>
                <w:szCs w:val="20"/>
                <w:lang w:eastAsia="zh-CN"/>
              </w:rPr>
              <w:t xml:space="preserve"> </w:t>
            </w:r>
            <w:r w:rsidRPr="00653964">
              <w:rPr>
                <w:rFonts w:hint="eastAsia"/>
                <w:i/>
                <w:iCs/>
                <w:sz w:val="20"/>
                <w:szCs w:val="20"/>
                <w:lang w:eastAsia="zh-CN"/>
              </w:rPr>
              <w:t xml:space="preserve"> </w:t>
            </w:r>
          </w:p>
          <w:p w14:paraId="5A4D3191" w14:textId="7D90E900" w:rsidR="00C304C5" w:rsidRPr="00653964" w:rsidRDefault="00A23FC9" w:rsidP="009D502B">
            <w:pPr>
              <w:rPr>
                <w:sz w:val="20"/>
                <w:szCs w:val="20"/>
                <w:lang w:eastAsia="zh-CN"/>
              </w:rPr>
            </w:pPr>
            <w:r w:rsidRPr="00653964">
              <w:rPr>
                <w:sz w:val="20"/>
                <w:szCs w:val="20"/>
                <w:lang w:eastAsia="zh-CN"/>
              </w:rPr>
              <w:t>W</w:t>
            </w:r>
            <w:r w:rsidRPr="00653964">
              <w:rPr>
                <w:rFonts w:hint="eastAsia"/>
                <w:sz w:val="20"/>
                <w:szCs w:val="20"/>
                <w:lang w:eastAsia="zh-CN"/>
              </w:rPr>
              <w:t xml:space="preserve">hen LMF is </w:t>
            </w:r>
            <w:r w:rsidRPr="00653964">
              <w:rPr>
                <w:sz w:val="20"/>
                <w:szCs w:val="20"/>
                <w:lang w:eastAsia="zh-CN"/>
              </w:rPr>
              <w:t>involved</w:t>
            </w:r>
            <w:r w:rsidRPr="00653964">
              <w:rPr>
                <w:rFonts w:hint="eastAsia"/>
                <w:sz w:val="20"/>
                <w:szCs w:val="20"/>
                <w:lang w:eastAsia="zh-CN"/>
              </w:rPr>
              <w:t xml:space="preserve">, </w:t>
            </w:r>
            <w:proofErr w:type="spellStart"/>
            <w:r w:rsidRPr="00653964">
              <w:rPr>
                <w:rFonts w:hint="eastAsia"/>
                <w:sz w:val="20"/>
                <w:szCs w:val="20"/>
                <w:lang w:eastAsia="zh-CN"/>
              </w:rPr>
              <w:t>gNB</w:t>
            </w:r>
            <w:proofErr w:type="spellEnd"/>
            <w:r w:rsidRPr="00653964">
              <w:rPr>
                <w:rFonts w:hint="eastAsia"/>
                <w:sz w:val="20"/>
                <w:szCs w:val="20"/>
                <w:lang w:eastAsia="zh-CN"/>
              </w:rPr>
              <w:t xml:space="preserve"> provide the value of </w:t>
            </w:r>
            <w:proofErr w:type="spellStart"/>
            <w:r w:rsidRPr="00653964">
              <w:rPr>
                <w:i/>
                <w:iCs/>
                <w:sz w:val="20"/>
                <w:szCs w:val="20"/>
              </w:rPr>
              <w:t>sl</w:t>
            </w:r>
            <w:proofErr w:type="spellEnd"/>
            <w:r w:rsidRPr="00653964">
              <w:rPr>
                <w:i/>
                <w:iCs/>
                <w:sz w:val="20"/>
                <w:szCs w:val="20"/>
              </w:rPr>
              <w:t>-PRS-</w:t>
            </w:r>
            <w:proofErr w:type="spellStart"/>
            <w:r w:rsidRPr="00653964">
              <w:rPr>
                <w:i/>
                <w:iCs/>
                <w:sz w:val="20"/>
                <w:szCs w:val="20"/>
              </w:rPr>
              <w:t>SequenceID</w:t>
            </w:r>
            <w:proofErr w:type="spellEnd"/>
            <w:r w:rsidRPr="00653964">
              <w:rPr>
                <w:rFonts w:hint="eastAsia"/>
                <w:i/>
                <w:iCs/>
                <w:sz w:val="20"/>
                <w:szCs w:val="20"/>
                <w:lang w:eastAsia="zh-CN"/>
              </w:rPr>
              <w:t xml:space="preserve"> </w:t>
            </w:r>
            <w:r w:rsidRPr="00653964">
              <w:rPr>
                <w:rFonts w:hint="eastAsia"/>
                <w:iCs/>
                <w:sz w:val="20"/>
                <w:szCs w:val="20"/>
                <w:lang w:eastAsia="zh-CN"/>
              </w:rPr>
              <w:t xml:space="preserve">to LMF, </w:t>
            </w:r>
            <w:r w:rsidR="00977865" w:rsidRPr="00653964">
              <w:rPr>
                <w:iCs/>
                <w:sz w:val="20"/>
                <w:szCs w:val="20"/>
                <w:lang w:eastAsia="zh-CN"/>
              </w:rPr>
              <w:t>and then</w:t>
            </w:r>
            <w:r w:rsidRPr="00653964">
              <w:rPr>
                <w:rFonts w:hint="eastAsia"/>
                <w:iCs/>
                <w:sz w:val="20"/>
                <w:szCs w:val="20"/>
                <w:lang w:eastAsia="zh-CN"/>
              </w:rPr>
              <w:t xml:space="preserve"> LMF provide the value of </w:t>
            </w:r>
            <w:proofErr w:type="spellStart"/>
            <w:r w:rsidRPr="00653964">
              <w:rPr>
                <w:i/>
                <w:iCs/>
                <w:sz w:val="20"/>
                <w:szCs w:val="20"/>
              </w:rPr>
              <w:t>sl</w:t>
            </w:r>
            <w:proofErr w:type="spellEnd"/>
            <w:r w:rsidRPr="00653964">
              <w:rPr>
                <w:i/>
                <w:iCs/>
                <w:sz w:val="20"/>
                <w:szCs w:val="20"/>
              </w:rPr>
              <w:t>-PRS-</w:t>
            </w:r>
            <w:proofErr w:type="spellStart"/>
            <w:r w:rsidRPr="00653964">
              <w:rPr>
                <w:i/>
                <w:iCs/>
                <w:sz w:val="20"/>
                <w:szCs w:val="20"/>
              </w:rPr>
              <w:t>SequenceID</w:t>
            </w:r>
            <w:proofErr w:type="spellEnd"/>
            <w:r w:rsidRPr="00653964">
              <w:rPr>
                <w:rFonts w:hint="eastAsia"/>
                <w:i/>
                <w:iCs/>
                <w:sz w:val="20"/>
                <w:szCs w:val="20"/>
                <w:lang w:eastAsia="zh-CN"/>
              </w:rPr>
              <w:t xml:space="preserve"> </w:t>
            </w:r>
            <w:r w:rsidRPr="00653964">
              <w:rPr>
                <w:rFonts w:hint="eastAsia"/>
                <w:iCs/>
                <w:sz w:val="20"/>
                <w:szCs w:val="20"/>
                <w:lang w:eastAsia="zh-CN"/>
              </w:rPr>
              <w:t>in</w:t>
            </w:r>
            <w:r w:rsidRPr="00653964">
              <w:rPr>
                <w:rFonts w:hint="eastAsia"/>
                <w:i/>
                <w:iCs/>
                <w:sz w:val="20"/>
                <w:szCs w:val="20"/>
                <w:lang w:eastAsia="zh-CN"/>
              </w:rPr>
              <w:t xml:space="preserve"> </w:t>
            </w:r>
            <w:r w:rsidRPr="00653964">
              <w:rPr>
                <w:sz w:val="20"/>
                <w:szCs w:val="20"/>
              </w:rPr>
              <w:t>Provide Assistance Data</w:t>
            </w:r>
            <w:r w:rsidRPr="00653964">
              <w:rPr>
                <w:rFonts w:hint="eastAsia"/>
                <w:sz w:val="20"/>
                <w:szCs w:val="20"/>
                <w:lang w:eastAsia="zh-CN"/>
              </w:rPr>
              <w:t>.</w:t>
            </w:r>
          </w:p>
          <w:p w14:paraId="672C345A" w14:textId="7443EACA" w:rsidR="00A23FC9" w:rsidRPr="00C304C5" w:rsidRDefault="00A23FC9" w:rsidP="00A23FC9">
            <w:pPr>
              <w:rPr>
                <w:sz w:val="20"/>
                <w:szCs w:val="20"/>
                <w:lang w:eastAsia="zh-CN"/>
              </w:rPr>
            </w:pPr>
            <w:r w:rsidRPr="00A23FC9">
              <w:rPr>
                <w:sz w:val="20"/>
                <w:szCs w:val="20"/>
                <w:lang w:eastAsia="zh-CN"/>
              </w:rPr>
              <w:t>W</w:t>
            </w:r>
            <w:r w:rsidRPr="00A23FC9">
              <w:rPr>
                <w:rFonts w:hint="eastAsia"/>
                <w:sz w:val="20"/>
                <w:szCs w:val="20"/>
                <w:lang w:eastAsia="zh-CN"/>
              </w:rPr>
              <w:t>hen server UE is</w:t>
            </w:r>
            <w:r>
              <w:rPr>
                <w:rFonts w:hint="eastAsia"/>
                <w:lang w:eastAsia="zh-CN"/>
              </w:rPr>
              <w:t xml:space="preserve"> </w:t>
            </w:r>
            <w:r>
              <w:rPr>
                <w:sz w:val="20"/>
                <w:szCs w:val="20"/>
                <w:lang w:eastAsia="zh-CN"/>
              </w:rPr>
              <w:t>involved</w:t>
            </w:r>
            <w:r>
              <w:rPr>
                <w:rFonts w:hint="eastAsia"/>
                <w:sz w:val="20"/>
                <w:szCs w:val="20"/>
                <w:lang w:eastAsia="zh-CN"/>
              </w:rPr>
              <w:t xml:space="preserve">, </w:t>
            </w:r>
            <w:r w:rsidR="005A5814">
              <w:rPr>
                <w:rFonts w:hint="eastAsia"/>
                <w:sz w:val="20"/>
                <w:szCs w:val="20"/>
                <w:lang w:eastAsia="zh-CN"/>
              </w:rPr>
              <w:t>value of</w:t>
            </w:r>
            <w:r>
              <w:rPr>
                <w:rFonts w:hint="eastAsia"/>
                <w:sz w:val="20"/>
                <w:szCs w:val="20"/>
                <w:lang w:eastAsia="zh-CN"/>
              </w:rPr>
              <w:t xml:space="preserve"> </w:t>
            </w:r>
            <w:proofErr w:type="spellStart"/>
            <w:r w:rsidRPr="00DD30BC">
              <w:rPr>
                <w:i/>
                <w:iCs/>
              </w:rPr>
              <w:t>sl</w:t>
            </w:r>
            <w:proofErr w:type="spellEnd"/>
            <w:r w:rsidRPr="00DD30BC">
              <w:rPr>
                <w:i/>
                <w:iCs/>
              </w:rPr>
              <w:t>-PRS-</w:t>
            </w:r>
            <w:proofErr w:type="spellStart"/>
            <w:r w:rsidRPr="00DD30BC">
              <w:rPr>
                <w:i/>
                <w:iCs/>
              </w:rPr>
              <w:t>SequenceID</w:t>
            </w:r>
            <w:proofErr w:type="spellEnd"/>
            <w:r>
              <w:rPr>
                <w:rFonts w:hint="eastAsia"/>
                <w:i/>
                <w:iCs/>
                <w:lang w:eastAsia="zh-CN"/>
              </w:rPr>
              <w:t xml:space="preserve"> </w:t>
            </w:r>
            <w:r w:rsidRPr="00A23FC9">
              <w:rPr>
                <w:rFonts w:hint="eastAsia"/>
                <w:sz w:val="20"/>
                <w:szCs w:val="20"/>
                <w:lang w:eastAsia="zh-CN"/>
              </w:rPr>
              <w:t xml:space="preserve">may be </w:t>
            </w:r>
            <w:r w:rsidRPr="00A23FC9">
              <w:rPr>
                <w:sz w:val="20"/>
                <w:szCs w:val="20"/>
                <w:lang w:eastAsia="zh-CN"/>
              </w:rPr>
              <w:t>transferred</w:t>
            </w:r>
            <w:r w:rsidRPr="00A23FC9">
              <w:rPr>
                <w:rFonts w:hint="eastAsia"/>
                <w:sz w:val="20"/>
                <w:szCs w:val="20"/>
                <w:lang w:eastAsia="zh-CN"/>
              </w:rPr>
              <w:t xml:space="preserve"> between UEs</w:t>
            </w:r>
            <w:r w:rsidR="0042473B">
              <w:rPr>
                <w:rFonts w:hint="eastAsia"/>
                <w:sz w:val="20"/>
                <w:szCs w:val="20"/>
                <w:lang w:eastAsia="zh-CN"/>
              </w:rPr>
              <w:t xml:space="preserve"> in provide AD message</w:t>
            </w:r>
            <w:r w:rsidRPr="00A23FC9">
              <w:rPr>
                <w:rFonts w:hint="eastAsia"/>
                <w:sz w:val="20"/>
                <w:szCs w:val="20"/>
                <w:lang w:eastAsia="zh-CN"/>
              </w:rPr>
              <w:t>.</w:t>
            </w:r>
            <w:r w:rsidR="00992E0D">
              <w:rPr>
                <w:rFonts w:hint="eastAsia"/>
                <w:sz w:val="20"/>
                <w:szCs w:val="20"/>
                <w:lang w:eastAsia="zh-CN"/>
              </w:rPr>
              <w:t xml:space="preserve"> </w:t>
            </w:r>
            <w:r w:rsidR="00992E0D">
              <w:rPr>
                <w:sz w:val="20"/>
                <w:szCs w:val="20"/>
                <w:lang w:eastAsia="zh-CN"/>
              </w:rPr>
              <w:t>T</w:t>
            </w:r>
            <w:r w:rsidR="00992E0D">
              <w:rPr>
                <w:rFonts w:hint="eastAsia"/>
                <w:sz w:val="20"/>
                <w:szCs w:val="20"/>
                <w:lang w:eastAsia="zh-CN"/>
              </w:rPr>
              <w:t xml:space="preserve">he request of ID may be </w:t>
            </w:r>
            <w:r w:rsidR="00992E0D">
              <w:rPr>
                <w:sz w:val="20"/>
                <w:szCs w:val="20"/>
                <w:lang w:eastAsia="zh-CN"/>
              </w:rPr>
              <w:t>included</w:t>
            </w:r>
            <w:r w:rsidR="00992E0D">
              <w:rPr>
                <w:rFonts w:hint="eastAsia"/>
                <w:sz w:val="20"/>
                <w:szCs w:val="20"/>
                <w:lang w:eastAsia="zh-CN"/>
              </w:rPr>
              <w:t xml:space="preserve"> in request AD message.</w:t>
            </w:r>
          </w:p>
        </w:tc>
      </w:tr>
      <w:tr w:rsidR="00DD30BC" w14:paraId="30A723D9" w14:textId="77777777" w:rsidTr="009D502B">
        <w:tc>
          <w:tcPr>
            <w:tcW w:w="1975" w:type="dxa"/>
          </w:tcPr>
          <w:p w14:paraId="4E559702" w14:textId="77777777" w:rsidR="00DD30BC" w:rsidRDefault="00DD30BC" w:rsidP="009D502B">
            <w:pPr>
              <w:rPr>
                <w:sz w:val="20"/>
                <w:szCs w:val="20"/>
              </w:rPr>
            </w:pPr>
          </w:p>
        </w:tc>
        <w:tc>
          <w:tcPr>
            <w:tcW w:w="1170" w:type="dxa"/>
          </w:tcPr>
          <w:p w14:paraId="448F022A" w14:textId="77777777" w:rsidR="00DD30BC" w:rsidRDefault="00DD30BC" w:rsidP="009D502B">
            <w:pPr>
              <w:rPr>
                <w:sz w:val="20"/>
                <w:szCs w:val="20"/>
                <w:lang w:eastAsia="zh-CN"/>
              </w:rPr>
            </w:pPr>
          </w:p>
        </w:tc>
        <w:tc>
          <w:tcPr>
            <w:tcW w:w="6205" w:type="dxa"/>
          </w:tcPr>
          <w:p w14:paraId="2DA73765" w14:textId="77777777" w:rsidR="00A23FC9" w:rsidRDefault="00A23FC9" w:rsidP="006E0958">
            <w:pPr>
              <w:rPr>
                <w:bCs/>
                <w:iCs/>
                <w:sz w:val="20"/>
                <w:szCs w:val="20"/>
                <w:lang w:eastAsia="zh-CN"/>
              </w:rPr>
            </w:pPr>
            <w:r>
              <w:rPr>
                <w:rFonts w:hint="eastAsia"/>
                <w:sz w:val="20"/>
                <w:szCs w:val="20"/>
                <w:lang w:eastAsia="zh-CN"/>
              </w:rPr>
              <w:t xml:space="preserve">In summary, the request of </w:t>
            </w:r>
            <w:proofErr w:type="spellStart"/>
            <w:r>
              <w:rPr>
                <w:rFonts w:hint="eastAsia"/>
                <w:sz w:val="20"/>
                <w:szCs w:val="20"/>
                <w:lang w:eastAsia="zh-CN"/>
              </w:rPr>
              <w:t>sequenceID</w:t>
            </w:r>
            <w:proofErr w:type="spellEnd"/>
            <w:r>
              <w:rPr>
                <w:rFonts w:hint="eastAsia"/>
                <w:sz w:val="20"/>
                <w:szCs w:val="20"/>
                <w:lang w:eastAsia="zh-CN"/>
              </w:rPr>
              <w:t xml:space="preserve"> can be </w:t>
            </w:r>
            <w:r>
              <w:rPr>
                <w:sz w:val="20"/>
                <w:szCs w:val="20"/>
                <w:lang w:eastAsia="zh-CN"/>
              </w:rPr>
              <w:t>included</w:t>
            </w:r>
            <w:r>
              <w:rPr>
                <w:rFonts w:hint="eastAsia"/>
                <w:sz w:val="20"/>
                <w:szCs w:val="20"/>
                <w:lang w:eastAsia="zh-CN"/>
              </w:rPr>
              <w:t xml:space="preserve"> in </w:t>
            </w:r>
            <w:proofErr w:type="spellStart"/>
            <w:r w:rsidRPr="00DD30BC">
              <w:rPr>
                <w:b/>
                <w:bCs/>
                <w:i/>
                <w:iCs/>
                <w:sz w:val="20"/>
                <w:szCs w:val="20"/>
              </w:rPr>
              <w:t>CommonSL</w:t>
            </w:r>
            <w:proofErr w:type="spellEnd"/>
            <w:r w:rsidRPr="00DD30BC">
              <w:rPr>
                <w:b/>
                <w:bCs/>
                <w:i/>
                <w:iCs/>
                <w:sz w:val="20"/>
                <w:szCs w:val="20"/>
              </w:rPr>
              <w:t>-PRS-</w:t>
            </w:r>
            <w:proofErr w:type="spellStart"/>
            <w:r w:rsidRPr="00DD30BC">
              <w:rPr>
                <w:b/>
                <w:bCs/>
                <w:i/>
                <w:iCs/>
                <w:sz w:val="20"/>
                <w:szCs w:val="20"/>
              </w:rPr>
              <w:t>MethodsIEsRequestAssistanceData</w:t>
            </w:r>
            <w:proofErr w:type="spellEnd"/>
            <w:r>
              <w:rPr>
                <w:rFonts w:hint="eastAsia"/>
                <w:b/>
                <w:bCs/>
                <w:i/>
                <w:iCs/>
                <w:sz w:val="20"/>
                <w:szCs w:val="20"/>
                <w:lang w:eastAsia="zh-CN"/>
              </w:rPr>
              <w:t>;</w:t>
            </w:r>
            <w:r>
              <w:rPr>
                <w:rFonts w:hint="eastAsia"/>
                <w:bCs/>
                <w:iCs/>
                <w:sz w:val="20"/>
                <w:szCs w:val="20"/>
                <w:lang w:eastAsia="zh-CN"/>
              </w:rPr>
              <w:t xml:space="preserve"> </w:t>
            </w:r>
            <w:r w:rsidR="006E0958">
              <w:rPr>
                <w:rFonts w:hint="eastAsia"/>
                <w:bCs/>
                <w:iCs/>
                <w:sz w:val="20"/>
                <w:szCs w:val="20"/>
                <w:lang w:eastAsia="zh-CN"/>
              </w:rPr>
              <w:t>and the</w:t>
            </w:r>
            <w:r>
              <w:rPr>
                <w:rFonts w:hint="eastAsia"/>
                <w:bCs/>
                <w:iCs/>
                <w:sz w:val="20"/>
                <w:szCs w:val="20"/>
                <w:lang w:eastAsia="zh-CN"/>
              </w:rPr>
              <w:t xml:space="preserve"> value of </w:t>
            </w:r>
            <w:proofErr w:type="spellStart"/>
            <w:r w:rsidRPr="00DD30BC">
              <w:rPr>
                <w:b/>
                <w:bCs/>
                <w:i/>
                <w:iCs/>
                <w:sz w:val="20"/>
                <w:szCs w:val="20"/>
              </w:rPr>
              <w:t>sl</w:t>
            </w:r>
            <w:proofErr w:type="spellEnd"/>
            <w:r w:rsidRPr="00DD30BC">
              <w:rPr>
                <w:b/>
                <w:bCs/>
                <w:i/>
                <w:iCs/>
                <w:sz w:val="20"/>
                <w:szCs w:val="20"/>
              </w:rPr>
              <w:t>-PRS-</w:t>
            </w:r>
            <w:proofErr w:type="spellStart"/>
            <w:r w:rsidRPr="00DD30BC">
              <w:rPr>
                <w:b/>
                <w:bCs/>
                <w:i/>
                <w:iCs/>
                <w:sz w:val="20"/>
                <w:szCs w:val="20"/>
              </w:rPr>
              <w:t>SequenceID</w:t>
            </w:r>
            <w:proofErr w:type="spellEnd"/>
            <w:r>
              <w:rPr>
                <w:rFonts w:hint="eastAsia"/>
                <w:b/>
                <w:bCs/>
                <w:i/>
                <w:iCs/>
                <w:sz w:val="20"/>
                <w:szCs w:val="20"/>
                <w:lang w:eastAsia="zh-CN"/>
              </w:rPr>
              <w:t xml:space="preserve"> </w:t>
            </w:r>
            <w:r w:rsidRPr="00A23FC9">
              <w:rPr>
                <w:rFonts w:hint="eastAsia"/>
                <w:sz w:val="20"/>
                <w:szCs w:val="20"/>
                <w:lang w:eastAsia="zh-CN"/>
              </w:rPr>
              <w:t>can be</w:t>
            </w:r>
            <w:r w:rsidRPr="00A23FC9">
              <w:rPr>
                <w:rFonts w:hint="eastAsia"/>
                <w:bCs/>
                <w:iCs/>
                <w:sz w:val="20"/>
                <w:szCs w:val="20"/>
                <w:lang w:eastAsia="zh-CN"/>
              </w:rPr>
              <w:t xml:space="preserve"> </w:t>
            </w:r>
            <w:r>
              <w:rPr>
                <w:bCs/>
                <w:iCs/>
                <w:sz w:val="20"/>
                <w:szCs w:val="20"/>
                <w:lang w:eastAsia="zh-CN"/>
              </w:rPr>
              <w:t>included</w:t>
            </w:r>
            <w:r>
              <w:rPr>
                <w:rFonts w:hint="eastAsia"/>
                <w:bCs/>
                <w:iCs/>
                <w:sz w:val="20"/>
                <w:szCs w:val="20"/>
                <w:lang w:eastAsia="zh-CN"/>
              </w:rPr>
              <w:t xml:space="preserve"> in</w:t>
            </w:r>
            <w:r w:rsidRPr="00A23FC9">
              <w:rPr>
                <w:bCs/>
                <w:iCs/>
                <w:sz w:val="20"/>
                <w:szCs w:val="20"/>
                <w:lang w:eastAsia="zh-CN"/>
              </w:rPr>
              <w:t xml:space="preserve"> Provide Assistance Data message</w:t>
            </w:r>
            <w:r w:rsidR="009F01A8">
              <w:rPr>
                <w:rFonts w:hint="eastAsia"/>
                <w:bCs/>
                <w:iCs/>
                <w:sz w:val="20"/>
                <w:szCs w:val="20"/>
                <w:lang w:eastAsia="zh-CN"/>
              </w:rPr>
              <w:t>.</w:t>
            </w:r>
          </w:p>
          <w:p w14:paraId="3D52E850" w14:textId="2D0A0C3F" w:rsidR="007C257B" w:rsidRPr="00A23FC9" w:rsidRDefault="007C257B" w:rsidP="002029DE">
            <w:pPr>
              <w:rPr>
                <w:bCs/>
                <w:iCs/>
                <w:sz w:val="20"/>
                <w:szCs w:val="20"/>
                <w:lang w:eastAsia="zh-CN"/>
              </w:rPr>
            </w:pPr>
            <w:r w:rsidRPr="00653964">
              <w:rPr>
                <w:sz w:val="20"/>
                <w:szCs w:val="20"/>
                <w:lang w:eastAsia="zh-CN"/>
              </w:rPr>
              <w:t>sequence ID</w:t>
            </w:r>
            <w:r w:rsidRPr="00653964">
              <w:rPr>
                <w:rFonts w:hint="eastAsia"/>
                <w:sz w:val="20"/>
                <w:szCs w:val="20"/>
                <w:lang w:eastAsia="zh-CN"/>
              </w:rPr>
              <w:t xml:space="preserve"> also can be provided </w:t>
            </w:r>
            <w:r w:rsidR="002029DE" w:rsidRPr="00653964">
              <w:rPr>
                <w:rFonts w:hint="eastAsia"/>
                <w:sz w:val="20"/>
                <w:szCs w:val="20"/>
                <w:lang w:eastAsia="zh-CN"/>
              </w:rPr>
              <w:t>by</w:t>
            </w:r>
            <w:r w:rsidRPr="00653964">
              <w:rPr>
                <w:rFonts w:hint="eastAsia"/>
                <w:sz w:val="20"/>
                <w:szCs w:val="20"/>
                <w:lang w:eastAsia="zh-CN"/>
              </w:rPr>
              <w:t xml:space="preserve"> RAN1 </w:t>
            </w:r>
            <w:proofErr w:type="spellStart"/>
            <w:r w:rsidRPr="00653964">
              <w:rPr>
                <w:rFonts w:hint="eastAsia"/>
                <w:sz w:val="20"/>
                <w:szCs w:val="20"/>
                <w:lang w:eastAsia="zh-CN"/>
              </w:rPr>
              <w:t>sigaling</w:t>
            </w:r>
            <w:proofErr w:type="spellEnd"/>
            <w:r w:rsidRPr="00653964">
              <w:rPr>
                <w:rFonts w:hint="eastAsia"/>
                <w:sz w:val="20"/>
                <w:szCs w:val="20"/>
                <w:lang w:eastAsia="zh-CN"/>
              </w:rPr>
              <w:t xml:space="preserve"> </w:t>
            </w:r>
            <w:r w:rsidRPr="00653964">
              <w:rPr>
                <w:sz w:val="20"/>
                <w:szCs w:val="20"/>
                <w:lang w:eastAsia="zh-CN"/>
              </w:rPr>
              <w:t>implicit</w:t>
            </w:r>
            <w:r w:rsidRPr="00653964">
              <w:rPr>
                <w:rFonts w:hint="eastAsia"/>
                <w:sz w:val="20"/>
                <w:szCs w:val="20"/>
                <w:lang w:eastAsia="zh-CN"/>
              </w:rPr>
              <w:t xml:space="preserve">ly, so the </w:t>
            </w:r>
            <w:r w:rsidRPr="00653964">
              <w:rPr>
                <w:sz w:val="20"/>
                <w:szCs w:val="20"/>
                <w:lang w:eastAsia="zh-CN"/>
              </w:rPr>
              <w:t>sequence ID</w:t>
            </w:r>
            <w:r w:rsidRPr="00653964">
              <w:rPr>
                <w:rFonts w:hint="eastAsia"/>
                <w:sz w:val="20"/>
                <w:szCs w:val="20"/>
                <w:lang w:eastAsia="zh-CN"/>
              </w:rPr>
              <w:t xml:space="preserve"> is optional in SLPP message.</w:t>
            </w:r>
          </w:p>
        </w:tc>
      </w:tr>
      <w:tr w:rsidR="00DD30BC" w14:paraId="440B00A4" w14:textId="77777777" w:rsidTr="009D502B">
        <w:tc>
          <w:tcPr>
            <w:tcW w:w="1975" w:type="dxa"/>
          </w:tcPr>
          <w:p w14:paraId="17170D0F" w14:textId="18F3D38E" w:rsidR="00DD30BC" w:rsidRDefault="00813914" w:rsidP="009D502B">
            <w:pPr>
              <w:rPr>
                <w:sz w:val="20"/>
                <w:szCs w:val="20"/>
                <w:lang w:eastAsia="zh-CN"/>
              </w:rPr>
            </w:pPr>
            <w:r>
              <w:rPr>
                <w:rFonts w:hint="eastAsia"/>
                <w:sz w:val="20"/>
                <w:szCs w:val="20"/>
                <w:lang w:eastAsia="zh-CN"/>
              </w:rPr>
              <w:t>O</w:t>
            </w:r>
            <w:r>
              <w:rPr>
                <w:sz w:val="20"/>
                <w:szCs w:val="20"/>
                <w:lang w:eastAsia="zh-CN"/>
              </w:rPr>
              <w:t>PPO</w:t>
            </w:r>
          </w:p>
        </w:tc>
        <w:tc>
          <w:tcPr>
            <w:tcW w:w="1170" w:type="dxa"/>
          </w:tcPr>
          <w:p w14:paraId="6A5CA807" w14:textId="45378DC9" w:rsidR="00DD30BC" w:rsidRDefault="00047A3C" w:rsidP="009D502B">
            <w:pPr>
              <w:rPr>
                <w:sz w:val="20"/>
                <w:szCs w:val="20"/>
                <w:lang w:eastAsia="zh-CN"/>
              </w:rPr>
            </w:pPr>
            <w:r>
              <w:rPr>
                <w:rFonts w:hint="eastAsia"/>
                <w:sz w:val="20"/>
                <w:szCs w:val="20"/>
                <w:lang w:eastAsia="zh-CN"/>
              </w:rPr>
              <w:t>N</w:t>
            </w:r>
            <w:r>
              <w:rPr>
                <w:sz w:val="20"/>
                <w:szCs w:val="20"/>
                <w:lang w:eastAsia="zh-CN"/>
              </w:rPr>
              <w:t>o</w:t>
            </w:r>
          </w:p>
        </w:tc>
        <w:tc>
          <w:tcPr>
            <w:tcW w:w="6205" w:type="dxa"/>
          </w:tcPr>
          <w:p w14:paraId="7FA6FB7E" w14:textId="79E8E011" w:rsidR="00DD30BC" w:rsidRPr="00047A3C" w:rsidRDefault="00047A3C" w:rsidP="009D502B">
            <w:pPr>
              <w:rPr>
                <w:sz w:val="20"/>
                <w:szCs w:val="20"/>
                <w:lang w:eastAsia="zh-CN"/>
              </w:rPr>
            </w:pPr>
            <w:r>
              <w:rPr>
                <w:sz w:val="20"/>
                <w:szCs w:val="20"/>
                <w:lang w:eastAsia="zh-CN"/>
              </w:rPr>
              <w:t xml:space="preserve">Agree with CATT it seems awkward to send the </w:t>
            </w:r>
            <w:proofErr w:type="spellStart"/>
            <w:r w:rsidRPr="00DD30BC">
              <w:rPr>
                <w:i/>
                <w:iCs/>
              </w:rPr>
              <w:t>sl</w:t>
            </w:r>
            <w:proofErr w:type="spellEnd"/>
            <w:r w:rsidRPr="00DD30BC">
              <w:rPr>
                <w:i/>
                <w:iCs/>
              </w:rPr>
              <w:t>-PRS-</w:t>
            </w:r>
            <w:proofErr w:type="spellStart"/>
            <w:r w:rsidRPr="00DD30BC">
              <w:rPr>
                <w:i/>
                <w:iCs/>
              </w:rPr>
              <w:t>SequenceID</w:t>
            </w:r>
            <w:proofErr w:type="spellEnd"/>
            <w:r>
              <w:rPr>
                <w:i/>
                <w:iCs/>
              </w:rPr>
              <w:t xml:space="preserve"> </w:t>
            </w:r>
            <w:r>
              <w:rPr>
                <w:iCs/>
              </w:rPr>
              <w:t xml:space="preserve">in the </w:t>
            </w:r>
            <w:proofErr w:type="spellStart"/>
            <w:r>
              <w:rPr>
                <w:iCs/>
              </w:rPr>
              <w:t>RequestAssistanceData</w:t>
            </w:r>
            <w:proofErr w:type="spellEnd"/>
            <w:r>
              <w:rPr>
                <w:iCs/>
              </w:rPr>
              <w:t xml:space="preserve"> message, since such ID should be seen as one piece of assistance data. As a result, it should be included in </w:t>
            </w:r>
            <w:proofErr w:type="spellStart"/>
            <w:r>
              <w:rPr>
                <w:iCs/>
              </w:rPr>
              <w:t>ProvideAssistanceData</w:t>
            </w:r>
            <w:proofErr w:type="spellEnd"/>
            <w:r>
              <w:rPr>
                <w:iCs/>
              </w:rPr>
              <w:t xml:space="preserve"> message.</w:t>
            </w:r>
          </w:p>
        </w:tc>
      </w:tr>
      <w:tr w:rsidR="00852791" w14:paraId="3B031AF2" w14:textId="77777777" w:rsidTr="009D502B">
        <w:tc>
          <w:tcPr>
            <w:tcW w:w="1975" w:type="dxa"/>
          </w:tcPr>
          <w:p w14:paraId="6E3564D5" w14:textId="79F1FE33" w:rsidR="00852791" w:rsidRDefault="00852791" w:rsidP="009D502B">
            <w:pPr>
              <w:rPr>
                <w:sz w:val="20"/>
                <w:szCs w:val="20"/>
                <w:lang w:eastAsia="zh-CN"/>
              </w:rPr>
            </w:pPr>
            <w:r>
              <w:rPr>
                <w:rFonts w:hint="eastAsia"/>
                <w:sz w:val="20"/>
                <w:szCs w:val="20"/>
                <w:lang w:eastAsia="zh-CN"/>
              </w:rPr>
              <w:t>v</w:t>
            </w:r>
            <w:r>
              <w:rPr>
                <w:sz w:val="20"/>
                <w:szCs w:val="20"/>
                <w:lang w:eastAsia="zh-CN"/>
              </w:rPr>
              <w:t>ivo</w:t>
            </w:r>
          </w:p>
        </w:tc>
        <w:tc>
          <w:tcPr>
            <w:tcW w:w="1170" w:type="dxa"/>
          </w:tcPr>
          <w:p w14:paraId="116A310C" w14:textId="6A0E4A8B" w:rsidR="00852791" w:rsidRDefault="00852791" w:rsidP="009D502B">
            <w:pPr>
              <w:rPr>
                <w:sz w:val="20"/>
                <w:szCs w:val="20"/>
                <w:lang w:eastAsia="zh-CN"/>
              </w:rPr>
            </w:pPr>
            <w:r>
              <w:rPr>
                <w:rFonts w:hint="eastAsia"/>
                <w:sz w:val="20"/>
                <w:szCs w:val="20"/>
                <w:lang w:eastAsia="zh-CN"/>
              </w:rPr>
              <w:t>N</w:t>
            </w:r>
            <w:r>
              <w:rPr>
                <w:sz w:val="20"/>
                <w:szCs w:val="20"/>
                <w:lang w:eastAsia="zh-CN"/>
              </w:rPr>
              <w:t>o</w:t>
            </w:r>
          </w:p>
        </w:tc>
        <w:tc>
          <w:tcPr>
            <w:tcW w:w="6205" w:type="dxa"/>
          </w:tcPr>
          <w:p w14:paraId="1B9A518E" w14:textId="10271B80" w:rsidR="00852791" w:rsidRDefault="00DB74CC" w:rsidP="009D502B">
            <w:pPr>
              <w:rPr>
                <w:sz w:val="20"/>
                <w:szCs w:val="20"/>
                <w:lang w:eastAsia="zh-CN"/>
              </w:rPr>
            </w:pPr>
            <w:r>
              <w:rPr>
                <w:rFonts w:hint="eastAsia"/>
                <w:sz w:val="20"/>
                <w:szCs w:val="20"/>
                <w:lang w:eastAsia="zh-CN"/>
              </w:rPr>
              <w:t>A</w:t>
            </w:r>
            <w:r>
              <w:rPr>
                <w:sz w:val="20"/>
                <w:szCs w:val="20"/>
                <w:lang w:eastAsia="zh-CN"/>
              </w:rPr>
              <w:t xml:space="preserve">gree with </w:t>
            </w:r>
            <w:r w:rsidR="00F31F84">
              <w:rPr>
                <w:sz w:val="20"/>
                <w:szCs w:val="20"/>
                <w:lang w:eastAsia="zh-CN"/>
              </w:rPr>
              <w:t>CATT and OPPO</w:t>
            </w:r>
            <w:r>
              <w:rPr>
                <w:sz w:val="20"/>
                <w:szCs w:val="20"/>
                <w:lang w:eastAsia="zh-CN"/>
              </w:rPr>
              <w:t xml:space="preserve"> that the </w:t>
            </w:r>
            <w:proofErr w:type="spellStart"/>
            <w:r w:rsidRPr="00DD30BC">
              <w:rPr>
                <w:i/>
                <w:iCs/>
              </w:rPr>
              <w:t>sl</w:t>
            </w:r>
            <w:proofErr w:type="spellEnd"/>
            <w:r w:rsidRPr="00DD30BC">
              <w:rPr>
                <w:i/>
                <w:iCs/>
              </w:rPr>
              <w:t>-PRS-</w:t>
            </w:r>
            <w:proofErr w:type="spellStart"/>
            <w:r w:rsidRPr="00DD30BC">
              <w:rPr>
                <w:i/>
                <w:iCs/>
              </w:rPr>
              <w:t>SequenceID</w:t>
            </w:r>
            <w:proofErr w:type="spellEnd"/>
            <w:r>
              <w:rPr>
                <w:sz w:val="20"/>
                <w:szCs w:val="20"/>
                <w:lang w:eastAsia="zh-CN"/>
              </w:rPr>
              <w:t xml:space="preserve"> should be included in </w:t>
            </w:r>
            <w:proofErr w:type="spellStart"/>
            <w:r>
              <w:rPr>
                <w:i/>
                <w:iCs/>
              </w:rPr>
              <w:t>Provide</w:t>
            </w:r>
            <w:r w:rsidRPr="00DD30BC">
              <w:rPr>
                <w:i/>
                <w:iCs/>
              </w:rPr>
              <w:t>AssistanceData</w:t>
            </w:r>
            <w:proofErr w:type="spellEnd"/>
            <w:r>
              <w:rPr>
                <w:sz w:val="20"/>
                <w:szCs w:val="20"/>
                <w:lang w:eastAsia="zh-CN"/>
              </w:rPr>
              <w:t xml:space="preserve"> </w:t>
            </w:r>
            <w:r w:rsidR="00F31F84">
              <w:rPr>
                <w:sz w:val="20"/>
                <w:szCs w:val="20"/>
                <w:lang w:eastAsia="zh-CN"/>
              </w:rPr>
              <w:t xml:space="preserve">from LMF to Tx UE, if LMF </w:t>
            </w:r>
            <w:r w:rsidR="005603A6">
              <w:rPr>
                <w:sz w:val="20"/>
                <w:szCs w:val="20"/>
                <w:lang w:eastAsia="zh-CN"/>
              </w:rPr>
              <w:t>decides</w:t>
            </w:r>
            <w:r w:rsidR="00F31F84">
              <w:rPr>
                <w:sz w:val="20"/>
                <w:szCs w:val="20"/>
                <w:lang w:eastAsia="zh-CN"/>
              </w:rPr>
              <w:t xml:space="preserve"> the sequence ID</w:t>
            </w:r>
            <w:r>
              <w:rPr>
                <w:sz w:val="20"/>
                <w:szCs w:val="20"/>
                <w:lang w:eastAsia="zh-CN"/>
              </w:rPr>
              <w:t>.</w:t>
            </w:r>
          </w:p>
          <w:p w14:paraId="31E861F7" w14:textId="3676C3DE" w:rsidR="00DA1799" w:rsidRDefault="00DA1799" w:rsidP="009D502B">
            <w:pPr>
              <w:rPr>
                <w:sz w:val="20"/>
                <w:szCs w:val="20"/>
                <w:lang w:eastAsia="zh-CN"/>
              </w:rPr>
            </w:pPr>
            <w:r>
              <w:rPr>
                <w:rFonts w:hint="eastAsia"/>
                <w:sz w:val="20"/>
                <w:szCs w:val="20"/>
                <w:lang w:eastAsia="zh-CN"/>
              </w:rPr>
              <w:lastRenderedPageBreak/>
              <w:t>I</w:t>
            </w:r>
            <w:r>
              <w:rPr>
                <w:sz w:val="20"/>
                <w:szCs w:val="20"/>
                <w:lang w:eastAsia="zh-CN"/>
              </w:rPr>
              <w:t xml:space="preserve">f the LMF </w:t>
            </w:r>
            <w:r w:rsidR="005603A6">
              <w:rPr>
                <w:sz w:val="20"/>
                <w:szCs w:val="20"/>
                <w:lang w:eastAsia="zh-CN"/>
              </w:rPr>
              <w:t>relies</w:t>
            </w:r>
            <w:r>
              <w:rPr>
                <w:sz w:val="20"/>
                <w:szCs w:val="20"/>
                <w:lang w:eastAsia="zh-CN"/>
              </w:rPr>
              <w:t xml:space="preserve"> on the Tx UE to decide the sequence ID, the LMF can </w:t>
            </w:r>
            <w:r w:rsidR="00F31F84">
              <w:rPr>
                <w:sz w:val="20"/>
                <w:szCs w:val="20"/>
                <w:lang w:eastAsia="zh-CN"/>
              </w:rPr>
              <w:t>send the request AD to Tx UE before triggering the SL-PRS transmission.</w:t>
            </w:r>
            <w:r w:rsidR="005603A6">
              <w:rPr>
                <w:sz w:val="20"/>
                <w:szCs w:val="20"/>
                <w:lang w:eastAsia="zh-CN"/>
              </w:rPr>
              <w:t xml:space="preserve"> The LMF may request other AD as well, e.g., location, ARP info of anchor UE. </w:t>
            </w:r>
            <w:proofErr w:type="gramStart"/>
            <w:r w:rsidR="005603A6">
              <w:rPr>
                <w:sz w:val="20"/>
                <w:szCs w:val="20"/>
                <w:lang w:eastAsia="zh-CN"/>
              </w:rPr>
              <w:t>Thus</w:t>
            </w:r>
            <w:proofErr w:type="gramEnd"/>
            <w:r w:rsidR="005603A6">
              <w:rPr>
                <w:sz w:val="20"/>
                <w:szCs w:val="20"/>
                <w:lang w:eastAsia="zh-CN"/>
              </w:rPr>
              <w:t xml:space="preserve"> no extra procedure overhead.</w:t>
            </w:r>
          </w:p>
        </w:tc>
      </w:tr>
    </w:tbl>
    <w:p w14:paraId="57464324" w14:textId="77777777" w:rsidR="00DD30BC" w:rsidRDefault="00DD30BC" w:rsidP="00AC2776">
      <w:pPr>
        <w:spacing w:beforeLines="50" w:before="120"/>
        <w:rPr>
          <w:b/>
          <w:bCs/>
          <w:sz w:val="20"/>
          <w:szCs w:val="20"/>
        </w:rPr>
      </w:pPr>
    </w:p>
    <w:p w14:paraId="654A9CF1" w14:textId="1FF03A57" w:rsidR="00AC2776" w:rsidRDefault="00AC2776" w:rsidP="00AC2776">
      <w:pPr>
        <w:spacing w:beforeLines="50" w:before="120"/>
        <w:rPr>
          <w:b/>
          <w:bCs/>
          <w:sz w:val="20"/>
          <w:szCs w:val="20"/>
          <w:lang w:eastAsia="zh-CN"/>
        </w:rPr>
      </w:pPr>
      <w:r>
        <w:rPr>
          <w:b/>
          <w:bCs/>
          <w:sz w:val="20"/>
          <w:szCs w:val="20"/>
        </w:rPr>
        <w:t>Q</w:t>
      </w:r>
      <w:r w:rsidR="00DD30BC">
        <w:rPr>
          <w:b/>
          <w:bCs/>
          <w:sz w:val="20"/>
          <w:szCs w:val="20"/>
        </w:rPr>
        <w:t>5</w:t>
      </w:r>
      <w:r>
        <w:rPr>
          <w:b/>
          <w:bCs/>
          <w:sz w:val="20"/>
          <w:szCs w:val="20"/>
        </w:rPr>
        <w:t>: Is any issue missing from the list? Please add if any.</w:t>
      </w:r>
    </w:p>
    <w:tbl>
      <w:tblPr>
        <w:tblStyle w:val="TableGrid1"/>
        <w:tblW w:w="9445" w:type="dxa"/>
        <w:tblLook w:val="04A0" w:firstRow="1" w:lastRow="0" w:firstColumn="1" w:lastColumn="0" w:noHBand="0" w:noVBand="1"/>
      </w:tblPr>
      <w:tblGrid>
        <w:gridCol w:w="1975"/>
        <w:gridCol w:w="1605"/>
        <w:gridCol w:w="5865"/>
      </w:tblGrid>
      <w:tr w:rsidR="00DD30BC" w14:paraId="7E327A6C" w14:textId="38510FB7" w:rsidTr="00DD30BC">
        <w:tc>
          <w:tcPr>
            <w:tcW w:w="1975" w:type="dxa"/>
          </w:tcPr>
          <w:p w14:paraId="1B506108" w14:textId="77777777" w:rsidR="00DD30BC" w:rsidRDefault="00DD30BC" w:rsidP="009D502B">
            <w:pPr>
              <w:jc w:val="center"/>
              <w:rPr>
                <w:b/>
                <w:bCs/>
                <w:sz w:val="20"/>
                <w:szCs w:val="20"/>
              </w:rPr>
            </w:pPr>
            <w:r>
              <w:rPr>
                <w:b/>
                <w:bCs/>
                <w:sz w:val="20"/>
                <w:szCs w:val="20"/>
              </w:rPr>
              <w:t>Company’s name</w:t>
            </w:r>
          </w:p>
        </w:tc>
        <w:tc>
          <w:tcPr>
            <w:tcW w:w="1605" w:type="dxa"/>
          </w:tcPr>
          <w:p w14:paraId="2CCAE150" w14:textId="55AD481E" w:rsidR="00DD30BC" w:rsidRDefault="00DD30BC" w:rsidP="00DD30BC">
            <w:pPr>
              <w:jc w:val="center"/>
              <w:rPr>
                <w:b/>
                <w:bCs/>
                <w:sz w:val="20"/>
                <w:szCs w:val="20"/>
              </w:rPr>
            </w:pPr>
            <w:r>
              <w:rPr>
                <w:b/>
                <w:bCs/>
                <w:sz w:val="20"/>
                <w:szCs w:val="20"/>
              </w:rPr>
              <w:t>Section</w:t>
            </w:r>
          </w:p>
        </w:tc>
        <w:tc>
          <w:tcPr>
            <w:tcW w:w="5865" w:type="dxa"/>
          </w:tcPr>
          <w:p w14:paraId="18D4A265" w14:textId="08DB193A" w:rsidR="00DD30BC" w:rsidRDefault="00DD30BC" w:rsidP="009D502B">
            <w:pPr>
              <w:jc w:val="center"/>
              <w:rPr>
                <w:b/>
                <w:bCs/>
                <w:sz w:val="20"/>
                <w:szCs w:val="20"/>
              </w:rPr>
            </w:pPr>
            <w:r>
              <w:rPr>
                <w:b/>
                <w:bCs/>
                <w:sz w:val="20"/>
                <w:szCs w:val="20"/>
              </w:rPr>
              <w:t>Missing issues</w:t>
            </w:r>
          </w:p>
        </w:tc>
      </w:tr>
      <w:tr w:rsidR="00DD30BC" w14:paraId="7F857C02" w14:textId="216F9D12" w:rsidTr="00DD30BC">
        <w:tc>
          <w:tcPr>
            <w:tcW w:w="1975" w:type="dxa"/>
          </w:tcPr>
          <w:p w14:paraId="718F828F" w14:textId="54F66227" w:rsidR="00DD30BC" w:rsidRDefault="00047A3C" w:rsidP="009D502B">
            <w:pPr>
              <w:rPr>
                <w:sz w:val="20"/>
                <w:szCs w:val="20"/>
                <w:lang w:eastAsia="zh-CN"/>
              </w:rPr>
            </w:pPr>
            <w:r>
              <w:rPr>
                <w:rFonts w:hint="eastAsia"/>
                <w:sz w:val="20"/>
                <w:szCs w:val="20"/>
                <w:lang w:eastAsia="zh-CN"/>
              </w:rPr>
              <w:t>O</w:t>
            </w:r>
            <w:r>
              <w:rPr>
                <w:sz w:val="20"/>
                <w:szCs w:val="20"/>
                <w:lang w:eastAsia="zh-CN"/>
              </w:rPr>
              <w:t>PPO</w:t>
            </w:r>
          </w:p>
        </w:tc>
        <w:tc>
          <w:tcPr>
            <w:tcW w:w="1605" w:type="dxa"/>
          </w:tcPr>
          <w:p w14:paraId="7D173CD4" w14:textId="548D6248" w:rsidR="00DD30BC" w:rsidRDefault="008811EB" w:rsidP="009D502B">
            <w:pPr>
              <w:rPr>
                <w:sz w:val="20"/>
                <w:szCs w:val="20"/>
                <w:lang w:eastAsia="zh-CN"/>
              </w:rPr>
            </w:pPr>
            <w:r>
              <w:rPr>
                <w:rFonts w:hint="eastAsia"/>
                <w:sz w:val="20"/>
                <w:szCs w:val="20"/>
                <w:lang w:eastAsia="zh-CN"/>
              </w:rPr>
              <w:t>5</w:t>
            </w:r>
          </w:p>
        </w:tc>
        <w:tc>
          <w:tcPr>
            <w:tcW w:w="5865" w:type="dxa"/>
          </w:tcPr>
          <w:p w14:paraId="51E98199" w14:textId="58D05498" w:rsidR="00DD30BC" w:rsidRDefault="008811EB" w:rsidP="009D502B">
            <w:pPr>
              <w:rPr>
                <w:sz w:val="20"/>
                <w:szCs w:val="20"/>
                <w:lang w:eastAsia="zh-CN"/>
              </w:rPr>
            </w:pPr>
            <w:r>
              <w:rPr>
                <w:rFonts w:hint="eastAsia"/>
                <w:sz w:val="20"/>
                <w:szCs w:val="20"/>
                <w:lang w:eastAsia="zh-CN"/>
              </w:rPr>
              <w:t>W</w:t>
            </w:r>
            <w:r>
              <w:rPr>
                <w:sz w:val="20"/>
                <w:szCs w:val="20"/>
                <w:lang w:eastAsia="zh-CN"/>
              </w:rPr>
              <w:t xml:space="preserve">e need to discuss the hybrid PC5+Uu positioning as the coming meeting is the last RAN2 meeting before the WI closes. In particular, we think that we could discuss if it is feasible to let SLPP message transmit the PC5 trigger condition towards the UE and in which particular message should we capture related IE, e.g., </w:t>
            </w:r>
            <w:proofErr w:type="spellStart"/>
            <w:r>
              <w:rPr>
                <w:sz w:val="20"/>
                <w:szCs w:val="20"/>
                <w:lang w:eastAsia="zh-CN"/>
              </w:rPr>
              <w:t>ProviAssistanceData</w:t>
            </w:r>
            <w:proofErr w:type="spellEnd"/>
            <w:r>
              <w:rPr>
                <w:sz w:val="20"/>
                <w:szCs w:val="20"/>
                <w:lang w:eastAsia="zh-CN"/>
              </w:rPr>
              <w:t xml:space="preserve"> msg. </w:t>
            </w:r>
          </w:p>
        </w:tc>
      </w:tr>
      <w:tr w:rsidR="00DD30BC" w14:paraId="1745B9E2" w14:textId="3BC77C81" w:rsidTr="00DD30BC">
        <w:tc>
          <w:tcPr>
            <w:tcW w:w="1975" w:type="dxa"/>
          </w:tcPr>
          <w:p w14:paraId="3EF3679D" w14:textId="00686F09" w:rsidR="00DD30BC" w:rsidRDefault="00DD30BC" w:rsidP="009D502B">
            <w:pPr>
              <w:rPr>
                <w:sz w:val="20"/>
                <w:szCs w:val="20"/>
              </w:rPr>
            </w:pPr>
          </w:p>
        </w:tc>
        <w:tc>
          <w:tcPr>
            <w:tcW w:w="1605" w:type="dxa"/>
          </w:tcPr>
          <w:p w14:paraId="590B082E" w14:textId="672B35A5" w:rsidR="00DD30BC" w:rsidRDefault="00DD30BC" w:rsidP="009D502B">
            <w:pPr>
              <w:rPr>
                <w:sz w:val="20"/>
                <w:szCs w:val="20"/>
              </w:rPr>
            </w:pPr>
          </w:p>
        </w:tc>
        <w:tc>
          <w:tcPr>
            <w:tcW w:w="5865" w:type="dxa"/>
          </w:tcPr>
          <w:p w14:paraId="6F0045F0" w14:textId="77777777" w:rsidR="00DD30BC" w:rsidRDefault="00DD30BC" w:rsidP="009D502B">
            <w:pPr>
              <w:rPr>
                <w:sz w:val="20"/>
                <w:szCs w:val="20"/>
              </w:rPr>
            </w:pPr>
          </w:p>
        </w:tc>
      </w:tr>
      <w:tr w:rsidR="00DD30BC" w14:paraId="246D1004" w14:textId="40381BA7" w:rsidTr="00DD30BC">
        <w:tc>
          <w:tcPr>
            <w:tcW w:w="1975" w:type="dxa"/>
          </w:tcPr>
          <w:p w14:paraId="68F8DF87" w14:textId="41F27494" w:rsidR="00DD30BC" w:rsidRDefault="00DD30BC" w:rsidP="009D502B">
            <w:pPr>
              <w:rPr>
                <w:sz w:val="20"/>
                <w:szCs w:val="20"/>
              </w:rPr>
            </w:pPr>
          </w:p>
        </w:tc>
        <w:tc>
          <w:tcPr>
            <w:tcW w:w="1605" w:type="dxa"/>
          </w:tcPr>
          <w:p w14:paraId="69C778AA" w14:textId="77777777" w:rsidR="00DD30BC" w:rsidRDefault="00DD30BC" w:rsidP="009D502B">
            <w:pPr>
              <w:rPr>
                <w:sz w:val="20"/>
                <w:szCs w:val="20"/>
              </w:rPr>
            </w:pPr>
          </w:p>
        </w:tc>
        <w:tc>
          <w:tcPr>
            <w:tcW w:w="5865" w:type="dxa"/>
          </w:tcPr>
          <w:p w14:paraId="4389AAF0" w14:textId="77777777" w:rsidR="00DD30BC" w:rsidRDefault="00DD30BC" w:rsidP="009D502B">
            <w:pPr>
              <w:rPr>
                <w:sz w:val="20"/>
                <w:szCs w:val="20"/>
              </w:rPr>
            </w:pPr>
          </w:p>
        </w:tc>
      </w:tr>
      <w:tr w:rsidR="00DD30BC" w14:paraId="5D041317" w14:textId="0CB4F711" w:rsidTr="00DD30BC">
        <w:tc>
          <w:tcPr>
            <w:tcW w:w="1975" w:type="dxa"/>
          </w:tcPr>
          <w:p w14:paraId="070C1F68" w14:textId="7BB7F8B0" w:rsidR="00DD30BC" w:rsidRDefault="00DD30BC" w:rsidP="009D502B">
            <w:pPr>
              <w:rPr>
                <w:sz w:val="20"/>
                <w:szCs w:val="20"/>
                <w:lang w:eastAsia="zh-CN"/>
              </w:rPr>
            </w:pPr>
          </w:p>
        </w:tc>
        <w:tc>
          <w:tcPr>
            <w:tcW w:w="1605" w:type="dxa"/>
          </w:tcPr>
          <w:p w14:paraId="4258A022" w14:textId="77777777" w:rsidR="00DD30BC" w:rsidRDefault="00DD30BC" w:rsidP="009D502B">
            <w:pPr>
              <w:rPr>
                <w:sz w:val="20"/>
                <w:szCs w:val="20"/>
              </w:rPr>
            </w:pPr>
          </w:p>
        </w:tc>
        <w:tc>
          <w:tcPr>
            <w:tcW w:w="5865" w:type="dxa"/>
          </w:tcPr>
          <w:p w14:paraId="15770299" w14:textId="77777777" w:rsidR="00DD30BC" w:rsidRDefault="00DD30BC" w:rsidP="009D502B">
            <w:pPr>
              <w:rPr>
                <w:sz w:val="20"/>
                <w:szCs w:val="20"/>
              </w:rPr>
            </w:pPr>
          </w:p>
        </w:tc>
      </w:tr>
    </w:tbl>
    <w:p w14:paraId="202123D7" w14:textId="77777777" w:rsidR="00C40F82" w:rsidRDefault="00C40F82" w:rsidP="00C632F5">
      <w:pPr>
        <w:jc w:val="both"/>
        <w:rPr>
          <w:rFonts w:ascii="Times New Roman" w:hAnsi="Times New Roman" w:cs="Times New Roman"/>
          <w:sz w:val="20"/>
          <w:szCs w:val="20"/>
          <w:lang w:val="en-GB"/>
        </w:rPr>
      </w:pPr>
    </w:p>
    <w:p w14:paraId="47339DCC" w14:textId="18963863" w:rsidR="0068118F" w:rsidRPr="00F52BC7" w:rsidRDefault="0068118F" w:rsidP="0068118F">
      <w:pPr>
        <w:pStyle w:val="2"/>
      </w:pPr>
      <w:r>
        <w:t>3</w:t>
      </w:r>
      <w:r w:rsidRPr="00D458D8">
        <w:t>.</w:t>
      </w:r>
      <w:r w:rsidR="00C40F82">
        <w:t>2</w:t>
      </w:r>
      <w:r>
        <w:t xml:space="preserve"> </w:t>
      </w:r>
      <w:r w:rsidRPr="0068118F">
        <w:t>Summary of the changes in the draft TS 38.355 v1.2.0</w:t>
      </w:r>
    </w:p>
    <w:p w14:paraId="5031145D" w14:textId="402E36E4" w:rsidR="003024CC" w:rsidRPr="003024CC" w:rsidRDefault="003024CC" w:rsidP="00ED609B">
      <w:pPr>
        <w:jc w:val="both"/>
        <w:rPr>
          <w:rFonts w:ascii="Times New Roman" w:hAnsi="Times New Roman" w:cs="Times New Roman"/>
          <w:b/>
          <w:bCs/>
          <w:sz w:val="20"/>
          <w:szCs w:val="20"/>
        </w:rPr>
      </w:pPr>
      <w:r w:rsidRPr="003024CC">
        <w:rPr>
          <w:rFonts w:ascii="Times New Roman" w:hAnsi="Times New Roman" w:cs="Times New Roman"/>
          <w:b/>
          <w:bCs/>
          <w:sz w:val="20"/>
          <w:szCs w:val="20"/>
        </w:rPr>
        <w:t>1 Based on R2-2310222</w:t>
      </w:r>
      <w:r w:rsidR="00C40F82">
        <w:rPr>
          <w:rFonts w:ascii="Times New Roman" w:hAnsi="Times New Roman" w:cs="Times New Roman"/>
          <w:b/>
          <w:bCs/>
          <w:sz w:val="20"/>
          <w:szCs w:val="20"/>
        </w:rPr>
        <w:t xml:space="preserve"> (user name </w:t>
      </w:r>
      <w:r w:rsidR="008F6A05">
        <w:rPr>
          <w:rFonts w:ascii="Times New Roman" w:hAnsi="Times New Roman" w:cs="Times New Roman"/>
          <w:b/>
          <w:bCs/>
          <w:sz w:val="20"/>
          <w:szCs w:val="20"/>
        </w:rPr>
        <w:t xml:space="preserve">Yi (Intel), </w:t>
      </w:r>
      <w:r w:rsidR="00CC1029">
        <w:rPr>
          <w:rFonts w:ascii="Times New Roman" w:hAnsi="Times New Roman" w:cs="Times New Roman"/>
          <w:b/>
          <w:bCs/>
          <w:sz w:val="20"/>
          <w:szCs w:val="20"/>
        </w:rPr>
        <w:t>change based on latest agreements used RAN2#123bis as user name</w:t>
      </w:r>
      <w:r w:rsidR="00C40F82">
        <w:rPr>
          <w:rFonts w:ascii="Times New Roman" w:hAnsi="Times New Roman" w:cs="Times New Roman"/>
          <w:b/>
          <w:bCs/>
          <w:sz w:val="20"/>
          <w:szCs w:val="20"/>
        </w:rPr>
        <w:t>)</w:t>
      </w:r>
    </w:p>
    <w:tbl>
      <w:tblPr>
        <w:tblStyle w:val="aff"/>
        <w:tblW w:w="0" w:type="auto"/>
        <w:tblLook w:val="04A0" w:firstRow="1" w:lastRow="0" w:firstColumn="1" w:lastColumn="0" w:noHBand="0" w:noVBand="1"/>
      </w:tblPr>
      <w:tblGrid>
        <w:gridCol w:w="9350"/>
      </w:tblGrid>
      <w:tr w:rsidR="00ED609B" w14:paraId="3A8E52FB" w14:textId="77777777" w:rsidTr="009D502B">
        <w:tc>
          <w:tcPr>
            <w:tcW w:w="9350" w:type="dxa"/>
          </w:tcPr>
          <w:p w14:paraId="34BB2DB8" w14:textId="77777777" w:rsidR="00ED609B" w:rsidRDefault="00ED609B" w:rsidP="009D502B">
            <w:pPr>
              <w:jc w:val="both"/>
              <w:rPr>
                <w:sz w:val="20"/>
                <w:szCs w:val="20"/>
              </w:rPr>
            </w:pPr>
            <w:r w:rsidRPr="00727365">
              <w:rPr>
                <w:b/>
                <w:bCs/>
                <w:sz w:val="20"/>
                <w:szCs w:val="20"/>
              </w:rPr>
              <w:t>Change 1</w:t>
            </w:r>
            <w:r>
              <w:rPr>
                <w:sz w:val="20"/>
                <w:szCs w:val="20"/>
              </w:rPr>
              <w:t xml:space="preserve">: </w:t>
            </w:r>
            <w:r w:rsidRPr="0044389C">
              <w:rPr>
                <w:sz w:val="20"/>
                <w:szCs w:val="20"/>
              </w:rPr>
              <w:t xml:space="preserve">Based on the </w:t>
            </w:r>
            <w:r>
              <w:rPr>
                <w:sz w:val="20"/>
                <w:szCs w:val="20"/>
              </w:rPr>
              <w:t xml:space="preserve">revised WID and RAN1 agreements on supported positioning method, following ENs can be deleted/updated directly. </w:t>
            </w:r>
          </w:p>
          <w:tbl>
            <w:tblPr>
              <w:tblStyle w:val="aff"/>
              <w:tblW w:w="0" w:type="auto"/>
              <w:tblLook w:val="04A0" w:firstRow="1" w:lastRow="0" w:firstColumn="1" w:lastColumn="0" w:noHBand="0" w:noVBand="1"/>
            </w:tblPr>
            <w:tblGrid>
              <w:gridCol w:w="9124"/>
            </w:tblGrid>
            <w:tr w:rsidR="00ED609B" w14:paraId="3750129B" w14:textId="77777777" w:rsidTr="009D502B">
              <w:tc>
                <w:tcPr>
                  <w:tcW w:w="9350" w:type="dxa"/>
                </w:tcPr>
                <w:p w14:paraId="0BD5B5A7" w14:textId="77777777" w:rsidR="00ED609B" w:rsidRPr="00C01940" w:rsidRDefault="00ED609B" w:rsidP="009D502B">
                  <w:pPr>
                    <w:pStyle w:val="EditorsNote"/>
                    <w:numPr>
                      <w:ilvl w:val="0"/>
                      <w:numId w:val="22"/>
                    </w:numPr>
                    <w:overflowPunct/>
                    <w:autoSpaceDE/>
                    <w:autoSpaceDN/>
                    <w:adjustRightInd/>
                    <w:textAlignment w:val="auto"/>
                  </w:pPr>
                  <w:r>
                    <w:t>Editor’s note</w:t>
                  </w:r>
                  <w:r>
                    <w:tab/>
                    <w:t xml:space="preserve">FFS on </w:t>
                  </w:r>
                  <w:r w:rsidRPr="00D67531">
                    <w:t xml:space="preserve">the </w:t>
                  </w:r>
                  <w:r>
                    <w:t>supported positioning methods</w:t>
                  </w:r>
                  <w:r w:rsidRPr="00501761">
                    <w:t>.</w:t>
                  </w:r>
                </w:p>
                <w:p w14:paraId="20A677ED" w14:textId="77777777" w:rsidR="00ED609B" w:rsidRDefault="00ED609B" w:rsidP="009D502B">
                  <w:pPr>
                    <w:pStyle w:val="EditorsNote"/>
                    <w:numPr>
                      <w:ilvl w:val="0"/>
                      <w:numId w:val="22"/>
                    </w:numPr>
                    <w:overflowPunct/>
                    <w:autoSpaceDE/>
                    <w:autoSpaceDN/>
                    <w:adjustRightInd/>
                    <w:textAlignment w:val="auto"/>
                  </w:pPr>
                  <w:r>
                    <w:t>Editor's note</w:t>
                  </w:r>
                  <w:r>
                    <w:tab/>
                    <w:t>FFS on the support of session-less operation.</w:t>
                  </w:r>
                </w:p>
                <w:p w14:paraId="2D5371AD" w14:textId="77777777" w:rsidR="00ED609B" w:rsidRDefault="00ED609B" w:rsidP="009D502B">
                  <w:pPr>
                    <w:pStyle w:val="EditorsNote"/>
                    <w:numPr>
                      <w:ilvl w:val="0"/>
                      <w:numId w:val="22"/>
                    </w:numPr>
                    <w:overflowPunct/>
                    <w:autoSpaceDE/>
                    <w:autoSpaceDN/>
                    <w:adjustRightInd/>
                    <w:textAlignment w:val="auto"/>
                  </w:pPr>
                  <w:r>
                    <w:t>Editor's note</w:t>
                  </w:r>
                  <w:r>
                    <w:tab/>
                    <w:t>FFS on the support of broadcast/groupcast.</w:t>
                  </w:r>
                </w:p>
                <w:p w14:paraId="753CC4A0" w14:textId="77777777" w:rsidR="00ED609B" w:rsidRDefault="00ED609B" w:rsidP="009D502B">
                  <w:pPr>
                    <w:pStyle w:val="EditorsNote"/>
                    <w:numPr>
                      <w:ilvl w:val="0"/>
                      <w:numId w:val="22"/>
                    </w:numPr>
                    <w:overflowPunct/>
                    <w:autoSpaceDE/>
                    <w:autoSpaceDN/>
                    <w:adjustRightInd/>
                    <w:textAlignment w:val="auto"/>
                  </w:pPr>
                  <w:r>
                    <w:t>Editor's note</w:t>
                  </w:r>
                  <w:r>
                    <w:tab/>
                  </w:r>
                  <w:bookmarkStart w:id="7" w:name="_Hlk146737173"/>
                  <w:r w:rsidRPr="00D908F4">
                    <w:t xml:space="preserve">FFS on </w:t>
                  </w:r>
                  <w:r w:rsidRPr="00D67531">
                    <w:t>SLPP message header, e.g. cast type</w:t>
                  </w:r>
                  <w:bookmarkEnd w:id="7"/>
                  <w:r w:rsidRPr="00D67531">
                    <w:t>, UE ID</w:t>
                  </w:r>
                </w:p>
              </w:tc>
            </w:tr>
          </w:tbl>
          <w:p w14:paraId="15E68E1E" w14:textId="328F53AE" w:rsidR="00ED609B" w:rsidRDefault="00ED609B" w:rsidP="009D502B">
            <w:pPr>
              <w:jc w:val="both"/>
              <w:rPr>
                <w:sz w:val="20"/>
                <w:szCs w:val="20"/>
              </w:rPr>
            </w:pPr>
            <w:r w:rsidRPr="00727365">
              <w:rPr>
                <w:b/>
                <w:bCs/>
                <w:sz w:val="20"/>
                <w:szCs w:val="20"/>
              </w:rPr>
              <w:t xml:space="preserve">Change </w:t>
            </w:r>
            <w:r>
              <w:rPr>
                <w:b/>
                <w:bCs/>
                <w:sz w:val="20"/>
                <w:szCs w:val="20"/>
              </w:rPr>
              <w:t>2</w:t>
            </w:r>
            <w:r>
              <w:rPr>
                <w:sz w:val="20"/>
                <w:szCs w:val="20"/>
              </w:rPr>
              <w:t>: Abbreviations of positioning methods are added;</w:t>
            </w:r>
            <w:r w:rsidR="003024CC">
              <w:rPr>
                <w:sz w:val="20"/>
                <w:szCs w:val="20"/>
              </w:rPr>
              <w:t xml:space="preserve"> </w:t>
            </w:r>
            <w:r w:rsidR="003024CC" w:rsidRPr="003024CC">
              <w:rPr>
                <w:sz w:val="20"/>
                <w:szCs w:val="20"/>
                <w:highlight w:val="yellow"/>
              </w:rPr>
              <w:t>Updated based on agreements:</w:t>
            </w:r>
          </w:p>
          <w:p w14:paraId="7611AF0D" w14:textId="77777777" w:rsidR="003024CC" w:rsidRPr="0068118F" w:rsidRDefault="003024CC" w:rsidP="003024CC">
            <w:pPr>
              <w:pStyle w:val="Doc-text2"/>
              <w:pBdr>
                <w:top w:val="single" w:sz="4" w:space="1" w:color="auto"/>
                <w:left w:val="single" w:sz="4" w:space="4" w:color="auto"/>
                <w:bottom w:val="single" w:sz="4" w:space="1" w:color="auto"/>
                <w:right w:val="single" w:sz="4" w:space="4" w:color="auto"/>
              </w:pBdr>
              <w:rPr>
                <w:highlight w:val="yellow"/>
              </w:rPr>
            </w:pPr>
            <w:r w:rsidRPr="0068118F">
              <w:rPr>
                <w:highlight w:val="yellow"/>
              </w:rPr>
              <w:t>Introduce the following SLPP position methods:</w:t>
            </w:r>
          </w:p>
          <w:p w14:paraId="1F7570A6" w14:textId="77777777" w:rsidR="003024CC" w:rsidRPr="0068118F" w:rsidRDefault="003024CC" w:rsidP="003024CC">
            <w:pPr>
              <w:pStyle w:val="Doc-text2"/>
              <w:pBdr>
                <w:top w:val="single" w:sz="4" w:space="1" w:color="auto"/>
                <w:left w:val="single" w:sz="4" w:space="4" w:color="auto"/>
                <w:bottom w:val="single" w:sz="4" w:space="1" w:color="auto"/>
                <w:right w:val="single" w:sz="4" w:space="4" w:color="auto"/>
              </w:pBdr>
              <w:rPr>
                <w:highlight w:val="yellow"/>
              </w:rPr>
            </w:pPr>
            <w:r w:rsidRPr="0068118F">
              <w:rPr>
                <w:highlight w:val="yellow"/>
              </w:rPr>
              <w:t>-</w:t>
            </w:r>
            <w:r w:rsidRPr="0068118F">
              <w:rPr>
                <w:highlight w:val="yellow"/>
              </w:rPr>
              <w:tab/>
              <w:t>SL-RTT,</w:t>
            </w:r>
          </w:p>
          <w:p w14:paraId="776F4B92" w14:textId="77777777" w:rsidR="003024CC" w:rsidRPr="0068118F" w:rsidRDefault="003024CC" w:rsidP="003024CC">
            <w:pPr>
              <w:pStyle w:val="Doc-text2"/>
              <w:pBdr>
                <w:top w:val="single" w:sz="4" w:space="1" w:color="auto"/>
                <w:left w:val="single" w:sz="4" w:space="4" w:color="auto"/>
                <w:bottom w:val="single" w:sz="4" w:space="1" w:color="auto"/>
                <w:right w:val="single" w:sz="4" w:space="4" w:color="auto"/>
              </w:pBdr>
              <w:rPr>
                <w:highlight w:val="yellow"/>
              </w:rPr>
            </w:pPr>
            <w:r w:rsidRPr="0068118F">
              <w:rPr>
                <w:highlight w:val="yellow"/>
              </w:rPr>
              <w:t>-</w:t>
            </w:r>
            <w:r w:rsidRPr="0068118F">
              <w:rPr>
                <w:highlight w:val="yellow"/>
              </w:rPr>
              <w:tab/>
              <w:t>SL-</w:t>
            </w:r>
            <w:proofErr w:type="spellStart"/>
            <w:r w:rsidRPr="0068118F">
              <w:rPr>
                <w:highlight w:val="yellow"/>
              </w:rPr>
              <w:t>AoA</w:t>
            </w:r>
            <w:proofErr w:type="spellEnd"/>
            <w:r w:rsidRPr="0068118F">
              <w:rPr>
                <w:highlight w:val="yellow"/>
              </w:rPr>
              <w:t>,</w:t>
            </w:r>
          </w:p>
          <w:p w14:paraId="03B313E2" w14:textId="77777777" w:rsidR="003024CC" w:rsidRPr="0068118F" w:rsidRDefault="003024CC" w:rsidP="003024CC">
            <w:pPr>
              <w:pStyle w:val="Doc-text2"/>
              <w:pBdr>
                <w:top w:val="single" w:sz="4" w:space="1" w:color="auto"/>
                <w:left w:val="single" w:sz="4" w:space="4" w:color="auto"/>
                <w:bottom w:val="single" w:sz="4" w:space="1" w:color="auto"/>
                <w:right w:val="single" w:sz="4" w:space="4" w:color="auto"/>
              </w:pBdr>
              <w:rPr>
                <w:highlight w:val="yellow"/>
              </w:rPr>
            </w:pPr>
            <w:r w:rsidRPr="0068118F">
              <w:rPr>
                <w:highlight w:val="yellow"/>
              </w:rPr>
              <w:t>-</w:t>
            </w:r>
            <w:r w:rsidRPr="0068118F">
              <w:rPr>
                <w:highlight w:val="yellow"/>
              </w:rPr>
              <w:tab/>
              <w:t>SL-TDOA,</w:t>
            </w:r>
          </w:p>
          <w:p w14:paraId="080E71B0" w14:textId="77777777" w:rsidR="003024CC" w:rsidRDefault="003024CC" w:rsidP="003024CC">
            <w:pPr>
              <w:pStyle w:val="Doc-text2"/>
              <w:pBdr>
                <w:top w:val="single" w:sz="4" w:space="1" w:color="auto"/>
                <w:left w:val="single" w:sz="4" w:space="4" w:color="auto"/>
                <w:bottom w:val="single" w:sz="4" w:space="1" w:color="auto"/>
                <w:right w:val="single" w:sz="4" w:space="4" w:color="auto"/>
              </w:pBdr>
            </w:pPr>
            <w:r w:rsidRPr="0068118F">
              <w:rPr>
                <w:highlight w:val="yellow"/>
              </w:rPr>
              <w:t>-</w:t>
            </w:r>
            <w:r w:rsidRPr="0068118F">
              <w:rPr>
                <w:highlight w:val="yellow"/>
              </w:rPr>
              <w:tab/>
              <w:t>SL-TOA.</w:t>
            </w:r>
          </w:p>
          <w:p w14:paraId="2BE8AE29" w14:textId="77777777" w:rsidR="003024CC" w:rsidRDefault="003024CC" w:rsidP="009D502B">
            <w:pPr>
              <w:jc w:val="both"/>
              <w:rPr>
                <w:sz w:val="20"/>
                <w:szCs w:val="20"/>
              </w:rPr>
            </w:pPr>
          </w:p>
          <w:p w14:paraId="77263AB3" w14:textId="5926B72F" w:rsidR="003024CC" w:rsidRPr="003024CC" w:rsidRDefault="00ED609B" w:rsidP="009D502B">
            <w:pPr>
              <w:jc w:val="both"/>
              <w:rPr>
                <w:sz w:val="20"/>
                <w:szCs w:val="20"/>
                <w:lang w:val="en-GB"/>
              </w:rPr>
            </w:pPr>
            <w:r w:rsidRPr="00727365">
              <w:rPr>
                <w:b/>
                <w:bCs/>
                <w:sz w:val="20"/>
                <w:szCs w:val="20"/>
              </w:rPr>
              <w:t xml:space="preserve">Change </w:t>
            </w:r>
            <w:r>
              <w:rPr>
                <w:b/>
                <w:bCs/>
                <w:sz w:val="20"/>
                <w:szCs w:val="20"/>
              </w:rPr>
              <w:t>3</w:t>
            </w:r>
            <w:r>
              <w:rPr>
                <w:sz w:val="20"/>
                <w:szCs w:val="20"/>
              </w:rPr>
              <w:t>: RAN2 has agreed “</w:t>
            </w:r>
            <w:r w:rsidRPr="005251F8">
              <w:t>Reuse the LPP transaction mechanism to SLPP</w:t>
            </w:r>
            <w:r>
              <w:rPr>
                <w:sz w:val="20"/>
                <w:szCs w:val="20"/>
              </w:rPr>
              <w:t xml:space="preserve">”, therefore the </w:t>
            </w:r>
            <w:proofErr w:type="spellStart"/>
            <w:r w:rsidRPr="0039110E">
              <w:rPr>
                <w:sz w:val="20"/>
                <w:szCs w:val="20"/>
              </w:rPr>
              <w:t>initiator</w:t>
            </w:r>
            <w:r>
              <w:rPr>
                <w:sz w:val="20"/>
                <w:szCs w:val="20"/>
              </w:rPr>
              <w:t>ID</w:t>
            </w:r>
            <w:proofErr w:type="spellEnd"/>
            <w:r>
              <w:rPr>
                <w:sz w:val="20"/>
                <w:szCs w:val="20"/>
              </w:rPr>
              <w:t xml:space="preserve"> (UE ID)</w:t>
            </w:r>
            <w:r w:rsidRPr="0039110E">
              <w:rPr>
                <w:sz w:val="20"/>
                <w:szCs w:val="20"/>
              </w:rPr>
              <w:t xml:space="preserve"> in SLPP-</w:t>
            </w:r>
            <w:proofErr w:type="spellStart"/>
            <w:r w:rsidRPr="0039110E">
              <w:rPr>
                <w:sz w:val="20"/>
                <w:szCs w:val="20"/>
              </w:rPr>
              <w:t>TransactionID</w:t>
            </w:r>
            <w:proofErr w:type="spellEnd"/>
            <w:r>
              <w:rPr>
                <w:sz w:val="20"/>
                <w:szCs w:val="20"/>
              </w:rPr>
              <w:t xml:space="preserve"> is needed and the corresponding EN “</w:t>
            </w:r>
            <w:r w:rsidRPr="00C30DE7">
              <w:rPr>
                <w:color w:val="FF0000"/>
                <w:sz w:val="20"/>
                <w:szCs w:val="20"/>
              </w:rPr>
              <w:t>Editor's note</w:t>
            </w:r>
            <w:r w:rsidRPr="00C30DE7">
              <w:rPr>
                <w:color w:val="FF0000"/>
                <w:sz w:val="20"/>
                <w:szCs w:val="20"/>
              </w:rPr>
              <w:tab/>
              <w:t>FFS the details of initiator in SLPP-</w:t>
            </w:r>
            <w:proofErr w:type="spellStart"/>
            <w:r w:rsidRPr="00C30DE7">
              <w:rPr>
                <w:color w:val="FF0000"/>
                <w:sz w:val="20"/>
                <w:szCs w:val="20"/>
              </w:rPr>
              <w:t>TransactionID</w:t>
            </w:r>
            <w:proofErr w:type="spellEnd"/>
            <w:r w:rsidRPr="00C30DE7">
              <w:rPr>
                <w:color w:val="FF0000"/>
                <w:sz w:val="20"/>
                <w:szCs w:val="20"/>
              </w:rPr>
              <w:t>.</w:t>
            </w:r>
            <w:r>
              <w:rPr>
                <w:sz w:val="20"/>
                <w:szCs w:val="20"/>
              </w:rPr>
              <w:t>” can be deleted as well, and corresponding handling is added;</w:t>
            </w:r>
            <w:r w:rsidR="003024CC">
              <w:rPr>
                <w:sz w:val="20"/>
                <w:szCs w:val="20"/>
              </w:rPr>
              <w:t xml:space="preserve"> </w:t>
            </w:r>
          </w:p>
          <w:p w14:paraId="5C94AB7C" w14:textId="05082373" w:rsidR="003024CC" w:rsidRDefault="00ED609B" w:rsidP="003024CC">
            <w:pPr>
              <w:jc w:val="both"/>
              <w:rPr>
                <w:sz w:val="20"/>
                <w:szCs w:val="20"/>
              </w:rPr>
            </w:pPr>
            <w:r w:rsidRPr="00FD26E5">
              <w:rPr>
                <w:b/>
                <w:bCs/>
                <w:sz w:val="20"/>
                <w:szCs w:val="20"/>
              </w:rPr>
              <w:lastRenderedPageBreak/>
              <w:t xml:space="preserve">To our understanding, L2 ID can be used as </w:t>
            </w:r>
            <w:proofErr w:type="spellStart"/>
            <w:r w:rsidRPr="00FD26E5">
              <w:rPr>
                <w:b/>
                <w:bCs/>
                <w:sz w:val="20"/>
                <w:szCs w:val="20"/>
              </w:rPr>
              <w:t>initiatorID</w:t>
            </w:r>
            <w:proofErr w:type="spellEnd"/>
            <w:r w:rsidRPr="00FD26E5">
              <w:rPr>
                <w:b/>
                <w:bCs/>
                <w:sz w:val="20"/>
                <w:szCs w:val="20"/>
                <w:lang w:eastAsia="zh-CN"/>
              </w:rPr>
              <w:t>, i.e. to use the 16 most significant bits of the Layer-2 ID set to the identifier provided upper layers as defined in TS 23.287</w:t>
            </w:r>
            <w:r w:rsidRPr="00FD26E5">
              <w:rPr>
                <w:b/>
                <w:bCs/>
                <w:sz w:val="20"/>
                <w:szCs w:val="20"/>
              </w:rPr>
              <w:t>;</w:t>
            </w:r>
            <w:r w:rsidR="003024CC">
              <w:rPr>
                <w:b/>
                <w:bCs/>
                <w:sz w:val="20"/>
                <w:szCs w:val="20"/>
              </w:rPr>
              <w:t xml:space="preserve"> </w:t>
            </w:r>
            <w:r w:rsidR="003024CC" w:rsidRPr="003024CC">
              <w:rPr>
                <w:sz w:val="20"/>
                <w:szCs w:val="20"/>
                <w:highlight w:val="yellow"/>
              </w:rPr>
              <w:t>Updated based on agreements:</w:t>
            </w:r>
          </w:p>
          <w:p w14:paraId="4E83AA6F" w14:textId="77777777" w:rsidR="003024CC" w:rsidRDefault="003024CC" w:rsidP="003024CC">
            <w:pPr>
              <w:pStyle w:val="Doc-text2"/>
              <w:pBdr>
                <w:top w:val="single" w:sz="4" w:space="1" w:color="auto"/>
                <w:left w:val="single" w:sz="4" w:space="4" w:color="auto"/>
                <w:bottom w:val="single" w:sz="4" w:space="1" w:color="auto"/>
                <w:right w:val="single" w:sz="4" w:space="4" w:color="auto"/>
              </w:pBdr>
            </w:pPr>
            <w:r w:rsidRPr="0068118F">
              <w:rPr>
                <w:highlight w:val="yellow"/>
              </w:rPr>
              <w:t>Not to support initiator ID unless companies identify the use case for it.</w:t>
            </w:r>
          </w:p>
          <w:p w14:paraId="06433D55" w14:textId="77777777" w:rsidR="003024CC" w:rsidRPr="003024CC" w:rsidRDefault="003024CC" w:rsidP="009D502B">
            <w:pPr>
              <w:jc w:val="both"/>
              <w:rPr>
                <w:b/>
                <w:bCs/>
                <w:sz w:val="20"/>
                <w:szCs w:val="20"/>
                <w:lang w:val="en-GB"/>
              </w:rPr>
            </w:pPr>
          </w:p>
          <w:p w14:paraId="3E3CB8E7" w14:textId="60968B11" w:rsidR="00ED609B" w:rsidRPr="00ED609B" w:rsidRDefault="00ED609B" w:rsidP="003024CC">
            <w:pPr>
              <w:jc w:val="both"/>
              <w:rPr>
                <w:sz w:val="20"/>
                <w:szCs w:val="20"/>
                <w:lang w:val="en-GB"/>
              </w:rPr>
            </w:pPr>
            <w:r w:rsidRPr="00727365">
              <w:rPr>
                <w:b/>
                <w:bCs/>
                <w:sz w:val="20"/>
                <w:szCs w:val="20"/>
              </w:rPr>
              <w:t xml:space="preserve">Change </w:t>
            </w:r>
            <w:r>
              <w:rPr>
                <w:b/>
                <w:bCs/>
                <w:sz w:val="20"/>
                <w:szCs w:val="20"/>
              </w:rPr>
              <w:t>4</w:t>
            </w:r>
            <w:r>
              <w:rPr>
                <w:sz w:val="20"/>
                <w:szCs w:val="20"/>
              </w:rPr>
              <w:t>: general description on SLPP configuration based on Endpoint A and Endpoint B.</w:t>
            </w:r>
          </w:p>
        </w:tc>
      </w:tr>
    </w:tbl>
    <w:p w14:paraId="1AAC2DE0" w14:textId="77777777" w:rsidR="00B03D09" w:rsidRDefault="00B03D09" w:rsidP="000968B3">
      <w:pPr>
        <w:jc w:val="both"/>
        <w:rPr>
          <w:rFonts w:ascii="Times New Roman" w:hAnsi="Times New Roman" w:cs="Times New Roman"/>
          <w:sz w:val="20"/>
          <w:szCs w:val="20"/>
          <w:lang w:val="en-GB"/>
        </w:rPr>
      </w:pPr>
    </w:p>
    <w:p w14:paraId="594BFFB2" w14:textId="25D0F645" w:rsidR="003024CC" w:rsidRPr="003024CC" w:rsidRDefault="003024CC" w:rsidP="003024CC">
      <w:pPr>
        <w:jc w:val="both"/>
        <w:rPr>
          <w:rFonts w:ascii="Times New Roman" w:hAnsi="Times New Roman" w:cs="Times New Roman"/>
          <w:b/>
          <w:bCs/>
          <w:sz w:val="20"/>
          <w:szCs w:val="20"/>
        </w:rPr>
      </w:pPr>
      <w:r>
        <w:rPr>
          <w:rFonts w:ascii="Times New Roman" w:hAnsi="Times New Roman" w:cs="Times New Roman"/>
          <w:b/>
          <w:bCs/>
          <w:sz w:val="20"/>
          <w:szCs w:val="20"/>
        </w:rPr>
        <w:t>2</w:t>
      </w:r>
      <w:r w:rsidRPr="003024CC">
        <w:rPr>
          <w:rFonts w:ascii="Times New Roman" w:hAnsi="Times New Roman" w:cs="Times New Roman"/>
          <w:b/>
          <w:bCs/>
          <w:sz w:val="20"/>
          <w:szCs w:val="20"/>
        </w:rPr>
        <w:t xml:space="preserve"> Based on R2-2310219</w:t>
      </w:r>
      <w:r w:rsidR="00C40F82">
        <w:rPr>
          <w:rFonts w:ascii="Times New Roman" w:hAnsi="Times New Roman" w:cs="Times New Roman"/>
          <w:b/>
          <w:bCs/>
          <w:sz w:val="20"/>
          <w:szCs w:val="20"/>
        </w:rPr>
        <w:t xml:space="preserve"> (user name </w:t>
      </w:r>
      <w:r w:rsidR="00C40F82" w:rsidRPr="0068118F">
        <w:rPr>
          <w:rFonts w:ascii="Times New Roman" w:hAnsi="Times New Roman" w:cs="Times New Roman"/>
          <w:b/>
          <w:bCs/>
          <w:sz w:val="20"/>
          <w:szCs w:val="20"/>
        </w:rPr>
        <w:t>R2-23102</w:t>
      </w:r>
      <w:r w:rsidR="00C40F82">
        <w:rPr>
          <w:rFonts w:ascii="Times New Roman" w:hAnsi="Times New Roman" w:cs="Times New Roman"/>
          <w:b/>
          <w:bCs/>
          <w:sz w:val="20"/>
          <w:szCs w:val="20"/>
        </w:rPr>
        <w:t>19)</w:t>
      </w:r>
    </w:p>
    <w:tbl>
      <w:tblPr>
        <w:tblStyle w:val="aff"/>
        <w:tblW w:w="0" w:type="auto"/>
        <w:tblLook w:val="04A0" w:firstRow="1" w:lastRow="0" w:firstColumn="1" w:lastColumn="0" w:noHBand="0" w:noVBand="1"/>
      </w:tblPr>
      <w:tblGrid>
        <w:gridCol w:w="9350"/>
      </w:tblGrid>
      <w:tr w:rsidR="00ED609B" w14:paraId="63C15488" w14:textId="77777777" w:rsidTr="009D502B">
        <w:tc>
          <w:tcPr>
            <w:tcW w:w="9350" w:type="dxa"/>
          </w:tcPr>
          <w:p w14:paraId="689848E6" w14:textId="77777777" w:rsidR="00ED609B" w:rsidRDefault="00ED609B" w:rsidP="00ED609B"/>
          <w:tbl>
            <w:tblPr>
              <w:tblStyle w:val="aff"/>
              <w:tblW w:w="0" w:type="auto"/>
              <w:tblLook w:val="04A0" w:firstRow="1" w:lastRow="0" w:firstColumn="1" w:lastColumn="0" w:noHBand="0" w:noVBand="1"/>
            </w:tblPr>
            <w:tblGrid>
              <w:gridCol w:w="9124"/>
            </w:tblGrid>
            <w:tr w:rsidR="00ED609B" w14:paraId="4AA29478" w14:textId="77777777" w:rsidTr="009D502B">
              <w:tc>
                <w:tcPr>
                  <w:tcW w:w="9631" w:type="dxa"/>
                </w:tcPr>
                <w:p w14:paraId="3531980A" w14:textId="77777777" w:rsidR="00ED609B" w:rsidRDefault="00ED609B" w:rsidP="00ED609B">
                  <w:r w:rsidRPr="00B15D13">
                    <w:rPr>
                      <w:rFonts w:eastAsia="MS Mincho"/>
                    </w:rPr>
                    <w:t xml:space="preserve">An </w:t>
                  </w:r>
                  <w:r w:rsidRPr="00C16299">
                    <w:rPr>
                      <w:rFonts w:eastAsia="MS Mincho"/>
                      <w:color w:val="FF0000"/>
                    </w:rPr>
                    <w:t>S</w:t>
                  </w:r>
                  <w:r w:rsidRPr="00B15D13">
                    <w:rPr>
                      <w:rFonts w:eastAsia="MS Mincho"/>
                    </w:rPr>
                    <w:t xml:space="preserve">LPP session is used between </w:t>
                  </w:r>
                  <w:r w:rsidRPr="00E33842">
                    <w:rPr>
                      <w:rFonts w:eastAsia="MS Mincho"/>
                      <w:color w:val="FF0000"/>
                    </w:rPr>
                    <w:t xml:space="preserve">UEs or </w:t>
                  </w:r>
                  <w:r w:rsidRPr="00C16299">
                    <w:rPr>
                      <w:rFonts w:eastAsia="MS Mincho"/>
                      <w:color w:val="FF0000"/>
                    </w:rPr>
                    <w:t>a Location Server and</w:t>
                  </w:r>
                  <w:r>
                    <w:rPr>
                      <w:rFonts w:eastAsia="MS Mincho"/>
                      <w:color w:val="FF0000"/>
                    </w:rPr>
                    <w:t xml:space="preserve"> an UE </w:t>
                  </w:r>
                  <w:r w:rsidRPr="00E33842">
                    <w:rPr>
                      <w:rFonts w:eastAsia="MS Mincho"/>
                      <w:strike/>
                      <w:color w:val="FF0000"/>
                    </w:rPr>
                    <w:t>the target device</w:t>
                  </w:r>
                  <w:r w:rsidRPr="00C16299">
                    <w:rPr>
                      <w:rFonts w:eastAsia="MS Mincho"/>
                      <w:color w:val="FF0000"/>
                    </w:rPr>
                    <w:t xml:space="preserve"> </w:t>
                  </w:r>
                  <w:r w:rsidRPr="00B15D13">
                    <w:rPr>
                      <w:rFonts w:eastAsia="MS Mincho"/>
                    </w:rPr>
                    <w:t xml:space="preserve">in order to obtain location related measurements or a location estimate or to transfer assistance data. A single </w:t>
                  </w:r>
                  <w:r w:rsidRPr="00C16299">
                    <w:rPr>
                      <w:rFonts w:eastAsia="MS Mincho"/>
                      <w:color w:val="FF0000"/>
                    </w:rPr>
                    <w:t>S</w:t>
                  </w:r>
                  <w:r w:rsidRPr="00B15D13">
                    <w:rPr>
                      <w:rFonts w:eastAsia="MS Mincho"/>
                    </w:rPr>
                    <w:t xml:space="preserve">LPP session is used to support a single location request (e.g., for a single </w:t>
                  </w:r>
                  <w:r w:rsidRPr="00E33842">
                    <w:rPr>
                      <w:rFonts w:eastAsia="MS Mincho"/>
                      <w:color w:val="FF0000"/>
                    </w:rPr>
                    <w:t>SL-</w:t>
                  </w:r>
                  <w:r w:rsidRPr="00B15D13">
                    <w:rPr>
                      <w:rFonts w:eastAsia="MS Mincho"/>
                    </w:rPr>
                    <w:t>MT-LR,</w:t>
                  </w:r>
                  <w:r>
                    <w:rPr>
                      <w:rFonts w:eastAsia="MS Mincho"/>
                    </w:rPr>
                    <w:t xml:space="preserve"> </w:t>
                  </w:r>
                  <w:r w:rsidRPr="00E33842">
                    <w:rPr>
                      <w:rFonts w:eastAsia="MS Mincho"/>
                      <w:color w:val="FF0000"/>
                    </w:rPr>
                    <w:t>or</w:t>
                  </w:r>
                  <w:r w:rsidRPr="00B15D13">
                    <w:rPr>
                      <w:rFonts w:eastAsia="MS Mincho"/>
                    </w:rPr>
                    <w:t xml:space="preserve"> </w:t>
                  </w:r>
                  <w:r w:rsidRPr="00E33842">
                    <w:rPr>
                      <w:rFonts w:eastAsia="MS Mincho"/>
                      <w:color w:val="FF0000"/>
                    </w:rPr>
                    <w:t>SL-</w:t>
                  </w:r>
                  <w:r w:rsidRPr="00B15D13">
                    <w:rPr>
                      <w:rFonts w:eastAsia="MS Mincho"/>
                    </w:rPr>
                    <w:t xml:space="preserve">MO-LR </w:t>
                  </w:r>
                  <w:r w:rsidRPr="00E33842">
                    <w:rPr>
                      <w:rFonts w:eastAsia="MS Mincho"/>
                      <w:strike/>
                      <w:color w:val="FF0000"/>
                    </w:rPr>
                    <w:t>or NI-LR</w:t>
                  </w:r>
                  <w:r w:rsidRPr="00B15D13">
                    <w:rPr>
                      <w:rFonts w:eastAsia="MS Mincho"/>
                    </w:rPr>
                    <w:t xml:space="preserve">). Multiple </w:t>
                  </w:r>
                  <w:r w:rsidRPr="00C16299">
                    <w:rPr>
                      <w:rFonts w:eastAsia="MS Mincho"/>
                      <w:color w:val="FF0000"/>
                    </w:rPr>
                    <w:t>S</w:t>
                  </w:r>
                  <w:r w:rsidRPr="00B15D13">
                    <w:rPr>
                      <w:rFonts w:eastAsia="MS Mincho"/>
                    </w:rPr>
                    <w:t>LPP sessions can be used between the same endpoints to support multiple different location requests (as required by TS 23.271 [</w:t>
                  </w:r>
                  <w:r w:rsidRPr="00E33842">
                    <w:rPr>
                      <w:rFonts w:eastAsia="MS Mincho"/>
                      <w:color w:val="FF0000"/>
                    </w:rPr>
                    <w:t>6</w:t>
                  </w:r>
                  <w:r w:rsidRPr="00B15D13">
                    <w:rPr>
                      <w:rFonts w:eastAsia="MS Mincho"/>
                    </w:rPr>
                    <w:t>]).</w:t>
                  </w:r>
                  <w:r w:rsidRPr="00B15D13">
                    <w:t xml:space="preserve"> </w:t>
                  </w:r>
                </w:p>
              </w:tc>
            </w:tr>
          </w:tbl>
          <w:p w14:paraId="5A269B74" w14:textId="77777777" w:rsidR="00ED609B" w:rsidRDefault="00ED609B" w:rsidP="00ED609B"/>
          <w:p w14:paraId="1626A582" w14:textId="77777777" w:rsidR="00ED609B" w:rsidRPr="00E33842" w:rsidRDefault="00ED609B" w:rsidP="00ED609B">
            <w:pPr>
              <w:rPr>
                <w:b/>
                <w:bCs/>
              </w:rPr>
            </w:pPr>
            <w:r w:rsidRPr="00E33842">
              <w:rPr>
                <w:b/>
                <w:bCs/>
              </w:rPr>
              <w:t>Proposal 1: take above SLPP session description as baseline</w:t>
            </w:r>
            <w:r>
              <w:rPr>
                <w:b/>
                <w:bCs/>
              </w:rPr>
              <w:t xml:space="preserve"> (also in the TP)</w:t>
            </w:r>
            <w:r w:rsidRPr="00E33842">
              <w:rPr>
                <w:b/>
                <w:bCs/>
              </w:rPr>
              <w:t xml:space="preserve">. </w:t>
            </w:r>
          </w:p>
          <w:p w14:paraId="63A82312" w14:textId="77777777" w:rsidR="00ED609B" w:rsidRDefault="00ED609B" w:rsidP="00ED609B">
            <w:r>
              <w:t>Regarding issue 2 and 3, as proposed in [2], “</w:t>
            </w:r>
            <w:proofErr w:type="gramStart"/>
            <w:r w:rsidRPr="00E33842">
              <w:rPr>
                <w:i/>
                <w:iCs/>
              </w:rPr>
              <w:t>Proposal :</w:t>
            </w:r>
            <w:proofErr w:type="gramEnd"/>
            <w:r w:rsidRPr="00E33842">
              <w:rPr>
                <w:i/>
                <w:iCs/>
              </w:rPr>
              <w:t xml:space="preserve"> For the UE-only scenario, the initiating UE needs to self-assign a unique session ID to be used for the positioning session and add initiating UE ID ( Layer 2 ID) together with the session ID, which ensures that the combination of initiating UE ID and session ID is unique.</w:t>
            </w:r>
            <w:r>
              <w:t>”, Rapporteur captures it Layer 2 ID as part of session ID.</w:t>
            </w:r>
          </w:p>
          <w:p w14:paraId="4456683E" w14:textId="106C5CC6" w:rsidR="00ED609B" w:rsidRDefault="0068118F" w:rsidP="00ED609B">
            <w:pPr>
              <w:rPr>
                <w:sz w:val="20"/>
                <w:szCs w:val="20"/>
              </w:rPr>
            </w:pPr>
            <w:r w:rsidRPr="003024CC">
              <w:rPr>
                <w:sz w:val="20"/>
                <w:szCs w:val="20"/>
                <w:highlight w:val="yellow"/>
              </w:rPr>
              <w:t>Updated based on agreements:</w:t>
            </w:r>
          </w:p>
          <w:p w14:paraId="586AB346" w14:textId="77777777" w:rsidR="0068118F" w:rsidRDefault="0068118F" w:rsidP="0068118F">
            <w:pPr>
              <w:pStyle w:val="Doc-text2"/>
              <w:pBdr>
                <w:top w:val="single" w:sz="4" w:space="1" w:color="auto"/>
                <w:left w:val="single" w:sz="4" w:space="4" w:color="auto"/>
                <w:bottom w:val="single" w:sz="4" w:space="1" w:color="auto"/>
                <w:right w:val="single" w:sz="4" w:space="4" w:color="auto"/>
              </w:pBdr>
            </w:pPr>
            <w:r w:rsidRPr="0068118F">
              <w:rPr>
                <w:highlight w:val="yellow"/>
              </w:rPr>
              <w:t>6 octets length session ID</w:t>
            </w:r>
          </w:p>
          <w:p w14:paraId="33DBF86D" w14:textId="77777777" w:rsidR="0068118F" w:rsidRPr="00E33842" w:rsidRDefault="0068118F" w:rsidP="00ED609B">
            <w:pPr>
              <w:rPr>
                <w:b/>
                <w:bCs/>
              </w:rPr>
            </w:pPr>
          </w:p>
          <w:p w14:paraId="4700933D" w14:textId="77777777" w:rsidR="00ED609B" w:rsidRDefault="00ED609B" w:rsidP="00ED609B">
            <w:r>
              <w:t>Then issue 5 “</w:t>
            </w:r>
            <w:r w:rsidRPr="00C16299">
              <w:rPr>
                <w:rFonts w:eastAsia="MS Mincho"/>
                <w:color w:val="FF0000"/>
                <w:lang w:eastAsia="ja-JP"/>
              </w:rPr>
              <w:t>Editor's note</w:t>
            </w:r>
            <w:r w:rsidRPr="00C16299">
              <w:rPr>
                <w:rFonts w:eastAsia="MS Mincho"/>
                <w:color w:val="FF0000"/>
                <w:lang w:eastAsia="ja-JP"/>
              </w:rPr>
              <w:tab/>
              <w:t>FFS on SLPP message header, e.g. cast type, UE ID</w:t>
            </w:r>
            <w:r>
              <w:t xml:space="preserve">” can also be deleted. </w:t>
            </w:r>
          </w:p>
          <w:p w14:paraId="7C1D7841" w14:textId="77777777" w:rsidR="00ED609B" w:rsidRPr="004D3578" w:rsidRDefault="00ED609B" w:rsidP="00ED609B">
            <w:r>
              <w:t xml:space="preserve">In addition, the text proposal on clause </w:t>
            </w:r>
            <w:r w:rsidRPr="001E3C46">
              <w:t>4.1.2</w:t>
            </w:r>
            <w:r w:rsidRPr="001E3C46">
              <w:tab/>
              <w:t>SLPP Sessions and Transactions</w:t>
            </w:r>
            <w:r>
              <w:t>” and “</w:t>
            </w:r>
            <w:r w:rsidRPr="001E3C46">
              <w:t>4.2</w:t>
            </w:r>
            <w:r w:rsidRPr="001E3C46">
              <w:tab/>
              <w:t>Common SLPP Session Procedure</w:t>
            </w:r>
            <w:r>
              <w:t>” are also provided in the Annex.</w:t>
            </w:r>
          </w:p>
          <w:p w14:paraId="3E01BD20" w14:textId="282FD154" w:rsidR="00ED609B" w:rsidRPr="00ED609B" w:rsidRDefault="00ED609B" w:rsidP="00ED609B">
            <w:pPr>
              <w:rPr>
                <w:sz w:val="20"/>
                <w:szCs w:val="20"/>
                <w:lang w:val="en-GB"/>
              </w:rPr>
            </w:pPr>
          </w:p>
        </w:tc>
      </w:tr>
    </w:tbl>
    <w:p w14:paraId="0EE3E59A" w14:textId="7FE26BFE" w:rsidR="00ED609B" w:rsidRDefault="00ED609B" w:rsidP="000968B3">
      <w:pPr>
        <w:jc w:val="both"/>
        <w:rPr>
          <w:rFonts w:ascii="Times New Roman" w:hAnsi="Times New Roman" w:cs="Times New Roman"/>
          <w:sz w:val="20"/>
          <w:szCs w:val="20"/>
        </w:rPr>
      </w:pPr>
    </w:p>
    <w:p w14:paraId="16D2ACD5" w14:textId="634E5457" w:rsidR="0068118F" w:rsidRPr="003024CC" w:rsidRDefault="0068118F" w:rsidP="0068118F">
      <w:pPr>
        <w:jc w:val="both"/>
        <w:rPr>
          <w:rFonts w:ascii="Times New Roman" w:hAnsi="Times New Roman" w:cs="Times New Roman"/>
          <w:b/>
          <w:bCs/>
          <w:sz w:val="20"/>
          <w:szCs w:val="20"/>
        </w:rPr>
      </w:pPr>
      <w:r>
        <w:rPr>
          <w:rFonts w:ascii="Times New Roman" w:hAnsi="Times New Roman" w:cs="Times New Roman"/>
          <w:b/>
          <w:bCs/>
          <w:sz w:val="20"/>
          <w:szCs w:val="20"/>
        </w:rPr>
        <w:t>3</w:t>
      </w:r>
      <w:r w:rsidRPr="003024CC">
        <w:rPr>
          <w:rFonts w:ascii="Times New Roman" w:hAnsi="Times New Roman" w:cs="Times New Roman"/>
          <w:b/>
          <w:bCs/>
          <w:sz w:val="20"/>
          <w:szCs w:val="20"/>
        </w:rPr>
        <w:t xml:space="preserve"> Based on </w:t>
      </w:r>
      <w:r w:rsidRPr="0068118F">
        <w:rPr>
          <w:rFonts w:ascii="Times New Roman" w:hAnsi="Times New Roman" w:cs="Times New Roman"/>
          <w:b/>
          <w:bCs/>
          <w:sz w:val="20"/>
          <w:szCs w:val="20"/>
        </w:rPr>
        <w:t>R2-2310220</w:t>
      </w:r>
      <w:r w:rsidR="00C40F82">
        <w:rPr>
          <w:rFonts w:ascii="Times New Roman" w:hAnsi="Times New Roman" w:cs="Times New Roman"/>
          <w:b/>
          <w:bCs/>
          <w:sz w:val="20"/>
          <w:szCs w:val="20"/>
        </w:rPr>
        <w:t xml:space="preserve"> (user name </w:t>
      </w:r>
      <w:r w:rsidR="00C40F82" w:rsidRPr="0068118F">
        <w:rPr>
          <w:rFonts w:ascii="Times New Roman" w:hAnsi="Times New Roman" w:cs="Times New Roman"/>
          <w:b/>
          <w:bCs/>
          <w:sz w:val="20"/>
          <w:szCs w:val="20"/>
        </w:rPr>
        <w:t>R2-231022</w:t>
      </w:r>
      <w:r w:rsidR="00C40F82">
        <w:rPr>
          <w:rFonts w:ascii="Times New Roman" w:hAnsi="Times New Roman" w:cs="Times New Roman"/>
          <w:b/>
          <w:bCs/>
          <w:sz w:val="20"/>
          <w:szCs w:val="20"/>
        </w:rPr>
        <w:t>0)</w:t>
      </w:r>
    </w:p>
    <w:tbl>
      <w:tblPr>
        <w:tblStyle w:val="aff"/>
        <w:tblW w:w="0" w:type="auto"/>
        <w:tblLook w:val="04A0" w:firstRow="1" w:lastRow="0" w:firstColumn="1" w:lastColumn="0" w:noHBand="0" w:noVBand="1"/>
      </w:tblPr>
      <w:tblGrid>
        <w:gridCol w:w="9350"/>
      </w:tblGrid>
      <w:tr w:rsidR="00ED609B" w14:paraId="6E63C881" w14:textId="77777777" w:rsidTr="009D502B">
        <w:tc>
          <w:tcPr>
            <w:tcW w:w="9350" w:type="dxa"/>
          </w:tcPr>
          <w:p w14:paraId="68D12ED8" w14:textId="14837215" w:rsidR="004F7092" w:rsidRDefault="004F7092" w:rsidP="004F7092">
            <w:r>
              <w:t>Focus the messages not covered by the TP in [401], e.g.</w:t>
            </w:r>
            <w:r w:rsidRPr="006F344A">
              <w:t xml:space="preserve"> </w:t>
            </w:r>
            <w:proofErr w:type="spellStart"/>
            <w:r w:rsidRPr="006F344A">
              <w:t>RequestCapabilities</w:t>
            </w:r>
            <w:proofErr w:type="spellEnd"/>
            <w:r>
              <w:t xml:space="preserve">, </w:t>
            </w:r>
            <w:proofErr w:type="spellStart"/>
            <w:r w:rsidRPr="006F344A">
              <w:t>ProvideCapabilities</w:t>
            </w:r>
            <w:proofErr w:type="spellEnd"/>
            <w:r>
              <w:t>,</w:t>
            </w:r>
            <w:r w:rsidRPr="006F344A">
              <w:t xml:space="preserve"> </w:t>
            </w:r>
            <w:proofErr w:type="spellStart"/>
            <w:r w:rsidRPr="006F344A">
              <w:t>RequestAssistanceData</w:t>
            </w:r>
            <w:proofErr w:type="spellEnd"/>
            <w:r>
              <w:t xml:space="preserve">, </w:t>
            </w:r>
            <w:proofErr w:type="spellStart"/>
            <w:r w:rsidRPr="006F344A">
              <w:t>ProvideAssistanceData</w:t>
            </w:r>
            <w:proofErr w:type="spellEnd"/>
            <w:r>
              <w:t xml:space="preserve">, About and Error </w:t>
            </w:r>
            <w:proofErr w:type="gramStart"/>
            <w:r>
              <w:t>messages .</w:t>
            </w:r>
            <w:proofErr w:type="gramEnd"/>
            <w:r>
              <w:t xml:space="preserve"> </w:t>
            </w:r>
          </w:p>
          <w:p w14:paraId="19C6EB00" w14:textId="77777777" w:rsidR="0068118F" w:rsidRDefault="004F7092" w:rsidP="0068118F">
            <w:pPr>
              <w:jc w:val="both"/>
              <w:rPr>
                <w:rFonts w:cs="宋体"/>
              </w:rPr>
            </w:pPr>
            <w:r>
              <w:rPr>
                <w:rFonts w:cs="宋体"/>
              </w:rPr>
              <w:t>(</w:t>
            </w:r>
            <w:r w:rsidRPr="0042768C">
              <w:rPr>
                <w:rFonts w:cs="宋体"/>
              </w:rPr>
              <w:t xml:space="preserve">Change method A/B/C to SL </w:t>
            </w:r>
            <w:proofErr w:type="spellStart"/>
            <w:r w:rsidRPr="0042768C">
              <w:rPr>
                <w:rFonts w:cs="宋体"/>
              </w:rPr>
              <w:t>AoA</w:t>
            </w:r>
            <w:proofErr w:type="spellEnd"/>
            <w:r w:rsidRPr="0042768C">
              <w:rPr>
                <w:rFonts w:cs="宋体"/>
              </w:rPr>
              <w:t xml:space="preserve">, SL TDOA, SL RTT, complete the </w:t>
            </w:r>
            <w:proofErr w:type="gramStart"/>
            <w:r w:rsidRPr="0042768C">
              <w:rPr>
                <w:rFonts w:cs="宋体"/>
              </w:rPr>
              <w:t>Abort ,</w:t>
            </w:r>
            <w:proofErr w:type="gramEnd"/>
            <w:r w:rsidRPr="0042768C">
              <w:rPr>
                <w:rFonts w:cs="宋体"/>
              </w:rPr>
              <w:t xml:space="preserve"> Error.</w:t>
            </w:r>
            <w:r>
              <w:rPr>
                <w:rFonts w:cs="宋体"/>
              </w:rPr>
              <w:t>)</w:t>
            </w:r>
            <w:r w:rsidR="0068118F">
              <w:rPr>
                <w:rFonts w:cs="宋体"/>
              </w:rPr>
              <w:t xml:space="preserve"> </w:t>
            </w:r>
          </w:p>
          <w:p w14:paraId="43934F12" w14:textId="17D67804" w:rsidR="0068118F" w:rsidRDefault="0068118F" w:rsidP="0068118F">
            <w:pPr>
              <w:jc w:val="both"/>
              <w:rPr>
                <w:sz w:val="20"/>
                <w:szCs w:val="20"/>
              </w:rPr>
            </w:pPr>
            <w:r w:rsidRPr="003024CC">
              <w:rPr>
                <w:sz w:val="20"/>
                <w:szCs w:val="20"/>
                <w:highlight w:val="yellow"/>
              </w:rPr>
              <w:t>Updated based on agreements:</w:t>
            </w:r>
          </w:p>
          <w:p w14:paraId="054D3C63" w14:textId="77777777" w:rsidR="0068118F" w:rsidRPr="0068118F" w:rsidRDefault="0068118F" w:rsidP="0068118F">
            <w:pPr>
              <w:pStyle w:val="Doc-text2"/>
              <w:pBdr>
                <w:top w:val="single" w:sz="4" w:space="1" w:color="auto"/>
                <w:left w:val="single" w:sz="4" w:space="4" w:color="auto"/>
                <w:bottom w:val="single" w:sz="4" w:space="1" w:color="auto"/>
                <w:right w:val="single" w:sz="4" w:space="4" w:color="auto"/>
              </w:pBdr>
              <w:rPr>
                <w:highlight w:val="yellow"/>
              </w:rPr>
            </w:pPr>
            <w:r w:rsidRPr="0068118F">
              <w:rPr>
                <w:highlight w:val="yellow"/>
              </w:rPr>
              <w:t>Introduce the following SLPP position methods:</w:t>
            </w:r>
          </w:p>
          <w:p w14:paraId="7F1250B7" w14:textId="77777777" w:rsidR="0068118F" w:rsidRPr="0068118F" w:rsidRDefault="0068118F" w:rsidP="0068118F">
            <w:pPr>
              <w:pStyle w:val="Doc-text2"/>
              <w:pBdr>
                <w:top w:val="single" w:sz="4" w:space="1" w:color="auto"/>
                <w:left w:val="single" w:sz="4" w:space="4" w:color="auto"/>
                <w:bottom w:val="single" w:sz="4" w:space="1" w:color="auto"/>
                <w:right w:val="single" w:sz="4" w:space="4" w:color="auto"/>
              </w:pBdr>
              <w:rPr>
                <w:highlight w:val="yellow"/>
              </w:rPr>
            </w:pPr>
            <w:r w:rsidRPr="0068118F">
              <w:rPr>
                <w:highlight w:val="yellow"/>
              </w:rPr>
              <w:t>-</w:t>
            </w:r>
            <w:r w:rsidRPr="0068118F">
              <w:rPr>
                <w:highlight w:val="yellow"/>
              </w:rPr>
              <w:tab/>
              <w:t>SL-RTT,</w:t>
            </w:r>
          </w:p>
          <w:p w14:paraId="7CAF89DE" w14:textId="77777777" w:rsidR="0068118F" w:rsidRPr="0068118F" w:rsidRDefault="0068118F" w:rsidP="0068118F">
            <w:pPr>
              <w:pStyle w:val="Doc-text2"/>
              <w:pBdr>
                <w:top w:val="single" w:sz="4" w:space="1" w:color="auto"/>
                <w:left w:val="single" w:sz="4" w:space="4" w:color="auto"/>
                <w:bottom w:val="single" w:sz="4" w:space="1" w:color="auto"/>
                <w:right w:val="single" w:sz="4" w:space="4" w:color="auto"/>
              </w:pBdr>
              <w:rPr>
                <w:highlight w:val="yellow"/>
              </w:rPr>
            </w:pPr>
            <w:r w:rsidRPr="0068118F">
              <w:rPr>
                <w:highlight w:val="yellow"/>
              </w:rPr>
              <w:t>-</w:t>
            </w:r>
            <w:r w:rsidRPr="0068118F">
              <w:rPr>
                <w:highlight w:val="yellow"/>
              </w:rPr>
              <w:tab/>
              <w:t>SL-</w:t>
            </w:r>
            <w:proofErr w:type="spellStart"/>
            <w:r w:rsidRPr="0068118F">
              <w:rPr>
                <w:highlight w:val="yellow"/>
              </w:rPr>
              <w:t>AoA</w:t>
            </w:r>
            <w:proofErr w:type="spellEnd"/>
            <w:r w:rsidRPr="0068118F">
              <w:rPr>
                <w:highlight w:val="yellow"/>
              </w:rPr>
              <w:t>,</w:t>
            </w:r>
          </w:p>
          <w:p w14:paraId="7549008F" w14:textId="77777777" w:rsidR="0068118F" w:rsidRPr="0068118F" w:rsidRDefault="0068118F" w:rsidP="0068118F">
            <w:pPr>
              <w:pStyle w:val="Doc-text2"/>
              <w:pBdr>
                <w:top w:val="single" w:sz="4" w:space="1" w:color="auto"/>
                <w:left w:val="single" w:sz="4" w:space="4" w:color="auto"/>
                <w:bottom w:val="single" w:sz="4" w:space="1" w:color="auto"/>
                <w:right w:val="single" w:sz="4" w:space="4" w:color="auto"/>
              </w:pBdr>
              <w:rPr>
                <w:highlight w:val="yellow"/>
              </w:rPr>
            </w:pPr>
            <w:r w:rsidRPr="0068118F">
              <w:rPr>
                <w:highlight w:val="yellow"/>
              </w:rPr>
              <w:lastRenderedPageBreak/>
              <w:t>-</w:t>
            </w:r>
            <w:r w:rsidRPr="0068118F">
              <w:rPr>
                <w:highlight w:val="yellow"/>
              </w:rPr>
              <w:tab/>
              <w:t>SL-TDOA,</w:t>
            </w:r>
          </w:p>
          <w:p w14:paraId="0CA751FB" w14:textId="77777777" w:rsidR="0068118F" w:rsidRDefault="0068118F" w:rsidP="0068118F">
            <w:pPr>
              <w:pStyle w:val="Doc-text2"/>
              <w:pBdr>
                <w:top w:val="single" w:sz="4" w:space="1" w:color="auto"/>
                <w:left w:val="single" w:sz="4" w:space="4" w:color="auto"/>
                <w:bottom w:val="single" w:sz="4" w:space="1" w:color="auto"/>
                <w:right w:val="single" w:sz="4" w:space="4" w:color="auto"/>
              </w:pBdr>
            </w:pPr>
            <w:r w:rsidRPr="0068118F">
              <w:rPr>
                <w:highlight w:val="yellow"/>
              </w:rPr>
              <w:t>-</w:t>
            </w:r>
            <w:r w:rsidRPr="0068118F">
              <w:rPr>
                <w:highlight w:val="yellow"/>
              </w:rPr>
              <w:tab/>
              <w:t>SL-TOA.</w:t>
            </w:r>
          </w:p>
          <w:p w14:paraId="0A00D08B" w14:textId="77777777" w:rsidR="0068118F" w:rsidRDefault="0068118F" w:rsidP="0068118F">
            <w:pPr>
              <w:jc w:val="both"/>
              <w:rPr>
                <w:sz w:val="20"/>
                <w:szCs w:val="20"/>
              </w:rPr>
            </w:pPr>
          </w:p>
          <w:p w14:paraId="711152CC" w14:textId="5C4D2D7A" w:rsidR="004F7092" w:rsidRPr="0042768C" w:rsidRDefault="004F7092" w:rsidP="004F7092">
            <w:pPr>
              <w:rPr>
                <w:rFonts w:cs="宋体"/>
              </w:rPr>
            </w:pPr>
          </w:p>
          <w:p w14:paraId="5B66A8E4" w14:textId="1D36B38E" w:rsidR="00ED609B" w:rsidRDefault="004F7092" w:rsidP="009D502B">
            <w:pPr>
              <w:rPr>
                <w:rFonts w:eastAsia="MS Mincho"/>
              </w:rPr>
            </w:pPr>
            <w:r>
              <w:rPr>
                <w:rFonts w:eastAsia="MS Mincho"/>
              </w:rPr>
              <w:t>In addition,</w:t>
            </w:r>
          </w:p>
          <w:p w14:paraId="0C6A0E78" w14:textId="77777777" w:rsidR="004F7092" w:rsidRPr="00DB4BD9" w:rsidRDefault="004F7092" w:rsidP="004F7092">
            <w:pPr>
              <w:rPr>
                <w:b/>
                <w:bCs/>
              </w:rPr>
            </w:pPr>
            <w:r w:rsidRPr="00DB4BD9">
              <w:rPr>
                <w:b/>
                <w:bCs/>
              </w:rPr>
              <w:t>Proposal</w:t>
            </w:r>
            <w:r>
              <w:rPr>
                <w:b/>
                <w:bCs/>
              </w:rPr>
              <w:t xml:space="preserve"> 1</w:t>
            </w:r>
            <w:r w:rsidRPr="00DB4BD9">
              <w:rPr>
                <w:b/>
                <w:bCs/>
              </w:rPr>
              <w:t xml:space="preserve">: </w:t>
            </w:r>
            <w:r>
              <w:rPr>
                <w:b/>
                <w:bCs/>
              </w:rPr>
              <w:t xml:space="preserve">Follow RRC style, remove C1 extension from message level and add a </w:t>
            </w:r>
            <w:proofErr w:type="spellStart"/>
            <w:r>
              <w:rPr>
                <w:b/>
                <w:bCs/>
              </w:rPr>
              <w:t>lateNonCriticalExtension</w:t>
            </w:r>
            <w:proofErr w:type="spellEnd"/>
            <w:r>
              <w:rPr>
                <w:b/>
                <w:bCs/>
              </w:rPr>
              <w:t xml:space="preserve"> under message IE.</w:t>
            </w:r>
          </w:p>
          <w:p w14:paraId="5BB9CAB0" w14:textId="77777777" w:rsidR="004F7092" w:rsidRPr="00DB4BD9" w:rsidRDefault="004F7092" w:rsidP="004F7092">
            <w:pPr>
              <w:rPr>
                <w:b/>
                <w:bCs/>
              </w:rPr>
            </w:pPr>
            <w:r w:rsidRPr="00DB4BD9">
              <w:rPr>
                <w:b/>
                <w:bCs/>
              </w:rPr>
              <w:t>Proposal</w:t>
            </w:r>
            <w:r>
              <w:rPr>
                <w:b/>
                <w:bCs/>
              </w:rPr>
              <w:t xml:space="preserve"> 2</w:t>
            </w:r>
            <w:r w:rsidRPr="00DB4BD9">
              <w:rPr>
                <w:b/>
                <w:bCs/>
              </w:rPr>
              <w:t xml:space="preserve">: </w:t>
            </w:r>
            <w:r>
              <w:rPr>
                <w:b/>
                <w:bCs/>
              </w:rPr>
              <w:t xml:space="preserve">Follow RRC style, not use extension mark “…” under ENUMERATE, spare could be used instead. </w:t>
            </w:r>
          </w:p>
          <w:p w14:paraId="0A6561C0" w14:textId="772F683B" w:rsidR="004F7092" w:rsidRPr="004F7092" w:rsidRDefault="004F7092" w:rsidP="009D502B">
            <w:pPr>
              <w:rPr>
                <w:sz w:val="20"/>
                <w:szCs w:val="20"/>
              </w:rPr>
            </w:pPr>
          </w:p>
        </w:tc>
      </w:tr>
    </w:tbl>
    <w:p w14:paraId="05100131" w14:textId="77777777" w:rsidR="00ED609B" w:rsidRDefault="00ED609B" w:rsidP="00ED609B">
      <w:pPr>
        <w:jc w:val="both"/>
        <w:rPr>
          <w:rFonts w:ascii="Times New Roman" w:hAnsi="Times New Roman" w:cs="Times New Roman"/>
          <w:sz w:val="20"/>
          <w:szCs w:val="20"/>
        </w:rPr>
      </w:pPr>
    </w:p>
    <w:p w14:paraId="2F7ADBA2" w14:textId="46894FAD" w:rsidR="0068118F" w:rsidRPr="003024CC" w:rsidRDefault="0068118F" w:rsidP="0068118F">
      <w:pPr>
        <w:jc w:val="both"/>
        <w:rPr>
          <w:rFonts w:ascii="Times New Roman" w:hAnsi="Times New Roman" w:cs="Times New Roman"/>
          <w:b/>
          <w:bCs/>
          <w:sz w:val="20"/>
          <w:szCs w:val="20"/>
        </w:rPr>
      </w:pPr>
      <w:r>
        <w:rPr>
          <w:rFonts w:ascii="Times New Roman" w:hAnsi="Times New Roman" w:cs="Times New Roman"/>
          <w:b/>
          <w:bCs/>
          <w:sz w:val="20"/>
          <w:szCs w:val="20"/>
        </w:rPr>
        <w:t>4</w:t>
      </w:r>
      <w:r w:rsidRPr="003024CC">
        <w:rPr>
          <w:rFonts w:ascii="Times New Roman" w:hAnsi="Times New Roman" w:cs="Times New Roman"/>
          <w:b/>
          <w:bCs/>
          <w:sz w:val="20"/>
          <w:szCs w:val="20"/>
        </w:rPr>
        <w:t xml:space="preserve"> Based on </w:t>
      </w:r>
      <w:r w:rsidRPr="0068118F">
        <w:rPr>
          <w:rFonts w:ascii="Times New Roman" w:hAnsi="Times New Roman" w:cs="Times New Roman"/>
          <w:b/>
          <w:bCs/>
          <w:sz w:val="20"/>
          <w:szCs w:val="20"/>
        </w:rPr>
        <w:t>R2-231022</w:t>
      </w:r>
      <w:r>
        <w:rPr>
          <w:rFonts w:ascii="Times New Roman" w:hAnsi="Times New Roman" w:cs="Times New Roman"/>
          <w:b/>
          <w:bCs/>
          <w:sz w:val="20"/>
          <w:szCs w:val="20"/>
        </w:rPr>
        <w:t>1</w:t>
      </w:r>
      <w:r w:rsidR="00C40F82">
        <w:rPr>
          <w:rFonts w:ascii="Times New Roman" w:hAnsi="Times New Roman" w:cs="Times New Roman"/>
          <w:b/>
          <w:bCs/>
          <w:sz w:val="20"/>
          <w:szCs w:val="20"/>
        </w:rPr>
        <w:t xml:space="preserve"> (user name </w:t>
      </w:r>
      <w:r w:rsidR="00C40F82" w:rsidRPr="0068118F">
        <w:rPr>
          <w:rFonts w:ascii="Times New Roman" w:hAnsi="Times New Roman" w:cs="Times New Roman"/>
          <w:b/>
          <w:bCs/>
          <w:sz w:val="20"/>
          <w:szCs w:val="20"/>
        </w:rPr>
        <w:t>R2-231022</w:t>
      </w:r>
      <w:r w:rsidR="00C40F82">
        <w:rPr>
          <w:rFonts w:ascii="Times New Roman" w:hAnsi="Times New Roman" w:cs="Times New Roman"/>
          <w:b/>
          <w:bCs/>
          <w:sz w:val="20"/>
          <w:szCs w:val="20"/>
        </w:rPr>
        <w:t>1)</w:t>
      </w:r>
    </w:p>
    <w:tbl>
      <w:tblPr>
        <w:tblStyle w:val="aff"/>
        <w:tblW w:w="0" w:type="auto"/>
        <w:tblLook w:val="04A0" w:firstRow="1" w:lastRow="0" w:firstColumn="1" w:lastColumn="0" w:noHBand="0" w:noVBand="1"/>
      </w:tblPr>
      <w:tblGrid>
        <w:gridCol w:w="9350"/>
      </w:tblGrid>
      <w:tr w:rsidR="004F7092" w14:paraId="29DA6B32" w14:textId="77777777" w:rsidTr="009D502B">
        <w:tc>
          <w:tcPr>
            <w:tcW w:w="9350" w:type="dxa"/>
          </w:tcPr>
          <w:p w14:paraId="3AA9BA71" w14:textId="77777777" w:rsidR="004F7092" w:rsidRDefault="004F7092" w:rsidP="004F7092">
            <w:r>
              <w:t>To make the discussion simple, Rapporteur only provides the basic procedure in the text proposal and also adds Editor notes for new open issues, i.e.</w:t>
            </w:r>
          </w:p>
          <w:p w14:paraId="1C6260BD" w14:textId="77777777" w:rsidR="004F7092" w:rsidRPr="009B20B0" w:rsidRDefault="004F7092" w:rsidP="004F7092">
            <w:pPr>
              <w:rPr>
                <w:b/>
                <w:bCs/>
              </w:rPr>
            </w:pPr>
            <w:r w:rsidRPr="009B20B0">
              <w:rPr>
                <w:b/>
                <w:bCs/>
              </w:rPr>
              <w:t>Capability exchange:</w:t>
            </w:r>
          </w:p>
          <w:p w14:paraId="0525E46B" w14:textId="77777777" w:rsidR="004F7092" w:rsidRDefault="004F7092" w:rsidP="004F7092">
            <w:pPr>
              <w:pStyle w:val="aff7"/>
              <w:numPr>
                <w:ilvl w:val="0"/>
                <w:numId w:val="26"/>
              </w:numPr>
              <w:overflowPunct/>
              <w:autoSpaceDE/>
              <w:autoSpaceDN/>
              <w:adjustRightInd/>
            </w:pPr>
            <w:r>
              <w:t xml:space="preserve">Only capture the capability transfer procedure between Endpoint A and Endpoint B; </w:t>
            </w:r>
          </w:p>
          <w:p w14:paraId="19B8815D" w14:textId="77777777" w:rsidR="004F7092" w:rsidRDefault="004F7092" w:rsidP="004F7092">
            <w:pPr>
              <w:pStyle w:val="EditorsNote"/>
              <w:numPr>
                <w:ilvl w:val="0"/>
                <w:numId w:val="26"/>
              </w:numPr>
              <w:overflowPunct/>
              <w:autoSpaceDE/>
              <w:autoSpaceDN/>
              <w:adjustRightInd/>
              <w:textAlignment w:val="auto"/>
            </w:pPr>
            <w:r>
              <w:t>Editor's note</w:t>
            </w:r>
            <w:r>
              <w:tab/>
              <w:t>FFS if the server obtains the capabilities from corresponding UE directly or for some UEs based on forwarding</w:t>
            </w:r>
            <w:r w:rsidRPr="00D908F4">
              <w:t xml:space="preserve">. </w:t>
            </w:r>
          </w:p>
          <w:p w14:paraId="564791DE" w14:textId="77777777" w:rsidR="004F7092" w:rsidRDefault="004F7092" w:rsidP="004F7092">
            <w:pPr>
              <w:pStyle w:val="EditorsNote"/>
              <w:numPr>
                <w:ilvl w:val="0"/>
                <w:numId w:val="26"/>
              </w:numPr>
              <w:overflowPunct/>
              <w:autoSpaceDE/>
              <w:autoSpaceDN/>
              <w:adjustRightInd/>
              <w:textAlignment w:val="auto"/>
            </w:pPr>
            <w:r>
              <w:t>Editor's note</w:t>
            </w:r>
            <w:r>
              <w:tab/>
              <w:t>FFS if any UEs can request the capabilities from the peer UE</w:t>
            </w:r>
            <w:r w:rsidRPr="00D908F4">
              <w:t xml:space="preserve">. </w:t>
            </w:r>
          </w:p>
          <w:p w14:paraId="12B3DDA0" w14:textId="77777777" w:rsidR="004F7092" w:rsidRDefault="004F7092" w:rsidP="004F7092">
            <w:pPr>
              <w:pStyle w:val="aff7"/>
              <w:numPr>
                <w:ilvl w:val="0"/>
                <w:numId w:val="26"/>
              </w:numPr>
              <w:overflowPunct/>
              <w:autoSpaceDE/>
              <w:autoSpaceDN/>
              <w:adjustRightInd/>
            </w:pPr>
            <w:r>
              <w:t>Note 1: target UE can use this procedure to get the capability of anchor UEs or server UE;</w:t>
            </w:r>
          </w:p>
          <w:p w14:paraId="1949ECCA" w14:textId="77777777" w:rsidR="004F7092" w:rsidRDefault="004F7092" w:rsidP="004F7092">
            <w:pPr>
              <w:pStyle w:val="aff7"/>
              <w:numPr>
                <w:ilvl w:val="0"/>
                <w:numId w:val="26"/>
              </w:numPr>
              <w:overflowPunct/>
              <w:autoSpaceDE/>
              <w:autoSpaceDN/>
              <w:adjustRightInd/>
            </w:pPr>
            <w:r>
              <w:t>Note 2: Server can use this procedure to get the capability of anchor UEs or target UE;</w:t>
            </w:r>
          </w:p>
          <w:p w14:paraId="440DB48F" w14:textId="77777777" w:rsidR="004F7092" w:rsidRPr="00DB4BD9" w:rsidRDefault="004F7092" w:rsidP="004F7092">
            <w:pPr>
              <w:rPr>
                <w:b/>
                <w:bCs/>
              </w:rPr>
            </w:pPr>
            <w:r w:rsidRPr="00DB4BD9">
              <w:rPr>
                <w:b/>
                <w:bCs/>
              </w:rPr>
              <w:t>Assistance information exchange:</w:t>
            </w:r>
          </w:p>
          <w:p w14:paraId="5CD4AE1C" w14:textId="77777777" w:rsidR="004F7092" w:rsidRDefault="004F7092" w:rsidP="004F7092">
            <w:pPr>
              <w:pStyle w:val="aff7"/>
              <w:numPr>
                <w:ilvl w:val="0"/>
                <w:numId w:val="26"/>
              </w:numPr>
              <w:overflowPunct/>
              <w:autoSpaceDE/>
              <w:autoSpaceDN/>
              <w:adjustRightInd/>
            </w:pPr>
            <w:r>
              <w:t>Only capture the assistance information exchange procedure between Endpoint A and Endpoint B;</w:t>
            </w:r>
          </w:p>
          <w:p w14:paraId="6628520B" w14:textId="77777777" w:rsidR="004F7092" w:rsidRDefault="004F7092" w:rsidP="004F7092">
            <w:pPr>
              <w:pStyle w:val="EditorsNote"/>
              <w:numPr>
                <w:ilvl w:val="0"/>
                <w:numId w:val="26"/>
              </w:numPr>
              <w:overflowPunct/>
              <w:autoSpaceDE/>
              <w:autoSpaceDN/>
              <w:adjustRightInd/>
              <w:textAlignment w:val="auto"/>
            </w:pPr>
            <w:r>
              <w:t>Editor's note</w:t>
            </w:r>
            <w:r>
              <w:tab/>
              <w:t xml:space="preserve">FFS if the server configures AD for Rx UE or </w:t>
            </w:r>
            <w:proofErr w:type="spellStart"/>
            <w:r>
              <w:t>RxUE</w:t>
            </w:r>
            <w:proofErr w:type="spellEnd"/>
            <w:r>
              <w:t xml:space="preserve"> gets it from the Tx UE directly;</w:t>
            </w:r>
          </w:p>
          <w:p w14:paraId="0A639C6D" w14:textId="77777777" w:rsidR="00DE3A63" w:rsidRDefault="00DE3A63" w:rsidP="00DE3A63">
            <w:pPr>
              <w:rPr>
                <w:sz w:val="20"/>
                <w:szCs w:val="20"/>
              </w:rPr>
            </w:pPr>
            <w:r w:rsidRPr="003024CC">
              <w:rPr>
                <w:sz w:val="20"/>
                <w:szCs w:val="20"/>
                <w:highlight w:val="yellow"/>
              </w:rPr>
              <w:t>Updated based on agreements:</w:t>
            </w:r>
          </w:p>
          <w:p w14:paraId="2A74B693" w14:textId="77777777" w:rsidR="00DE3A63" w:rsidRDefault="00DE3A63" w:rsidP="00DE3A63">
            <w:pPr>
              <w:pStyle w:val="Doc-text2"/>
              <w:pBdr>
                <w:top w:val="single" w:sz="4" w:space="1" w:color="auto"/>
                <w:left w:val="single" w:sz="4" w:space="4" w:color="auto"/>
                <w:bottom w:val="single" w:sz="4" w:space="1" w:color="auto"/>
                <w:right w:val="single" w:sz="4" w:space="4" w:color="auto"/>
              </w:pBdr>
            </w:pPr>
            <w:bookmarkStart w:id="8" w:name="_Hlk148428653"/>
            <w:r>
              <w:t xml:space="preserve">Same as proposal in 401, the provide assistance data message contains multiple SL-PRS configurations. </w:t>
            </w:r>
          </w:p>
          <w:bookmarkEnd w:id="8"/>
          <w:p w14:paraId="6CFA90CC" w14:textId="77777777" w:rsidR="00DE3A63" w:rsidRDefault="00DE3A63" w:rsidP="00DE3A63">
            <w:pPr>
              <w:pStyle w:val="EditorsNote"/>
              <w:overflowPunct/>
              <w:autoSpaceDE/>
              <w:autoSpaceDN/>
              <w:adjustRightInd/>
              <w:ind w:left="720" w:firstLine="0"/>
              <w:textAlignment w:val="auto"/>
            </w:pPr>
          </w:p>
          <w:p w14:paraId="001A4206" w14:textId="77777777" w:rsidR="00DE3A63" w:rsidRDefault="00DE3A63" w:rsidP="00DE3A63">
            <w:pPr>
              <w:pStyle w:val="EditorsNote"/>
              <w:overflowPunct/>
              <w:autoSpaceDE/>
              <w:autoSpaceDN/>
              <w:adjustRightInd/>
              <w:textAlignment w:val="auto"/>
            </w:pPr>
          </w:p>
          <w:p w14:paraId="33E06316" w14:textId="727DF9AA" w:rsidR="004F7092" w:rsidRDefault="004F7092" w:rsidP="004F7092">
            <w:pPr>
              <w:pStyle w:val="EditorsNote"/>
              <w:numPr>
                <w:ilvl w:val="0"/>
                <w:numId w:val="26"/>
              </w:numPr>
              <w:overflowPunct/>
              <w:autoSpaceDE/>
              <w:autoSpaceDN/>
              <w:adjustRightInd/>
              <w:textAlignment w:val="auto"/>
            </w:pPr>
            <w:r>
              <w:t>Editor's note</w:t>
            </w:r>
            <w:r>
              <w:tab/>
              <w:t>FFS if the procedure is used by server to config/obtain the assistance data from the Tx UE; FFS on whether anchor UE location can be obtained via this procedure;</w:t>
            </w:r>
            <w:r w:rsidR="00DE3A63">
              <w:t xml:space="preserve"> </w:t>
            </w:r>
          </w:p>
          <w:p w14:paraId="2973560A" w14:textId="77777777" w:rsidR="00DE3A63" w:rsidRDefault="00DE3A63" w:rsidP="00DE3A63">
            <w:pPr>
              <w:rPr>
                <w:sz w:val="20"/>
                <w:szCs w:val="20"/>
              </w:rPr>
            </w:pPr>
            <w:r w:rsidRPr="003024CC">
              <w:rPr>
                <w:sz w:val="20"/>
                <w:szCs w:val="20"/>
                <w:highlight w:val="yellow"/>
              </w:rPr>
              <w:t>Updated based on agreements:</w:t>
            </w:r>
          </w:p>
          <w:p w14:paraId="34A145D5" w14:textId="77777777" w:rsidR="00DE3A63" w:rsidRDefault="00DE3A63" w:rsidP="00DE3A63">
            <w:pPr>
              <w:pStyle w:val="Doc-text2"/>
              <w:pBdr>
                <w:top w:val="single" w:sz="4" w:space="1" w:color="auto"/>
                <w:left w:val="single" w:sz="4" w:space="4" w:color="auto"/>
                <w:bottom w:val="single" w:sz="4" w:space="1" w:color="auto"/>
                <w:right w:val="single" w:sz="4" w:space="4" w:color="auto"/>
              </w:pBdr>
            </w:pPr>
            <w:bookmarkStart w:id="9" w:name="_Hlk148428660"/>
            <w:r>
              <w:t>The SL-PRS sequence ID can be provided to the TX UE by the LMF/Server UE (via SLPP signalling).  If the Tx UE does not receive a sequence ID via SLPP message from the server, the Tx UE is expected to select one by itself.  FFS exact SLPP signalling.</w:t>
            </w:r>
          </w:p>
          <w:p w14:paraId="4DDF1FD1" w14:textId="06F7EEE6" w:rsidR="00DE3A63" w:rsidRDefault="00DE3A63" w:rsidP="00DE3A63">
            <w:pPr>
              <w:pStyle w:val="Doc-text2"/>
              <w:pBdr>
                <w:top w:val="single" w:sz="4" w:space="1" w:color="auto"/>
                <w:left w:val="single" w:sz="4" w:space="4" w:color="auto"/>
                <w:bottom w:val="single" w:sz="4" w:space="1" w:color="auto"/>
                <w:right w:val="single" w:sz="4" w:space="4" w:color="auto"/>
              </w:pBdr>
            </w:pPr>
            <w:r>
              <w:lastRenderedPageBreak/>
              <w:t>Reuse the Request/Provide Assistance Data messages for server to get the assistance data from Anchor UEs. FFS on how to capture.</w:t>
            </w:r>
          </w:p>
          <w:p w14:paraId="39BC2F7A" w14:textId="77777777" w:rsidR="00DE3A63" w:rsidRDefault="00DE3A63" w:rsidP="00DE3A63">
            <w:pPr>
              <w:pStyle w:val="Doc-text2"/>
              <w:pBdr>
                <w:top w:val="single" w:sz="4" w:space="1" w:color="auto"/>
                <w:left w:val="single" w:sz="4" w:space="4" w:color="auto"/>
                <w:bottom w:val="single" w:sz="4" w:space="1" w:color="auto"/>
                <w:right w:val="single" w:sz="4" w:space="4" w:color="auto"/>
              </w:pBdr>
            </w:pPr>
            <w:r>
              <w:t xml:space="preserve">For absolute </w:t>
            </w:r>
            <w:proofErr w:type="spellStart"/>
            <w:r>
              <w:t>sidelink</w:t>
            </w:r>
            <w:proofErr w:type="spellEnd"/>
            <w:r>
              <w:t xml:space="preserve"> positioning, the locations of the anchor UEs are provided to the entity that does the location calculation.</w:t>
            </w:r>
          </w:p>
          <w:bookmarkEnd w:id="9"/>
          <w:p w14:paraId="76B931E6" w14:textId="77777777" w:rsidR="00DE3A63" w:rsidRDefault="00DE3A63" w:rsidP="00DE3A63">
            <w:pPr>
              <w:pStyle w:val="Doc-text2"/>
              <w:pBdr>
                <w:top w:val="single" w:sz="4" w:space="1" w:color="auto"/>
                <w:left w:val="single" w:sz="4" w:space="4" w:color="auto"/>
                <w:bottom w:val="single" w:sz="4" w:space="1" w:color="auto"/>
                <w:right w:val="single" w:sz="4" w:space="4" w:color="auto"/>
              </w:pBdr>
            </w:pPr>
          </w:p>
          <w:p w14:paraId="77A5A9E3" w14:textId="77777777" w:rsidR="00DE3A63" w:rsidRDefault="00DE3A63" w:rsidP="004F7092">
            <w:pPr>
              <w:pStyle w:val="EditorsNote"/>
              <w:numPr>
                <w:ilvl w:val="0"/>
                <w:numId w:val="26"/>
              </w:numPr>
              <w:overflowPunct/>
              <w:autoSpaceDE/>
              <w:autoSpaceDN/>
              <w:adjustRightInd/>
              <w:textAlignment w:val="auto"/>
            </w:pPr>
          </w:p>
          <w:p w14:paraId="42461CD5" w14:textId="77777777" w:rsidR="004F7092" w:rsidRDefault="004F7092" w:rsidP="004F7092">
            <w:pPr>
              <w:pStyle w:val="EditorsNote"/>
              <w:numPr>
                <w:ilvl w:val="0"/>
                <w:numId w:val="26"/>
              </w:numPr>
              <w:overflowPunct/>
              <w:autoSpaceDE/>
              <w:autoSpaceDN/>
              <w:adjustRightInd/>
              <w:textAlignment w:val="auto"/>
            </w:pPr>
            <w:r>
              <w:t>Editor's note</w:t>
            </w:r>
            <w:r>
              <w:tab/>
              <w:t>FFS whether the server can communicate with corresponding UE directly or for some UEs based on forwarding</w:t>
            </w:r>
            <w:r w:rsidRPr="00D908F4">
              <w:t xml:space="preserve">. </w:t>
            </w:r>
          </w:p>
          <w:p w14:paraId="16CCE90E" w14:textId="77777777" w:rsidR="004F7092" w:rsidRDefault="004F7092" w:rsidP="004F7092">
            <w:pPr>
              <w:pStyle w:val="EditorsNote"/>
              <w:numPr>
                <w:ilvl w:val="0"/>
                <w:numId w:val="26"/>
              </w:numPr>
              <w:overflowPunct/>
              <w:autoSpaceDE/>
              <w:autoSpaceDN/>
              <w:adjustRightInd/>
              <w:textAlignment w:val="auto"/>
            </w:pPr>
            <w:r>
              <w:t>Editor's note</w:t>
            </w:r>
            <w:r>
              <w:tab/>
              <w:t>FFS if any UEs can trigger the assistance data transfer procedure</w:t>
            </w:r>
            <w:r w:rsidRPr="00D908F4">
              <w:t xml:space="preserve">. </w:t>
            </w:r>
          </w:p>
          <w:p w14:paraId="4E15711D" w14:textId="77777777" w:rsidR="004F7092" w:rsidRDefault="004F7092" w:rsidP="004F7092">
            <w:pPr>
              <w:pStyle w:val="aff7"/>
              <w:numPr>
                <w:ilvl w:val="0"/>
                <w:numId w:val="26"/>
              </w:numPr>
              <w:overflowPunct/>
              <w:autoSpaceDE/>
              <w:autoSpaceDN/>
              <w:adjustRightInd/>
            </w:pPr>
            <w:r>
              <w:t>Note 1: the target can use this procedure to get the assistance data from anchor UEs or server UE;</w:t>
            </w:r>
          </w:p>
          <w:p w14:paraId="27A133C3" w14:textId="77777777" w:rsidR="004F7092" w:rsidRDefault="004F7092" w:rsidP="004F7092">
            <w:pPr>
              <w:pStyle w:val="aff7"/>
              <w:numPr>
                <w:ilvl w:val="0"/>
                <w:numId w:val="26"/>
              </w:numPr>
              <w:overflowPunct/>
              <w:autoSpaceDE/>
              <w:autoSpaceDN/>
              <w:adjustRightInd/>
            </w:pPr>
            <w:r>
              <w:t>Note 2: the server can also use this procedure to get the assistance data from anchor UEs;</w:t>
            </w:r>
          </w:p>
          <w:p w14:paraId="6E4B8B97" w14:textId="77777777" w:rsidR="004F7092" w:rsidRDefault="004F7092" w:rsidP="004F7092">
            <w:pPr>
              <w:pStyle w:val="aff7"/>
            </w:pPr>
          </w:p>
          <w:p w14:paraId="63371232" w14:textId="77777777" w:rsidR="004F7092" w:rsidRPr="00DB4BD9" w:rsidRDefault="004F7092" w:rsidP="004F7092">
            <w:pPr>
              <w:rPr>
                <w:b/>
                <w:bCs/>
              </w:rPr>
            </w:pPr>
            <w:r>
              <w:rPr>
                <w:b/>
                <w:bCs/>
              </w:rPr>
              <w:t>Location information</w:t>
            </w:r>
            <w:r w:rsidRPr="00DB4BD9">
              <w:rPr>
                <w:b/>
                <w:bCs/>
              </w:rPr>
              <w:t xml:space="preserve"> exchange:</w:t>
            </w:r>
          </w:p>
          <w:p w14:paraId="52C1E932" w14:textId="77777777" w:rsidR="004F7092" w:rsidRDefault="004F7092" w:rsidP="004F7092">
            <w:pPr>
              <w:pStyle w:val="aff7"/>
              <w:numPr>
                <w:ilvl w:val="0"/>
                <w:numId w:val="26"/>
              </w:numPr>
              <w:overflowPunct/>
              <w:autoSpaceDE/>
              <w:autoSpaceDN/>
              <w:adjustRightInd/>
            </w:pPr>
            <w:r>
              <w:t>Only capture the Location information exchange procedure between Endpoint A and Endpoint B;</w:t>
            </w:r>
          </w:p>
          <w:p w14:paraId="741C059E" w14:textId="77777777" w:rsidR="004F7092" w:rsidRDefault="004F7092" w:rsidP="004F7092">
            <w:pPr>
              <w:pStyle w:val="EditorsNote"/>
              <w:numPr>
                <w:ilvl w:val="0"/>
                <w:numId w:val="26"/>
              </w:numPr>
              <w:overflowPunct/>
              <w:autoSpaceDE/>
              <w:autoSpaceDN/>
              <w:adjustRightInd/>
              <w:textAlignment w:val="auto"/>
            </w:pPr>
            <w:r>
              <w:t>Editor's note</w:t>
            </w:r>
            <w:r>
              <w:tab/>
              <w:t>FFS if the server obtains the location information from corresponding UE directly or for some UEs based on forwarding</w:t>
            </w:r>
            <w:r w:rsidRPr="00D908F4">
              <w:t xml:space="preserve">. </w:t>
            </w:r>
          </w:p>
          <w:p w14:paraId="72107229" w14:textId="77777777" w:rsidR="004F7092" w:rsidRDefault="004F7092" w:rsidP="004F7092">
            <w:pPr>
              <w:pStyle w:val="EditorsNote"/>
              <w:numPr>
                <w:ilvl w:val="0"/>
                <w:numId w:val="26"/>
              </w:numPr>
              <w:overflowPunct/>
              <w:autoSpaceDE/>
              <w:autoSpaceDN/>
              <w:adjustRightInd/>
              <w:textAlignment w:val="auto"/>
            </w:pPr>
            <w:r>
              <w:t>Editor's note</w:t>
            </w:r>
            <w:r>
              <w:tab/>
              <w:t>FFS if the procedure is used by server to obtain anchor location from the anchor UE;</w:t>
            </w:r>
          </w:p>
          <w:p w14:paraId="7BF88128" w14:textId="77777777" w:rsidR="004F7092" w:rsidRDefault="004F7092" w:rsidP="004F7092">
            <w:pPr>
              <w:pStyle w:val="EditorsNote"/>
              <w:numPr>
                <w:ilvl w:val="0"/>
                <w:numId w:val="26"/>
              </w:numPr>
              <w:overflowPunct/>
              <w:autoSpaceDE/>
              <w:autoSpaceDN/>
              <w:adjustRightInd/>
              <w:textAlignment w:val="auto"/>
            </w:pPr>
            <w:r>
              <w:t>Editor's note</w:t>
            </w:r>
            <w:r>
              <w:tab/>
              <w:t>FFS if any UEs can trigger the location information transfer procedure</w:t>
            </w:r>
            <w:r w:rsidRPr="00D908F4">
              <w:t xml:space="preserve">. </w:t>
            </w:r>
          </w:p>
          <w:p w14:paraId="077FDBE3" w14:textId="77777777" w:rsidR="004F7092" w:rsidRDefault="004F7092" w:rsidP="004F7092">
            <w:pPr>
              <w:pStyle w:val="aff7"/>
              <w:numPr>
                <w:ilvl w:val="0"/>
                <w:numId w:val="26"/>
              </w:numPr>
              <w:overflowPunct/>
              <w:autoSpaceDE/>
              <w:autoSpaceDN/>
              <w:adjustRightInd/>
            </w:pPr>
            <w:r>
              <w:t>Note 1: the target can use this procedure to get the measurement results from anchor UEs;</w:t>
            </w:r>
          </w:p>
          <w:p w14:paraId="4F234CC9" w14:textId="77777777" w:rsidR="004F7092" w:rsidRDefault="004F7092" w:rsidP="004F7092">
            <w:pPr>
              <w:pStyle w:val="aff7"/>
              <w:numPr>
                <w:ilvl w:val="0"/>
                <w:numId w:val="26"/>
              </w:numPr>
              <w:overflowPunct/>
              <w:autoSpaceDE/>
              <w:autoSpaceDN/>
              <w:adjustRightInd/>
            </w:pPr>
            <w:r>
              <w:t>Note 2: the server can also use this procedure to get the measurement results from anchor UEs or target UE;</w:t>
            </w:r>
          </w:p>
          <w:p w14:paraId="18459323" w14:textId="77777777" w:rsidR="004F7092" w:rsidRPr="00DB4BD9" w:rsidRDefault="004F7092" w:rsidP="004F7092">
            <w:pPr>
              <w:rPr>
                <w:b/>
                <w:bCs/>
              </w:rPr>
            </w:pPr>
            <w:r w:rsidRPr="00DB4BD9">
              <w:rPr>
                <w:b/>
                <w:bCs/>
              </w:rPr>
              <w:t>Error handling</w:t>
            </w:r>
          </w:p>
          <w:p w14:paraId="402A7092" w14:textId="64EDA4CB" w:rsidR="004F7092" w:rsidRDefault="004F7092" w:rsidP="004F7092">
            <w:pPr>
              <w:pStyle w:val="aff7"/>
              <w:numPr>
                <w:ilvl w:val="0"/>
                <w:numId w:val="26"/>
              </w:numPr>
              <w:overflowPunct/>
              <w:autoSpaceDE/>
              <w:autoSpaceDN/>
              <w:adjustRightInd/>
            </w:pPr>
            <w:r>
              <w:t>Same as LPP except segmentation part since it is FFS.</w:t>
            </w:r>
            <w:r w:rsidR="0068118F">
              <w:t xml:space="preserve"> </w:t>
            </w:r>
          </w:p>
          <w:p w14:paraId="060BC6DC" w14:textId="77777777" w:rsidR="0068118F" w:rsidRDefault="0068118F" w:rsidP="0068118F">
            <w:pPr>
              <w:rPr>
                <w:sz w:val="20"/>
                <w:szCs w:val="20"/>
              </w:rPr>
            </w:pPr>
            <w:r w:rsidRPr="003024CC">
              <w:rPr>
                <w:sz w:val="20"/>
                <w:szCs w:val="20"/>
                <w:highlight w:val="yellow"/>
              </w:rPr>
              <w:t>Updated based on agreements:</w:t>
            </w:r>
          </w:p>
          <w:p w14:paraId="212014C5" w14:textId="77777777" w:rsidR="0068118F" w:rsidRDefault="0068118F" w:rsidP="0068118F">
            <w:pPr>
              <w:pStyle w:val="Doc-text2"/>
              <w:pBdr>
                <w:top w:val="single" w:sz="4" w:space="1" w:color="auto"/>
                <w:left w:val="single" w:sz="4" w:space="4" w:color="auto"/>
                <w:bottom w:val="single" w:sz="4" w:space="1" w:color="auto"/>
                <w:right w:val="single" w:sz="4" w:space="4" w:color="auto"/>
              </w:pBdr>
            </w:pPr>
            <w:r w:rsidRPr="0068118F">
              <w:rPr>
                <w:highlight w:val="yellow"/>
              </w:rPr>
              <w:t>Not support SLPP segmentation in Rel-18.</w:t>
            </w:r>
          </w:p>
          <w:p w14:paraId="408A9FC5" w14:textId="77777777" w:rsidR="0068118F" w:rsidRPr="0068118F" w:rsidRDefault="0068118F" w:rsidP="0068118F">
            <w:pPr>
              <w:rPr>
                <w:sz w:val="20"/>
                <w:szCs w:val="20"/>
                <w:lang w:val="en-GB"/>
              </w:rPr>
            </w:pPr>
          </w:p>
          <w:p w14:paraId="384339C3" w14:textId="77777777" w:rsidR="0068118F" w:rsidRDefault="0068118F" w:rsidP="0068118F">
            <w:pPr>
              <w:pStyle w:val="aff7"/>
              <w:overflowPunct/>
              <w:autoSpaceDE/>
              <w:autoSpaceDN/>
              <w:adjustRightInd/>
            </w:pPr>
          </w:p>
          <w:p w14:paraId="372D5620" w14:textId="77777777" w:rsidR="004F7092" w:rsidRPr="00DB4BD9" w:rsidRDefault="004F7092" w:rsidP="004F7092">
            <w:pPr>
              <w:rPr>
                <w:b/>
                <w:bCs/>
              </w:rPr>
            </w:pPr>
            <w:r w:rsidRPr="00DB4BD9">
              <w:rPr>
                <w:b/>
                <w:bCs/>
              </w:rPr>
              <w:t>Abort procedure</w:t>
            </w:r>
          </w:p>
          <w:p w14:paraId="614DCF3B" w14:textId="77777777" w:rsidR="004F7092" w:rsidRDefault="004F7092" w:rsidP="004F7092">
            <w:pPr>
              <w:pStyle w:val="aff7"/>
              <w:numPr>
                <w:ilvl w:val="0"/>
                <w:numId w:val="26"/>
              </w:numPr>
              <w:overflowPunct/>
              <w:autoSpaceDE/>
              <w:autoSpaceDN/>
              <w:adjustRightInd/>
            </w:pPr>
            <w:r>
              <w:t>Same as LPP;</w:t>
            </w:r>
          </w:p>
          <w:p w14:paraId="011400D3" w14:textId="77777777" w:rsidR="004F7092" w:rsidRDefault="004F7092" w:rsidP="004F7092">
            <w:r>
              <w:t xml:space="preserve">Regarding the EN, Rapporteur think that LPP approach would be the good start, i.e. to add procedure description in the field description as LPP and therefore the following EN can be removed. </w:t>
            </w:r>
          </w:p>
          <w:p w14:paraId="777051D3" w14:textId="77777777" w:rsidR="004F7092" w:rsidRPr="00501761" w:rsidRDefault="004F7092" w:rsidP="004F7092">
            <w:pPr>
              <w:pStyle w:val="EditorsNote"/>
            </w:pPr>
            <w:r>
              <w:t>Editor's note</w:t>
            </w:r>
            <w:r>
              <w:tab/>
            </w:r>
            <w:r w:rsidRPr="00D908F4">
              <w:t xml:space="preserve">FFS </w:t>
            </w:r>
            <w:r>
              <w:t xml:space="preserve">on whether to add </w:t>
            </w:r>
            <w:r w:rsidRPr="00D908F4">
              <w:t>procedure description in the field description as LPP.</w:t>
            </w:r>
          </w:p>
          <w:p w14:paraId="2B000E2E" w14:textId="77777777" w:rsidR="004F7092" w:rsidRDefault="004F7092" w:rsidP="004F7092"/>
          <w:p w14:paraId="3C2CC9C3" w14:textId="77777777" w:rsidR="004F7092" w:rsidRPr="00DB4BD9" w:rsidRDefault="004F7092" w:rsidP="004F7092">
            <w:pPr>
              <w:rPr>
                <w:b/>
                <w:bCs/>
              </w:rPr>
            </w:pPr>
            <w:r w:rsidRPr="00DB4BD9">
              <w:rPr>
                <w:b/>
                <w:bCs/>
              </w:rPr>
              <w:t>Proposal</w:t>
            </w:r>
            <w:r>
              <w:rPr>
                <w:b/>
                <w:bCs/>
              </w:rPr>
              <w:t xml:space="preserve"> 1</w:t>
            </w:r>
            <w:r w:rsidRPr="00DB4BD9">
              <w:rPr>
                <w:b/>
                <w:bCs/>
              </w:rPr>
              <w:t xml:space="preserve">: </w:t>
            </w:r>
            <w:r>
              <w:rPr>
                <w:b/>
                <w:bCs/>
              </w:rPr>
              <w:t xml:space="preserve">Follow LPP principle on the procedure, i.e. </w:t>
            </w:r>
            <w:r w:rsidRPr="00325407">
              <w:rPr>
                <w:b/>
                <w:bCs/>
              </w:rPr>
              <w:t>to add procedure description in the field description as LPP</w:t>
            </w:r>
            <w:r>
              <w:rPr>
                <w:b/>
                <w:bCs/>
              </w:rPr>
              <w:t>.</w:t>
            </w:r>
          </w:p>
          <w:p w14:paraId="3A6E059F" w14:textId="77777777" w:rsidR="004F7092" w:rsidRPr="004F7092" w:rsidRDefault="004F7092" w:rsidP="009D502B">
            <w:pPr>
              <w:rPr>
                <w:sz w:val="20"/>
                <w:szCs w:val="20"/>
              </w:rPr>
            </w:pPr>
          </w:p>
        </w:tc>
      </w:tr>
    </w:tbl>
    <w:p w14:paraId="3B4F2D1D" w14:textId="77777777" w:rsidR="004F7092" w:rsidRDefault="004F7092" w:rsidP="004F7092">
      <w:pPr>
        <w:jc w:val="both"/>
        <w:rPr>
          <w:rFonts w:ascii="Times New Roman" w:hAnsi="Times New Roman" w:cs="Times New Roman"/>
          <w:sz w:val="20"/>
          <w:szCs w:val="20"/>
        </w:rPr>
      </w:pPr>
    </w:p>
    <w:p w14:paraId="019C9AF7" w14:textId="57BA30E7" w:rsidR="003E440F" w:rsidRDefault="00373E3D" w:rsidP="00373E3D">
      <w:pPr>
        <w:jc w:val="both"/>
        <w:rPr>
          <w:rFonts w:ascii="Times New Roman" w:hAnsi="Times New Roman" w:cs="Times New Roman"/>
          <w:b/>
          <w:bCs/>
          <w:sz w:val="20"/>
          <w:szCs w:val="20"/>
        </w:rPr>
      </w:pPr>
      <w:r>
        <w:rPr>
          <w:rFonts w:ascii="Times New Roman" w:hAnsi="Times New Roman" w:cs="Times New Roman"/>
          <w:b/>
          <w:bCs/>
          <w:sz w:val="20"/>
          <w:szCs w:val="20"/>
        </w:rPr>
        <w:lastRenderedPageBreak/>
        <w:t>5</w:t>
      </w:r>
      <w:r w:rsidRPr="003024CC">
        <w:rPr>
          <w:rFonts w:ascii="Times New Roman" w:hAnsi="Times New Roman" w:cs="Times New Roman"/>
          <w:b/>
          <w:bCs/>
          <w:sz w:val="20"/>
          <w:szCs w:val="20"/>
        </w:rPr>
        <w:t xml:space="preserve"> </w:t>
      </w:r>
      <w:r w:rsidR="003E440F">
        <w:rPr>
          <w:rFonts w:ascii="Times New Roman" w:hAnsi="Times New Roman" w:cs="Times New Roman"/>
          <w:b/>
          <w:bCs/>
          <w:sz w:val="20"/>
          <w:szCs w:val="20"/>
        </w:rPr>
        <w:t>TP on RAN1 parameters</w:t>
      </w:r>
      <w:r w:rsidR="00215623">
        <w:rPr>
          <w:rFonts w:ascii="Times New Roman" w:hAnsi="Times New Roman" w:cs="Times New Roman"/>
          <w:b/>
          <w:bCs/>
          <w:sz w:val="20"/>
          <w:szCs w:val="20"/>
        </w:rPr>
        <w:t xml:space="preserve"> in </w:t>
      </w:r>
      <w:r w:rsidR="00215623" w:rsidRPr="00215623">
        <w:rPr>
          <w:rFonts w:ascii="Times New Roman" w:hAnsi="Times New Roman" w:cs="Times New Roman"/>
          <w:b/>
          <w:bCs/>
          <w:sz w:val="20"/>
          <w:szCs w:val="20"/>
        </w:rPr>
        <w:t>R2-2310216</w:t>
      </w:r>
      <w:r w:rsidR="00215623">
        <w:rPr>
          <w:rFonts w:ascii="Times New Roman" w:hAnsi="Times New Roman" w:cs="Times New Roman"/>
          <w:b/>
          <w:bCs/>
          <w:sz w:val="20"/>
          <w:szCs w:val="20"/>
        </w:rPr>
        <w:t xml:space="preserve"> (user name </w:t>
      </w:r>
      <w:r w:rsidR="0058401C" w:rsidRPr="0058401C">
        <w:rPr>
          <w:rFonts w:ascii="Times New Roman" w:hAnsi="Times New Roman" w:cs="Times New Roman"/>
          <w:b/>
          <w:bCs/>
          <w:sz w:val="20"/>
          <w:szCs w:val="20"/>
        </w:rPr>
        <w:t>R2-2310216 and RAN2#123bis</w:t>
      </w:r>
      <w:r w:rsidR="00215623">
        <w:rPr>
          <w:rFonts w:ascii="Times New Roman" w:hAnsi="Times New Roman" w:cs="Times New Roman"/>
          <w:b/>
          <w:bCs/>
          <w:sz w:val="20"/>
          <w:szCs w:val="20"/>
        </w:rPr>
        <w:t>)</w:t>
      </w:r>
    </w:p>
    <w:p w14:paraId="23AD76AC" w14:textId="77777777" w:rsidR="003E440F" w:rsidRDefault="003E440F" w:rsidP="00373E3D">
      <w:pPr>
        <w:jc w:val="both"/>
        <w:rPr>
          <w:rFonts w:ascii="Times New Roman" w:hAnsi="Times New Roman" w:cs="Times New Roman"/>
          <w:b/>
          <w:bCs/>
          <w:sz w:val="20"/>
          <w:szCs w:val="20"/>
        </w:rPr>
      </w:pPr>
    </w:p>
    <w:p w14:paraId="16EAA6B2" w14:textId="4E84E69A" w:rsidR="00373E3D" w:rsidRDefault="003E440F" w:rsidP="00373E3D">
      <w:pPr>
        <w:jc w:val="both"/>
        <w:rPr>
          <w:rFonts w:ascii="Times New Roman" w:hAnsi="Times New Roman" w:cs="Times New Roman"/>
          <w:b/>
          <w:bCs/>
          <w:sz w:val="20"/>
          <w:szCs w:val="20"/>
        </w:rPr>
      </w:pPr>
      <w:r>
        <w:rPr>
          <w:rFonts w:ascii="Times New Roman" w:hAnsi="Times New Roman" w:cs="Times New Roman"/>
          <w:b/>
          <w:bCs/>
          <w:sz w:val="20"/>
          <w:szCs w:val="20"/>
        </w:rPr>
        <w:t xml:space="preserve">6 </w:t>
      </w:r>
      <w:r w:rsidR="00C40F82">
        <w:rPr>
          <w:rFonts w:ascii="Times New Roman" w:hAnsi="Times New Roman" w:cs="Times New Roman"/>
          <w:b/>
          <w:bCs/>
          <w:sz w:val="20"/>
          <w:szCs w:val="20"/>
        </w:rPr>
        <w:t>Capture</w:t>
      </w:r>
      <w:r w:rsidR="00373E3D" w:rsidRPr="003024CC">
        <w:rPr>
          <w:rFonts w:ascii="Times New Roman" w:hAnsi="Times New Roman" w:cs="Times New Roman"/>
          <w:b/>
          <w:bCs/>
          <w:sz w:val="20"/>
          <w:szCs w:val="20"/>
        </w:rPr>
        <w:t xml:space="preserve"> </w:t>
      </w:r>
      <w:r w:rsidR="00373E3D">
        <w:rPr>
          <w:rFonts w:ascii="Times New Roman" w:hAnsi="Times New Roman" w:cs="Times New Roman"/>
          <w:b/>
          <w:bCs/>
          <w:sz w:val="20"/>
          <w:szCs w:val="20"/>
        </w:rPr>
        <w:t>following agreements</w:t>
      </w:r>
      <w:r w:rsidR="00C40F82">
        <w:rPr>
          <w:rFonts w:ascii="Times New Roman" w:hAnsi="Times New Roman" w:cs="Times New Roman"/>
          <w:b/>
          <w:bCs/>
          <w:sz w:val="20"/>
          <w:szCs w:val="20"/>
        </w:rPr>
        <w:t xml:space="preserve"> (user name RAN2#123bis)</w:t>
      </w:r>
    </w:p>
    <w:p w14:paraId="7D03E903" w14:textId="77777777" w:rsidR="00C40F82" w:rsidRPr="007953F4" w:rsidRDefault="00C40F82" w:rsidP="00C40F82">
      <w:pPr>
        <w:pStyle w:val="Doc-text2"/>
        <w:pBdr>
          <w:top w:val="single" w:sz="4" w:space="1" w:color="auto"/>
          <w:left w:val="single" w:sz="4" w:space="4" w:color="auto"/>
          <w:bottom w:val="single" w:sz="4" w:space="1" w:color="auto"/>
          <w:right w:val="single" w:sz="4" w:space="4" w:color="auto"/>
        </w:pBdr>
        <w:rPr>
          <w:color w:val="000000" w:themeColor="text1"/>
        </w:rPr>
      </w:pPr>
      <w:r w:rsidRPr="007953F4">
        <w:rPr>
          <w:color w:val="000000" w:themeColor="text1"/>
        </w:rPr>
        <w:t xml:space="preserve">The SL-PRS sequence ID can be provided to the TX UE by the LMF/Server UE (via SLPP signalling).  If the Tx UE does not receive a sequence ID via SLPP message from the server, the Tx UE is expected to select one by itself.  FFS exact SLPP </w:t>
      </w:r>
      <w:commentRangeStart w:id="10"/>
      <w:r w:rsidRPr="007953F4">
        <w:rPr>
          <w:color w:val="000000" w:themeColor="text1"/>
        </w:rPr>
        <w:t>signalling.</w:t>
      </w:r>
      <w:commentRangeEnd w:id="10"/>
      <w:r w:rsidR="00741BE3">
        <w:rPr>
          <w:rStyle w:val="aff5"/>
          <w:rFonts w:ascii="Times New Roman" w:eastAsia="宋体" w:hAnsi="Times New Roman"/>
          <w:lang w:val="en-US" w:eastAsia="en-US"/>
        </w:rPr>
        <w:commentReference w:id="10"/>
      </w:r>
    </w:p>
    <w:p w14:paraId="1A0F0A95" w14:textId="77777777" w:rsidR="00C40F82" w:rsidRPr="0040084D" w:rsidRDefault="00C40F82" w:rsidP="00C40F82">
      <w:pPr>
        <w:pStyle w:val="Doc-text2"/>
        <w:pBdr>
          <w:top w:val="single" w:sz="4" w:space="1" w:color="auto"/>
          <w:left w:val="single" w:sz="4" w:space="4" w:color="auto"/>
          <w:bottom w:val="single" w:sz="4" w:space="1" w:color="auto"/>
          <w:right w:val="single" w:sz="4" w:space="4" w:color="auto"/>
        </w:pBdr>
        <w:rPr>
          <w:color w:val="000000" w:themeColor="text1"/>
        </w:rPr>
      </w:pPr>
      <w:r w:rsidRPr="0040084D">
        <w:rPr>
          <w:color w:val="000000" w:themeColor="text1"/>
        </w:rPr>
        <w:t xml:space="preserve">For absolute </w:t>
      </w:r>
      <w:proofErr w:type="spellStart"/>
      <w:r w:rsidRPr="0040084D">
        <w:rPr>
          <w:color w:val="000000" w:themeColor="text1"/>
        </w:rPr>
        <w:t>sidelink</w:t>
      </w:r>
      <w:proofErr w:type="spellEnd"/>
      <w:r w:rsidRPr="0040084D">
        <w:rPr>
          <w:color w:val="000000" w:themeColor="text1"/>
        </w:rPr>
        <w:t xml:space="preserve"> positioning, the locations of the anchor UEs are provided to the entity that does the location </w:t>
      </w:r>
      <w:commentRangeStart w:id="11"/>
      <w:r w:rsidRPr="0040084D">
        <w:rPr>
          <w:color w:val="000000" w:themeColor="text1"/>
        </w:rPr>
        <w:t>calculation.</w:t>
      </w:r>
      <w:commentRangeEnd w:id="11"/>
      <w:r w:rsidR="00F65A6E">
        <w:rPr>
          <w:rStyle w:val="aff5"/>
          <w:rFonts w:ascii="Times New Roman" w:eastAsia="宋体" w:hAnsi="Times New Roman"/>
          <w:lang w:val="en-US" w:eastAsia="en-US"/>
        </w:rPr>
        <w:commentReference w:id="11"/>
      </w:r>
    </w:p>
    <w:p w14:paraId="12DEF29D" w14:textId="77777777" w:rsidR="00C40F82" w:rsidRDefault="00C40F82" w:rsidP="00C40F82">
      <w:pPr>
        <w:pStyle w:val="Doc-text2"/>
        <w:pBdr>
          <w:top w:val="single" w:sz="4" w:space="1" w:color="auto"/>
          <w:left w:val="single" w:sz="4" w:space="4" w:color="auto"/>
          <w:bottom w:val="single" w:sz="4" w:space="1" w:color="auto"/>
          <w:right w:val="single" w:sz="4" w:space="4" w:color="auto"/>
        </w:pBdr>
      </w:pPr>
    </w:p>
    <w:p w14:paraId="48071AD5" w14:textId="77777777" w:rsidR="00C40F82" w:rsidRDefault="00C40F82" w:rsidP="00C40F82">
      <w:pPr>
        <w:pStyle w:val="Doc-text2"/>
        <w:pBdr>
          <w:top w:val="single" w:sz="4" w:space="1" w:color="auto"/>
          <w:left w:val="single" w:sz="4" w:space="4" w:color="auto"/>
          <w:bottom w:val="single" w:sz="4" w:space="1" w:color="auto"/>
          <w:right w:val="single" w:sz="4" w:space="4" w:color="auto"/>
        </w:pBdr>
      </w:pPr>
      <w:r>
        <w:t>Not support SLPP segmentation in Rel-18.</w:t>
      </w:r>
    </w:p>
    <w:p w14:paraId="539D33C5" w14:textId="77777777" w:rsidR="00C40F82" w:rsidRDefault="00C40F82" w:rsidP="00C40F82">
      <w:pPr>
        <w:pStyle w:val="Doc-text2"/>
        <w:pBdr>
          <w:top w:val="single" w:sz="4" w:space="1" w:color="auto"/>
          <w:left w:val="single" w:sz="4" w:space="4" w:color="auto"/>
          <w:bottom w:val="single" w:sz="4" w:space="1" w:color="auto"/>
          <w:right w:val="single" w:sz="4" w:space="4" w:color="auto"/>
        </w:pBdr>
      </w:pPr>
      <w:r>
        <w:t>6 octets length session ID</w:t>
      </w:r>
    </w:p>
    <w:p w14:paraId="50D7F6F7" w14:textId="77777777" w:rsidR="00C40F82" w:rsidRDefault="00C40F82" w:rsidP="00C40F82">
      <w:pPr>
        <w:pStyle w:val="Doc-text2"/>
        <w:pBdr>
          <w:top w:val="single" w:sz="4" w:space="1" w:color="auto"/>
          <w:left w:val="single" w:sz="4" w:space="4" w:color="auto"/>
          <w:bottom w:val="single" w:sz="4" w:space="1" w:color="auto"/>
          <w:right w:val="single" w:sz="4" w:space="4" w:color="auto"/>
        </w:pBdr>
      </w:pPr>
      <w:r>
        <w:t>Not to support initiator ID unless companies identify the use case for it.</w:t>
      </w:r>
    </w:p>
    <w:p w14:paraId="56D4A65E" w14:textId="77777777" w:rsidR="00C40F82" w:rsidRDefault="00C40F82" w:rsidP="00C40F82">
      <w:pPr>
        <w:pStyle w:val="Doc-text2"/>
        <w:pBdr>
          <w:top w:val="single" w:sz="4" w:space="1" w:color="auto"/>
          <w:left w:val="single" w:sz="4" w:space="4" w:color="auto"/>
          <w:bottom w:val="single" w:sz="4" w:space="1" w:color="auto"/>
          <w:right w:val="single" w:sz="4" w:space="4" w:color="auto"/>
        </w:pBdr>
      </w:pPr>
      <w:r>
        <w:t xml:space="preserve">Introduce an additional SLPP PDU (e.g., SLPP-PDU-Common-SL-PRS-Methods-Contents), which specifies common content for SL-PRS methods only. We still keep positioning specific PDU for future proof. </w:t>
      </w:r>
    </w:p>
    <w:p w14:paraId="36FF3872" w14:textId="77777777" w:rsidR="00C40F82" w:rsidRDefault="00C40F82" w:rsidP="00C40F82">
      <w:pPr>
        <w:pStyle w:val="Doc-text2"/>
        <w:pBdr>
          <w:top w:val="single" w:sz="4" w:space="1" w:color="auto"/>
          <w:left w:val="single" w:sz="4" w:space="4" w:color="auto"/>
          <w:bottom w:val="single" w:sz="4" w:space="1" w:color="auto"/>
          <w:right w:val="single" w:sz="4" w:space="4" w:color="auto"/>
        </w:pBdr>
      </w:pPr>
      <w:r>
        <w:t xml:space="preserve">Working assumption: Add Range and Direction as one choice in the </w:t>
      </w:r>
      <w:proofErr w:type="spellStart"/>
      <w:r>
        <w:t>LocationCoordinates</w:t>
      </w:r>
      <w:proofErr w:type="spellEnd"/>
      <w:r>
        <w:t xml:space="preserve"> IE. We may revise it if RAN1 have different view. </w:t>
      </w:r>
    </w:p>
    <w:p w14:paraId="78252E26" w14:textId="77777777" w:rsidR="00C40F82" w:rsidRDefault="00C40F82" w:rsidP="00C40F82">
      <w:pPr>
        <w:pStyle w:val="Doc-text2"/>
        <w:pBdr>
          <w:top w:val="single" w:sz="4" w:space="1" w:color="auto"/>
          <w:left w:val="single" w:sz="4" w:space="4" w:color="auto"/>
          <w:bottom w:val="single" w:sz="4" w:space="1" w:color="auto"/>
          <w:right w:val="single" w:sz="4" w:space="4" w:color="auto"/>
        </w:pBdr>
      </w:pPr>
      <w:r>
        <w:t>Introduce the following SLPP position methods:</w:t>
      </w:r>
    </w:p>
    <w:p w14:paraId="4568659C" w14:textId="77777777" w:rsidR="00C40F82" w:rsidRDefault="00C40F82" w:rsidP="00C40F82">
      <w:pPr>
        <w:pStyle w:val="Doc-text2"/>
        <w:pBdr>
          <w:top w:val="single" w:sz="4" w:space="1" w:color="auto"/>
          <w:left w:val="single" w:sz="4" w:space="4" w:color="auto"/>
          <w:bottom w:val="single" w:sz="4" w:space="1" w:color="auto"/>
          <w:right w:val="single" w:sz="4" w:space="4" w:color="auto"/>
        </w:pBdr>
      </w:pPr>
      <w:r>
        <w:t>-</w:t>
      </w:r>
      <w:r>
        <w:tab/>
        <w:t>SL-RTT,</w:t>
      </w:r>
    </w:p>
    <w:p w14:paraId="510EEA9C" w14:textId="77777777" w:rsidR="00C40F82" w:rsidRDefault="00C40F82" w:rsidP="00C40F82">
      <w:pPr>
        <w:pStyle w:val="Doc-text2"/>
        <w:pBdr>
          <w:top w:val="single" w:sz="4" w:space="1" w:color="auto"/>
          <w:left w:val="single" w:sz="4" w:space="4" w:color="auto"/>
          <w:bottom w:val="single" w:sz="4" w:space="1" w:color="auto"/>
          <w:right w:val="single" w:sz="4" w:space="4" w:color="auto"/>
        </w:pBdr>
      </w:pPr>
      <w:r>
        <w:t>-</w:t>
      </w:r>
      <w:r>
        <w:tab/>
        <w:t>SL-</w:t>
      </w:r>
      <w:proofErr w:type="spellStart"/>
      <w:r>
        <w:t>AoA</w:t>
      </w:r>
      <w:proofErr w:type="spellEnd"/>
      <w:r>
        <w:t>,</w:t>
      </w:r>
    </w:p>
    <w:p w14:paraId="444B53D0" w14:textId="77777777" w:rsidR="00C40F82" w:rsidRDefault="00C40F82" w:rsidP="00C40F82">
      <w:pPr>
        <w:pStyle w:val="Doc-text2"/>
        <w:pBdr>
          <w:top w:val="single" w:sz="4" w:space="1" w:color="auto"/>
          <w:left w:val="single" w:sz="4" w:space="4" w:color="auto"/>
          <w:bottom w:val="single" w:sz="4" w:space="1" w:color="auto"/>
          <w:right w:val="single" w:sz="4" w:space="4" w:color="auto"/>
        </w:pBdr>
      </w:pPr>
      <w:r>
        <w:t>-</w:t>
      </w:r>
      <w:r>
        <w:tab/>
        <w:t>SL-TDOA,</w:t>
      </w:r>
    </w:p>
    <w:p w14:paraId="18DB370B" w14:textId="77777777" w:rsidR="00C40F82" w:rsidRDefault="00C40F82" w:rsidP="00C40F82">
      <w:pPr>
        <w:pStyle w:val="Doc-text2"/>
        <w:pBdr>
          <w:top w:val="single" w:sz="4" w:space="1" w:color="auto"/>
          <w:left w:val="single" w:sz="4" w:space="4" w:color="auto"/>
          <w:bottom w:val="single" w:sz="4" w:space="1" w:color="auto"/>
          <w:right w:val="single" w:sz="4" w:space="4" w:color="auto"/>
        </w:pBdr>
      </w:pPr>
      <w:r>
        <w:t>-</w:t>
      </w:r>
      <w:r>
        <w:tab/>
        <w:t>SL-TOA.</w:t>
      </w:r>
    </w:p>
    <w:p w14:paraId="2CDB6ABA" w14:textId="77777777" w:rsidR="00C40F82" w:rsidRDefault="00C40F82" w:rsidP="00C40F82">
      <w:pPr>
        <w:pStyle w:val="Doc-text2"/>
        <w:pBdr>
          <w:top w:val="single" w:sz="4" w:space="1" w:color="auto"/>
          <w:left w:val="single" w:sz="4" w:space="4" w:color="auto"/>
          <w:bottom w:val="single" w:sz="4" w:space="1" w:color="auto"/>
          <w:right w:val="single" w:sz="4" w:space="4" w:color="auto"/>
        </w:pBdr>
      </w:pPr>
      <w:r>
        <w:t>The capability exchange can be performed between two peer UEs</w:t>
      </w:r>
    </w:p>
    <w:p w14:paraId="789A3137" w14:textId="77777777" w:rsidR="00C40F82" w:rsidRDefault="00C40F82" w:rsidP="00C40F82">
      <w:pPr>
        <w:pStyle w:val="Doc-text2"/>
        <w:pBdr>
          <w:top w:val="single" w:sz="4" w:space="1" w:color="auto"/>
          <w:left w:val="single" w:sz="4" w:space="4" w:color="auto"/>
          <w:bottom w:val="single" w:sz="4" w:space="1" w:color="auto"/>
          <w:right w:val="single" w:sz="4" w:space="4" w:color="auto"/>
        </w:pBdr>
      </w:pPr>
      <w:r>
        <w:t>Keep the EN -</w:t>
      </w:r>
      <w:r>
        <w:tab/>
        <w:t>Editor’s note</w:t>
      </w:r>
      <w:r>
        <w:tab/>
        <w:t>FFS if any UEs can request the capabilities from the peer UE., FFS on Endpoint A can also be the server UE</w:t>
      </w:r>
    </w:p>
    <w:p w14:paraId="362BC3E6" w14:textId="283E537F" w:rsidR="00C40F82" w:rsidRDefault="00C40F82" w:rsidP="00C40F82">
      <w:pPr>
        <w:pStyle w:val="Doc-text2"/>
        <w:pBdr>
          <w:top w:val="single" w:sz="4" w:space="1" w:color="auto"/>
          <w:left w:val="single" w:sz="4" w:space="4" w:color="auto"/>
          <w:bottom w:val="single" w:sz="4" w:space="1" w:color="auto"/>
          <w:right w:val="single" w:sz="4" w:space="4" w:color="auto"/>
        </w:pBdr>
      </w:pPr>
      <w:r w:rsidRPr="0004730A">
        <w:rPr>
          <w:color w:val="000000" w:themeColor="text1"/>
        </w:rPr>
        <w:t xml:space="preserve">Same as proposal in 401, the provide assistance data message contains multiple SL-PRS configurations. </w:t>
      </w:r>
    </w:p>
    <w:p w14:paraId="31265A26" w14:textId="77777777" w:rsidR="00373E3D" w:rsidRPr="00C40F82" w:rsidRDefault="00373E3D" w:rsidP="00373E3D">
      <w:pPr>
        <w:jc w:val="both"/>
        <w:rPr>
          <w:rFonts w:ascii="Times New Roman" w:hAnsi="Times New Roman" w:cs="Times New Roman"/>
          <w:b/>
          <w:bCs/>
          <w:sz w:val="20"/>
          <w:szCs w:val="20"/>
          <w:lang w:val="en-GB"/>
        </w:rPr>
      </w:pPr>
    </w:p>
    <w:p w14:paraId="0DFA6C29" w14:textId="77777777" w:rsidR="00E41B3B" w:rsidRDefault="00E41B3B" w:rsidP="004F7092">
      <w:pPr>
        <w:jc w:val="both"/>
        <w:rPr>
          <w:rFonts w:ascii="Times New Roman" w:hAnsi="Times New Roman" w:cs="Times New Roman"/>
          <w:sz w:val="20"/>
          <w:szCs w:val="20"/>
        </w:rPr>
      </w:pPr>
    </w:p>
    <w:p w14:paraId="2F04B3AA" w14:textId="77777777" w:rsidR="00E41B3B" w:rsidRDefault="00E41B3B" w:rsidP="004F7092">
      <w:pPr>
        <w:jc w:val="both"/>
        <w:rPr>
          <w:rFonts w:ascii="Times New Roman" w:hAnsi="Times New Roman" w:cs="Times New Roman"/>
          <w:sz w:val="20"/>
          <w:szCs w:val="20"/>
        </w:rPr>
      </w:pPr>
    </w:p>
    <w:p w14:paraId="1622C950" w14:textId="77777777" w:rsidR="00E41B3B" w:rsidRDefault="00E41B3B" w:rsidP="004F7092">
      <w:pPr>
        <w:jc w:val="both"/>
        <w:rPr>
          <w:rFonts w:ascii="Times New Roman" w:hAnsi="Times New Roman" w:cs="Times New Roman"/>
          <w:sz w:val="20"/>
          <w:szCs w:val="20"/>
        </w:rPr>
      </w:pPr>
    </w:p>
    <w:p w14:paraId="21D259FA" w14:textId="77777777" w:rsidR="00E41B3B" w:rsidRDefault="00E41B3B" w:rsidP="004F7092">
      <w:pPr>
        <w:jc w:val="both"/>
        <w:rPr>
          <w:rFonts w:ascii="Times New Roman" w:hAnsi="Times New Roman" w:cs="Times New Roman"/>
          <w:sz w:val="20"/>
          <w:szCs w:val="20"/>
        </w:rPr>
        <w:sectPr w:rsidR="00E41B3B" w:rsidSect="001E2BF0">
          <w:pgSz w:w="12240" w:h="15840"/>
          <w:pgMar w:top="1440" w:right="1440" w:bottom="1440" w:left="1440" w:header="720" w:footer="720" w:gutter="0"/>
          <w:cols w:space="720"/>
          <w:docGrid w:linePitch="360"/>
        </w:sectPr>
      </w:pPr>
    </w:p>
    <w:p w14:paraId="23C042E0" w14:textId="77777777" w:rsidR="00E41B3B" w:rsidRDefault="00E41B3B" w:rsidP="004F7092">
      <w:pPr>
        <w:jc w:val="both"/>
        <w:rPr>
          <w:rFonts w:ascii="Times New Roman" w:hAnsi="Times New Roman" w:cs="Times New Roman"/>
          <w:sz w:val="20"/>
          <w:szCs w:val="20"/>
        </w:rPr>
      </w:pPr>
    </w:p>
    <w:p w14:paraId="6782841B" w14:textId="2D1291D5" w:rsidR="004F7092" w:rsidRDefault="008C300B" w:rsidP="004F7092">
      <w:pPr>
        <w:jc w:val="both"/>
        <w:rPr>
          <w:rFonts w:ascii="Times New Roman" w:hAnsi="Times New Roman" w:cs="Times New Roman"/>
          <w:b/>
          <w:bCs/>
          <w:sz w:val="20"/>
          <w:szCs w:val="20"/>
        </w:rPr>
      </w:pPr>
      <w:r>
        <w:rPr>
          <w:rFonts w:ascii="Times New Roman" w:hAnsi="Times New Roman" w:cs="Times New Roman"/>
          <w:b/>
          <w:bCs/>
          <w:sz w:val="20"/>
          <w:szCs w:val="20"/>
        </w:rPr>
        <w:t>Q</w:t>
      </w:r>
      <w:r w:rsidR="00DD30BC">
        <w:rPr>
          <w:rFonts w:ascii="Times New Roman" w:hAnsi="Times New Roman" w:cs="Times New Roman"/>
          <w:b/>
          <w:bCs/>
          <w:sz w:val="20"/>
          <w:szCs w:val="20"/>
        </w:rPr>
        <w:t>6</w:t>
      </w:r>
      <w:r>
        <w:rPr>
          <w:rFonts w:ascii="Times New Roman" w:hAnsi="Times New Roman" w:cs="Times New Roman"/>
          <w:b/>
          <w:bCs/>
          <w:sz w:val="20"/>
          <w:szCs w:val="20"/>
        </w:rPr>
        <w:t xml:space="preserve">: </w:t>
      </w:r>
      <w:r w:rsidR="00E41B3B">
        <w:rPr>
          <w:rFonts w:ascii="Times New Roman" w:hAnsi="Times New Roman" w:cs="Times New Roman"/>
          <w:b/>
          <w:bCs/>
          <w:sz w:val="20"/>
          <w:szCs w:val="20"/>
        </w:rPr>
        <w:t>Companies are invited to provide comments/suggestions</w:t>
      </w:r>
      <w:r w:rsidR="004F7092" w:rsidRPr="000F37EA">
        <w:rPr>
          <w:rFonts w:ascii="Times New Roman" w:hAnsi="Times New Roman" w:cs="Times New Roman"/>
          <w:b/>
          <w:bCs/>
          <w:sz w:val="20"/>
          <w:szCs w:val="20"/>
        </w:rPr>
        <w:t xml:space="preserve"> on </w:t>
      </w:r>
      <w:r w:rsidR="004F7092">
        <w:rPr>
          <w:rFonts w:ascii="Times New Roman" w:hAnsi="Times New Roman" w:cs="Times New Roman"/>
          <w:b/>
          <w:bCs/>
          <w:sz w:val="20"/>
          <w:szCs w:val="20"/>
        </w:rPr>
        <w:t xml:space="preserve">the </w:t>
      </w:r>
      <w:r w:rsidR="0068118F">
        <w:rPr>
          <w:rFonts w:ascii="Times New Roman" w:hAnsi="Times New Roman" w:cs="Times New Roman"/>
          <w:b/>
          <w:bCs/>
          <w:sz w:val="20"/>
          <w:szCs w:val="20"/>
        </w:rPr>
        <w:t xml:space="preserve">draft TS </w:t>
      </w:r>
      <w:del w:id="12" w:author="CATT" w:date="2023-10-23T15:58:00Z">
        <w:r w:rsidR="0068118F" w:rsidDel="000C62EC">
          <w:rPr>
            <w:rFonts w:ascii="Times New Roman" w:hAnsi="Times New Roman" w:cs="Times New Roman"/>
            <w:b/>
            <w:bCs/>
            <w:sz w:val="20"/>
            <w:szCs w:val="20"/>
          </w:rPr>
          <w:delText>37</w:delText>
        </w:r>
      </w:del>
      <w:ins w:id="13" w:author="CATT" w:date="2023-10-23T15:58:00Z">
        <w:r w:rsidR="000C62EC">
          <w:rPr>
            <w:rFonts w:ascii="Times New Roman" w:hAnsi="Times New Roman" w:cs="Times New Roman"/>
            <w:b/>
            <w:bCs/>
            <w:sz w:val="20"/>
            <w:szCs w:val="20"/>
          </w:rPr>
          <w:t>3</w:t>
        </w:r>
        <w:r w:rsidR="000C62EC">
          <w:rPr>
            <w:rFonts w:ascii="Times New Roman" w:hAnsi="Times New Roman" w:cs="Times New Roman" w:hint="eastAsia"/>
            <w:b/>
            <w:bCs/>
            <w:sz w:val="20"/>
            <w:szCs w:val="20"/>
            <w:lang w:eastAsia="zh-CN"/>
          </w:rPr>
          <w:t>8</w:t>
        </w:r>
      </w:ins>
      <w:r w:rsidR="0068118F">
        <w:rPr>
          <w:rFonts w:ascii="Times New Roman" w:hAnsi="Times New Roman" w:cs="Times New Roman"/>
          <w:b/>
          <w:bCs/>
          <w:sz w:val="20"/>
          <w:szCs w:val="20"/>
        </w:rPr>
        <w:t>.355 v1.2.0</w:t>
      </w:r>
      <w:r w:rsidR="00E41B3B">
        <w:rPr>
          <w:rFonts w:ascii="Times New Roman" w:hAnsi="Times New Roman" w:cs="Times New Roman"/>
          <w:b/>
          <w:bCs/>
          <w:sz w:val="20"/>
          <w:szCs w:val="20"/>
        </w:rPr>
        <w:t xml:space="preserve"> in the following table.</w:t>
      </w:r>
    </w:p>
    <w:tbl>
      <w:tblPr>
        <w:tblStyle w:val="aff"/>
        <w:tblW w:w="0" w:type="auto"/>
        <w:tblInd w:w="-1085" w:type="dxa"/>
        <w:tblLook w:val="04A0" w:firstRow="1" w:lastRow="0" w:firstColumn="1" w:lastColumn="0" w:noHBand="0" w:noVBand="1"/>
      </w:tblPr>
      <w:tblGrid>
        <w:gridCol w:w="2135"/>
        <w:gridCol w:w="3420"/>
        <w:gridCol w:w="4391"/>
        <w:gridCol w:w="2834"/>
      </w:tblGrid>
      <w:tr w:rsidR="00E41B3B" w14:paraId="2957FB0D" w14:textId="75C79ADB" w:rsidTr="00E41B3B">
        <w:tc>
          <w:tcPr>
            <w:tcW w:w="2135" w:type="dxa"/>
          </w:tcPr>
          <w:p w14:paraId="7BA65900" w14:textId="77777777" w:rsidR="00E41B3B" w:rsidRDefault="00E41B3B" w:rsidP="009D502B">
            <w:pPr>
              <w:jc w:val="both"/>
              <w:rPr>
                <w:b/>
                <w:bCs/>
                <w:sz w:val="20"/>
                <w:szCs w:val="20"/>
                <w:lang w:val="en-GB"/>
              </w:rPr>
            </w:pPr>
            <w:r>
              <w:rPr>
                <w:b/>
                <w:bCs/>
                <w:sz w:val="20"/>
                <w:szCs w:val="20"/>
                <w:lang w:val="en-GB"/>
              </w:rPr>
              <w:t>Company</w:t>
            </w:r>
          </w:p>
        </w:tc>
        <w:tc>
          <w:tcPr>
            <w:tcW w:w="3420" w:type="dxa"/>
          </w:tcPr>
          <w:p w14:paraId="37B156B4" w14:textId="1562FA61" w:rsidR="00E41B3B" w:rsidRDefault="00E41B3B" w:rsidP="009D502B">
            <w:pPr>
              <w:jc w:val="both"/>
              <w:rPr>
                <w:b/>
                <w:bCs/>
                <w:sz w:val="20"/>
                <w:szCs w:val="20"/>
                <w:lang w:val="en-GB"/>
              </w:rPr>
            </w:pPr>
            <w:r>
              <w:rPr>
                <w:b/>
                <w:bCs/>
                <w:sz w:val="20"/>
                <w:szCs w:val="20"/>
                <w:lang w:val="en-GB"/>
              </w:rPr>
              <w:t>Section and issues</w:t>
            </w:r>
          </w:p>
        </w:tc>
        <w:tc>
          <w:tcPr>
            <w:tcW w:w="4391" w:type="dxa"/>
          </w:tcPr>
          <w:p w14:paraId="4D154161" w14:textId="1DDDB4CF" w:rsidR="00E41B3B" w:rsidRDefault="00E41B3B" w:rsidP="0068118F">
            <w:pPr>
              <w:jc w:val="both"/>
              <w:rPr>
                <w:b/>
                <w:bCs/>
                <w:sz w:val="20"/>
                <w:szCs w:val="20"/>
                <w:lang w:val="en-GB"/>
              </w:rPr>
            </w:pPr>
            <w:r>
              <w:rPr>
                <w:b/>
                <w:bCs/>
                <w:sz w:val="20"/>
                <w:szCs w:val="20"/>
                <w:lang w:val="en-GB"/>
              </w:rPr>
              <w:t>Suggestion</w:t>
            </w:r>
          </w:p>
        </w:tc>
        <w:tc>
          <w:tcPr>
            <w:tcW w:w="2834" w:type="dxa"/>
          </w:tcPr>
          <w:p w14:paraId="058CBAB3" w14:textId="076F9B27" w:rsidR="00E41B3B" w:rsidRDefault="00E41B3B" w:rsidP="00E41B3B">
            <w:pPr>
              <w:jc w:val="both"/>
              <w:rPr>
                <w:b/>
                <w:bCs/>
                <w:sz w:val="20"/>
                <w:szCs w:val="20"/>
                <w:lang w:val="en-GB"/>
              </w:rPr>
            </w:pPr>
            <w:r>
              <w:rPr>
                <w:b/>
                <w:bCs/>
                <w:sz w:val="20"/>
                <w:szCs w:val="20"/>
                <w:lang w:val="en-GB"/>
              </w:rPr>
              <w:t>Rapporteur comments</w:t>
            </w:r>
          </w:p>
        </w:tc>
      </w:tr>
      <w:tr w:rsidR="00E41B3B" w14:paraId="19BFEDBC" w14:textId="4A58EBE3" w:rsidTr="00E41B3B">
        <w:tc>
          <w:tcPr>
            <w:tcW w:w="2135" w:type="dxa"/>
          </w:tcPr>
          <w:p w14:paraId="2F46FC63" w14:textId="3BD3F328" w:rsidR="00E41B3B" w:rsidRDefault="00633A23" w:rsidP="009D502B">
            <w:pPr>
              <w:jc w:val="both"/>
              <w:rPr>
                <w:b/>
                <w:bCs/>
                <w:sz w:val="20"/>
                <w:szCs w:val="20"/>
                <w:lang w:val="en-GB" w:eastAsia="zh-CN"/>
              </w:rPr>
            </w:pPr>
            <w:r>
              <w:rPr>
                <w:rFonts w:hint="eastAsia"/>
                <w:b/>
                <w:bCs/>
                <w:sz w:val="20"/>
                <w:szCs w:val="20"/>
                <w:lang w:val="en-GB" w:eastAsia="zh-CN"/>
              </w:rPr>
              <w:t>CATT</w:t>
            </w:r>
          </w:p>
        </w:tc>
        <w:tc>
          <w:tcPr>
            <w:tcW w:w="3420" w:type="dxa"/>
          </w:tcPr>
          <w:p w14:paraId="514D3390" w14:textId="55B83F80" w:rsidR="00E41B3B" w:rsidRDefault="00633A23" w:rsidP="009D502B">
            <w:pPr>
              <w:jc w:val="both"/>
              <w:rPr>
                <w:b/>
                <w:bCs/>
                <w:sz w:val="20"/>
                <w:szCs w:val="20"/>
                <w:lang w:val="en-GB"/>
              </w:rPr>
            </w:pPr>
            <w:r w:rsidRPr="00633A23">
              <w:rPr>
                <w:b/>
                <w:bCs/>
                <w:sz w:val="20"/>
                <w:szCs w:val="20"/>
                <w:lang w:val="en-GB"/>
              </w:rPr>
              <w:t>4.1.3</w:t>
            </w:r>
            <w:r w:rsidRPr="00633A23">
              <w:rPr>
                <w:b/>
                <w:bCs/>
                <w:sz w:val="20"/>
                <w:szCs w:val="20"/>
                <w:lang w:val="en-GB"/>
              </w:rPr>
              <w:tab/>
              <w:t>SLPP Position Methods</w:t>
            </w:r>
          </w:p>
        </w:tc>
        <w:tc>
          <w:tcPr>
            <w:tcW w:w="4391" w:type="dxa"/>
          </w:tcPr>
          <w:p w14:paraId="20F1402F" w14:textId="3B574E13" w:rsidR="00E41B3B" w:rsidRDefault="00470271" w:rsidP="009D502B">
            <w:pPr>
              <w:jc w:val="both"/>
              <w:rPr>
                <w:b/>
                <w:bCs/>
                <w:sz w:val="20"/>
                <w:szCs w:val="20"/>
                <w:lang w:val="en-GB"/>
              </w:rPr>
            </w:pPr>
            <w:r>
              <w:rPr>
                <w:b/>
                <w:bCs/>
                <w:sz w:val="20"/>
                <w:szCs w:val="20"/>
                <w:lang w:val="en-GB" w:eastAsia="zh-CN"/>
              </w:rPr>
              <w:t>S</w:t>
            </w:r>
            <w:r>
              <w:rPr>
                <w:rFonts w:hint="eastAsia"/>
                <w:b/>
                <w:bCs/>
                <w:sz w:val="20"/>
                <w:szCs w:val="20"/>
                <w:lang w:val="en-GB" w:eastAsia="zh-CN"/>
              </w:rPr>
              <w:t xml:space="preserve">hould be </w:t>
            </w:r>
            <w:r w:rsidR="00633A23" w:rsidRPr="00633A23">
              <w:rPr>
                <w:b/>
                <w:bCs/>
                <w:sz w:val="20"/>
                <w:szCs w:val="20"/>
                <w:lang w:val="en-GB"/>
              </w:rPr>
              <w:t>4.1.3</w:t>
            </w:r>
            <w:r w:rsidR="00633A23" w:rsidRPr="00633A23">
              <w:rPr>
                <w:b/>
                <w:bCs/>
                <w:sz w:val="20"/>
                <w:szCs w:val="20"/>
                <w:lang w:val="en-GB"/>
              </w:rPr>
              <w:tab/>
              <w:t>SLPP Position</w:t>
            </w:r>
            <w:r w:rsidR="00633A23">
              <w:rPr>
                <w:rFonts w:hint="eastAsia"/>
                <w:b/>
                <w:bCs/>
                <w:sz w:val="20"/>
                <w:szCs w:val="20"/>
                <w:lang w:val="en-GB" w:eastAsia="zh-CN"/>
              </w:rPr>
              <w:t>ing</w:t>
            </w:r>
            <w:r w:rsidR="00633A23" w:rsidRPr="00633A23">
              <w:rPr>
                <w:b/>
                <w:bCs/>
                <w:sz w:val="20"/>
                <w:szCs w:val="20"/>
                <w:lang w:val="en-GB"/>
              </w:rPr>
              <w:t xml:space="preserve"> Methods</w:t>
            </w:r>
          </w:p>
        </w:tc>
        <w:tc>
          <w:tcPr>
            <w:tcW w:w="2834" w:type="dxa"/>
          </w:tcPr>
          <w:p w14:paraId="505E45D8" w14:textId="77777777" w:rsidR="00E41B3B" w:rsidRDefault="00E41B3B" w:rsidP="009D502B">
            <w:pPr>
              <w:jc w:val="both"/>
              <w:rPr>
                <w:b/>
                <w:bCs/>
                <w:sz w:val="20"/>
                <w:szCs w:val="20"/>
                <w:lang w:val="en-GB"/>
              </w:rPr>
            </w:pPr>
          </w:p>
        </w:tc>
      </w:tr>
      <w:tr w:rsidR="00E41B3B" w14:paraId="6B15796F" w14:textId="302DC98D" w:rsidTr="00E41B3B">
        <w:tc>
          <w:tcPr>
            <w:tcW w:w="2135" w:type="dxa"/>
          </w:tcPr>
          <w:p w14:paraId="731017A4" w14:textId="23B8973F" w:rsidR="00E41B3B" w:rsidRDefault="00470271" w:rsidP="009D502B">
            <w:pPr>
              <w:jc w:val="both"/>
              <w:rPr>
                <w:b/>
                <w:bCs/>
                <w:sz w:val="20"/>
                <w:szCs w:val="20"/>
                <w:lang w:val="en-GB" w:eastAsia="zh-CN"/>
              </w:rPr>
            </w:pPr>
            <w:r>
              <w:rPr>
                <w:rFonts w:hint="eastAsia"/>
                <w:b/>
                <w:bCs/>
                <w:sz w:val="20"/>
                <w:szCs w:val="20"/>
                <w:lang w:val="en-GB" w:eastAsia="zh-CN"/>
              </w:rPr>
              <w:t>CATT</w:t>
            </w:r>
          </w:p>
        </w:tc>
        <w:tc>
          <w:tcPr>
            <w:tcW w:w="3420" w:type="dxa"/>
          </w:tcPr>
          <w:p w14:paraId="4B67E052" w14:textId="25CAC8EB" w:rsidR="00E41B3B" w:rsidRDefault="00470271" w:rsidP="009D502B">
            <w:pPr>
              <w:jc w:val="both"/>
              <w:rPr>
                <w:b/>
                <w:bCs/>
                <w:sz w:val="20"/>
                <w:szCs w:val="20"/>
                <w:lang w:val="en-GB"/>
              </w:rPr>
            </w:pPr>
            <w:r w:rsidRPr="00470271">
              <w:rPr>
                <w:b/>
                <w:bCs/>
                <w:sz w:val="20"/>
                <w:szCs w:val="20"/>
                <w:lang w:val="en-GB"/>
              </w:rPr>
              <w:t>Figure 4.1.1-1: SLPP Configuration for Control-Plane Positioning in NG-RAN</w:t>
            </w:r>
          </w:p>
        </w:tc>
        <w:tc>
          <w:tcPr>
            <w:tcW w:w="4391" w:type="dxa"/>
          </w:tcPr>
          <w:p w14:paraId="39B97571" w14:textId="77777777" w:rsidR="00E41B3B" w:rsidRDefault="00470271" w:rsidP="009D502B">
            <w:pPr>
              <w:jc w:val="both"/>
              <w:rPr>
                <w:b/>
                <w:bCs/>
                <w:sz w:val="20"/>
                <w:szCs w:val="20"/>
                <w:lang w:val="en-GB" w:eastAsia="zh-CN"/>
              </w:rPr>
            </w:pPr>
            <w:r>
              <w:rPr>
                <w:rFonts w:hint="eastAsia"/>
                <w:b/>
                <w:bCs/>
                <w:sz w:val="20"/>
                <w:szCs w:val="20"/>
                <w:lang w:val="en-GB" w:eastAsia="zh-CN"/>
              </w:rPr>
              <w:t>1. What the meaning of measurements (A, B or A+B) from endpoint A to B?</w:t>
            </w:r>
          </w:p>
          <w:p w14:paraId="45A8432C" w14:textId="0EED6C7B" w:rsidR="00470271" w:rsidRDefault="00470271" w:rsidP="009D502B">
            <w:pPr>
              <w:jc w:val="both"/>
              <w:rPr>
                <w:b/>
                <w:bCs/>
                <w:sz w:val="20"/>
                <w:szCs w:val="20"/>
                <w:lang w:val="en-GB" w:eastAsia="zh-CN"/>
              </w:rPr>
            </w:pPr>
            <w:r>
              <w:rPr>
                <w:rFonts w:hint="eastAsia"/>
                <w:b/>
                <w:bCs/>
                <w:sz w:val="20"/>
                <w:szCs w:val="20"/>
                <w:lang w:val="en-GB" w:eastAsia="zh-CN"/>
              </w:rPr>
              <w:t xml:space="preserve">2. It seems that there is SLPP </w:t>
            </w:r>
            <w:proofErr w:type="spellStart"/>
            <w:r>
              <w:rPr>
                <w:rFonts w:hint="eastAsia"/>
                <w:b/>
                <w:bCs/>
                <w:sz w:val="20"/>
                <w:szCs w:val="20"/>
                <w:lang w:val="en-GB" w:eastAsia="zh-CN"/>
              </w:rPr>
              <w:t>siganling</w:t>
            </w:r>
            <w:proofErr w:type="spellEnd"/>
            <w:r>
              <w:rPr>
                <w:rFonts w:hint="eastAsia"/>
                <w:b/>
                <w:bCs/>
                <w:sz w:val="20"/>
                <w:szCs w:val="20"/>
                <w:lang w:val="en-GB" w:eastAsia="zh-CN"/>
              </w:rPr>
              <w:t xml:space="preserve"> between reference source and point A/B </w:t>
            </w:r>
            <w:r>
              <w:rPr>
                <w:b/>
                <w:bCs/>
                <w:sz w:val="20"/>
                <w:szCs w:val="20"/>
                <w:lang w:val="en-GB" w:eastAsia="zh-CN"/>
              </w:rPr>
              <w:t>which</w:t>
            </w:r>
            <w:r>
              <w:rPr>
                <w:rFonts w:hint="eastAsia"/>
                <w:b/>
                <w:bCs/>
                <w:sz w:val="20"/>
                <w:szCs w:val="20"/>
                <w:lang w:val="en-GB" w:eastAsia="zh-CN"/>
              </w:rPr>
              <w:t xml:space="preserve"> is different from </w:t>
            </w:r>
            <w:proofErr w:type="spellStart"/>
            <w:r>
              <w:rPr>
                <w:rFonts w:hint="eastAsia"/>
                <w:b/>
                <w:bCs/>
                <w:sz w:val="20"/>
                <w:szCs w:val="20"/>
                <w:lang w:val="en-GB" w:eastAsia="zh-CN"/>
              </w:rPr>
              <w:t>NRPPa</w:t>
            </w:r>
            <w:proofErr w:type="spellEnd"/>
            <w:r>
              <w:rPr>
                <w:rFonts w:hint="eastAsia"/>
                <w:b/>
                <w:bCs/>
                <w:sz w:val="20"/>
                <w:szCs w:val="20"/>
                <w:lang w:val="en-GB" w:eastAsia="zh-CN"/>
              </w:rPr>
              <w:t xml:space="preserve">. </w:t>
            </w:r>
          </w:p>
        </w:tc>
        <w:tc>
          <w:tcPr>
            <w:tcW w:w="2834" w:type="dxa"/>
          </w:tcPr>
          <w:p w14:paraId="6799F678" w14:textId="77777777" w:rsidR="00E41B3B" w:rsidRDefault="00E41B3B" w:rsidP="009D502B">
            <w:pPr>
              <w:jc w:val="both"/>
              <w:rPr>
                <w:b/>
                <w:bCs/>
                <w:sz w:val="20"/>
                <w:szCs w:val="20"/>
                <w:lang w:val="en-GB"/>
              </w:rPr>
            </w:pPr>
          </w:p>
        </w:tc>
      </w:tr>
      <w:tr w:rsidR="00E41B3B" w14:paraId="059CB9EA" w14:textId="46B84FCB" w:rsidTr="00E41B3B">
        <w:tc>
          <w:tcPr>
            <w:tcW w:w="2135" w:type="dxa"/>
          </w:tcPr>
          <w:p w14:paraId="31E09AC0" w14:textId="7813A497" w:rsidR="00E41B3B" w:rsidRDefault="00EA2D6C" w:rsidP="009D502B">
            <w:pPr>
              <w:jc w:val="both"/>
              <w:rPr>
                <w:b/>
                <w:bCs/>
                <w:sz w:val="20"/>
                <w:szCs w:val="20"/>
                <w:lang w:val="en-GB" w:eastAsia="zh-CN"/>
              </w:rPr>
            </w:pPr>
            <w:r>
              <w:rPr>
                <w:rFonts w:hint="eastAsia"/>
                <w:b/>
                <w:bCs/>
                <w:sz w:val="20"/>
                <w:szCs w:val="20"/>
                <w:lang w:val="en-GB" w:eastAsia="zh-CN"/>
              </w:rPr>
              <w:t>CATT</w:t>
            </w:r>
          </w:p>
        </w:tc>
        <w:tc>
          <w:tcPr>
            <w:tcW w:w="3420" w:type="dxa"/>
          </w:tcPr>
          <w:p w14:paraId="1861F4F8" w14:textId="77777777" w:rsidR="00EA2D6C" w:rsidRDefault="00EA2D6C" w:rsidP="00EA2D6C">
            <w:pPr>
              <w:pStyle w:val="3"/>
              <w:outlineLvl w:val="2"/>
              <w:rPr>
                <w:lang w:eastAsia="ja-JP"/>
              </w:rPr>
            </w:pPr>
            <w:bookmarkStart w:id="14" w:name="_Toc27765090"/>
            <w:bookmarkStart w:id="15" w:name="_Toc37680747"/>
            <w:bookmarkStart w:id="16" w:name="_Toc46486317"/>
            <w:bookmarkStart w:id="17" w:name="_Toc52546662"/>
            <w:bookmarkStart w:id="18" w:name="_Toc52547192"/>
            <w:bookmarkStart w:id="19" w:name="_Toc52547722"/>
            <w:bookmarkStart w:id="20" w:name="_Toc52548252"/>
            <w:bookmarkStart w:id="21" w:name="_Toc131140006"/>
            <w:bookmarkStart w:id="22" w:name="_Toc144116954"/>
            <w:bookmarkStart w:id="23" w:name="_Toc146746886"/>
            <w:bookmarkStart w:id="24" w:name="_Toc146855745"/>
            <w:r w:rsidRPr="00FE1977">
              <w:rPr>
                <w:lang w:eastAsia="ja-JP"/>
              </w:rPr>
              <w:t>4.1.2</w:t>
            </w:r>
            <w:r w:rsidRPr="00FE1977">
              <w:rPr>
                <w:lang w:eastAsia="ja-JP"/>
              </w:rPr>
              <w:tab/>
              <w:t>SLPP Sessions and Transactions</w:t>
            </w:r>
            <w:bookmarkEnd w:id="14"/>
            <w:bookmarkEnd w:id="15"/>
            <w:bookmarkEnd w:id="16"/>
            <w:bookmarkEnd w:id="17"/>
            <w:bookmarkEnd w:id="18"/>
            <w:bookmarkEnd w:id="19"/>
            <w:bookmarkEnd w:id="20"/>
            <w:bookmarkEnd w:id="21"/>
            <w:bookmarkEnd w:id="22"/>
            <w:bookmarkEnd w:id="23"/>
            <w:bookmarkEnd w:id="24"/>
          </w:p>
          <w:p w14:paraId="109D824F" w14:textId="1FAC6280" w:rsidR="00E41B3B" w:rsidRDefault="00EA2D6C" w:rsidP="009D502B">
            <w:pPr>
              <w:jc w:val="both"/>
              <w:rPr>
                <w:b/>
                <w:bCs/>
                <w:sz w:val="20"/>
                <w:szCs w:val="20"/>
                <w:lang w:val="en-GB"/>
              </w:rPr>
            </w:pPr>
            <w:ins w:id="25" w:author="R2-2310219" w:date="2023-10-18T19:28:00Z">
              <w:r w:rsidRPr="00933E4F">
                <w:rPr>
                  <w:lang w:eastAsia="ja-JP"/>
                </w:rPr>
                <w:t xml:space="preserve">An SLPP session is used between UEs or a Location Server and </w:t>
              </w:r>
            </w:ins>
            <w:ins w:id="26" w:author="R2-2310219" w:date="2023-10-18T19:29:00Z">
              <w:r w:rsidRPr="00933E4F">
                <w:rPr>
                  <w:lang w:eastAsia="ja-JP"/>
                </w:rPr>
                <w:t>a</w:t>
              </w:r>
            </w:ins>
            <w:ins w:id="27" w:author="R2-2310219" w:date="2023-10-18T19:28:00Z">
              <w:r w:rsidRPr="00933E4F">
                <w:rPr>
                  <w:lang w:eastAsia="ja-JP"/>
                </w:rPr>
                <w:t xml:space="preserve"> UE in order to obtain location related measurements</w:t>
              </w:r>
            </w:ins>
            <w:ins w:id="28" w:author="R2-2310219" w:date="2023-10-18T19:29:00Z">
              <w:r>
                <w:rPr>
                  <w:lang w:eastAsia="ja-JP"/>
                </w:rPr>
                <w:t>,</w:t>
              </w:r>
            </w:ins>
          </w:p>
        </w:tc>
        <w:tc>
          <w:tcPr>
            <w:tcW w:w="4391" w:type="dxa"/>
          </w:tcPr>
          <w:p w14:paraId="1CC0C568" w14:textId="40C0C50A" w:rsidR="00E41B3B" w:rsidRDefault="00EA2D6C" w:rsidP="009D502B">
            <w:pPr>
              <w:jc w:val="both"/>
              <w:rPr>
                <w:b/>
                <w:bCs/>
                <w:sz w:val="20"/>
                <w:szCs w:val="20"/>
                <w:lang w:val="en-GB" w:eastAsia="zh-CN"/>
              </w:rPr>
            </w:pPr>
            <w:r>
              <w:rPr>
                <w:lang w:eastAsia="zh-CN"/>
              </w:rPr>
              <w:t>P</w:t>
            </w:r>
            <w:r>
              <w:rPr>
                <w:rFonts w:hint="eastAsia"/>
                <w:lang w:eastAsia="zh-CN"/>
              </w:rPr>
              <w:t xml:space="preserve">refer to add the wording in blue: </w:t>
            </w:r>
            <w:ins w:id="29" w:author="R2-2310219" w:date="2023-10-18T19:28:00Z">
              <w:r w:rsidRPr="00933E4F">
                <w:rPr>
                  <w:lang w:eastAsia="ja-JP"/>
                </w:rPr>
                <w:t xml:space="preserve">An SLPP session is used between UEs or a Location Server and </w:t>
              </w:r>
            </w:ins>
            <w:ins w:id="30" w:author="R2-2310219" w:date="2023-10-18T19:29:00Z">
              <w:r w:rsidRPr="00933E4F">
                <w:rPr>
                  <w:lang w:eastAsia="ja-JP"/>
                </w:rPr>
                <w:t>a</w:t>
              </w:r>
            </w:ins>
            <w:ins w:id="31" w:author="R2-2310219" w:date="2023-10-18T19:28:00Z">
              <w:r w:rsidRPr="00933E4F">
                <w:rPr>
                  <w:lang w:eastAsia="ja-JP"/>
                </w:rPr>
                <w:t xml:space="preserve"> UE in order to obtain location related measurements</w:t>
              </w:r>
            </w:ins>
            <w:r>
              <w:rPr>
                <w:rFonts w:hint="eastAsia"/>
                <w:lang w:eastAsia="zh-CN"/>
              </w:rPr>
              <w:t xml:space="preserve"> </w:t>
            </w:r>
            <w:r w:rsidRPr="00EA2D6C">
              <w:rPr>
                <w:rFonts w:hint="eastAsia"/>
                <w:color w:val="4472C4" w:themeColor="accent1"/>
                <w:lang w:eastAsia="zh-CN"/>
              </w:rPr>
              <w:t xml:space="preserve">of </w:t>
            </w:r>
            <w:proofErr w:type="spellStart"/>
            <w:r w:rsidRPr="00EA2D6C">
              <w:rPr>
                <w:rFonts w:hint="eastAsia"/>
                <w:color w:val="4472C4" w:themeColor="accent1"/>
                <w:lang w:eastAsia="zh-CN"/>
              </w:rPr>
              <w:t>sidelink</w:t>
            </w:r>
            <w:proofErr w:type="spellEnd"/>
            <w:r w:rsidRPr="00EA2D6C">
              <w:rPr>
                <w:rFonts w:hint="eastAsia"/>
                <w:color w:val="4472C4" w:themeColor="accent1"/>
                <w:lang w:eastAsia="zh-CN"/>
              </w:rPr>
              <w:t xml:space="preserve"> signals.</w:t>
            </w:r>
          </w:p>
        </w:tc>
        <w:tc>
          <w:tcPr>
            <w:tcW w:w="2834" w:type="dxa"/>
          </w:tcPr>
          <w:p w14:paraId="27D9F60A" w14:textId="77777777" w:rsidR="00E41B3B" w:rsidRDefault="00E41B3B" w:rsidP="009D502B">
            <w:pPr>
              <w:jc w:val="both"/>
              <w:rPr>
                <w:b/>
                <w:bCs/>
                <w:sz w:val="20"/>
                <w:szCs w:val="20"/>
                <w:lang w:val="en-GB"/>
              </w:rPr>
            </w:pPr>
          </w:p>
        </w:tc>
      </w:tr>
      <w:tr w:rsidR="00F31F84" w14:paraId="2AC3E059" w14:textId="77777777" w:rsidTr="00E41B3B">
        <w:tc>
          <w:tcPr>
            <w:tcW w:w="2135" w:type="dxa"/>
          </w:tcPr>
          <w:p w14:paraId="556AE6B0" w14:textId="3CD68B3E" w:rsidR="00F31F84" w:rsidRDefault="00F31F84" w:rsidP="009D502B">
            <w:pPr>
              <w:jc w:val="both"/>
              <w:rPr>
                <w:b/>
                <w:bCs/>
                <w:sz w:val="20"/>
                <w:szCs w:val="20"/>
                <w:lang w:val="en-GB" w:eastAsia="zh-CN"/>
              </w:rPr>
            </w:pPr>
            <w:r>
              <w:rPr>
                <w:rFonts w:hint="eastAsia"/>
                <w:b/>
                <w:bCs/>
                <w:sz w:val="20"/>
                <w:szCs w:val="20"/>
                <w:lang w:val="en-GB" w:eastAsia="zh-CN"/>
              </w:rPr>
              <w:t>v</w:t>
            </w:r>
            <w:r>
              <w:rPr>
                <w:b/>
                <w:bCs/>
                <w:sz w:val="20"/>
                <w:szCs w:val="20"/>
                <w:lang w:val="en-GB" w:eastAsia="zh-CN"/>
              </w:rPr>
              <w:t>ivo</w:t>
            </w:r>
          </w:p>
        </w:tc>
        <w:tc>
          <w:tcPr>
            <w:tcW w:w="3420" w:type="dxa"/>
          </w:tcPr>
          <w:p w14:paraId="0120DD5C" w14:textId="4F963037" w:rsidR="00F31F84" w:rsidRPr="00F31F84" w:rsidRDefault="00F31F84" w:rsidP="00F31F84">
            <w:pPr>
              <w:jc w:val="both"/>
              <w:rPr>
                <w:bCs/>
                <w:sz w:val="20"/>
                <w:szCs w:val="20"/>
                <w:lang w:val="en-GB" w:eastAsia="zh-CN"/>
              </w:rPr>
            </w:pPr>
            <w:r>
              <w:rPr>
                <w:rFonts w:hint="eastAsia"/>
                <w:bCs/>
                <w:sz w:val="20"/>
                <w:szCs w:val="20"/>
                <w:lang w:val="en-GB" w:eastAsia="zh-CN"/>
              </w:rPr>
              <w:t>In</w:t>
            </w:r>
            <w:r>
              <w:rPr>
                <w:bCs/>
                <w:sz w:val="20"/>
                <w:szCs w:val="20"/>
                <w:lang w:val="en-GB" w:eastAsia="zh-CN"/>
              </w:rPr>
              <w:t xml:space="preserve"> the </w:t>
            </w:r>
            <w:r w:rsidRPr="00084FDA">
              <w:rPr>
                <w:bCs/>
                <w:sz w:val="20"/>
                <w:szCs w:val="20"/>
                <w:lang w:val="en-GB" w:eastAsia="zh-CN"/>
              </w:rPr>
              <w:t>Figure 4.1.1-1</w:t>
            </w:r>
            <w:r>
              <w:rPr>
                <w:bCs/>
                <w:sz w:val="20"/>
                <w:szCs w:val="20"/>
                <w:lang w:val="en-GB" w:eastAsia="zh-CN"/>
              </w:rPr>
              <w:t xml:space="preserve">, there are not the definition of </w:t>
            </w:r>
            <w:r w:rsidRPr="008631EA">
              <w:rPr>
                <w:bCs/>
                <w:sz w:val="20"/>
                <w:szCs w:val="20"/>
                <w:lang w:val="en-GB" w:eastAsia="zh-CN"/>
              </w:rPr>
              <w:t>Measurement</w:t>
            </w:r>
            <w:r>
              <w:rPr>
                <w:bCs/>
                <w:sz w:val="20"/>
                <w:szCs w:val="20"/>
                <w:lang w:val="en-GB" w:eastAsia="zh-CN"/>
              </w:rPr>
              <w:t xml:space="preserve"> A and </w:t>
            </w:r>
            <w:r w:rsidRPr="008631EA">
              <w:rPr>
                <w:bCs/>
                <w:sz w:val="20"/>
                <w:szCs w:val="20"/>
                <w:lang w:val="en-GB" w:eastAsia="zh-CN"/>
              </w:rPr>
              <w:t>Measurement</w:t>
            </w:r>
            <w:r>
              <w:rPr>
                <w:bCs/>
                <w:sz w:val="20"/>
                <w:szCs w:val="20"/>
                <w:lang w:val="en-GB" w:eastAsia="zh-CN"/>
              </w:rPr>
              <w:t xml:space="preserve"> B. </w:t>
            </w:r>
          </w:p>
        </w:tc>
        <w:tc>
          <w:tcPr>
            <w:tcW w:w="4391" w:type="dxa"/>
          </w:tcPr>
          <w:p w14:paraId="64D8C9B8" w14:textId="042EE694" w:rsidR="00F31F84" w:rsidRDefault="00F31F84" w:rsidP="009D502B">
            <w:pPr>
              <w:jc w:val="both"/>
              <w:rPr>
                <w:lang w:eastAsia="zh-CN"/>
              </w:rPr>
            </w:pPr>
            <w:r>
              <w:rPr>
                <w:bCs/>
                <w:sz w:val="20"/>
                <w:szCs w:val="20"/>
                <w:lang w:val="en-GB" w:eastAsia="zh-CN"/>
              </w:rPr>
              <w:t>“</w:t>
            </w:r>
            <w:proofErr w:type="spellStart"/>
            <w:r w:rsidRPr="008631EA">
              <w:rPr>
                <w:rFonts w:hint="eastAsia"/>
                <w:bCs/>
                <w:sz w:val="20"/>
                <w:szCs w:val="20"/>
                <w:lang w:val="en-GB" w:eastAsia="zh-CN"/>
              </w:rPr>
              <w:t>easurements</w:t>
            </w:r>
            <w:proofErr w:type="spellEnd"/>
            <w:r w:rsidRPr="008631EA">
              <w:rPr>
                <w:rFonts w:hint="eastAsia"/>
                <w:bCs/>
                <w:sz w:val="20"/>
                <w:szCs w:val="20"/>
                <w:lang w:val="en-GB" w:eastAsia="zh-CN"/>
              </w:rPr>
              <w:t>（</w:t>
            </w:r>
            <w:r w:rsidRPr="008631EA">
              <w:rPr>
                <w:rFonts w:hint="eastAsia"/>
                <w:bCs/>
                <w:sz w:val="20"/>
                <w:szCs w:val="20"/>
                <w:lang w:val="en-GB" w:eastAsia="zh-CN"/>
              </w:rPr>
              <w:t>A</w:t>
            </w:r>
            <w:r w:rsidRPr="008631EA">
              <w:rPr>
                <w:rFonts w:hint="eastAsia"/>
                <w:bCs/>
                <w:sz w:val="20"/>
                <w:szCs w:val="20"/>
                <w:lang w:val="en-GB" w:eastAsia="zh-CN"/>
              </w:rPr>
              <w:t>，</w:t>
            </w:r>
            <w:r w:rsidRPr="008631EA">
              <w:rPr>
                <w:rFonts w:hint="eastAsia"/>
                <w:bCs/>
                <w:sz w:val="20"/>
                <w:szCs w:val="20"/>
                <w:lang w:val="en-GB" w:eastAsia="zh-CN"/>
              </w:rPr>
              <w:t>B or A+B</w:t>
            </w:r>
            <w:r w:rsidRPr="008631EA">
              <w:rPr>
                <w:rFonts w:hint="eastAsia"/>
                <w:bCs/>
                <w:sz w:val="20"/>
                <w:szCs w:val="20"/>
                <w:lang w:val="en-GB" w:eastAsia="zh-CN"/>
              </w:rPr>
              <w:t>）</w:t>
            </w:r>
            <w:r>
              <w:rPr>
                <w:bCs/>
                <w:sz w:val="20"/>
                <w:szCs w:val="20"/>
                <w:lang w:val="en-GB" w:eastAsia="zh-CN"/>
              </w:rPr>
              <w:t xml:space="preserve"> -&gt; </w:t>
            </w:r>
            <w:r w:rsidRPr="008631EA">
              <w:rPr>
                <w:bCs/>
                <w:sz w:val="20"/>
                <w:szCs w:val="20"/>
                <w:lang w:val="en-GB" w:eastAsia="zh-CN"/>
              </w:rPr>
              <w:t>Measurements</w:t>
            </w:r>
            <w:r>
              <w:rPr>
                <w:bCs/>
                <w:sz w:val="20"/>
                <w:szCs w:val="20"/>
                <w:lang w:val="en-GB" w:eastAsia="zh-CN"/>
              </w:rPr>
              <w:t>.</w:t>
            </w:r>
          </w:p>
        </w:tc>
        <w:tc>
          <w:tcPr>
            <w:tcW w:w="2834" w:type="dxa"/>
          </w:tcPr>
          <w:p w14:paraId="6BBF73A1" w14:textId="77777777" w:rsidR="00F31F84" w:rsidRDefault="00F31F84" w:rsidP="009D502B">
            <w:pPr>
              <w:jc w:val="both"/>
              <w:rPr>
                <w:b/>
                <w:bCs/>
                <w:sz w:val="20"/>
                <w:szCs w:val="20"/>
                <w:lang w:val="en-GB"/>
              </w:rPr>
            </w:pPr>
          </w:p>
        </w:tc>
      </w:tr>
      <w:tr w:rsidR="00F31F84" w14:paraId="65DF0BD5" w14:textId="77777777" w:rsidTr="00E41B3B">
        <w:tc>
          <w:tcPr>
            <w:tcW w:w="2135" w:type="dxa"/>
          </w:tcPr>
          <w:p w14:paraId="19C22300" w14:textId="3FD11F50" w:rsidR="00F31F84" w:rsidRDefault="00F31F84" w:rsidP="009D502B">
            <w:pPr>
              <w:jc w:val="both"/>
              <w:rPr>
                <w:b/>
                <w:bCs/>
                <w:sz w:val="20"/>
                <w:szCs w:val="20"/>
                <w:lang w:val="en-GB" w:eastAsia="zh-CN"/>
              </w:rPr>
            </w:pPr>
            <w:r>
              <w:rPr>
                <w:rFonts w:hint="eastAsia"/>
                <w:b/>
                <w:bCs/>
                <w:sz w:val="20"/>
                <w:szCs w:val="20"/>
                <w:lang w:val="en-GB" w:eastAsia="zh-CN"/>
              </w:rPr>
              <w:t>v</w:t>
            </w:r>
            <w:r>
              <w:rPr>
                <w:b/>
                <w:bCs/>
                <w:sz w:val="20"/>
                <w:szCs w:val="20"/>
                <w:lang w:val="en-GB" w:eastAsia="zh-CN"/>
              </w:rPr>
              <w:t>ivo</w:t>
            </w:r>
          </w:p>
        </w:tc>
        <w:tc>
          <w:tcPr>
            <w:tcW w:w="3420" w:type="dxa"/>
          </w:tcPr>
          <w:p w14:paraId="2AAC30F5" w14:textId="77777777" w:rsidR="00F31F84" w:rsidRDefault="00F31F84" w:rsidP="00F31F84">
            <w:pPr>
              <w:jc w:val="both"/>
              <w:rPr>
                <w:bCs/>
                <w:sz w:val="20"/>
                <w:szCs w:val="20"/>
                <w:lang w:val="en-GB" w:eastAsia="zh-CN"/>
              </w:rPr>
            </w:pPr>
            <w:r>
              <w:rPr>
                <w:rFonts w:hint="eastAsia"/>
                <w:bCs/>
                <w:sz w:val="20"/>
                <w:szCs w:val="20"/>
                <w:lang w:val="en-GB" w:eastAsia="zh-CN"/>
              </w:rPr>
              <w:t>4</w:t>
            </w:r>
            <w:r>
              <w:rPr>
                <w:bCs/>
                <w:sz w:val="20"/>
                <w:szCs w:val="20"/>
                <w:lang w:val="en-GB" w:eastAsia="zh-CN"/>
              </w:rPr>
              <w:t>.3.2</w:t>
            </w:r>
          </w:p>
          <w:p w14:paraId="38F1F441" w14:textId="77777777" w:rsidR="00F31F84" w:rsidRDefault="00F31F84" w:rsidP="00F31F84">
            <w:pPr>
              <w:rPr>
                <w:rStyle w:val="aff5"/>
                <w:sz w:val="22"/>
                <w:szCs w:val="22"/>
              </w:rPr>
            </w:pPr>
            <w:r>
              <w:t xml:space="preserve">Sending and receiving sequence numbers shall be deleted in a server when the associated location session is terminated and shall be deleted in a </w:t>
            </w:r>
            <w:r w:rsidRPr="00780385">
              <w:rPr>
                <w:color w:val="FF0000"/>
              </w:rPr>
              <w:t>target device</w:t>
            </w:r>
            <w:r>
              <w:t xml:space="preserve"> when there has been no activity for a particular location session for 10 minutes.</w:t>
            </w:r>
            <w:bookmarkStart w:id="32" w:name="_Hlk144110155"/>
            <w:r w:rsidDel="003464F5">
              <w:rPr>
                <w:rStyle w:val="aff5"/>
              </w:rPr>
              <w:t xml:space="preserve"> </w:t>
            </w:r>
            <w:bookmarkEnd w:id="32"/>
          </w:p>
          <w:p w14:paraId="52EAF37A" w14:textId="77777777" w:rsidR="00F31F84" w:rsidRDefault="00F31F84" w:rsidP="00F31F84">
            <w:pPr>
              <w:rPr>
                <w:lang w:eastAsia="zh-CN"/>
              </w:rPr>
            </w:pPr>
          </w:p>
          <w:p w14:paraId="47C563A9" w14:textId="105256F3" w:rsidR="00F31F84" w:rsidRPr="00F31F84" w:rsidRDefault="00F31F84" w:rsidP="00F31F84">
            <w:pPr>
              <w:rPr>
                <w:lang w:eastAsia="zh-CN"/>
              </w:rPr>
            </w:pPr>
            <w:r>
              <w:rPr>
                <w:lang w:eastAsia="zh-CN"/>
              </w:rPr>
              <w:t xml:space="preserve">Not only the target device, </w:t>
            </w:r>
            <w:r w:rsidRPr="00F31F84">
              <w:rPr>
                <w:lang w:eastAsia="zh-CN"/>
              </w:rPr>
              <w:t>anchor UEs also needs to be considered</w:t>
            </w:r>
            <w:r>
              <w:rPr>
                <w:lang w:eastAsia="zh-CN"/>
              </w:rPr>
              <w:t>.</w:t>
            </w:r>
          </w:p>
        </w:tc>
        <w:tc>
          <w:tcPr>
            <w:tcW w:w="4391" w:type="dxa"/>
          </w:tcPr>
          <w:p w14:paraId="7A8D1342" w14:textId="53BCE668" w:rsidR="00F31F84" w:rsidRDefault="00F31F84" w:rsidP="009D502B">
            <w:pPr>
              <w:jc w:val="both"/>
              <w:rPr>
                <w:bCs/>
                <w:sz w:val="20"/>
                <w:szCs w:val="20"/>
                <w:lang w:val="en-GB" w:eastAsia="zh-CN"/>
              </w:rPr>
            </w:pPr>
            <w:r>
              <w:lastRenderedPageBreak/>
              <w:t>shall be deleted in a target device -&gt; shall be deleted in the</w:t>
            </w:r>
            <w:r w:rsidRPr="00F31F84">
              <w:t xml:space="preserve"> UE</w:t>
            </w:r>
            <w:r w:rsidR="00780385">
              <w:t>(s)</w:t>
            </w:r>
            <w:r>
              <w:t xml:space="preserve"> that</w:t>
            </w:r>
            <w:r w:rsidRPr="00F31F84">
              <w:t xml:space="preserve"> participating in the location session</w:t>
            </w:r>
            <w:bookmarkStart w:id="33" w:name="_GoBack"/>
            <w:bookmarkEnd w:id="33"/>
          </w:p>
        </w:tc>
        <w:tc>
          <w:tcPr>
            <w:tcW w:w="2834" w:type="dxa"/>
          </w:tcPr>
          <w:p w14:paraId="1128D0CD" w14:textId="77777777" w:rsidR="00F31F84" w:rsidRDefault="00F31F84" w:rsidP="009D502B">
            <w:pPr>
              <w:jc w:val="both"/>
              <w:rPr>
                <w:b/>
                <w:bCs/>
                <w:sz w:val="20"/>
                <w:szCs w:val="20"/>
                <w:lang w:val="en-GB"/>
              </w:rPr>
            </w:pPr>
          </w:p>
        </w:tc>
      </w:tr>
      <w:tr w:rsidR="00F31F84" w14:paraId="1991FBEF" w14:textId="77777777" w:rsidTr="00E41B3B">
        <w:tc>
          <w:tcPr>
            <w:tcW w:w="2135" w:type="dxa"/>
          </w:tcPr>
          <w:p w14:paraId="3D18B658" w14:textId="77777777" w:rsidR="00F31F84" w:rsidRDefault="00F31F84" w:rsidP="009D502B">
            <w:pPr>
              <w:jc w:val="both"/>
              <w:rPr>
                <w:b/>
                <w:bCs/>
                <w:sz w:val="20"/>
                <w:szCs w:val="20"/>
                <w:lang w:val="en-GB" w:eastAsia="zh-CN"/>
              </w:rPr>
            </w:pPr>
          </w:p>
        </w:tc>
        <w:tc>
          <w:tcPr>
            <w:tcW w:w="3420" w:type="dxa"/>
          </w:tcPr>
          <w:p w14:paraId="781810BA" w14:textId="77777777" w:rsidR="00F31F84" w:rsidRDefault="00F31F84" w:rsidP="00F31F84">
            <w:pPr>
              <w:jc w:val="both"/>
              <w:rPr>
                <w:bCs/>
                <w:sz w:val="20"/>
                <w:szCs w:val="20"/>
                <w:lang w:val="en-GB" w:eastAsia="zh-CN"/>
              </w:rPr>
            </w:pPr>
          </w:p>
        </w:tc>
        <w:tc>
          <w:tcPr>
            <w:tcW w:w="4391" w:type="dxa"/>
          </w:tcPr>
          <w:p w14:paraId="4E46A9B4" w14:textId="77777777" w:rsidR="00F31F84" w:rsidRDefault="00F31F84" w:rsidP="009D502B">
            <w:pPr>
              <w:jc w:val="both"/>
            </w:pPr>
          </w:p>
        </w:tc>
        <w:tc>
          <w:tcPr>
            <w:tcW w:w="2834" w:type="dxa"/>
          </w:tcPr>
          <w:p w14:paraId="07E93B3B" w14:textId="77777777" w:rsidR="00F31F84" w:rsidRDefault="00F31F84" w:rsidP="009D502B">
            <w:pPr>
              <w:jc w:val="both"/>
              <w:rPr>
                <w:b/>
                <w:bCs/>
                <w:sz w:val="20"/>
                <w:szCs w:val="20"/>
                <w:lang w:val="en-GB"/>
              </w:rPr>
            </w:pPr>
          </w:p>
        </w:tc>
      </w:tr>
    </w:tbl>
    <w:p w14:paraId="6894F5BC" w14:textId="77777777" w:rsidR="003B52CA" w:rsidRDefault="003B52CA" w:rsidP="003B52CA">
      <w:pPr>
        <w:jc w:val="both"/>
        <w:rPr>
          <w:b/>
          <w:bCs/>
          <w:sz w:val="20"/>
          <w:szCs w:val="20"/>
          <w:lang w:val="en-GB"/>
        </w:rPr>
      </w:pPr>
    </w:p>
    <w:p w14:paraId="7130ADFD" w14:textId="77777777" w:rsidR="00E41B3B" w:rsidRDefault="00E41B3B" w:rsidP="003B52CA">
      <w:pPr>
        <w:jc w:val="both"/>
        <w:rPr>
          <w:b/>
          <w:bCs/>
          <w:sz w:val="20"/>
          <w:szCs w:val="20"/>
          <w:lang w:val="en-GB"/>
        </w:rPr>
      </w:pPr>
    </w:p>
    <w:p w14:paraId="6E25D6BB" w14:textId="77777777" w:rsidR="00E41B3B" w:rsidRDefault="00E41B3B" w:rsidP="003B52CA">
      <w:pPr>
        <w:jc w:val="both"/>
        <w:rPr>
          <w:b/>
          <w:bCs/>
          <w:sz w:val="20"/>
          <w:szCs w:val="20"/>
          <w:lang w:val="en-GB"/>
        </w:rPr>
      </w:pPr>
    </w:p>
    <w:p w14:paraId="2079F38A" w14:textId="77777777" w:rsidR="00E41B3B" w:rsidRDefault="00E41B3B" w:rsidP="003B52CA">
      <w:pPr>
        <w:jc w:val="both"/>
        <w:rPr>
          <w:b/>
          <w:bCs/>
          <w:sz w:val="20"/>
          <w:szCs w:val="20"/>
          <w:lang w:val="en-GB"/>
        </w:rPr>
      </w:pPr>
    </w:p>
    <w:p w14:paraId="4160C85E" w14:textId="77777777" w:rsidR="00E41B3B" w:rsidRDefault="00E41B3B" w:rsidP="003B52CA">
      <w:pPr>
        <w:jc w:val="both"/>
        <w:rPr>
          <w:b/>
          <w:bCs/>
          <w:sz w:val="20"/>
          <w:szCs w:val="20"/>
          <w:lang w:val="en-GB"/>
        </w:rPr>
      </w:pPr>
    </w:p>
    <w:p w14:paraId="746DFE4B" w14:textId="77777777" w:rsidR="00E41B3B" w:rsidRDefault="00E41B3B" w:rsidP="003B52CA">
      <w:pPr>
        <w:jc w:val="both"/>
        <w:rPr>
          <w:b/>
          <w:bCs/>
          <w:sz w:val="20"/>
          <w:szCs w:val="20"/>
          <w:lang w:val="en-GB"/>
        </w:rPr>
      </w:pPr>
    </w:p>
    <w:p w14:paraId="2AEE3AC5" w14:textId="77777777" w:rsidR="00E41B3B" w:rsidRDefault="00E41B3B" w:rsidP="003B52CA">
      <w:pPr>
        <w:jc w:val="both"/>
        <w:rPr>
          <w:b/>
          <w:bCs/>
          <w:sz w:val="20"/>
          <w:szCs w:val="20"/>
          <w:lang w:val="en-GB"/>
        </w:rPr>
      </w:pPr>
    </w:p>
    <w:p w14:paraId="1D702BDD" w14:textId="77777777" w:rsidR="00E41B3B" w:rsidRDefault="00E41B3B" w:rsidP="003B52CA">
      <w:pPr>
        <w:jc w:val="both"/>
        <w:rPr>
          <w:b/>
          <w:bCs/>
          <w:sz w:val="20"/>
          <w:szCs w:val="20"/>
          <w:lang w:val="en-GB"/>
        </w:rPr>
      </w:pPr>
    </w:p>
    <w:p w14:paraId="4C20FDEE" w14:textId="77777777" w:rsidR="00E41B3B" w:rsidRDefault="00E41B3B" w:rsidP="003B52CA">
      <w:pPr>
        <w:jc w:val="both"/>
        <w:rPr>
          <w:b/>
          <w:bCs/>
          <w:sz w:val="20"/>
          <w:szCs w:val="20"/>
          <w:lang w:val="en-GB"/>
        </w:rPr>
      </w:pPr>
    </w:p>
    <w:p w14:paraId="146FE418" w14:textId="77777777" w:rsidR="00E41B3B" w:rsidRDefault="00E41B3B" w:rsidP="003B52CA">
      <w:pPr>
        <w:jc w:val="both"/>
        <w:rPr>
          <w:b/>
          <w:bCs/>
          <w:sz w:val="20"/>
          <w:szCs w:val="20"/>
          <w:lang w:val="en-GB"/>
        </w:rPr>
      </w:pPr>
    </w:p>
    <w:p w14:paraId="1FD4A00F" w14:textId="77777777" w:rsidR="00E41B3B" w:rsidRDefault="00E41B3B" w:rsidP="003B52CA">
      <w:pPr>
        <w:jc w:val="both"/>
        <w:rPr>
          <w:b/>
          <w:bCs/>
          <w:sz w:val="20"/>
          <w:szCs w:val="20"/>
          <w:lang w:val="en-GB"/>
        </w:rPr>
      </w:pPr>
    </w:p>
    <w:p w14:paraId="04AF2551" w14:textId="77777777" w:rsidR="00E41B3B" w:rsidRDefault="00E41B3B" w:rsidP="003B52CA">
      <w:pPr>
        <w:jc w:val="both"/>
        <w:rPr>
          <w:b/>
          <w:bCs/>
          <w:sz w:val="20"/>
          <w:szCs w:val="20"/>
          <w:lang w:val="en-GB"/>
        </w:rPr>
      </w:pPr>
    </w:p>
    <w:p w14:paraId="3C4C5DE1" w14:textId="77777777" w:rsidR="00E41B3B" w:rsidRDefault="00E41B3B" w:rsidP="003B52CA">
      <w:pPr>
        <w:jc w:val="both"/>
        <w:rPr>
          <w:b/>
          <w:bCs/>
          <w:sz w:val="20"/>
          <w:szCs w:val="20"/>
          <w:lang w:val="en-GB"/>
        </w:rPr>
      </w:pPr>
    </w:p>
    <w:p w14:paraId="21FB2DCB" w14:textId="77777777" w:rsidR="00E41B3B" w:rsidRDefault="00E41B3B" w:rsidP="003B52CA">
      <w:pPr>
        <w:jc w:val="both"/>
        <w:rPr>
          <w:b/>
          <w:bCs/>
          <w:sz w:val="20"/>
          <w:szCs w:val="20"/>
          <w:lang w:val="en-GB"/>
        </w:rPr>
        <w:sectPr w:rsidR="00E41B3B" w:rsidSect="00E41B3B">
          <w:pgSz w:w="15840" w:h="12240" w:orient="landscape"/>
          <w:pgMar w:top="1440" w:right="1440" w:bottom="1440" w:left="1440" w:header="720" w:footer="720" w:gutter="0"/>
          <w:cols w:space="720"/>
          <w:docGrid w:linePitch="360"/>
        </w:sectPr>
      </w:pPr>
    </w:p>
    <w:p w14:paraId="7DF5080E" w14:textId="77777777" w:rsidR="004F7092" w:rsidRPr="00ED609B" w:rsidRDefault="004F7092" w:rsidP="00ED609B">
      <w:pPr>
        <w:jc w:val="both"/>
        <w:rPr>
          <w:rFonts w:ascii="Times New Roman" w:hAnsi="Times New Roman" w:cs="Times New Roman"/>
          <w:sz w:val="20"/>
          <w:szCs w:val="20"/>
        </w:rPr>
      </w:pPr>
    </w:p>
    <w:p w14:paraId="048BEA8E" w14:textId="77777777" w:rsidR="005D5752" w:rsidRDefault="005D5752" w:rsidP="005D5752">
      <w:pPr>
        <w:pStyle w:val="1"/>
        <w:numPr>
          <w:ilvl w:val="0"/>
          <w:numId w:val="11"/>
        </w:numPr>
        <w:rPr>
          <w:rFonts w:ascii="Times New Roman" w:hAnsi="Times New Roman"/>
        </w:rPr>
      </w:pPr>
      <w:r>
        <w:rPr>
          <w:rFonts w:ascii="Times New Roman" w:hAnsi="Times New Roman"/>
        </w:rPr>
        <w:t>Summary</w:t>
      </w:r>
    </w:p>
    <w:p w14:paraId="06B1ECE2" w14:textId="77777777" w:rsidR="005D5752" w:rsidRDefault="005D5752" w:rsidP="005D5752">
      <w:pPr>
        <w:rPr>
          <w:lang w:val="en-GB" w:eastAsia="zh-CN"/>
        </w:rPr>
      </w:pPr>
      <w:r w:rsidRPr="00680D76">
        <w:rPr>
          <w:lang w:val="en-GB" w:eastAsia="zh-CN"/>
        </w:rPr>
        <w:t xml:space="preserve">Based on the </w:t>
      </w:r>
      <w:r>
        <w:rPr>
          <w:lang w:val="en-GB" w:eastAsia="zh-CN"/>
        </w:rPr>
        <w:t>input from companies</w:t>
      </w:r>
      <w:r w:rsidRPr="00680D76">
        <w:rPr>
          <w:lang w:val="en-GB" w:eastAsia="zh-CN"/>
        </w:rPr>
        <w:t>, we have the following proposals:</w:t>
      </w:r>
    </w:p>
    <w:p w14:paraId="0799B4BB" w14:textId="4A9900DB" w:rsidR="00DF5FC0" w:rsidRDefault="00DF5FC0" w:rsidP="005D5752">
      <w:pPr>
        <w:rPr>
          <w:lang w:val="en-GB" w:eastAsia="zh-CN"/>
        </w:rPr>
      </w:pPr>
      <w:r w:rsidRPr="00DF5FC0">
        <w:rPr>
          <w:highlight w:val="yellow"/>
          <w:lang w:val="en-GB" w:eastAsia="zh-CN"/>
        </w:rPr>
        <w:t>To be added;</w:t>
      </w:r>
    </w:p>
    <w:p w14:paraId="2C543E96" w14:textId="5F55AFC4" w:rsidR="001C0150" w:rsidRDefault="001C0150" w:rsidP="001C0150">
      <w:pPr>
        <w:pStyle w:val="1"/>
      </w:pPr>
      <w:r>
        <w:tab/>
      </w:r>
      <w:r>
        <w:rPr>
          <w:lang w:eastAsia="ko-KR"/>
        </w:rPr>
        <w:t>Reference</w:t>
      </w:r>
    </w:p>
    <w:p w14:paraId="0F8BF9EF" w14:textId="182BC15C" w:rsidR="003F72ED" w:rsidRPr="00323753" w:rsidRDefault="001C0150" w:rsidP="00323753">
      <w:pPr>
        <w:rPr>
          <w:lang w:val="en-GB" w:eastAsia="zh-CN"/>
        </w:rPr>
      </w:pPr>
      <w:bookmarkStart w:id="34" w:name="_Hlk147676972"/>
      <w:r w:rsidRPr="00323753">
        <w:rPr>
          <w:lang w:val="en-GB" w:eastAsia="zh-CN"/>
        </w:rPr>
        <w:t xml:space="preserve">[1] </w:t>
      </w:r>
      <w:r w:rsidR="003F72ED" w:rsidRPr="00323753">
        <w:rPr>
          <w:lang w:val="en-GB" w:eastAsia="zh-CN"/>
        </w:rPr>
        <w:t>R2-2310216</w:t>
      </w:r>
      <w:r w:rsidR="003F72ED" w:rsidRPr="00323753">
        <w:rPr>
          <w:lang w:val="en-GB" w:eastAsia="zh-CN"/>
        </w:rPr>
        <w:tab/>
        <w:t>Report of [Post</w:t>
      </w:r>
      <w:proofErr w:type="gramStart"/>
      <w:r w:rsidR="003F72ED" w:rsidRPr="00323753">
        <w:rPr>
          <w:lang w:val="en-GB" w:eastAsia="zh-CN"/>
        </w:rPr>
        <w:t>123][</w:t>
      </w:r>
      <w:proofErr w:type="gramEnd"/>
      <w:r w:rsidR="003F72ED" w:rsidRPr="00323753">
        <w:rPr>
          <w:lang w:val="en-GB" w:eastAsia="zh-CN"/>
        </w:rPr>
        <w:t>401][POS] RAN2 impact from SL-PRS parameters (Intel)</w:t>
      </w:r>
      <w:r w:rsidR="003F72ED" w:rsidRPr="00323753">
        <w:rPr>
          <w:lang w:val="en-GB" w:eastAsia="zh-CN"/>
        </w:rPr>
        <w:tab/>
        <w:t>Intel Corporation</w:t>
      </w:r>
    </w:p>
    <w:p w14:paraId="20493B9F" w14:textId="4EE90D89" w:rsidR="00EF1804" w:rsidRPr="00323753" w:rsidRDefault="003F72ED" w:rsidP="00323753">
      <w:pPr>
        <w:rPr>
          <w:lang w:val="en-GB" w:eastAsia="zh-CN"/>
        </w:rPr>
      </w:pPr>
      <w:r w:rsidRPr="00323753">
        <w:rPr>
          <w:lang w:val="en-GB" w:eastAsia="zh-CN"/>
        </w:rPr>
        <w:t xml:space="preserve">[2] </w:t>
      </w:r>
      <w:r w:rsidR="00EF1804" w:rsidRPr="00323753">
        <w:rPr>
          <w:lang w:val="en-GB" w:eastAsia="zh-CN"/>
        </w:rPr>
        <w:t>R2-2311374</w:t>
      </w:r>
      <w:r w:rsidR="00EF1804" w:rsidRPr="00323753">
        <w:rPr>
          <w:lang w:val="en-GB" w:eastAsia="zh-CN"/>
        </w:rPr>
        <w:tab/>
        <w:t>[AT123</w:t>
      </w:r>
      <w:proofErr w:type="gramStart"/>
      <w:r w:rsidR="00EF1804" w:rsidRPr="00323753">
        <w:rPr>
          <w:lang w:val="en-GB" w:eastAsia="zh-CN"/>
        </w:rPr>
        <w:t>bis][</w:t>
      </w:r>
      <w:proofErr w:type="gramEnd"/>
      <w:r w:rsidR="00EF1804" w:rsidRPr="00323753">
        <w:rPr>
          <w:lang w:val="en-GB" w:eastAsia="zh-CN"/>
        </w:rPr>
        <w:t>401][POS] Progressing TS 38.355 (Intel)</w:t>
      </w:r>
      <w:r w:rsidR="00EF1804" w:rsidRPr="00323753">
        <w:rPr>
          <w:lang w:val="en-GB" w:eastAsia="zh-CN"/>
        </w:rPr>
        <w:tab/>
        <w:t>Intel Corporation</w:t>
      </w:r>
    </w:p>
    <w:p w14:paraId="43283E2C" w14:textId="20EE359B" w:rsidR="001C0150" w:rsidRPr="00323753" w:rsidRDefault="00EF1804" w:rsidP="00323753">
      <w:pPr>
        <w:rPr>
          <w:lang w:val="en-GB" w:eastAsia="zh-CN"/>
        </w:rPr>
      </w:pPr>
      <w:r w:rsidRPr="00323753">
        <w:rPr>
          <w:lang w:val="en-GB" w:eastAsia="zh-CN"/>
        </w:rPr>
        <w:t>[</w:t>
      </w:r>
      <w:r w:rsidR="003F72ED" w:rsidRPr="00323753">
        <w:rPr>
          <w:lang w:val="en-GB" w:eastAsia="zh-CN"/>
        </w:rPr>
        <w:t>3</w:t>
      </w:r>
      <w:r w:rsidRPr="00323753">
        <w:rPr>
          <w:lang w:val="en-GB" w:eastAsia="zh-CN"/>
        </w:rPr>
        <w:t xml:space="preserve">] </w:t>
      </w:r>
      <w:r w:rsidR="001C0150" w:rsidRPr="00323753">
        <w:rPr>
          <w:lang w:val="en-GB" w:eastAsia="zh-CN"/>
        </w:rPr>
        <w:t>R2-2310219</w:t>
      </w:r>
      <w:r w:rsidR="001C0150" w:rsidRPr="00323753">
        <w:rPr>
          <w:lang w:val="en-GB" w:eastAsia="zh-CN"/>
        </w:rPr>
        <w:tab/>
        <w:t>TS38.355 TP on SLPP session and session procedure</w:t>
      </w:r>
      <w:r w:rsidR="001C0150" w:rsidRPr="00323753">
        <w:rPr>
          <w:lang w:val="en-GB" w:eastAsia="zh-CN"/>
        </w:rPr>
        <w:tab/>
        <w:t>Intel Corporation</w:t>
      </w:r>
    </w:p>
    <w:p w14:paraId="79E5F785" w14:textId="0FDF2313" w:rsidR="001C0150" w:rsidRPr="00323753" w:rsidRDefault="001C0150" w:rsidP="00323753">
      <w:pPr>
        <w:rPr>
          <w:lang w:val="en-GB" w:eastAsia="zh-CN"/>
        </w:rPr>
      </w:pPr>
      <w:r w:rsidRPr="00323753">
        <w:rPr>
          <w:lang w:val="en-GB" w:eastAsia="zh-CN"/>
        </w:rPr>
        <w:t>[</w:t>
      </w:r>
      <w:r w:rsidR="003F72ED" w:rsidRPr="00323753">
        <w:rPr>
          <w:lang w:val="en-GB" w:eastAsia="zh-CN"/>
        </w:rPr>
        <w:t>4</w:t>
      </w:r>
      <w:r w:rsidRPr="00323753">
        <w:rPr>
          <w:lang w:val="en-GB" w:eastAsia="zh-CN"/>
        </w:rPr>
        <w:t>] R2-2310220</w:t>
      </w:r>
      <w:r w:rsidRPr="00323753">
        <w:rPr>
          <w:lang w:val="en-GB" w:eastAsia="zh-CN"/>
        </w:rPr>
        <w:tab/>
        <w:t>TS38.355 TP on ASN.1 part</w:t>
      </w:r>
      <w:r w:rsidRPr="00323753">
        <w:rPr>
          <w:lang w:val="en-GB" w:eastAsia="zh-CN"/>
        </w:rPr>
        <w:tab/>
        <w:t>Intel Corporation</w:t>
      </w:r>
    </w:p>
    <w:p w14:paraId="0655ABD8" w14:textId="0E7BB2F3" w:rsidR="001C0150" w:rsidRPr="00323753" w:rsidRDefault="001C0150" w:rsidP="00323753">
      <w:pPr>
        <w:rPr>
          <w:lang w:val="en-GB" w:eastAsia="zh-CN"/>
        </w:rPr>
      </w:pPr>
      <w:r w:rsidRPr="00323753">
        <w:rPr>
          <w:lang w:val="en-GB" w:eastAsia="zh-CN"/>
        </w:rPr>
        <w:t>[</w:t>
      </w:r>
      <w:r w:rsidR="003F72ED" w:rsidRPr="00323753">
        <w:rPr>
          <w:lang w:val="en-GB" w:eastAsia="zh-CN"/>
        </w:rPr>
        <w:t>5</w:t>
      </w:r>
      <w:r w:rsidRPr="00323753">
        <w:rPr>
          <w:lang w:val="en-GB" w:eastAsia="zh-CN"/>
        </w:rPr>
        <w:t>] R2-2310221</w:t>
      </w:r>
      <w:r w:rsidRPr="00323753">
        <w:rPr>
          <w:lang w:val="en-GB" w:eastAsia="zh-CN"/>
        </w:rPr>
        <w:tab/>
        <w:t>TS38.355 TP on SLPP procedure</w:t>
      </w:r>
      <w:r w:rsidRPr="00323753">
        <w:rPr>
          <w:lang w:val="en-GB" w:eastAsia="zh-CN"/>
        </w:rPr>
        <w:tab/>
        <w:t>Intel Corporation</w:t>
      </w:r>
    </w:p>
    <w:p w14:paraId="1FAE4122" w14:textId="44FD929D" w:rsidR="001C0150" w:rsidRPr="00323753" w:rsidRDefault="001C0150" w:rsidP="00323753">
      <w:pPr>
        <w:rPr>
          <w:lang w:val="en-GB" w:eastAsia="zh-CN"/>
        </w:rPr>
      </w:pPr>
      <w:r w:rsidRPr="00323753">
        <w:rPr>
          <w:lang w:val="en-GB" w:eastAsia="zh-CN"/>
        </w:rPr>
        <w:t>[</w:t>
      </w:r>
      <w:r w:rsidR="003F72ED" w:rsidRPr="00323753">
        <w:rPr>
          <w:lang w:val="en-GB" w:eastAsia="zh-CN"/>
        </w:rPr>
        <w:t>6</w:t>
      </w:r>
      <w:r w:rsidRPr="00323753">
        <w:rPr>
          <w:lang w:val="en-GB" w:eastAsia="zh-CN"/>
        </w:rPr>
        <w:t>] R2-2310222</w:t>
      </w:r>
      <w:r w:rsidRPr="00323753">
        <w:rPr>
          <w:lang w:val="en-GB" w:eastAsia="zh-CN"/>
        </w:rPr>
        <w:tab/>
        <w:t>TS 38.355 v1.1.0</w:t>
      </w:r>
      <w:r w:rsidRPr="00323753">
        <w:rPr>
          <w:lang w:val="en-GB" w:eastAsia="zh-CN"/>
        </w:rPr>
        <w:tab/>
        <w:t>Intel Corporation</w:t>
      </w:r>
    </w:p>
    <w:bookmarkEnd w:id="34"/>
    <w:p w14:paraId="46F193DA" w14:textId="37EFF4F1" w:rsidR="00DF5FC0" w:rsidRDefault="00323753" w:rsidP="005D5752">
      <w:pPr>
        <w:rPr>
          <w:lang w:val="en-GB" w:eastAsia="zh-CN"/>
        </w:rPr>
      </w:pPr>
      <w:r>
        <w:rPr>
          <w:lang w:val="en-GB" w:eastAsia="zh-CN"/>
        </w:rPr>
        <w:t xml:space="preserve">[7] </w:t>
      </w:r>
      <w:r w:rsidRPr="00323753">
        <w:rPr>
          <w:lang w:val="en-GB" w:eastAsia="zh-CN"/>
        </w:rPr>
        <w:t>R2-2311390</w:t>
      </w:r>
      <w:r w:rsidRPr="00323753">
        <w:rPr>
          <w:lang w:val="en-GB" w:eastAsia="zh-CN"/>
        </w:rPr>
        <w:tab/>
        <w:t>Summary of [AT123</w:t>
      </w:r>
      <w:proofErr w:type="gramStart"/>
      <w:r w:rsidRPr="00323753">
        <w:rPr>
          <w:lang w:val="en-GB" w:eastAsia="zh-CN"/>
        </w:rPr>
        <w:t>bis][</w:t>
      </w:r>
      <w:proofErr w:type="gramEnd"/>
      <w:r w:rsidRPr="00323753">
        <w:rPr>
          <w:lang w:val="en-GB" w:eastAsia="zh-CN"/>
        </w:rPr>
        <w:t>426][POS] Rel-18 positioning capabilities (Xiaomi)</w:t>
      </w:r>
      <w:r w:rsidRPr="00323753">
        <w:rPr>
          <w:lang w:val="en-GB" w:eastAsia="zh-CN"/>
        </w:rPr>
        <w:tab/>
        <w:t>Beijing Xiaomi Mobile Software</w:t>
      </w:r>
    </w:p>
    <w:bookmarkEnd w:id="1"/>
    <w:p w14:paraId="5E6AC4E3" w14:textId="721BEEE5" w:rsidR="00323753" w:rsidRDefault="00A053C0" w:rsidP="005D5752">
      <w:pPr>
        <w:rPr>
          <w:lang w:val="en-GB" w:eastAsia="zh-CN"/>
        </w:rPr>
      </w:pPr>
      <w:r>
        <w:rPr>
          <w:lang w:val="en-GB" w:eastAsia="zh-CN"/>
        </w:rPr>
        <w:t xml:space="preserve">[8] </w:t>
      </w:r>
      <w:r w:rsidRPr="00A053C0">
        <w:rPr>
          <w:lang w:val="en-GB" w:eastAsia="zh-CN"/>
        </w:rPr>
        <w:t>R2-2310912</w:t>
      </w:r>
      <w:r w:rsidRPr="00A053C0">
        <w:rPr>
          <w:lang w:val="en-GB" w:eastAsia="zh-CN"/>
        </w:rPr>
        <w:tab/>
        <w:t>Further Considerations on SLPP Design</w:t>
      </w:r>
      <w:r w:rsidRPr="00A053C0">
        <w:rPr>
          <w:lang w:val="en-GB" w:eastAsia="zh-CN"/>
        </w:rPr>
        <w:tab/>
        <w:t>Qualcomm Incorporated</w:t>
      </w:r>
      <w:r w:rsidRPr="00A053C0">
        <w:rPr>
          <w:lang w:val="en-GB" w:eastAsia="zh-CN"/>
        </w:rPr>
        <w:tab/>
      </w:r>
    </w:p>
    <w:sectPr w:rsidR="00323753" w:rsidSect="001E2BF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 w:author="RAN2#123bis" w:date="2023-10-19T15:40:00Z" w:initials="GY">
    <w:p w14:paraId="36A19117" w14:textId="77777777" w:rsidR="00F65048" w:rsidRDefault="00F65048" w:rsidP="009D502B">
      <w:pPr>
        <w:pStyle w:val="ad"/>
      </w:pPr>
      <w:r>
        <w:rPr>
          <w:rStyle w:val="aff5"/>
        </w:rPr>
        <w:annotationRef/>
      </w:r>
      <w:r>
        <w:rPr>
          <w:lang w:val="en-GB"/>
        </w:rPr>
        <w:t xml:space="preserve">sl-PRS-SequenceID in CommonSL-PRS-MethodsIEsRequestAssistanceData </w:t>
      </w:r>
    </w:p>
  </w:comment>
  <w:comment w:id="11" w:author="RAN2#123bis" w:date="2023-10-19T15:39:00Z" w:initials="GY">
    <w:p w14:paraId="2C40B7B9" w14:textId="089D816D" w:rsidR="00F65048" w:rsidRDefault="00F65048" w:rsidP="009D502B">
      <w:pPr>
        <w:pStyle w:val="ad"/>
      </w:pPr>
      <w:r>
        <w:rPr>
          <w:rStyle w:val="aff5"/>
        </w:rPr>
        <w:annotationRef/>
      </w:r>
      <w:r>
        <w:rPr>
          <w:lang w:val="en-GB"/>
        </w:rPr>
        <w:t xml:space="preserve">anchorUE-LocationInformation in CommonSL-PRS-MethodsIEsProvideAssistanceData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6A19117" w15:done="0"/>
  <w15:commentEx w15:paraId="2C40B7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8CC2392" w16cex:dateUtc="2023-10-19T07:40:00Z"/>
  <w16cex:commentExtensible w16cex:durableId="4366CF4C" w16cex:dateUtc="2023-10-19T07: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A19117" w16cid:durableId="68CC2392"/>
  <w16cid:commentId w16cid:paraId="2C40B7B9" w16cid:durableId="4366CF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5B2AF8" w14:textId="77777777" w:rsidR="00E6689A" w:rsidRDefault="00E6689A" w:rsidP="008A375A">
      <w:pPr>
        <w:spacing w:after="0" w:line="240" w:lineRule="auto"/>
      </w:pPr>
      <w:r>
        <w:separator/>
      </w:r>
    </w:p>
  </w:endnote>
  <w:endnote w:type="continuationSeparator" w:id="0">
    <w:p w14:paraId="7E2C67E9" w14:textId="77777777" w:rsidR="00E6689A" w:rsidRDefault="00E6689A" w:rsidP="008A375A">
      <w:pPr>
        <w:spacing w:after="0" w:line="240" w:lineRule="auto"/>
      </w:pPr>
      <w:r>
        <w:continuationSeparator/>
      </w:r>
    </w:p>
  </w:endnote>
  <w:endnote w:type="continuationNotice" w:id="1">
    <w:p w14:paraId="48FFE5C0" w14:textId="77777777" w:rsidR="00E6689A" w:rsidRDefault="00E668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Helvetica">
    <w:panose1 w:val="020B0604020202020204"/>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00000007" w:usb1="00000000" w:usb2="00000000" w:usb3="00000000" w:csb0="00000093"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2DB52" w14:textId="77777777" w:rsidR="00E6689A" w:rsidRDefault="00E6689A" w:rsidP="008A375A">
      <w:pPr>
        <w:spacing w:after="0" w:line="240" w:lineRule="auto"/>
      </w:pPr>
      <w:r>
        <w:separator/>
      </w:r>
    </w:p>
  </w:footnote>
  <w:footnote w:type="continuationSeparator" w:id="0">
    <w:p w14:paraId="3AD95FFC" w14:textId="77777777" w:rsidR="00E6689A" w:rsidRDefault="00E6689A" w:rsidP="008A375A">
      <w:pPr>
        <w:spacing w:after="0" w:line="240" w:lineRule="auto"/>
      </w:pPr>
      <w:r>
        <w:continuationSeparator/>
      </w:r>
    </w:p>
  </w:footnote>
  <w:footnote w:type="continuationNotice" w:id="1">
    <w:p w14:paraId="0F22B895" w14:textId="77777777" w:rsidR="00E6689A" w:rsidRDefault="00E6689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698139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043D4488"/>
    <w:multiLevelType w:val="multilevel"/>
    <w:tmpl w:val="0DB920A9"/>
    <w:lvl w:ilvl="0">
      <w:numFmt w:val="bullet"/>
      <w:lvlText w:val="-"/>
      <w:lvlJc w:val="left"/>
      <w:pPr>
        <w:ind w:left="720" w:hanging="360"/>
      </w:pPr>
      <w:rPr>
        <w:rFonts w:ascii="Arial" w:eastAsia="Malgun Gothic" w:hAnsi="Arial" w:cs="Aria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F45FE"/>
    <w:multiLevelType w:val="multilevel"/>
    <w:tmpl w:val="153F45FE"/>
    <w:lvl w:ilvl="0">
      <w:start w:val="2022"/>
      <w:numFmt w:val="bullet"/>
      <w:lvlText w:val="-"/>
      <w:lvlJc w:val="left"/>
      <w:pPr>
        <w:ind w:left="460" w:hanging="360"/>
      </w:pPr>
      <w:rPr>
        <w:rFonts w:ascii="Arial" w:eastAsiaTheme="minorEastAsia"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3" w15:restartNumberingAfterBreak="0">
    <w:nsid w:val="18484551"/>
    <w:multiLevelType w:val="hybridMultilevel"/>
    <w:tmpl w:val="E03E3AFA"/>
    <w:lvl w:ilvl="0" w:tplc="49C459D6">
      <w:start w:val="2"/>
      <w:numFmt w:val="bullet"/>
      <w:lvlText w:val="-"/>
      <w:lvlJc w:val="left"/>
      <w:pPr>
        <w:ind w:left="720" w:hanging="36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AB3016"/>
    <w:multiLevelType w:val="hybridMultilevel"/>
    <w:tmpl w:val="F4E0F6A2"/>
    <w:lvl w:ilvl="0" w:tplc="D722C21A">
      <w:start w:val="7"/>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1DD40DA1"/>
    <w:multiLevelType w:val="hybridMultilevel"/>
    <w:tmpl w:val="1CD8D97A"/>
    <w:lvl w:ilvl="0" w:tplc="22FA552E">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33F71C1"/>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15:restartNumberingAfterBreak="0">
    <w:nsid w:val="244C3FF6"/>
    <w:multiLevelType w:val="hybridMultilevel"/>
    <w:tmpl w:val="9C68B5BE"/>
    <w:lvl w:ilvl="0" w:tplc="CC5A240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992834"/>
    <w:multiLevelType w:val="multilevel"/>
    <w:tmpl w:val="504521AE"/>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0" w15:restartNumberingAfterBreak="0">
    <w:nsid w:val="2A1F34E3"/>
    <w:multiLevelType w:val="multilevel"/>
    <w:tmpl w:val="2A1F34E3"/>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2F981DA9"/>
    <w:multiLevelType w:val="hybridMultilevel"/>
    <w:tmpl w:val="7F22ACB2"/>
    <w:lvl w:ilvl="0" w:tplc="3FB694D0">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3" w15:restartNumberingAfterBreak="0">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4" w15:restartNumberingAfterBreak="0">
    <w:nsid w:val="3AA46647"/>
    <w:multiLevelType w:val="multilevel"/>
    <w:tmpl w:val="3AA46647"/>
    <w:lvl w:ilvl="0">
      <w:start w:val="1"/>
      <w:numFmt w:val="decimal"/>
      <w:lvlText w:val="Proposal %1"/>
      <w:lvlJc w:val="left"/>
      <w:pPr>
        <w:tabs>
          <w:tab w:val="num" w:pos="1304"/>
        </w:tabs>
        <w:ind w:left="1304" w:hanging="1304"/>
      </w:pPr>
      <w:rPr>
        <w:rFonts w:hint="default"/>
        <w:lang w:val="en-GB"/>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16742C6"/>
    <w:multiLevelType w:val="hybridMultilevel"/>
    <w:tmpl w:val="F168E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80C2DA5"/>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3"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618C07E5"/>
    <w:multiLevelType w:val="hybridMultilevel"/>
    <w:tmpl w:val="776000C2"/>
    <w:lvl w:ilvl="0" w:tplc="F0881518">
      <w:start w:val="5"/>
      <w:numFmt w:val="bullet"/>
      <w:lvlText w:val=""/>
      <w:lvlJc w:val="left"/>
      <w:pPr>
        <w:ind w:left="720" w:hanging="360"/>
      </w:pPr>
      <w:rPr>
        <w:rFonts w:ascii="Wingdings" w:eastAsia="宋体"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6" w15:restartNumberingAfterBreak="0">
    <w:nsid w:val="680D002C"/>
    <w:multiLevelType w:val="hybridMultilevel"/>
    <w:tmpl w:val="92622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205557"/>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8" w15:restartNumberingAfterBreak="0">
    <w:nsid w:val="6AD71A60"/>
    <w:multiLevelType w:val="hybridMultilevel"/>
    <w:tmpl w:val="76A8855C"/>
    <w:lvl w:ilvl="0" w:tplc="7BDE64C6">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0344A64"/>
    <w:multiLevelType w:val="hybridMultilevel"/>
    <w:tmpl w:val="129AE00A"/>
    <w:lvl w:ilvl="0" w:tplc="E8967A3E">
      <w:start w:val="1"/>
      <w:numFmt w:val="decimal"/>
      <w:lvlText w:val="%1&gt;"/>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7913BD9"/>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DC71128"/>
    <w:multiLevelType w:val="hybridMultilevel"/>
    <w:tmpl w:val="BF581A9A"/>
    <w:lvl w:ilvl="0" w:tplc="593814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D63C3B"/>
    <w:multiLevelType w:val="hybridMultilevel"/>
    <w:tmpl w:val="E5AC7FAE"/>
    <w:lvl w:ilvl="0" w:tplc="18C46A2E">
      <w:start w:val="5"/>
      <w:numFmt w:val="bullet"/>
      <w:lvlText w:val="-"/>
      <w:lvlJc w:val="left"/>
      <w:pPr>
        <w:ind w:left="720" w:hanging="360"/>
      </w:pPr>
      <w:rPr>
        <w:rFonts w:ascii="Arial" w:eastAsia="Helvetica"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8"/>
  </w:num>
  <w:num w:numId="3">
    <w:abstractNumId w:val="16"/>
  </w:num>
  <w:num w:numId="4">
    <w:abstractNumId w:val="23"/>
  </w:num>
  <w:num w:numId="5">
    <w:abstractNumId w:val="34"/>
  </w:num>
  <w:num w:numId="6">
    <w:abstractNumId w:val="20"/>
  </w:num>
  <w:num w:numId="7">
    <w:abstractNumId w:val="21"/>
  </w:num>
  <w:num w:numId="8">
    <w:abstractNumId w:val="30"/>
  </w:num>
  <w:num w:numId="9">
    <w:abstractNumId w:val="6"/>
  </w:num>
  <w:num w:numId="10">
    <w:abstractNumId w:val="22"/>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12"/>
  </w:num>
  <w:num w:numId="14">
    <w:abstractNumId w:val="32"/>
  </w:num>
  <w:num w:numId="15">
    <w:abstractNumId w:val="19"/>
  </w:num>
  <w:num w:numId="16">
    <w:abstractNumId w:val="3"/>
  </w:num>
  <w:num w:numId="17">
    <w:abstractNumId w:val="29"/>
  </w:num>
  <w:num w:numId="18">
    <w:abstractNumId w:val="2"/>
  </w:num>
  <w:num w:numId="19">
    <w:abstractNumId w:val="4"/>
  </w:num>
  <w:num w:numId="20">
    <w:abstractNumId w:val="9"/>
  </w:num>
  <w:num w:numId="21">
    <w:abstractNumId w:val="28"/>
  </w:num>
  <w:num w:numId="22">
    <w:abstractNumId w:val="1"/>
  </w:num>
  <w:num w:numId="23">
    <w:abstractNumId w:val="5"/>
  </w:num>
  <w:num w:numId="24">
    <w:abstractNumId w:val="21"/>
  </w:num>
  <w:num w:numId="25">
    <w:abstractNumId w:val="0"/>
  </w:num>
  <w:num w:numId="26">
    <w:abstractNumId w:val="11"/>
  </w:num>
  <w:num w:numId="27">
    <w:abstractNumId w:val="26"/>
  </w:num>
  <w:num w:numId="28">
    <w:abstractNumId w:val="15"/>
  </w:num>
  <w:num w:numId="29">
    <w:abstractNumId w:val="14"/>
  </w:num>
  <w:num w:numId="30">
    <w:abstractNumId w:val="35"/>
  </w:num>
  <w:num w:numId="31">
    <w:abstractNumId w:val="36"/>
  </w:num>
  <w:num w:numId="32">
    <w:abstractNumId w:val="10"/>
  </w:num>
  <w:num w:numId="33">
    <w:abstractNumId w:val="24"/>
  </w:num>
  <w:num w:numId="34">
    <w:abstractNumId w:val="8"/>
  </w:num>
  <w:num w:numId="35">
    <w:abstractNumId w:val="33"/>
  </w:num>
  <w:num w:numId="36">
    <w:abstractNumId w:val="27"/>
  </w:num>
  <w:num w:numId="37">
    <w:abstractNumId w:val="17"/>
  </w:num>
  <w:num w:numId="38">
    <w:abstractNumId w:val="7"/>
  </w:num>
  <w:num w:numId="39">
    <w:abstractNumId w:val="31"/>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23bis">
    <w15:presenceInfo w15:providerId="None" w15:userId="RAN2#123bis"/>
  </w15:person>
  <w15:person w15:author="R2-2310219">
    <w15:presenceInfo w15:providerId="None" w15:userId="R2-23102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activeWritingStyle w:appName="MSWord" w:lang="zh-CN" w:vendorID="64" w:dllVersion="0" w:nlCheck="1" w:checkStyle="1"/>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IzsjQxMjU0MDUzNDNW0lEKTi0uzszPAykwrgUA7ABTPywAAAA="/>
  </w:docVars>
  <w:rsids>
    <w:rsidRoot w:val="005F5352"/>
    <w:rsid w:val="000004A6"/>
    <w:rsid w:val="000006B4"/>
    <w:rsid w:val="0000093E"/>
    <w:rsid w:val="00001271"/>
    <w:rsid w:val="00003804"/>
    <w:rsid w:val="000048FC"/>
    <w:rsid w:val="00004EE3"/>
    <w:rsid w:val="00004FB6"/>
    <w:rsid w:val="00005463"/>
    <w:rsid w:val="000054AF"/>
    <w:rsid w:val="00005702"/>
    <w:rsid w:val="00006F06"/>
    <w:rsid w:val="0000704C"/>
    <w:rsid w:val="00007238"/>
    <w:rsid w:val="00007B9D"/>
    <w:rsid w:val="0001037A"/>
    <w:rsid w:val="00010D31"/>
    <w:rsid w:val="0001106E"/>
    <w:rsid w:val="0001180F"/>
    <w:rsid w:val="00011822"/>
    <w:rsid w:val="00011D62"/>
    <w:rsid w:val="0001225F"/>
    <w:rsid w:val="00012276"/>
    <w:rsid w:val="00014382"/>
    <w:rsid w:val="00014EB3"/>
    <w:rsid w:val="0001539A"/>
    <w:rsid w:val="000158CF"/>
    <w:rsid w:val="00015AA5"/>
    <w:rsid w:val="000163F0"/>
    <w:rsid w:val="00016687"/>
    <w:rsid w:val="00016920"/>
    <w:rsid w:val="00016CFB"/>
    <w:rsid w:val="00017BB8"/>
    <w:rsid w:val="000203C0"/>
    <w:rsid w:val="00020540"/>
    <w:rsid w:val="00021205"/>
    <w:rsid w:val="000215FE"/>
    <w:rsid w:val="0002219E"/>
    <w:rsid w:val="00022A98"/>
    <w:rsid w:val="00023328"/>
    <w:rsid w:val="00023EA8"/>
    <w:rsid w:val="00023EC7"/>
    <w:rsid w:val="0002446F"/>
    <w:rsid w:val="00024ADA"/>
    <w:rsid w:val="00025053"/>
    <w:rsid w:val="00025383"/>
    <w:rsid w:val="0002583A"/>
    <w:rsid w:val="00025E20"/>
    <w:rsid w:val="00026407"/>
    <w:rsid w:val="000268E6"/>
    <w:rsid w:val="00026CB4"/>
    <w:rsid w:val="00027712"/>
    <w:rsid w:val="00031354"/>
    <w:rsid w:val="00032171"/>
    <w:rsid w:val="00033051"/>
    <w:rsid w:val="00033ADF"/>
    <w:rsid w:val="00033D97"/>
    <w:rsid w:val="000345A9"/>
    <w:rsid w:val="00035D41"/>
    <w:rsid w:val="000408D6"/>
    <w:rsid w:val="00040A1C"/>
    <w:rsid w:val="000410D2"/>
    <w:rsid w:val="000412DF"/>
    <w:rsid w:val="00042E46"/>
    <w:rsid w:val="00043015"/>
    <w:rsid w:val="000435E0"/>
    <w:rsid w:val="00043636"/>
    <w:rsid w:val="0004592D"/>
    <w:rsid w:val="00045A1E"/>
    <w:rsid w:val="000464CC"/>
    <w:rsid w:val="00046643"/>
    <w:rsid w:val="0004730A"/>
    <w:rsid w:val="0004771B"/>
    <w:rsid w:val="00047A3C"/>
    <w:rsid w:val="000502C1"/>
    <w:rsid w:val="000504F4"/>
    <w:rsid w:val="0005059E"/>
    <w:rsid w:val="0005060D"/>
    <w:rsid w:val="00050888"/>
    <w:rsid w:val="00050AF4"/>
    <w:rsid w:val="00050CCB"/>
    <w:rsid w:val="000517E5"/>
    <w:rsid w:val="00051D31"/>
    <w:rsid w:val="000523BA"/>
    <w:rsid w:val="0005353C"/>
    <w:rsid w:val="000548A8"/>
    <w:rsid w:val="0005551E"/>
    <w:rsid w:val="00055903"/>
    <w:rsid w:val="00055A47"/>
    <w:rsid w:val="000568F2"/>
    <w:rsid w:val="00056FBB"/>
    <w:rsid w:val="0005730D"/>
    <w:rsid w:val="0005766C"/>
    <w:rsid w:val="000577F3"/>
    <w:rsid w:val="00057868"/>
    <w:rsid w:val="00057AAE"/>
    <w:rsid w:val="00060809"/>
    <w:rsid w:val="000608DF"/>
    <w:rsid w:val="00060EFE"/>
    <w:rsid w:val="00061204"/>
    <w:rsid w:val="00061ADE"/>
    <w:rsid w:val="00061AF7"/>
    <w:rsid w:val="00061B01"/>
    <w:rsid w:val="00061C6F"/>
    <w:rsid w:val="00061D39"/>
    <w:rsid w:val="0006274E"/>
    <w:rsid w:val="00062D9B"/>
    <w:rsid w:val="00063235"/>
    <w:rsid w:val="000643AA"/>
    <w:rsid w:val="00064528"/>
    <w:rsid w:val="000652EB"/>
    <w:rsid w:val="000658BD"/>
    <w:rsid w:val="00065A93"/>
    <w:rsid w:val="00065B86"/>
    <w:rsid w:val="000664C7"/>
    <w:rsid w:val="00066DE6"/>
    <w:rsid w:val="00067357"/>
    <w:rsid w:val="00067C92"/>
    <w:rsid w:val="00070849"/>
    <w:rsid w:val="00070B98"/>
    <w:rsid w:val="00070F03"/>
    <w:rsid w:val="0007119F"/>
    <w:rsid w:val="00071570"/>
    <w:rsid w:val="0007166F"/>
    <w:rsid w:val="00071B21"/>
    <w:rsid w:val="00071C34"/>
    <w:rsid w:val="000729AC"/>
    <w:rsid w:val="00072F90"/>
    <w:rsid w:val="000731B0"/>
    <w:rsid w:val="00074015"/>
    <w:rsid w:val="000746EA"/>
    <w:rsid w:val="00074B1D"/>
    <w:rsid w:val="00074D3B"/>
    <w:rsid w:val="0007539D"/>
    <w:rsid w:val="00075705"/>
    <w:rsid w:val="00075BC2"/>
    <w:rsid w:val="00076EAD"/>
    <w:rsid w:val="000773D3"/>
    <w:rsid w:val="00077D9E"/>
    <w:rsid w:val="00077E82"/>
    <w:rsid w:val="000801FB"/>
    <w:rsid w:val="0008028D"/>
    <w:rsid w:val="00080856"/>
    <w:rsid w:val="00080DD2"/>
    <w:rsid w:val="0008278D"/>
    <w:rsid w:val="000839DC"/>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2C9"/>
    <w:rsid w:val="00093A07"/>
    <w:rsid w:val="00093EE0"/>
    <w:rsid w:val="00093F5E"/>
    <w:rsid w:val="00094086"/>
    <w:rsid w:val="00094677"/>
    <w:rsid w:val="00094DE1"/>
    <w:rsid w:val="00094EDF"/>
    <w:rsid w:val="00094F69"/>
    <w:rsid w:val="000958B8"/>
    <w:rsid w:val="00095A8F"/>
    <w:rsid w:val="00095AB2"/>
    <w:rsid w:val="000960B0"/>
    <w:rsid w:val="000968B3"/>
    <w:rsid w:val="0009732D"/>
    <w:rsid w:val="00097C15"/>
    <w:rsid w:val="00097E8F"/>
    <w:rsid w:val="000A18D5"/>
    <w:rsid w:val="000A23BA"/>
    <w:rsid w:val="000A2558"/>
    <w:rsid w:val="000A29C5"/>
    <w:rsid w:val="000A2DA1"/>
    <w:rsid w:val="000A3613"/>
    <w:rsid w:val="000A39D1"/>
    <w:rsid w:val="000A40B6"/>
    <w:rsid w:val="000A41C1"/>
    <w:rsid w:val="000A481A"/>
    <w:rsid w:val="000A6C8B"/>
    <w:rsid w:val="000A7CD5"/>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01F9"/>
    <w:rsid w:val="000C1470"/>
    <w:rsid w:val="000C1B07"/>
    <w:rsid w:val="000C1BEB"/>
    <w:rsid w:val="000C2457"/>
    <w:rsid w:val="000C2A65"/>
    <w:rsid w:val="000C2EDB"/>
    <w:rsid w:val="000C327C"/>
    <w:rsid w:val="000C3585"/>
    <w:rsid w:val="000C3BDC"/>
    <w:rsid w:val="000C3E97"/>
    <w:rsid w:val="000C40EF"/>
    <w:rsid w:val="000C4927"/>
    <w:rsid w:val="000C496F"/>
    <w:rsid w:val="000C50D6"/>
    <w:rsid w:val="000C5257"/>
    <w:rsid w:val="000C5AF4"/>
    <w:rsid w:val="000C62EC"/>
    <w:rsid w:val="000C643D"/>
    <w:rsid w:val="000C72C3"/>
    <w:rsid w:val="000C764B"/>
    <w:rsid w:val="000C7849"/>
    <w:rsid w:val="000C7A77"/>
    <w:rsid w:val="000D026C"/>
    <w:rsid w:val="000D0E89"/>
    <w:rsid w:val="000D30F4"/>
    <w:rsid w:val="000D323A"/>
    <w:rsid w:val="000D3DE2"/>
    <w:rsid w:val="000D4AE5"/>
    <w:rsid w:val="000D5C13"/>
    <w:rsid w:val="000D5C3B"/>
    <w:rsid w:val="000D60A5"/>
    <w:rsid w:val="000D634D"/>
    <w:rsid w:val="000E0127"/>
    <w:rsid w:val="000E0574"/>
    <w:rsid w:val="000E091B"/>
    <w:rsid w:val="000E1188"/>
    <w:rsid w:val="000E1EEA"/>
    <w:rsid w:val="000E28A2"/>
    <w:rsid w:val="000E298C"/>
    <w:rsid w:val="000E2B5B"/>
    <w:rsid w:val="000E3449"/>
    <w:rsid w:val="000E3CF3"/>
    <w:rsid w:val="000E40FA"/>
    <w:rsid w:val="000E4BA0"/>
    <w:rsid w:val="000E5178"/>
    <w:rsid w:val="000E5AF2"/>
    <w:rsid w:val="000E6651"/>
    <w:rsid w:val="000E7528"/>
    <w:rsid w:val="000E7E58"/>
    <w:rsid w:val="000F09AA"/>
    <w:rsid w:val="000F0C44"/>
    <w:rsid w:val="000F121D"/>
    <w:rsid w:val="000F1692"/>
    <w:rsid w:val="000F16B7"/>
    <w:rsid w:val="000F2F10"/>
    <w:rsid w:val="000F33DD"/>
    <w:rsid w:val="000F37EA"/>
    <w:rsid w:val="000F43ED"/>
    <w:rsid w:val="000F4FB9"/>
    <w:rsid w:val="000F7070"/>
    <w:rsid w:val="000F72FC"/>
    <w:rsid w:val="000F7828"/>
    <w:rsid w:val="000F7F32"/>
    <w:rsid w:val="00100E0A"/>
    <w:rsid w:val="0010101B"/>
    <w:rsid w:val="00101682"/>
    <w:rsid w:val="0010193F"/>
    <w:rsid w:val="00102C93"/>
    <w:rsid w:val="00102F20"/>
    <w:rsid w:val="001039AB"/>
    <w:rsid w:val="00103EAF"/>
    <w:rsid w:val="00104201"/>
    <w:rsid w:val="0010482F"/>
    <w:rsid w:val="00104836"/>
    <w:rsid w:val="00104A00"/>
    <w:rsid w:val="00104B40"/>
    <w:rsid w:val="0010634D"/>
    <w:rsid w:val="00107C9E"/>
    <w:rsid w:val="00107DA2"/>
    <w:rsid w:val="00107DCC"/>
    <w:rsid w:val="00107E52"/>
    <w:rsid w:val="00110201"/>
    <w:rsid w:val="001104E1"/>
    <w:rsid w:val="00111BC4"/>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1A71"/>
    <w:rsid w:val="0012235B"/>
    <w:rsid w:val="001225DF"/>
    <w:rsid w:val="00122AEA"/>
    <w:rsid w:val="00123671"/>
    <w:rsid w:val="00123D4B"/>
    <w:rsid w:val="00123EF5"/>
    <w:rsid w:val="00124F1B"/>
    <w:rsid w:val="0012514C"/>
    <w:rsid w:val="001264DD"/>
    <w:rsid w:val="00126507"/>
    <w:rsid w:val="0012730C"/>
    <w:rsid w:val="00127EAE"/>
    <w:rsid w:val="0013004C"/>
    <w:rsid w:val="00130DEE"/>
    <w:rsid w:val="00131CBA"/>
    <w:rsid w:val="001323E2"/>
    <w:rsid w:val="00132605"/>
    <w:rsid w:val="00132F47"/>
    <w:rsid w:val="00133206"/>
    <w:rsid w:val="0013342B"/>
    <w:rsid w:val="00133455"/>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51EF"/>
    <w:rsid w:val="0014550C"/>
    <w:rsid w:val="00145571"/>
    <w:rsid w:val="00145694"/>
    <w:rsid w:val="001457FC"/>
    <w:rsid w:val="00145D9F"/>
    <w:rsid w:val="001466F2"/>
    <w:rsid w:val="00146C4D"/>
    <w:rsid w:val="0014720E"/>
    <w:rsid w:val="0014733A"/>
    <w:rsid w:val="00147915"/>
    <w:rsid w:val="001479C7"/>
    <w:rsid w:val="00147B76"/>
    <w:rsid w:val="00147C36"/>
    <w:rsid w:val="00150236"/>
    <w:rsid w:val="0015098D"/>
    <w:rsid w:val="00150C2C"/>
    <w:rsid w:val="00150E49"/>
    <w:rsid w:val="00150F1F"/>
    <w:rsid w:val="00151109"/>
    <w:rsid w:val="0015113F"/>
    <w:rsid w:val="00151159"/>
    <w:rsid w:val="00151ACF"/>
    <w:rsid w:val="001524DB"/>
    <w:rsid w:val="00152D47"/>
    <w:rsid w:val="00152E39"/>
    <w:rsid w:val="00153719"/>
    <w:rsid w:val="00153E74"/>
    <w:rsid w:val="00153F05"/>
    <w:rsid w:val="00154D31"/>
    <w:rsid w:val="00155064"/>
    <w:rsid w:val="001550A7"/>
    <w:rsid w:val="00155AE3"/>
    <w:rsid w:val="00155B74"/>
    <w:rsid w:val="0015657D"/>
    <w:rsid w:val="00156AA7"/>
    <w:rsid w:val="001570CB"/>
    <w:rsid w:val="001570D6"/>
    <w:rsid w:val="00161A32"/>
    <w:rsid w:val="00161B4D"/>
    <w:rsid w:val="00161F1B"/>
    <w:rsid w:val="0016270E"/>
    <w:rsid w:val="00162934"/>
    <w:rsid w:val="00162C5B"/>
    <w:rsid w:val="001631EE"/>
    <w:rsid w:val="00163AA2"/>
    <w:rsid w:val="00163C74"/>
    <w:rsid w:val="001648D8"/>
    <w:rsid w:val="00164A1B"/>
    <w:rsid w:val="00165049"/>
    <w:rsid w:val="001674BA"/>
    <w:rsid w:val="00167C10"/>
    <w:rsid w:val="001701BB"/>
    <w:rsid w:val="001705D3"/>
    <w:rsid w:val="00170ADD"/>
    <w:rsid w:val="00170DEC"/>
    <w:rsid w:val="00170DF1"/>
    <w:rsid w:val="00170E65"/>
    <w:rsid w:val="001710B0"/>
    <w:rsid w:val="0017124A"/>
    <w:rsid w:val="00171466"/>
    <w:rsid w:val="00171B1C"/>
    <w:rsid w:val="00172402"/>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2949"/>
    <w:rsid w:val="00183EC4"/>
    <w:rsid w:val="00184BAB"/>
    <w:rsid w:val="00184F41"/>
    <w:rsid w:val="00184F8E"/>
    <w:rsid w:val="0018642D"/>
    <w:rsid w:val="00186986"/>
    <w:rsid w:val="00186B04"/>
    <w:rsid w:val="00187A69"/>
    <w:rsid w:val="00187EFB"/>
    <w:rsid w:val="00190361"/>
    <w:rsid w:val="00190B27"/>
    <w:rsid w:val="00191EFA"/>
    <w:rsid w:val="00193697"/>
    <w:rsid w:val="00193D34"/>
    <w:rsid w:val="001940FC"/>
    <w:rsid w:val="00194374"/>
    <w:rsid w:val="00194807"/>
    <w:rsid w:val="00195054"/>
    <w:rsid w:val="00195347"/>
    <w:rsid w:val="001958C8"/>
    <w:rsid w:val="00196661"/>
    <w:rsid w:val="00196B59"/>
    <w:rsid w:val="001978D4"/>
    <w:rsid w:val="00197C07"/>
    <w:rsid w:val="00197C2B"/>
    <w:rsid w:val="001A004F"/>
    <w:rsid w:val="001A0652"/>
    <w:rsid w:val="001A067C"/>
    <w:rsid w:val="001A0F41"/>
    <w:rsid w:val="001A1737"/>
    <w:rsid w:val="001A1F60"/>
    <w:rsid w:val="001A21FD"/>
    <w:rsid w:val="001A23CB"/>
    <w:rsid w:val="001A2667"/>
    <w:rsid w:val="001A2D2F"/>
    <w:rsid w:val="001A2D57"/>
    <w:rsid w:val="001A321B"/>
    <w:rsid w:val="001A3361"/>
    <w:rsid w:val="001A4291"/>
    <w:rsid w:val="001A5254"/>
    <w:rsid w:val="001A5949"/>
    <w:rsid w:val="001A5A2D"/>
    <w:rsid w:val="001A6968"/>
    <w:rsid w:val="001A70FC"/>
    <w:rsid w:val="001A717C"/>
    <w:rsid w:val="001A7389"/>
    <w:rsid w:val="001A795B"/>
    <w:rsid w:val="001B047A"/>
    <w:rsid w:val="001B0A66"/>
    <w:rsid w:val="001B1383"/>
    <w:rsid w:val="001B194B"/>
    <w:rsid w:val="001B1CEB"/>
    <w:rsid w:val="001B27CB"/>
    <w:rsid w:val="001B2FD3"/>
    <w:rsid w:val="001B3EA9"/>
    <w:rsid w:val="001B420A"/>
    <w:rsid w:val="001B4E0B"/>
    <w:rsid w:val="001B4FCC"/>
    <w:rsid w:val="001B53AA"/>
    <w:rsid w:val="001B55B9"/>
    <w:rsid w:val="001B585E"/>
    <w:rsid w:val="001B6874"/>
    <w:rsid w:val="001C0150"/>
    <w:rsid w:val="001C05F1"/>
    <w:rsid w:val="001C0B82"/>
    <w:rsid w:val="001C0C1E"/>
    <w:rsid w:val="001C0F6C"/>
    <w:rsid w:val="001C17D0"/>
    <w:rsid w:val="001C221A"/>
    <w:rsid w:val="001C29A2"/>
    <w:rsid w:val="001C2A45"/>
    <w:rsid w:val="001C37D5"/>
    <w:rsid w:val="001C3A17"/>
    <w:rsid w:val="001C3C9B"/>
    <w:rsid w:val="001C3D63"/>
    <w:rsid w:val="001C3F85"/>
    <w:rsid w:val="001C3FF8"/>
    <w:rsid w:val="001C461A"/>
    <w:rsid w:val="001C4CE0"/>
    <w:rsid w:val="001C4E4A"/>
    <w:rsid w:val="001C66FE"/>
    <w:rsid w:val="001C686D"/>
    <w:rsid w:val="001C765A"/>
    <w:rsid w:val="001C76A0"/>
    <w:rsid w:val="001C7BC2"/>
    <w:rsid w:val="001C7EE7"/>
    <w:rsid w:val="001D0573"/>
    <w:rsid w:val="001D0930"/>
    <w:rsid w:val="001D0B13"/>
    <w:rsid w:val="001D0FE7"/>
    <w:rsid w:val="001D145A"/>
    <w:rsid w:val="001D1F2E"/>
    <w:rsid w:val="001D28ED"/>
    <w:rsid w:val="001D32CA"/>
    <w:rsid w:val="001D3D8D"/>
    <w:rsid w:val="001D4B8F"/>
    <w:rsid w:val="001D5278"/>
    <w:rsid w:val="001D5631"/>
    <w:rsid w:val="001D634F"/>
    <w:rsid w:val="001D6813"/>
    <w:rsid w:val="001D7BEA"/>
    <w:rsid w:val="001D7F33"/>
    <w:rsid w:val="001E10EB"/>
    <w:rsid w:val="001E1A3C"/>
    <w:rsid w:val="001E24A9"/>
    <w:rsid w:val="001E2A8B"/>
    <w:rsid w:val="001E2B83"/>
    <w:rsid w:val="001E2BF0"/>
    <w:rsid w:val="001E2D06"/>
    <w:rsid w:val="001E36DA"/>
    <w:rsid w:val="001E4802"/>
    <w:rsid w:val="001E499C"/>
    <w:rsid w:val="001E49A8"/>
    <w:rsid w:val="001E4D4E"/>
    <w:rsid w:val="001E5177"/>
    <w:rsid w:val="001E57C9"/>
    <w:rsid w:val="001E5835"/>
    <w:rsid w:val="001E605A"/>
    <w:rsid w:val="001E6FB4"/>
    <w:rsid w:val="001E73A5"/>
    <w:rsid w:val="001E766D"/>
    <w:rsid w:val="001E7EBC"/>
    <w:rsid w:val="001F0932"/>
    <w:rsid w:val="001F09EC"/>
    <w:rsid w:val="001F1183"/>
    <w:rsid w:val="001F1AE1"/>
    <w:rsid w:val="001F1FE1"/>
    <w:rsid w:val="001F25D4"/>
    <w:rsid w:val="001F30B2"/>
    <w:rsid w:val="001F39DF"/>
    <w:rsid w:val="001F3AE1"/>
    <w:rsid w:val="001F4351"/>
    <w:rsid w:val="001F4B36"/>
    <w:rsid w:val="001F62F0"/>
    <w:rsid w:val="001F64BF"/>
    <w:rsid w:val="001F71E0"/>
    <w:rsid w:val="001F7812"/>
    <w:rsid w:val="002010C0"/>
    <w:rsid w:val="0020131D"/>
    <w:rsid w:val="002013B7"/>
    <w:rsid w:val="0020240D"/>
    <w:rsid w:val="002027DC"/>
    <w:rsid w:val="002029DE"/>
    <w:rsid w:val="00202F9F"/>
    <w:rsid w:val="00203EEC"/>
    <w:rsid w:val="002047B3"/>
    <w:rsid w:val="00205143"/>
    <w:rsid w:val="00205694"/>
    <w:rsid w:val="0020574D"/>
    <w:rsid w:val="00205920"/>
    <w:rsid w:val="00206058"/>
    <w:rsid w:val="002060D2"/>
    <w:rsid w:val="00207394"/>
    <w:rsid w:val="00207DD0"/>
    <w:rsid w:val="00210D9B"/>
    <w:rsid w:val="00211F86"/>
    <w:rsid w:val="002132E6"/>
    <w:rsid w:val="00213B3A"/>
    <w:rsid w:val="00214216"/>
    <w:rsid w:val="00215142"/>
    <w:rsid w:val="00215623"/>
    <w:rsid w:val="00215686"/>
    <w:rsid w:val="00216375"/>
    <w:rsid w:val="00216E55"/>
    <w:rsid w:val="00216F7C"/>
    <w:rsid w:val="00220018"/>
    <w:rsid w:val="002208F9"/>
    <w:rsid w:val="00221197"/>
    <w:rsid w:val="00221528"/>
    <w:rsid w:val="0022228E"/>
    <w:rsid w:val="00222632"/>
    <w:rsid w:val="0022284E"/>
    <w:rsid w:val="002229A3"/>
    <w:rsid w:val="002231CC"/>
    <w:rsid w:val="00223335"/>
    <w:rsid w:val="002233D2"/>
    <w:rsid w:val="00223591"/>
    <w:rsid w:val="00223879"/>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28A6"/>
    <w:rsid w:val="0023296C"/>
    <w:rsid w:val="00232E87"/>
    <w:rsid w:val="00233BDC"/>
    <w:rsid w:val="0023497E"/>
    <w:rsid w:val="00234CA4"/>
    <w:rsid w:val="002350AC"/>
    <w:rsid w:val="0023544D"/>
    <w:rsid w:val="002355D3"/>
    <w:rsid w:val="00236798"/>
    <w:rsid w:val="00236902"/>
    <w:rsid w:val="00236903"/>
    <w:rsid w:val="00236CEE"/>
    <w:rsid w:val="00236D61"/>
    <w:rsid w:val="00237784"/>
    <w:rsid w:val="00237A33"/>
    <w:rsid w:val="00237BD4"/>
    <w:rsid w:val="0024066A"/>
    <w:rsid w:val="002413BB"/>
    <w:rsid w:val="002419E7"/>
    <w:rsid w:val="00241CA6"/>
    <w:rsid w:val="00241E91"/>
    <w:rsid w:val="0024223B"/>
    <w:rsid w:val="00242569"/>
    <w:rsid w:val="00242A94"/>
    <w:rsid w:val="00243F4C"/>
    <w:rsid w:val="00244692"/>
    <w:rsid w:val="00244AD8"/>
    <w:rsid w:val="00244F2A"/>
    <w:rsid w:val="00245441"/>
    <w:rsid w:val="002457A2"/>
    <w:rsid w:val="00245C00"/>
    <w:rsid w:val="00246B97"/>
    <w:rsid w:val="002471CD"/>
    <w:rsid w:val="00247390"/>
    <w:rsid w:val="002479C2"/>
    <w:rsid w:val="00247C2C"/>
    <w:rsid w:val="0025007F"/>
    <w:rsid w:val="00250C56"/>
    <w:rsid w:val="00250F38"/>
    <w:rsid w:val="00251A8E"/>
    <w:rsid w:val="00252554"/>
    <w:rsid w:val="00252705"/>
    <w:rsid w:val="00252B89"/>
    <w:rsid w:val="00252EFE"/>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330"/>
    <w:rsid w:val="002626BD"/>
    <w:rsid w:val="00262F53"/>
    <w:rsid w:val="00263255"/>
    <w:rsid w:val="002640C5"/>
    <w:rsid w:val="00264A46"/>
    <w:rsid w:val="00264B41"/>
    <w:rsid w:val="002651C3"/>
    <w:rsid w:val="00265AC3"/>
    <w:rsid w:val="002667D1"/>
    <w:rsid w:val="00266845"/>
    <w:rsid w:val="00267C57"/>
    <w:rsid w:val="00270348"/>
    <w:rsid w:val="0027077A"/>
    <w:rsid w:val="00270BFE"/>
    <w:rsid w:val="00271502"/>
    <w:rsid w:val="002717AC"/>
    <w:rsid w:val="00272599"/>
    <w:rsid w:val="00273B7B"/>
    <w:rsid w:val="00273D3B"/>
    <w:rsid w:val="00273F1E"/>
    <w:rsid w:val="00274EB1"/>
    <w:rsid w:val="00276794"/>
    <w:rsid w:val="00276B3D"/>
    <w:rsid w:val="00276B93"/>
    <w:rsid w:val="00276E42"/>
    <w:rsid w:val="00277335"/>
    <w:rsid w:val="00277546"/>
    <w:rsid w:val="00280384"/>
    <w:rsid w:val="00281290"/>
    <w:rsid w:val="0028193B"/>
    <w:rsid w:val="00281B8F"/>
    <w:rsid w:val="00281DE4"/>
    <w:rsid w:val="0028229F"/>
    <w:rsid w:val="00283087"/>
    <w:rsid w:val="00283361"/>
    <w:rsid w:val="002833A4"/>
    <w:rsid w:val="0028396A"/>
    <w:rsid w:val="00283A9A"/>
    <w:rsid w:val="00283B8E"/>
    <w:rsid w:val="00285B5B"/>
    <w:rsid w:val="00285D6B"/>
    <w:rsid w:val="00285DED"/>
    <w:rsid w:val="00286226"/>
    <w:rsid w:val="002872E8"/>
    <w:rsid w:val="00287749"/>
    <w:rsid w:val="002877A3"/>
    <w:rsid w:val="002909AA"/>
    <w:rsid w:val="00290C42"/>
    <w:rsid w:val="002914F0"/>
    <w:rsid w:val="00291A53"/>
    <w:rsid w:val="002923EB"/>
    <w:rsid w:val="002928F2"/>
    <w:rsid w:val="00292E6D"/>
    <w:rsid w:val="00293219"/>
    <w:rsid w:val="002937C1"/>
    <w:rsid w:val="00293B31"/>
    <w:rsid w:val="00293B83"/>
    <w:rsid w:val="00293C58"/>
    <w:rsid w:val="00294232"/>
    <w:rsid w:val="00294422"/>
    <w:rsid w:val="002950BF"/>
    <w:rsid w:val="002957CA"/>
    <w:rsid w:val="0029594B"/>
    <w:rsid w:val="00295E29"/>
    <w:rsid w:val="002961D1"/>
    <w:rsid w:val="002969A1"/>
    <w:rsid w:val="0029750F"/>
    <w:rsid w:val="00297C0B"/>
    <w:rsid w:val="00297D16"/>
    <w:rsid w:val="002A01BF"/>
    <w:rsid w:val="002A0866"/>
    <w:rsid w:val="002A128E"/>
    <w:rsid w:val="002A152B"/>
    <w:rsid w:val="002A1CAB"/>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FFC"/>
    <w:rsid w:val="002B21D5"/>
    <w:rsid w:val="002B223B"/>
    <w:rsid w:val="002B2EFC"/>
    <w:rsid w:val="002B43A2"/>
    <w:rsid w:val="002B4DED"/>
    <w:rsid w:val="002B4F06"/>
    <w:rsid w:val="002B525E"/>
    <w:rsid w:val="002B5C77"/>
    <w:rsid w:val="002B66D4"/>
    <w:rsid w:val="002B76B8"/>
    <w:rsid w:val="002B7963"/>
    <w:rsid w:val="002C037E"/>
    <w:rsid w:val="002C0445"/>
    <w:rsid w:val="002C0E18"/>
    <w:rsid w:val="002C1B1B"/>
    <w:rsid w:val="002C200B"/>
    <w:rsid w:val="002C2965"/>
    <w:rsid w:val="002C3B6E"/>
    <w:rsid w:val="002C3DD6"/>
    <w:rsid w:val="002C4A40"/>
    <w:rsid w:val="002C5711"/>
    <w:rsid w:val="002C5893"/>
    <w:rsid w:val="002C5A62"/>
    <w:rsid w:val="002C656C"/>
    <w:rsid w:val="002C67AB"/>
    <w:rsid w:val="002C6B66"/>
    <w:rsid w:val="002C6C4F"/>
    <w:rsid w:val="002C78C3"/>
    <w:rsid w:val="002C7A4E"/>
    <w:rsid w:val="002D05A4"/>
    <w:rsid w:val="002D159E"/>
    <w:rsid w:val="002D17D2"/>
    <w:rsid w:val="002D1F19"/>
    <w:rsid w:val="002D2EFE"/>
    <w:rsid w:val="002D2F9F"/>
    <w:rsid w:val="002D3F09"/>
    <w:rsid w:val="002D4163"/>
    <w:rsid w:val="002D4846"/>
    <w:rsid w:val="002D4B6E"/>
    <w:rsid w:val="002D4BB4"/>
    <w:rsid w:val="002D4BE8"/>
    <w:rsid w:val="002D5A18"/>
    <w:rsid w:val="002D5D20"/>
    <w:rsid w:val="002D5DC4"/>
    <w:rsid w:val="002D6023"/>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E7E5F"/>
    <w:rsid w:val="002F07FA"/>
    <w:rsid w:val="002F088A"/>
    <w:rsid w:val="002F09F6"/>
    <w:rsid w:val="002F0B22"/>
    <w:rsid w:val="002F108F"/>
    <w:rsid w:val="002F15A4"/>
    <w:rsid w:val="002F1892"/>
    <w:rsid w:val="002F1A40"/>
    <w:rsid w:val="002F1DCE"/>
    <w:rsid w:val="002F2099"/>
    <w:rsid w:val="002F244C"/>
    <w:rsid w:val="002F2583"/>
    <w:rsid w:val="002F2714"/>
    <w:rsid w:val="002F2A1B"/>
    <w:rsid w:val="002F2A28"/>
    <w:rsid w:val="002F3F97"/>
    <w:rsid w:val="002F4433"/>
    <w:rsid w:val="002F460C"/>
    <w:rsid w:val="002F4AAA"/>
    <w:rsid w:val="002F526E"/>
    <w:rsid w:val="002F5438"/>
    <w:rsid w:val="002F6451"/>
    <w:rsid w:val="002F7045"/>
    <w:rsid w:val="002F7212"/>
    <w:rsid w:val="002F7909"/>
    <w:rsid w:val="002F7B2D"/>
    <w:rsid w:val="0030116C"/>
    <w:rsid w:val="00301733"/>
    <w:rsid w:val="00301B00"/>
    <w:rsid w:val="00301CE6"/>
    <w:rsid w:val="003024CC"/>
    <w:rsid w:val="00302893"/>
    <w:rsid w:val="00302FF0"/>
    <w:rsid w:val="00304A49"/>
    <w:rsid w:val="00304B8B"/>
    <w:rsid w:val="00304C53"/>
    <w:rsid w:val="0030586A"/>
    <w:rsid w:val="00305C0C"/>
    <w:rsid w:val="00305D5E"/>
    <w:rsid w:val="00305E92"/>
    <w:rsid w:val="003071F7"/>
    <w:rsid w:val="00307793"/>
    <w:rsid w:val="003100FB"/>
    <w:rsid w:val="003109F7"/>
    <w:rsid w:val="00310E44"/>
    <w:rsid w:val="00310EA2"/>
    <w:rsid w:val="00311257"/>
    <w:rsid w:val="003119D5"/>
    <w:rsid w:val="00312647"/>
    <w:rsid w:val="00312EB8"/>
    <w:rsid w:val="00314246"/>
    <w:rsid w:val="003142E8"/>
    <w:rsid w:val="0031449E"/>
    <w:rsid w:val="003159B2"/>
    <w:rsid w:val="00315EAA"/>
    <w:rsid w:val="00316004"/>
    <w:rsid w:val="003169A8"/>
    <w:rsid w:val="003173D9"/>
    <w:rsid w:val="003175EA"/>
    <w:rsid w:val="00317966"/>
    <w:rsid w:val="00317CD6"/>
    <w:rsid w:val="0032041E"/>
    <w:rsid w:val="003209A5"/>
    <w:rsid w:val="0032143B"/>
    <w:rsid w:val="00321C34"/>
    <w:rsid w:val="00323444"/>
    <w:rsid w:val="00323753"/>
    <w:rsid w:val="0032599F"/>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B25"/>
    <w:rsid w:val="00335F5A"/>
    <w:rsid w:val="00335F5F"/>
    <w:rsid w:val="00336D19"/>
    <w:rsid w:val="00336F75"/>
    <w:rsid w:val="00341032"/>
    <w:rsid w:val="003422B7"/>
    <w:rsid w:val="00342543"/>
    <w:rsid w:val="003432AC"/>
    <w:rsid w:val="003440C4"/>
    <w:rsid w:val="003442FA"/>
    <w:rsid w:val="00344BC2"/>
    <w:rsid w:val="00344CE9"/>
    <w:rsid w:val="00344DA4"/>
    <w:rsid w:val="00345299"/>
    <w:rsid w:val="00345318"/>
    <w:rsid w:val="00345B23"/>
    <w:rsid w:val="00346082"/>
    <w:rsid w:val="003460B3"/>
    <w:rsid w:val="00346372"/>
    <w:rsid w:val="003469AC"/>
    <w:rsid w:val="00346B0D"/>
    <w:rsid w:val="00350210"/>
    <w:rsid w:val="003503B4"/>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9AD"/>
    <w:rsid w:val="00355FBA"/>
    <w:rsid w:val="003563AB"/>
    <w:rsid w:val="00356509"/>
    <w:rsid w:val="0035752B"/>
    <w:rsid w:val="00357C48"/>
    <w:rsid w:val="00357FD6"/>
    <w:rsid w:val="00360801"/>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4E64"/>
    <w:rsid w:val="00365350"/>
    <w:rsid w:val="00365753"/>
    <w:rsid w:val="003668F9"/>
    <w:rsid w:val="0036714A"/>
    <w:rsid w:val="0036778A"/>
    <w:rsid w:val="00367929"/>
    <w:rsid w:val="003707DF"/>
    <w:rsid w:val="0037179E"/>
    <w:rsid w:val="00372520"/>
    <w:rsid w:val="0037292D"/>
    <w:rsid w:val="00372A2A"/>
    <w:rsid w:val="00372ECE"/>
    <w:rsid w:val="00373E3D"/>
    <w:rsid w:val="00374B56"/>
    <w:rsid w:val="003764E7"/>
    <w:rsid w:val="00376857"/>
    <w:rsid w:val="00376EA7"/>
    <w:rsid w:val="00376FC0"/>
    <w:rsid w:val="00377030"/>
    <w:rsid w:val="00377F12"/>
    <w:rsid w:val="00381128"/>
    <w:rsid w:val="00381CF5"/>
    <w:rsid w:val="00381FD6"/>
    <w:rsid w:val="003820A6"/>
    <w:rsid w:val="00382172"/>
    <w:rsid w:val="00382434"/>
    <w:rsid w:val="00382F58"/>
    <w:rsid w:val="003830BC"/>
    <w:rsid w:val="003833B7"/>
    <w:rsid w:val="00383719"/>
    <w:rsid w:val="0038396F"/>
    <w:rsid w:val="00383DD5"/>
    <w:rsid w:val="00383F29"/>
    <w:rsid w:val="003851F3"/>
    <w:rsid w:val="003853D9"/>
    <w:rsid w:val="00385695"/>
    <w:rsid w:val="003859B5"/>
    <w:rsid w:val="00385E25"/>
    <w:rsid w:val="00386E69"/>
    <w:rsid w:val="003870E9"/>
    <w:rsid w:val="003873D0"/>
    <w:rsid w:val="00387718"/>
    <w:rsid w:val="00390D0F"/>
    <w:rsid w:val="003912E9"/>
    <w:rsid w:val="0039131E"/>
    <w:rsid w:val="00391F5A"/>
    <w:rsid w:val="00392305"/>
    <w:rsid w:val="0039242C"/>
    <w:rsid w:val="00392805"/>
    <w:rsid w:val="00392BCB"/>
    <w:rsid w:val="00392C48"/>
    <w:rsid w:val="00392F16"/>
    <w:rsid w:val="00393129"/>
    <w:rsid w:val="003937DA"/>
    <w:rsid w:val="00393FE5"/>
    <w:rsid w:val="00394671"/>
    <w:rsid w:val="00394878"/>
    <w:rsid w:val="00394BA0"/>
    <w:rsid w:val="00395277"/>
    <w:rsid w:val="00395819"/>
    <w:rsid w:val="00395B8F"/>
    <w:rsid w:val="00395BBD"/>
    <w:rsid w:val="00395DDF"/>
    <w:rsid w:val="003963BE"/>
    <w:rsid w:val="0039740A"/>
    <w:rsid w:val="00397B7F"/>
    <w:rsid w:val="00397F0B"/>
    <w:rsid w:val="003A03FB"/>
    <w:rsid w:val="003A066C"/>
    <w:rsid w:val="003A0CB9"/>
    <w:rsid w:val="003A1A9F"/>
    <w:rsid w:val="003A1BB4"/>
    <w:rsid w:val="003A2259"/>
    <w:rsid w:val="003A299B"/>
    <w:rsid w:val="003A2A46"/>
    <w:rsid w:val="003A3AE2"/>
    <w:rsid w:val="003A3C77"/>
    <w:rsid w:val="003A4196"/>
    <w:rsid w:val="003A529F"/>
    <w:rsid w:val="003A5402"/>
    <w:rsid w:val="003A5BB0"/>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412"/>
    <w:rsid w:val="003B39AA"/>
    <w:rsid w:val="003B3C3F"/>
    <w:rsid w:val="003B4EDB"/>
    <w:rsid w:val="003B52CA"/>
    <w:rsid w:val="003B54C5"/>
    <w:rsid w:val="003B591E"/>
    <w:rsid w:val="003B5AE6"/>
    <w:rsid w:val="003B5B47"/>
    <w:rsid w:val="003B5D2B"/>
    <w:rsid w:val="003B61B6"/>
    <w:rsid w:val="003B7660"/>
    <w:rsid w:val="003C0089"/>
    <w:rsid w:val="003C0C3A"/>
    <w:rsid w:val="003C0FA1"/>
    <w:rsid w:val="003C17BB"/>
    <w:rsid w:val="003C191F"/>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4C3"/>
    <w:rsid w:val="003D1D21"/>
    <w:rsid w:val="003D3889"/>
    <w:rsid w:val="003D3D81"/>
    <w:rsid w:val="003D43B6"/>
    <w:rsid w:val="003D4D6B"/>
    <w:rsid w:val="003D5346"/>
    <w:rsid w:val="003D662D"/>
    <w:rsid w:val="003D66DA"/>
    <w:rsid w:val="003D6971"/>
    <w:rsid w:val="003D6B56"/>
    <w:rsid w:val="003D7AF7"/>
    <w:rsid w:val="003D7E84"/>
    <w:rsid w:val="003E01A5"/>
    <w:rsid w:val="003E0751"/>
    <w:rsid w:val="003E087B"/>
    <w:rsid w:val="003E0AC2"/>
    <w:rsid w:val="003E0DFC"/>
    <w:rsid w:val="003E1084"/>
    <w:rsid w:val="003E3584"/>
    <w:rsid w:val="003E392A"/>
    <w:rsid w:val="003E3A53"/>
    <w:rsid w:val="003E440F"/>
    <w:rsid w:val="003E44E0"/>
    <w:rsid w:val="003E4DC1"/>
    <w:rsid w:val="003E62A9"/>
    <w:rsid w:val="003E7140"/>
    <w:rsid w:val="003E7AFB"/>
    <w:rsid w:val="003F00B3"/>
    <w:rsid w:val="003F1364"/>
    <w:rsid w:val="003F16E2"/>
    <w:rsid w:val="003F1CFC"/>
    <w:rsid w:val="003F208A"/>
    <w:rsid w:val="003F26FB"/>
    <w:rsid w:val="003F276F"/>
    <w:rsid w:val="003F2B86"/>
    <w:rsid w:val="003F3216"/>
    <w:rsid w:val="003F3BB2"/>
    <w:rsid w:val="003F5500"/>
    <w:rsid w:val="003F5700"/>
    <w:rsid w:val="003F617D"/>
    <w:rsid w:val="003F6FDB"/>
    <w:rsid w:val="003F706B"/>
    <w:rsid w:val="003F72ED"/>
    <w:rsid w:val="003F7561"/>
    <w:rsid w:val="004003CB"/>
    <w:rsid w:val="0040084D"/>
    <w:rsid w:val="0040103E"/>
    <w:rsid w:val="00401042"/>
    <w:rsid w:val="00401272"/>
    <w:rsid w:val="004012AE"/>
    <w:rsid w:val="00401FF4"/>
    <w:rsid w:val="00402627"/>
    <w:rsid w:val="00402A56"/>
    <w:rsid w:val="004034F2"/>
    <w:rsid w:val="00403D5D"/>
    <w:rsid w:val="004043D9"/>
    <w:rsid w:val="00404676"/>
    <w:rsid w:val="00404839"/>
    <w:rsid w:val="00404963"/>
    <w:rsid w:val="0040673D"/>
    <w:rsid w:val="00406B4C"/>
    <w:rsid w:val="00406DB1"/>
    <w:rsid w:val="004078F8"/>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73B"/>
    <w:rsid w:val="00424E3A"/>
    <w:rsid w:val="004252B3"/>
    <w:rsid w:val="00425D1E"/>
    <w:rsid w:val="00425D77"/>
    <w:rsid w:val="004262FA"/>
    <w:rsid w:val="00426553"/>
    <w:rsid w:val="00426770"/>
    <w:rsid w:val="00426F59"/>
    <w:rsid w:val="00427EC7"/>
    <w:rsid w:val="00430518"/>
    <w:rsid w:val="004305EB"/>
    <w:rsid w:val="00430C91"/>
    <w:rsid w:val="00431F4F"/>
    <w:rsid w:val="0043234E"/>
    <w:rsid w:val="0043259D"/>
    <w:rsid w:val="0043269E"/>
    <w:rsid w:val="00432D19"/>
    <w:rsid w:val="004331FD"/>
    <w:rsid w:val="0043406F"/>
    <w:rsid w:val="004347EB"/>
    <w:rsid w:val="00434963"/>
    <w:rsid w:val="00435183"/>
    <w:rsid w:val="00435245"/>
    <w:rsid w:val="004362EA"/>
    <w:rsid w:val="00436788"/>
    <w:rsid w:val="00437191"/>
    <w:rsid w:val="004379DE"/>
    <w:rsid w:val="00437E4F"/>
    <w:rsid w:val="00437F96"/>
    <w:rsid w:val="004403EB"/>
    <w:rsid w:val="004405D4"/>
    <w:rsid w:val="00441134"/>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6FCA"/>
    <w:rsid w:val="00447898"/>
    <w:rsid w:val="00447965"/>
    <w:rsid w:val="004479FB"/>
    <w:rsid w:val="00447A48"/>
    <w:rsid w:val="00447C5E"/>
    <w:rsid w:val="0045010E"/>
    <w:rsid w:val="0045021D"/>
    <w:rsid w:val="00450260"/>
    <w:rsid w:val="0045040B"/>
    <w:rsid w:val="004506F3"/>
    <w:rsid w:val="0045188F"/>
    <w:rsid w:val="004529F6"/>
    <w:rsid w:val="00452AB7"/>
    <w:rsid w:val="00452F43"/>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6C"/>
    <w:rsid w:val="00457211"/>
    <w:rsid w:val="0045778B"/>
    <w:rsid w:val="004578D7"/>
    <w:rsid w:val="00460882"/>
    <w:rsid w:val="00460B92"/>
    <w:rsid w:val="00461136"/>
    <w:rsid w:val="004611EA"/>
    <w:rsid w:val="00462078"/>
    <w:rsid w:val="00462F82"/>
    <w:rsid w:val="00463676"/>
    <w:rsid w:val="00465426"/>
    <w:rsid w:val="00465BD7"/>
    <w:rsid w:val="0046614A"/>
    <w:rsid w:val="00466772"/>
    <w:rsid w:val="00466A40"/>
    <w:rsid w:val="00466B26"/>
    <w:rsid w:val="00466E1E"/>
    <w:rsid w:val="00467F78"/>
    <w:rsid w:val="00470271"/>
    <w:rsid w:val="004702CB"/>
    <w:rsid w:val="00470F69"/>
    <w:rsid w:val="00470FA1"/>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37F"/>
    <w:rsid w:val="004845CB"/>
    <w:rsid w:val="00484EEC"/>
    <w:rsid w:val="00484F89"/>
    <w:rsid w:val="004850AD"/>
    <w:rsid w:val="00485BA4"/>
    <w:rsid w:val="00485D36"/>
    <w:rsid w:val="00487883"/>
    <w:rsid w:val="00487D92"/>
    <w:rsid w:val="00487DA9"/>
    <w:rsid w:val="004909E6"/>
    <w:rsid w:val="00490CE6"/>
    <w:rsid w:val="00491091"/>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E65"/>
    <w:rsid w:val="004A0F58"/>
    <w:rsid w:val="004A1510"/>
    <w:rsid w:val="004A1D63"/>
    <w:rsid w:val="004A3686"/>
    <w:rsid w:val="004A392E"/>
    <w:rsid w:val="004A3DFE"/>
    <w:rsid w:val="004A3E87"/>
    <w:rsid w:val="004A436F"/>
    <w:rsid w:val="004A43C9"/>
    <w:rsid w:val="004A4C21"/>
    <w:rsid w:val="004A4E89"/>
    <w:rsid w:val="004A6403"/>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12E"/>
    <w:rsid w:val="004D02DB"/>
    <w:rsid w:val="004D0A61"/>
    <w:rsid w:val="004D161F"/>
    <w:rsid w:val="004D2214"/>
    <w:rsid w:val="004D23BB"/>
    <w:rsid w:val="004D423C"/>
    <w:rsid w:val="004D4F1B"/>
    <w:rsid w:val="004D4F75"/>
    <w:rsid w:val="004D5399"/>
    <w:rsid w:val="004D5CC5"/>
    <w:rsid w:val="004D5CFA"/>
    <w:rsid w:val="004D6CEA"/>
    <w:rsid w:val="004D759E"/>
    <w:rsid w:val="004D7671"/>
    <w:rsid w:val="004D7C76"/>
    <w:rsid w:val="004E01A0"/>
    <w:rsid w:val="004E0876"/>
    <w:rsid w:val="004E1001"/>
    <w:rsid w:val="004E10A2"/>
    <w:rsid w:val="004E121A"/>
    <w:rsid w:val="004E1524"/>
    <w:rsid w:val="004E1A73"/>
    <w:rsid w:val="004E2980"/>
    <w:rsid w:val="004E2BF0"/>
    <w:rsid w:val="004E2E5A"/>
    <w:rsid w:val="004E3497"/>
    <w:rsid w:val="004E3B84"/>
    <w:rsid w:val="004E54B7"/>
    <w:rsid w:val="004E555C"/>
    <w:rsid w:val="004E5D1C"/>
    <w:rsid w:val="004E65A9"/>
    <w:rsid w:val="004E6725"/>
    <w:rsid w:val="004E6B6D"/>
    <w:rsid w:val="004E6D00"/>
    <w:rsid w:val="004F0FC7"/>
    <w:rsid w:val="004F1BD0"/>
    <w:rsid w:val="004F1DA5"/>
    <w:rsid w:val="004F1EBB"/>
    <w:rsid w:val="004F284B"/>
    <w:rsid w:val="004F3DE8"/>
    <w:rsid w:val="004F462E"/>
    <w:rsid w:val="004F4A87"/>
    <w:rsid w:val="004F555B"/>
    <w:rsid w:val="004F59CC"/>
    <w:rsid w:val="004F61E7"/>
    <w:rsid w:val="004F6323"/>
    <w:rsid w:val="004F6926"/>
    <w:rsid w:val="004F7092"/>
    <w:rsid w:val="004F778E"/>
    <w:rsid w:val="004F7BA4"/>
    <w:rsid w:val="004F7EF4"/>
    <w:rsid w:val="005001DA"/>
    <w:rsid w:val="00501CE3"/>
    <w:rsid w:val="00502765"/>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56B5"/>
    <w:rsid w:val="0051658D"/>
    <w:rsid w:val="00517D5A"/>
    <w:rsid w:val="0052009E"/>
    <w:rsid w:val="005204CB"/>
    <w:rsid w:val="00520568"/>
    <w:rsid w:val="00520C84"/>
    <w:rsid w:val="00521DB3"/>
    <w:rsid w:val="00522B30"/>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0A8E"/>
    <w:rsid w:val="00531282"/>
    <w:rsid w:val="0053251C"/>
    <w:rsid w:val="00532679"/>
    <w:rsid w:val="00532FD8"/>
    <w:rsid w:val="005337C9"/>
    <w:rsid w:val="0053385E"/>
    <w:rsid w:val="00533B56"/>
    <w:rsid w:val="00534837"/>
    <w:rsid w:val="005350AC"/>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1701"/>
    <w:rsid w:val="0054394C"/>
    <w:rsid w:val="00543BFE"/>
    <w:rsid w:val="00543CC2"/>
    <w:rsid w:val="00544814"/>
    <w:rsid w:val="005455C3"/>
    <w:rsid w:val="005455D0"/>
    <w:rsid w:val="00546864"/>
    <w:rsid w:val="0054794E"/>
    <w:rsid w:val="00547F66"/>
    <w:rsid w:val="005508BF"/>
    <w:rsid w:val="005509F4"/>
    <w:rsid w:val="00550C24"/>
    <w:rsid w:val="00551323"/>
    <w:rsid w:val="0055315C"/>
    <w:rsid w:val="00553644"/>
    <w:rsid w:val="0055450B"/>
    <w:rsid w:val="00554548"/>
    <w:rsid w:val="00554864"/>
    <w:rsid w:val="0055496E"/>
    <w:rsid w:val="00556664"/>
    <w:rsid w:val="00556D54"/>
    <w:rsid w:val="00556D62"/>
    <w:rsid w:val="00556EC4"/>
    <w:rsid w:val="005570BF"/>
    <w:rsid w:val="00557278"/>
    <w:rsid w:val="005572C3"/>
    <w:rsid w:val="005578B6"/>
    <w:rsid w:val="00560328"/>
    <w:rsid w:val="005603A6"/>
    <w:rsid w:val="005607CD"/>
    <w:rsid w:val="005610D4"/>
    <w:rsid w:val="005611CE"/>
    <w:rsid w:val="00561331"/>
    <w:rsid w:val="00561382"/>
    <w:rsid w:val="00561476"/>
    <w:rsid w:val="00561C32"/>
    <w:rsid w:val="005621D5"/>
    <w:rsid w:val="005626D5"/>
    <w:rsid w:val="00562C57"/>
    <w:rsid w:val="005630AA"/>
    <w:rsid w:val="005630EE"/>
    <w:rsid w:val="00563F6D"/>
    <w:rsid w:val="0056417A"/>
    <w:rsid w:val="0056438A"/>
    <w:rsid w:val="005644B4"/>
    <w:rsid w:val="0056454F"/>
    <w:rsid w:val="00565C8F"/>
    <w:rsid w:val="005668F3"/>
    <w:rsid w:val="00566B51"/>
    <w:rsid w:val="00566BD9"/>
    <w:rsid w:val="005676DA"/>
    <w:rsid w:val="00567A4C"/>
    <w:rsid w:val="00567E6F"/>
    <w:rsid w:val="005709E1"/>
    <w:rsid w:val="00571F14"/>
    <w:rsid w:val="005723F9"/>
    <w:rsid w:val="005725FF"/>
    <w:rsid w:val="00572737"/>
    <w:rsid w:val="00572AC9"/>
    <w:rsid w:val="0057334B"/>
    <w:rsid w:val="005733D7"/>
    <w:rsid w:val="005739B6"/>
    <w:rsid w:val="00573B6D"/>
    <w:rsid w:val="00573FE5"/>
    <w:rsid w:val="005743F9"/>
    <w:rsid w:val="00580C4F"/>
    <w:rsid w:val="00580D06"/>
    <w:rsid w:val="00581A38"/>
    <w:rsid w:val="00581C9E"/>
    <w:rsid w:val="005827DF"/>
    <w:rsid w:val="00582F29"/>
    <w:rsid w:val="0058401C"/>
    <w:rsid w:val="00584694"/>
    <w:rsid w:val="005847FD"/>
    <w:rsid w:val="00584CD1"/>
    <w:rsid w:val="00586210"/>
    <w:rsid w:val="0058624F"/>
    <w:rsid w:val="005862DA"/>
    <w:rsid w:val="005872DD"/>
    <w:rsid w:val="00587411"/>
    <w:rsid w:val="00590AFB"/>
    <w:rsid w:val="005912FB"/>
    <w:rsid w:val="005915A3"/>
    <w:rsid w:val="00591887"/>
    <w:rsid w:val="00592B4B"/>
    <w:rsid w:val="005931B7"/>
    <w:rsid w:val="00593A9F"/>
    <w:rsid w:val="00593FDC"/>
    <w:rsid w:val="00594DCE"/>
    <w:rsid w:val="00595522"/>
    <w:rsid w:val="0059587E"/>
    <w:rsid w:val="00596524"/>
    <w:rsid w:val="0059688E"/>
    <w:rsid w:val="00597353"/>
    <w:rsid w:val="00597AB7"/>
    <w:rsid w:val="00597C52"/>
    <w:rsid w:val="00597E1F"/>
    <w:rsid w:val="005A0C5A"/>
    <w:rsid w:val="005A15A4"/>
    <w:rsid w:val="005A160D"/>
    <w:rsid w:val="005A2646"/>
    <w:rsid w:val="005A3514"/>
    <w:rsid w:val="005A4C7B"/>
    <w:rsid w:val="005A50B2"/>
    <w:rsid w:val="005A5814"/>
    <w:rsid w:val="005A6644"/>
    <w:rsid w:val="005A6AA5"/>
    <w:rsid w:val="005A748F"/>
    <w:rsid w:val="005A7771"/>
    <w:rsid w:val="005A7816"/>
    <w:rsid w:val="005A783E"/>
    <w:rsid w:val="005B086A"/>
    <w:rsid w:val="005B0F17"/>
    <w:rsid w:val="005B1093"/>
    <w:rsid w:val="005B2AD5"/>
    <w:rsid w:val="005B2CC0"/>
    <w:rsid w:val="005B3687"/>
    <w:rsid w:val="005B3FEE"/>
    <w:rsid w:val="005B4ABD"/>
    <w:rsid w:val="005B5001"/>
    <w:rsid w:val="005B541F"/>
    <w:rsid w:val="005B6492"/>
    <w:rsid w:val="005B6C0D"/>
    <w:rsid w:val="005B71D1"/>
    <w:rsid w:val="005C0091"/>
    <w:rsid w:val="005C015A"/>
    <w:rsid w:val="005C0855"/>
    <w:rsid w:val="005C0A02"/>
    <w:rsid w:val="005C0CA4"/>
    <w:rsid w:val="005C0E3E"/>
    <w:rsid w:val="005C0ED6"/>
    <w:rsid w:val="005C1138"/>
    <w:rsid w:val="005C1320"/>
    <w:rsid w:val="005C1896"/>
    <w:rsid w:val="005C1CCE"/>
    <w:rsid w:val="005C2A3D"/>
    <w:rsid w:val="005C35F3"/>
    <w:rsid w:val="005C3741"/>
    <w:rsid w:val="005C391B"/>
    <w:rsid w:val="005C3E36"/>
    <w:rsid w:val="005C458C"/>
    <w:rsid w:val="005C4FA1"/>
    <w:rsid w:val="005C5831"/>
    <w:rsid w:val="005C5CE9"/>
    <w:rsid w:val="005C631D"/>
    <w:rsid w:val="005C63F6"/>
    <w:rsid w:val="005C70D2"/>
    <w:rsid w:val="005C719B"/>
    <w:rsid w:val="005D0D63"/>
    <w:rsid w:val="005D10C2"/>
    <w:rsid w:val="005D1156"/>
    <w:rsid w:val="005D1914"/>
    <w:rsid w:val="005D1F5C"/>
    <w:rsid w:val="005D1F91"/>
    <w:rsid w:val="005D22DB"/>
    <w:rsid w:val="005D2809"/>
    <w:rsid w:val="005D3E74"/>
    <w:rsid w:val="005D401D"/>
    <w:rsid w:val="005D4076"/>
    <w:rsid w:val="005D4228"/>
    <w:rsid w:val="005D4319"/>
    <w:rsid w:val="005D5752"/>
    <w:rsid w:val="005D5A9F"/>
    <w:rsid w:val="005D5EE5"/>
    <w:rsid w:val="005D5FCF"/>
    <w:rsid w:val="005D611A"/>
    <w:rsid w:val="005D6684"/>
    <w:rsid w:val="005D6EA5"/>
    <w:rsid w:val="005D72C3"/>
    <w:rsid w:val="005D7C8D"/>
    <w:rsid w:val="005E04E7"/>
    <w:rsid w:val="005E23C7"/>
    <w:rsid w:val="005E3076"/>
    <w:rsid w:val="005E45F0"/>
    <w:rsid w:val="005E50CF"/>
    <w:rsid w:val="005E556B"/>
    <w:rsid w:val="005E57AB"/>
    <w:rsid w:val="005E5C95"/>
    <w:rsid w:val="005E5D67"/>
    <w:rsid w:val="005E608E"/>
    <w:rsid w:val="005E7573"/>
    <w:rsid w:val="005F0B65"/>
    <w:rsid w:val="005F0E3D"/>
    <w:rsid w:val="005F1598"/>
    <w:rsid w:val="005F31C6"/>
    <w:rsid w:val="005F3939"/>
    <w:rsid w:val="005F4102"/>
    <w:rsid w:val="005F4C03"/>
    <w:rsid w:val="005F5352"/>
    <w:rsid w:val="005F602B"/>
    <w:rsid w:val="005F61D9"/>
    <w:rsid w:val="005F69C2"/>
    <w:rsid w:val="005F77FB"/>
    <w:rsid w:val="005F7A5A"/>
    <w:rsid w:val="006006C5"/>
    <w:rsid w:val="00601393"/>
    <w:rsid w:val="00601D2D"/>
    <w:rsid w:val="00601DAC"/>
    <w:rsid w:val="00601EC2"/>
    <w:rsid w:val="0060217C"/>
    <w:rsid w:val="0060312C"/>
    <w:rsid w:val="006033DE"/>
    <w:rsid w:val="006033F7"/>
    <w:rsid w:val="0060340E"/>
    <w:rsid w:val="0060444F"/>
    <w:rsid w:val="00604659"/>
    <w:rsid w:val="00605721"/>
    <w:rsid w:val="006057D4"/>
    <w:rsid w:val="00605D7B"/>
    <w:rsid w:val="00605DF7"/>
    <w:rsid w:val="006062F7"/>
    <w:rsid w:val="00606C03"/>
    <w:rsid w:val="00607D6C"/>
    <w:rsid w:val="00610301"/>
    <w:rsid w:val="006104A7"/>
    <w:rsid w:val="00610FB2"/>
    <w:rsid w:val="00611110"/>
    <w:rsid w:val="00611729"/>
    <w:rsid w:val="00611AC7"/>
    <w:rsid w:val="00611E52"/>
    <w:rsid w:val="00612155"/>
    <w:rsid w:val="00612B5C"/>
    <w:rsid w:val="0061459C"/>
    <w:rsid w:val="00614A1F"/>
    <w:rsid w:val="00614DBF"/>
    <w:rsid w:val="00615411"/>
    <w:rsid w:val="00616AB8"/>
    <w:rsid w:val="00616C6E"/>
    <w:rsid w:val="00617096"/>
    <w:rsid w:val="006200AD"/>
    <w:rsid w:val="006203A1"/>
    <w:rsid w:val="006209F1"/>
    <w:rsid w:val="006214ED"/>
    <w:rsid w:val="00621D47"/>
    <w:rsid w:val="00622571"/>
    <w:rsid w:val="00623CE6"/>
    <w:rsid w:val="00623D4D"/>
    <w:rsid w:val="00624687"/>
    <w:rsid w:val="00624A91"/>
    <w:rsid w:val="00624B6A"/>
    <w:rsid w:val="006255B0"/>
    <w:rsid w:val="0062564E"/>
    <w:rsid w:val="0062576D"/>
    <w:rsid w:val="00625954"/>
    <w:rsid w:val="00625981"/>
    <w:rsid w:val="00626C73"/>
    <w:rsid w:val="00627097"/>
    <w:rsid w:val="00630051"/>
    <w:rsid w:val="0063152A"/>
    <w:rsid w:val="00631951"/>
    <w:rsid w:val="00631AEC"/>
    <w:rsid w:val="00631DCE"/>
    <w:rsid w:val="00631FAA"/>
    <w:rsid w:val="00632356"/>
    <w:rsid w:val="00632BEC"/>
    <w:rsid w:val="00633A23"/>
    <w:rsid w:val="00633DE3"/>
    <w:rsid w:val="00634B38"/>
    <w:rsid w:val="00634BB8"/>
    <w:rsid w:val="006363B8"/>
    <w:rsid w:val="006367B1"/>
    <w:rsid w:val="0063731A"/>
    <w:rsid w:val="0063770B"/>
    <w:rsid w:val="00637ACC"/>
    <w:rsid w:val="006401C4"/>
    <w:rsid w:val="006411B6"/>
    <w:rsid w:val="006418A5"/>
    <w:rsid w:val="00641A94"/>
    <w:rsid w:val="0064202F"/>
    <w:rsid w:val="006422B3"/>
    <w:rsid w:val="006422E9"/>
    <w:rsid w:val="006423EE"/>
    <w:rsid w:val="00642AD3"/>
    <w:rsid w:val="00642C5E"/>
    <w:rsid w:val="006432D8"/>
    <w:rsid w:val="00643825"/>
    <w:rsid w:val="00643A88"/>
    <w:rsid w:val="006447A2"/>
    <w:rsid w:val="00644862"/>
    <w:rsid w:val="006459A5"/>
    <w:rsid w:val="00645C23"/>
    <w:rsid w:val="00645DEB"/>
    <w:rsid w:val="00646D05"/>
    <w:rsid w:val="006474CC"/>
    <w:rsid w:val="00647973"/>
    <w:rsid w:val="00647D20"/>
    <w:rsid w:val="00650756"/>
    <w:rsid w:val="006513DF"/>
    <w:rsid w:val="00651984"/>
    <w:rsid w:val="0065234A"/>
    <w:rsid w:val="0065250B"/>
    <w:rsid w:val="00653206"/>
    <w:rsid w:val="006532B4"/>
    <w:rsid w:val="00653964"/>
    <w:rsid w:val="00654162"/>
    <w:rsid w:val="006541F4"/>
    <w:rsid w:val="006551A9"/>
    <w:rsid w:val="00656245"/>
    <w:rsid w:val="006563EA"/>
    <w:rsid w:val="0065669E"/>
    <w:rsid w:val="006604F1"/>
    <w:rsid w:val="006616E6"/>
    <w:rsid w:val="00661A5F"/>
    <w:rsid w:val="00661AF6"/>
    <w:rsid w:val="00661BEF"/>
    <w:rsid w:val="00661F87"/>
    <w:rsid w:val="0066347E"/>
    <w:rsid w:val="006637A9"/>
    <w:rsid w:val="00663F5B"/>
    <w:rsid w:val="00665FE0"/>
    <w:rsid w:val="0066692C"/>
    <w:rsid w:val="00667079"/>
    <w:rsid w:val="00667758"/>
    <w:rsid w:val="00667D66"/>
    <w:rsid w:val="00670233"/>
    <w:rsid w:val="00670DC5"/>
    <w:rsid w:val="00671493"/>
    <w:rsid w:val="00672041"/>
    <w:rsid w:val="006728CE"/>
    <w:rsid w:val="006729B8"/>
    <w:rsid w:val="0067318A"/>
    <w:rsid w:val="00673614"/>
    <w:rsid w:val="006736CF"/>
    <w:rsid w:val="00674825"/>
    <w:rsid w:val="00674E60"/>
    <w:rsid w:val="00675AB3"/>
    <w:rsid w:val="00675BF7"/>
    <w:rsid w:val="00675DBF"/>
    <w:rsid w:val="00676286"/>
    <w:rsid w:val="006766B3"/>
    <w:rsid w:val="00676752"/>
    <w:rsid w:val="00676AFD"/>
    <w:rsid w:val="0068010B"/>
    <w:rsid w:val="0068071B"/>
    <w:rsid w:val="00680823"/>
    <w:rsid w:val="006809C9"/>
    <w:rsid w:val="0068118F"/>
    <w:rsid w:val="00682500"/>
    <w:rsid w:val="00682B0C"/>
    <w:rsid w:val="00682C3B"/>
    <w:rsid w:val="006847C9"/>
    <w:rsid w:val="00685009"/>
    <w:rsid w:val="00685388"/>
    <w:rsid w:val="00685463"/>
    <w:rsid w:val="0068658C"/>
    <w:rsid w:val="0068659D"/>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1A"/>
    <w:rsid w:val="006A3D21"/>
    <w:rsid w:val="006A4293"/>
    <w:rsid w:val="006A44CF"/>
    <w:rsid w:val="006A47A3"/>
    <w:rsid w:val="006A4D04"/>
    <w:rsid w:val="006A535C"/>
    <w:rsid w:val="006A5940"/>
    <w:rsid w:val="006A675D"/>
    <w:rsid w:val="006A6C5E"/>
    <w:rsid w:val="006A73F7"/>
    <w:rsid w:val="006A7781"/>
    <w:rsid w:val="006A77F5"/>
    <w:rsid w:val="006A795F"/>
    <w:rsid w:val="006A7C7C"/>
    <w:rsid w:val="006B1040"/>
    <w:rsid w:val="006B138D"/>
    <w:rsid w:val="006B24AF"/>
    <w:rsid w:val="006B2816"/>
    <w:rsid w:val="006B366B"/>
    <w:rsid w:val="006B4926"/>
    <w:rsid w:val="006B4974"/>
    <w:rsid w:val="006B50CC"/>
    <w:rsid w:val="006B5275"/>
    <w:rsid w:val="006B6434"/>
    <w:rsid w:val="006B6605"/>
    <w:rsid w:val="006B6CAA"/>
    <w:rsid w:val="006B715C"/>
    <w:rsid w:val="006B7B54"/>
    <w:rsid w:val="006B7DEF"/>
    <w:rsid w:val="006B7E19"/>
    <w:rsid w:val="006B7F69"/>
    <w:rsid w:val="006C0505"/>
    <w:rsid w:val="006C0FAE"/>
    <w:rsid w:val="006C1044"/>
    <w:rsid w:val="006C1735"/>
    <w:rsid w:val="006C173F"/>
    <w:rsid w:val="006C1CC7"/>
    <w:rsid w:val="006C21AF"/>
    <w:rsid w:val="006C2EEA"/>
    <w:rsid w:val="006C3959"/>
    <w:rsid w:val="006C3C6D"/>
    <w:rsid w:val="006C42CC"/>
    <w:rsid w:val="006C46CD"/>
    <w:rsid w:val="006C4A1F"/>
    <w:rsid w:val="006C4A31"/>
    <w:rsid w:val="006C4E7B"/>
    <w:rsid w:val="006C5486"/>
    <w:rsid w:val="006C5725"/>
    <w:rsid w:val="006C5910"/>
    <w:rsid w:val="006C5B64"/>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0A8"/>
    <w:rsid w:val="006D4E0D"/>
    <w:rsid w:val="006D569E"/>
    <w:rsid w:val="006D59D3"/>
    <w:rsid w:val="006D5CE4"/>
    <w:rsid w:val="006D6400"/>
    <w:rsid w:val="006D7D1E"/>
    <w:rsid w:val="006E0958"/>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0DEF"/>
    <w:rsid w:val="007119E6"/>
    <w:rsid w:val="0071224A"/>
    <w:rsid w:val="007129AC"/>
    <w:rsid w:val="00712BA5"/>
    <w:rsid w:val="00714685"/>
    <w:rsid w:val="00714752"/>
    <w:rsid w:val="00714AE5"/>
    <w:rsid w:val="00714BCC"/>
    <w:rsid w:val="00714CA8"/>
    <w:rsid w:val="00715387"/>
    <w:rsid w:val="0071592D"/>
    <w:rsid w:val="00716172"/>
    <w:rsid w:val="00716D65"/>
    <w:rsid w:val="00716EB7"/>
    <w:rsid w:val="00716F5F"/>
    <w:rsid w:val="00717002"/>
    <w:rsid w:val="00717050"/>
    <w:rsid w:val="00717091"/>
    <w:rsid w:val="007170F4"/>
    <w:rsid w:val="0071727D"/>
    <w:rsid w:val="00717659"/>
    <w:rsid w:val="007205B3"/>
    <w:rsid w:val="00721513"/>
    <w:rsid w:val="00721CD7"/>
    <w:rsid w:val="0072221F"/>
    <w:rsid w:val="00722430"/>
    <w:rsid w:val="007226A1"/>
    <w:rsid w:val="00722A9B"/>
    <w:rsid w:val="007235C8"/>
    <w:rsid w:val="00723CE8"/>
    <w:rsid w:val="00723E38"/>
    <w:rsid w:val="00724961"/>
    <w:rsid w:val="0072496B"/>
    <w:rsid w:val="00724C5C"/>
    <w:rsid w:val="00724E3C"/>
    <w:rsid w:val="007262E5"/>
    <w:rsid w:val="00726A43"/>
    <w:rsid w:val="00726CAF"/>
    <w:rsid w:val="00726CBB"/>
    <w:rsid w:val="00726D26"/>
    <w:rsid w:val="00727B56"/>
    <w:rsid w:val="007300E2"/>
    <w:rsid w:val="007300F4"/>
    <w:rsid w:val="00731627"/>
    <w:rsid w:val="00731759"/>
    <w:rsid w:val="007319BB"/>
    <w:rsid w:val="00731A6A"/>
    <w:rsid w:val="00731E63"/>
    <w:rsid w:val="007329EA"/>
    <w:rsid w:val="007333AA"/>
    <w:rsid w:val="00733463"/>
    <w:rsid w:val="00733F07"/>
    <w:rsid w:val="00734533"/>
    <w:rsid w:val="00734D6E"/>
    <w:rsid w:val="00735414"/>
    <w:rsid w:val="00735861"/>
    <w:rsid w:val="00735A14"/>
    <w:rsid w:val="0073671B"/>
    <w:rsid w:val="007370FD"/>
    <w:rsid w:val="0073739D"/>
    <w:rsid w:val="00740A51"/>
    <w:rsid w:val="007410D0"/>
    <w:rsid w:val="007417DC"/>
    <w:rsid w:val="00741A30"/>
    <w:rsid w:val="00741BE3"/>
    <w:rsid w:val="00741CFB"/>
    <w:rsid w:val="00742833"/>
    <w:rsid w:val="0074283D"/>
    <w:rsid w:val="00742B8E"/>
    <w:rsid w:val="00742C19"/>
    <w:rsid w:val="00742C7E"/>
    <w:rsid w:val="00742CC2"/>
    <w:rsid w:val="00742D06"/>
    <w:rsid w:val="00742EFD"/>
    <w:rsid w:val="00743F25"/>
    <w:rsid w:val="00743F6D"/>
    <w:rsid w:val="00746A12"/>
    <w:rsid w:val="00747161"/>
    <w:rsid w:val="00747BC3"/>
    <w:rsid w:val="00747CCC"/>
    <w:rsid w:val="007505DD"/>
    <w:rsid w:val="007509C1"/>
    <w:rsid w:val="007510FC"/>
    <w:rsid w:val="007513ED"/>
    <w:rsid w:val="0075167C"/>
    <w:rsid w:val="0075170A"/>
    <w:rsid w:val="00751CB8"/>
    <w:rsid w:val="007523DE"/>
    <w:rsid w:val="0075370A"/>
    <w:rsid w:val="00754274"/>
    <w:rsid w:val="0075464D"/>
    <w:rsid w:val="00754A48"/>
    <w:rsid w:val="00754DE1"/>
    <w:rsid w:val="00755318"/>
    <w:rsid w:val="007553FD"/>
    <w:rsid w:val="00755562"/>
    <w:rsid w:val="007557D1"/>
    <w:rsid w:val="007558E4"/>
    <w:rsid w:val="00755F44"/>
    <w:rsid w:val="00755F98"/>
    <w:rsid w:val="00756461"/>
    <w:rsid w:val="00756778"/>
    <w:rsid w:val="00756C35"/>
    <w:rsid w:val="00756DC7"/>
    <w:rsid w:val="007573C1"/>
    <w:rsid w:val="00760E6C"/>
    <w:rsid w:val="0076200B"/>
    <w:rsid w:val="00762232"/>
    <w:rsid w:val="00762444"/>
    <w:rsid w:val="007634E1"/>
    <w:rsid w:val="007636A0"/>
    <w:rsid w:val="0076421F"/>
    <w:rsid w:val="00764350"/>
    <w:rsid w:val="00764623"/>
    <w:rsid w:val="007647F0"/>
    <w:rsid w:val="00764C5E"/>
    <w:rsid w:val="00764D23"/>
    <w:rsid w:val="00765466"/>
    <w:rsid w:val="0076616C"/>
    <w:rsid w:val="00766D0C"/>
    <w:rsid w:val="007676DA"/>
    <w:rsid w:val="007703AD"/>
    <w:rsid w:val="00770498"/>
    <w:rsid w:val="007706AB"/>
    <w:rsid w:val="00770946"/>
    <w:rsid w:val="00770CC5"/>
    <w:rsid w:val="00772482"/>
    <w:rsid w:val="00773341"/>
    <w:rsid w:val="00774019"/>
    <w:rsid w:val="00774285"/>
    <w:rsid w:val="007744B1"/>
    <w:rsid w:val="00774DF2"/>
    <w:rsid w:val="007752CD"/>
    <w:rsid w:val="007761A3"/>
    <w:rsid w:val="00776FE3"/>
    <w:rsid w:val="00777053"/>
    <w:rsid w:val="0077777D"/>
    <w:rsid w:val="00777F77"/>
    <w:rsid w:val="00780385"/>
    <w:rsid w:val="00781A49"/>
    <w:rsid w:val="00782682"/>
    <w:rsid w:val="00783AD7"/>
    <w:rsid w:val="00783AE8"/>
    <w:rsid w:val="0078403E"/>
    <w:rsid w:val="0078405B"/>
    <w:rsid w:val="00785492"/>
    <w:rsid w:val="00786411"/>
    <w:rsid w:val="00786598"/>
    <w:rsid w:val="00786D5C"/>
    <w:rsid w:val="00786E6C"/>
    <w:rsid w:val="0078753C"/>
    <w:rsid w:val="00787E9F"/>
    <w:rsid w:val="00790038"/>
    <w:rsid w:val="00790351"/>
    <w:rsid w:val="007906CE"/>
    <w:rsid w:val="00790978"/>
    <w:rsid w:val="00790AA2"/>
    <w:rsid w:val="00790AB9"/>
    <w:rsid w:val="00790D49"/>
    <w:rsid w:val="007918DD"/>
    <w:rsid w:val="00791D89"/>
    <w:rsid w:val="00793601"/>
    <w:rsid w:val="00793941"/>
    <w:rsid w:val="00794762"/>
    <w:rsid w:val="00794CBA"/>
    <w:rsid w:val="00795069"/>
    <w:rsid w:val="007953F4"/>
    <w:rsid w:val="007954E6"/>
    <w:rsid w:val="007954F9"/>
    <w:rsid w:val="007959B0"/>
    <w:rsid w:val="00796034"/>
    <w:rsid w:val="00796BDB"/>
    <w:rsid w:val="00796ED1"/>
    <w:rsid w:val="00796F29"/>
    <w:rsid w:val="00797560"/>
    <w:rsid w:val="007976FF"/>
    <w:rsid w:val="00797A12"/>
    <w:rsid w:val="00797C6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4AA"/>
    <w:rsid w:val="007A4517"/>
    <w:rsid w:val="007A4B26"/>
    <w:rsid w:val="007A5917"/>
    <w:rsid w:val="007A5A08"/>
    <w:rsid w:val="007A5BDE"/>
    <w:rsid w:val="007A67BA"/>
    <w:rsid w:val="007A6F9E"/>
    <w:rsid w:val="007A705C"/>
    <w:rsid w:val="007A715E"/>
    <w:rsid w:val="007A7C29"/>
    <w:rsid w:val="007B044B"/>
    <w:rsid w:val="007B07A6"/>
    <w:rsid w:val="007B08D5"/>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B1B"/>
    <w:rsid w:val="007C1CC8"/>
    <w:rsid w:val="007C2487"/>
    <w:rsid w:val="007C257B"/>
    <w:rsid w:val="007C25E1"/>
    <w:rsid w:val="007C27E5"/>
    <w:rsid w:val="007C2EBA"/>
    <w:rsid w:val="007C4239"/>
    <w:rsid w:val="007C4349"/>
    <w:rsid w:val="007C48CC"/>
    <w:rsid w:val="007C4AB7"/>
    <w:rsid w:val="007C4CEF"/>
    <w:rsid w:val="007C54D7"/>
    <w:rsid w:val="007C5A55"/>
    <w:rsid w:val="007D1108"/>
    <w:rsid w:val="007D285D"/>
    <w:rsid w:val="007D2925"/>
    <w:rsid w:val="007D2E5F"/>
    <w:rsid w:val="007D3082"/>
    <w:rsid w:val="007D3345"/>
    <w:rsid w:val="007D3B41"/>
    <w:rsid w:val="007D3B52"/>
    <w:rsid w:val="007D3EAC"/>
    <w:rsid w:val="007D5733"/>
    <w:rsid w:val="007D578D"/>
    <w:rsid w:val="007D6162"/>
    <w:rsid w:val="007D6A74"/>
    <w:rsid w:val="007D6BC7"/>
    <w:rsid w:val="007D71C3"/>
    <w:rsid w:val="007D7D2B"/>
    <w:rsid w:val="007E0457"/>
    <w:rsid w:val="007E0772"/>
    <w:rsid w:val="007E0FB0"/>
    <w:rsid w:val="007E14EF"/>
    <w:rsid w:val="007E39F4"/>
    <w:rsid w:val="007E3B86"/>
    <w:rsid w:val="007E5529"/>
    <w:rsid w:val="007E645D"/>
    <w:rsid w:val="007E6474"/>
    <w:rsid w:val="007E6C7C"/>
    <w:rsid w:val="007E708B"/>
    <w:rsid w:val="007E7556"/>
    <w:rsid w:val="007E76EC"/>
    <w:rsid w:val="007E7759"/>
    <w:rsid w:val="007F010E"/>
    <w:rsid w:val="007F0B8D"/>
    <w:rsid w:val="007F23F5"/>
    <w:rsid w:val="007F3969"/>
    <w:rsid w:val="007F48C9"/>
    <w:rsid w:val="007F499A"/>
    <w:rsid w:val="007F5496"/>
    <w:rsid w:val="007F5BFA"/>
    <w:rsid w:val="007F6820"/>
    <w:rsid w:val="007F685E"/>
    <w:rsid w:val="007F6887"/>
    <w:rsid w:val="007F69D0"/>
    <w:rsid w:val="007F6F2F"/>
    <w:rsid w:val="007F71EA"/>
    <w:rsid w:val="007F7B3B"/>
    <w:rsid w:val="007F7F21"/>
    <w:rsid w:val="007F7F28"/>
    <w:rsid w:val="0080224D"/>
    <w:rsid w:val="008026C6"/>
    <w:rsid w:val="00802CAB"/>
    <w:rsid w:val="00802E76"/>
    <w:rsid w:val="0080331C"/>
    <w:rsid w:val="00803449"/>
    <w:rsid w:val="008035E9"/>
    <w:rsid w:val="0080361A"/>
    <w:rsid w:val="00803701"/>
    <w:rsid w:val="00803DA1"/>
    <w:rsid w:val="00804005"/>
    <w:rsid w:val="00804245"/>
    <w:rsid w:val="008047A2"/>
    <w:rsid w:val="008048E9"/>
    <w:rsid w:val="00804BF0"/>
    <w:rsid w:val="008053A9"/>
    <w:rsid w:val="0080546F"/>
    <w:rsid w:val="00805BA6"/>
    <w:rsid w:val="0080700A"/>
    <w:rsid w:val="00807673"/>
    <w:rsid w:val="008100C9"/>
    <w:rsid w:val="00810123"/>
    <w:rsid w:val="0081027F"/>
    <w:rsid w:val="00810A63"/>
    <w:rsid w:val="00810DEF"/>
    <w:rsid w:val="00810FAD"/>
    <w:rsid w:val="00811141"/>
    <w:rsid w:val="00811AD8"/>
    <w:rsid w:val="00812239"/>
    <w:rsid w:val="00812256"/>
    <w:rsid w:val="008122A2"/>
    <w:rsid w:val="00813506"/>
    <w:rsid w:val="008138D3"/>
    <w:rsid w:val="00813914"/>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20323"/>
    <w:rsid w:val="00820571"/>
    <w:rsid w:val="00820844"/>
    <w:rsid w:val="00820E0D"/>
    <w:rsid w:val="0082104E"/>
    <w:rsid w:val="00821318"/>
    <w:rsid w:val="0082140E"/>
    <w:rsid w:val="00821D0D"/>
    <w:rsid w:val="00822C0D"/>
    <w:rsid w:val="00822DDC"/>
    <w:rsid w:val="00823114"/>
    <w:rsid w:val="0082329C"/>
    <w:rsid w:val="00823657"/>
    <w:rsid w:val="0082493F"/>
    <w:rsid w:val="00825D19"/>
    <w:rsid w:val="008260B9"/>
    <w:rsid w:val="008261A2"/>
    <w:rsid w:val="0082645C"/>
    <w:rsid w:val="008268DF"/>
    <w:rsid w:val="008278A7"/>
    <w:rsid w:val="008279C5"/>
    <w:rsid w:val="008301F0"/>
    <w:rsid w:val="00830568"/>
    <w:rsid w:val="008306DC"/>
    <w:rsid w:val="00830724"/>
    <w:rsid w:val="00831091"/>
    <w:rsid w:val="00832028"/>
    <w:rsid w:val="008320EB"/>
    <w:rsid w:val="00832CE9"/>
    <w:rsid w:val="00833A49"/>
    <w:rsid w:val="00833BE6"/>
    <w:rsid w:val="00833E79"/>
    <w:rsid w:val="008347EE"/>
    <w:rsid w:val="00834B58"/>
    <w:rsid w:val="00835129"/>
    <w:rsid w:val="0083570D"/>
    <w:rsid w:val="00836515"/>
    <w:rsid w:val="00836F7E"/>
    <w:rsid w:val="00837875"/>
    <w:rsid w:val="008378E8"/>
    <w:rsid w:val="00837E71"/>
    <w:rsid w:val="00840BCB"/>
    <w:rsid w:val="0084147C"/>
    <w:rsid w:val="00841669"/>
    <w:rsid w:val="00841743"/>
    <w:rsid w:val="008428DB"/>
    <w:rsid w:val="00843312"/>
    <w:rsid w:val="00843B47"/>
    <w:rsid w:val="0084474F"/>
    <w:rsid w:val="008451E8"/>
    <w:rsid w:val="008458F8"/>
    <w:rsid w:val="0084663F"/>
    <w:rsid w:val="00850842"/>
    <w:rsid w:val="00850DBA"/>
    <w:rsid w:val="00850EBC"/>
    <w:rsid w:val="00850EF9"/>
    <w:rsid w:val="00850FAC"/>
    <w:rsid w:val="00851A07"/>
    <w:rsid w:val="00851B77"/>
    <w:rsid w:val="00852791"/>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4296"/>
    <w:rsid w:val="00864A88"/>
    <w:rsid w:val="00864CA2"/>
    <w:rsid w:val="00864EE2"/>
    <w:rsid w:val="0086521C"/>
    <w:rsid w:val="00865420"/>
    <w:rsid w:val="00865B0B"/>
    <w:rsid w:val="0086604A"/>
    <w:rsid w:val="008667D4"/>
    <w:rsid w:val="0086786A"/>
    <w:rsid w:val="00867CA5"/>
    <w:rsid w:val="00870B75"/>
    <w:rsid w:val="00870DFB"/>
    <w:rsid w:val="008714E5"/>
    <w:rsid w:val="0087180F"/>
    <w:rsid w:val="00871DDD"/>
    <w:rsid w:val="00871DDE"/>
    <w:rsid w:val="008721DD"/>
    <w:rsid w:val="00873351"/>
    <w:rsid w:val="0087364F"/>
    <w:rsid w:val="00874129"/>
    <w:rsid w:val="00874AE0"/>
    <w:rsid w:val="0087517C"/>
    <w:rsid w:val="008752C0"/>
    <w:rsid w:val="00875A17"/>
    <w:rsid w:val="00875A2B"/>
    <w:rsid w:val="00875DB9"/>
    <w:rsid w:val="0087703B"/>
    <w:rsid w:val="00877442"/>
    <w:rsid w:val="008775A6"/>
    <w:rsid w:val="008775E2"/>
    <w:rsid w:val="00877FFB"/>
    <w:rsid w:val="0088000F"/>
    <w:rsid w:val="0088008C"/>
    <w:rsid w:val="00880A43"/>
    <w:rsid w:val="00880D36"/>
    <w:rsid w:val="008811EB"/>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3154"/>
    <w:rsid w:val="00893483"/>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7B7"/>
    <w:rsid w:val="008A5838"/>
    <w:rsid w:val="008A5E48"/>
    <w:rsid w:val="008A630F"/>
    <w:rsid w:val="008A6718"/>
    <w:rsid w:val="008A79AD"/>
    <w:rsid w:val="008A79E9"/>
    <w:rsid w:val="008A7E82"/>
    <w:rsid w:val="008B0AE4"/>
    <w:rsid w:val="008B114A"/>
    <w:rsid w:val="008B1ECF"/>
    <w:rsid w:val="008B1F48"/>
    <w:rsid w:val="008B204A"/>
    <w:rsid w:val="008B2D9E"/>
    <w:rsid w:val="008B30C5"/>
    <w:rsid w:val="008B3A70"/>
    <w:rsid w:val="008B3CEC"/>
    <w:rsid w:val="008B4015"/>
    <w:rsid w:val="008B43A5"/>
    <w:rsid w:val="008B54DB"/>
    <w:rsid w:val="008B6064"/>
    <w:rsid w:val="008B6117"/>
    <w:rsid w:val="008B619A"/>
    <w:rsid w:val="008B7B7C"/>
    <w:rsid w:val="008B7F43"/>
    <w:rsid w:val="008C0040"/>
    <w:rsid w:val="008C076D"/>
    <w:rsid w:val="008C0D4C"/>
    <w:rsid w:val="008C120A"/>
    <w:rsid w:val="008C2FA5"/>
    <w:rsid w:val="008C300B"/>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32"/>
    <w:rsid w:val="008D29BE"/>
    <w:rsid w:val="008D2B9F"/>
    <w:rsid w:val="008D36CC"/>
    <w:rsid w:val="008D37A6"/>
    <w:rsid w:val="008D4FEE"/>
    <w:rsid w:val="008D5688"/>
    <w:rsid w:val="008D584E"/>
    <w:rsid w:val="008D6CBC"/>
    <w:rsid w:val="008D6EF8"/>
    <w:rsid w:val="008E0471"/>
    <w:rsid w:val="008E14C6"/>
    <w:rsid w:val="008E1B0D"/>
    <w:rsid w:val="008E1ED1"/>
    <w:rsid w:val="008E3005"/>
    <w:rsid w:val="008E370C"/>
    <w:rsid w:val="008E3DD4"/>
    <w:rsid w:val="008E482A"/>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62EC"/>
    <w:rsid w:val="008F69D7"/>
    <w:rsid w:val="008F6A05"/>
    <w:rsid w:val="008F6D2F"/>
    <w:rsid w:val="008F778E"/>
    <w:rsid w:val="008F7DC7"/>
    <w:rsid w:val="008F7E14"/>
    <w:rsid w:val="008F7E94"/>
    <w:rsid w:val="0090037F"/>
    <w:rsid w:val="009004B5"/>
    <w:rsid w:val="00901C24"/>
    <w:rsid w:val="009021B8"/>
    <w:rsid w:val="00902612"/>
    <w:rsid w:val="00902A96"/>
    <w:rsid w:val="009032F9"/>
    <w:rsid w:val="00903305"/>
    <w:rsid w:val="00903517"/>
    <w:rsid w:val="00903744"/>
    <w:rsid w:val="00904015"/>
    <w:rsid w:val="009053D7"/>
    <w:rsid w:val="00905725"/>
    <w:rsid w:val="009057BD"/>
    <w:rsid w:val="009063DC"/>
    <w:rsid w:val="00906C02"/>
    <w:rsid w:val="00906D41"/>
    <w:rsid w:val="00910B3E"/>
    <w:rsid w:val="0091193A"/>
    <w:rsid w:val="009119B0"/>
    <w:rsid w:val="0091215F"/>
    <w:rsid w:val="0091258C"/>
    <w:rsid w:val="00912D0A"/>
    <w:rsid w:val="00912D3C"/>
    <w:rsid w:val="00913859"/>
    <w:rsid w:val="0091476D"/>
    <w:rsid w:val="00915AD6"/>
    <w:rsid w:val="00915E6A"/>
    <w:rsid w:val="00915F5E"/>
    <w:rsid w:val="00916226"/>
    <w:rsid w:val="00916E9D"/>
    <w:rsid w:val="0091733F"/>
    <w:rsid w:val="00917AF7"/>
    <w:rsid w:val="00920AB6"/>
    <w:rsid w:val="00921215"/>
    <w:rsid w:val="0092186F"/>
    <w:rsid w:val="00922936"/>
    <w:rsid w:val="00922FEE"/>
    <w:rsid w:val="009231E5"/>
    <w:rsid w:val="009243DE"/>
    <w:rsid w:val="0092575D"/>
    <w:rsid w:val="00926068"/>
    <w:rsid w:val="0092671F"/>
    <w:rsid w:val="0092711F"/>
    <w:rsid w:val="00927261"/>
    <w:rsid w:val="00927974"/>
    <w:rsid w:val="00927C53"/>
    <w:rsid w:val="00930710"/>
    <w:rsid w:val="009309FC"/>
    <w:rsid w:val="00931A13"/>
    <w:rsid w:val="00931D57"/>
    <w:rsid w:val="00933D35"/>
    <w:rsid w:val="009341C8"/>
    <w:rsid w:val="00934228"/>
    <w:rsid w:val="0093489F"/>
    <w:rsid w:val="009348EA"/>
    <w:rsid w:val="00935403"/>
    <w:rsid w:val="00935AE0"/>
    <w:rsid w:val="00936042"/>
    <w:rsid w:val="009366DE"/>
    <w:rsid w:val="00936F72"/>
    <w:rsid w:val="0094064E"/>
    <w:rsid w:val="00940D21"/>
    <w:rsid w:val="00941299"/>
    <w:rsid w:val="00942A00"/>
    <w:rsid w:val="00942D31"/>
    <w:rsid w:val="00942DBA"/>
    <w:rsid w:val="00942F23"/>
    <w:rsid w:val="00943291"/>
    <w:rsid w:val="0094341C"/>
    <w:rsid w:val="009436FF"/>
    <w:rsid w:val="00943A8C"/>
    <w:rsid w:val="00943B7A"/>
    <w:rsid w:val="00943D5D"/>
    <w:rsid w:val="00943EED"/>
    <w:rsid w:val="00944A10"/>
    <w:rsid w:val="00945317"/>
    <w:rsid w:val="00945497"/>
    <w:rsid w:val="00945BFF"/>
    <w:rsid w:val="00946E00"/>
    <w:rsid w:val="00947396"/>
    <w:rsid w:val="009475CF"/>
    <w:rsid w:val="00950957"/>
    <w:rsid w:val="0095183F"/>
    <w:rsid w:val="009519CC"/>
    <w:rsid w:val="00951E25"/>
    <w:rsid w:val="00953429"/>
    <w:rsid w:val="00954E79"/>
    <w:rsid w:val="00956B15"/>
    <w:rsid w:val="00956B52"/>
    <w:rsid w:val="00956C36"/>
    <w:rsid w:val="009606B6"/>
    <w:rsid w:val="00960C0B"/>
    <w:rsid w:val="00961329"/>
    <w:rsid w:val="00961D10"/>
    <w:rsid w:val="00962986"/>
    <w:rsid w:val="00963273"/>
    <w:rsid w:val="0096397E"/>
    <w:rsid w:val="00963BFE"/>
    <w:rsid w:val="00964648"/>
    <w:rsid w:val="009648FE"/>
    <w:rsid w:val="00964E69"/>
    <w:rsid w:val="009652C6"/>
    <w:rsid w:val="00965DA6"/>
    <w:rsid w:val="00966DEE"/>
    <w:rsid w:val="00970B60"/>
    <w:rsid w:val="009716C9"/>
    <w:rsid w:val="00971F92"/>
    <w:rsid w:val="009720FD"/>
    <w:rsid w:val="009722A5"/>
    <w:rsid w:val="009723AB"/>
    <w:rsid w:val="00972766"/>
    <w:rsid w:val="0097362B"/>
    <w:rsid w:val="00973D31"/>
    <w:rsid w:val="00974735"/>
    <w:rsid w:val="00974760"/>
    <w:rsid w:val="00974B3C"/>
    <w:rsid w:val="009757EF"/>
    <w:rsid w:val="00975B94"/>
    <w:rsid w:val="00975F18"/>
    <w:rsid w:val="00976E32"/>
    <w:rsid w:val="009771EE"/>
    <w:rsid w:val="009774FE"/>
    <w:rsid w:val="00977865"/>
    <w:rsid w:val="00977ADD"/>
    <w:rsid w:val="0098030F"/>
    <w:rsid w:val="009808B0"/>
    <w:rsid w:val="00980A9E"/>
    <w:rsid w:val="00980BA2"/>
    <w:rsid w:val="009819C0"/>
    <w:rsid w:val="00981BA7"/>
    <w:rsid w:val="0098296D"/>
    <w:rsid w:val="00982C7E"/>
    <w:rsid w:val="00983512"/>
    <w:rsid w:val="009836D8"/>
    <w:rsid w:val="00983DFD"/>
    <w:rsid w:val="009849B6"/>
    <w:rsid w:val="00984F6F"/>
    <w:rsid w:val="00985954"/>
    <w:rsid w:val="0098713D"/>
    <w:rsid w:val="009908EB"/>
    <w:rsid w:val="00992443"/>
    <w:rsid w:val="0099260C"/>
    <w:rsid w:val="0099272D"/>
    <w:rsid w:val="00992E0D"/>
    <w:rsid w:val="009933F2"/>
    <w:rsid w:val="0099394E"/>
    <w:rsid w:val="009940B2"/>
    <w:rsid w:val="009954A7"/>
    <w:rsid w:val="0099602A"/>
    <w:rsid w:val="00996271"/>
    <w:rsid w:val="009968CA"/>
    <w:rsid w:val="00996DD8"/>
    <w:rsid w:val="009972DA"/>
    <w:rsid w:val="009A0486"/>
    <w:rsid w:val="009A05D6"/>
    <w:rsid w:val="009A0E15"/>
    <w:rsid w:val="009A1730"/>
    <w:rsid w:val="009A1D6B"/>
    <w:rsid w:val="009A2A47"/>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0EC4"/>
    <w:rsid w:val="009B200E"/>
    <w:rsid w:val="009B2A42"/>
    <w:rsid w:val="009B2E67"/>
    <w:rsid w:val="009B36D5"/>
    <w:rsid w:val="009B402A"/>
    <w:rsid w:val="009B5549"/>
    <w:rsid w:val="009B5C20"/>
    <w:rsid w:val="009B5D2C"/>
    <w:rsid w:val="009B5E6B"/>
    <w:rsid w:val="009B5E8B"/>
    <w:rsid w:val="009B61E1"/>
    <w:rsid w:val="009B625E"/>
    <w:rsid w:val="009B72FB"/>
    <w:rsid w:val="009B733D"/>
    <w:rsid w:val="009B7A46"/>
    <w:rsid w:val="009B7EC2"/>
    <w:rsid w:val="009C0DFA"/>
    <w:rsid w:val="009C0EF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335"/>
    <w:rsid w:val="009D1A61"/>
    <w:rsid w:val="009D1E72"/>
    <w:rsid w:val="009D1FEB"/>
    <w:rsid w:val="009D311E"/>
    <w:rsid w:val="009D3F18"/>
    <w:rsid w:val="009D4159"/>
    <w:rsid w:val="009D4BE9"/>
    <w:rsid w:val="009D4CC5"/>
    <w:rsid w:val="009D502B"/>
    <w:rsid w:val="009D50F6"/>
    <w:rsid w:val="009D59EA"/>
    <w:rsid w:val="009D5AEF"/>
    <w:rsid w:val="009D5FC7"/>
    <w:rsid w:val="009D63E3"/>
    <w:rsid w:val="009D6F1B"/>
    <w:rsid w:val="009D6FF6"/>
    <w:rsid w:val="009E0D02"/>
    <w:rsid w:val="009E0D24"/>
    <w:rsid w:val="009E2137"/>
    <w:rsid w:val="009E21A2"/>
    <w:rsid w:val="009E4423"/>
    <w:rsid w:val="009E45D6"/>
    <w:rsid w:val="009E4E00"/>
    <w:rsid w:val="009E5345"/>
    <w:rsid w:val="009E5534"/>
    <w:rsid w:val="009E5A84"/>
    <w:rsid w:val="009E5BB1"/>
    <w:rsid w:val="009E696C"/>
    <w:rsid w:val="009E6AD6"/>
    <w:rsid w:val="009E6F20"/>
    <w:rsid w:val="009E73AF"/>
    <w:rsid w:val="009E7C32"/>
    <w:rsid w:val="009F01A8"/>
    <w:rsid w:val="009F0AE0"/>
    <w:rsid w:val="009F1A66"/>
    <w:rsid w:val="009F2123"/>
    <w:rsid w:val="009F242D"/>
    <w:rsid w:val="009F28D6"/>
    <w:rsid w:val="009F2CA6"/>
    <w:rsid w:val="009F2EC2"/>
    <w:rsid w:val="009F3983"/>
    <w:rsid w:val="009F4D9F"/>
    <w:rsid w:val="009F52F0"/>
    <w:rsid w:val="009F69DC"/>
    <w:rsid w:val="009F76E9"/>
    <w:rsid w:val="009F77F1"/>
    <w:rsid w:val="009F7E0F"/>
    <w:rsid w:val="009F7F57"/>
    <w:rsid w:val="00A006DF"/>
    <w:rsid w:val="00A00765"/>
    <w:rsid w:val="00A00EE7"/>
    <w:rsid w:val="00A00EFF"/>
    <w:rsid w:val="00A00F7D"/>
    <w:rsid w:val="00A0252F"/>
    <w:rsid w:val="00A02E44"/>
    <w:rsid w:val="00A030AE"/>
    <w:rsid w:val="00A03648"/>
    <w:rsid w:val="00A03749"/>
    <w:rsid w:val="00A03A5F"/>
    <w:rsid w:val="00A03F2C"/>
    <w:rsid w:val="00A04029"/>
    <w:rsid w:val="00A0457B"/>
    <w:rsid w:val="00A04619"/>
    <w:rsid w:val="00A04991"/>
    <w:rsid w:val="00A04C49"/>
    <w:rsid w:val="00A04D3B"/>
    <w:rsid w:val="00A053C0"/>
    <w:rsid w:val="00A054C6"/>
    <w:rsid w:val="00A05952"/>
    <w:rsid w:val="00A05D0C"/>
    <w:rsid w:val="00A05EB5"/>
    <w:rsid w:val="00A06658"/>
    <w:rsid w:val="00A07194"/>
    <w:rsid w:val="00A07E6B"/>
    <w:rsid w:val="00A1002C"/>
    <w:rsid w:val="00A105C3"/>
    <w:rsid w:val="00A109CC"/>
    <w:rsid w:val="00A114D3"/>
    <w:rsid w:val="00A114EC"/>
    <w:rsid w:val="00A11BD4"/>
    <w:rsid w:val="00A11C9D"/>
    <w:rsid w:val="00A11E75"/>
    <w:rsid w:val="00A121D6"/>
    <w:rsid w:val="00A122A0"/>
    <w:rsid w:val="00A12886"/>
    <w:rsid w:val="00A129E8"/>
    <w:rsid w:val="00A12A02"/>
    <w:rsid w:val="00A1306C"/>
    <w:rsid w:val="00A13611"/>
    <w:rsid w:val="00A14D7F"/>
    <w:rsid w:val="00A14E3D"/>
    <w:rsid w:val="00A152A5"/>
    <w:rsid w:val="00A1543F"/>
    <w:rsid w:val="00A15C84"/>
    <w:rsid w:val="00A209CC"/>
    <w:rsid w:val="00A20D78"/>
    <w:rsid w:val="00A21865"/>
    <w:rsid w:val="00A21E55"/>
    <w:rsid w:val="00A2290A"/>
    <w:rsid w:val="00A23FC9"/>
    <w:rsid w:val="00A2416D"/>
    <w:rsid w:val="00A24819"/>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379"/>
    <w:rsid w:val="00A46B1F"/>
    <w:rsid w:val="00A47160"/>
    <w:rsid w:val="00A474B3"/>
    <w:rsid w:val="00A477CF"/>
    <w:rsid w:val="00A478C0"/>
    <w:rsid w:val="00A47952"/>
    <w:rsid w:val="00A5061C"/>
    <w:rsid w:val="00A51445"/>
    <w:rsid w:val="00A514ED"/>
    <w:rsid w:val="00A5275B"/>
    <w:rsid w:val="00A53800"/>
    <w:rsid w:val="00A54959"/>
    <w:rsid w:val="00A54C40"/>
    <w:rsid w:val="00A54CD7"/>
    <w:rsid w:val="00A559B9"/>
    <w:rsid w:val="00A55E1C"/>
    <w:rsid w:val="00A56A2D"/>
    <w:rsid w:val="00A57282"/>
    <w:rsid w:val="00A57A8C"/>
    <w:rsid w:val="00A57DC3"/>
    <w:rsid w:val="00A6091C"/>
    <w:rsid w:val="00A60D3D"/>
    <w:rsid w:val="00A61161"/>
    <w:rsid w:val="00A61176"/>
    <w:rsid w:val="00A611EF"/>
    <w:rsid w:val="00A61272"/>
    <w:rsid w:val="00A61681"/>
    <w:rsid w:val="00A61A13"/>
    <w:rsid w:val="00A62DBC"/>
    <w:rsid w:val="00A6357B"/>
    <w:rsid w:val="00A63A9D"/>
    <w:rsid w:val="00A63CAE"/>
    <w:rsid w:val="00A63EBD"/>
    <w:rsid w:val="00A640D8"/>
    <w:rsid w:val="00A641A8"/>
    <w:rsid w:val="00A64D7A"/>
    <w:rsid w:val="00A65698"/>
    <w:rsid w:val="00A65B4B"/>
    <w:rsid w:val="00A6630F"/>
    <w:rsid w:val="00A664E4"/>
    <w:rsid w:val="00A6670D"/>
    <w:rsid w:val="00A67018"/>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2A5"/>
    <w:rsid w:val="00A76A9D"/>
    <w:rsid w:val="00A76EB1"/>
    <w:rsid w:val="00A76F71"/>
    <w:rsid w:val="00A774B6"/>
    <w:rsid w:val="00A7779F"/>
    <w:rsid w:val="00A7793D"/>
    <w:rsid w:val="00A80809"/>
    <w:rsid w:val="00A81882"/>
    <w:rsid w:val="00A81F91"/>
    <w:rsid w:val="00A82016"/>
    <w:rsid w:val="00A820A6"/>
    <w:rsid w:val="00A825ED"/>
    <w:rsid w:val="00A8270F"/>
    <w:rsid w:val="00A8281F"/>
    <w:rsid w:val="00A829BF"/>
    <w:rsid w:val="00A832C0"/>
    <w:rsid w:val="00A8343C"/>
    <w:rsid w:val="00A83782"/>
    <w:rsid w:val="00A83BFE"/>
    <w:rsid w:val="00A83FA9"/>
    <w:rsid w:val="00A844BA"/>
    <w:rsid w:val="00A84E69"/>
    <w:rsid w:val="00A85049"/>
    <w:rsid w:val="00A852FE"/>
    <w:rsid w:val="00A855EB"/>
    <w:rsid w:val="00A85B4F"/>
    <w:rsid w:val="00A85F4E"/>
    <w:rsid w:val="00A863AF"/>
    <w:rsid w:val="00A8797A"/>
    <w:rsid w:val="00A87FEB"/>
    <w:rsid w:val="00A9255A"/>
    <w:rsid w:val="00A93A2D"/>
    <w:rsid w:val="00A93D91"/>
    <w:rsid w:val="00A93FFD"/>
    <w:rsid w:val="00A94558"/>
    <w:rsid w:val="00A948C3"/>
    <w:rsid w:val="00A95F79"/>
    <w:rsid w:val="00A967F6"/>
    <w:rsid w:val="00A96987"/>
    <w:rsid w:val="00A9705E"/>
    <w:rsid w:val="00A97508"/>
    <w:rsid w:val="00AA0771"/>
    <w:rsid w:val="00AA0C64"/>
    <w:rsid w:val="00AA21BD"/>
    <w:rsid w:val="00AA27A2"/>
    <w:rsid w:val="00AA2C58"/>
    <w:rsid w:val="00AA4363"/>
    <w:rsid w:val="00AA47EC"/>
    <w:rsid w:val="00AA47F4"/>
    <w:rsid w:val="00AA588C"/>
    <w:rsid w:val="00AA5BB3"/>
    <w:rsid w:val="00AA5FBE"/>
    <w:rsid w:val="00AA6626"/>
    <w:rsid w:val="00AA66C1"/>
    <w:rsid w:val="00AA712C"/>
    <w:rsid w:val="00AB006C"/>
    <w:rsid w:val="00AB05F9"/>
    <w:rsid w:val="00AB0C77"/>
    <w:rsid w:val="00AB15FD"/>
    <w:rsid w:val="00AB1CE3"/>
    <w:rsid w:val="00AB22EE"/>
    <w:rsid w:val="00AB24BE"/>
    <w:rsid w:val="00AB370C"/>
    <w:rsid w:val="00AB3D73"/>
    <w:rsid w:val="00AB4239"/>
    <w:rsid w:val="00AB45CB"/>
    <w:rsid w:val="00AB47AF"/>
    <w:rsid w:val="00AB4889"/>
    <w:rsid w:val="00AB48BC"/>
    <w:rsid w:val="00AB4BD0"/>
    <w:rsid w:val="00AB4F26"/>
    <w:rsid w:val="00AB7B7F"/>
    <w:rsid w:val="00AB7E55"/>
    <w:rsid w:val="00AC01B7"/>
    <w:rsid w:val="00AC0746"/>
    <w:rsid w:val="00AC0F1C"/>
    <w:rsid w:val="00AC14CA"/>
    <w:rsid w:val="00AC2776"/>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7BB"/>
    <w:rsid w:val="00AC68A6"/>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340"/>
    <w:rsid w:val="00AD686C"/>
    <w:rsid w:val="00AD6B5D"/>
    <w:rsid w:val="00AE0B98"/>
    <w:rsid w:val="00AE1203"/>
    <w:rsid w:val="00AE1308"/>
    <w:rsid w:val="00AE13BB"/>
    <w:rsid w:val="00AE1443"/>
    <w:rsid w:val="00AE1E3F"/>
    <w:rsid w:val="00AE2C3D"/>
    <w:rsid w:val="00AE3213"/>
    <w:rsid w:val="00AE32A1"/>
    <w:rsid w:val="00AE35FA"/>
    <w:rsid w:val="00AE3FE4"/>
    <w:rsid w:val="00AE40AA"/>
    <w:rsid w:val="00AE41D3"/>
    <w:rsid w:val="00AE6170"/>
    <w:rsid w:val="00AE7036"/>
    <w:rsid w:val="00AE709C"/>
    <w:rsid w:val="00AE70A8"/>
    <w:rsid w:val="00AE727B"/>
    <w:rsid w:val="00AE7727"/>
    <w:rsid w:val="00AF0264"/>
    <w:rsid w:val="00AF0296"/>
    <w:rsid w:val="00AF0BCD"/>
    <w:rsid w:val="00AF0D91"/>
    <w:rsid w:val="00AF161D"/>
    <w:rsid w:val="00AF185B"/>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2690"/>
    <w:rsid w:val="00B0313E"/>
    <w:rsid w:val="00B032A7"/>
    <w:rsid w:val="00B03697"/>
    <w:rsid w:val="00B03D09"/>
    <w:rsid w:val="00B03EC0"/>
    <w:rsid w:val="00B04245"/>
    <w:rsid w:val="00B04A26"/>
    <w:rsid w:val="00B05516"/>
    <w:rsid w:val="00B077B3"/>
    <w:rsid w:val="00B07881"/>
    <w:rsid w:val="00B079DE"/>
    <w:rsid w:val="00B07E94"/>
    <w:rsid w:val="00B1051E"/>
    <w:rsid w:val="00B1063D"/>
    <w:rsid w:val="00B107EB"/>
    <w:rsid w:val="00B1107D"/>
    <w:rsid w:val="00B11C5D"/>
    <w:rsid w:val="00B121B0"/>
    <w:rsid w:val="00B13367"/>
    <w:rsid w:val="00B136F6"/>
    <w:rsid w:val="00B1422E"/>
    <w:rsid w:val="00B14616"/>
    <w:rsid w:val="00B151E0"/>
    <w:rsid w:val="00B15A6E"/>
    <w:rsid w:val="00B15DC3"/>
    <w:rsid w:val="00B15FB8"/>
    <w:rsid w:val="00B16027"/>
    <w:rsid w:val="00B17086"/>
    <w:rsid w:val="00B17B3C"/>
    <w:rsid w:val="00B203A8"/>
    <w:rsid w:val="00B20818"/>
    <w:rsid w:val="00B20D6E"/>
    <w:rsid w:val="00B20E9B"/>
    <w:rsid w:val="00B2208B"/>
    <w:rsid w:val="00B22337"/>
    <w:rsid w:val="00B223F7"/>
    <w:rsid w:val="00B2312F"/>
    <w:rsid w:val="00B2318C"/>
    <w:rsid w:val="00B234CE"/>
    <w:rsid w:val="00B235E7"/>
    <w:rsid w:val="00B2386B"/>
    <w:rsid w:val="00B239DA"/>
    <w:rsid w:val="00B23B57"/>
    <w:rsid w:val="00B23E6A"/>
    <w:rsid w:val="00B23FDA"/>
    <w:rsid w:val="00B2496C"/>
    <w:rsid w:val="00B26425"/>
    <w:rsid w:val="00B26F33"/>
    <w:rsid w:val="00B27093"/>
    <w:rsid w:val="00B271F7"/>
    <w:rsid w:val="00B2723E"/>
    <w:rsid w:val="00B272D3"/>
    <w:rsid w:val="00B2790D"/>
    <w:rsid w:val="00B27ADF"/>
    <w:rsid w:val="00B27F72"/>
    <w:rsid w:val="00B30976"/>
    <w:rsid w:val="00B30C3D"/>
    <w:rsid w:val="00B313FB"/>
    <w:rsid w:val="00B321D2"/>
    <w:rsid w:val="00B328DF"/>
    <w:rsid w:val="00B32DA6"/>
    <w:rsid w:val="00B33890"/>
    <w:rsid w:val="00B33CDE"/>
    <w:rsid w:val="00B33D75"/>
    <w:rsid w:val="00B33F58"/>
    <w:rsid w:val="00B347BD"/>
    <w:rsid w:val="00B34BFC"/>
    <w:rsid w:val="00B34D15"/>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48A7"/>
    <w:rsid w:val="00B45721"/>
    <w:rsid w:val="00B45C65"/>
    <w:rsid w:val="00B45DEC"/>
    <w:rsid w:val="00B461C5"/>
    <w:rsid w:val="00B47607"/>
    <w:rsid w:val="00B477FB"/>
    <w:rsid w:val="00B47E7E"/>
    <w:rsid w:val="00B506B1"/>
    <w:rsid w:val="00B50862"/>
    <w:rsid w:val="00B50C8F"/>
    <w:rsid w:val="00B50C92"/>
    <w:rsid w:val="00B50E6D"/>
    <w:rsid w:val="00B51EDB"/>
    <w:rsid w:val="00B52086"/>
    <w:rsid w:val="00B52123"/>
    <w:rsid w:val="00B5293D"/>
    <w:rsid w:val="00B530DF"/>
    <w:rsid w:val="00B536CA"/>
    <w:rsid w:val="00B53D6D"/>
    <w:rsid w:val="00B5432A"/>
    <w:rsid w:val="00B547DE"/>
    <w:rsid w:val="00B54A11"/>
    <w:rsid w:val="00B54AE8"/>
    <w:rsid w:val="00B55295"/>
    <w:rsid w:val="00B5535C"/>
    <w:rsid w:val="00B56150"/>
    <w:rsid w:val="00B56831"/>
    <w:rsid w:val="00B56BF1"/>
    <w:rsid w:val="00B56CD0"/>
    <w:rsid w:val="00B56FDE"/>
    <w:rsid w:val="00B57B27"/>
    <w:rsid w:val="00B57D4E"/>
    <w:rsid w:val="00B57D6B"/>
    <w:rsid w:val="00B6006B"/>
    <w:rsid w:val="00B60070"/>
    <w:rsid w:val="00B60351"/>
    <w:rsid w:val="00B61C21"/>
    <w:rsid w:val="00B62DB2"/>
    <w:rsid w:val="00B62E12"/>
    <w:rsid w:val="00B6418C"/>
    <w:rsid w:val="00B647CB"/>
    <w:rsid w:val="00B64E38"/>
    <w:rsid w:val="00B65A78"/>
    <w:rsid w:val="00B66468"/>
    <w:rsid w:val="00B66CEB"/>
    <w:rsid w:val="00B66D3E"/>
    <w:rsid w:val="00B66ECC"/>
    <w:rsid w:val="00B67772"/>
    <w:rsid w:val="00B67CDA"/>
    <w:rsid w:val="00B67E91"/>
    <w:rsid w:val="00B70534"/>
    <w:rsid w:val="00B7086A"/>
    <w:rsid w:val="00B70E17"/>
    <w:rsid w:val="00B73150"/>
    <w:rsid w:val="00B73974"/>
    <w:rsid w:val="00B7482B"/>
    <w:rsid w:val="00B74C83"/>
    <w:rsid w:val="00B7560B"/>
    <w:rsid w:val="00B75647"/>
    <w:rsid w:val="00B75675"/>
    <w:rsid w:val="00B77629"/>
    <w:rsid w:val="00B7788F"/>
    <w:rsid w:val="00B77A90"/>
    <w:rsid w:val="00B8040B"/>
    <w:rsid w:val="00B8070B"/>
    <w:rsid w:val="00B809E9"/>
    <w:rsid w:val="00B80A9F"/>
    <w:rsid w:val="00B80EFF"/>
    <w:rsid w:val="00B81044"/>
    <w:rsid w:val="00B820CA"/>
    <w:rsid w:val="00B824AB"/>
    <w:rsid w:val="00B82929"/>
    <w:rsid w:val="00B834EE"/>
    <w:rsid w:val="00B842F8"/>
    <w:rsid w:val="00B8445F"/>
    <w:rsid w:val="00B8513B"/>
    <w:rsid w:val="00B856F1"/>
    <w:rsid w:val="00B863B3"/>
    <w:rsid w:val="00B864D1"/>
    <w:rsid w:val="00B86672"/>
    <w:rsid w:val="00B86859"/>
    <w:rsid w:val="00B869E1"/>
    <w:rsid w:val="00B87D24"/>
    <w:rsid w:val="00B9031E"/>
    <w:rsid w:val="00B90AAD"/>
    <w:rsid w:val="00B90D7C"/>
    <w:rsid w:val="00B9113E"/>
    <w:rsid w:val="00B914CC"/>
    <w:rsid w:val="00B9172F"/>
    <w:rsid w:val="00B920F8"/>
    <w:rsid w:val="00B925FA"/>
    <w:rsid w:val="00B930D8"/>
    <w:rsid w:val="00B94372"/>
    <w:rsid w:val="00B94496"/>
    <w:rsid w:val="00B95168"/>
    <w:rsid w:val="00B9655A"/>
    <w:rsid w:val="00B975CB"/>
    <w:rsid w:val="00B97911"/>
    <w:rsid w:val="00B97C14"/>
    <w:rsid w:val="00B97EE5"/>
    <w:rsid w:val="00BA00DD"/>
    <w:rsid w:val="00BA0752"/>
    <w:rsid w:val="00BA0D5A"/>
    <w:rsid w:val="00BA0DEB"/>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054"/>
    <w:rsid w:val="00BB1713"/>
    <w:rsid w:val="00BB1789"/>
    <w:rsid w:val="00BB2905"/>
    <w:rsid w:val="00BB3BB1"/>
    <w:rsid w:val="00BB4A67"/>
    <w:rsid w:val="00BB6FC1"/>
    <w:rsid w:val="00BB77F4"/>
    <w:rsid w:val="00BB7A32"/>
    <w:rsid w:val="00BC095A"/>
    <w:rsid w:val="00BC1012"/>
    <w:rsid w:val="00BC178B"/>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5593"/>
    <w:rsid w:val="00BD6107"/>
    <w:rsid w:val="00BD617E"/>
    <w:rsid w:val="00BD6A70"/>
    <w:rsid w:val="00BD79A2"/>
    <w:rsid w:val="00BD7E31"/>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313"/>
    <w:rsid w:val="00BE699D"/>
    <w:rsid w:val="00BE7217"/>
    <w:rsid w:val="00BE7F78"/>
    <w:rsid w:val="00BF0A1B"/>
    <w:rsid w:val="00BF1362"/>
    <w:rsid w:val="00BF1B4F"/>
    <w:rsid w:val="00BF21D2"/>
    <w:rsid w:val="00BF3002"/>
    <w:rsid w:val="00BF366B"/>
    <w:rsid w:val="00BF3679"/>
    <w:rsid w:val="00BF49AA"/>
    <w:rsid w:val="00BF52E5"/>
    <w:rsid w:val="00BF5B7E"/>
    <w:rsid w:val="00BF613F"/>
    <w:rsid w:val="00BF705E"/>
    <w:rsid w:val="00C00553"/>
    <w:rsid w:val="00C00A8C"/>
    <w:rsid w:val="00C01142"/>
    <w:rsid w:val="00C01F99"/>
    <w:rsid w:val="00C02232"/>
    <w:rsid w:val="00C02372"/>
    <w:rsid w:val="00C03260"/>
    <w:rsid w:val="00C03CDC"/>
    <w:rsid w:val="00C0417F"/>
    <w:rsid w:val="00C047B4"/>
    <w:rsid w:val="00C04A6B"/>
    <w:rsid w:val="00C05074"/>
    <w:rsid w:val="00C0594D"/>
    <w:rsid w:val="00C05FFF"/>
    <w:rsid w:val="00C062C8"/>
    <w:rsid w:val="00C06C2E"/>
    <w:rsid w:val="00C071B6"/>
    <w:rsid w:val="00C11E74"/>
    <w:rsid w:val="00C122B4"/>
    <w:rsid w:val="00C13288"/>
    <w:rsid w:val="00C13B89"/>
    <w:rsid w:val="00C14040"/>
    <w:rsid w:val="00C1489C"/>
    <w:rsid w:val="00C14A6B"/>
    <w:rsid w:val="00C14E93"/>
    <w:rsid w:val="00C14EBB"/>
    <w:rsid w:val="00C15402"/>
    <w:rsid w:val="00C15613"/>
    <w:rsid w:val="00C15B58"/>
    <w:rsid w:val="00C15CA2"/>
    <w:rsid w:val="00C16159"/>
    <w:rsid w:val="00C162EC"/>
    <w:rsid w:val="00C16A11"/>
    <w:rsid w:val="00C16B42"/>
    <w:rsid w:val="00C2019C"/>
    <w:rsid w:val="00C20995"/>
    <w:rsid w:val="00C21737"/>
    <w:rsid w:val="00C21ABC"/>
    <w:rsid w:val="00C226F6"/>
    <w:rsid w:val="00C23495"/>
    <w:rsid w:val="00C23A91"/>
    <w:rsid w:val="00C240DF"/>
    <w:rsid w:val="00C242F1"/>
    <w:rsid w:val="00C24A06"/>
    <w:rsid w:val="00C25343"/>
    <w:rsid w:val="00C25570"/>
    <w:rsid w:val="00C258DB"/>
    <w:rsid w:val="00C262B2"/>
    <w:rsid w:val="00C266F3"/>
    <w:rsid w:val="00C2674A"/>
    <w:rsid w:val="00C2692D"/>
    <w:rsid w:val="00C27445"/>
    <w:rsid w:val="00C304C5"/>
    <w:rsid w:val="00C3079F"/>
    <w:rsid w:val="00C30C2B"/>
    <w:rsid w:val="00C314CA"/>
    <w:rsid w:val="00C31830"/>
    <w:rsid w:val="00C31B7C"/>
    <w:rsid w:val="00C329A0"/>
    <w:rsid w:val="00C3375E"/>
    <w:rsid w:val="00C33B69"/>
    <w:rsid w:val="00C33BE1"/>
    <w:rsid w:val="00C33C91"/>
    <w:rsid w:val="00C33E47"/>
    <w:rsid w:val="00C33FDB"/>
    <w:rsid w:val="00C3403D"/>
    <w:rsid w:val="00C3462B"/>
    <w:rsid w:val="00C34B48"/>
    <w:rsid w:val="00C34C17"/>
    <w:rsid w:val="00C3557E"/>
    <w:rsid w:val="00C35A24"/>
    <w:rsid w:val="00C360E1"/>
    <w:rsid w:val="00C36DD2"/>
    <w:rsid w:val="00C40229"/>
    <w:rsid w:val="00C4075C"/>
    <w:rsid w:val="00C40B6F"/>
    <w:rsid w:val="00C40F82"/>
    <w:rsid w:val="00C42C9A"/>
    <w:rsid w:val="00C434D6"/>
    <w:rsid w:val="00C43826"/>
    <w:rsid w:val="00C43CF7"/>
    <w:rsid w:val="00C43E23"/>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3B9"/>
    <w:rsid w:val="00C51C1D"/>
    <w:rsid w:val="00C51F17"/>
    <w:rsid w:val="00C520C5"/>
    <w:rsid w:val="00C527EC"/>
    <w:rsid w:val="00C5443A"/>
    <w:rsid w:val="00C54A2D"/>
    <w:rsid w:val="00C55A69"/>
    <w:rsid w:val="00C5649B"/>
    <w:rsid w:val="00C56BFD"/>
    <w:rsid w:val="00C56CCE"/>
    <w:rsid w:val="00C57003"/>
    <w:rsid w:val="00C57937"/>
    <w:rsid w:val="00C57BA4"/>
    <w:rsid w:val="00C60D8F"/>
    <w:rsid w:val="00C613B5"/>
    <w:rsid w:val="00C61791"/>
    <w:rsid w:val="00C61E5A"/>
    <w:rsid w:val="00C6257B"/>
    <w:rsid w:val="00C62CB2"/>
    <w:rsid w:val="00C62E23"/>
    <w:rsid w:val="00C632F5"/>
    <w:rsid w:val="00C63714"/>
    <w:rsid w:val="00C63F60"/>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0D8"/>
    <w:rsid w:val="00C819F0"/>
    <w:rsid w:val="00C81A0D"/>
    <w:rsid w:val="00C823D4"/>
    <w:rsid w:val="00C82CBB"/>
    <w:rsid w:val="00C82CC6"/>
    <w:rsid w:val="00C83396"/>
    <w:rsid w:val="00C838B2"/>
    <w:rsid w:val="00C843BF"/>
    <w:rsid w:val="00C84598"/>
    <w:rsid w:val="00C84E4E"/>
    <w:rsid w:val="00C8526C"/>
    <w:rsid w:val="00C85297"/>
    <w:rsid w:val="00C86937"/>
    <w:rsid w:val="00C86FE7"/>
    <w:rsid w:val="00C873ED"/>
    <w:rsid w:val="00C87707"/>
    <w:rsid w:val="00C87969"/>
    <w:rsid w:val="00C87BA4"/>
    <w:rsid w:val="00C87DC4"/>
    <w:rsid w:val="00C87E6C"/>
    <w:rsid w:val="00C90398"/>
    <w:rsid w:val="00C911A7"/>
    <w:rsid w:val="00C91425"/>
    <w:rsid w:val="00C91617"/>
    <w:rsid w:val="00C916B1"/>
    <w:rsid w:val="00C918D5"/>
    <w:rsid w:val="00C91C9C"/>
    <w:rsid w:val="00C91E93"/>
    <w:rsid w:val="00C92679"/>
    <w:rsid w:val="00C92A84"/>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87E"/>
    <w:rsid w:val="00CA0FFE"/>
    <w:rsid w:val="00CA1934"/>
    <w:rsid w:val="00CA1CB3"/>
    <w:rsid w:val="00CA2314"/>
    <w:rsid w:val="00CA33B9"/>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B11"/>
    <w:rsid w:val="00CB0C95"/>
    <w:rsid w:val="00CB0CFA"/>
    <w:rsid w:val="00CB17FD"/>
    <w:rsid w:val="00CB1D51"/>
    <w:rsid w:val="00CB1F13"/>
    <w:rsid w:val="00CB1FF1"/>
    <w:rsid w:val="00CB2104"/>
    <w:rsid w:val="00CB241C"/>
    <w:rsid w:val="00CB2AAF"/>
    <w:rsid w:val="00CB3110"/>
    <w:rsid w:val="00CB33E9"/>
    <w:rsid w:val="00CB34F7"/>
    <w:rsid w:val="00CB354C"/>
    <w:rsid w:val="00CB405D"/>
    <w:rsid w:val="00CB4705"/>
    <w:rsid w:val="00CB4A53"/>
    <w:rsid w:val="00CB5034"/>
    <w:rsid w:val="00CB5264"/>
    <w:rsid w:val="00CB5A42"/>
    <w:rsid w:val="00CB60C7"/>
    <w:rsid w:val="00CB7DC4"/>
    <w:rsid w:val="00CC018E"/>
    <w:rsid w:val="00CC0F7C"/>
    <w:rsid w:val="00CC1029"/>
    <w:rsid w:val="00CC2E83"/>
    <w:rsid w:val="00CC5400"/>
    <w:rsid w:val="00CC54F0"/>
    <w:rsid w:val="00CC55F4"/>
    <w:rsid w:val="00CC6416"/>
    <w:rsid w:val="00CC6C01"/>
    <w:rsid w:val="00CD009C"/>
    <w:rsid w:val="00CD0A91"/>
    <w:rsid w:val="00CD0C16"/>
    <w:rsid w:val="00CD17CF"/>
    <w:rsid w:val="00CD2387"/>
    <w:rsid w:val="00CD2653"/>
    <w:rsid w:val="00CD2ACB"/>
    <w:rsid w:val="00CD2E71"/>
    <w:rsid w:val="00CD4E7C"/>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1695"/>
    <w:rsid w:val="00D02D7D"/>
    <w:rsid w:val="00D02E33"/>
    <w:rsid w:val="00D02EC7"/>
    <w:rsid w:val="00D030D5"/>
    <w:rsid w:val="00D03154"/>
    <w:rsid w:val="00D03B09"/>
    <w:rsid w:val="00D04C11"/>
    <w:rsid w:val="00D04DD0"/>
    <w:rsid w:val="00D051A9"/>
    <w:rsid w:val="00D05395"/>
    <w:rsid w:val="00D06862"/>
    <w:rsid w:val="00D06B06"/>
    <w:rsid w:val="00D07614"/>
    <w:rsid w:val="00D0765B"/>
    <w:rsid w:val="00D07C2C"/>
    <w:rsid w:val="00D10670"/>
    <w:rsid w:val="00D10807"/>
    <w:rsid w:val="00D108F2"/>
    <w:rsid w:val="00D10E7B"/>
    <w:rsid w:val="00D10F3E"/>
    <w:rsid w:val="00D113A0"/>
    <w:rsid w:val="00D11894"/>
    <w:rsid w:val="00D119BD"/>
    <w:rsid w:val="00D128B3"/>
    <w:rsid w:val="00D12C4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0E8E"/>
    <w:rsid w:val="00D21EE1"/>
    <w:rsid w:val="00D229E2"/>
    <w:rsid w:val="00D22B67"/>
    <w:rsid w:val="00D22DFA"/>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45"/>
    <w:rsid w:val="00D33C83"/>
    <w:rsid w:val="00D33FAD"/>
    <w:rsid w:val="00D347AC"/>
    <w:rsid w:val="00D3594F"/>
    <w:rsid w:val="00D35A81"/>
    <w:rsid w:val="00D3744E"/>
    <w:rsid w:val="00D37B51"/>
    <w:rsid w:val="00D408BB"/>
    <w:rsid w:val="00D40AFC"/>
    <w:rsid w:val="00D410ED"/>
    <w:rsid w:val="00D416AB"/>
    <w:rsid w:val="00D41961"/>
    <w:rsid w:val="00D42A40"/>
    <w:rsid w:val="00D4338A"/>
    <w:rsid w:val="00D44653"/>
    <w:rsid w:val="00D44726"/>
    <w:rsid w:val="00D44A44"/>
    <w:rsid w:val="00D44A89"/>
    <w:rsid w:val="00D45632"/>
    <w:rsid w:val="00D458D8"/>
    <w:rsid w:val="00D4590D"/>
    <w:rsid w:val="00D45C2F"/>
    <w:rsid w:val="00D464F2"/>
    <w:rsid w:val="00D5059C"/>
    <w:rsid w:val="00D518D6"/>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13"/>
    <w:rsid w:val="00D63460"/>
    <w:rsid w:val="00D63BFF"/>
    <w:rsid w:val="00D64051"/>
    <w:rsid w:val="00D645D5"/>
    <w:rsid w:val="00D64FF6"/>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4105"/>
    <w:rsid w:val="00D746BA"/>
    <w:rsid w:val="00D751E7"/>
    <w:rsid w:val="00D7565F"/>
    <w:rsid w:val="00D757F8"/>
    <w:rsid w:val="00D759CF"/>
    <w:rsid w:val="00D767D9"/>
    <w:rsid w:val="00D76D12"/>
    <w:rsid w:val="00D77281"/>
    <w:rsid w:val="00D7776A"/>
    <w:rsid w:val="00D77F5D"/>
    <w:rsid w:val="00D807F5"/>
    <w:rsid w:val="00D81711"/>
    <w:rsid w:val="00D81A5A"/>
    <w:rsid w:val="00D81B11"/>
    <w:rsid w:val="00D81FFF"/>
    <w:rsid w:val="00D82E04"/>
    <w:rsid w:val="00D831FB"/>
    <w:rsid w:val="00D83375"/>
    <w:rsid w:val="00D8338F"/>
    <w:rsid w:val="00D8372F"/>
    <w:rsid w:val="00D8379E"/>
    <w:rsid w:val="00D83BB1"/>
    <w:rsid w:val="00D85609"/>
    <w:rsid w:val="00D86F19"/>
    <w:rsid w:val="00D87914"/>
    <w:rsid w:val="00D87D0A"/>
    <w:rsid w:val="00D87E72"/>
    <w:rsid w:val="00D903C9"/>
    <w:rsid w:val="00D90970"/>
    <w:rsid w:val="00D90B3A"/>
    <w:rsid w:val="00D90DC2"/>
    <w:rsid w:val="00D90DD1"/>
    <w:rsid w:val="00D90DDB"/>
    <w:rsid w:val="00D91759"/>
    <w:rsid w:val="00D9191D"/>
    <w:rsid w:val="00D91C2B"/>
    <w:rsid w:val="00D927A0"/>
    <w:rsid w:val="00D929D4"/>
    <w:rsid w:val="00D947E7"/>
    <w:rsid w:val="00D94FF4"/>
    <w:rsid w:val="00D956DE"/>
    <w:rsid w:val="00D95842"/>
    <w:rsid w:val="00D95CE3"/>
    <w:rsid w:val="00D962A3"/>
    <w:rsid w:val="00D963B9"/>
    <w:rsid w:val="00D96576"/>
    <w:rsid w:val="00D966D6"/>
    <w:rsid w:val="00D97029"/>
    <w:rsid w:val="00D97442"/>
    <w:rsid w:val="00D97803"/>
    <w:rsid w:val="00D97A60"/>
    <w:rsid w:val="00DA0A0B"/>
    <w:rsid w:val="00DA13DF"/>
    <w:rsid w:val="00DA166C"/>
    <w:rsid w:val="00DA1799"/>
    <w:rsid w:val="00DA2313"/>
    <w:rsid w:val="00DA311A"/>
    <w:rsid w:val="00DA350C"/>
    <w:rsid w:val="00DA37F2"/>
    <w:rsid w:val="00DA385E"/>
    <w:rsid w:val="00DA3C71"/>
    <w:rsid w:val="00DA4CBF"/>
    <w:rsid w:val="00DA5426"/>
    <w:rsid w:val="00DA5929"/>
    <w:rsid w:val="00DA6CD7"/>
    <w:rsid w:val="00DA77DD"/>
    <w:rsid w:val="00DA7AA0"/>
    <w:rsid w:val="00DB0E74"/>
    <w:rsid w:val="00DB15F0"/>
    <w:rsid w:val="00DB1FB0"/>
    <w:rsid w:val="00DB221B"/>
    <w:rsid w:val="00DB2A7B"/>
    <w:rsid w:val="00DB2B08"/>
    <w:rsid w:val="00DB31D0"/>
    <w:rsid w:val="00DB352A"/>
    <w:rsid w:val="00DB3F0F"/>
    <w:rsid w:val="00DB442E"/>
    <w:rsid w:val="00DB4432"/>
    <w:rsid w:val="00DB4544"/>
    <w:rsid w:val="00DB458B"/>
    <w:rsid w:val="00DB4B00"/>
    <w:rsid w:val="00DB4E3F"/>
    <w:rsid w:val="00DB51D2"/>
    <w:rsid w:val="00DB553D"/>
    <w:rsid w:val="00DB5A2E"/>
    <w:rsid w:val="00DB5B83"/>
    <w:rsid w:val="00DB61D3"/>
    <w:rsid w:val="00DB62C4"/>
    <w:rsid w:val="00DB6787"/>
    <w:rsid w:val="00DB6A4E"/>
    <w:rsid w:val="00DB74CC"/>
    <w:rsid w:val="00DC0D96"/>
    <w:rsid w:val="00DC1BC0"/>
    <w:rsid w:val="00DC2040"/>
    <w:rsid w:val="00DC34F2"/>
    <w:rsid w:val="00DC4724"/>
    <w:rsid w:val="00DC52AF"/>
    <w:rsid w:val="00DC52B2"/>
    <w:rsid w:val="00DC5919"/>
    <w:rsid w:val="00DC5E2A"/>
    <w:rsid w:val="00DC61F5"/>
    <w:rsid w:val="00DC6BAD"/>
    <w:rsid w:val="00DC6ED0"/>
    <w:rsid w:val="00DC6FD0"/>
    <w:rsid w:val="00DC75C4"/>
    <w:rsid w:val="00DD010F"/>
    <w:rsid w:val="00DD0119"/>
    <w:rsid w:val="00DD27DD"/>
    <w:rsid w:val="00DD30BC"/>
    <w:rsid w:val="00DD3E96"/>
    <w:rsid w:val="00DD4829"/>
    <w:rsid w:val="00DD4C74"/>
    <w:rsid w:val="00DD4E19"/>
    <w:rsid w:val="00DD51A3"/>
    <w:rsid w:val="00DD5BED"/>
    <w:rsid w:val="00DD6CD1"/>
    <w:rsid w:val="00DD7717"/>
    <w:rsid w:val="00DD7726"/>
    <w:rsid w:val="00DD7857"/>
    <w:rsid w:val="00DD7C87"/>
    <w:rsid w:val="00DE0BD6"/>
    <w:rsid w:val="00DE11CE"/>
    <w:rsid w:val="00DE1F60"/>
    <w:rsid w:val="00DE21F1"/>
    <w:rsid w:val="00DE25EA"/>
    <w:rsid w:val="00DE2CC5"/>
    <w:rsid w:val="00DE2D34"/>
    <w:rsid w:val="00DE2EF2"/>
    <w:rsid w:val="00DE3A63"/>
    <w:rsid w:val="00DE426E"/>
    <w:rsid w:val="00DE4322"/>
    <w:rsid w:val="00DE5631"/>
    <w:rsid w:val="00DE56E5"/>
    <w:rsid w:val="00DE660D"/>
    <w:rsid w:val="00DE6978"/>
    <w:rsid w:val="00DE6C2B"/>
    <w:rsid w:val="00DE6F9D"/>
    <w:rsid w:val="00DE7DB3"/>
    <w:rsid w:val="00DE7FA0"/>
    <w:rsid w:val="00DF0C52"/>
    <w:rsid w:val="00DF200F"/>
    <w:rsid w:val="00DF202C"/>
    <w:rsid w:val="00DF2417"/>
    <w:rsid w:val="00DF245B"/>
    <w:rsid w:val="00DF287D"/>
    <w:rsid w:val="00DF2C4B"/>
    <w:rsid w:val="00DF2CB2"/>
    <w:rsid w:val="00DF2E28"/>
    <w:rsid w:val="00DF3124"/>
    <w:rsid w:val="00DF3EA7"/>
    <w:rsid w:val="00DF5018"/>
    <w:rsid w:val="00DF5FC0"/>
    <w:rsid w:val="00DF60BB"/>
    <w:rsid w:val="00DF725F"/>
    <w:rsid w:val="00DF726E"/>
    <w:rsid w:val="00DF7427"/>
    <w:rsid w:val="00DF7B5E"/>
    <w:rsid w:val="00DF7FA5"/>
    <w:rsid w:val="00E01595"/>
    <w:rsid w:val="00E01B4C"/>
    <w:rsid w:val="00E02424"/>
    <w:rsid w:val="00E0377E"/>
    <w:rsid w:val="00E039FD"/>
    <w:rsid w:val="00E03A8A"/>
    <w:rsid w:val="00E03F02"/>
    <w:rsid w:val="00E04072"/>
    <w:rsid w:val="00E04AA6"/>
    <w:rsid w:val="00E0645C"/>
    <w:rsid w:val="00E06F40"/>
    <w:rsid w:val="00E07F7C"/>
    <w:rsid w:val="00E1082D"/>
    <w:rsid w:val="00E10AAF"/>
    <w:rsid w:val="00E11D05"/>
    <w:rsid w:val="00E11E09"/>
    <w:rsid w:val="00E12CC6"/>
    <w:rsid w:val="00E12E6A"/>
    <w:rsid w:val="00E13405"/>
    <w:rsid w:val="00E136E4"/>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128"/>
    <w:rsid w:val="00E2547A"/>
    <w:rsid w:val="00E257AF"/>
    <w:rsid w:val="00E25BF6"/>
    <w:rsid w:val="00E2649E"/>
    <w:rsid w:val="00E30424"/>
    <w:rsid w:val="00E30813"/>
    <w:rsid w:val="00E30AFC"/>
    <w:rsid w:val="00E30E20"/>
    <w:rsid w:val="00E30EED"/>
    <w:rsid w:val="00E310DD"/>
    <w:rsid w:val="00E3122F"/>
    <w:rsid w:val="00E31758"/>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6A6F"/>
    <w:rsid w:val="00E37BAF"/>
    <w:rsid w:val="00E40F98"/>
    <w:rsid w:val="00E41B3B"/>
    <w:rsid w:val="00E41E59"/>
    <w:rsid w:val="00E427FC"/>
    <w:rsid w:val="00E42CB9"/>
    <w:rsid w:val="00E44084"/>
    <w:rsid w:val="00E44631"/>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4B0C"/>
    <w:rsid w:val="00E55570"/>
    <w:rsid w:val="00E56075"/>
    <w:rsid w:val="00E5653D"/>
    <w:rsid w:val="00E56555"/>
    <w:rsid w:val="00E57226"/>
    <w:rsid w:val="00E57B34"/>
    <w:rsid w:val="00E60128"/>
    <w:rsid w:val="00E602CB"/>
    <w:rsid w:val="00E607C4"/>
    <w:rsid w:val="00E609B1"/>
    <w:rsid w:val="00E60FE8"/>
    <w:rsid w:val="00E6102A"/>
    <w:rsid w:val="00E61191"/>
    <w:rsid w:val="00E622FA"/>
    <w:rsid w:val="00E63699"/>
    <w:rsid w:val="00E63911"/>
    <w:rsid w:val="00E64669"/>
    <w:rsid w:val="00E64DC9"/>
    <w:rsid w:val="00E6689A"/>
    <w:rsid w:val="00E67B59"/>
    <w:rsid w:val="00E67C44"/>
    <w:rsid w:val="00E7042E"/>
    <w:rsid w:val="00E704AD"/>
    <w:rsid w:val="00E705EA"/>
    <w:rsid w:val="00E71787"/>
    <w:rsid w:val="00E717D2"/>
    <w:rsid w:val="00E7224D"/>
    <w:rsid w:val="00E725EE"/>
    <w:rsid w:val="00E727D9"/>
    <w:rsid w:val="00E72EAE"/>
    <w:rsid w:val="00E7348A"/>
    <w:rsid w:val="00E73512"/>
    <w:rsid w:val="00E74792"/>
    <w:rsid w:val="00E74BFE"/>
    <w:rsid w:val="00E74F89"/>
    <w:rsid w:val="00E7520D"/>
    <w:rsid w:val="00E76F91"/>
    <w:rsid w:val="00E77018"/>
    <w:rsid w:val="00E770EC"/>
    <w:rsid w:val="00E7742B"/>
    <w:rsid w:val="00E77BE8"/>
    <w:rsid w:val="00E804B4"/>
    <w:rsid w:val="00E80657"/>
    <w:rsid w:val="00E8086D"/>
    <w:rsid w:val="00E809CA"/>
    <w:rsid w:val="00E80A75"/>
    <w:rsid w:val="00E80C4E"/>
    <w:rsid w:val="00E8222D"/>
    <w:rsid w:val="00E82779"/>
    <w:rsid w:val="00E82871"/>
    <w:rsid w:val="00E82FE4"/>
    <w:rsid w:val="00E835D2"/>
    <w:rsid w:val="00E83820"/>
    <w:rsid w:val="00E83AFA"/>
    <w:rsid w:val="00E84506"/>
    <w:rsid w:val="00E876C5"/>
    <w:rsid w:val="00E87C6D"/>
    <w:rsid w:val="00E9098D"/>
    <w:rsid w:val="00E913A4"/>
    <w:rsid w:val="00E925DE"/>
    <w:rsid w:val="00E92B7E"/>
    <w:rsid w:val="00E93F98"/>
    <w:rsid w:val="00E9463A"/>
    <w:rsid w:val="00E94AB2"/>
    <w:rsid w:val="00E94B2C"/>
    <w:rsid w:val="00E95EBE"/>
    <w:rsid w:val="00EA0665"/>
    <w:rsid w:val="00EA1B4C"/>
    <w:rsid w:val="00EA20CA"/>
    <w:rsid w:val="00EA2650"/>
    <w:rsid w:val="00EA2692"/>
    <w:rsid w:val="00EA2D6C"/>
    <w:rsid w:val="00EA2F3D"/>
    <w:rsid w:val="00EA376B"/>
    <w:rsid w:val="00EA3CAB"/>
    <w:rsid w:val="00EA3D31"/>
    <w:rsid w:val="00EA438A"/>
    <w:rsid w:val="00EA4B10"/>
    <w:rsid w:val="00EA50E5"/>
    <w:rsid w:val="00EA5531"/>
    <w:rsid w:val="00EA5EF3"/>
    <w:rsid w:val="00EA6203"/>
    <w:rsid w:val="00EA7497"/>
    <w:rsid w:val="00EA7B3B"/>
    <w:rsid w:val="00EB0367"/>
    <w:rsid w:val="00EB0FA5"/>
    <w:rsid w:val="00EB149B"/>
    <w:rsid w:val="00EB222F"/>
    <w:rsid w:val="00EB2CCB"/>
    <w:rsid w:val="00EB3328"/>
    <w:rsid w:val="00EB3992"/>
    <w:rsid w:val="00EB39D1"/>
    <w:rsid w:val="00EB3DFC"/>
    <w:rsid w:val="00EB4910"/>
    <w:rsid w:val="00EB493B"/>
    <w:rsid w:val="00EB4B7C"/>
    <w:rsid w:val="00EB4CEE"/>
    <w:rsid w:val="00EB583E"/>
    <w:rsid w:val="00EB6ACD"/>
    <w:rsid w:val="00EB6B25"/>
    <w:rsid w:val="00EB6CA5"/>
    <w:rsid w:val="00EB71A5"/>
    <w:rsid w:val="00EB73CB"/>
    <w:rsid w:val="00EB78C3"/>
    <w:rsid w:val="00EB78EA"/>
    <w:rsid w:val="00EC0A15"/>
    <w:rsid w:val="00EC0DFA"/>
    <w:rsid w:val="00EC11A8"/>
    <w:rsid w:val="00EC11F2"/>
    <w:rsid w:val="00EC149C"/>
    <w:rsid w:val="00EC1C69"/>
    <w:rsid w:val="00EC1EE9"/>
    <w:rsid w:val="00EC3970"/>
    <w:rsid w:val="00EC4A8E"/>
    <w:rsid w:val="00EC4E15"/>
    <w:rsid w:val="00EC4FAC"/>
    <w:rsid w:val="00EC5256"/>
    <w:rsid w:val="00EC5855"/>
    <w:rsid w:val="00EC5AD8"/>
    <w:rsid w:val="00EC5C88"/>
    <w:rsid w:val="00EC5EBC"/>
    <w:rsid w:val="00EC6748"/>
    <w:rsid w:val="00EC6B99"/>
    <w:rsid w:val="00EC70F7"/>
    <w:rsid w:val="00EC71B0"/>
    <w:rsid w:val="00EC73E3"/>
    <w:rsid w:val="00EC7539"/>
    <w:rsid w:val="00ED0429"/>
    <w:rsid w:val="00ED0E88"/>
    <w:rsid w:val="00ED1701"/>
    <w:rsid w:val="00ED182D"/>
    <w:rsid w:val="00ED2065"/>
    <w:rsid w:val="00ED2273"/>
    <w:rsid w:val="00ED231B"/>
    <w:rsid w:val="00ED2F56"/>
    <w:rsid w:val="00ED3E31"/>
    <w:rsid w:val="00ED44B1"/>
    <w:rsid w:val="00ED4657"/>
    <w:rsid w:val="00ED5032"/>
    <w:rsid w:val="00ED570B"/>
    <w:rsid w:val="00ED5A4F"/>
    <w:rsid w:val="00ED609B"/>
    <w:rsid w:val="00ED6A52"/>
    <w:rsid w:val="00ED6CBF"/>
    <w:rsid w:val="00ED6FB2"/>
    <w:rsid w:val="00ED76FB"/>
    <w:rsid w:val="00ED78CD"/>
    <w:rsid w:val="00ED7C1A"/>
    <w:rsid w:val="00ED7D66"/>
    <w:rsid w:val="00EE07D5"/>
    <w:rsid w:val="00EE135E"/>
    <w:rsid w:val="00EE1FE2"/>
    <w:rsid w:val="00EE26F0"/>
    <w:rsid w:val="00EE36BC"/>
    <w:rsid w:val="00EE39CC"/>
    <w:rsid w:val="00EE3AE5"/>
    <w:rsid w:val="00EE3BDD"/>
    <w:rsid w:val="00EE3E1D"/>
    <w:rsid w:val="00EE402D"/>
    <w:rsid w:val="00EE494C"/>
    <w:rsid w:val="00EE6476"/>
    <w:rsid w:val="00EE64DE"/>
    <w:rsid w:val="00EE75E1"/>
    <w:rsid w:val="00EE7963"/>
    <w:rsid w:val="00EE7A87"/>
    <w:rsid w:val="00EF016C"/>
    <w:rsid w:val="00EF0B92"/>
    <w:rsid w:val="00EF13C7"/>
    <w:rsid w:val="00EF154B"/>
    <w:rsid w:val="00EF1804"/>
    <w:rsid w:val="00EF249B"/>
    <w:rsid w:val="00EF2577"/>
    <w:rsid w:val="00EF35C5"/>
    <w:rsid w:val="00EF3A35"/>
    <w:rsid w:val="00EF3CAA"/>
    <w:rsid w:val="00EF3D70"/>
    <w:rsid w:val="00EF5472"/>
    <w:rsid w:val="00EF5600"/>
    <w:rsid w:val="00EF6128"/>
    <w:rsid w:val="00EF7483"/>
    <w:rsid w:val="00EF7862"/>
    <w:rsid w:val="00F007DD"/>
    <w:rsid w:val="00F01209"/>
    <w:rsid w:val="00F01B9E"/>
    <w:rsid w:val="00F01CE5"/>
    <w:rsid w:val="00F02C38"/>
    <w:rsid w:val="00F0329D"/>
    <w:rsid w:val="00F03A15"/>
    <w:rsid w:val="00F04196"/>
    <w:rsid w:val="00F04B15"/>
    <w:rsid w:val="00F0790A"/>
    <w:rsid w:val="00F07E44"/>
    <w:rsid w:val="00F10053"/>
    <w:rsid w:val="00F100A8"/>
    <w:rsid w:val="00F1096D"/>
    <w:rsid w:val="00F10C8A"/>
    <w:rsid w:val="00F1112F"/>
    <w:rsid w:val="00F11861"/>
    <w:rsid w:val="00F11C3D"/>
    <w:rsid w:val="00F12330"/>
    <w:rsid w:val="00F12C12"/>
    <w:rsid w:val="00F1390D"/>
    <w:rsid w:val="00F1420B"/>
    <w:rsid w:val="00F14483"/>
    <w:rsid w:val="00F14A80"/>
    <w:rsid w:val="00F15089"/>
    <w:rsid w:val="00F15744"/>
    <w:rsid w:val="00F15B72"/>
    <w:rsid w:val="00F15FFE"/>
    <w:rsid w:val="00F1632A"/>
    <w:rsid w:val="00F16984"/>
    <w:rsid w:val="00F16EB1"/>
    <w:rsid w:val="00F1700B"/>
    <w:rsid w:val="00F179EE"/>
    <w:rsid w:val="00F17A9F"/>
    <w:rsid w:val="00F2016D"/>
    <w:rsid w:val="00F20FBA"/>
    <w:rsid w:val="00F210AD"/>
    <w:rsid w:val="00F21637"/>
    <w:rsid w:val="00F21A3A"/>
    <w:rsid w:val="00F220F3"/>
    <w:rsid w:val="00F222C3"/>
    <w:rsid w:val="00F22A6F"/>
    <w:rsid w:val="00F22C77"/>
    <w:rsid w:val="00F2331E"/>
    <w:rsid w:val="00F23972"/>
    <w:rsid w:val="00F23B3C"/>
    <w:rsid w:val="00F24CC9"/>
    <w:rsid w:val="00F258DE"/>
    <w:rsid w:val="00F259A3"/>
    <w:rsid w:val="00F25E2C"/>
    <w:rsid w:val="00F26F1A"/>
    <w:rsid w:val="00F26FD2"/>
    <w:rsid w:val="00F27A02"/>
    <w:rsid w:val="00F27EAE"/>
    <w:rsid w:val="00F305BC"/>
    <w:rsid w:val="00F30E80"/>
    <w:rsid w:val="00F31538"/>
    <w:rsid w:val="00F31F84"/>
    <w:rsid w:val="00F333B5"/>
    <w:rsid w:val="00F33983"/>
    <w:rsid w:val="00F34042"/>
    <w:rsid w:val="00F342F9"/>
    <w:rsid w:val="00F34893"/>
    <w:rsid w:val="00F3721D"/>
    <w:rsid w:val="00F405C8"/>
    <w:rsid w:val="00F40688"/>
    <w:rsid w:val="00F40766"/>
    <w:rsid w:val="00F408FD"/>
    <w:rsid w:val="00F40B47"/>
    <w:rsid w:val="00F40B88"/>
    <w:rsid w:val="00F41786"/>
    <w:rsid w:val="00F41872"/>
    <w:rsid w:val="00F422DD"/>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BC7"/>
    <w:rsid w:val="00F52DA1"/>
    <w:rsid w:val="00F53229"/>
    <w:rsid w:val="00F53862"/>
    <w:rsid w:val="00F553ED"/>
    <w:rsid w:val="00F55CC3"/>
    <w:rsid w:val="00F56040"/>
    <w:rsid w:val="00F56306"/>
    <w:rsid w:val="00F5667A"/>
    <w:rsid w:val="00F56C7A"/>
    <w:rsid w:val="00F570B1"/>
    <w:rsid w:val="00F57ABC"/>
    <w:rsid w:val="00F57E2B"/>
    <w:rsid w:val="00F605CE"/>
    <w:rsid w:val="00F606CF"/>
    <w:rsid w:val="00F606F5"/>
    <w:rsid w:val="00F60DB5"/>
    <w:rsid w:val="00F61E9B"/>
    <w:rsid w:val="00F620B2"/>
    <w:rsid w:val="00F62A13"/>
    <w:rsid w:val="00F62BE1"/>
    <w:rsid w:val="00F633E3"/>
    <w:rsid w:val="00F63BBD"/>
    <w:rsid w:val="00F63CCE"/>
    <w:rsid w:val="00F6451D"/>
    <w:rsid w:val="00F64B85"/>
    <w:rsid w:val="00F64CB4"/>
    <w:rsid w:val="00F64CC4"/>
    <w:rsid w:val="00F65048"/>
    <w:rsid w:val="00F65227"/>
    <w:rsid w:val="00F6572D"/>
    <w:rsid w:val="00F65A6E"/>
    <w:rsid w:val="00F65A86"/>
    <w:rsid w:val="00F66B77"/>
    <w:rsid w:val="00F6789B"/>
    <w:rsid w:val="00F67B5C"/>
    <w:rsid w:val="00F700B8"/>
    <w:rsid w:val="00F709F9"/>
    <w:rsid w:val="00F7142D"/>
    <w:rsid w:val="00F71626"/>
    <w:rsid w:val="00F72191"/>
    <w:rsid w:val="00F722ED"/>
    <w:rsid w:val="00F723C2"/>
    <w:rsid w:val="00F727C0"/>
    <w:rsid w:val="00F72DA8"/>
    <w:rsid w:val="00F7410D"/>
    <w:rsid w:val="00F742EC"/>
    <w:rsid w:val="00F7449B"/>
    <w:rsid w:val="00F7593E"/>
    <w:rsid w:val="00F76B6B"/>
    <w:rsid w:val="00F76CB8"/>
    <w:rsid w:val="00F7736D"/>
    <w:rsid w:val="00F7794F"/>
    <w:rsid w:val="00F77A8F"/>
    <w:rsid w:val="00F80169"/>
    <w:rsid w:val="00F8017A"/>
    <w:rsid w:val="00F81C2B"/>
    <w:rsid w:val="00F81FE1"/>
    <w:rsid w:val="00F82632"/>
    <w:rsid w:val="00F82C2D"/>
    <w:rsid w:val="00F83950"/>
    <w:rsid w:val="00F83FE6"/>
    <w:rsid w:val="00F844D2"/>
    <w:rsid w:val="00F84731"/>
    <w:rsid w:val="00F848A2"/>
    <w:rsid w:val="00F85B71"/>
    <w:rsid w:val="00F86650"/>
    <w:rsid w:val="00F86925"/>
    <w:rsid w:val="00F8697B"/>
    <w:rsid w:val="00F86CD9"/>
    <w:rsid w:val="00F86FE8"/>
    <w:rsid w:val="00F910E3"/>
    <w:rsid w:val="00F910F9"/>
    <w:rsid w:val="00F91A41"/>
    <w:rsid w:val="00F91D05"/>
    <w:rsid w:val="00F91D46"/>
    <w:rsid w:val="00F9245F"/>
    <w:rsid w:val="00F9252B"/>
    <w:rsid w:val="00F92959"/>
    <w:rsid w:val="00F92B8E"/>
    <w:rsid w:val="00F935D0"/>
    <w:rsid w:val="00F935F3"/>
    <w:rsid w:val="00F938AA"/>
    <w:rsid w:val="00F93E5E"/>
    <w:rsid w:val="00F93EFD"/>
    <w:rsid w:val="00F940EA"/>
    <w:rsid w:val="00F94735"/>
    <w:rsid w:val="00F9487E"/>
    <w:rsid w:val="00F94C71"/>
    <w:rsid w:val="00F96A86"/>
    <w:rsid w:val="00F976D1"/>
    <w:rsid w:val="00F97A2C"/>
    <w:rsid w:val="00FA1839"/>
    <w:rsid w:val="00FA186D"/>
    <w:rsid w:val="00FA1C4B"/>
    <w:rsid w:val="00FA1F4E"/>
    <w:rsid w:val="00FA2060"/>
    <w:rsid w:val="00FA225D"/>
    <w:rsid w:val="00FA2567"/>
    <w:rsid w:val="00FA2D80"/>
    <w:rsid w:val="00FA2FD0"/>
    <w:rsid w:val="00FA36E9"/>
    <w:rsid w:val="00FA4319"/>
    <w:rsid w:val="00FA5BC9"/>
    <w:rsid w:val="00FA5DA6"/>
    <w:rsid w:val="00FA65D4"/>
    <w:rsid w:val="00FA6FE8"/>
    <w:rsid w:val="00FA7736"/>
    <w:rsid w:val="00FA7F2C"/>
    <w:rsid w:val="00FA7F82"/>
    <w:rsid w:val="00FB0941"/>
    <w:rsid w:val="00FB09E5"/>
    <w:rsid w:val="00FB0DAC"/>
    <w:rsid w:val="00FB16A9"/>
    <w:rsid w:val="00FB1D3C"/>
    <w:rsid w:val="00FB2700"/>
    <w:rsid w:val="00FB2AED"/>
    <w:rsid w:val="00FB3128"/>
    <w:rsid w:val="00FB341F"/>
    <w:rsid w:val="00FB3A48"/>
    <w:rsid w:val="00FB3FF7"/>
    <w:rsid w:val="00FB40BD"/>
    <w:rsid w:val="00FB46C8"/>
    <w:rsid w:val="00FB5477"/>
    <w:rsid w:val="00FB55B8"/>
    <w:rsid w:val="00FB6E66"/>
    <w:rsid w:val="00FB719E"/>
    <w:rsid w:val="00FB7FEA"/>
    <w:rsid w:val="00FC0099"/>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1BE5"/>
    <w:rsid w:val="00FD2064"/>
    <w:rsid w:val="00FD2163"/>
    <w:rsid w:val="00FD224A"/>
    <w:rsid w:val="00FD2EFD"/>
    <w:rsid w:val="00FD3E06"/>
    <w:rsid w:val="00FD4472"/>
    <w:rsid w:val="00FD4E12"/>
    <w:rsid w:val="00FD59AD"/>
    <w:rsid w:val="00FD5FDF"/>
    <w:rsid w:val="00FD6488"/>
    <w:rsid w:val="00FD6CF4"/>
    <w:rsid w:val="00FD747F"/>
    <w:rsid w:val="00FD7BB8"/>
    <w:rsid w:val="00FE0238"/>
    <w:rsid w:val="00FE04A1"/>
    <w:rsid w:val="00FE0838"/>
    <w:rsid w:val="00FE08B3"/>
    <w:rsid w:val="00FE0D57"/>
    <w:rsid w:val="00FE15A4"/>
    <w:rsid w:val="00FE2689"/>
    <w:rsid w:val="00FE27E3"/>
    <w:rsid w:val="00FE3028"/>
    <w:rsid w:val="00FE372C"/>
    <w:rsid w:val="00FE4045"/>
    <w:rsid w:val="00FE4D16"/>
    <w:rsid w:val="00FE592D"/>
    <w:rsid w:val="00FE5A4B"/>
    <w:rsid w:val="00FE5A52"/>
    <w:rsid w:val="00FE6675"/>
    <w:rsid w:val="00FE68FD"/>
    <w:rsid w:val="00FE6FC6"/>
    <w:rsid w:val="00FE741A"/>
    <w:rsid w:val="00FE7CE5"/>
    <w:rsid w:val="00FE7FCF"/>
    <w:rsid w:val="00FF2351"/>
    <w:rsid w:val="00FF28D7"/>
    <w:rsid w:val="00FF32E6"/>
    <w:rsid w:val="00FF36FF"/>
    <w:rsid w:val="00FF3EF6"/>
    <w:rsid w:val="00FF4059"/>
    <w:rsid w:val="00FF47E8"/>
    <w:rsid w:val="00FF4A01"/>
    <w:rsid w:val="00FF4AC9"/>
    <w:rsid w:val="00FF614C"/>
    <w:rsid w:val="00FF6523"/>
    <w:rsid w:val="00FF6942"/>
    <w:rsid w:val="00FF753C"/>
    <w:rsid w:val="00FF78E6"/>
    <w:rsid w:val="00FF7E40"/>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1F6FDC7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30B9F94"/>
    <w:rsid w:val="55314D5D"/>
    <w:rsid w:val="560A8714"/>
    <w:rsid w:val="56A5297D"/>
    <w:rsid w:val="5BB3A3A4"/>
    <w:rsid w:val="5E6AC89F"/>
    <w:rsid w:val="5F174DF0"/>
    <w:rsid w:val="6017B34E"/>
    <w:rsid w:val="608B40C1"/>
    <w:rsid w:val="60A23547"/>
    <w:rsid w:val="630A4853"/>
    <w:rsid w:val="63B7A086"/>
    <w:rsid w:val="63E360DE"/>
    <w:rsid w:val="645E028E"/>
    <w:rsid w:val="667CC15A"/>
    <w:rsid w:val="67BF7565"/>
    <w:rsid w:val="686805CD"/>
    <w:rsid w:val="6B07161E"/>
    <w:rsid w:val="6B18B7BF"/>
    <w:rsid w:val="6E8406A3"/>
    <w:rsid w:val="7805F5FF"/>
    <w:rsid w:val="7871A228"/>
    <w:rsid w:val="79B20818"/>
    <w:rsid w:val="7BEE6B12"/>
    <w:rsid w:val="7EA69B32"/>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343429"/>
  <w15:docId w15:val="{A71BF27E-DE4B-46C5-A773-DE50C0ED6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AE6170"/>
    <w:pPr>
      <w:spacing w:after="160" w:line="259" w:lineRule="auto"/>
    </w:pPr>
    <w:rPr>
      <w:sz w:val="22"/>
      <w:szCs w:val="22"/>
      <w:lang w:eastAsia="en-US"/>
    </w:rPr>
  </w:style>
  <w:style w:type="paragraph" w:styleId="1">
    <w:name w:val="heading 1"/>
    <w:aliases w:val="H1,h1,app heading 1,l1,Memo Heading 1,h11,h12,h13,h14,h15,h16"/>
    <w:basedOn w:val="a1"/>
    <w:next w:val="a0"/>
    <w:link w:val="10"/>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aliases w:val="DO NOT USE_h2,h2,h21,H2,Head2A,2,UNDERRUBRIK 1-2"/>
    <w:basedOn w:val="1"/>
    <w:next w:val="a0"/>
    <w:link w:val="20"/>
    <w:unhideWhenUsed/>
    <w:qFormat/>
    <w:pPr>
      <w:numPr>
        <w:numId w:val="0"/>
      </w:numPr>
      <w:pBdr>
        <w:top w:val="none" w:sz="0" w:space="0" w:color="auto"/>
      </w:pBdr>
      <w:spacing w:before="180"/>
      <w:outlineLvl w:val="1"/>
    </w:pPr>
    <w:rPr>
      <w:sz w:val="32"/>
    </w:rPr>
  </w:style>
  <w:style w:type="paragraph" w:styleId="3">
    <w:name w:val="heading 3"/>
    <w:aliases w:val="Underrubrik2,H3,no break,Memo Heading 3"/>
    <w:basedOn w:val="2"/>
    <w:next w:val="a0"/>
    <w:link w:val="30"/>
    <w:unhideWhenUsed/>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a0"/>
    <w:next w:val="a0"/>
    <w:link w:val="40"/>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aliases w:val="H5"/>
    <w:basedOn w:val="a0"/>
    <w:next w:val="a0"/>
    <w:link w:val="50"/>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0"/>
    <w:next w:val="a0"/>
    <w:link w:val="60"/>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0"/>
    <w:next w:val="a0"/>
    <w:link w:val="70"/>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aliases w:val="Table Heading"/>
    <w:basedOn w:val="a0"/>
    <w:next w:val="a0"/>
    <w:link w:val="80"/>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aliases w:val="Figure Heading,FH"/>
    <w:basedOn w:val="a0"/>
    <w:next w:val="a0"/>
    <w:link w:val="90"/>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header"/>
    <w:aliases w:val="header odd,header odd1,header odd2,header odd3,header odd4,header odd5,header odd6,header1,header2,header3,header odd11,header odd21,header odd7,header4,header odd8,header odd9,header5,header odd12,header11,header21,header odd22,header31,header,h"/>
    <w:link w:val="a5"/>
    <w:unhideWhenUsed/>
    <w:qFormat/>
    <w:pPr>
      <w:widowControl w:val="0"/>
      <w:overflowPunct w:val="0"/>
      <w:autoSpaceDE w:val="0"/>
      <w:autoSpaceDN w:val="0"/>
      <w:adjustRightInd w:val="0"/>
    </w:pPr>
    <w:rPr>
      <w:rFonts w:ascii="Arial" w:hAnsi="Arial" w:cs="Times New Roman"/>
      <w:b/>
      <w:sz w:val="18"/>
      <w:lang w:eastAsia="en-US"/>
    </w:rPr>
  </w:style>
  <w:style w:type="paragraph" w:styleId="31">
    <w:name w:val="List 3"/>
    <w:basedOn w:val="a0"/>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a0"/>
    <w:qFormat/>
    <w:pPr>
      <w:ind w:left="2268" w:hanging="2268"/>
    </w:pPr>
  </w:style>
  <w:style w:type="paragraph" w:styleId="TOC6">
    <w:name w:val="toc 6"/>
    <w:basedOn w:val="TOC5"/>
    <w:next w:val="a0"/>
    <w:qFormat/>
    <w:pPr>
      <w:ind w:left="1985" w:hanging="1985"/>
    </w:pPr>
  </w:style>
  <w:style w:type="paragraph" w:styleId="TOC5">
    <w:name w:val="toc 5"/>
    <w:basedOn w:val="TOC4"/>
    <w:next w:val="a0"/>
    <w:qFormat/>
    <w:pPr>
      <w:ind w:left="1701" w:hanging="1701"/>
    </w:pPr>
  </w:style>
  <w:style w:type="paragraph" w:styleId="TOC4">
    <w:name w:val="toc 4"/>
    <w:basedOn w:val="TOC3"/>
    <w:next w:val="a0"/>
    <w:pPr>
      <w:ind w:left="1418" w:hanging="1418"/>
    </w:pPr>
  </w:style>
  <w:style w:type="paragraph" w:styleId="TOC3">
    <w:name w:val="toc 3"/>
    <w:basedOn w:val="TOC2"/>
    <w:next w:val="a0"/>
    <w:qFormat/>
    <w:pPr>
      <w:ind w:left="1134" w:hanging="1134"/>
    </w:pPr>
  </w:style>
  <w:style w:type="paragraph" w:styleId="TOC2">
    <w:name w:val="toc 2"/>
    <w:basedOn w:val="TOC1"/>
    <w:next w:val="a0"/>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a0"/>
    <w:next w:val="a0"/>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6"/>
    <w:pPr>
      <w:ind w:left="851"/>
    </w:pPr>
  </w:style>
  <w:style w:type="paragraph" w:styleId="a6">
    <w:name w:val="List Number"/>
    <w:basedOn w:val="a7"/>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7">
    <w:name w:val="List"/>
    <w:basedOn w:val="a0"/>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aliases w:val="lb2"/>
    <w:basedOn w:val="a8"/>
    <w:qFormat/>
    <w:pPr>
      <w:ind w:left="851"/>
    </w:pPr>
  </w:style>
  <w:style w:type="paragraph" w:styleId="a8">
    <w:name w:val="List Bullet"/>
    <w:basedOn w:val="a7"/>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9">
    <w:name w:val="caption"/>
    <w:aliases w:val="cap,cap Char,Caption Char1 Char,cap Char Char1,Caption Char Char1 Char,cap Char2 Char,cap1,cap2,cap11,Légende-figure,Légende-figure Char,Beschrifubg,Beschriftung Char,label,cap11 Char Char Char,captions,Beschriftung Char Char,Ca,C"/>
    <w:basedOn w:val="a0"/>
    <w:next w:val="a0"/>
    <w:link w:val="aa"/>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b">
    <w:name w:val="Document Map"/>
    <w:basedOn w:val="a0"/>
    <w:link w:val="ac"/>
    <w:unhideWhenUsed/>
    <w:qFormat/>
    <w:pPr>
      <w:spacing w:after="0" w:line="240" w:lineRule="auto"/>
    </w:pPr>
    <w:rPr>
      <w:rFonts w:ascii="Segoe UI" w:hAnsi="Segoe UI" w:cs="Segoe UI"/>
      <w:sz w:val="16"/>
      <w:szCs w:val="16"/>
    </w:rPr>
  </w:style>
  <w:style w:type="paragraph" w:styleId="ad">
    <w:name w:val="annotation text"/>
    <w:basedOn w:val="a0"/>
    <w:link w:val="ae"/>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f">
    <w:name w:val="Body Text"/>
    <w:basedOn w:val="a0"/>
    <w:link w:val="af0"/>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7"/>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f1">
    <w:name w:val="Plain Text"/>
    <w:basedOn w:val="a0"/>
    <w:link w:val="af2"/>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pPr>
      <w:ind w:left="1702"/>
    </w:pPr>
  </w:style>
  <w:style w:type="paragraph" w:styleId="TOC8">
    <w:name w:val="toc 8"/>
    <w:basedOn w:val="TOC1"/>
    <w:next w:val="a0"/>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f3">
    <w:name w:val="Balloon Text"/>
    <w:basedOn w:val="a0"/>
    <w:link w:val="af4"/>
    <w:unhideWhenUsed/>
    <w:qFormat/>
    <w:pPr>
      <w:overflowPunct w:val="0"/>
      <w:autoSpaceDE w:val="0"/>
      <w:autoSpaceDN w:val="0"/>
      <w:adjustRightInd w:val="0"/>
      <w:spacing w:after="0" w:line="240" w:lineRule="auto"/>
    </w:pPr>
    <w:rPr>
      <w:rFonts w:ascii="Segoe UI" w:hAnsi="Segoe UI" w:cs="Segoe UI"/>
      <w:sz w:val="18"/>
      <w:szCs w:val="18"/>
    </w:rPr>
  </w:style>
  <w:style w:type="paragraph" w:styleId="af5">
    <w:name w:val="footer"/>
    <w:basedOn w:val="a0"/>
    <w:link w:val="af6"/>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f7">
    <w:name w:val="footnote text"/>
    <w:aliases w:val="footnote text1,footnote text2,footnote text3,footnote text4,footnote text5,footnote text6,footnote text7,footnote text11,footnote text21,footnote text31,footnote text41,footnote text51,footnote text61,footnote text8"/>
    <w:basedOn w:val="a0"/>
    <w:link w:val="af8"/>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0"/>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9">
    <w:name w:val="table of figures"/>
    <w:basedOn w:val="a0"/>
    <w:next w:val="a0"/>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a0"/>
    <w:qFormat/>
    <w:pPr>
      <w:ind w:left="1418" w:hanging="1418"/>
    </w:pPr>
  </w:style>
  <w:style w:type="paragraph" w:styleId="afa">
    <w:name w:val="Normal (Web)"/>
    <w:basedOn w:val="a0"/>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0"/>
    <w:next w:val="a0"/>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0"/>
    <w:pPr>
      <w:ind w:left="284"/>
    </w:pPr>
  </w:style>
  <w:style w:type="paragraph" w:styleId="afb">
    <w:name w:val="Title"/>
    <w:basedOn w:val="2"/>
    <w:link w:val="afc"/>
    <w:qFormat/>
    <w:pPr>
      <w:widowControl/>
      <w:spacing w:after="120"/>
      <w:textAlignment w:val="baseline"/>
    </w:pPr>
    <w:rPr>
      <w:rFonts w:eastAsia="MS Mincho"/>
      <w:b/>
      <w:sz w:val="24"/>
      <w:lang w:val="de-DE" w:eastAsia="en-US"/>
    </w:rPr>
  </w:style>
  <w:style w:type="paragraph" w:styleId="afd">
    <w:name w:val="annotation subject"/>
    <w:basedOn w:val="ad"/>
    <w:next w:val="ad"/>
    <w:link w:val="afe"/>
    <w:unhideWhenUsed/>
    <w:qFormat/>
    <w:rPr>
      <w:b/>
      <w:bCs/>
    </w:rPr>
  </w:style>
  <w:style w:type="table" w:styleId="aff">
    <w:name w:val="Table Grid"/>
    <w:basedOn w:val="a3"/>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basedOn w:val="a2"/>
    <w:uiPriority w:val="22"/>
    <w:qFormat/>
    <w:rPr>
      <w:b/>
      <w:bCs/>
    </w:rPr>
  </w:style>
  <w:style w:type="character" w:styleId="aff1">
    <w:name w:val="page number"/>
    <w:basedOn w:val="a2"/>
    <w:qFormat/>
  </w:style>
  <w:style w:type="character" w:styleId="aff2">
    <w:name w:val="FollowedHyperlink"/>
    <w:basedOn w:val="a2"/>
    <w:unhideWhenUsed/>
    <w:qFormat/>
    <w:rPr>
      <w:color w:val="954F72" w:themeColor="followedHyperlink"/>
      <w:u w:val="single"/>
    </w:rPr>
  </w:style>
  <w:style w:type="character" w:styleId="aff3">
    <w:name w:val="Emphasis"/>
    <w:qFormat/>
    <w:rPr>
      <w:i/>
      <w:iCs/>
    </w:rPr>
  </w:style>
  <w:style w:type="character" w:styleId="aff4">
    <w:name w:val="Hyperlink"/>
    <w:qFormat/>
    <w:rPr>
      <w:color w:val="0000FF"/>
      <w:u w:val="single"/>
    </w:rPr>
  </w:style>
  <w:style w:type="character" w:styleId="aff5">
    <w:name w:val="annotation reference"/>
    <w:basedOn w:val="a2"/>
    <w:unhideWhenUsed/>
    <w:qFormat/>
    <w:rPr>
      <w:sz w:val="16"/>
      <w:szCs w:val="16"/>
    </w:rPr>
  </w:style>
  <w:style w:type="character" w:styleId="aff6">
    <w:name w:val="footnote reference"/>
    <w:basedOn w:val="a2"/>
    <w:qFormat/>
    <w:rPr>
      <w:b/>
      <w:position w:val="6"/>
      <w:sz w:val="16"/>
    </w:rPr>
  </w:style>
  <w:style w:type="character" w:customStyle="1" w:styleId="10">
    <w:name w:val="标题 1 字符"/>
    <w:aliases w:val="H1 字符,h1 字符,app heading 1 字符,l1 字符,Memo Heading 1 字符,h11 字符,h12 字符,h13 字符,h14 字符,h15 字符,h16 字符"/>
    <w:basedOn w:val="a2"/>
    <w:link w:val="1"/>
    <w:qFormat/>
    <w:rPr>
      <w:rFonts w:ascii="Arial" w:eastAsia="Arial" w:hAnsi="Arial" w:cs="Times New Roman"/>
      <w:sz w:val="36"/>
      <w:lang w:val="en-GB"/>
    </w:rPr>
  </w:style>
  <w:style w:type="character" w:customStyle="1" w:styleId="20">
    <w:name w:val="标题 2 字符"/>
    <w:aliases w:val="DO NOT USE_h2 字符,h2 字符,h21 字符,H2 字符,Head2A 字符,2 字符,UNDERRUBRIK 1-2 字符"/>
    <w:basedOn w:val="a2"/>
    <w:link w:val="2"/>
    <w:uiPriority w:val="9"/>
    <w:qFormat/>
    <w:rPr>
      <w:rFonts w:ascii="Arial" w:eastAsia="Arial" w:hAnsi="Arial" w:cs="Times New Roman"/>
      <w:sz w:val="32"/>
      <w:szCs w:val="20"/>
      <w:lang w:val="en-GB" w:eastAsia="zh-CN"/>
    </w:rPr>
  </w:style>
  <w:style w:type="character" w:customStyle="1" w:styleId="30">
    <w:name w:val="标题 3 字符"/>
    <w:aliases w:val="Underrubrik2 字符,H3 字符,no break 字符,Memo Heading 3 字符"/>
    <w:basedOn w:val="a2"/>
    <w:link w:val="3"/>
    <w:qFormat/>
    <w:rPr>
      <w:rFonts w:ascii="Arial" w:eastAsia="Arial" w:hAnsi="Arial" w:cs="Times New Roman"/>
      <w:sz w:val="28"/>
      <w:szCs w:val="20"/>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2"/>
    <w:link w:val="4"/>
    <w:qFormat/>
    <w:rPr>
      <w:rFonts w:ascii="Calibri" w:eastAsia="Times New Roman" w:hAnsi="Calibri" w:cs="Times New Roman"/>
      <w:b/>
      <w:bCs/>
      <w:sz w:val="28"/>
      <w:szCs w:val="28"/>
      <w:lang w:val="zh-CN" w:eastAsia="zh-CN"/>
    </w:rPr>
  </w:style>
  <w:style w:type="character" w:customStyle="1" w:styleId="50">
    <w:name w:val="标题 5 字符"/>
    <w:aliases w:val="H5 字符"/>
    <w:basedOn w:val="a2"/>
    <w:link w:val="5"/>
    <w:qFormat/>
    <w:rPr>
      <w:rFonts w:ascii="Cambria" w:hAnsi="Cambria" w:cs="Times New Roman"/>
      <w:color w:val="243F60"/>
      <w:lang w:val="zh-CN"/>
    </w:rPr>
  </w:style>
  <w:style w:type="character" w:customStyle="1" w:styleId="60">
    <w:name w:val="标题 6 字符"/>
    <w:basedOn w:val="a2"/>
    <w:link w:val="6"/>
    <w:qFormat/>
    <w:rPr>
      <w:rFonts w:ascii="Calibri" w:eastAsia="Times New Roman" w:hAnsi="Calibri" w:cs="Times New Roman"/>
      <w:b/>
      <w:bCs/>
      <w:sz w:val="22"/>
      <w:szCs w:val="22"/>
      <w:lang w:val="zh-CN"/>
    </w:rPr>
  </w:style>
  <w:style w:type="character" w:customStyle="1" w:styleId="70">
    <w:name w:val="标题 7 字符"/>
    <w:basedOn w:val="a2"/>
    <w:link w:val="7"/>
    <w:qFormat/>
    <w:rPr>
      <w:rFonts w:ascii="Calibri" w:eastAsia="Times New Roman" w:hAnsi="Calibri" w:cs="Times New Roman"/>
      <w:sz w:val="24"/>
      <w:szCs w:val="24"/>
      <w:lang w:val="zh-CN"/>
    </w:rPr>
  </w:style>
  <w:style w:type="character" w:customStyle="1" w:styleId="80">
    <w:name w:val="标题 8 字符"/>
    <w:aliases w:val="Table Heading 字符"/>
    <w:basedOn w:val="a2"/>
    <w:link w:val="8"/>
    <w:qFormat/>
    <w:rPr>
      <w:rFonts w:ascii="Calibri" w:eastAsia="Times New Roman" w:hAnsi="Calibri" w:cs="Times New Roman"/>
      <w:i/>
      <w:iCs/>
      <w:sz w:val="24"/>
      <w:szCs w:val="24"/>
      <w:lang w:val="zh-CN"/>
    </w:rPr>
  </w:style>
  <w:style w:type="character" w:customStyle="1" w:styleId="90">
    <w:name w:val="标题 9 字符"/>
    <w:aliases w:val="Figure Heading 字符,FH 字符"/>
    <w:basedOn w:val="a2"/>
    <w:link w:val="9"/>
    <w:qFormat/>
    <w:rPr>
      <w:rFonts w:ascii="Calibri Light" w:eastAsia="Times New Roman" w:hAnsi="Calibri Light" w:cs="Times New Roman"/>
      <w:sz w:val="22"/>
      <w:szCs w:val="22"/>
      <w:lang w:val="zh-CN"/>
    </w:rPr>
  </w:style>
  <w:style w:type="character" w:customStyle="1" w:styleId="a5">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basedOn w:val="a2"/>
    <w:link w:val="a1"/>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a0"/>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0"/>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0"/>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af"/>
    <w:qFormat/>
    <w:pPr>
      <w:tabs>
        <w:tab w:val="left" w:pos="1701"/>
        <w:tab w:val="right" w:pos="9639"/>
      </w:tabs>
      <w:spacing w:after="240"/>
      <w:jc w:val="both"/>
    </w:pPr>
    <w:rPr>
      <w:rFonts w:ascii="Arial" w:eastAsia="Times New Roman" w:hAnsi="Arial"/>
      <w:b/>
      <w:sz w:val="24"/>
      <w:lang w:val="en-GB" w:eastAsia="zh-CN"/>
    </w:rPr>
  </w:style>
  <w:style w:type="character" w:customStyle="1" w:styleId="af0">
    <w:name w:val="正文文本 字符"/>
    <w:basedOn w:val="a2"/>
    <w:link w:val="af"/>
    <w:qFormat/>
    <w:rPr>
      <w:rFonts w:ascii="Times New Roman" w:eastAsia="宋体" w:hAnsi="Times New Roman" w:cs="Times New Roman"/>
      <w:sz w:val="20"/>
      <w:szCs w:val="20"/>
    </w:rPr>
  </w:style>
  <w:style w:type="character" w:customStyle="1" w:styleId="af4">
    <w:name w:val="批注框文本 字符"/>
    <w:basedOn w:val="a2"/>
    <w:link w:val="af3"/>
    <w:qFormat/>
    <w:rPr>
      <w:rFonts w:ascii="Segoe UI" w:eastAsia="宋体" w:hAnsi="Segoe UI" w:cs="Segoe UI"/>
      <w:sz w:val="18"/>
      <w:szCs w:val="18"/>
    </w:rPr>
  </w:style>
  <w:style w:type="paragraph" w:styleId="aff7">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列表段"/>
    <w:basedOn w:val="a0"/>
    <w:link w:val="aff8"/>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ae">
    <w:name w:val="批注文字 字符"/>
    <w:basedOn w:val="a2"/>
    <w:link w:val="ad"/>
    <w:qFormat/>
    <w:rPr>
      <w:rFonts w:ascii="Times New Roman" w:eastAsia="宋体" w:hAnsi="Times New Roman" w:cs="Times New Roman"/>
      <w:sz w:val="20"/>
      <w:szCs w:val="20"/>
    </w:rPr>
  </w:style>
  <w:style w:type="character" w:customStyle="1" w:styleId="afe">
    <w:name w:val="批注主题 字符"/>
    <w:basedOn w:val="ae"/>
    <w:link w:val="afd"/>
    <w:qFormat/>
    <w:rPr>
      <w:rFonts w:ascii="Times New Roman" w:eastAsia="宋体" w:hAnsi="Times New Roman" w:cs="Times New Roman"/>
      <w:b/>
      <w:bCs/>
      <w:sz w:val="20"/>
      <w:szCs w:val="20"/>
    </w:rPr>
  </w:style>
  <w:style w:type="character" w:customStyle="1" w:styleId="af6">
    <w:name w:val="页脚 字符"/>
    <w:basedOn w:val="a2"/>
    <w:link w:val="af5"/>
    <w:qFormat/>
    <w:rPr>
      <w:rFonts w:ascii="Times New Roman" w:eastAsia="宋体" w:hAnsi="Times New Roman" w:cs="Times New Roman"/>
      <w:sz w:val="18"/>
      <w:szCs w:val="18"/>
    </w:rPr>
  </w:style>
  <w:style w:type="character" w:customStyle="1" w:styleId="aff8">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2"/>
    <w:link w:val="aff7"/>
    <w:uiPriority w:val="34"/>
    <w:qFormat/>
    <w:locked/>
    <w:rPr>
      <w:rFonts w:ascii="Times New Roman" w:eastAsia="宋体" w:hAnsi="Times New Roman" w:cs="Times New Roman"/>
      <w:sz w:val="20"/>
      <w:szCs w:val="20"/>
    </w:rPr>
  </w:style>
  <w:style w:type="paragraph" w:customStyle="1" w:styleId="NO">
    <w:name w:val="N_O"/>
    <w:basedOn w:val="a0"/>
    <w:next w:val="a0"/>
    <w:link w:val="NOChar"/>
    <w:qFormat/>
    <w:pPr>
      <w:numPr>
        <w:numId w:val="3"/>
      </w:numPr>
      <w:ind w:left="360"/>
    </w:pPr>
    <w:rPr>
      <w:b/>
      <w:bCs/>
      <w:lang w:val="en-GB"/>
    </w:rPr>
  </w:style>
  <w:style w:type="paragraph" w:customStyle="1" w:styleId="NP">
    <w:name w:val="N_P"/>
    <w:basedOn w:val="NO"/>
    <w:next w:val="a0"/>
    <w:link w:val="NPChar"/>
    <w:qFormat/>
    <w:pPr>
      <w:numPr>
        <w:numId w:val="4"/>
      </w:numPr>
    </w:pPr>
  </w:style>
  <w:style w:type="character" w:customStyle="1" w:styleId="NOChar">
    <w:name w:val="N_O Char"/>
    <w:basedOn w:val="a2"/>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0"/>
    <w:link w:val="B1Char"/>
    <w:qFormat/>
    <w:pPr>
      <w:spacing w:after="180" w:line="240" w:lineRule="auto"/>
      <w:ind w:left="568" w:hanging="284"/>
    </w:pPr>
    <w:rPr>
      <w:lang w:val="zh-CN"/>
    </w:rPr>
  </w:style>
  <w:style w:type="paragraph" w:customStyle="1" w:styleId="Obs-prop">
    <w:name w:val="Obs-prop"/>
    <w:basedOn w:val="a0"/>
    <w:next w:val="a0"/>
    <w:qFormat/>
    <w:rPr>
      <w:b/>
      <w:bCs/>
      <w:lang w:val="en-GB"/>
    </w:rPr>
  </w:style>
  <w:style w:type="paragraph" w:customStyle="1" w:styleId="paragraph">
    <w:name w:val="paragraph"/>
    <w:basedOn w:val="a0"/>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2"/>
    <w:qFormat/>
  </w:style>
  <w:style w:type="character" w:customStyle="1" w:styleId="eop">
    <w:name w:val="eop"/>
    <w:basedOn w:val="a2"/>
    <w:qFormat/>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a">
    <w:name w:val="题注 字符"/>
    <w:aliases w:val="cap 字符,cap Char 字符,Caption Char1 Char 字符,cap Char Char1 字符,Caption Char Char1 Char 字符,cap Char2 Char 字符,cap1 字符,cap2 字符,cap11 字符,Légende-figure 字符,Légende-figure Char 字符,Beschrifubg 字符,Beschriftung Char 字符,label 字符,cap11 Char Char Char 字符,Ca 字符"/>
    <w:link w:val="a9"/>
    <w:qFormat/>
    <w:rPr>
      <w:rFonts w:ascii="Times New Roman" w:eastAsia="宋体" w:hAnsi="Times New Roman" w:cs="Times New Roman"/>
      <w:i/>
      <w:iCs/>
      <w:color w:val="44546A" w:themeColor="text2"/>
      <w:sz w:val="18"/>
      <w:szCs w:val="18"/>
    </w:rPr>
  </w:style>
  <w:style w:type="paragraph" w:customStyle="1" w:styleId="B2">
    <w:name w:val="B2"/>
    <w:basedOn w:val="a0"/>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afc">
    <w:name w:val="标题 字符"/>
    <w:basedOn w:val="a2"/>
    <w:link w:val="afb"/>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a0"/>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1"/>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0"/>
    <w:next w:val="a0"/>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0"/>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0"/>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0"/>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link w:val="TANChar"/>
    <w:qFormat/>
    <w:pPr>
      <w:ind w:left="851" w:hanging="851"/>
    </w:pPr>
  </w:style>
  <w:style w:type="paragraph" w:customStyle="1" w:styleId="H6">
    <w:name w:val="H6"/>
    <w:basedOn w:val="5"/>
    <w:next w:val="a0"/>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0"/>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0"/>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0"/>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f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2"/>
    <w:link w:val="af7"/>
    <w:qFormat/>
    <w:rPr>
      <w:rFonts w:ascii="Times New Roman" w:eastAsia="Times New Roman" w:hAnsi="Times New Roman" w:cs="Times New Roman"/>
      <w:sz w:val="16"/>
      <w:lang w:val="en-GB" w:eastAsia="ja-JP"/>
    </w:rPr>
  </w:style>
  <w:style w:type="character" w:customStyle="1" w:styleId="EditorsNoteChar">
    <w:name w:val="Editor's Note Char"/>
    <w:aliases w:val="EN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0"/>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0"/>
    <w:next w:val="ab"/>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2"/>
    <w:link w:val="DocumentMap1"/>
    <w:qFormat/>
    <w:rPr>
      <w:rFonts w:ascii="Tahoma" w:eastAsia="Yu Mincho" w:hAnsi="Tahoma" w:cs="Tahoma"/>
      <w:shd w:val="clear" w:color="auto" w:fill="000080"/>
      <w:lang w:eastAsia="en-US"/>
    </w:rPr>
  </w:style>
  <w:style w:type="character" w:customStyle="1" w:styleId="ac">
    <w:name w:val="文档结构图 字符"/>
    <w:basedOn w:val="a2"/>
    <w:link w:val="ab"/>
    <w:uiPriority w:val="99"/>
    <w:semiHidden/>
    <w:qFormat/>
    <w:rPr>
      <w:rFonts w:ascii="Segoe UI" w:hAnsi="Segoe UI" w:cs="Segoe UI"/>
      <w:sz w:val="16"/>
      <w:szCs w:val="16"/>
      <w:lang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25">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af2">
    <w:name w:val="纯文本 字符"/>
    <w:basedOn w:val="a2"/>
    <w:link w:val="af1"/>
    <w:qFormat/>
    <w:rPr>
      <w:rFonts w:ascii="Consolas" w:eastAsia="Calibri" w:hAnsi="Consolas" w:cs="Times New Roman"/>
      <w:sz w:val="21"/>
      <w:szCs w:val="21"/>
      <w:lang w:val="en-GB" w:eastAsia="en-US"/>
    </w:rPr>
  </w:style>
  <w:style w:type="paragraph" w:customStyle="1" w:styleId="Agreement">
    <w:name w:val="Agreement"/>
    <w:basedOn w:val="a0"/>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0"/>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0"/>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f9">
    <w:name w:val="Placeholder Text"/>
    <w:uiPriority w:val="99"/>
    <w:semiHidden/>
    <w:rPr>
      <w:color w:val="808080"/>
    </w:rPr>
  </w:style>
  <w:style w:type="paragraph" w:customStyle="1" w:styleId="Review-comment">
    <w:name w:val="Review-comment"/>
    <w:basedOn w:val="a0"/>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0"/>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0"/>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0"/>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a2"/>
    <w:uiPriority w:val="99"/>
    <w:unhideWhenUsed/>
    <w:rsid w:val="00797E1C"/>
    <w:rPr>
      <w:color w:val="605E5C"/>
      <w:shd w:val="clear" w:color="auto" w:fill="E1DFDD"/>
    </w:rPr>
  </w:style>
  <w:style w:type="character" w:customStyle="1" w:styleId="Mention1">
    <w:name w:val="Mention1"/>
    <w:basedOn w:val="a2"/>
    <w:uiPriority w:val="99"/>
    <w:unhideWhenUsed/>
    <w:rsid w:val="00797E1C"/>
    <w:rPr>
      <w:color w:val="2B579A"/>
      <w:shd w:val="clear" w:color="auto" w:fill="E1DFDD"/>
    </w:rPr>
  </w:style>
  <w:style w:type="paragraph" w:customStyle="1" w:styleId="0Maintext">
    <w:name w:val="0 Main text"/>
    <w:basedOn w:val="a0"/>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affa">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a2"/>
    <w:uiPriority w:val="99"/>
    <w:semiHidden/>
    <w:unhideWhenUsed/>
    <w:rsid w:val="0050706A"/>
    <w:rPr>
      <w:color w:val="605E5C"/>
      <w:shd w:val="clear" w:color="auto" w:fill="E1DFDD"/>
    </w:rPr>
  </w:style>
  <w:style w:type="paragraph" w:customStyle="1" w:styleId="Heading1unnumbered">
    <w:name w:val="Heading 1 unnumbered"/>
    <w:basedOn w:val="1"/>
    <w:next w:val="af"/>
    <w:rsid w:val="005D1914"/>
    <w:pPr>
      <w:keepLines w:val="0"/>
      <w:widowControl/>
      <w:numPr>
        <w:numId w:val="0"/>
      </w:numPr>
      <w:pBdr>
        <w:top w:val="none" w:sz="0" w:space="0" w:color="auto"/>
      </w:pBdr>
      <w:tabs>
        <w:tab w:val="left" w:pos="0"/>
        <w:tab w:val="num"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paragraph" w:styleId="affb">
    <w:name w:val="Body Text Indent"/>
    <w:basedOn w:val="a0"/>
    <w:link w:val="affc"/>
    <w:rsid w:val="005D1914"/>
    <w:pPr>
      <w:spacing w:after="0" w:line="240" w:lineRule="auto"/>
      <w:ind w:left="360"/>
    </w:pPr>
    <w:rPr>
      <w:rFonts w:ascii="Times New Roman" w:eastAsia="MS Gothic" w:hAnsi="Times New Roman" w:cs="Times New Roman"/>
      <w:sz w:val="24"/>
      <w:szCs w:val="20"/>
      <w:lang w:val="en-GB" w:eastAsia="ja-JP"/>
    </w:rPr>
  </w:style>
  <w:style w:type="character" w:customStyle="1" w:styleId="affc">
    <w:name w:val="正文文本缩进 字符"/>
    <w:basedOn w:val="a2"/>
    <w:link w:val="affb"/>
    <w:rsid w:val="005D1914"/>
    <w:rPr>
      <w:rFonts w:ascii="Times New Roman" w:eastAsia="MS Gothic" w:hAnsi="Times New Roman" w:cs="Times New Roman"/>
      <w:sz w:val="24"/>
      <w:lang w:val="en-GB" w:eastAsia="ja-JP"/>
    </w:rPr>
  </w:style>
  <w:style w:type="paragraph" w:customStyle="1" w:styleId="lptext">
    <w:name w:val="lˆptext"/>
    <w:basedOn w:val="a0"/>
    <w:rsid w:val="005D1914"/>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a0"/>
    <w:rsid w:val="005D1914"/>
    <w:pPr>
      <w:numPr>
        <w:numId w:val="13"/>
      </w:numPr>
      <w:spacing w:after="180" w:line="240" w:lineRule="auto"/>
    </w:pPr>
    <w:rPr>
      <w:rFonts w:ascii="Times New Roman" w:eastAsia="MS Gothic" w:hAnsi="Times New Roman" w:cs="Times New Roman"/>
      <w:sz w:val="24"/>
      <w:szCs w:val="20"/>
      <w:lang w:val="en-GB" w:eastAsia="ja-JP"/>
    </w:rPr>
  </w:style>
  <w:style w:type="paragraph" w:styleId="26">
    <w:name w:val="Body Text Indent 2"/>
    <w:basedOn w:val="a0"/>
    <w:link w:val="27"/>
    <w:rsid w:val="005D1914"/>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character" w:customStyle="1" w:styleId="27">
    <w:name w:val="正文文本缩进 2 字符"/>
    <w:basedOn w:val="a2"/>
    <w:link w:val="26"/>
    <w:rsid w:val="005D1914"/>
    <w:rPr>
      <w:rFonts w:ascii="Times New Roman" w:eastAsia="MS Gothic" w:hAnsi="Times New Roman" w:cs="Times New Roman"/>
      <w:kern w:val="2"/>
      <w:sz w:val="24"/>
      <w:lang w:val="en-GB" w:eastAsia="ja-JP"/>
    </w:rPr>
  </w:style>
  <w:style w:type="paragraph" w:customStyle="1" w:styleId="ListBulletLast">
    <w:name w:val="List Bullet Last"/>
    <w:aliases w:val="lbl"/>
    <w:basedOn w:val="a8"/>
    <w:next w:val="af"/>
    <w:rsid w:val="005D1914"/>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a0"/>
    <w:next w:val="a0"/>
    <w:rsid w:val="005D1914"/>
    <w:pPr>
      <w:spacing w:after="220" w:line="240" w:lineRule="auto"/>
    </w:pPr>
    <w:rPr>
      <w:rFonts w:ascii="Arial" w:eastAsia="MS Gothic" w:hAnsi="Arial" w:cs="Times New Roman"/>
      <w:b/>
      <w:szCs w:val="20"/>
      <w:lang w:val="en-GB" w:eastAsia="ja-JP"/>
    </w:rPr>
  </w:style>
  <w:style w:type="paragraph" w:styleId="33">
    <w:name w:val="Body Text 3"/>
    <w:basedOn w:val="a0"/>
    <w:link w:val="34"/>
    <w:rsid w:val="005D1914"/>
    <w:pPr>
      <w:spacing w:after="0" w:line="240" w:lineRule="auto"/>
      <w:jc w:val="both"/>
    </w:pPr>
    <w:rPr>
      <w:rFonts w:ascii="Times New Roman" w:eastAsia="MS Gothic" w:hAnsi="Times New Roman" w:cs="Times New Roman"/>
      <w:sz w:val="24"/>
      <w:szCs w:val="20"/>
      <w:lang w:val="en-GB" w:eastAsia="ja-JP"/>
    </w:rPr>
  </w:style>
  <w:style w:type="character" w:customStyle="1" w:styleId="34">
    <w:name w:val="正文文本 3 字符"/>
    <w:basedOn w:val="a2"/>
    <w:link w:val="33"/>
    <w:rsid w:val="005D1914"/>
    <w:rPr>
      <w:rFonts w:ascii="Times New Roman" w:eastAsia="MS Gothic" w:hAnsi="Times New Roman" w:cs="Times New Roman"/>
      <w:sz w:val="24"/>
      <w:lang w:val="en-GB" w:eastAsia="ja-JP"/>
    </w:rPr>
  </w:style>
  <w:style w:type="paragraph" w:customStyle="1" w:styleId="TableText">
    <w:name w:val="Table_Text"/>
    <w:basedOn w:val="a0"/>
    <w:rsid w:val="005D1914"/>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a0"/>
    <w:rsid w:val="005D1914"/>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rsid w:val="005D1914"/>
    <w:pPr>
      <w:numPr>
        <w:numId w:val="12"/>
      </w:numPr>
      <w:spacing w:after="120"/>
    </w:pPr>
  </w:style>
  <w:style w:type="paragraph" w:customStyle="1" w:styleId="shortcode">
    <w:name w:val="shortcode"/>
    <w:basedOn w:val="af"/>
    <w:rsid w:val="005D1914"/>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a0"/>
    <w:rsid w:val="005D1914"/>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a0"/>
    <w:rsid w:val="005D1914"/>
    <w:pPr>
      <w:widowControl w:val="0"/>
      <w:spacing w:after="0" w:line="240" w:lineRule="auto"/>
      <w:ind w:left="283" w:hanging="283"/>
      <w:jc w:val="both"/>
    </w:pPr>
    <w:rPr>
      <w:rFonts w:ascii="Arial" w:eastAsia="Times New Roman" w:hAnsi="Arial" w:cs="Times New Roman"/>
      <w:kern w:val="2"/>
      <w:sz w:val="21"/>
      <w:szCs w:val="20"/>
      <w:lang w:val="de-DE" w:eastAsia="ja-JP"/>
    </w:rPr>
  </w:style>
  <w:style w:type="paragraph" w:customStyle="1" w:styleId="HTMLBody">
    <w:name w:val="HTML Body"/>
    <w:rsid w:val="005D1914"/>
    <w:pPr>
      <w:widowControl w:val="0"/>
      <w:autoSpaceDE w:val="0"/>
      <w:autoSpaceDN w:val="0"/>
      <w:adjustRightInd w:val="0"/>
      <w:spacing w:after="0" w:line="240" w:lineRule="auto"/>
    </w:pPr>
    <w:rPr>
      <w:rFonts w:ascii="MS PGothic" w:eastAsia="MS PGothic" w:hAnsi="Century" w:cs="Times New Roman"/>
      <w:lang w:eastAsia="ja-JP"/>
    </w:rPr>
  </w:style>
  <w:style w:type="character" w:customStyle="1" w:styleId="affd">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5D1914"/>
    <w:rPr>
      <w:rFonts w:eastAsia="MS Gothic"/>
      <w:b/>
      <w:noProof w:val="0"/>
      <w:kern w:val="2"/>
      <w:sz w:val="24"/>
      <w:lang w:val="en-GB"/>
    </w:rPr>
  </w:style>
  <w:style w:type="paragraph" w:customStyle="1" w:styleId="Normal1CharChar">
    <w:name w:val="Normal1 Char Char"/>
    <w:rsid w:val="005D1914"/>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rsid w:val="005D1914"/>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5D191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5D191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semiHidden/>
    <w:rsid w:val="005D1914"/>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
    <w:name w:val="表 (赤)  81"/>
    <w:basedOn w:val="a0"/>
    <w:uiPriority w:val="34"/>
    <w:qFormat/>
    <w:rsid w:val="005D1914"/>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rsid w:val="005D1914"/>
    <w:pPr>
      <w:spacing w:after="0" w:line="240" w:lineRule="auto"/>
    </w:pPr>
    <w:rPr>
      <w:rFonts w:ascii="Times New Roman" w:eastAsia="MS Gothic" w:hAnsi="Times New Roman" w:cs="Times New Roman"/>
      <w:sz w:val="24"/>
      <w:lang w:val="en-GB" w:eastAsia="ja-JP"/>
    </w:rPr>
  </w:style>
  <w:style w:type="paragraph" w:customStyle="1" w:styleId="maintext">
    <w:name w:val="main text"/>
    <w:basedOn w:val="a0"/>
    <w:link w:val="maintextChar"/>
    <w:qFormat/>
    <w:rsid w:val="005D1914"/>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rsid w:val="005D1914"/>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a0"/>
    <w:link w:val="2222Char"/>
    <w:rsid w:val="005D1914"/>
    <w:pPr>
      <w:spacing w:after="180" w:line="336" w:lineRule="auto"/>
      <w:ind w:firstLineChars="200" w:firstLine="200"/>
      <w:jc w:val="both"/>
    </w:pPr>
    <w:rPr>
      <w:rFonts w:ascii="Times New Roman" w:eastAsia="Malgun Gothic" w:hAnsi="Times New Roman" w:cs="Batang"/>
      <w:sz w:val="20"/>
      <w:szCs w:val="20"/>
      <w:lang w:val="en-GB" w:eastAsia="en-GB"/>
    </w:rPr>
  </w:style>
  <w:style w:type="character" w:customStyle="1" w:styleId="2222Char">
    <w:name w:val="스타일 스타일 스타일 스타일 양쪽 첫 줄:  2 글자 + 첫 줄:  2 글자 + 첫 줄:  2 글자 + 첫 줄:  2... Char"/>
    <w:link w:val="2222"/>
    <w:rsid w:val="005D1914"/>
    <w:rPr>
      <w:rFonts w:ascii="Times New Roman" w:eastAsia="Malgun Gothic" w:hAnsi="Times New Roman" w:cs="Batang"/>
      <w:lang w:val="en-GB" w:eastAsia="en-GB"/>
    </w:rPr>
  </w:style>
  <w:style w:type="paragraph" w:customStyle="1" w:styleId="Tabletext0">
    <w:name w:val="Table_text"/>
    <w:basedOn w:val="a0"/>
    <w:rsid w:val="005D19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Tablehead">
    <w:name w:val="Table_head"/>
    <w:basedOn w:val="Tabletext0"/>
    <w:next w:val="Tabletext0"/>
    <w:rsid w:val="005D1914"/>
    <w:pPr>
      <w:keepNext/>
      <w:spacing w:before="80" w:after="80"/>
      <w:jc w:val="center"/>
    </w:pPr>
    <w:rPr>
      <w:b/>
    </w:rPr>
  </w:style>
  <w:style w:type="character" w:customStyle="1" w:styleId="TANChar">
    <w:name w:val="TAN Char"/>
    <w:link w:val="TAN"/>
    <w:rsid w:val="005D1914"/>
    <w:rPr>
      <w:rFonts w:ascii="Arial" w:eastAsia="Times New Roman" w:hAnsi="Arial" w:cs="Arial"/>
      <w:sz w:val="18"/>
      <w:szCs w:val="22"/>
      <w:lang w:eastAsia="en-US"/>
    </w:rPr>
  </w:style>
  <w:style w:type="paragraph" w:customStyle="1" w:styleId="TableText1">
    <w:name w:val="TableText"/>
    <w:basedOn w:val="affb"/>
    <w:rsid w:val="005D1914"/>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14">
    <w:name w:val="未处理的提及1"/>
    <w:basedOn w:val="a2"/>
    <w:uiPriority w:val="99"/>
    <w:unhideWhenUsed/>
    <w:rsid w:val="005D1914"/>
    <w:rPr>
      <w:color w:val="605E5C"/>
      <w:shd w:val="clear" w:color="auto" w:fill="E1DFDD"/>
    </w:rPr>
  </w:style>
  <w:style w:type="character" w:customStyle="1" w:styleId="cf01">
    <w:name w:val="cf01"/>
    <w:basedOn w:val="a2"/>
    <w:rsid w:val="005D1914"/>
    <w:rPr>
      <w:rFonts w:ascii="Segoe UI" w:hAnsi="Segoe UI" w:cs="Segoe UI" w:hint="default"/>
      <w:b/>
      <w:bCs/>
      <w:color w:val="262626"/>
      <w:sz w:val="28"/>
      <w:szCs w:val="28"/>
    </w:rPr>
  </w:style>
  <w:style w:type="paragraph" w:styleId="affe">
    <w:name w:val="Intense Quote"/>
    <w:basedOn w:val="a0"/>
    <w:next w:val="a0"/>
    <w:link w:val="afff"/>
    <w:uiPriority w:val="30"/>
    <w:qFormat/>
    <w:rsid w:val="005D1914"/>
    <w:pPr>
      <w:pBdr>
        <w:top w:val="single" w:sz="4" w:space="10" w:color="4472C4" w:themeColor="accent1"/>
        <w:bottom w:val="single" w:sz="4" w:space="10" w:color="4472C4" w:themeColor="accent1"/>
      </w:pBdr>
      <w:overflowPunct w:val="0"/>
      <w:autoSpaceDE w:val="0"/>
      <w:autoSpaceDN w:val="0"/>
      <w:adjustRightInd w:val="0"/>
      <w:spacing w:before="360" w:after="360" w:line="240" w:lineRule="auto"/>
      <w:ind w:left="864" w:right="864"/>
      <w:jc w:val="center"/>
      <w:textAlignment w:val="baseline"/>
    </w:pPr>
    <w:rPr>
      <w:rFonts w:ascii="Times New Roman" w:eastAsia="Times New Roman" w:hAnsi="Times New Roman" w:cs="Times New Roman"/>
      <w:i/>
      <w:iCs/>
      <w:color w:val="4472C4" w:themeColor="accent1"/>
      <w:sz w:val="20"/>
      <w:szCs w:val="20"/>
      <w:lang w:val="en-GB" w:eastAsia="en-GB"/>
    </w:rPr>
  </w:style>
  <w:style w:type="character" w:customStyle="1" w:styleId="afff">
    <w:name w:val="明显引用 字符"/>
    <w:basedOn w:val="a2"/>
    <w:link w:val="affe"/>
    <w:uiPriority w:val="30"/>
    <w:rsid w:val="005D1914"/>
    <w:rPr>
      <w:rFonts w:ascii="Times New Roman" w:eastAsia="Times New Roman" w:hAnsi="Times New Roman" w:cs="Times New Roman"/>
      <w:i/>
      <w:iCs/>
      <w:color w:val="4472C4" w:themeColor="accent1"/>
      <w:lang w:val="en-GB" w:eastAsia="en-GB"/>
    </w:rPr>
  </w:style>
  <w:style w:type="paragraph" w:customStyle="1" w:styleId="35">
    <w:name w:val="正文3"/>
    <w:rsid w:val="005D1914"/>
    <w:pPr>
      <w:spacing w:after="0" w:line="240" w:lineRule="auto"/>
      <w:jc w:val="both"/>
    </w:pPr>
    <w:rPr>
      <w:rFonts w:ascii="Times New Roman" w:hAnsi="Times New Roman" w:cs="Times New Roman"/>
      <w:kern w:val="2"/>
      <w:sz w:val="21"/>
      <w:szCs w:val="21"/>
    </w:rPr>
  </w:style>
  <w:style w:type="paragraph" w:customStyle="1" w:styleId="3GPPAgreements">
    <w:name w:val="3GPP Agreements"/>
    <w:basedOn w:val="a0"/>
    <w:link w:val="3GPPAgreementsChar"/>
    <w:qFormat/>
    <w:rsid w:val="005D1914"/>
    <w:pPr>
      <w:numPr>
        <w:numId w:val="14"/>
      </w:numPr>
      <w:autoSpaceDE w:val="0"/>
      <w:autoSpaceDN w:val="0"/>
      <w:adjustRightInd w:val="0"/>
      <w:snapToGrid w:val="0"/>
      <w:spacing w:after="120" w:line="240" w:lineRule="auto"/>
      <w:jc w:val="both"/>
    </w:pPr>
    <w:rPr>
      <w:rFonts w:ascii="Times New Roman" w:hAnsi="Times New Roman" w:cs="Times New Roman"/>
    </w:rPr>
  </w:style>
  <w:style w:type="character" w:customStyle="1" w:styleId="3GPPAgreementsChar">
    <w:name w:val="3GPP Agreements Char"/>
    <w:link w:val="3GPPAgreements"/>
    <w:qFormat/>
    <w:rsid w:val="005D1914"/>
    <w:rPr>
      <w:rFonts w:ascii="Times New Roman" w:hAnsi="Times New Roman" w:cs="Times New Roman"/>
      <w:sz w:val="22"/>
      <w:szCs w:val="22"/>
      <w:lang w:eastAsia="en-US"/>
    </w:rPr>
  </w:style>
  <w:style w:type="numbering" w:customStyle="1" w:styleId="StyleBulleted">
    <w:name w:val="Style Bulleted"/>
    <w:rsid w:val="005D1914"/>
    <w:pPr>
      <w:numPr>
        <w:numId w:val="15"/>
      </w:numPr>
    </w:pPr>
  </w:style>
  <w:style w:type="character" w:customStyle="1" w:styleId="15">
    <w:name w:val="@他1"/>
    <w:basedOn w:val="a2"/>
    <w:uiPriority w:val="99"/>
    <w:unhideWhenUsed/>
    <w:rsid w:val="00372520"/>
    <w:rPr>
      <w:color w:val="2B579A"/>
      <w:shd w:val="clear" w:color="auto" w:fill="E1DFDD"/>
    </w:rPr>
  </w:style>
  <w:style w:type="table" w:customStyle="1" w:styleId="16">
    <w:name w:val="网格型1"/>
    <w:basedOn w:val="a3"/>
    <w:next w:val="aff"/>
    <w:qFormat/>
    <w:rsid w:val="00373E3D"/>
    <w:pPr>
      <w:spacing w:after="0" w:line="240" w:lineRule="auto"/>
    </w:pPr>
    <w:rPr>
      <w:rFonts w:ascii="Calibri" w:eastAsia="Malgun Gothic"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3"/>
    <w:qFormat/>
    <w:rsid w:val="00AC2776"/>
    <w:pPr>
      <w:spacing w:after="0" w:line="240" w:lineRule="auto"/>
    </w:pPr>
    <w:rPr>
      <w:rFonts w:ascii="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540484365">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50729429">
      <w:bodyDiv w:val="1"/>
      <w:marLeft w:val="0"/>
      <w:marRight w:val="0"/>
      <w:marTop w:val="0"/>
      <w:marBottom w:val="0"/>
      <w:divBdr>
        <w:top w:val="none" w:sz="0" w:space="0" w:color="auto"/>
        <w:left w:val="none" w:sz="0" w:space="0" w:color="auto"/>
        <w:bottom w:val="none" w:sz="0" w:space="0" w:color="auto"/>
        <w:right w:val="none" w:sz="0" w:space="0" w:color="auto"/>
      </w:divBdr>
      <w:divsChild>
        <w:div w:id="797991393">
          <w:marLeft w:val="1800"/>
          <w:marRight w:val="0"/>
          <w:marTop w:val="100"/>
          <w:marBottom w:val="0"/>
          <w:divBdr>
            <w:top w:val="none" w:sz="0" w:space="0" w:color="auto"/>
            <w:left w:val="none" w:sz="0" w:space="0" w:color="auto"/>
            <w:bottom w:val="none" w:sz="0" w:space="0" w:color="auto"/>
            <w:right w:val="none" w:sz="0" w:space="0" w:color="auto"/>
          </w:divBdr>
        </w:div>
        <w:div w:id="926887792">
          <w:marLeft w:val="360"/>
          <w:marRight w:val="0"/>
          <w:marTop w:val="200"/>
          <w:marBottom w:val="0"/>
          <w:divBdr>
            <w:top w:val="none" w:sz="0" w:space="0" w:color="auto"/>
            <w:left w:val="none" w:sz="0" w:space="0" w:color="auto"/>
            <w:bottom w:val="none" w:sz="0" w:space="0" w:color="auto"/>
            <w:right w:val="none" w:sz="0" w:space="0" w:color="auto"/>
          </w:divBdr>
        </w:div>
        <w:div w:id="1480726380">
          <w:marLeft w:val="1800"/>
          <w:marRight w:val="0"/>
          <w:marTop w:val="100"/>
          <w:marBottom w:val="0"/>
          <w:divBdr>
            <w:top w:val="none" w:sz="0" w:space="0" w:color="auto"/>
            <w:left w:val="none" w:sz="0" w:space="0" w:color="auto"/>
            <w:bottom w:val="none" w:sz="0" w:space="0" w:color="auto"/>
            <w:right w:val="none" w:sz="0" w:space="0" w:color="auto"/>
          </w:divBdr>
        </w:div>
        <w:div w:id="2057853002">
          <w:marLeft w:val="1080"/>
          <w:marRight w:val="0"/>
          <w:marTop w:val="100"/>
          <w:marBottom w:val="0"/>
          <w:divBdr>
            <w:top w:val="none" w:sz="0" w:space="0" w:color="auto"/>
            <w:left w:val="none" w:sz="0" w:space="0" w:color="auto"/>
            <w:bottom w:val="none" w:sz="0" w:space="0" w:color="auto"/>
            <w:right w:val="none" w:sz="0" w:space="0" w:color="auto"/>
          </w:divBdr>
        </w:div>
      </w:divsChild>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655762633">
      <w:bodyDiv w:val="1"/>
      <w:marLeft w:val="0"/>
      <w:marRight w:val="0"/>
      <w:marTop w:val="0"/>
      <w:marBottom w:val="0"/>
      <w:divBdr>
        <w:top w:val="none" w:sz="0" w:space="0" w:color="auto"/>
        <w:left w:val="none" w:sz="0" w:space="0" w:color="auto"/>
        <w:bottom w:val="none" w:sz="0" w:space="0" w:color="auto"/>
        <w:right w:val="none" w:sz="0" w:space="0" w:color="auto"/>
      </w:divBdr>
    </w:div>
    <w:div w:id="696277536">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801001624">
      <w:bodyDiv w:val="1"/>
      <w:marLeft w:val="0"/>
      <w:marRight w:val="0"/>
      <w:marTop w:val="0"/>
      <w:marBottom w:val="0"/>
      <w:divBdr>
        <w:top w:val="none" w:sz="0" w:space="0" w:color="auto"/>
        <w:left w:val="none" w:sz="0" w:space="0" w:color="auto"/>
        <w:bottom w:val="none" w:sz="0" w:space="0" w:color="auto"/>
        <w:right w:val="none" w:sz="0" w:space="0" w:color="auto"/>
      </w:divBdr>
    </w:div>
    <w:div w:id="834033472">
      <w:bodyDiv w:val="1"/>
      <w:marLeft w:val="0"/>
      <w:marRight w:val="0"/>
      <w:marTop w:val="0"/>
      <w:marBottom w:val="0"/>
      <w:divBdr>
        <w:top w:val="none" w:sz="0" w:space="0" w:color="auto"/>
        <w:left w:val="none" w:sz="0" w:space="0" w:color="auto"/>
        <w:bottom w:val="none" w:sz="0" w:space="0" w:color="auto"/>
        <w:right w:val="none" w:sz="0" w:space="0" w:color="auto"/>
      </w:divBdr>
    </w:div>
    <w:div w:id="936526324">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293250661">
      <w:bodyDiv w:val="1"/>
      <w:marLeft w:val="0"/>
      <w:marRight w:val="0"/>
      <w:marTop w:val="0"/>
      <w:marBottom w:val="0"/>
      <w:divBdr>
        <w:top w:val="none" w:sz="0" w:space="0" w:color="auto"/>
        <w:left w:val="none" w:sz="0" w:space="0" w:color="auto"/>
        <w:bottom w:val="none" w:sz="0" w:space="0" w:color="auto"/>
        <w:right w:val="none" w:sz="0" w:space="0" w:color="auto"/>
      </w:divBdr>
    </w:div>
    <w:div w:id="1616136821">
      <w:bodyDiv w:val="1"/>
      <w:marLeft w:val="0"/>
      <w:marRight w:val="0"/>
      <w:marTop w:val="0"/>
      <w:marBottom w:val="0"/>
      <w:divBdr>
        <w:top w:val="none" w:sz="0" w:space="0" w:color="auto"/>
        <w:left w:val="none" w:sz="0" w:space="0" w:color="auto"/>
        <w:bottom w:val="none" w:sz="0" w:space="0" w:color="auto"/>
        <w:right w:val="none" w:sz="0" w:space="0" w:color="auto"/>
      </w:divBdr>
    </w:div>
    <w:div w:id="1619220116">
      <w:bodyDiv w:val="1"/>
      <w:marLeft w:val="0"/>
      <w:marRight w:val="0"/>
      <w:marTop w:val="0"/>
      <w:marBottom w:val="0"/>
      <w:divBdr>
        <w:top w:val="none" w:sz="0" w:space="0" w:color="auto"/>
        <w:left w:val="none" w:sz="0" w:space="0" w:color="auto"/>
        <w:bottom w:val="none" w:sz="0" w:space="0" w:color="auto"/>
        <w:right w:val="none" w:sz="0" w:space="0" w:color="auto"/>
      </w:divBdr>
    </w:div>
    <w:div w:id="1678002599">
      <w:bodyDiv w:val="1"/>
      <w:marLeft w:val="0"/>
      <w:marRight w:val="0"/>
      <w:marTop w:val="0"/>
      <w:marBottom w:val="0"/>
      <w:divBdr>
        <w:top w:val="none" w:sz="0" w:space="0" w:color="auto"/>
        <w:left w:val="none" w:sz="0" w:space="0" w:color="auto"/>
        <w:bottom w:val="none" w:sz="0" w:space="0" w:color="auto"/>
        <w:right w:val="none" w:sz="0" w:space="0" w:color="auto"/>
      </w:divBdr>
    </w:div>
    <w:div w:id="1753694622">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62E8F44-A33C-4CA1-B58C-EC3E42349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9BB7F38-E766-4956-9998-9C43E4857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Pages>
  <Words>5011</Words>
  <Characters>28568</Characters>
  <Application>Microsoft Office Word</Application>
  <DocSecurity>0</DocSecurity>
  <Lines>238</Lines>
  <Paragraphs>67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Microsoft</Company>
  <LinksUpToDate>false</LinksUpToDate>
  <CharactersWithSpaces>33512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vivo-X</cp:lastModifiedBy>
  <cp:revision>4</cp:revision>
  <dcterms:created xsi:type="dcterms:W3CDTF">2023-10-25T05:10:00Z</dcterms:created>
  <dcterms:modified xsi:type="dcterms:W3CDTF">2023-10-25T05:15:00Z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(3)YiWvURl3mZ/oyAge8YJ9nDJGR8nRCfIW7LHfIMQrxOXaN7B2HesYZ7+0rQZ5G/Om+jTiSBR8
17LWyJLk374uxBmgwowgkvWwYnoM1TLBD3qxCkY7S6fUOL8C5Od3Np+TlmrMxuLxn9smEz0/
BSxdWP6QZ3SxN6PXRiOBI5AWj75wP/vMVygInGS3pwXrm4BP56SdfqD1/otVj/MKL72DeqA+
mTAPqs3UARxh3FhxIP</vt:lpwstr>
  </property>
  <property fmtid="{D5CDD505-2E9C-101B-9397-08002B2CF9AE}" pid="6" name="_2015_ms_pID_7253431">
    <vt:lpwstr>N60E955kQ2pfTGLqX7/C80vdEpHBmxOqmJ9CHpS0oQfbCp2iidkfvX
sa8NjXIpOPdwk5bImJ6cLOq20q7zmtxhhnrjMua9k+zwp0STp6R7TclO8Fh/PGY+szkYtiDE
coDgz8fzar4J6/3ovuPYr012CQJfYyHoaBufE2ht0ioi6XMt60pAvv8ETAkIiMohHVALz//b
WH1Z/cgP804QBIesQQxlpUXZskWa/WUS0x5A</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ww==</vt:lpwstr>
  </property>
  <property fmtid="{D5CDD505-2E9C-101B-9397-08002B2CF9AE}" pid="18" name="MediaServiceImageTags">
    <vt:lpwstr/>
  </property>
</Properties>
</file>