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12" o:title=""/>
                </v:shape>
                <o:OLEObject Type="Embed" ProgID="Word.Picture.8" ShapeID="_x0000_i1025" DrawAspect="Content" ObjectID="_1759874653"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pt;height:1in" o:ole="">
                  <v:imagedata r:id="rId14" o:title=""/>
                </v:shape>
                <o:OLEObject Type="Embed" ProgID="Word.Picture.8" ShapeID="_x0000_i1026" DrawAspect="Content" ObjectID="_1759874654"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597D4383"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t>3GPP TS 23.271: "Functional stage 2 description of Location Services (LCS)".</w:t>
        </w:r>
      </w:ins>
    </w:p>
    <w:p w14:paraId="71BD0E0B" w14:textId="56A347F2" w:rsidR="006532A9" w:rsidRDefault="006532A9" w:rsidP="003A6FA4">
      <w:pPr>
        <w:pStyle w:val="EX"/>
        <w:rPr>
          <w:ins w:id="488" w:author="RAN2#123bis" w:date="2023-10-19T16:29:00Z"/>
        </w:rPr>
      </w:pPr>
      <w:ins w:id="489" w:author="R2-2310216" w:date="2023-10-19T08:55:00Z">
        <w:r w:rsidRPr="006532A9">
          <w:t>[</w:t>
        </w:r>
        <w:r>
          <w:t>7</w:t>
        </w:r>
        <w:r w:rsidRPr="006532A9">
          <w:t>]</w:t>
        </w:r>
        <w:r w:rsidRPr="006532A9">
          <w:tab/>
          <w:t>3GPP TS 23.032: "Universal Geographical Area Description (GAD)".</w:t>
        </w:r>
      </w:ins>
    </w:p>
    <w:p w14:paraId="0E51E699" w14:textId="07B74F0E" w:rsidR="00060086" w:rsidRPr="004D3578" w:rsidRDefault="00060086" w:rsidP="003A6FA4">
      <w:pPr>
        <w:pStyle w:val="EX"/>
      </w:pPr>
      <w:ins w:id="490" w:author="RAN2#123bis" w:date="2023-10-19T16:29:00Z">
        <w:r>
          <w:t>[8]</w:t>
        </w:r>
        <w:r>
          <w:tab/>
        </w:r>
        <w:r w:rsidRPr="00060086">
          <w:t>3GPP TR 38.901: "Technical Specification Group Radio Access Network; Study on channel model for frequencies from 0.5 to 100 GHz".</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491" w:name="definitions"/>
      <w:bookmarkStart w:id="492" w:name="_Toc144116948"/>
      <w:bookmarkStart w:id="493" w:name="_Toc146746880"/>
      <w:bookmarkStart w:id="494" w:name="_Toc146855739"/>
      <w:bookmarkEnd w:id="491"/>
      <w:r w:rsidRPr="004D3578">
        <w:t>3</w:t>
      </w:r>
      <w:r w:rsidRPr="004D3578">
        <w:tab/>
        <w:t>Definitions</w:t>
      </w:r>
      <w:r w:rsidR="00602AEA">
        <w:t xml:space="preserve"> of terms, symbols and abbreviations</w:t>
      </w:r>
      <w:bookmarkEnd w:id="492"/>
      <w:bookmarkEnd w:id="493"/>
      <w:bookmarkEnd w:id="494"/>
    </w:p>
    <w:p w14:paraId="6CBABCF9" w14:textId="77777777" w:rsidR="00080512" w:rsidRPr="004D3578" w:rsidRDefault="00080512">
      <w:pPr>
        <w:pStyle w:val="Heading2"/>
      </w:pPr>
      <w:bookmarkStart w:id="495" w:name="_Toc144116949"/>
      <w:bookmarkStart w:id="496" w:name="_Toc146746881"/>
      <w:bookmarkStart w:id="497" w:name="_Toc146855740"/>
      <w:r w:rsidRPr="004D3578">
        <w:t>3.1</w:t>
      </w:r>
      <w:r w:rsidRPr="004D3578">
        <w:tab/>
      </w:r>
      <w:r w:rsidR="002B6339">
        <w:t>Terms</w:t>
      </w:r>
      <w:bookmarkEnd w:id="495"/>
      <w:bookmarkEnd w:id="496"/>
      <w:bookmarkEnd w:id="49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498"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499"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lastRenderedPageBreak/>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499"/>
    <w:p w14:paraId="50F83E7B" w14:textId="559828A2" w:rsidR="00080512" w:rsidRPr="004D3578" w:rsidDel="00FB018D" w:rsidRDefault="00080512">
      <w:pPr>
        <w:pStyle w:val="EW"/>
        <w:rPr>
          <w:del w:id="500" w:author="R2-2310221" w:date="2023-10-18T20:06:00Z"/>
        </w:rPr>
      </w:pPr>
    </w:p>
    <w:p w14:paraId="5E81C5C1" w14:textId="561B8752" w:rsidR="00080512" w:rsidRPr="004D3578" w:rsidRDefault="00080512">
      <w:pPr>
        <w:pStyle w:val="Heading2"/>
      </w:pPr>
      <w:bookmarkStart w:id="501" w:name="_Toc144116950"/>
      <w:bookmarkStart w:id="502" w:name="_Toc146746882"/>
      <w:bookmarkStart w:id="503" w:name="_Toc146855741"/>
      <w:r w:rsidRPr="004D3578">
        <w:t>3.</w:t>
      </w:r>
      <w:r w:rsidR="00DF6F1E">
        <w:t>2</w:t>
      </w:r>
      <w:r w:rsidRPr="004D3578">
        <w:tab/>
        <w:t>Abbreviations</w:t>
      </w:r>
      <w:bookmarkEnd w:id="501"/>
      <w:bookmarkEnd w:id="502"/>
      <w:bookmarkEnd w:id="503"/>
    </w:p>
    <w:p w14:paraId="338C6B7C" w14:textId="66217CAB" w:rsidR="00080512" w:rsidRPr="004D3578" w:rsidDel="00FB018D" w:rsidRDefault="00080512">
      <w:pPr>
        <w:rPr>
          <w:del w:id="504" w:author="R2-2310221" w:date="2023-10-18T20:07:00Z"/>
        </w:rPr>
        <w:pPrChange w:id="505"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6" w:author="R2-2310221" w:date="2023-10-18T20:08:00Z">
          <w:pPr>
            <w:pStyle w:val="EW"/>
          </w:pPr>
        </w:pPrChange>
      </w:pPr>
    </w:p>
    <w:p w14:paraId="7C9D1DB7" w14:textId="4142E124" w:rsidR="00137633" w:rsidRDefault="00137633" w:rsidP="00137633">
      <w:pPr>
        <w:pStyle w:val="EW"/>
        <w:rPr>
          <w:ins w:id="507" w:author="RAN2#123bis" w:date="2023-10-19T17:07:00Z"/>
        </w:rPr>
      </w:pPr>
      <w:r>
        <w:t>LMF</w:t>
      </w:r>
      <w:r>
        <w:tab/>
        <w:t>Location Management Function</w:t>
      </w:r>
    </w:p>
    <w:p w14:paraId="044EC78F" w14:textId="0FC4EC67" w:rsidR="00D44557" w:rsidRDefault="00D44557" w:rsidP="00137633">
      <w:pPr>
        <w:pStyle w:val="EW"/>
        <w:rPr>
          <w:ins w:id="508" w:author="RAN2#123bis" w:date="2023-10-19T17:07:00Z"/>
        </w:rPr>
      </w:pPr>
      <w:ins w:id="509" w:author="RAN2#123bis" w:date="2023-10-19T17:07:00Z">
        <w:r w:rsidRPr="00D44557">
          <w:t>LOS</w:t>
        </w:r>
        <w:r w:rsidRPr="00D44557">
          <w:tab/>
          <w:t>Line-of-Sight</w:t>
        </w:r>
      </w:ins>
    </w:p>
    <w:p w14:paraId="18BC06EA" w14:textId="55459D0C" w:rsidR="00D44557" w:rsidRDefault="00D44557" w:rsidP="00137633">
      <w:pPr>
        <w:pStyle w:val="EW"/>
      </w:pPr>
      <w:ins w:id="510" w:author="RAN2#123bis" w:date="2023-10-19T17:07:00Z">
        <w:r w:rsidRPr="00D44557">
          <w:t>NLOS</w:t>
        </w:r>
        <w:r w:rsidRPr="00D44557">
          <w:tab/>
          <w:t>Non-Line-of-Sight</w:t>
        </w:r>
      </w:ins>
    </w:p>
    <w:p w14:paraId="3DC40788" w14:textId="4AF9D777" w:rsidR="007270E7" w:rsidRDefault="007270E7" w:rsidP="00137633">
      <w:pPr>
        <w:pStyle w:val="EW"/>
        <w:rPr>
          <w:ins w:id="511" w:author="Yi (Intel)" w:date="2023-09-27T19:58:00Z"/>
        </w:rPr>
      </w:pPr>
      <w:bookmarkStart w:id="512" w:name="_Hlk141342817"/>
      <w:r w:rsidRPr="007270E7">
        <w:t>SL</w:t>
      </w:r>
      <w:r w:rsidRPr="007270E7">
        <w:tab/>
        <w:t>Sidelink</w:t>
      </w:r>
    </w:p>
    <w:p w14:paraId="30AF6B37" w14:textId="049310DF" w:rsidR="0071247A" w:rsidRDefault="0071247A" w:rsidP="00137633">
      <w:pPr>
        <w:pStyle w:val="EW"/>
      </w:pPr>
      <w:ins w:id="513" w:author="Yi (Intel)" w:date="2023-09-27T19:58:00Z">
        <w:r>
          <w:t>SL-AoA</w:t>
        </w:r>
        <w:r>
          <w:tab/>
        </w:r>
      </w:ins>
      <w:ins w:id="514" w:author="Yi (Intel)" w:date="2023-09-27T20:06:00Z">
        <w:r w:rsidR="009F1F5A" w:rsidRPr="007270E7">
          <w:t>Sidelink</w:t>
        </w:r>
        <w:r w:rsidR="009F1F5A">
          <w:t xml:space="preserve"> </w:t>
        </w:r>
        <w:r w:rsidR="009F1F5A" w:rsidRPr="009F1F5A">
          <w:t>Angle-of-Arrival</w:t>
        </w:r>
      </w:ins>
    </w:p>
    <w:bookmarkEnd w:id="512"/>
    <w:p w14:paraId="3289DE15" w14:textId="77777777" w:rsidR="00137633" w:rsidRDefault="00137633" w:rsidP="00137633">
      <w:pPr>
        <w:pStyle w:val="EW"/>
        <w:rPr>
          <w:ins w:id="515" w:author="RAN2#123bis" w:date="2023-10-19T17:07:00Z"/>
        </w:rPr>
      </w:pPr>
      <w:r>
        <w:t>SLPP</w:t>
      </w:r>
      <w:r>
        <w:tab/>
        <w:t>Sidelink Positioning Protocol</w:t>
      </w:r>
    </w:p>
    <w:p w14:paraId="5582540F" w14:textId="018A470A" w:rsidR="00D44557" w:rsidRDefault="00D44557" w:rsidP="00137633">
      <w:pPr>
        <w:pStyle w:val="EW"/>
        <w:rPr>
          <w:ins w:id="516" w:author="RAN2#123bis" w:date="2023-10-19T17:08:00Z"/>
        </w:rPr>
      </w:pPr>
      <w:ins w:id="517" w:author="RAN2#123bis" w:date="2023-10-19T17:08:00Z">
        <w:r>
          <w:t>SL-</w:t>
        </w:r>
        <w:r w:rsidRPr="00D44557">
          <w:t>PRS</w:t>
        </w:r>
        <w:r w:rsidRPr="00D44557">
          <w:tab/>
        </w:r>
        <w:r>
          <w:t xml:space="preserve">Sidelink </w:t>
        </w:r>
        <w:r w:rsidRPr="00D44557">
          <w:t>Positioning Reference Signals</w:t>
        </w:r>
      </w:ins>
    </w:p>
    <w:p w14:paraId="6766D8B5" w14:textId="5F96A8C3" w:rsidR="00D44557" w:rsidRDefault="00D44557" w:rsidP="00137633">
      <w:pPr>
        <w:pStyle w:val="EW"/>
        <w:rPr>
          <w:ins w:id="518" w:author="RAN2#123bis" w:date="2023-10-19T17:09:00Z"/>
        </w:rPr>
      </w:pPr>
      <w:ins w:id="519" w:author="RAN2#123bis" w:date="2023-10-19T17:08:00Z">
        <w:r>
          <w:t>SL-</w:t>
        </w:r>
        <w:r w:rsidRPr="00D44557">
          <w:t>PRS</w:t>
        </w:r>
        <w:r>
          <w:t>-</w:t>
        </w:r>
        <w:r w:rsidRPr="00D44557">
          <w:t>RSRP</w:t>
        </w:r>
        <w:r w:rsidRPr="00D44557">
          <w:tab/>
        </w:r>
      </w:ins>
      <w:ins w:id="520" w:author="RAN2#123bis" w:date="2023-10-19T17:09:00Z">
        <w:r w:rsidRPr="00D44557">
          <w:t xml:space="preserve">Sidelink Positioning Reference Signals </w:t>
        </w:r>
        <w:r>
          <w:t xml:space="preserve">based </w:t>
        </w:r>
      </w:ins>
      <w:ins w:id="521" w:author="RAN2#123bis" w:date="2023-10-19T17:08:00Z">
        <w:r w:rsidRPr="00D44557">
          <w:t>Reference Signal Received Power</w:t>
        </w:r>
      </w:ins>
    </w:p>
    <w:p w14:paraId="1BB1D562" w14:textId="2D93927C" w:rsidR="00D44557" w:rsidRDefault="00D44557" w:rsidP="00D44557">
      <w:pPr>
        <w:pStyle w:val="EW"/>
        <w:rPr>
          <w:ins w:id="522" w:author="RAN2#123bis" w:date="2023-10-19T17:09:00Z"/>
        </w:rPr>
      </w:pPr>
      <w:ins w:id="523" w:author="RAN2#123bis" w:date="2023-10-19T17:09:00Z">
        <w:r>
          <w:t>SL-</w:t>
        </w:r>
        <w:r w:rsidRPr="00D44557">
          <w:t>PRS</w:t>
        </w:r>
        <w:r>
          <w:t>-</w:t>
        </w:r>
      </w:ins>
      <w:ins w:id="524" w:author="RAN2#123bis" w:date="2023-10-19T17:10:00Z">
        <w:r w:rsidRPr="00D44557">
          <w:t>RSRPP</w:t>
        </w:r>
        <w:r>
          <w:tab/>
        </w:r>
      </w:ins>
      <w:ins w:id="525" w:author="RAN2#123bis" w:date="2023-10-19T17:09:00Z">
        <w:r w:rsidRPr="00D44557">
          <w:t xml:space="preserve">Sidelink Positioning Reference Signals </w:t>
        </w:r>
        <w:r>
          <w:t xml:space="preserve">based </w:t>
        </w:r>
      </w:ins>
      <w:ins w:id="526" w:author="RAN2#123bis" w:date="2023-10-19T17:10:00Z">
        <w:r w:rsidRPr="00D44557">
          <w:t>Reference Signal Received Path Power</w:t>
        </w:r>
      </w:ins>
    </w:p>
    <w:p w14:paraId="49799528" w14:textId="48E79F45" w:rsidR="00D44557" w:rsidRDefault="00D44557" w:rsidP="00137633">
      <w:pPr>
        <w:pStyle w:val="EW"/>
        <w:rPr>
          <w:ins w:id="527" w:author="RAN2#123bis" w:date="2023-10-19T17:18:00Z"/>
        </w:rPr>
      </w:pPr>
      <w:ins w:id="528" w:author="RAN2#123bis" w:date="2023-10-19T17:10:00Z">
        <w:r>
          <w:t>SL-</w:t>
        </w:r>
        <w:r w:rsidRPr="00D44557">
          <w:t>PRS</w:t>
        </w:r>
        <w:r>
          <w:t>-</w:t>
        </w:r>
        <w:r w:rsidRPr="00D44557">
          <w:t>RSTD</w:t>
        </w:r>
        <w:r w:rsidRPr="00D44557">
          <w:tab/>
          <w:t xml:space="preserve">Sidelink Positioning Reference Signals </w:t>
        </w:r>
        <w:r>
          <w:t xml:space="preserve">based </w:t>
        </w:r>
        <w:r w:rsidRPr="00D44557">
          <w:t>Reference Signal Time Difference</w:t>
        </w:r>
      </w:ins>
    </w:p>
    <w:p w14:paraId="672352F9" w14:textId="16571703" w:rsidR="00C26361" w:rsidRDefault="00C26361" w:rsidP="00137633">
      <w:pPr>
        <w:pStyle w:val="EW"/>
        <w:rPr>
          <w:ins w:id="529" w:author="Yi (Intel)" w:date="2023-09-27T20:06:00Z"/>
        </w:rPr>
      </w:pPr>
      <w:ins w:id="530" w:author="RAN2#123bis" w:date="2023-10-19T17:18:00Z">
        <w:r>
          <w:t>SL-PRS-RTOA</w:t>
        </w:r>
        <w:r>
          <w:tab/>
        </w:r>
        <w:r w:rsidRPr="00D44557">
          <w:t xml:space="preserve">Sidelink Positioning Reference Signals </w:t>
        </w:r>
        <w:r>
          <w:t xml:space="preserve">based </w:t>
        </w:r>
      </w:ins>
      <w:ins w:id="531" w:author="RAN2#123bis" w:date="2023-10-19T17:20:00Z">
        <w:r w:rsidRPr="00C26361">
          <w:t>Relative Time of Arrival</w:t>
        </w:r>
      </w:ins>
    </w:p>
    <w:p w14:paraId="76E8C4C5" w14:textId="0F5AE6C8" w:rsidR="009F1F5A" w:rsidRDefault="009F1F5A" w:rsidP="009F1F5A">
      <w:pPr>
        <w:pStyle w:val="EW"/>
        <w:rPr>
          <w:ins w:id="532" w:author="Yi (Intel)" w:date="2023-09-27T20:06:00Z"/>
        </w:rPr>
      </w:pPr>
      <w:ins w:id="533" w:author="Yi (Intel)" w:date="2023-09-27T20:06:00Z">
        <w:r>
          <w:t>SL-RTT</w:t>
        </w:r>
        <w:r>
          <w:tab/>
          <w:t xml:space="preserve">Sidelink </w:t>
        </w:r>
      </w:ins>
      <w:ins w:id="534" w:author="Yi (Intel)" w:date="2023-09-27T20:07:00Z">
        <w:r w:rsidRPr="009F1F5A">
          <w:t>Round Trip Time</w:t>
        </w:r>
      </w:ins>
    </w:p>
    <w:p w14:paraId="2830A6D8" w14:textId="12093A0C" w:rsidR="009F1F5A" w:rsidRDefault="009F1F5A" w:rsidP="009F1F5A">
      <w:pPr>
        <w:pStyle w:val="EW"/>
        <w:rPr>
          <w:ins w:id="535" w:author="RAN2#123bis" w:date="2023-10-18T19:19:00Z"/>
        </w:rPr>
      </w:pPr>
      <w:ins w:id="536" w:author="Yi (Intel)" w:date="2023-09-27T20:06:00Z">
        <w:r>
          <w:t>SL-TDOA</w:t>
        </w:r>
        <w:r>
          <w:tab/>
        </w:r>
      </w:ins>
      <w:ins w:id="537" w:author="Yi (Intel)" w:date="2023-09-27T20:07:00Z">
        <w:r>
          <w:t>Sidelink</w:t>
        </w:r>
        <w:r w:rsidRPr="009F1F5A">
          <w:t xml:space="preserve"> Time Difference Of Arrival</w:t>
        </w:r>
      </w:ins>
    </w:p>
    <w:p w14:paraId="29F5AE6C" w14:textId="6BEF2FA5" w:rsidR="009E6868" w:rsidRDefault="009E6868" w:rsidP="009F1F5A">
      <w:pPr>
        <w:pStyle w:val="EW"/>
      </w:pPr>
      <w:ins w:id="538" w:author="RAN2#123bis" w:date="2023-10-18T19:19:00Z">
        <w:r w:rsidRPr="009E6868">
          <w:t>SL-TOA</w:t>
        </w:r>
        <w:r w:rsidRPr="009E6868">
          <w:tab/>
          <w:t>Sidelink Time Of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39" w:author="R2-2310221" w:date="2023-10-18T20:06:00Z"/>
        </w:rPr>
      </w:pPr>
    </w:p>
    <w:p w14:paraId="7D89FB01" w14:textId="10BA8191" w:rsidR="00080512" w:rsidRPr="004D3578" w:rsidRDefault="00080512">
      <w:pPr>
        <w:pStyle w:val="Heading1"/>
      </w:pPr>
      <w:bookmarkStart w:id="540" w:name="clause4"/>
      <w:bookmarkStart w:id="541" w:name="_Toc144116951"/>
      <w:bookmarkStart w:id="542" w:name="_Toc146746883"/>
      <w:bookmarkStart w:id="543" w:name="_Toc146855742"/>
      <w:bookmarkEnd w:id="540"/>
      <w:r w:rsidRPr="004D3578">
        <w:t>4</w:t>
      </w:r>
      <w:r w:rsidRPr="004D3578">
        <w:tab/>
      </w:r>
      <w:r w:rsidR="00FE1977" w:rsidRPr="00FE1977">
        <w:t>Functionality of Protocol</w:t>
      </w:r>
      <w:bookmarkEnd w:id="541"/>
      <w:bookmarkEnd w:id="542"/>
      <w:bookmarkEnd w:id="543"/>
    </w:p>
    <w:p w14:paraId="480FB05A" w14:textId="68D3C43C" w:rsidR="00080512" w:rsidRDefault="00080512">
      <w:pPr>
        <w:pStyle w:val="Heading2"/>
      </w:pPr>
      <w:bookmarkStart w:id="544" w:name="_Toc144116952"/>
      <w:bookmarkStart w:id="545" w:name="_Toc146746884"/>
      <w:bookmarkStart w:id="546" w:name="_Toc146855743"/>
      <w:r w:rsidRPr="004D3578">
        <w:t>4.1</w:t>
      </w:r>
      <w:r w:rsidRPr="004D3578">
        <w:tab/>
      </w:r>
      <w:r w:rsidR="00FE1977" w:rsidRPr="00FE1977">
        <w:t>General</w:t>
      </w:r>
      <w:bookmarkEnd w:id="544"/>
      <w:bookmarkEnd w:id="545"/>
      <w:bookmarkEnd w:id="546"/>
    </w:p>
    <w:p w14:paraId="4768860B" w14:textId="6099E3B1" w:rsidR="00FE1977" w:rsidRDefault="00FE1977" w:rsidP="00FE1977">
      <w:pPr>
        <w:pStyle w:val="Heading3"/>
        <w:rPr>
          <w:ins w:id="547" w:author="Yi (Intel)" w:date="2023-09-27T20:25:00Z"/>
          <w:lang w:eastAsia="ja-JP"/>
        </w:rPr>
      </w:pPr>
      <w:bookmarkStart w:id="548" w:name="_Toc27765089"/>
      <w:bookmarkStart w:id="549" w:name="_Toc37680746"/>
      <w:bookmarkStart w:id="550" w:name="_Toc46486316"/>
      <w:bookmarkStart w:id="551" w:name="_Toc52546661"/>
      <w:bookmarkStart w:id="552" w:name="_Toc52547191"/>
      <w:bookmarkStart w:id="553" w:name="_Toc52547721"/>
      <w:bookmarkStart w:id="554" w:name="_Toc52548251"/>
      <w:bookmarkStart w:id="555" w:name="_Toc131140005"/>
      <w:bookmarkStart w:id="556" w:name="_Toc144116953"/>
      <w:bookmarkStart w:id="557" w:name="_Toc146746885"/>
      <w:bookmarkStart w:id="558" w:name="_Toc146855744"/>
      <w:r w:rsidRPr="00FE1977">
        <w:rPr>
          <w:lang w:eastAsia="ja-JP"/>
        </w:rPr>
        <w:t>4.1.1</w:t>
      </w:r>
      <w:r w:rsidRPr="00FE1977">
        <w:rPr>
          <w:lang w:eastAsia="ja-JP"/>
        </w:rPr>
        <w:tab/>
      </w:r>
      <w:r>
        <w:rPr>
          <w:lang w:eastAsia="ja-JP"/>
        </w:rPr>
        <w:t>S</w:t>
      </w:r>
      <w:r w:rsidRPr="00FE1977">
        <w:rPr>
          <w:lang w:eastAsia="ja-JP"/>
        </w:rPr>
        <w:t>LPP Configuration</w:t>
      </w:r>
      <w:bookmarkEnd w:id="548"/>
      <w:bookmarkEnd w:id="549"/>
      <w:bookmarkEnd w:id="550"/>
      <w:bookmarkEnd w:id="551"/>
      <w:bookmarkEnd w:id="552"/>
      <w:bookmarkEnd w:id="553"/>
      <w:bookmarkEnd w:id="554"/>
      <w:bookmarkEnd w:id="555"/>
      <w:bookmarkEnd w:id="556"/>
      <w:bookmarkEnd w:id="557"/>
      <w:bookmarkEnd w:id="558"/>
    </w:p>
    <w:p w14:paraId="6DACBEB9" w14:textId="7ADC47C0" w:rsidR="00DF4B59" w:rsidRPr="00B15D13" w:rsidRDefault="00DF4B59" w:rsidP="00DF4B59">
      <w:pPr>
        <w:rPr>
          <w:ins w:id="559" w:author="Yi (Intel)" w:date="2023-09-27T20:25:00Z"/>
        </w:rPr>
      </w:pPr>
      <w:ins w:id="560" w:author="Yi (Intel)" w:date="2023-09-27T20:25:00Z">
        <w:r>
          <w:t>S</w:t>
        </w:r>
        <w:r w:rsidRPr="00B15D13">
          <w:t xml:space="preserve">LPP is used point-to-point between </w:t>
        </w:r>
        <w:r>
          <w:t>Endpoint A</w:t>
        </w:r>
        <w:r w:rsidRPr="00B15D13">
          <w:t xml:space="preserve"> and </w:t>
        </w:r>
        <w:r>
          <w:t>Endpoint B</w:t>
        </w:r>
        <w:r w:rsidRPr="00B15D13">
          <w:t xml:space="preserve"> in order to </w:t>
        </w:r>
      </w:ins>
      <w:ins w:id="561" w:author="Yi (Intel)" w:date="2023-09-27T20:31:00Z">
        <w:r w:rsidRPr="00DF4B59">
          <w:t xml:space="preserve">obtain absolute position, relative position, or ranging information </w:t>
        </w:r>
      </w:ins>
      <w:ins w:id="562" w:author="Yi (Intel)" w:date="2023-09-27T20:33:00Z">
        <w:r>
          <w:t xml:space="preserve">of target UE </w:t>
        </w:r>
      </w:ins>
      <w:ins w:id="563" w:author="Yi (Intel)" w:date="2023-09-27T20:32:00Z">
        <w:r w:rsidRPr="00DF4B59">
          <w:t>using sidelink measurements</w:t>
        </w:r>
      </w:ins>
      <w:ins w:id="564" w:author="Yi (Intel)" w:date="2023-09-27T20:35:00Z">
        <w:r>
          <w:t xml:space="preserve"> obtained by one or more reference sources</w:t>
        </w:r>
      </w:ins>
      <w:ins w:id="565" w:author="Yi (Intel)" w:date="2023-09-27T20:32:00Z">
        <w:r>
          <w:t>.</w:t>
        </w:r>
      </w:ins>
      <w:ins w:id="566" w:author="Yi (Intel)" w:date="2023-09-27T20:35:00Z">
        <w:r>
          <w:t xml:space="preserve"> </w:t>
        </w:r>
      </w:ins>
      <w:ins w:id="567" w:author="Yi (Intel)" w:date="2023-09-27T20:25:00Z">
        <w:r w:rsidRPr="00B15D13">
          <w:t>Figure 4.1.1-1 shows the configuration as applied to the control-plane location solution for NG-RAN (as defined in TS 38.305 [</w:t>
        </w:r>
      </w:ins>
      <w:ins w:id="568" w:author="Yi (Intel)" w:date="2023-09-27T20:37:00Z">
        <w:r>
          <w:t>3</w:t>
        </w:r>
      </w:ins>
      <w:ins w:id="569" w:author="Yi (Intel)" w:date="2023-09-27T20:25:00Z">
        <w:r w:rsidRPr="00B15D13">
          <w:t>]</w:t>
        </w:r>
      </w:ins>
      <w:ins w:id="570" w:author="Yi (Intel)" w:date="2023-09-27T20:36:00Z">
        <w:r>
          <w:t xml:space="preserve"> and</w:t>
        </w:r>
      </w:ins>
      <w:ins w:id="571" w:author="Yi (Intel)" w:date="2023-09-27T20:25:00Z">
        <w:r w:rsidRPr="00B15D13">
          <w:t xml:space="preserve"> TS 23.273 [</w:t>
        </w:r>
      </w:ins>
      <w:ins w:id="572" w:author="Yi (Intel)" w:date="2023-09-27T20:37:00Z">
        <w:r>
          <w:t>5</w:t>
        </w:r>
      </w:ins>
      <w:ins w:id="573" w:author="Yi (Intel)" w:date="2023-09-27T20:25:00Z">
        <w:r w:rsidRPr="00B15D13">
          <w:t>]).</w:t>
        </w:r>
      </w:ins>
    </w:p>
    <w:p w14:paraId="171DA809" w14:textId="7CAD7981" w:rsidR="00DF4B59" w:rsidRPr="00B15D13" w:rsidRDefault="00DF4B59" w:rsidP="00DF4B59">
      <w:pPr>
        <w:rPr>
          <w:ins w:id="574" w:author="Yi (Intel)" w:date="2023-09-27T20:25:00Z"/>
        </w:rPr>
      </w:pPr>
    </w:p>
    <w:bookmarkStart w:id="575" w:name="_1309812323"/>
    <w:bookmarkStart w:id="576" w:name="_1311196432"/>
    <w:bookmarkStart w:id="577" w:name="_MON_1309687657"/>
    <w:bookmarkStart w:id="578" w:name="_MON_1309687756"/>
    <w:bookmarkStart w:id="579" w:name="_MON_1309687828"/>
    <w:bookmarkStart w:id="580" w:name="_MON_1309808743"/>
    <w:bookmarkStart w:id="581" w:name="_MON_1311808229"/>
    <w:bookmarkStart w:id="582" w:name="_MON_1321924054"/>
    <w:bookmarkStart w:id="583" w:name="_MON_1321932962"/>
    <w:bookmarkStart w:id="584" w:name="_MON_1309687824"/>
    <w:bookmarkStart w:id="585" w:name="_MON_1306860215"/>
    <w:bookmarkStart w:id="586" w:name="_MON_1309687544"/>
    <w:bookmarkEnd w:id="575"/>
    <w:bookmarkEnd w:id="576"/>
    <w:bookmarkEnd w:id="577"/>
    <w:bookmarkEnd w:id="578"/>
    <w:bookmarkEnd w:id="579"/>
    <w:bookmarkEnd w:id="580"/>
    <w:bookmarkEnd w:id="581"/>
    <w:bookmarkEnd w:id="582"/>
    <w:bookmarkEnd w:id="583"/>
    <w:bookmarkEnd w:id="584"/>
    <w:bookmarkEnd w:id="585"/>
    <w:bookmarkEnd w:id="586"/>
    <w:bookmarkStart w:id="587" w:name="_MON_1309687589"/>
    <w:bookmarkEnd w:id="587"/>
    <w:p w14:paraId="67C4193D" w14:textId="170F0899" w:rsidR="00DF4B59" w:rsidRPr="00B15D13" w:rsidRDefault="00741DDA" w:rsidP="00DF4B59">
      <w:pPr>
        <w:pStyle w:val="TH"/>
        <w:rPr>
          <w:ins w:id="588" w:author="Yi (Intel)" w:date="2023-09-27T20:25:00Z"/>
        </w:rPr>
      </w:pPr>
      <w:ins w:id="589" w:author="Yi (Intel)" w:date="2023-09-27T20:25:00Z">
        <w:r w:rsidRPr="00B15D13">
          <w:object w:dxaOrig="8222" w:dyaOrig="5400" w14:anchorId="7DDEF6BD">
            <v:shape id="_x0000_i1027" type="#_x0000_t75" style="width:345pt;height:230.25pt" o:ole="" fillcolor="window">
              <v:imagedata r:id="rId16" o:title=""/>
            </v:shape>
            <o:OLEObject Type="Embed" ProgID="Word.Picture.8" ShapeID="_x0000_i1027" DrawAspect="Content" ObjectID="_1759874655" r:id="rId17"/>
          </w:object>
        </w:r>
      </w:ins>
    </w:p>
    <w:p w14:paraId="69092D4C" w14:textId="53B1EB9D" w:rsidR="00DF4B59" w:rsidRPr="00B15D13" w:rsidRDefault="00DF4B59" w:rsidP="00DF4B59">
      <w:pPr>
        <w:pStyle w:val="TF"/>
        <w:rPr>
          <w:ins w:id="590" w:author="Yi (Intel)" w:date="2023-09-27T20:25:00Z"/>
        </w:rPr>
      </w:pPr>
      <w:ins w:id="591" w:author="Yi (Intel)" w:date="2023-09-27T20:25:00Z">
        <w:r w:rsidRPr="00B15D13">
          <w:t xml:space="preserve">Figure 4.1.1-1: </w:t>
        </w:r>
      </w:ins>
      <w:ins w:id="592" w:author="Yi (Intel)" w:date="2023-09-27T20:50:00Z">
        <w:r w:rsidR="001C09D7">
          <w:t>S</w:t>
        </w:r>
      </w:ins>
      <w:ins w:id="593" w:author="Yi (Intel)" w:date="2023-09-27T20:25:00Z">
        <w:r w:rsidRPr="00B15D13">
          <w:t>LPP Configuration for Control-Plane Positioning in NG-RAN</w:t>
        </w:r>
      </w:ins>
    </w:p>
    <w:p w14:paraId="50BD975C" w14:textId="601C6184" w:rsidR="00DF4B59" w:rsidRPr="00DF4B59" w:rsidDel="00FB018D" w:rsidRDefault="00DF4B59">
      <w:pPr>
        <w:rPr>
          <w:del w:id="594" w:author="R2-2310221" w:date="2023-10-18T20:06:00Z"/>
          <w:lang w:eastAsia="ja-JP"/>
        </w:rPr>
        <w:pPrChange w:id="595" w:author="Yi (Intel)" w:date="2023-09-27T20:25:00Z">
          <w:pPr>
            <w:pStyle w:val="Heading3"/>
          </w:pPr>
        </w:pPrChange>
      </w:pPr>
    </w:p>
    <w:p w14:paraId="0FA41D14" w14:textId="6A796EA4" w:rsidR="00FE1977" w:rsidRDefault="00FE1977" w:rsidP="00FE1977">
      <w:pPr>
        <w:pStyle w:val="Heading3"/>
        <w:rPr>
          <w:lang w:eastAsia="ja-JP"/>
        </w:rPr>
      </w:pPr>
      <w:bookmarkStart w:id="596" w:name="_Toc27765090"/>
      <w:bookmarkStart w:id="597" w:name="_Toc37680747"/>
      <w:bookmarkStart w:id="598" w:name="_Toc46486317"/>
      <w:bookmarkStart w:id="599" w:name="_Toc52546662"/>
      <w:bookmarkStart w:id="600" w:name="_Toc52547192"/>
      <w:bookmarkStart w:id="601" w:name="_Toc52547722"/>
      <w:bookmarkStart w:id="602" w:name="_Toc52548252"/>
      <w:bookmarkStart w:id="603" w:name="_Toc131140006"/>
      <w:bookmarkStart w:id="604" w:name="_Toc144116954"/>
      <w:bookmarkStart w:id="605" w:name="_Toc146746886"/>
      <w:bookmarkStart w:id="606" w:name="_Toc146855745"/>
      <w:r w:rsidRPr="00FE1977">
        <w:rPr>
          <w:lang w:eastAsia="ja-JP"/>
        </w:rPr>
        <w:t>4.1.2</w:t>
      </w:r>
      <w:r w:rsidRPr="00FE1977">
        <w:rPr>
          <w:lang w:eastAsia="ja-JP"/>
        </w:rPr>
        <w:tab/>
        <w:t>SLPP Sessions and Transactions</w:t>
      </w:r>
      <w:bookmarkEnd w:id="596"/>
      <w:bookmarkEnd w:id="597"/>
      <w:bookmarkEnd w:id="598"/>
      <w:bookmarkEnd w:id="599"/>
      <w:bookmarkEnd w:id="600"/>
      <w:bookmarkEnd w:id="601"/>
      <w:bookmarkEnd w:id="602"/>
      <w:bookmarkEnd w:id="603"/>
      <w:bookmarkEnd w:id="604"/>
      <w:bookmarkEnd w:id="605"/>
      <w:bookmarkEnd w:id="606"/>
    </w:p>
    <w:p w14:paraId="39FA8429" w14:textId="2B57FD42" w:rsidR="00312D76" w:rsidRPr="00C01940" w:rsidDel="00933E4F" w:rsidRDefault="00312D76" w:rsidP="00312D76">
      <w:pPr>
        <w:pStyle w:val="EditorsNote"/>
        <w:rPr>
          <w:del w:id="607" w:author="RAN2#123bis" w:date="2023-10-18T19:21:00Z"/>
          <w:lang w:eastAsia="ja-JP"/>
        </w:rPr>
      </w:pPr>
      <w:del w:id="608"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08DD6128" w:rsidR="00933E4F" w:rsidRDefault="00933E4F" w:rsidP="00172481">
      <w:pPr>
        <w:rPr>
          <w:ins w:id="609" w:author="R2-2310219" w:date="2023-10-18T19:28:00Z"/>
          <w:lang w:eastAsia="ja-JP"/>
        </w:rPr>
      </w:pPr>
      <w:ins w:id="610" w:author="R2-2310219" w:date="2023-10-18T19:28:00Z">
        <w:r w:rsidRPr="00933E4F">
          <w:rPr>
            <w:lang w:eastAsia="ja-JP"/>
          </w:rPr>
          <w:t xml:space="preserve">An SLPP session is used between UEs or a Location Server and </w:t>
        </w:r>
      </w:ins>
      <w:ins w:id="611" w:author="R2-2310219" w:date="2023-10-18T19:29:00Z">
        <w:r w:rsidRPr="00933E4F">
          <w:rPr>
            <w:lang w:eastAsia="ja-JP"/>
          </w:rPr>
          <w:t>a</w:t>
        </w:r>
      </w:ins>
      <w:ins w:id="612" w:author="R2-2310219" w:date="2023-10-18T19:28:00Z">
        <w:r w:rsidRPr="00933E4F">
          <w:rPr>
            <w:lang w:eastAsia="ja-JP"/>
          </w:rPr>
          <w:t xml:space="preserve"> UE in order to obtain location related measurements</w:t>
        </w:r>
      </w:ins>
      <w:ins w:id="613" w:author="RAN2#123bis-412" w:date="2023-10-26T21:33:00Z">
        <w:r w:rsidR="00A25E09" w:rsidRPr="00A25E09">
          <w:t xml:space="preserve"> </w:t>
        </w:r>
      </w:ins>
      <w:ins w:id="614" w:author="RAN2#123bis-412" w:date="2023-10-26T21:37:00Z">
        <w:r w:rsidR="000D2D8F" w:rsidRPr="000D2D8F">
          <w:rPr>
            <w:lang w:eastAsia="ja-JP"/>
          </w:rPr>
          <w:t>based on NR PC5 radio signals</w:t>
        </w:r>
      </w:ins>
      <w:ins w:id="615" w:author="R2-2310219" w:date="2023-10-18T19:29:00Z">
        <w:r w:rsidR="00755CBC">
          <w:rPr>
            <w:lang w:eastAsia="ja-JP"/>
          </w:rPr>
          <w:t>,</w:t>
        </w:r>
      </w:ins>
      <w:ins w:id="616"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23.271 [6]).</w:t>
        </w:r>
      </w:ins>
    </w:p>
    <w:p w14:paraId="42201BE8" w14:textId="6368BB3B" w:rsidR="00172481" w:rsidRDefault="00172481" w:rsidP="00172481">
      <w:pPr>
        <w:rPr>
          <w:ins w:id="617" w:author="Yi (Intel)" w:date="2023-09-27T20:10:00Z"/>
          <w:lang w:eastAsia="ja-JP"/>
        </w:rPr>
      </w:pPr>
      <w:ins w:id="618"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19" w:author="Yi (Intel)" w:date="2023-09-27T20:11:00Z">
        <w:r>
          <w:rPr>
            <w:lang w:eastAsia="ja-JP"/>
          </w:rPr>
          <w:t>T</w:t>
        </w:r>
      </w:ins>
      <w:ins w:id="620" w:author="Yi (Intel)" w:date="2023-09-27T20:10:00Z">
        <w:r>
          <w:rPr>
            <w:lang w:eastAsia="ja-JP"/>
          </w:rPr>
          <w:t xml:space="preserve">he </w:t>
        </w:r>
      </w:ins>
      <w:ins w:id="621" w:author="Yi (Intel)" w:date="2023-09-27T20:11:00Z">
        <w:r>
          <w:rPr>
            <w:lang w:eastAsia="ja-JP"/>
          </w:rPr>
          <w:t>S</w:t>
        </w:r>
      </w:ins>
      <w:ins w:id="622" w:author="Yi (Intel)" w:date="2023-09-27T20:10:00Z">
        <w:r>
          <w:rPr>
            <w:lang w:eastAsia="ja-JP"/>
          </w:rPr>
          <w:t xml:space="preserve">LPP transactions are realized as </w:t>
        </w:r>
      </w:ins>
      <w:ins w:id="623" w:author="Yi (Intel)" w:date="2023-09-27T20:11:00Z">
        <w:r>
          <w:rPr>
            <w:lang w:eastAsia="ja-JP"/>
          </w:rPr>
          <w:t>S</w:t>
        </w:r>
      </w:ins>
      <w:ins w:id="624" w:author="Yi (Intel)" w:date="2023-09-27T20:10:00Z">
        <w:r>
          <w:rPr>
            <w:lang w:eastAsia="ja-JP"/>
          </w:rPr>
          <w:t xml:space="preserve">LPP procedures. The instigator of an </w:t>
        </w:r>
      </w:ins>
      <w:ins w:id="625" w:author="Yi (Intel)" w:date="2023-09-27T20:11:00Z">
        <w:r>
          <w:rPr>
            <w:lang w:eastAsia="ja-JP"/>
          </w:rPr>
          <w:t>S</w:t>
        </w:r>
      </w:ins>
      <w:ins w:id="626" w:author="Yi (Intel)" w:date="2023-09-27T20:10:00Z">
        <w:r>
          <w:rPr>
            <w:lang w:eastAsia="ja-JP"/>
          </w:rPr>
          <w:t xml:space="preserve">LPP session will always instigate the first </w:t>
        </w:r>
      </w:ins>
      <w:ins w:id="627" w:author="Yi (Intel)" w:date="2023-09-27T20:11:00Z">
        <w:r>
          <w:rPr>
            <w:lang w:eastAsia="ja-JP"/>
          </w:rPr>
          <w:t>S</w:t>
        </w:r>
      </w:ins>
      <w:ins w:id="628" w:author="Yi (Intel)" w:date="2023-09-27T20:10:00Z">
        <w:r>
          <w:rPr>
            <w:lang w:eastAsia="ja-JP"/>
          </w:rPr>
          <w:t xml:space="preserve">LPP transaction, but subsequent transactions may be instigated by either end. </w:t>
        </w:r>
      </w:ins>
      <w:ins w:id="629" w:author="Yi (Intel)" w:date="2023-09-27T20:11:00Z">
        <w:r>
          <w:rPr>
            <w:lang w:eastAsia="ja-JP"/>
          </w:rPr>
          <w:t>S</w:t>
        </w:r>
      </w:ins>
      <w:ins w:id="630" w:author="Yi (Intel)" w:date="2023-09-27T20:10:00Z">
        <w:r>
          <w:rPr>
            <w:lang w:eastAsia="ja-JP"/>
          </w:rPr>
          <w:t xml:space="preserve">LPP transactions within a session may occur serially or in parallel. </w:t>
        </w:r>
      </w:ins>
      <w:ins w:id="631" w:author="Yi (Intel)" w:date="2023-09-27T20:11:00Z">
        <w:r>
          <w:rPr>
            <w:lang w:eastAsia="ja-JP"/>
          </w:rPr>
          <w:t>S</w:t>
        </w:r>
      </w:ins>
      <w:ins w:id="632" w:author="Yi (Intel)" w:date="2023-09-27T20:10:00Z">
        <w:r>
          <w:rPr>
            <w:lang w:eastAsia="ja-JP"/>
          </w:rPr>
          <w:t xml:space="preserve">LPP transactions are indicated at the </w:t>
        </w:r>
      </w:ins>
      <w:ins w:id="633" w:author="Yi (Intel)" w:date="2023-09-27T20:11:00Z">
        <w:r>
          <w:rPr>
            <w:lang w:eastAsia="ja-JP"/>
          </w:rPr>
          <w:t>S</w:t>
        </w:r>
      </w:ins>
      <w:ins w:id="634" w:author="Yi (Intel)" w:date="2023-09-27T20:10:00Z">
        <w:r>
          <w:rPr>
            <w:lang w:eastAsia="ja-JP"/>
          </w:rPr>
          <w:t>LPP protocol level with a transaction ID in order to associate messages with one another (e.g., request and response).</w:t>
        </w:r>
      </w:ins>
    </w:p>
    <w:p w14:paraId="0BFA36CF" w14:textId="64DB69F9" w:rsidR="00312D76" w:rsidRPr="00312D76" w:rsidRDefault="00172481" w:rsidP="00172481">
      <w:pPr>
        <w:rPr>
          <w:lang w:eastAsia="ja-JP"/>
        </w:rPr>
      </w:pPr>
      <w:ins w:id="635" w:author="Yi (Intel)" w:date="2023-09-27T20:10:00Z">
        <w:r>
          <w:rPr>
            <w:lang w:eastAsia="ja-JP"/>
          </w:rPr>
          <w:t>Messages within a transaction are linked by a common transaction identifier.</w:t>
        </w:r>
      </w:ins>
    </w:p>
    <w:p w14:paraId="5A4FB2D4" w14:textId="4829383F" w:rsidR="00FE1977" w:rsidRDefault="00FE1977" w:rsidP="00FE1977">
      <w:pPr>
        <w:pStyle w:val="Heading3"/>
        <w:rPr>
          <w:lang w:eastAsia="ja-JP"/>
        </w:rPr>
      </w:pPr>
      <w:bookmarkStart w:id="636" w:name="_Toc27765091"/>
      <w:bookmarkStart w:id="637" w:name="_Toc37680748"/>
      <w:bookmarkStart w:id="638" w:name="_Toc46486318"/>
      <w:bookmarkStart w:id="639" w:name="_Toc52546663"/>
      <w:bookmarkStart w:id="640" w:name="_Toc52547193"/>
      <w:bookmarkStart w:id="641" w:name="_Toc52547723"/>
      <w:bookmarkStart w:id="642" w:name="_Toc52548253"/>
      <w:bookmarkStart w:id="643" w:name="_Toc131140007"/>
      <w:bookmarkStart w:id="644" w:name="_Toc144116955"/>
      <w:bookmarkStart w:id="645" w:name="_Toc146746887"/>
      <w:bookmarkStart w:id="646" w:name="_Toc146855746"/>
      <w:r w:rsidRPr="00FE1977">
        <w:rPr>
          <w:lang w:eastAsia="ja-JP"/>
        </w:rPr>
        <w:t>4.1.3</w:t>
      </w:r>
      <w:r w:rsidRPr="00FE1977">
        <w:rPr>
          <w:lang w:eastAsia="ja-JP"/>
        </w:rPr>
        <w:tab/>
        <w:t>SLPP Position</w:t>
      </w:r>
      <w:ins w:id="647" w:author="RAN2#123bis-412" w:date="2023-10-26T21:31:00Z">
        <w:r w:rsidR="00A25E09">
          <w:rPr>
            <w:lang w:eastAsia="ja-JP"/>
          </w:rPr>
          <w:t>ing</w:t>
        </w:r>
      </w:ins>
      <w:r w:rsidRPr="00FE1977">
        <w:rPr>
          <w:lang w:eastAsia="ja-JP"/>
        </w:rPr>
        <w:t xml:space="preserve"> Methods</w:t>
      </w:r>
      <w:bookmarkEnd w:id="636"/>
      <w:bookmarkEnd w:id="637"/>
      <w:bookmarkEnd w:id="638"/>
      <w:bookmarkEnd w:id="639"/>
      <w:bookmarkEnd w:id="640"/>
      <w:bookmarkEnd w:id="641"/>
      <w:bookmarkEnd w:id="642"/>
      <w:bookmarkEnd w:id="643"/>
      <w:bookmarkEnd w:id="644"/>
      <w:bookmarkEnd w:id="645"/>
      <w:bookmarkEnd w:id="646"/>
    </w:p>
    <w:p w14:paraId="7DABB340" w14:textId="19F92A3D" w:rsidR="00E05A1F" w:rsidRPr="00513797" w:rsidRDefault="00E05A1F" w:rsidP="00E05A1F">
      <w:r w:rsidRPr="00513797">
        <w:t xml:space="preserve">This version of the specification defines SL-TDOA, </w:t>
      </w:r>
      <w:ins w:id="648" w:author="RAN2#123bis" w:date="2023-10-18T19:21:00Z">
        <w:r w:rsidR="00933E4F" w:rsidRPr="00513797">
          <w:t xml:space="preserve">SL-TOA, </w:t>
        </w:r>
      </w:ins>
      <w:r w:rsidRPr="00513797">
        <w:t>SL-AoA and SL-RTT positioning methods</w:t>
      </w:r>
      <w:ins w:id="649" w:author="RAN2#123bis-412" w:date="2023-10-26T21:37:00Z">
        <w:r w:rsidR="000D2D8F" w:rsidRPr="000D2D8F">
          <w:t xml:space="preserve"> based on NR PC5 radio signals</w:t>
        </w:r>
      </w:ins>
      <w:r w:rsidRPr="00513797">
        <w:t>.</w:t>
      </w:r>
    </w:p>
    <w:p w14:paraId="3F08AA97" w14:textId="55B59F80" w:rsidR="00E05A1F" w:rsidRPr="00C01940" w:rsidDel="0071247A" w:rsidRDefault="00E05A1F" w:rsidP="00E05A1F">
      <w:pPr>
        <w:pStyle w:val="EditorsNote"/>
        <w:rPr>
          <w:del w:id="650" w:author="Yi (Intel)" w:date="2023-09-27T19:57:00Z"/>
          <w:lang w:eastAsia="ja-JP"/>
        </w:rPr>
      </w:pPr>
      <w:del w:id="651"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52" w:author="R2-2310221" w:date="2023-10-18T20:06:00Z"/>
          <w:lang w:eastAsia="ja-JP"/>
        </w:rPr>
      </w:pPr>
    </w:p>
    <w:p w14:paraId="5CE2217E" w14:textId="4709A563" w:rsidR="00FE1977" w:rsidRDefault="00FE1977" w:rsidP="00FE1977">
      <w:pPr>
        <w:pStyle w:val="Heading3"/>
        <w:rPr>
          <w:lang w:eastAsia="ja-JP"/>
        </w:rPr>
      </w:pPr>
      <w:bookmarkStart w:id="653" w:name="_Toc27765092"/>
      <w:bookmarkStart w:id="654" w:name="_Toc37680749"/>
      <w:bookmarkStart w:id="655" w:name="_Toc46486319"/>
      <w:bookmarkStart w:id="656" w:name="_Toc52546664"/>
      <w:bookmarkStart w:id="657" w:name="_Toc52547194"/>
      <w:bookmarkStart w:id="658" w:name="_Toc52547724"/>
      <w:bookmarkStart w:id="659" w:name="_Toc52548254"/>
      <w:bookmarkStart w:id="660" w:name="_Toc131140008"/>
      <w:bookmarkStart w:id="661" w:name="_Toc144116956"/>
      <w:bookmarkStart w:id="662" w:name="_Toc146746888"/>
      <w:bookmarkStart w:id="663" w:name="_Toc146855747"/>
      <w:r w:rsidRPr="00FE1977">
        <w:rPr>
          <w:lang w:eastAsia="ja-JP"/>
        </w:rPr>
        <w:t>4.1.4</w:t>
      </w:r>
      <w:r w:rsidRPr="00FE1977">
        <w:rPr>
          <w:lang w:eastAsia="ja-JP"/>
        </w:rPr>
        <w:tab/>
        <w:t>SLPP Messages</w:t>
      </w:r>
      <w:bookmarkEnd w:id="653"/>
      <w:bookmarkEnd w:id="654"/>
      <w:bookmarkEnd w:id="655"/>
      <w:bookmarkEnd w:id="656"/>
      <w:bookmarkEnd w:id="657"/>
      <w:bookmarkEnd w:id="658"/>
      <w:bookmarkEnd w:id="659"/>
      <w:bookmarkEnd w:id="660"/>
      <w:bookmarkEnd w:id="661"/>
      <w:bookmarkEnd w:id="662"/>
      <w:bookmarkEnd w:id="663"/>
    </w:p>
    <w:p w14:paraId="331E0EBD" w14:textId="4E82B130" w:rsidR="00172481" w:rsidRDefault="00172481" w:rsidP="00907492">
      <w:pPr>
        <w:rPr>
          <w:ins w:id="664" w:author="Yi (Intel)" w:date="2023-09-27T20:14:00Z"/>
        </w:rPr>
      </w:pPr>
      <w:ins w:id="665"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66" w:author="Yi (Intel)" w:date="2023-09-27T20:14:00Z"/>
          <w:rFonts w:eastAsia="MS Mincho"/>
        </w:rPr>
      </w:pPr>
      <w:ins w:id="667"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68" w:author="Yi (Intel)" w:date="2023-09-27T20:14:00Z"/>
        </w:trPr>
        <w:tc>
          <w:tcPr>
            <w:tcW w:w="1951" w:type="dxa"/>
          </w:tcPr>
          <w:p w14:paraId="7063B166" w14:textId="77777777" w:rsidR="00172481" w:rsidRPr="00B15D13" w:rsidRDefault="00172481" w:rsidP="00F36F24">
            <w:pPr>
              <w:pStyle w:val="TAH"/>
              <w:rPr>
                <w:ins w:id="669" w:author="Yi (Intel)" w:date="2023-09-27T20:14:00Z"/>
              </w:rPr>
            </w:pPr>
            <w:ins w:id="670"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71" w:author="Yi (Intel)" w:date="2023-09-27T20:14:00Z"/>
                <w:rFonts w:ascii="Arial" w:eastAsia="MS Mincho" w:hAnsi="Arial"/>
                <w:b/>
                <w:sz w:val="18"/>
              </w:rPr>
            </w:pPr>
            <w:ins w:id="672"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73" w:author="Yi (Intel)" w:date="2023-09-27T20:15:00Z"/>
        </w:trPr>
        <w:tc>
          <w:tcPr>
            <w:tcW w:w="1951" w:type="dxa"/>
          </w:tcPr>
          <w:p w14:paraId="0711D95A" w14:textId="0AB0A7B4" w:rsidR="00172481" w:rsidRPr="00B15D13" w:rsidRDefault="00172481" w:rsidP="00172481">
            <w:pPr>
              <w:pStyle w:val="TAL"/>
              <w:rPr>
                <w:ins w:id="674" w:author="Yi (Intel)" w:date="2023-09-27T20:15:00Z"/>
              </w:rPr>
            </w:pPr>
            <w:ins w:id="675" w:author="Yi (Intel)" w:date="2023-09-27T20:15:00Z">
              <w:r>
                <w:rPr>
                  <w:bCs/>
                </w:rPr>
                <w:t>Session ID</w:t>
              </w:r>
            </w:ins>
          </w:p>
        </w:tc>
        <w:tc>
          <w:tcPr>
            <w:tcW w:w="7023" w:type="dxa"/>
          </w:tcPr>
          <w:p w14:paraId="52CC1581" w14:textId="4E45563C" w:rsidR="00172481" w:rsidRPr="00172481" w:rsidRDefault="00172481" w:rsidP="00172481">
            <w:pPr>
              <w:pStyle w:val="TAL"/>
              <w:rPr>
                <w:ins w:id="676" w:author="Yi (Intel)" w:date="2023-09-27T20:15:00Z"/>
              </w:rPr>
            </w:pPr>
            <w:ins w:id="677" w:author="Yi (Intel)" w:date="2023-09-27T20:15:00Z">
              <w:r w:rsidRPr="00B15D13">
                <w:t xml:space="preserve">Identify messages belonging to the same </w:t>
              </w:r>
            </w:ins>
            <w:ins w:id="678" w:author="Yi (Intel)" w:date="2023-09-27T20:16:00Z">
              <w:r>
                <w:t>session</w:t>
              </w:r>
            </w:ins>
          </w:p>
        </w:tc>
      </w:tr>
      <w:tr w:rsidR="00172481" w:rsidRPr="00B15D13" w14:paraId="49E9D40E" w14:textId="77777777" w:rsidTr="00F36F24">
        <w:trPr>
          <w:jc w:val="center"/>
          <w:ins w:id="679" w:author="Yi (Intel)" w:date="2023-09-27T20:14:00Z"/>
        </w:trPr>
        <w:tc>
          <w:tcPr>
            <w:tcW w:w="1951" w:type="dxa"/>
          </w:tcPr>
          <w:p w14:paraId="2FD8CF27" w14:textId="77777777" w:rsidR="00172481" w:rsidRPr="00B15D13" w:rsidRDefault="00172481" w:rsidP="00172481">
            <w:pPr>
              <w:pStyle w:val="TAL"/>
              <w:rPr>
                <w:ins w:id="680" w:author="Yi (Intel)" w:date="2023-09-27T20:14:00Z"/>
              </w:rPr>
            </w:pPr>
            <w:ins w:id="681" w:author="Yi (Intel)" w:date="2023-09-27T20:14:00Z">
              <w:r w:rsidRPr="00B15D13">
                <w:t>Transaction ID</w:t>
              </w:r>
            </w:ins>
          </w:p>
        </w:tc>
        <w:tc>
          <w:tcPr>
            <w:tcW w:w="7023" w:type="dxa"/>
          </w:tcPr>
          <w:p w14:paraId="2B8FE250" w14:textId="77777777" w:rsidR="00172481" w:rsidRPr="00B15D13" w:rsidRDefault="00172481" w:rsidP="00172481">
            <w:pPr>
              <w:pStyle w:val="TAL"/>
              <w:rPr>
                <w:ins w:id="682" w:author="Yi (Intel)" w:date="2023-09-27T20:14:00Z"/>
              </w:rPr>
            </w:pPr>
            <w:ins w:id="683" w:author="Yi (Intel)" w:date="2023-09-27T20:14:00Z">
              <w:r w:rsidRPr="00B15D13">
                <w:t>Identify messages belonging to the same transaction</w:t>
              </w:r>
            </w:ins>
          </w:p>
        </w:tc>
      </w:tr>
      <w:tr w:rsidR="00172481" w:rsidRPr="00B15D13" w14:paraId="7893CA0B" w14:textId="77777777" w:rsidTr="00F36F24">
        <w:trPr>
          <w:jc w:val="center"/>
          <w:ins w:id="684" w:author="Yi (Intel)" w:date="2023-09-27T20:14:00Z"/>
        </w:trPr>
        <w:tc>
          <w:tcPr>
            <w:tcW w:w="1951" w:type="dxa"/>
          </w:tcPr>
          <w:p w14:paraId="2A78F162" w14:textId="77777777" w:rsidR="00172481" w:rsidRPr="00B15D13" w:rsidRDefault="00172481" w:rsidP="00172481">
            <w:pPr>
              <w:pStyle w:val="TAL"/>
              <w:rPr>
                <w:ins w:id="685" w:author="Yi (Intel)" w:date="2023-09-27T20:14:00Z"/>
              </w:rPr>
            </w:pPr>
            <w:ins w:id="686" w:author="Yi (Intel)" w:date="2023-09-27T20:14:00Z">
              <w:r w:rsidRPr="00B15D13">
                <w:t>Transaction End Flag</w:t>
              </w:r>
            </w:ins>
          </w:p>
        </w:tc>
        <w:tc>
          <w:tcPr>
            <w:tcW w:w="7023" w:type="dxa"/>
          </w:tcPr>
          <w:p w14:paraId="7CD0FD56" w14:textId="77777777" w:rsidR="00172481" w:rsidRPr="00B15D13" w:rsidRDefault="00172481" w:rsidP="00172481">
            <w:pPr>
              <w:pStyle w:val="TAL"/>
              <w:rPr>
                <w:ins w:id="687" w:author="Yi (Intel)" w:date="2023-09-27T20:14:00Z"/>
              </w:rPr>
            </w:pPr>
            <w:ins w:id="688" w:author="Yi (Intel)" w:date="2023-09-27T20:14:00Z">
              <w:r w:rsidRPr="00B15D13">
                <w:t>Indicate when a transaction (e.g. one with periodic responses) has ended</w:t>
              </w:r>
            </w:ins>
          </w:p>
        </w:tc>
      </w:tr>
      <w:tr w:rsidR="00172481" w:rsidRPr="00B15D13" w14:paraId="077E8D1A" w14:textId="77777777" w:rsidTr="00F36F24">
        <w:trPr>
          <w:jc w:val="center"/>
          <w:ins w:id="689" w:author="Yi (Intel)" w:date="2023-09-27T20:14:00Z"/>
        </w:trPr>
        <w:tc>
          <w:tcPr>
            <w:tcW w:w="1951" w:type="dxa"/>
          </w:tcPr>
          <w:p w14:paraId="58BB074C" w14:textId="77777777" w:rsidR="00172481" w:rsidRPr="00B15D13" w:rsidRDefault="00172481" w:rsidP="00172481">
            <w:pPr>
              <w:pStyle w:val="TAL"/>
              <w:rPr>
                <w:ins w:id="690" w:author="Yi (Intel)" w:date="2023-09-27T20:14:00Z"/>
                <w:bCs/>
              </w:rPr>
            </w:pPr>
            <w:ins w:id="691" w:author="Yi (Intel)" w:date="2023-09-27T20:14:00Z">
              <w:r w:rsidRPr="00B15D13">
                <w:rPr>
                  <w:bCs/>
                </w:rPr>
                <w:t>Sequence Number</w:t>
              </w:r>
            </w:ins>
          </w:p>
        </w:tc>
        <w:tc>
          <w:tcPr>
            <w:tcW w:w="7023" w:type="dxa"/>
          </w:tcPr>
          <w:p w14:paraId="1A13DFD4" w14:textId="6B3C4DC3" w:rsidR="00172481" w:rsidRPr="00B15D13" w:rsidRDefault="00172481" w:rsidP="00172481">
            <w:pPr>
              <w:pStyle w:val="TAL"/>
              <w:rPr>
                <w:ins w:id="692" w:author="Yi (Intel)" w:date="2023-09-27T20:14:00Z"/>
                <w:bCs/>
              </w:rPr>
            </w:pPr>
            <w:ins w:id="693" w:author="Yi (Intel)" w:date="2023-09-27T20:14:00Z">
              <w:r w:rsidRPr="00B15D13">
                <w:rPr>
                  <w:bCs/>
                </w:rPr>
                <w:t xml:space="preserve">Enable detection of a duplicate </w:t>
              </w:r>
            </w:ins>
            <w:ins w:id="694" w:author="RAN2#123bis-412" w:date="2023-10-26T21:38:00Z">
              <w:r w:rsidR="000D2D8F">
                <w:rPr>
                  <w:bCs/>
                </w:rPr>
                <w:t>S</w:t>
              </w:r>
            </w:ins>
            <w:ins w:id="695" w:author="Yi (Intel)" w:date="2023-09-27T20:14:00Z">
              <w:r w:rsidRPr="00B15D13">
                <w:rPr>
                  <w:bCs/>
                </w:rPr>
                <w:t>LPP message at a receiver</w:t>
              </w:r>
            </w:ins>
          </w:p>
        </w:tc>
      </w:tr>
      <w:tr w:rsidR="00172481" w:rsidRPr="00B15D13" w14:paraId="0407B4B7" w14:textId="77777777" w:rsidTr="00F36F24">
        <w:trPr>
          <w:jc w:val="center"/>
          <w:ins w:id="696" w:author="Yi (Intel)" w:date="2023-09-27T20:14:00Z"/>
        </w:trPr>
        <w:tc>
          <w:tcPr>
            <w:tcW w:w="1951" w:type="dxa"/>
          </w:tcPr>
          <w:p w14:paraId="1CF7E40E" w14:textId="77777777" w:rsidR="00172481" w:rsidRPr="00B15D13" w:rsidRDefault="00172481" w:rsidP="00172481">
            <w:pPr>
              <w:pStyle w:val="TAL"/>
              <w:rPr>
                <w:ins w:id="697" w:author="Yi (Intel)" w:date="2023-09-27T20:14:00Z"/>
              </w:rPr>
            </w:pPr>
            <w:ins w:id="698" w:author="Yi (Intel)" w:date="2023-09-27T20:14:00Z">
              <w:r w:rsidRPr="00B15D13">
                <w:t>Acknowledgement</w:t>
              </w:r>
            </w:ins>
          </w:p>
        </w:tc>
        <w:tc>
          <w:tcPr>
            <w:tcW w:w="7023" w:type="dxa"/>
          </w:tcPr>
          <w:p w14:paraId="6CF4BD1B" w14:textId="0BD6AF09" w:rsidR="00172481" w:rsidRPr="00B15D13" w:rsidRDefault="00172481" w:rsidP="00172481">
            <w:pPr>
              <w:pStyle w:val="TAL"/>
              <w:rPr>
                <w:ins w:id="699" w:author="Yi (Intel)" w:date="2023-09-27T20:14:00Z"/>
              </w:rPr>
            </w:pPr>
            <w:ins w:id="700" w:author="Yi (Intel)" w:date="2023-09-27T20:14:00Z">
              <w:r w:rsidRPr="00B15D13">
                <w:t xml:space="preserve">Enable an acknowledgement to be requested and/or returned for any </w:t>
              </w:r>
            </w:ins>
            <w:ins w:id="701" w:author="RAN2#123bis-412" w:date="2023-10-26T21:38:00Z">
              <w:r w:rsidR="000D2D8F">
                <w:t>S</w:t>
              </w:r>
            </w:ins>
            <w:ins w:id="702" w:author="Yi (Intel)" w:date="2023-09-27T20:14:00Z">
              <w:r w:rsidRPr="00B15D13">
                <w:t>LPP message</w:t>
              </w:r>
            </w:ins>
          </w:p>
        </w:tc>
      </w:tr>
    </w:tbl>
    <w:p w14:paraId="3BD3CAE2" w14:textId="77777777" w:rsidR="00172481" w:rsidRDefault="00172481" w:rsidP="00907492">
      <w:pPr>
        <w:rPr>
          <w:ins w:id="703"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704" w:author="R2-2310221" w:date="2023-10-18T20:06:00Z"/>
          <w:lang w:eastAsia="ja-JP"/>
        </w:rPr>
      </w:pPr>
    </w:p>
    <w:p w14:paraId="34C8C553" w14:textId="5A37B1B4" w:rsidR="00FE1977" w:rsidRPr="00FE1977" w:rsidRDefault="00FE1977" w:rsidP="00FE1977">
      <w:pPr>
        <w:pStyle w:val="Heading2"/>
        <w:rPr>
          <w:lang w:eastAsia="ja-JP"/>
        </w:rPr>
      </w:pPr>
      <w:bookmarkStart w:id="705" w:name="_Toc27765093"/>
      <w:bookmarkStart w:id="706" w:name="_Toc37680750"/>
      <w:bookmarkStart w:id="707" w:name="_Toc46486320"/>
      <w:bookmarkStart w:id="708" w:name="_Toc52546665"/>
      <w:bookmarkStart w:id="709" w:name="_Toc52547195"/>
      <w:bookmarkStart w:id="710" w:name="_Toc52547725"/>
      <w:bookmarkStart w:id="711" w:name="_Toc52548255"/>
      <w:bookmarkStart w:id="712" w:name="_Toc131140009"/>
      <w:bookmarkStart w:id="713" w:name="_Toc144116957"/>
      <w:bookmarkStart w:id="714" w:name="_Toc146746889"/>
      <w:bookmarkStart w:id="715" w:name="_Toc146855748"/>
      <w:bookmarkStart w:id="716"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705"/>
      <w:bookmarkEnd w:id="706"/>
      <w:bookmarkEnd w:id="707"/>
      <w:bookmarkEnd w:id="708"/>
      <w:bookmarkEnd w:id="709"/>
      <w:bookmarkEnd w:id="710"/>
      <w:bookmarkEnd w:id="711"/>
      <w:bookmarkEnd w:id="712"/>
      <w:bookmarkEnd w:id="713"/>
      <w:bookmarkEnd w:id="714"/>
      <w:bookmarkEnd w:id="715"/>
    </w:p>
    <w:bookmarkEnd w:id="716"/>
    <w:p w14:paraId="686032AF" w14:textId="42BB242F" w:rsidR="002C2FBC" w:rsidRPr="00501761" w:rsidDel="00933E4F" w:rsidRDefault="002C2FBC" w:rsidP="002C2FBC">
      <w:pPr>
        <w:pStyle w:val="EditorsNote"/>
        <w:rPr>
          <w:del w:id="717" w:author="RAN2#123bis" w:date="2023-10-18T19:22:00Z"/>
        </w:rPr>
      </w:pPr>
      <w:del w:id="718"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19" w:author="R2-2310219" w:date="2023-10-18T19:30:00Z"/>
        </w:rPr>
      </w:pPr>
      <w:ins w:id="720"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21" w:author="R2-2310219" w:date="2023-10-18T19:31:00Z"/>
        </w:rPr>
      </w:pPr>
      <w:ins w:id="722" w:author="R2-2310219" w:date="2023-10-18T19:31:00Z">
        <w:r w:rsidRPr="00B15D13">
          <w:object w:dxaOrig="9405" w:dyaOrig="4816" w14:anchorId="71D2277E">
            <v:shape id="_x0000_i1028" type="#_x0000_t75" style="width:428.25pt;height:225pt" o:ole="">
              <v:imagedata r:id="rId18" o:title=""/>
            </v:shape>
            <o:OLEObject Type="Embed" ProgID="Visio.Drawing.11" ShapeID="_x0000_i1028" DrawAspect="Content" ObjectID="_1759874656" r:id="rId19"/>
          </w:object>
        </w:r>
      </w:ins>
    </w:p>
    <w:p w14:paraId="4AC874E1" w14:textId="77777777" w:rsidR="00755CBC" w:rsidRPr="00B15D13" w:rsidRDefault="00755CBC" w:rsidP="00755CBC">
      <w:pPr>
        <w:pStyle w:val="TF"/>
        <w:rPr>
          <w:ins w:id="723" w:author="R2-2310219" w:date="2023-10-18T19:31:00Z"/>
        </w:rPr>
      </w:pPr>
      <w:ins w:id="724"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25" w:author="R2-2310219" w:date="2023-10-18T19:31:00Z"/>
        </w:rPr>
      </w:pPr>
      <w:ins w:id="726"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27" w:author="R2-2310219" w:date="2023-10-18T19:31:00Z"/>
        </w:rPr>
      </w:pPr>
      <w:ins w:id="728"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29" w:author="R2-2310219" w:date="2023-10-18T19:31:00Z"/>
        </w:rPr>
      </w:pPr>
      <w:ins w:id="730"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31" w:author="R2-2310219" w:date="2023-10-18T19:31:00Z"/>
        </w:rPr>
      </w:pPr>
      <w:ins w:id="732"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33"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r w:rsidRPr="00755CBC">
          <w:rPr>
            <w:i/>
            <w:iCs/>
          </w:rPr>
          <w:t>endTransaction</w:t>
        </w:r>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34" w:name="_Toc144116958"/>
      <w:bookmarkStart w:id="735" w:name="_Toc146746890"/>
      <w:bookmarkStart w:id="736" w:name="_Toc146855749"/>
      <w:r w:rsidRPr="00FE1977">
        <w:rPr>
          <w:lang w:eastAsia="ja-JP"/>
        </w:rPr>
        <w:t>4.</w:t>
      </w:r>
      <w:r>
        <w:rPr>
          <w:lang w:eastAsia="ja-JP"/>
        </w:rPr>
        <w:t>3</w:t>
      </w:r>
      <w:r w:rsidRPr="00FE1977">
        <w:rPr>
          <w:lang w:eastAsia="ja-JP"/>
        </w:rPr>
        <w:tab/>
      </w:r>
      <w:r w:rsidRPr="002744DA">
        <w:t>SLPP Transport</w:t>
      </w:r>
      <w:bookmarkEnd w:id="734"/>
      <w:bookmarkEnd w:id="735"/>
      <w:bookmarkEnd w:id="736"/>
    </w:p>
    <w:p w14:paraId="523AA2D7" w14:textId="37ABE2F1" w:rsidR="003464F5" w:rsidDel="00933E4F" w:rsidRDefault="003464F5" w:rsidP="003464F5">
      <w:pPr>
        <w:pStyle w:val="EditorsNote"/>
        <w:rPr>
          <w:del w:id="737" w:author="RAN2#123bis" w:date="2023-10-18T19:22:00Z"/>
        </w:rPr>
      </w:pPr>
      <w:del w:id="738"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39" w:author="Yi (Intel)" w:date="2023-09-27T19:59:00Z"/>
        </w:rPr>
      </w:pPr>
      <w:del w:id="740"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41" w:author="Yi (Intel)" w:date="2023-09-27T19:59:00Z"/>
        </w:rPr>
      </w:pPr>
      <w:del w:id="742" w:author="Yi (Intel)" w:date="2023-09-27T19:59:00Z">
        <w:r w:rsidDel="0071247A">
          <w:delText>Editor's note</w:delText>
        </w:r>
        <w:r w:rsidDel="0071247A">
          <w:tab/>
          <w:delText>FFS on the support of broadcast/groupcast.</w:delText>
        </w:r>
      </w:del>
    </w:p>
    <w:p w14:paraId="75F9C958" w14:textId="7DBD037B" w:rsidR="003464F5" w:rsidRPr="00501761" w:rsidDel="00741DDA" w:rsidRDefault="003464F5" w:rsidP="003464F5">
      <w:pPr>
        <w:pStyle w:val="EditorsNote"/>
        <w:rPr>
          <w:del w:id="743" w:author="RAN2#123bis-412" w:date="2023-10-26T23:12:00Z"/>
        </w:rPr>
      </w:pPr>
      <w:del w:id="744" w:author="RAN2#123bis-412" w:date="2023-10-26T23:12:00Z">
        <w:r w:rsidDel="00741DDA">
          <w:delText>Editor's note</w:delText>
        </w:r>
        <w:r w:rsidDel="00741DDA">
          <w:tab/>
          <w:delText>FFS With regards to duplicate detection: the applicability of the 10min inactivity rule. With regards to retransmission: the applicability of the timeout period of 250ms.</w:delText>
        </w:r>
      </w:del>
    </w:p>
    <w:p w14:paraId="51496894" w14:textId="6C4B2CD8" w:rsidR="00133B9F" w:rsidRPr="00513797" w:rsidDel="00FB018D" w:rsidRDefault="00133B9F" w:rsidP="00513797">
      <w:pPr>
        <w:rPr>
          <w:del w:id="745" w:author="R2-2310221" w:date="2023-10-18T20:06:00Z"/>
        </w:rPr>
      </w:pPr>
    </w:p>
    <w:p w14:paraId="69F8DE58" w14:textId="21F3DC13" w:rsidR="002744DA" w:rsidRPr="00FE1977" w:rsidRDefault="002744DA" w:rsidP="002744DA">
      <w:pPr>
        <w:pStyle w:val="Heading3"/>
        <w:rPr>
          <w:lang w:eastAsia="ja-JP"/>
        </w:rPr>
      </w:pPr>
      <w:bookmarkStart w:id="746" w:name="_Toc144116959"/>
      <w:bookmarkStart w:id="747" w:name="_Toc146746891"/>
      <w:bookmarkStart w:id="748" w:name="_Toc146855750"/>
      <w:r w:rsidRPr="00FE1977">
        <w:rPr>
          <w:lang w:eastAsia="ja-JP"/>
        </w:rPr>
        <w:t>4.</w:t>
      </w:r>
      <w:r>
        <w:rPr>
          <w:lang w:eastAsia="ja-JP"/>
        </w:rPr>
        <w:t>3</w:t>
      </w:r>
      <w:r w:rsidRPr="00FE1977">
        <w:rPr>
          <w:lang w:eastAsia="ja-JP"/>
        </w:rPr>
        <w:t>.1</w:t>
      </w:r>
      <w:r w:rsidRPr="00FE1977">
        <w:rPr>
          <w:lang w:eastAsia="ja-JP"/>
        </w:rPr>
        <w:tab/>
      </w:r>
      <w:bookmarkStart w:id="749" w:name="_Hlk144110058"/>
      <w:r w:rsidRPr="002744DA">
        <w:rPr>
          <w:lang w:eastAsia="ja-JP"/>
        </w:rPr>
        <w:t>Transport Layer Requirements</w:t>
      </w:r>
      <w:bookmarkEnd w:id="746"/>
      <w:bookmarkEnd w:id="747"/>
      <w:bookmarkEnd w:id="748"/>
      <w:bookmarkEnd w:id="749"/>
    </w:p>
    <w:p w14:paraId="460D0F1C" w14:textId="5DE72EE4" w:rsidR="002744DA" w:rsidRDefault="002744DA" w:rsidP="002744DA">
      <w:bookmarkStart w:id="750"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50"/>
    </w:p>
    <w:p w14:paraId="4B56ADA3" w14:textId="24DBF8B5" w:rsidR="002744DA" w:rsidRPr="00FE1977" w:rsidRDefault="002744DA" w:rsidP="002744DA">
      <w:pPr>
        <w:pStyle w:val="Heading3"/>
        <w:rPr>
          <w:lang w:eastAsia="ja-JP"/>
        </w:rPr>
      </w:pPr>
      <w:bookmarkStart w:id="751" w:name="_Toc144116960"/>
      <w:bookmarkStart w:id="752" w:name="_Toc146746892"/>
      <w:bookmarkStart w:id="753"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51"/>
      <w:bookmarkEnd w:id="752"/>
      <w:bookmarkEnd w:id="753"/>
    </w:p>
    <w:p w14:paraId="0FFDABAC" w14:textId="2D1C2240" w:rsidR="002744DA" w:rsidRDefault="002744DA" w:rsidP="002744DA">
      <w:bookmarkStart w:id="754"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the same location session (e.g., may start at zero in the first SLPP message and increase monotonically in each succeeding SLPP message). Sequence numbers used in the messages transmitted from different endpoint</w:t>
      </w:r>
      <w:r w:rsidR="0043752A">
        <w:t>s</w:t>
      </w:r>
      <w:r>
        <w:t xml:space="preserve"> 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B677404" w:rsidR="002744DA" w:rsidRPr="00501761" w:rsidDel="00133B9F" w:rsidRDefault="002744DA" w:rsidP="00E66773">
      <w:r>
        <w:t xml:space="preserve">Sending and receiving sequence numbers shall be deleted in a server when the associated location session is terminated and shall be deleted in </w:t>
      </w:r>
      <w:del w:id="755" w:author="RAN2#123bis-412" w:date="2023-10-26T21:35:00Z">
        <w:r w:rsidDel="00A25E09">
          <w:delText>a target device</w:delText>
        </w:r>
      </w:del>
      <w:ins w:id="756" w:author="RAN2#123bis-412" w:date="2023-10-26T21:35:00Z">
        <w:r w:rsidR="00A25E09">
          <w:t>the UE(s)</w:t>
        </w:r>
      </w:ins>
      <w:r>
        <w:t xml:space="preserve"> when there has been no activity for a particular location session for 10 minutes.</w:t>
      </w:r>
      <w:bookmarkStart w:id="757" w:name="_Hlk144110155"/>
      <w:bookmarkEnd w:id="754"/>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58" w:name="_Toc144116961"/>
      <w:bookmarkStart w:id="759" w:name="_Toc146746893"/>
      <w:bookmarkStart w:id="760" w:name="_Toc146855752"/>
      <w:bookmarkEnd w:id="757"/>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58"/>
      <w:bookmarkEnd w:id="759"/>
      <w:bookmarkEnd w:id="760"/>
    </w:p>
    <w:p w14:paraId="2639FF28" w14:textId="37E7D737" w:rsidR="00B30642" w:rsidRPr="00F977B1" w:rsidRDefault="00B30642" w:rsidP="00F977B1">
      <w:pPr>
        <w:pStyle w:val="Heading4"/>
        <w:numPr>
          <w:ilvl w:val="255"/>
          <w:numId w:val="0"/>
        </w:numPr>
        <w:ind w:left="1418" w:hanging="1418"/>
        <w:rPr>
          <w:rFonts w:eastAsia="Times New Roman"/>
        </w:rPr>
      </w:pPr>
      <w:bookmarkStart w:id="761" w:name="_Toc144116962"/>
      <w:bookmarkStart w:id="762" w:name="_Toc146746894"/>
      <w:bookmarkStart w:id="763" w:name="_Toc146855753"/>
      <w:r w:rsidRPr="00F977B1">
        <w:rPr>
          <w:rFonts w:eastAsia="Times New Roman"/>
        </w:rPr>
        <w:t>4.3.3.1</w:t>
      </w:r>
      <w:r w:rsidRPr="00F977B1">
        <w:rPr>
          <w:rFonts w:eastAsia="Times New Roman"/>
        </w:rPr>
        <w:tab/>
        <w:t>General</w:t>
      </w:r>
      <w:bookmarkEnd w:id="761"/>
      <w:bookmarkEnd w:id="762"/>
      <w:bookmarkEnd w:id="763"/>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r w:rsidRPr="00E66773">
        <w:rPr>
          <w:i/>
          <w:iCs/>
          <w:lang w:eastAsia="zh-CN"/>
        </w:rPr>
        <w:t>ackRequested</w:t>
      </w:r>
      <w:r>
        <w:rPr>
          <w:lang w:eastAsia="zh-CN"/>
        </w:rPr>
        <w:t xml:space="preserve"> set to TRUE) shall also include a sequence number. Upon reception of an SLPP message which includes the IE </w:t>
      </w:r>
      <w:r w:rsidRPr="00E66773">
        <w:rPr>
          <w:i/>
          <w:iCs/>
          <w:lang w:eastAsia="zh-CN"/>
        </w:rPr>
        <w:t>ackRequested</w:t>
      </w:r>
      <w:r>
        <w:rPr>
          <w:lang w:eastAsia="zh-CN"/>
        </w:rPr>
        <w:t xml:space="preserve"> set to TRUE, a receiver returns an SLPP message with an acknowledgement response (i.e., that includes the </w:t>
      </w:r>
      <w:r w:rsidRPr="00E66773">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lastRenderedPageBreak/>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64" w:name="_Toc144116963"/>
      <w:bookmarkStart w:id="765" w:name="_Toc146746895"/>
      <w:bookmarkStart w:id="766" w:name="_Toc146855754"/>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764"/>
      <w:bookmarkEnd w:id="765"/>
      <w:bookmarkEnd w:id="766"/>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75pt;height:159pt" o:ole="">
            <v:imagedata r:id="rId20" o:title=""/>
          </v:shape>
          <o:OLEObject Type="Embed" ProgID="Visio.Drawing.11" ShapeID="_x0000_i1029" DrawAspect="Content" ObjectID="_1759874657"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67" w:name="_Toc144116964"/>
      <w:bookmarkStart w:id="768" w:name="_Toc146746896"/>
      <w:bookmarkStart w:id="769"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67"/>
      <w:bookmarkEnd w:id="768"/>
      <w:bookmarkEnd w:id="769"/>
    </w:p>
    <w:p w14:paraId="112CC24B" w14:textId="556B4E38" w:rsidR="008459E2" w:rsidRPr="00F977B1" w:rsidRDefault="008459E2" w:rsidP="008459E2">
      <w:pPr>
        <w:pStyle w:val="Heading4"/>
        <w:numPr>
          <w:ilvl w:val="255"/>
          <w:numId w:val="0"/>
        </w:numPr>
        <w:ind w:left="1418" w:hanging="1418"/>
        <w:rPr>
          <w:rFonts w:eastAsia="Times New Roman"/>
        </w:rPr>
      </w:pPr>
      <w:bookmarkStart w:id="770" w:name="_Toc144116965"/>
      <w:bookmarkStart w:id="771" w:name="_Toc146746897"/>
      <w:bookmarkStart w:id="772"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70"/>
      <w:bookmarkEnd w:id="771"/>
      <w:bookmarkEnd w:id="77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The timeout period is determined by the sender implementation but shall not be less than a minimum value of 250 ms.</w:t>
      </w:r>
    </w:p>
    <w:p w14:paraId="0C1180BE" w14:textId="77777777" w:rsidR="008459E2" w:rsidRPr="00B15D13" w:rsidRDefault="008459E2" w:rsidP="008459E2">
      <w:pPr>
        <w:pStyle w:val="Heading4"/>
        <w:rPr>
          <w:lang w:eastAsia="en-GB"/>
        </w:rPr>
      </w:pPr>
      <w:bookmarkStart w:id="773" w:name="_Toc27765102"/>
      <w:bookmarkStart w:id="774" w:name="_Toc37680759"/>
      <w:bookmarkStart w:id="775" w:name="_Toc46486329"/>
      <w:bookmarkStart w:id="776" w:name="_Toc52546674"/>
      <w:bookmarkStart w:id="777" w:name="_Toc52547204"/>
      <w:bookmarkStart w:id="778" w:name="_Toc52547734"/>
      <w:bookmarkStart w:id="779" w:name="_Toc52548264"/>
      <w:bookmarkStart w:id="780" w:name="_Toc139050799"/>
      <w:bookmarkStart w:id="781" w:name="_Toc144116966"/>
      <w:bookmarkStart w:id="782" w:name="_Toc146746898"/>
      <w:bookmarkStart w:id="783" w:name="_Toc146855757"/>
      <w:r w:rsidRPr="00B15D13">
        <w:rPr>
          <w:lang w:eastAsia="en-GB"/>
        </w:rPr>
        <w:t>4.3.4.2</w:t>
      </w:r>
      <w:r w:rsidRPr="00B15D13">
        <w:rPr>
          <w:lang w:eastAsia="en-GB"/>
        </w:rPr>
        <w:tab/>
        <w:t>Procedure related to Retransmission</w:t>
      </w:r>
      <w:bookmarkEnd w:id="773"/>
      <w:bookmarkEnd w:id="774"/>
      <w:bookmarkEnd w:id="775"/>
      <w:bookmarkEnd w:id="776"/>
      <w:bookmarkEnd w:id="777"/>
      <w:bookmarkEnd w:id="778"/>
      <w:bookmarkEnd w:id="779"/>
      <w:bookmarkEnd w:id="780"/>
      <w:bookmarkEnd w:id="781"/>
      <w:bookmarkEnd w:id="782"/>
      <w:bookmarkEnd w:id="783"/>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75pt;height:238.5pt" o:ole="">
            <v:imagedata r:id="rId22" o:title=""/>
          </v:shape>
          <o:OLEObject Type="Embed" ProgID="Visio.Drawing.11" ShapeID="_x0000_i1030" DrawAspect="Content" ObjectID="_1759874658"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784" w:author="R2-2310221" w:date="2023-10-18T20:06:00Z"/>
        </w:rPr>
      </w:pPr>
    </w:p>
    <w:p w14:paraId="760E274C" w14:textId="0A1992AE" w:rsidR="008459E2" w:rsidRPr="008459E2" w:rsidDel="00FB018D" w:rsidRDefault="008459E2" w:rsidP="008459E2">
      <w:pPr>
        <w:rPr>
          <w:del w:id="785" w:author="R2-2310221" w:date="2023-10-18T20:06:00Z"/>
        </w:rPr>
      </w:pPr>
    </w:p>
    <w:p w14:paraId="581EBF2C" w14:textId="57D697D0" w:rsidR="00F87806" w:rsidRDefault="00F87806" w:rsidP="00F87806">
      <w:pPr>
        <w:pStyle w:val="Heading1"/>
        <w:rPr>
          <w:lang w:eastAsia="ja-JP"/>
        </w:rPr>
      </w:pPr>
      <w:bookmarkStart w:id="786" w:name="_Toc27765104"/>
      <w:bookmarkStart w:id="787" w:name="_Toc37680761"/>
      <w:bookmarkStart w:id="788" w:name="_Toc46486331"/>
      <w:bookmarkStart w:id="789" w:name="_Toc52546676"/>
      <w:bookmarkStart w:id="790" w:name="_Toc52547206"/>
      <w:bookmarkStart w:id="791" w:name="_Toc52547736"/>
      <w:bookmarkStart w:id="792" w:name="_Toc52548266"/>
      <w:bookmarkStart w:id="793" w:name="_Toc131140020"/>
      <w:bookmarkStart w:id="794" w:name="_Toc144116967"/>
      <w:bookmarkStart w:id="795" w:name="_Toc146746899"/>
      <w:bookmarkStart w:id="796" w:name="_Toc146855758"/>
      <w:r w:rsidRPr="00F87806">
        <w:rPr>
          <w:lang w:eastAsia="ja-JP"/>
        </w:rPr>
        <w:t>5</w:t>
      </w:r>
      <w:r w:rsidRPr="00F87806">
        <w:rPr>
          <w:lang w:eastAsia="ja-JP"/>
        </w:rPr>
        <w:tab/>
      </w:r>
      <w:r>
        <w:rPr>
          <w:lang w:eastAsia="ja-JP"/>
        </w:rPr>
        <w:t>S</w:t>
      </w:r>
      <w:r w:rsidRPr="00F87806">
        <w:rPr>
          <w:lang w:eastAsia="ja-JP"/>
        </w:rPr>
        <w:t>LPP Procedures</w:t>
      </w:r>
      <w:bookmarkEnd w:id="786"/>
      <w:bookmarkEnd w:id="787"/>
      <w:bookmarkEnd w:id="788"/>
      <w:bookmarkEnd w:id="789"/>
      <w:bookmarkEnd w:id="790"/>
      <w:bookmarkEnd w:id="791"/>
      <w:bookmarkEnd w:id="792"/>
      <w:bookmarkEnd w:id="793"/>
      <w:bookmarkEnd w:id="794"/>
      <w:bookmarkEnd w:id="795"/>
      <w:bookmarkEnd w:id="796"/>
    </w:p>
    <w:p w14:paraId="72EBC3AC" w14:textId="7678DECC" w:rsidR="00C7289D" w:rsidDel="004B2825" w:rsidRDefault="00C7289D" w:rsidP="00A3620E">
      <w:pPr>
        <w:pStyle w:val="EditorsNote"/>
        <w:rPr>
          <w:del w:id="797" w:author="R2-2310221" w:date="2023-10-18T19:55:00Z"/>
        </w:rPr>
      </w:pPr>
      <w:bookmarkStart w:id="798" w:name="_Hlk141345053"/>
      <w:del w:id="799"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800" w:author="R2-2310221" w:date="2023-10-18T19:55:00Z"/>
        </w:rPr>
      </w:pPr>
      <w:del w:id="801"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798"/>
    <w:p w14:paraId="6E93C316" w14:textId="567F4591" w:rsidR="00C7289D" w:rsidRPr="00C7289D" w:rsidDel="004B2825" w:rsidRDefault="00C7289D" w:rsidP="000F6B98">
      <w:pPr>
        <w:rPr>
          <w:del w:id="802" w:author="R2-2310221" w:date="2023-10-18T19:56:00Z"/>
          <w:lang w:eastAsia="ja-JP"/>
        </w:rPr>
      </w:pPr>
    </w:p>
    <w:p w14:paraId="2E98CF94" w14:textId="77777777" w:rsidR="00F87806" w:rsidRDefault="00F87806" w:rsidP="00F87806">
      <w:pPr>
        <w:pStyle w:val="Heading2"/>
        <w:rPr>
          <w:ins w:id="803" w:author="R2-2310221" w:date="2023-10-18T19:56:00Z"/>
          <w:lang w:eastAsia="ja-JP"/>
        </w:rPr>
      </w:pPr>
      <w:bookmarkStart w:id="804" w:name="_Toc27765105"/>
      <w:bookmarkStart w:id="805" w:name="_Toc37680762"/>
      <w:bookmarkStart w:id="806" w:name="_Toc46486332"/>
      <w:bookmarkStart w:id="807" w:name="_Toc52546677"/>
      <w:bookmarkStart w:id="808" w:name="_Toc52547207"/>
      <w:bookmarkStart w:id="809" w:name="_Toc52547737"/>
      <w:bookmarkStart w:id="810" w:name="_Toc52548267"/>
      <w:bookmarkStart w:id="811" w:name="_Toc131140021"/>
      <w:bookmarkStart w:id="812" w:name="_Toc144116968"/>
      <w:bookmarkStart w:id="813" w:name="_Toc146746900"/>
      <w:bookmarkStart w:id="814" w:name="_Toc146855759"/>
      <w:r w:rsidRPr="00F87806">
        <w:rPr>
          <w:lang w:eastAsia="ja-JP"/>
        </w:rPr>
        <w:lastRenderedPageBreak/>
        <w:t>5.1</w:t>
      </w:r>
      <w:r w:rsidRPr="00F87806">
        <w:rPr>
          <w:lang w:eastAsia="ja-JP"/>
        </w:rPr>
        <w:tab/>
        <w:t>Procedures related to capability transfer</w:t>
      </w:r>
      <w:bookmarkEnd w:id="804"/>
      <w:bookmarkEnd w:id="805"/>
      <w:bookmarkEnd w:id="806"/>
      <w:bookmarkEnd w:id="807"/>
      <w:bookmarkEnd w:id="808"/>
      <w:bookmarkEnd w:id="809"/>
      <w:bookmarkEnd w:id="810"/>
      <w:bookmarkEnd w:id="811"/>
      <w:bookmarkEnd w:id="812"/>
      <w:bookmarkEnd w:id="813"/>
      <w:bookmarkEnd w:id="814"/>
    </w:p>
    <w:p w14:paraId="3E31F214" w14:textId="77777777" w:rsidR="004B2825" w:rsidRDefault="004B2825" w:rsidP="004B2825">
      <w:pPr>
        <w:pStyle w:val="Heading3"/>
        <w:rPr>
          <w:ins w:id="815" w:author="R2-2310221" w:date="2023-10-18T19:56:00Z"/>
          <w:lang w:eastAsia="ja-JP"/>
        </w:rPr>
      </w:pPr>
      <w:ins w:id="816" w:author="R2-2310221" w:date="2023-10-18T19:56:00Z">
        <w:r>
          <w:rPr>
            <w:lang w:eastAsia="ja-JP"/>
          </w:rPr>
          <w:t>5.1.1</w:t>
        </w:r>
        <w:r>
          <w:rPr>
            <w:lang w:eastAsia="ja-JP"/>
          </w:rPr>
          <w:tab/>
          <w:t>General</w:t>
        </w:r>
      </w:ins>
    </w:p>
    <w:p w14:paraId="1D20C73A" w14:textId="77777777" w:rsidR="004B2825" w:rsidRDefault="004B2825" w:rsidP="004B2825">
      <w:pPr>
        <w:rPr>
          <w:ins w:id="817" w:author="R2-2310221" w:date="2023-10-18T19:56:00Z"/>
          <w:lang w:eastAsia="ja-JP"/>
        </w:rPr>
      </w:pPr>
      <w:ins w:id="818"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19" w:author="R2-2310221" w:date="2023-10-18T19:56:00Z"/>
        </w:rPr>
      </w:pPr>
      <w:ins w:id="820"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21" w:author="R2-2310221" w:date="2023-10-18T19:56:00Z"/>
        </w:rPr>
      </w:pPr>
      <w:ins w:id="822"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23" w:author="R2-2310221" w:date="2023-10-18T19:56:00Z"/>
          <w:lang w:eastAsia="ja-JP"/>
        </w:rPr>
      </w:pPr>
      <w:ins w:id="824"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25" w:author="R2-2310221" w:date="2023-10-18T19:56:00Z"/>
          <w:lang w:eastAsia="ja-JP"/>
        </w:rPr>
      </w:pPr>
      <w:ins w:id="826"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27" w:author="R2-2310221" w:date="2023-10-18T19:56:00Z"/>
        </w:rPr>
      </w:pPr>
    </w:p>
    <w:p w14:paraId="5AB68A43" w14:textId="77777777" w:rsidR="004B2825" w:rsidRPr="00B15D13" w:rsidRDefault="004B2825" w:rsidP="004B2825">
      <w:pPr>
        <w:pStyle w:val="TH"/>
        <w:rPr>
          <w:ins w:id="828" w:author="R2-2310221" w:date="2023-10-18T19:56:00Z"/>
        </w:rPr>
      </w:pPr>
      <w:ins w:id="829"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874659" r:id="rId25"/>
          </w:object>
        </w:r>
      </w:ins>
    </w:p>
    <w:p w14:paraId="27E3092E" w14:textId="77777777" w:rsidR="004B2825" w:rsidRPr="00B15D13" w:rsidRDefault="004B2825" w:rsidP="004B2825">
      <w:pPr>
        <w:pStyle w:val="TF"/>
        <w:rPr>
          <w:ins w:id="830" w:author="R2-2310221" w:date="2023-10-18T19:56:00Z"/>
        </w:rPr>
      </w:pPr>
      <w:ins w:id="831"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32" w:author="R2-2310221" w:date="2023-10-18T19:56:00Z"/>
        </w:rPr>
      </w:pPr>
      <w:ins w:id="833" w:author="R2-2310221" w:date="2023-10-18T19:56:00Z">
        <w:r w:rsidRPr="00B15D13">
          <w:t>1.</w:t>
        </w:r>
        <w:r w:rsidRPr="00B15D13">
          <w:tab/>
        </w:r>
        <w:r>
          <w:t>Endpoint B</w:t>
        </w:r>
        <w:r w:rsidRPr="00B15D13">
          <w:t xml:space="preserve"> sends a </w:t>
        </w:r>
        <w:r w:rsidRPr="00B15D13">
          <w:rPr>
            <w:i/>
          </w:rPr>
          <w:t>RequestCapabilities</w:t>
        </w:r>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34" w:author="R2-2310221" w:date="2023-10-18T19:56:00Z"/>
        </w:rPr>
      </w:pPr>
      <w:ins w:id="835" w:author="R2-2310221" w:date="2023-10-18T19:56:00Z">
        <w:r w:rsidRPr="00B15D13">
          <w:t>2.</w:t>
        </w:r>
        <w:r w:rsidRPr="00B15D13">
          <w:tab/>
        </w:r>
        <w:r>
          <w:t>Endpoint A</w:t>
        </w:r>
        <w:r w:rsidRPr="00B15D13">
          <w:t xml:space="preserve"> responds with a </w:t>
        </w:r>
        <w:r w:rsidRPr="00B15D13">
          <w:rPr>
            <w:i/>
          </w:rPr>
          <w:t>ProvideCapabilities</w:t>
        </w:r>
        <w:r w:rsidRPr="00B15D13">
          <w:t xml:space="preserve"> message to </w:t>
        </w:r>
        <w:r>
          <w:t>Endpoint B</w:t>
        </w:r>
        <w:r w:rsidRPr="00B15D13">
          <w:t xml:space="preserve">. The capabilities shall correspond to any capability types specified in step 1. This message shall include the </w:t>
        </w:r>
        <w:r w:rsidRPr="00B15D13">
          <w:rPr>
            <w:i/>
          </w:rPr>
          <w:t>endTransaction</w:t>
        </w:r>
        <w:r w:rsidRPr="00B15D13">
          <w:t xml:space="preserve"> IE set to TRUE.</w:t>
        </w:r>
      </w:ins>
    </w:p>
    <w:p w14:paraId="3E46D29C" w14:textId="77777777" w:rsidR="004B2825" w:rsidRDefault="004B2825" w:rsidP="004B2825">
      <w:pPr>
        <w:pStyle w:val="Heading3"/>
        <w:rPr>
          <w:ins w:id="836" w:author="R2-2310221" w:date="2023-10-18T19:56:00Z"/>
          <w:lang w:eastAsia="ja-JP"/>
        </w:rPr>
      </w:pPr>
      <w:ins w:id="837" w:author="R2-2310221" w:date="2023-10-18T19:56:00Z">
        <w:r>
          <w:rPr>
            <w:lang w:eastAsia="ja-JP"/>
          </w:rPr>
          <w:t>5.1.3</w:t>
        </w:r>
        <w:r>
          <w:rPr>
            <w:lang w:eastAsia="ja-JP"/>
          </w:rPr>
          <w:tab/>
        </w:r>
        <w:r w:rsidRPr="006F47FF">
          <w:rPr>
            <w:lang w:eastAsia="ja-JP"/>
          </w:rPr>
          <w:t>Capability Indication procedure</w:t>
        </w:r>
      </w:ins>
    </w:p>
    <w:p w14:paraId="3E0A8303" w14:textId="02009EBF" w:rsidR="004B2825" w:rsidRPr="00B15D13" w:rsidRDefault="004B2825" w:rsidP="004B2825">
      <w:pPr>
        <w:rPr>
          <w:ins w:id="838" w:author="R2-2310221" w:date="2023-10-18T19:56:00Z"/>
        </w:rPr>
      </w:pPr>
      <w:ins w:id="839" w:author="R2-2310221" w:date="2023-10-18T19:56:00Z">
        <w:r w:rsidRPr="00B15D13">
          <w:t xml:space="preserve">The Capability Indication procedure allows the </w:t>
        </w:r>
      </w:ins>
      <w:ins w:id="840" w:author="RAN2#123bis-412" w:date="2023-10-26T21:39:00Z">
        <w:r w:rsidR="000D2D8F" w:rsidRPr="000D2D8F">
          <w:t>Endpoint A</w:t>
        </w:r>
        <w:r w:rsidR="000D2D8F" w:rsidRPr="000D2D8F" w:rsidDel="000D2D8F">
          <w:t xml:space="preserve"> </w:t>
        </w:r>
      </w:ins>
      <w:ins w:id="841" w:author="R2-2310221" w:date="2023-10-18T19:56:00Z">
        <w:del w:id="842"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43" w:author="R2-2310221" w:date="2023-10-18T19:56:00Z"/>
        </w:rPr>
      </w:pPr>
      <w:ins w:id="844" w:author="R2-2310221" w:date="2023-10-18T19:56:00Z">
        <w:r w:rsidRPr="00B15D13">
          <w:object w:dxaOrig="7260" w:dyaOrig="2220" w14:anchorId="43E8347A">
            <v:shape id="_x0000_i1032" type="#_x0000_t75" style="width:5in;height:108.75pt" o:ole="">
              <v:imagedata r:id="rId26" o:title=""/>
            </v:shape>
            <o:OLEObject Type="Embed" ProgID="Visio.Drawing.11" ShapeID="_x0000_i1032" DrawAspect="Content" ObjectID="_1759874660" r:id="rId27"/>
          </w:object>
        </w:r>
      </w:ins>
    </w:p>
    <w:p w14:paraId="1F2808EB" w14:textId="77777777" w:rsidR="004B2825" w:rsidRPr="00B15D13" w:rsidRDefault="004B2825" w:rsidP="004B2825">
      <w:pPr>
        <w:pStyle w:val="TF"/>
        <w:rPr>
          <w:ins w:id="845" w:author="R2-2310221" w:date="2023-10-18T19:56:00Z"/>
        </w:rPr>
      </w:pPr>
      <w:ins w:id="846"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47" w:author="R2-2310221" w:date="2023-10-18T19:56:00Z"/>
        </w:rPr>
      </w:pPr>
      <w:ins w:id="848" w:author="R2-2310221" w:date="2023-10-18T19:56:00Z">
        <w:r w:rsidRPr="00B15D13">
          <w:t>1.</w:t>
        </w:r>
        <w:r w:rsidRPr="00B15D13">
          <w:tab/>
        </w:r>
        <w:r>
          <w:t>Endpoint A</w:t>
        </w:r>
        <w:r w:rsidRPr="00B15D13">
          <w:t xml:space="preserve"> sends a </w:t>
        </w:r>
        <w:r w:rsidRPr="00B15D13">
          <w:rPr>
            <w:i/>
          </w:rPr>
          <w:t>ProvideCapabilities</w:t>
        </w:r>
        <w:r w:rsidRPr="00B15D13">
          <w:t xml:space="preserve"> message to </w:t>
        </w:r>
        <w:r>
          <w:t>Endpoint B</w:t>
        </w:r>
        <w:r w:rsidRPr="00B15D13">
          <w:t xml:space="preserve">. This message shall include the </w:t>
        </w:r>
        <w:r w:rsidRPr="00B15D13">
          <w:rPr>
            <w:i/>
          </w:rPr>
          <w:t>endTransaction</w:t>
        </w:r>
        <w:r w:rsidRPr="00B15D13">
          <w:t xml:space="preserve"> IE set to TRUE.</w:t>
        </w:r>
      </w:ins>
    </w:p>
    <w:p w14:paraId="178A5F45" w14:textId="77777777" w:rsidR="004B2825" w:rsidRDefault="004B2825" w:rsidP="004B2825">
      <w:pPr>
        <w:pStyle w:val="Heading3"/>
        <w:rPr>
          <w:ins w:id="849" w:author="R2-2310221" w:date="2023-10-18T19:56:00Z"/>
          <w:lang w:eastAsia="ja-JP"/>
        </w:rPr>
      </w:pPr>
      <w:ins w:id="850"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51" w:author="R2-2310221" w:date="2023-10-18T19:56:00Z"/>
        </w:rPr>
      </w:pPr>
      <w:ins w:id="852" w:author="R2-2310221" w:date="2023-10-18T19:56:00Z">
        <w:r w:rsidRPr="00B15D13">
          <w:t xml:space="preserve">When triggered to transmit a </w:t>
        </w:r>
        <w:r w:rsidRPr="006F47FF">
          <w:rPr>
            <w:i/>
            <w:iCs/>
            <w:lang w:eastAsia="ja-JP"/>
          </w:rPr>
          <w:t>RequestCapabilities</w:t>
        </w:r>
        <w:r w:rsidRPr="00B15D13">
          <w:t xml:space="preserve"> message, </w:t>
        </w:r>
        <w:r>
          <w:t>Endpoint B</w:t>
        </w:r>
        <w:r w:rsidRPr="00B15D13">
          <w:t xml:space="preserve"> shall:</w:t>
        </w:r>
      </w:ins>
    </w:p>
    <w:p w14:paraId="64F465F3" w14:textId="77777777" w:rsidR="004B2825" w:rsidRDefault="004B2825" w:rsidP="004B2825">
      <w:pPr>
        <w:pStyle w:val="B1"/>
        <w:rPr>
          <w:ins w:id="853" w:author="R2-2310221" w:date="2023-10-18T19:56:00Z"/>
        </w:rPr>
      </w:pPr>
      <w:ins w:id="854" w:author="R2-2310221" w:date="2023-10-18T19:56:00Z">
        <w:r w:rsidRPr="00B15D13">
          <w:t>1&gt;</w:t>
        </w:r>
        <w:r w:rsidRPr="00B15D13">
          <w:tab/>
          <w:t>set the</w:t>
        </w:r>
        <w:r>
          <w:t xml:space="preserve"> method specific</w:t>
        </w:r>
        <w:r w:rsidRPr="00B15D13">
          <w:t xml:space="preserve"> </w:t>
        </w:r>
        <w:r w:rsidRPr="006F47FF">
          <w:rPr>
            <w:i/>
            <w:iCs/>
            <w:lang w:eastAsia="ja-JP"/>
          </w:rPr>
          <w:t>RequestCapabilities</w:t>
        </w:r>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55" w:author="R2-2310221" w:date="2023-10-18T19:56:00Z"/>
        </w:rPr>
      </w:pPr>
      <w:ins w:id="856"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57" w:author="R2-2310221" w:date="2023-10-18T19:56:00Z"/>
          <w:lang w:eastAsia="ja-JP"/>
        </w:rPr>
      </w:pPr>
      <w:ins w:id="858"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59" w:author="R2-2310221" w:date="2023-10-18T19:56:00Z"/>
          <w:lang w:eastAsia="ja-JP"/>
        </w:rPr>
      </w:pPr>
      <w:ins w:id="860" w:author="R2-2310221" w:date="2023-10-18T19:56:00Z">
        <w:r w:rsidRPr="006F47FF">
          <w:rPr>
            <w:lang w:eastAsia="ja-JP"/>
          </w:rPr>
          <w:t xml:space="preserve">Upon receiving a </w:t>
        </w:r>
        <w:r w:rsidRPr="006F47FF">
          <w:rPr>
            <w:i/>
            <w:iCs/>
            <w:lang w:eastAsia="ja-JP"/>
          </w:rPr>
          <w:t>RequestCapabilities</w:t>
        </w:r>
        <w:r w:rsidRPr="006F47FF">
          <w:rPr>
            <w:lang w:eastAsia="ja-JP"/>
          </w:rPr>
          <w:t xml:space="preserve"> message, </w:t>
        </w:r>
        <w:r>
          <w:rPr>
            <w:lang w:eastAsia="ja-JP"/>
          </w:rPr>
          <w:t>Endpoint A</w:t>
        </w:r>
        <w:r w:rsidRPr="006F47FF">
          <w:rPr>
            <w:lang w:eastAsia="ja-JP"/>
          </w:rPr>
          <w:t xml:space="preserve"> shall generate a </w:t>
        </w:r>
        <w:r w:rsidRPr="00DB7512">
          <w:rPr>
            <w:i/>
            <w:iCs/>
            <w:lang w:eastAsia="ja-JP"/>
          </w:rPr>
          <w:t>ProvideCapabilities</w:t>
        </w:r>
        <w:r w:rsidRPr="006F47FF">
          <w:rPr>
            <w:lang w:eastAsia="ja-JP"/>
          </w:rPr>
          <w:t xml:space="preserve"> message as a response.</w:t>
        </w:r>
      </w:ins>
    </w:p>
    <w:p w14:paraId="0D810973" w14:textId="77777777" w:rsidR="004B2825" w:rsidRDefault="004B2825" w:rsidP="004B2825">
      <w:pPr>
        <w:rPr>
          <w:ins w:id="861" w:author="R2-2310221" w:date="2023-10-18T19:56:00Z"/>
          <w:lang w:eastAsia="ja-JP"/>
        </w:rPr>
      </w:pPr>
      <w:ins w:id="862" w:author="R2-2310221" w:date="2023-10-18T19:56:00Z">
        <w:r>
          <w:rPr>
            <w:lang w:eastAsia="ja-JP"/>
          </w:rPr>
          <w:t>Endpoint A shall:</w:t>
        </w:r>
      </w:ins>
    </w:p>
    <w:p w14:paraId="2A5428F1" w14:textId="77777777" w:rsidR="004B2825" w:rsidRPr="00B15D13" w:rsidRDefault="004B2825" w:rsidP="004B2825">
      <w:pPr>
        <w:pStyle w:val="B1"/>
        <w:rPr>
          <w:ins w:id="863" w:author="R2-2310221" w:date="2023-10-18T19:56:00Z"/>
        </w:rPr>
      </w:pPr>
      <w:ins w:id="864"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65" w:author="R2-2310221" w:date="2023-10-18T19:56:00Z"/>
        </w:rPr>
      </w:pPr>
      <w:ins w:id="866"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67" w:author="R2-2310221" w:date="2023-10-18T19:56:00Z"/>
        </w:rPr>
      </w:pPr>
      <w:ins w:id="868" w:author="R2-2310221" w:date="2023-10-18T19:56:00Z">
        <w:r w:rsidRPr="00B15D13">
          <w:t>3&gt;</w:t>
        </w:r>
        <w:r w:rsidRPr="00B15D13">
          <w:tab/>
          <w:t xml:space="preserve">include the capabilities of </w:t>
        </w:r>
        <w:r>
          <w:t>Endpoint A</w:t>
        </w:r>
        <w:r w:rsidRPr="00B15D13">
          <w:t xml:space="preserve"> for that supported positioning method in the response message;</w:t>
        </w:r>
      </w:ins>
    </w:p>
    <w:p w14:paraId="1E34BA67" w14:textId="77777777" w:rsidR="004B2825" w:rsidRPr="00B15D13" w:rsidRDefault="004B2825" w:rsidP="004B2825">
      <w:pPr>
        <w:pStyle w:val="B1"/>
        <w:rPr>
          <w:ins w:id="869" w:author="R2-2310221" w:date="2023-10-18T19:56:00Z"/>
        </w:rPr>
      </w:pPr>
      <w:ins w:id="870" w:author="R2-2310221" w:date="2023-10-18T19:56: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67DFD5DC" w14:textId="77777777" w:rsidR="004B2825" w:rsidRPr="00B15D13" w:rsidRDefault="004B2825" w:rsidP="004B2825">
      <w:pPr>
        <w:pStyle w:val="B1"/>
        <w:rPr>
          <w:ins w:id="871" w:author="R2-2310221" w:date="2023-10-18T19:56:00Z"/>
        </w:rPr>
      </w:pPr>
      <w:ins w:id="872"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873" w:author="R2-2310221" w:date="2023-10-18T19:56:00Z"/>
          <w:lang w:eastAsia="ja-JP"/>
        </w:rPr>
      </w:pPr>
      <w:ins w:id="874"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875" w:author="R2-2310221" w:date="2023-10-18T19:56:00Z"/>
        </w:rPr>
      </w:pPr>
      <w:ins w:id="876" w:author="R2-2310221" w:date="2023-10-18T19:56:00Z">
        <w:r w:rsidRPr="00B15D13">
          <w:t>When triggered to transmit a</w:t>
        </w:r>
        <w:r w:rsidRPr="00B15D13">
          <w:rPr>
            <w:i/>
          </w:rPr>
          <w:t xml:space="preserve"> ProvideCapabilities</w:t>
        </w:r>
        <w:r w:rsidRPr="00B15D13">
          <w:t xml:space="preserve"> message, </w:t>
        </w:r>
        <w:r>
          <w:t>Endpoint A</w:t>
        </w:r>
        <w:r w:rsidRPr="00B15D13">
          <w:t xml:space="preserve"> shall:</w:t>
        </w:r>
      </w:ins>
    </w:p>
    <w:p w14:paraId="22C7854B" w14:textId="77777777" w:rsidR="004B2825" w:rsidRPr="00B15D13" w:rsidRDefault="004B2825" w:rsidP="004B2825">
      <w:pPr>
        <w:pStyle w:val="B1"/>
        <w:rPr>
          <w:ins w:id="877" w:author="R2-2310221" w:date="2023-10-18T19:56:00Z"/>
        </w:rPr>
      </w:pPr>
      <w:ins w:id="878"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879" w:author="R2-2310221" w:date="2023-10-18T19:56:00Z"/>
        </w:rPr>
      </w:pPr>
      <w:ins w:id="880" w:author="R2-2310221" w:date="2023-10-18T19:56:00Z">
        <w:r w:rsidRPr="00B15D13">
          <w:t>2&gt;</w:t>
        </w:r>
        <w:r w:rsidRPr="00B15D13">
          <w:tab/>
          <w:t xml:space="preserve">set the corresponding IE to include </w:t>
        </w:r>
        <w:r>
          <w:t>Endpoint A</w:t>
        </w:r>
        <w:r w:rsidRPr="00B15D13">
          <w:t>'s capabilities;</w:t>
        </w:r>
      </w:ins>
    </w:p>
    <w:p w14:paraId="58B797D7" w14:textId="77777777" w:rsidR="004B2825" w:rsidRPr="00B15D13" w:rsidRDefault="004B2825" w:rsidP="004B2825">
      <w:pPr>
        <w:pStyle w:val="B1"/>
        <w:rPr>
          <w:ins w:id="881" w:author="R2-2310221" w:date="2023-10-18T19:56:00Z"/>
        </w:rPr>
      </w:pPr>
      <w:ins w:id="882"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883" w:author="R2-2310221" w:date="2023-10-18T19:57:00Z"/>
          <w:lang w:eastAsia="ja-JP"/>
        </w:rPr>
        <w:pPrChange w:id="884" w:author="R2-2310221" w:date="2023-10-18T19:56:00Z">
          <w:pPr>
            <w:pStyle w:val="Heading2"/>
          </w:pPr>
        </w:pPrChange>
      </w:pPr>
    </w:p>
    <w:p w14:paraId="2A0B1586" w14:textId="3681043C" w:rsidR="00E32A26" w:rsidRDefault="00E32A26" w:rsidP="00E32A26">
      <w:pPr>
        <w:pStyle w:val="Heading2"/>
        <w:rPr>
          <w:ins w:id="885" w:author="R2-2310221" w:date="2023-10-18T19:57:00Z"/>
          <w:lang w:eastAsia="ja-JP"/>
        </w:rPr>
      </w:pPr>
      <w:bookmarkStart w:id="886" w:name="_Toc144116969"/>
      <w:bookmarkStart w:id="887" w:name="_Toc146746901"/>
      <w:bookmarkStart w:id="888" w:name="_Toc146855760"/>
      <w:r w:rsidRPr="00E32A26">
        <w:rPr>
          <w:lang w:eastAsia="ja-JP"/>
        </w:rPr>
        <w:t>5.2</w:t>
      </w:r>
      <w:r w:rsidRPr="00E32A26">
        <w:rPr>
          <w:lang w:eastAsia="ja-JP"/>
        </w:rPr>
        <w:tab/>
        <w:t>Procedures related to Assistance Data Transfer</w:t>
      </w:r>
      <w:bookmarkEnd w:id="886"/>
      <w:bookmarkEnd w:id="887"/>
      <w:bookmarkEnd w:id="888"/>
    </w:p>
    <w:p w14:paraId="5FA7B585" w14:textId="77777777" w:rsidR="004B2825" w:rsidRDefault="004B2825" w:rsidP="004B2825">
      <w:pPr>
        <w:pStyle w:val="Heading3"/>
        <w:rPr>
          <w:ins w:id="889" w:author="R2-2310221" w:date="2023-10-18T19:58:00Z"/>
          <w:lang w:eastAsia="ja-JP"/>
        </w:rPr>
      </w:pPr>
      <w:ins w:id="890" w:author="R2-2310221" w:date="2023-10-18T19:58:00Z">
        <w:r>
          <w:rPr>
            <w:lang w:eastAsia="ja-JP"/>
          </w:rPr>
          <w:t>5.2.1</w:t>
        </w:r>
        <w:r>
          <w:rPr>
            <w:lang w:eastAsia="ja-JP"/>
          </w:rPr>
          <w:tab/>
          <w:t>General</w:t>
        </w:r>
      </w:ins>
    </w:p>
    <w:p w14:paraId="3FEB9B10" w14:textId="77777777" w:rsidR="004B2825" w:rsidRDefault="004B2825" w:rsidP="004B2825">
      <w:pPr>
        <w:rPr>
          <w:ins w:id="891" w:author="R2-2310221" w:date="2023-10-18T19:58:00Z"/>
          <w:lang w:eastAsia="ja-JP"/>
        </w:rPr>
      </w:pPr>
      <w:ins w:id="892"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218CE2C4" w:rsidR="004B2825" w:rsidDel="00741DDA" w:rsidRDefault="004B2825" w:rsidP="004B2825">
      <w:pPr>
        <w:pStyle w:val="EditorsNote"/>
        <w:rPr>
          <w:ins w:id="893" w:author="R2-2310221" w:date="2023-10-18T20:02:00Z"/>
          <w:del w:id="894" w:author="RAN2#123bis-412" w:date="2023-10-26T23:13:00Z"/>
        </w:rPr>
      </w:pPr>
      <w:ins w:id="895" w:author="R2-2310221" w:date="2023-10-18T19:58:00Z">
        <w:del w:id="896" w:author="RAN2#123bis-412" w:date="2023-10-26T23:13:00Z">
          <w:r w:rsidDel="00741DDA">
            <w:delText>Editor's note</w:delText>
          </w:r>
          <w:r w:rsidDel="00741DDA">
            <w:tab/>
          </w:r>
        </w:del>
      </w:ins>
      <w:ins w:id="897" w:author="R2-2310221" w:date="2023-10-18T20:00:00Z">
        <w:del w:id="898" w:author="RAN2#123bis-412" w:date="2023-10-26T23:13:00Z">
          <w:r w:rsidRPr="004B2825" w:rsidDel="00741DDA">
            <w:delText>Reuse the Request/Provide Assistance Data messages for server to get the assistance data from Anchor UEs. FFS on how to capture.</w:delText>
          </w:r>
        </w:del>
      </w:ins>
    </w:p>
    <w:p w14:paraId="64D7835F" w14:textId="154154D8" w:rsidR="004B2825" w:rsidRDefault="004B2825" w:rsidP="004B2825">
      <w:pPr>
        <w:pStyle w:val="EditorsNote"/>
        <w:rPr>
          <w:ins w:id="899" w:author="R2-2310221" w:date="2023-10-18T19:58:00Z"/>
        </w:rPr>
      </w:pPr>
      <w:ins w:id="900" w:author="R2-2310221" w:date="2023-10-18T20:02:00Z">
        <w:del w:id="901" w:author="RAN2#123bis-412" w:date="2023-10-26T23:13:00Z">
          <w:r w:rsidDel="00741DDA">
            <w:delText>Editor's note</w:delText>
          </w:r>
          <w:r w:rsidDel="00741DDA">
            <w:tab/>
          </w:r>
          <w:r w:rsidRPr="004B2825" w:rsidDel="00741DDA">
            <w:delText>FFS on whether anchor UE location can be obtained via this procedure;</w:delText>
          </w:r>
        </w:del>
      </w:ins>
    </w:p>
    <w:p w14:paraId="192509D8" w14:textId="77777777" w:rsidR="004B2825" w:rsidRDefault="004B2825" w:rsidP="004B2825">
      <w:pPr>
        <w:pStyle w:val="EditorsNote"/>
        <w:rPr>
          <w:ins w:id="902" w:author="R2-2310221" w:date="2023-10-18T19:58:00Z"/>
        </w:rPr>
      </w:pPr>
      <w:ins w:id="903"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904" w:author="R2-2310221" w:date="2023-10-18T19:58:00Z"/>
        </w:rPr>
      </w:pPr>
      <w:ins w:id="905"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906" w:author="R2-2310221" w:date="2023-10-18T19:58:00Z"/>
          <w:lang w:eastAsia="ja-JP"/>
        </w:rPr>
      </w:pPr>
      <w:ins w:id="907"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908" w:author="R2-2310221" w:date="2023-10-18T19:58:00Z"/>
        </w:rPr>
      </w:pPr>
      <w:ins w:id="909"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910" w:author="R2-2310221" w:date="2023-10-18T19:58:00Z"/>
        </w:rPr>
      </w:pPr>
      <w:ins w:id="911"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874661" r:id="rId29"/>
          </w:object>
        </w:r>
      </w:ins>
    </w:p>
    <w:p w14:paraId="292C0781" w14:textId="77777777" w:rsidR="004B2825" w:rsidRPr="00B15D13" w:rsidRDefault="004B2825" w:rsidP="004B2825">
      <w:pPr>
        <w:pStyle w:val="TF"/>
        <w:rPr>
          <w:ins w:id="912" w:author="R2-2310221" w:date="2023-10-18T19:58:00Z"/>
        </w:rPr>
      </w:pPr>
      <w:ins w:id="913"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914" w:author="R2-2310221" w:date="2023-10-18T19:58:00Z"/>
        </w:rPr>
      </w:pPr>
      <w:ins w:id="915" w:author="R2-2310221" w:date="2023-10-18T19:58:00Z">
        <w:r w:rsidRPr="00B15D13">
          <w:t>1.</w:t>
        </w:r>
        <w:r w:rsidRPr="00B15D13">
          <w:tab/>
        </w:r>
        <w:r>
          <w:t>Endpoint A</w:t>
        </w:r>
        <w:r w:rsidRPr="00B15D13">
          <w:t xml:space="preserve"> sends a </w:t>
        </w:r>
        <w:r w:rsidRPr="00B15D13">
          <w:rPr>
            <w:i/>
          </w:rPr>
          <w:t>RequestAssistanceData</w:t>
        </w:r>
        <w:r w:rsidRPr="00B15D13">
          <w:t xml:space="preserve"> message to </w:t>
        </w:r>
        <w:r>
          <w:t>Endpoint B</w:t>
        </w:r>
        <w:r w:rsidRPr="00B15D13">
          <w:t>.</w:t>
        </w:r>
      </w:ins>
    </w:p>
    <w:p w14:paraId="4680AD11" w14:textId="77777777" w:rsidR="004B2825" w:rsidRPr="00B15D13" w:rsidRDefault="004B2825" w:rsidP="004B2825">
      <w:pPr>
        <w:pStyle w:val="B1"/>
        <w:rPr>
          <w:ins w:id="916" w:author="R2-2310221" w:date="2023-10-18T19:58:00Z"/>
        </w:rPr>
      </w:pPr>
      <w:ins w:id="917" w:author="R2-2310221" w:date="2023-10-18T19:58:00Z">
        <w:r w:rsidRPr="00B15D13">
          <w:t>2.</w:t>
        </w:r>
        <w:r w:rsidRPr="00B15D13">
          <w:tab/>
        </w:r>
        <w:r>
          <w:t>Endpoint B</w:t>
        </w:r>
        <w:r w:rsidRPr="00B15D13">
          <w:t xml:space="preserve"> responds with a </w:t>
        </w:r>
        <w:r w:rsidRPr="00B15D13">
          <w:rPr>
            <w:i/>
          </w:rPr>
          <w:t>ProvideAssistanceData</w:t>
        </w:r>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r w:rsidRPr="00B15D13">
          <w:rPr>
            <w:i/>
          </w:rPr>
          <w:t>endTransaction</w:t>
        </w:r>
        <w:r w:rsidRPr="00B15D13">
          <w:t xml:space="preserve"> IE to TRUE.</w:t>
        </w:r>
      </w:ins>
    </w:p>
    <w:p w14:paraId="517C4D40" w14:textId="77777777" w:rsidR="004B2825" w:rsidRPr="00B15D13" w:rsidRDefault="004B2825" w:rsidP="004B2825">
      <w:pPr>
        <w:pStyle w:val="B1"/>
        <w:rPr>
          <w:ins w:id="918" w:author="R2-2310221" w:date="2023-10-18T19:58:00Z"/>
        </w:rPr>
      </w:pPr>
      <w:ins w:id="919" w:author="R2-2310221" w:date="2023-10-18T19:58:00Z">
        <w:r w:rsidRPr="00B15D13">
          <w:t>3.</w:t>
        </w:r>
        <w:r w:rsidRPr="00B15D13">
          <w:tab/>
        </w:r>
        <w:r>
          <w:t>Endpoint B</w:t>
        </w:r>
        <w:r w:rsidRPr="00B15D13">
          <w:t xml:space="preserve"> may transmit one or more additional </w:t>
        </w:r>
        <w:r w:rsidRPr="00B15D13">
          <w:rPr>
            <w:i/>
          </w:rPr>
          <w:t>ProvideAssistanceData</w:t>
        </w:r>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r w:rsidRPr="00B15D13">
          <w:rPr>
            <w:i/>
          </w:rPr>
          <w:t>endTransaction</w:t>
        </w:r>
        <w:r w:rsidRPr="00B15D13">
          <w:t xml:space="preserve"> IE set to TRUE.</w:t>
        </w:r>
      </w:ins>
    </w:p>
    <w:p w14:paraId="28AC758E" w14:textId="77777777" w:rsidR="004B2825" w:rsidRDefault="004B2825" w:rsidP="004B2825">
      <w:pPr>
        <w:pStyle w:val="Heading3"/>
        <w:rPr>
          <w:ins w:id="920" w:author="R2-2310221" w:date="2023-10-18T19:58:00Z"/>
          <w:lang w:eastAsia="ja-JP"/>
        </w:rPr>
      </w:pPr>
      <w:ins w:id="921"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22" w:author="R2-2310221" w:date="2023-10-18T19:58:00Z"/>
        </w:rPr>
      </w:pPr>
      <w:ins w:id="923"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24" w:author="R2-2310221" w:date="2023-10-18T19:58:00Z"/>
        </w:rPr>
      </w:pPr>
      <w:ins w:id="925" w:author="R2-2310221" w:date="2023-10-18T19:58:00Z">
        <w:r w:rsidRPr="00B15D13">
          <w:object w:dxaOrig="7981" w:dyaOrig="3226" w14:anchorId="22CAF863">
            <v:shape id="_x0000_i1034" type="#_x0000_t75" style="width:396pt;height:158.25pt" o:ole="">
              <v:imagedata r:id="rId30" o:title=""/>
            </v:shape>
            <o:OLEObject Type="Embed" ProgID="Visio.Drawing.11" ShapeID="_x0000_i1034" DrawAspect="Content" ObjectID="_1759874662" r:id="rId31"/>
          </w:object>
        </w:r>
      </w:ins>
    </w:p>
    <w:p w14:paraId="51FE3539" w14:textId="77777777" w:rsidR="004B2825" w:rsidRPr="00B15D13" w:rsidRDefault="004B2825" w:rsidP="004B2825">
      <w:pPr>
        <w:pStyle w:val="TF"/>
        <w:rPr>
          <w:ins w:id="926" w:author="R2-2310221" w:date="2023-10-18T19:58:00Z"/>
        </w:rPr>
      </w:pPr>
      <w:ins w:id="927"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28" w:author="R2-2310221" w:date="2023-10-18T19:58:00Z"/>
        </w:rPr>
      </w:pPr>
      <w:ins w:id="929" w:author="R2-2310221" w:date="2023-10-18T19:58:00Z">
        <w:r w:rsidRPr="00B15D13">
          <w:t>1.</w:t>
        </w:r>
        <w:r w:rsidRPr="00B15D13">
          <w:tab/>
        </w:r>
        <w:r>
          <w:t>Endpoint B</w:t>
        </w:r>
        <w:r w:rsidRPr="00B15D13">
          <w:t xml:space="preserve"> sends a </w:t>
        </w:r>
        <w:r w:rsidRPr="00B15D13">
          <w:rPr>
            <w:i/>
          </w:rPr>
          <w:t>ProvideAssistanceData</w:t>
        </w:r>
        <w:r w:rsidRPr="00B15D13">
          <w:t xml:space="preserve"> message to </w:t>
        </w:r>
        <w:r>
          <w:t>Endpoint A</w:t>
        </w:r>
        <w:r w:rsidRPr="00B15D13">
          <w:t xml:space="preserve"> containing assistance data. If step 2 does not occur, this message shall set the </w:t>
        </w:r>
        <w:r w:rsidRPr="00B15D13">
          <w:rPr>
            <w:i/>
          </w:rPr>
          <w:t>endTransaction</w:t>
        </w:r>
        <w:r w:rsidRPr="00B15D13">
          <w:t xml:space="preserve"> IE to TRUE.</w:t>
        </w:r>
      </w:ins>
    </w:p>
    <w:p w14:paraId="372FE0C4" w14:textId="77777777" w:rsidR="004B2825" w:rsidRPr="00B15D13" w:rsidRDefault="004B2825" w:rsidP="004B2825">
      <w:pPr>
        <w:pStyle w:val="B1"/>
        <w:rPr>
          <w:ins w:id="930" w:author="R2-2310221" w:date="2023-10-18T19:58:00Z"/>
        </w:rPr>
      </w:pPr>
      <w:ins w:id="931" w:author="R2-2310221" w:date="2023-10-18T19:58:00Z">
        <w:r w:rsidRPr="00B15D13">
          <w:t>2.</w:t>
        </w:r>
        <w:r w:rsidRPr="00B15D13">
          <w:tab/>
        </w:r>
        <w:r>
          <w:t>Endpoint B</w:t>
        </w:r>
        <w:r w:rsidRPr="00B15D13">
          <w:t xml:space="preserve"> may transmit one or more additional </w:t>
        </w:r>
        <w:r w:rsidRPr="00B15D13">
          <w:rPr>
            <w:i/>
          </w:rPr>
          <w:t>ProvideAssistanceData</w:t>
        </w:r>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r w:rsidRPr="00B15D13">
          <w:rPr>
            <w:i/>
          </w:rPr>
          <w:t>endTransaction</w:t>
        </w:r>
        <w:r w:rsidRPr="00B15D13">
          <w:t xml:space="preserve"> IE set to TRUE.</w:t>
        </w:r>
      </w:ins>
    </w:p>
    <w:p w14:paraId="42CE8C87" w14:textId="77777777" w:rsidR="004B2825" w:rsidRDefault="004B2825" w:rsidP="004B2825">
      <w:pPr>
        <w:pStyle w:val="Heading3"/>
        <w:rPr>
          <w:ins w:id="932" w:author="R2-2310221" w:date="2023-10-18T19:58:00Z"/>
          <w:lang w:eastAsia="ja-JP"/>
        </w:rPr>
      </w:pPr>
      <w:ins w:id="933"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34" w:author="R2-2310221" w:date="2023-10-18T19:58:00Z"/>
        </w:rPr>
      </w:pPr>
      <w:ins w:id="935" w:author="R2-2310221" w:date="2023-10-18T19:58:00Z">
        <w:r w:rsidRPr="00B15D13">
          <w:t xml:space="preserve">When triggered to transmit a </w:t>
        </w:r>
        <w:r w:rsidRPr="00B15D13">
          <w:rPr>
            <w:i/>
          </w:rPr>
          <w:t>RequestAssistanceData</w:t>
        </w:r>
        <w:r w:rsidRPr="00B15D13">
          <w:t xml:space="preserve"> message, </w:t>
        </w:r>
        <w:r>
          <w:t>Endpoint A</w:t>
        </w:r>
        <w:r w:rsidRPr="00B15D13">
          <w:t xml:space="preserve"> shall:</w:t>
        </w:r>
      </w:ins>
    </w:p>
    <w:p w14:paraId="474DC1C5" w14:textId="77777777" w:rsidR="004B2825" w:rsidRDefault="004B2825" w:rsidP="004B2825">
      <w:pPr>
        <w:pStyle w:val="B1"/>
        <w:rPr>
          <w:ins w:id="936" w:author="R2-2310221" w:date="2023-10-18T19:58:00Z"/>
        </w:rPr>
      </w:pPr>
      <w:ins w:id="937" w:author="R2-2310221" w:date="2023-10-18T19:58:00Z">
        <w:r w:rsidRPr="00B15D13">
          <w:t>1&gt;</w:t>
        </w:r>
        <w:r w:rsidRPr="00B15D13">
          <w:tab/>
          <w:t>set the</w:t>
        </w:r>
        <w:r>
          <w:t xml:space="preserve"> method specific</w:t>
        </w:r>
        <w:r w:rsidRPr="00B15D13">
          <w:t xml:space="preserve"> </w:t>
        </w:r>
        <w:r w:rsidRPr="00191313">
          <w:rPr>
            <w:i/>
            <w:iCs/>
          </w:rPr>
          <w:t>RequestAssistanceData</w:t>
        </w:r>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38" w:author="R2-2310221" w:date="2023-10-18T19:58:00Z"/>
        </w:rPr>
      </w:pPr>
      <w:ins w:id="939"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40" w:author="R2-2310221" w:date="2023-10-18T19:58:00Z"/>
          <w:lang w:eastAsia="ja-JP"/>
        </w:rPr>
      </w:pPr>
      <w:ins w:id="941"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42" w:author="R2-2310221" w:date="2023-10-18T19:58:00Z"/>
          <w:lang w:eastAsia="ja-JP"/>
        </w:rPr>
      </w:pPr>
      <w:ins w:id="943" w:author="R2-2310221" w:date="2023-10-18T19:58:00Z">
        <w:r w:rsidRPr="006F47FF">
          <w:rPr>
            <w:lang w:eastAsia="ja-JP"/>
          </w:rPr>
          <w:t xml:space="preserve">Upon receiving a </w:t>
        </w:r>
        <w:r w:rsidRPr="00B15D13">
          <w:rPr>
            <w:i/>
          </w:rPr>
          <w:t>RequestAssistanceData</w:t>
        </w:r>
        <w:r w:rsidRPr="006F47FF">
          <w:rPr>
            <w:lang w:eastAsia="ja-JP"/>
          </w:rPr>
          <w:t xml:space="preserve"> message, </w:t>
        </w:r>
        <w:r>
          <w:rPr>
            <w:lang w:eastAsia="ja-JP"/>
          </w:rPr>
          <w:t>Endpoint B</w:t>
        </w:r>
        <w:r w:rsidRPr="006F47FF">
          <w:rPr>
            <w:lang w:eastAsia="ja-JP"/>
          </w:rPr>
          <w:t xml:space="preserve"> shall generate a </w:t>
        </w:r>
        <w:r w:rsidRPr="00B15D13">
          <w:rPr>
            <w:i/>
          </w:rPr>
          <w:t>ProvideAssistanceData</w:t>
        </w:r>
        <w:r w:rsidRPr="006F47FF">
          <w:rPr>
            <w:lang w:eastAsia="ja-JP"/>
          </w:rPr>
          <w:t xml:space="preserve"> message as a response.</w:t>
        </w:r>
      </w:ins>
    </w:p>
    <w:p w14:paraId="0A869087" w14:textId="77777777" w:rsidR="004B2825" w:rsidRDefault="004B2825" w:rsidP="004B2825">
      <w:pPr>
        <w:rPr>
          <w:ins w:id="944" w:author="R2-2310221" w:date="2023-10-18T19:58:00Z"/>
          <w:lang w:eastAsia="ja-JP"/>
        </w:rPr>
      </w:pPr>
      <w:ins w:id="945" w:author="R2-2310221" w:date="2023-10-18T19:58:00Z">
        <w:r>
          <w:rPr>
            <w:lang w:eastAsia="ja-JP"/>
          </w:rPr>
          <w:t>Endpoint B shall:</w:t>
        </w:r>
      </w:ins>
    </w:p>
    <w:p w14:paraId="67635226" w14:textId="77777777" w:rsidR="004B2825" w:rsidRPr="00B15D13" w:rsidRDefault="004B2825" w:rsidP="004B2825">
      <w:pPr>
        <w:pStyle w:val="B1"/>
        <w:rPr>
          <w:ins w:id="946" w:author="R2-2310221" w:date="2023-10-18T19:58:00Z"/>
        </w:rPr>
      </w:pPr>
      <w:ins w:id="947"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48" w:author="R2-2310221" w:date="2023-10-18T19:58:00Z"/>
        </w:rPr>
      </w:pPr>
      <w:ins w:id="949"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50" w:author="R2-2310221" w:date="2023-10-18T19:58:00Z"/>
        </w:rPr>
      </w:pPr>
      <w:ins w:id="951" w:author="R2-2310221" w:date="2023-10-18T19:58:00Z">
        <w:r w:rsidRPr="00B15D13">
          <w:t>3&gt;</w:t>
        </w:r>
        <w:r w:rsidRPr="00B15D13">
          <w:tab/>
          <w:t xml:space="preserve">include the </w:t>
        </w:r>
        <w:r>
          <w:t>assistance data</w:t>
        </w:r>
        <w:r w:rsidRPr="00B15D13">
          <w:t xml:space="preserve"> for that supported positioning method in the response message;</w:t>
        </w:r>
      </w:ins>
    </w:p>
    <w:p w14:paraId="07AE7154" w14:textId="77777777" w:rsidR="004B2825" w:rsidRPr="00B15D13" w:rsidRDefault="004B2825" w:rsidP="004B2825">
      <w:pPr>
        <w:pStyle w:val="B1"/>
        <w:rPr>
          <w:ins w:id="952" w:author="R2-2310221" w:date="2023-10-18T19:58:00Z"/>
        </w:rPr>
      </w:pPr>
      <w:ins w:id="953" w:author="R2-2310221" w:date="2023-10-18T19:58: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4A3E46F5" w14:textId="77777777" w:rsidR="004B2825" w:rsidRPr="00B15D13" w:rsidRDefault="004B2825" w:rsidP="004B2825">
      <w:pPr>
        <w:pStyle w:val="B1"/>
        <w:rPr>
          <w:ins w:id="954" w:author="R2-2310221" w:date="2023-10-18T19:58:00Z"/>
        </w:rPr>
      </w:pPr>
      <w:ins w:id="955"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56" w:author="R2-2310221" w:date="2023-10-18T19:58:00Z"/>
          <w:lang w:eastAsia="ja-JP"/>
        </w:rPr>
      </w:pPr>
      <w:ins w:id="957"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ins>
    </w:p>
    <w:p w14:paraId="55A5DBB3" w14:textId="77777777" w:rsidR="004B2825" w:rsidRPr="00B15D13" w:rsidRDefault="004B2825" w:rsidP="004B2825">
      <w:pPr>
        <w:rPr>
          <w:ins w:id="958" w:author="R2-2310221" w:date="2023-10-18T19:58:00Z"/>
        </w:rPr>
      </w:pPr>
      <w:ins w:id="959" w:author="R2-2310221" w:date="2023-10-18T19:58:00Z">
        <w:r w:rsidRPr="00B15D13">
          <w:t xml:space="preserve">Upon receiving a </w:t>
        </w:r>
        <w:r w:rsidRPr="00B15D13">
          <w:rPr>
            <w:i/>
          </w:rPr>
          <w:t>ProvideAssistanceData</w:t>
        </w:r>
        <w:r w:rsidRPr="00B15D13">
          <w:t xml:space="preserve"> message, </w:t>
        </w:r>
        <w:r>
          <w:t>Endpoint A</w:t>
        </w:r>
        <w:r w:rsidRPr="00B15D13">
          <w:t xml:space="preserve"> shall:</w:t>
        </w:r>
      </w:ins>
    </w:p>
    <w:p w14:paraId="56EA532B" w14:textId="77777777" w:rsidR="004B2825" w:rsidRPr="00B15D13" w:rsidRDefault="004B2825" w:rsidP="004B2825">
      <w:pPr>
        <w:pStyle w:val="B1"/>
        <w:rPr>
          <w:ins w:id="960" w:author="R2-2310221" w:date="2023-10-18T19:58:00Z"/>
        </w:rPr>
      </w:pPr>
      <w:ins w:id="961"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62" w:author="R2-2310221" w:date="2023-10-18T19:58:00Z"/>
        </w:rPr>
      </w:pPr>
      <w:ins w:id="963"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64" w:author="R2-2310221" w:date="2023-10-18T20:00:00Z"/>
          <w:lang w:eastAsia="ja-JP"/>
        </w:rPr>
        <w:pPrChange w:id="965" w:author="R2-2310221" w:date="2023-10-18T19:57:00Z">
          <w:pPr>
            <w:pStyle w:val="Heading2"/>
          </w:pPr>
        </w:pPrChange>
      </w:pPr>
    </w:p>
    <w:p w14:paraId="6D3A5E23" w14:textId="663A02D7" w:rsidR="00E32A26" w:rsidRDefault="00E32A26" w:rsidP="00E32A26">
      <w:pPr>
        <w:pStyle w:val="Heading2"/>
        <w:rPr>
          <w:ins w:id="966" w:author="R2-2310221" w:date="2023-10-18T20:00:00Z"/>
          <w:lang w:eastAsia="ja-JP"/>
        </w:rPr>
      </w:pPr>
      <w:bookmarkStart w:id="967" w:name="_Toc144116970"/>
      <w:bookmarkStart w:id="968" w:name="_Toc146746902"/>
      <w:bookmarkStart w:id="969" w:name="_Toc146855761"/>
      <w:r w:rsidRPr="00E32A26">
        <w:rPr>
          <w:lang w:eastAsia="ja-JP"/>
        </w:rPr>
        <w:t>5.</w:t>
      </w:r>
      <w:r>
        <w:rPr>
          <w:lang w:eastAsia="ja-JP"/>
        </w:rPr>
        <w:t>3</w:t>
      </w:r>
      <w:r w:rsidRPr="00E32A26">
        <w:rPr>
          <w:lang w:eastAsia="ja-JP"/>
        </w:rPr>
        <w:tab/>
        <w:t>Procedures related to Location Information Transfer</w:t>
      </w:r>
      <w:bookmarkEnd w:id="967"/>
      <w:bookmarkEnd w:id="968"/>
      <w:bookmarkEnd w:id="969"/>
    </w:p>
    <w:p w14:paraId="57E47C30" w14:textId="77777777" w:rsidR="00FB018D" w:rsidRDefault="00FB018D" w:rsidP="00FB018D">
      <w:pPr>
        <w:pStyle w:val="Heading3"/>
        <w:rPr>
          <w:ins w:id="970" w:author="R2-2310221" w:date="2023-10-18T20:04:00Z"/>
          <w:lang w:eastAsia="ja-JP"/>
        </w:rPr>
      </w:pPr>
      <w:ins w:id="971" w:author="R2-2310221" w:date="2023-10-18T20:04:00Z">
        <w:r>
          <w:rPr>
            <w:lang w:eastAsia="ja-JP"/>
          </w:rPr>
          <w:t>5.3.1</w:t>
        </w:r>
        <w:r>
          <w:rPr>
            <w:lang w:eastAsia="ja-JP"/>
          </w:rPr>
          <w:tab/>
          <w:t>General</w:t>
        </w:r>
      </w:ins>
    </w:p>
    <w:p w14:paraId="737D1AB8" w14:textId="77777777" w:rsidR="00FB018D" w:rsidRDefault="00FB018D" w:rsidP="00FB018D">
      <w:pPr>
        <w:rPr>
          <w:ins w:id="972" w:author="R2-2310221" w:date="2023-10-18T20:04:00Z"/>
          <w:lang w:eastAsia="ja-JP"/>
        </w:rPr>
      </w:pPr>
      <w:ins w:id="973"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5BDAA234" w:rsidR="00FB018D" w:rsidDel="00741DDA" w:rsidRDefault="00FB018D" w:rsidP="00FB018D">
      <w:pPr>
        <w:pStyle w:val="EditorsNote"/>
        <w:rPr>
          <w:ins w:id="974" w:author="R2-2310221" w:date="2023-10-18T20:04:00Z"/>
          <w:del w:id="975" w:author="RAN2#123bis-412" w:date="2023-10-26T23:13:00Z"/>
        </w:rPr>
      </w:pPr>
      <w:ins w:id="976"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6EAF096E" w:rsidR="00FB018D" w:rsidRDefault="00FB018D" w:rsidP="00FB018D">
      <w:pPr>
        <w:pStyle w:val="EditorsNote"/>
        <w:rPr>
          <w:ins w:id="977" w:author="R2-2310221" w:date="2023-10-18T20:04:00Z"/>
        </w:rPr>
      </w:pPr>
      <w:ins w:id="978" w:author="R2-2310221" w:date="2023-10-18T20:04:00Z">
        <w:del w:id="979" w:author="RAN2#123bis-412" w:date="2023-10-26T23:13:00Z">
          <w:r w:rsidDel="00741DDA">
            <w:delText>Editor's note</w:delText>
          </w:r>
          <w:r w:rsidDel="00741DDA">
            <w:tab/>
            <w:delText>FFS if the procedure is used by server to obtain anchor location from the anchor UE;</w:delText>
          </w:r>
        </w:del>
      </w:ins>
    </w:p>
    <w:p w14:paraId="6D099150" w14:textId="77777777" w:rsidR="00FB018D" w:rsidRDefault="00FB018D" w:rsidP="00FB018D">
      <w:pPr>
        <w:pStyle w:val="EditorsNote"/>
        <w:rPr>
          <w:ins w:id="980" w:author="R2-2310221" w:date="2023-10-18T20:04:00Z"/>
        </w:rPr>
      </w:pPr>
      <w:ins w:id="981"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982" w:author="R2-2310221" w:date="2023-10-18T20:04:00Z"/>
          <w:lang w:eastAsia="ja-JP"/>
        </w:rPr>
      </w:pPr>
      <w:ins w:id="983"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984" w:author="R2-2310221" w:date="2023-10-18T20:04:00Z"/>
        </w:rPr>
      </w:pPr>
      <w:ins w:id="985"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986" w:author="R2-2310221" w:date="2023-10-18T20:04:00Z"/>
        </w:rPr>
      </w:pPr>
    </w:p>
    <w:p w14:paraId="3D48A52F" w14:textId="77777777" w:rsidR="00FB018D" w:rsidRPr="00B15D13" w:rsidRDefault="00FB018D" w:rsidP="00FB018D">
      <w:pPr>
        <w:pStyle w:val="TH"/>
        <w:rPr>
          <w:ins w:id="987" w:author="R2-2310221" w:date="2023-10-18T20:04:00Z"/>
        </w:rPr>
      </w:pPr>
      <w:ins w:id="988"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874663" r:id="rId33"/>
          </w:object>
        </w:r>
      </w:ins>
    </w:p>
    <w:p w14:paraId="26F5C19C" w14:textId="77777777" w:rsidR="00FB018D" w:rsidRPr="00B15D13" w:rsidRDefault="00FB018D" w:rsidP="00FB018D">
      <w:pPr>
        <w:pStyle w:val="TF"/>
        <w:rPr>
          <w:ins w:id="989" w:author="R2-2310221" w:date="2023-10-18T20:04:00Z"/>
        </w:rPr>
      </w:pPr>
      <w:ins w:id="990"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991" w:author="R2-2310221" w:date="2023-10-18T20:04:00Z"/>
        </w:rPr>
      </w:pPr>
      <w:ins w:id="992" w:author="R2-2310221" w:date="2023-10-18T20:04:00Z">
        <w:r w:rsidRPr="00B15D13">
          <w:t>1.</w:t>
        </w:r>
        <w:r w:rsidRPr="00B15D13">
          <w:tab/>
        </w:r>
        <w:r>
          <w:t>Endpoint B</w:t>
        </w:r>
        <w:r w:rsidRPr="00B15D13">
          <w:t xml:space="preserve"> sends a </w:t>
        </w:r>
        <w:r w:rsidRPr="00B15D13">
          <w:rPr>
            <w:i/>
          </w:rPr>
          <w:t>RequestLocationInformation</w:t>
        </w:r>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993" w:author="R2-2310221" w:date="2023-10-18T20:04:00Z"/>
        </w:rPr>
      </w:pPr>
      <w:ins w:id="994" w:author="R2-2310221" w:date="2023-10-18T20:04:00Z">
        <w:r w:rsidRPr="00B15D13">
          <w:t>2.</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r w:rsidRPr="00B15D13">
          <w:rPr>
            <w:i/>
          </w:rPr>
          <w:t>endTransaction</w:t>
        </w:r>
        <w:r w:rsidRPr="00B15D13">
          <w:t xml:space="preserve"> IE to TRUE.</w:t>
        </w:r>
      </w:ins>
    </w:p>
    <w:p w14:paraId="722E5238" w14:textId="77777777" w:rsidR="00FB018D" w:rsidRPr="00B15D13" w:rsidRDefault="00FB018D" w:rsidP="00FB018D">
      <w:pPr>
        <w:pStyle w:val="B1"/>
        <w:rPr>
          <w:ins w:id="995" w:author="R2-2310221" w:date="2023-10-18T20:04:00Z"/>
        </w:rPr>
      </w:pPr>
      <w:ins w:id="996" w:author="R2-2310221" w:date="2023-10-18T20:04:00Z">
        <w:r w:rsidRPr="00B15D13">
          <w:t>3.</w:t>
        </w:r>
        <w:r w:rsidRPr="00B15D13">
          <w:tab/>
          <w:t xml:space="preserve">If requested in step 1, </w:t>
        </w:r>
        <w:r>
          <w:t>Endpoint A</w:t>
        </w:r>
        <w:r w:rsidRPr="00B15D13">
          <w:t xml:space="preserve"> sends additional </w:t>
        </w:r>
        <w:r w:rsidRPr="00B15D13">
          <w:rPr>
            <w:i/>
          </w:rPr>
          <w:t>ProvideLocationInformation</w:t>
        </w:r>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r w:rsidRPr="00B15D13">
          <w:rPr>
            <w:i/>
          </w:rPr>
          <w:t>endTransaction</w:t>
        </w:r>
        <w:r w:rsidRPr="00B15D13">
          <w:t xml:space="preserve"> IE set to TRUE.</w:t>
        </w:r>
      </w:ins>
    </w:p>
    <w:p w14:paraId="76151BBC" w14:textId="77777777" w:rsidR="00FB018D" w:rsidRDefault="00FB018D" w:rsidP="00FB018D">
      <w:pPr>
        <w:pStyle w:val="Heading3"/>
        <w:rPr>
          <w:ins w:id="997" w:author="R2-2310221" w:date="2023-10-18T20:04:00Z"/>
          <w:lang w:eastAsia="ja-JP"/>
        </w:rPr>
      </w:pPr>
      <w:ins w:id="998"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999" w:author="R2-2310221" w:date="2023-10-18T20:04:00Z"/>
        </w:rPr>
      </w:pPr>
      <w:ins w:id="1000"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1001" w:author="R2-2310221" w:date="2023-10-18T20:04:00Z"/>
        </w:rPr>
      </w:pPr>
    </w:p>
    <w:p w14:paraId="6288C14F" w14:textId="77777777" w:rsidR="00FB018D" w:rsidRPr="00B15D13" w:rsidRDefault="00FB018D" w:rsidP="00FB018D">
      <w:pPr>
        <w:pStyle w:val="TH"/>
        <w:rPr>
          <w:ins w:id="1002" w:author="R2-2310221" w:date="2023-10-18T20:04:00Z"/>
        </w:rPr>
      </w:pPr>
      <w:ins w:id="1003" w:author="R2-2310221" w:date="2023-10-18T20:04:00Z">
        <w:r w:rsidRPr="00B15D13">
          <w:object w:dxaOrig="7981" w:dyaOrig="3540" w14:anchorId="372314DF">
            <v:shape id="_x0000_i1036" type="#_x0000_t75" style="width:396pt;height:180.75pt" o:ole="">
              <v:imagedata r:id="rId34" o:title=""/>
            </v:shape>
            <o:OLEObject Type="Embed" ProgID="Visio.Drawing.11" ShapeID="_x0000_i1036" DrawAspect="Content" ObjectID="_1759874664" r:id="rId35"/>
          </w:object>
        </w:r>
      </w:ins>
    </w:p>
    <w:p w14:paraId="336CE345" w14:textId="77777777" w:rsidR="00FB018D" w:rsidRPr="00B15D13" w:rsidRDefault="00FB018D" w:rsidP="00FB018D">
      <w:pPr>
        <w:pStyle w:val="TF"/>
        <w:rPr>
          <w:ins w:id="1004" w:author="R2-2310221" w:date="2023-10-18T20:04:00Z"/>
        </w:rPr>
      </w:pPr>
      <w:ins w:id="1005"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1006" w:author="R2-2310221" w:date="2023-10-18T20:04:00Z"/>
        </w:rPr>
      </w:pPr>
      <w:ins w:id="1007" w:author="R2-2310221" w:date="2023-10-18T20:04:00Z">
        <w:r w:rsidRPr="00B15D13">
          <w:t>1.</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If step 2 does not occur, this message shall set the </w:t>
        </w:r>
        <w:r w:rsidRPr="00B15D13">
          <w:rPr>
            <w:i/>
          </w:rPr>
          <w:t>endTransaction</w:t>
        </w:r>
        <w:r w:rsidRPr="00B15D13">
          <w:t xml:space="preserve"> IE to TRUE.</w:t>
        </w:r>
      </w:ins>
    </w:p>
    <w:p w14:paraId="01BAC486" w14:textId="77777777" w:rsidR="00FB018D" w:rsidRPr="00B15D13" w:rsidRDefault="00FB018D" w:rsidP="00FB018D">
      <w:pPr>
        <w:pStyle w:val="B1"/>
        <w:rPr>
          <w:ins w:id="1008" w:author="R2-2310221" w:date="2023-10-18T20:04:00Z"/>
        </w:rPr>
      </w:pPr>
      <w:ins w:id="1009" w:author="R2-2310221" w:date="2023-10-18T20:04:00Z">
        <w:r w:rsidRPr="00B15D13">
          <w:t>2.</w:t>
        </w:r>
        <w:r w:rsidRPr="00B15D13">
          <w:tab/>
        </w:r>
        <w:r>
          <w:t>Endpoint A</w:t>
        </w:r>
        <w:r w:rsidRPr="00B15D13">
          <w:t xml:space="preserve"> may send one or more additional </w:t>
        </w:r>
        <w:r w:rsidRPr="00B15D13">
          <w:rPr>
            <w:i/>
          </w:rPr>
          <w:t>ProvideLocationInformation</w:t>
        </w:r>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r w:rsidRPr="00B15D13">
          <w:rPr>
            <w:i/>
          </w:rPr>
          <w:t>endTransaction</w:t>
        </w:r>
        <w:r w:rsidRPr="00B15D13">
          <w:t xml:space="preserve"> IE set to TRUE.</w:t>
        </w:r>
      </w:ins>
    </w:p>
    <w:p w14:paraId="7511EA2B" w14:textId="77777777" w:rsidR="00FB018D" w:rsidRDefault="00FB018D" w:rsidP="00FB018D">
      <w:pPr>
        <w:pStyle w:val="Heading3"/>
        <w:rPr>
          <w:ins w:id="1010" w:author="R2-2310221" w:date="2023-10-18T20:04:00Z"/>
          <w:lang w:eastAsia="ja-JP"/>
        </w:rPr>
      </w:pPr>
      <w:ins w:id="1011"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1012" w:author="R2-2310221" w:date="2023-10-18T20:04:00Z"/>
        </w:rPr>
      </w:pPr>
      <w:ins w:id="1013" w:author="R2-2310221" w:date="2023-10-18T20:04:00Z">
        <w:r w:rsidRPr="00B15D13">
          <w:t xml:space="preserve">When triggered to transmit a </w:t>
        </w:r>
        <w:r w:rsidRPr="00B15D13">
          <w:rPr>
            <w:i/>
          </w:rPr>
          <w:t>RequestLocationInformation</w:t>
        </w:r>
        <w:r w:rsidRPr="00B15D13">
          <w:t xml:space="preserve"> message, </w:t>
        </w:r>
        <w:r>
          <w:t>Endpoint B</w:t>
        </w:r>
        <w:r w:rsidRPr="00B15D13">
          <w:t xml:space="preserve"> shall:</w:t>
        </w:r>
      </w:ins>
    </w:p>
    <w:p w14:paraId="0FF1E19A" w14:textId="77777777" w:rsidR="00FB018D" w:rsidRDefault="00FB018D" w:rsidP="00FB018D">
      <w:pPr>
        <w:pStyle w:val="B1"/>
        <w:rPr>
          <w:ins w:id="1014" w:author="R2-2310221" w:date="2023-10-18T20:04:00Z"/>
        </w:rPr>
      </w:pPr>
      <w:ins w:id="1015" w:author="R2-2310221" w:date="2023-10-18T20:04:00Z">
        <w:r w:rsidRPr="00B15D13">
          <w:t>1&gt;</w:t>
        </w:r>
        <w:r w:rsidRPr="00B15D13">
          <w:tab/>
          <w:t>set the</w:t>
        </w:r>
        <w:r>
          <w:t xml:space="preserve"> method specific</w:t>
        </w:r>
        <w:r w:rsidRPr="00B15D13">
          <w:t xml:space="preserve"> </w:t>
        </w:r>
        <w:r w:rsidRPr="00B15D13">
          <w:rPr>
            <w:i/>
          </w:rPr>
          <w:t>RequestLocationInformation</w:t>
        </w:r>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1016" w:author="R2-2310221" w:date="2023-10-18T20:04:00Z"/>
        </w:rPr>
      </w:pPr>
      <w:ins w:id="1017"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1018" w:author="R2-2310221" w:date="2023-10-18T20:04:00Z"/>
          <w:lang w:eastAsia="ja-JP"/>
        </w:rPr>
      </w:pPr>
      <w:ins w:id="1019"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1020" w:author="R2-2310221" w:date="2023-10-18T20:04:00Z"/>
        </w:rPr>
      </w:pPr>
      <w:ins w:id="1021" w:author="R2-2310221" w:date="2023-10-18T20:04:00Z">
        <w:r w:rsidRPr="00B15D13">
          <w:t xml:space="preserve">Upon receiving a </w:t>
        </w:r>
        <w:r w:rsidRPr="00B15D13">
          <w:rPr>
            <w:i/>
          </w:rPr>
          <w:t>RequestLocationInformation</w:t>
        </w:r>
        <w:r w:rsidRPr="00B15D13">
          <w:t xml:space="preserve"> message, </w:t>
        </w:r>
        <w:r>
          <w:t>Endpoint A</w:t>
        </w:r>
        <w:r w:rsidRPr="00B15D13">
          <w:t xml:space="preserve"> shall:</w:t>
        </w:r>
      </w:ins>
    </w:p>
    <w:p w14:paraId="2E4C20BC" w14:textId="77777777" w:rsidR="00FB018D" w:rsidRPr="00B15D13" w:rsidRDefault="00FB018D" w:rsidP="00FB018D">
      <w:pPr>
        <w:pStyle w:val="B1"/>
        <w:rPr>
          <w:ins w:id="1022" w:author="R2-2310221" w:date="2023-10-18T20:04:00Z"/>
        </w:rPr>
      </w:pPr>
      <w:ins w:id="1023"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24" w:author="R2-2310221" w:date="2023-10-18T20:04:00Z"/>
        </w:rPr>
      </w:pPr>
      <w:ins w:id="1025" w:author="R2-2310221" w:date="2023-10-18T20:04:00Z">
        <w:r w:rsidRPr="00B15D13">
          <w:t>2&gt;</w:t>
        </w:r>
        <w:r w:rsidRPr="00B15D13">
          <w:tab/>
          <w:t xml:space="preserve">include the requested information in a </w:t>
        </w:r>
        <w:r w:rsidRPr="00B15D13">
          <w:rPr>
            <w:i/>
          </w:rPr>
          <w:t>ProvideLocationInformation</w:t>
        </w:r>
        <w:r w:rsidRPr="00B15D13">
          <w:t xml:space="preserve"> message;</w:t>
        </w:r>
      </w:ins>
    </w:p>
    <w:p w14:paraId="7AE3D9AC" w14:textId="77777777" w:rsidR="00FB018D" w:rsidRPr="00B15D13" w:rsidRDefault="00FB018D" w:rsidP="00FB018D">
      <w:pPr>
        <w:pStyle w:val="B2"/>
        <w:rPr>
          <w:ins w:id="1026" w:author="R2-2310221" w:date="2023-10-18T20:04:00Z"/>
        </w:rPr>
      </w:pPr>
      <w:ins w:id="1027" w:author="R2-2310221" w:date="2023-10-18T20:04:00Z">
        <w:r w:rsidRPr="00B15D13">
          <w:t>2&gt;</w:t>
        </w:r>
        <w:r w:rsidRPr="00B15D13">
          <w:tab/>
          <w:t xml:space="preserve">set the IE </w:t>
        </w:r>
        <w:r w:rsidRPr="00146071">
          <w:rPr>
            <w:i/>
            <w:iCs/>
          </w:rPr>
          <w:t>S</w:t>
        </w:r>
        <w:r w:rsidRPr="00B15D13">
          <w:rPr>
            <w:i/>
          </w:rPr>
          <w:t>LPP-TransactionID</w:t>
        </w:r>
        <w:r w:rsidRPr="00B15D13">
          <w:t xml:space="preserve"> in the response to the same value as the IE </w:t>
        </w:r>
        <w:r>
          <w:rPr>
            <w:i/>
          </w:rPr>
          <w:t>SL</w:t>
        </w:r>
        <w:r w:rsidRPr="00B15D13">
          <w:rPr>
            <w:i/>
          </w:rPr>
          <w:t>PP-TransactionID</w:t>
        </w:r>
        <w:r w:rsidRPr="00B15D13">
          <w:t xml:space="preserve"> in the received message;</w:t>
        </w:r>
      </w:ins>
    </w:p>
    <w:p w14:paraId="12228E6D" w14:textId="77777777" w:rsidR="00FB018D" w:rsidRPr="00B15D13" w:rsidRDefault="00FB018D" w:rsidP="00FB018D">
      <w:pPr>
        <w:pStyle w:val="B2"/>
        <w:rPr>
          <w:ins w:id="1028" w:author="R2-2310221" w:date="2023-10-18T20:04:00Z"/>
        </w:rPr>
      </w:pPr>
      <w:ins w:id="1029" w:author="R2-2310221" w:date="2023-10-18T20:04:00Z">
        <w:r w:rsidRPr="00B15D13">
          <w:t>2&gt;</w:t>
        </w:r>
        <w:r w:rsidRPr="00B15D13">
          <w:tab/>
          <w:t xml:space="preserve">deliver the </w:t>
        </w:r>
        <w:r w:rsidRPr="00B15D13">
          <w:rPr>
            <w:i/>
          </w:rPr>
          <w:t>ProvideLocationInformation</w:t>
        </w:r>
        <w:r w:rsidRPr="00B15D13">
          <w:t xml:space="preserve"> message to lower layers for transmission.</w:t>
        </w:r>
      </w:ins>
    </w:p>
    <w:p w14:paraId="52BEB7A6" w14:textId="77777777" w:rsidR="00FB018D" w:rsidRPr="00B15D13" w:rsidRDefault="00FB018D" w:rsidP="00FB018D">
      <w:pPr>
        <w:pStyle w:val="B1"/>
        <w:rPr>
          <w:ins w:id="1030" w:author="R2-2310221" w:date="2023-10-18T20:04:00Z"/>
        </w:rPr>
      </w:pPr>
      <w:ins w:id="1031" w:author="R2-2310221" w:date="2023-10-18T20:04:00Z">
        <w:r w:rsidRPr="00B15D13">
          <w:t>1&gt;</w:t>
        </w:r>
        <w:r w:rsidRPr="00B15D13">
          <w:tab/>
          <w:t>otherwise:</w:t>
        </w:r>
      </w:ins>
    </w:p>
    <w:p w14:paraId="79984327" w14:textId="77777777" w:rsidR="00FB018D" w:rsidRPr="00B15D13" w:rsidRDefault="00FB018D" w:rsidP="00FB018D">
      <w:pPr>
        <w:pStyle w:val="B2"/>
        <w:rPr>
          <w:ins w:id="1032" w:author="R2-2310221" w:date="2023-10-18T20:04:00Z"/>
        </w:rPr>
      </w:pPr>
      <w:ins w:id="1033"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34" w:author="R2-2310221" w:date="2023-10-18T20:04:00Z"/>
        </w:rPr>
      </w:pPr>
      <w:ins w:id="1035" w:author="R2-2310221" w:date="2023-10-18T20:04:00Z">
        <w:r w:rsidRPr="00B15D13">
          <w:t>3&gt;</w:t>
        </w:r>
        <w:r w:rsidRPr="00B15D13">
          <w:tab/>
          <w:t>continue to process the message as if it contained only information for the supported positioning methods;</w:t>
        </w:r>
      </w:ins>
    </w:p>
    <w:p w14:paraId="1A9CF18E" w14:textId="77777777" w:rsidR="00FB018D" w:rsidRPr="00B15D13" w:rsidRDefault="00FB018D" w:rsidP="00FB018D">
      <w:pPr>
        <w:pStyle w:val="B3"/>
        <w:rPr>
          <w:ins w:id="1036" w:author="R2-2310221" w:date="2023-10-18T20:04:00Z"/>
        </w:rPr>
      </w:pPr>
      <w:ins w:id="1037" w:author="R2-2310221" w:date="2023-10-18T20:04:00Z">
        <w:r w:rsidRPr="00B15D13">
          <w:t>3&gt;</w:t>
        </w:r>
        <w:r w:rsidRPr="00B15D13">
          <w:tab/>
          <w:t xml:space="preserve">handle the signaling content of the unsupported positioning methods by </w:t>
        </w:r>
        <w:r>
          <w:t>S</w:t>
        </w:r>
        <w:r w:rsidRPr="00B15D13">
          <w:t>LPP error detection as in 5.4.3.</w:t>
        </w:r>
      </w:ins>
    </w:p>
    <w:p w14:paraId="11EBA31D" w14:textId="77777777" w:rsidR="00FB018D" w:rsidRDefault="00FB018D" w:rsidP="00FB018D">
      <w:pPr>
        <w:pStyle w:val="Heading3"/>
        <w:rPr>
          <w:ins w:id="1038" w:author="R2-2310221" w:date="2023-10-18T20:04:00Z"/>
          <w:lang w:eastAsia="ja-JP"/>
        </w:rPr>
      </w:pPr>
      <w:ins w:id="1039"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40" w:author="R2-2310221" w:date="2023-10-18T20:04:00Z"/>
        </w:rPr>
      </w:pPr>
      <w:ins w:id="1041" w:author="R2-2310221" w:date="2023-10-18T20:04:00Z">
        <w:r w:rsidRPr="00B15D13">
          <w:t xml:space="preserve">When triggered to transmit </w:t>
        </w:r>
        <w:r w:rsidRPr="00B15D13">
          <w:rPr>
            <w:i/>
          </w:rPr>
          <w:t>ProvideLocationInformation</w:t>
        </w:r>
        <w:r w:rsidRPr="00B15D13">
          <w:t xml:space="preserve"> message, </w:t>
        </w:r>
        <w:r>
          <w:t>Endpoint A</w:t>
        </w:r>
        <w:r w:rsidRPr="00B15D13">
          <w:t xml:space="preserve"> shall:</w:t>
        </w:r>
      </w:ins>
    </w:p>
    <w:p w14:paraId="207183F8" w14:textId="77777777" w:rsidR="00FB018D" w:rsidRPr="00B15D13" w:rsidRDefault="00FB018D" w:rsidP="00FB018D">
      <w:pPr>
        <w:pStyle w:val="B1"/>
        <w:rPr>
          <w:ins w:id="1042" w:author="R2-2310221" w:date="2023-10-18T20:04:00Z"/>
        </w:rPr>
      </w:pPr>
      <w:ins w:id="1043"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44" w:author="R2-2310221" w:date="2023-10-18T20:04:00Z"/>
        </w:rPr>
      </w:pPr>
      <w:ins w:id="1045"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ins>
    </w:p>
    <w:p w14:paraId="682C87F7" w14:textId="77777777" w:rsidR="00FB018D" w:rsidRPr="00B15D13" w:rsidRDefault="00FB018D" w:rsidP="00FB018D">
      <w:pPr>
        <w:pStyle w:val="B1"/>
        <w:rPr>
          <w:ins w:id="1046" w:author="R2-2310221" w:date="2023-10-18T20:04:00Z"/>
        </w:rPr>
      </w:pPr>
      <w:ins w:id="1047"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48" w:author="R2-2310221" w:date="2023-10-18T20:04:00Z"/>
          <w:lang w:eastAsia="ja-JP"/>
        </w:rPr>
        <w:pPrChange w:id="1049" w:author="R2-2310221" w:date="2023-10-18T20:00:00Z">
          <w:pPr>
            <w:pStyle w:val="Heading2"/>
          </w:pPr>
        </w:pPrChange>
      </w:pPr>
    </w:p>
    <w:p w14:paraId="0BF24EF8" w14:textId="79542F64" w:rsidR="00E32A26" w:rsidRDefault="00E32A26" w:rsidP="00E32A26">
      <w:pPr>
        <w:pStyle w:val="Heading2"/>
        <w:rPr>
          <w:ins w:id="1050" w:author="R2-2310221" w:date="2023-10-18T20:04:00Z"/>
          <w:lang w:eastAsia="ja-JP"/>
        </w:rPr>
      </w:pPr>
      <w:bookmarkStart w:id="1051" w:name="_Toc144116971"/>
      <w:bookmarkStart w:id="1052" w:name="_Toc146746903"/>
      <w:bookmarkStart w:id="1053" w:name="_Toc146855762"/>
      <w:r w:rsidRPr="00E32A26">
        <w:rPr>
          <w:lang w:eastAsia="ja-JP"/>
        </w:rPr>
        <w:t>5.4</w:t>
      </w:r>
      <w:r w:rsidRPr="00E32A26">
        <w:rPr>
          <w:lang w:eastAsia="ja-JP"/>
        </w:rPr>
        <w:tab/>
        <w:t>Error Handling Procedures</w:t>
      </w:r>
      <w:bookmarkEnd w:id="1051"/>
      <w:bookmarkEnd w:id="1052"/>
      <w:bookmarkEnd w:id="1053"/>
    </w:p>
    <w:p w14:paraId="7689DA82" w14:textId="77777777" w:rsidR="00FB018D" w:rsidRDefault="00FB018D" w:rsidP="00FB018D">
      <w:pPr>
        <w:pStyle w:val="Heading3"/>
        <w:rPr>
          <w:ins w:id="1054" w:author="R2-2310221" w:date="2023-10-18T20:04:00Z"/>
          <w:lang w:eastAsia="ja-JP"/>
        </w:rPr>
      </w:pPr>
      <w:ins w:id="1055"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56" w:author="R2-2310221" w:date="2023-10-18T20:04:00Z"/>
        </w:rPr>
      </w:pPr>
      <w:ins w:id="1057"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58" w:author="R2-2310221" w:date="2023-10-18T20:04:00Z"/>
          <w:lang w:eastAsia="ja-JP"/>
        </w:rPr>
      </w:pPr>
      <w:ins w:id="1059"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60" w:author="R2-2310221" w:date="2023-10-18T20:04:00Z"/>
          <w:lang w:eastAsia="en-GB"/>
        </w:rPr>
      </w:pPr>
      <w:ins w:id="1061"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62" w:author="R2-2310221" w:date="2023-10-18T20:04:00Z"/>
          <w:rFonts w:eastAsia="MS Mincho"/>
        </w:rPr>
      </w:pPr>
      <w:ins w:id="1063" w:author="R2-2310221" w:date="2023-10-18T20:04:00Z">
        <w:r w:rsidRPr="00B15D13">
          <w:object w:dxaOrig="8700" w:dyaOrig="2701" w14:anchorId="6F965D65">
            <v:shape id="_x0000_i1037" type="#_x0000_t75" style="width:396pt;height:122.25pt" o:ole="">
              <v:imagedata r:id="rId36" o:title=""/>
            </v:shape>
            <o:OLEObject Type="Embed" ProgID="Visio.Drawing.11" ShapeID="_x0000_i1037" DrawAspect="Content" ObjectID="_1759874665" r:id="rId37"/>
          </w:object>
        </w:r>
      </w:ins>
    </w:p>
    <w:p w14:paraId="4C2E094A" w14:textId="77777777" w:rsidR="00FB018D" w:rsidRPr="00B15D13" w:rsidRDefault="00FB018D" w:rsidP="00FB018D">
      <w:pPr>
        <w:pStyle w:val="TF"/>
        <w:rPr>
          <w:ins w:id="1064" w:author="R2-2310221" w:date="2023-10-18T20:04:00Z"/>
        </w:rPr>
      </w:pPr>
      <w:ins w:id="1065"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66" w:author="R2-2310221" w:date="2023-10-18T20:04:00Z"/>
          <w:lang w:eastAsia="en-GB"/>
        </w:rPr>
      </w:pPr>
      <w:ins w:id="1067"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068" w:author="R2-2310221" w:date="2023-10-18T20:04:00Z"/>
          <w:lang w:eastAsia="en-GB"/>
        </w:rPr>
      </w:pPr>
      <w:ins w:id="1069"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070" w:author="R2-2310221" w:date="2023-10-18T20:04:00Z"/>
          <w:lang w:eastAsia="ja-JP"/>
        </w:rPr>
      </w:pPr>
      <w:ins w:id="1071"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072" w:author="R2-2310221" w:date="2023-10-18T20:04:00Z"/>
          <w:lang w:eastAsia="en-GB"/>
        </w:rPr>
      </w:pPr>
      <w:ins w:id="1073"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074" w:author="R2-2310221" w:date="2023-10-18T20:04:00Z"/>
        </w:rPr>
      </w:pPr>
      <w:ins w:id="1075"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076" w:author="R2-2310221" w:date="2023-10-18T20:04:00Z"/>
        </w:rPr>
      </w:pPr>
      <w:ins w:id="1077"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77777777" w:rsidR="00FB018D" w:rsidRPr="00B15D13" w:rsidRDefault="00FB018D" w:rsidP="00FB018D">
      <w:pPr>
        <w:pStyle w:val="B3"/>
        <w:rPr>
          <w:ins w:id="1078" w:author="R2-2310221" w:date="2023-10-18T20:04:00Z"/>
        </w:rPr>
      </w:pPr>
      <w:ins w:id="1079"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the received </w:t>
        </w:r>
        <w:r>
          <w:rPr>
            <w:i/>
          </w:rPr>
          <w:t>SL</w:t>
        </w:r>
        <w:r w:rsidRPr="00B15D13">
          <w:rPr>
            <w:i/>
          </w:rPr>
          <w:t>PP-TransactionID</w:t>
        </w:r>
        <w:r w:rsidRPr="00B15D13">
          <w:t>, if this was decoded, and type of error;</w:t>
        </w:r>
      </w:ins>
    </w:p>
    <w:p w14:paraId="3788CB04" w14:textId="77777777" w:rsidR="00FB018D" w:rsidRPr="00B15D13" w:rsidRDefault="00FB018D" w:rsidP="00FB018D">
      <w:pPr>
        <w:pStyle w:val="B3"/>
        <w:rPr>
          <w:ins w:id="1080" w:author="R2-2310221" w:date="2023-10-18T20:04:00Z"/>
        </w:rPr>
      </w:pPr>
      <w:ins w:id="1081" w:author="R2-2310221" w:date="2023-10-18T20:04:00Z">
        <w:r w:rsidRPr="00B15D13">
          <w:t>3&gt;</w:t>
        </w:r>
        <w:r w:rsidRPr="00B15D13">
          <w:tab/>
          <w:t>discard the received message and stop the error detection procedure;</w:t>
        </w:r>
      </w:ins>
    </w:p>
    <w:p w14:paraId="15E12EEC" w14:textId="77777777" w:rsidR="00FB018D" w:rsidRPr="00B15D13" w:rsidRDefault="00FB018D" w:rsidP="00FB018D">
      <w:pPr>
        <w:pStyle w:val="B1"/>
        <w:rPr>
          <w:ins w:id="1082" w:author="R2-2310221" w:date="2023-10-18T20:04:00Z"/>
        </w:rPr>
      </w:pPr>
      <w:ins w:id="1083"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084" w:author="R2-2310221" w:date="2023-10-18T20:04:00Z"/>
        </w:rPr>
      </w:pPr>
      <w:ins w:id="1085" w:author="R2-2310221" w:date="2023-10-18T20:04:00Z">
        <w:r w:rsidRPr="00B15D13">
          <w:t>2&gt;</w:t>
        </w:r>
        <w:r w:rsidRPr="00B15D13">
          <w:tab/>
          <w:t>discard the message and stop the error detection procedure;</w:t>
        </w:r>
      </w:ins>
    </w:p>
    <w:p w14:paraId="605ACBAE" w14:textId="77777777" w:rsidR="00FB018D" w:rsidRPr="00B15D13" w:rsidRDefault="00FB018D" w:rsidP="00FB018D">
      <w:pPr>
        <w:pStyle w:val="B1"/>
        <w:rPr>
          <w:ins w:id="1086" w:author="R2-2310221" w:date="2023-10-18T20:04:00Z"/>
        </w:rPr>
      </w:pPr>
      <w:ins w:id="1087" w:author="R2-2310221" w:date="2023-10-18T20:04:00Z">
        <w:r w:rsidRPr="00B15D13">
          <w:t>1&gt;</w:t>
        </w:r>
        <w:r w:rsidRPr="00B15D13">
          <w:tab/>
          <w:t xml:space="preserve">if the </w:t>
        </w:r>
        <w:r>
          <w:rPr>
            <w:i/>
          </w:rPr>
          <w:t>SL</w:t>
        </w:r>
        <w:r w:rsidRPr="00B15D13">
          <w:rPr>
            <w:i/>
          </w:rPr>
          <w:t>PP-TransactionID</w:t>
        </w:r>
        <w:r w:rsidRPr="00B15D13">
          <w:t xml:space="preserve"> matches the </w:t>
        </w:r>
        <w:r>
          <w:rPr>
            <w:i/>
          </w:rPr>
          <w:t>SL</w:t>
        </w:r>
        <w:r w:rsidRPr="00B15D13">
          <w:rPr>
            <w:i/>
          </w:rPr>
          <w:t>PP-TransactionID</w:t>
        </w:r>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088" w:author="R2-2310221" w:date="2023-10-18T20:04:00Z"/>
          <w:lang w:eastAsia="en-GB"/>
        </w:rPr>
      </w:pPr>
      <w:ins w:id="1089" w:author="R2-2310221" w:date="2023-10-18T20:04:00Z">
        <w:r w:rsidRPr="00B15D13">
          <w:rPr>
            <w:lang w:eastAsia="en-GB"/>
          </w:rPr>
          <w:t>2&gt;</w:t>
        </w:r>
        <w:r w:rsidRPr="00B15D13">
          <w:rPr>
            <w:lang w:eastAsia="en-GB"/>
          </w:rPr>
          <w:tab/>
          <w:t>abort the ongoing procedure;</w:t>
        </w:r>
      </w:ins>
    </w:p>
    <w:p w14:paraId="6504AF52" w14:textId="77777777" w:rsidR="00FB018D" w:rsidRPr="00B15D13" w:rsidRDefault="00FB018D" w:rsidP="00FB018D">
      <w:pPr>
        <w:pStyle w:val="B2"/>
        <w:rPr>
          <w:ins w:id="1090" w:author="R2-2310221" w:date="2023-10-18T20:04:00Z"/>
          <w:lang w:eastAsia="en-GB"/>
        </w:rPr>
      </w:pPr>
      <w:ins w:id="1091"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the received transaction ID and type of error;</w:t>
        </w:r>
      </w:ins>
    </w:p>
    <w:p w14:paraId="7FC6D5A5" w14:textId="77777777" w:rsidR="00FB018D" w:rsidRPr="00B15D13" w:rsidRDefault="00FB018D" w:rsidP="00FB018D">
      <w:pPr>
        <w:pStyle w:val="B2"/>
        <w:rPr>
          <w:ins w:id="1092" w:author="R2-2310221" w:date="2023-10-18T20:04:00Z"/>
          <w:lang w:eastAsia="en-GB"/>
        </w:rPr>
      </w:pPr>
      <w:ins w:id="1093"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09FF1A9F" w14:textId="77777777" w:rsidR="00FB018D" w:rsidRPr="00B15D13" w:rsidRDefault="00FB018D" w:rsidP="00FB018D">
      <w:pPr>
        <w:pStyle w:val="B1"/>
        <w:rPr>
          <w:ins w:id="1094" w:author="R2-2310221" w:date="2023-10-18T20:04:00Z"/>
        </w:rPr>
      </w:pPr>
      <w:ins w:id="1095" w:author="R2-2310221" w:date="2023-10-18T20:04:00Z">
        <w:r w:rsidRPr="00B15D13">
          <w:rPr>
            <w:lang w:eastAsia="en-GB"/>
          </w:rPr>
          <w:t xml:space="preserve">1&gt; </w:t>
        </w:r>
        <w:r w:rsidRPr="00B15D13">
          <w:t xml:space="preserve">if the message type is an </w:t>
        </w:r>
        <w:r>
          <w:t>S</w:t>
        </w:r>
        <w:r w:rsidRPr="00B15D13">
          <w:t xml:space="preserve">LPP </w:t>
        </w:r>
        <w:r w:rsidRPr="00B15D13">
          <w:rPr>
            <w:i/>
          </w:rPr>
          <w:t>RequestCapabilities</w:t>
        </w:r>
        <w:r w:rsidRPr="00B15D13">
          <w:t xml:space="preserve"> and some of the requested information is not supported:</w:t>
        </w:r>
      </w:ins>
    </w:p>
    <w:p w14:paraId="1AAD0D05" w14:textId="77777777" w:rsidR="00FB018D" w:rsidRPr="00B15D13" w:rsidRDefault="00FB018D" w:rsidP="00FB018D">
      <w:pPr>
        <w:pStyle w:val="B2"/>
        <w:rPr>
          <w:ins w:id="1096" w:author="R2-2310221" w:date="2023-10-18T20:04:00Z"/>
          <w:lang w:eastAsia="en-GB"/>
        </w:rPr>
      </w:pPr>
      <w:ins w:id="1097"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098" w:author="R2-2310221" w:date="2023-10-18T20:04:00Z"/>
          <w:lang w:eastAsia="en-GB"/>
        </w:rPr>
      </w:pPr>
      <w:ins w:id="1099"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r w:rsidRPr="00B15D13">
          <w:rPr>
            <w:i/>
            <w:lang w:eastAsia="en-GB"/>
          </w:rPr>
          <w:t>RequestAssistanceData</w:t>
        </w:r>
        <w:r w:rsidRPr="00B15D13">
          <w:rPr>
            <w:lang w:eastAsia="en-GB"/>
          </w:rPr>
          <w:t xml:space="preserve"> or</w:t>
        </w:r>
        <w:r w:rsidRPr="00B15D13">
          <w:rPr>
            <w:i/>
            <w:lang w:eastAsia="en-GB"/>
          </w:rPr>
          <w:t xml:space="preserve"> RequestLocationInformation</w:t>
        </w:r>
        <w:r w:rsidRPr="00B15D13">
          <w:rPr>
            <w:lang w:eastAsia="en-GB"/>
          </w:rPr>
          <w:t xml:space="preserve"> and some or all of the requested information is not supported:</w:t>
        </w:r>
      </w:ins>
    </w:p>
    <w:p w14:paraId="59C679E7" w14:textId="77777777" w:rsidR="00FB018D" w:rsidRDefault="00FB018D" w:rsidP="00FB018D">
      <w:pPr>
        <w:pStyle w:val="B2"/>
        <w:rPr>
          <w:ins w:id="1100" w:author="R2-2310221" w:date="2023-10-18T20:04:00Z"/>
          <w:lang w:eastAsia="ja-JP"/>
        </w:rPr>
      </w:pPr>
      <w:ins w:id="1101"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102" w:author="R2-2310221" w:date="2023-10-18T20:04:00Z"/>
          <w:lang w:eastAsia="ja-JP"/>
        </w:rPr>
      </w:pPr>
      <w:ins w:id="1103"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104" w:author="R2-2310221" w:date="2023-10-18T20:04:00Z"/>
          <w:lang w:eastAsia="en-GB"/>
        </w:rPr>
      </w:pPr>
      <w:ins w:id="1105"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7777777" w:rsidR="00FB018D" w:rsidRPr="00B15D13" w:rsidRDefault="00FB018D" w:rsidP="00FB018D">
      <w:pPr>
        <w:pStyle w:val="B1"/>
        <w:rPr>
          <w:ins w:id="1106" w:author="R2-2310221" w:date="2023-10-18T20:04:00Z"/>
        </w:rPr>
      </w:pPr>
      <w:ins w:id="1107" w:author="R2-2310221" w:date="2023-10-18T20:04:00Z">
        <w:r w:rsidRPr="00B15D13">
          <w:t>1&gt;</w:t>
        </w:r>
        <w:r w:rsidRPr="00B15D13">
          <w:tab/>
          <w:t xml:space="preserve">abort any ongoing procedure associated with the </w:t>
        </w:r>
        <w:r>
          <w:rPr>
            <w:i/>
          </w:rPr>
          <w:t>SL</w:t>
        </w:r>
        <w:r w:rsidRPr="00B15D13">
          <w:rPr>
            <w:i/>
          </w:rPr>
          <w:t>PP-TransactionID</w:t>
        </w:r>
        <w:r w:rsidRPr="00B15D13">
          <w:t xml:space="preserve"> if included in the received message.</w:t>
        </w:r>
      </w:ins>
    </w:p>
    <w:p w14:paraId="5A9C682E" w14:textId="77777777" w:rsidR="00FB018D" w:rsidRPr="00B15D13" w:rsidRDefault="00FB018D" w:rsidP="00FB018D">
      <w:pPr>
        <w:rPr>
          <w:ins w:id="1108" w:author="R2-2310221" w:date="2023-10-18T20:04:00Z"/>
          <w:lang w:eastAsia="en-GB"/>
        </w:rPr>
      </w:pPr>
      <w:ins w:id="1109" w:author="R2-2310221" w:date="2023-10-18T20:04:00Z">
        <w:r>
          <w:rPr>
            <w:lang w:eastAsia="en-GB"/>
          </w:rPr>
          <w:t>Endpoint</w:t>
        </w:r>
        <w:r w:rsidRPr="00B15D13">
          <w:rPr>
            <w:lang w:eastAsia="en-GB"/>
          </w:rPr>
          <w:t xml:space="preserve"> may:</w:t>
        </w:r>
      </w:ins>
    </w:p>
    <w:p w14:paraId="3D559D7A" w14:textId="77777777" w:rsidR="00FB018D" w:rsidRPr="00B15D13" w:rsidRDefault="00FB018D" w:rsidP="00FB018D">
      <w:pPr>
        <w:pStyle w:val="B1"/>
        <w:rPr>
          <w:ins w:id="1110" w:author="R2-2310221" w:date="2023-10-18T20:04:00Z"/>
        </w:rPr>
      </w:pPr>
      <w:ins w:id="1111" w:author="R2-2310221" w:date="2023-10-18T20:04:00Z">
        <w:r w:rsidRPr="00B15D13">
          <w:lastRenderedPageBreak/>
          <w:t>1&gt;</w:t>
        </w:r>
        <w:r w:rsidRPr="00B15D13">
          <w:tab/>
          <w:t>restart the aborted procedure taking into consideration the returned error information.</w:t>
        </w:r>
      </w:ins>
    </w:p>
    <w:p w14:paraId="65CB1995" w14:textId="7204512E" w:rsidR="00FB018D" w:rsidRPr="00FB018D" w:rsidDel="00FB018D" w:rsidRDefault="00FB018D">
      <w:pPr>
        <w:rPr>
          <w:del w:id="1112" w:author="R2-2310221" w:date="2023-10-18T20:04:00Z"/>
          <w:lang w:eastAsia="ja-JP"/>
        </w:rPr>
        <w:pPrChange w:id="1113" w:author="R2-2310221" w:date="2023-10-18T20:04:00Z">
          <w:pPr>
            <w:pStyle w:val="Heading2"/>
          </w:pPr>
        </w:pPrChange>
      </w:pPr>
    </w:p>
    <w:p w14:paraId="2DAAFD8D" w14:textId="1B5BC69B" w:rsidR="00E32A26" w:rsidRDefault="00E32A26" w:rsidP="00E32A26">
      <w:pPr>
        <w:pStyle w:val="Heading2"/>
        <w:rPr>
          <w:ins w:id="1114" w:author="R2-2310221" w:date="2023-10-18T20:05:00Z"/>
          <w:lang w:eastAsia="ja-JP"/>
        </w:rPr>
      </w:pPr>
      <w:bookmarkStart w:id="1115" w:name="_Toc144116972"/>
      <w:bookmarkStart w:id="1116" w:name="_Toc146746904"/>
      <w:bookmarkStart w:id="1117" w:name="_Toc146855763"/>
      <w:r w:rsidRPr="00E32A26">
        <w:rPr>
          <w:lang w:eastAsia="ja-JP"/>
        </w:rPr>
        <w:t>5.5</w:t>
      </w:r>
      <w:r w:rsidRPr="00E32A26">
        <w:rPr>
          <w:lang w:eastAsia="ja-JP"/>
        </w:rPr>
        <w:tab/>
        <w:t>Abort Procedure</w:t>
      </w:r>
      <w:bookmarkEnd w:id="1115"/>
      <w:bookmarkEnd w:id="1116"/>
      <w:bookmarkEnd w:id="1117"/>
    </w:p>
    <w:p w14:paraId="45E5A87E" w14:textId="77777777" w:rsidR="00FB018D" w:rsidRDefault="00FB018D" w:rsidP="00FB018D">
      <w:pPr>
        <w:pStyle w:val="Heading3"/>
        <w:rPr>
          <w:ins w:id="1118" w:author="R2-2310221" w:date="2023-10-18T20:05:00Z"/>
          <w:lang w:eastAsia="ja-JP"/>
        </w:rPr>
      </w:pPr>
      <w:ins w:id="1119" w:author="R2-2310221" w:date="2023-10-18T20:05:00Z">
        <w:r>
          <w:rPr>
            <w:lang w:eastAsia="ja-JP"/>
          </w:rPr>
          <w:t>5.5.1</w:t>
        </w:r>
        <w:r>
          <w:rPr>
            <w:lang w:eastAsia="ja-JP"/>
          </w:rPr>
          <w:tab/>
          <w:t>General</w:t>
        </w:r>
      </w:ins>
    </w:p>
    <w:p w14:paraId="167DC3C4" w14:textId="77777777" w:rsidR="00FB018D" w:rsidRDefault="00FB018D" w:rsidP="00FB018D">
      <w:pPr>
        <w:rPr>
          <w:ins w:id="1120" w:author="R2-2310221" w:date="2023-10-18T20:05:00Z"/>
        </w:rPr>
      </w:pPr>
      <w:ins w:id="1121"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22" w:author="R2-2310221" w:date="2023-10-18T20:05:00Z"/>
          <w:lang w:eastAsia="ja-JP"/>
        </w:rPr>
      </w:pPr>
      <w:ins w:id="1123" w:author="R2-2310221" w:date="2023-10-18T20:05:00Z">
        <w:r>
          <w:rPr>
            <w:lang w:eastAsia="ja-JP"/>
          </w:rPr>
          <w:t>5.5.2</w:t>
        </w:r>
        <w:r>
          <w:rPr>
            <w:lang w:eastAsia="ja-JP"/>
          </w:rPr>
          <w:tab/>
        </w:r>
        <w:r w:rsidRPr="001A7927">
          <w:rPr>
            <w:lang w:eastAsia="ja-JP"/>
          </w:rPr>
          <w:t>Procedures related to Abort</w:t>
        </w:r>
      </w:ins>
    </w:p>
    <w:p w14:paraId="37ADDFED" w14:textId="77777777" w:rsidR="00FB018D" w:rsidRPr="00B15D13" w:rsidRDefault="00FB018D" w:rsidP="00FB018D">
      <w:pPr>
        <w:rPr>
          <w:ins w:id="1124" w:author="R2-2310221" w:date="2023-10-18T20:05:00Z"/>
          <w:lang w:eastAsia="en-GB"/>
        </w:rPr>
      </w:pPr>
      <w:ins w:id="1125"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26" w:author="R2-2310221" w:date="2023-10-18T20:05:00Z"/>
          <w:rFonts w:eastAsia="MS Mincho"/>
        </w:rPr>
      </w:pPr>
      <w:ins w:id="1127" w:author="R2-2310221" w:date="2023-10-18T20:05:00Z">
        <w:r w:rsidRPr="00B15D13">
          <w:object w:dxaOrig="8714" w:dyaOrig="2990" w14:anchorId="30DA6872">
            <v:shape id="_x0000_i1038" type="#_x0000_t75" style="width:396.75pt;height:136.5pt" o:ole="">
              <v:imagedata r:id="rId38" o:title=""/>
            </v:shape>
            <o:OLEObject Type="Embed" ProgID="Visio.Drawing.11" ShapeID="_x0000_i1038" DrawAspect="Content" ObjectID="_1759874666" r:id="rId39"/>
          </w:object>
        </w:r>
      </w:ins>
    </w:p>
    <w:p w14:paraId="1E19BB7C" w14:textId="77777777" w:rsidR="00FB018D" w:rsidRPr="00B15D13" w:rsidRDefault="00FB018D" w:rsidP="00FB018D">
      <w:pPr>
        <w:pStyle w:val="TF"/>
        <w:rPr>
          <w:ins w:id="1128" w:author="R2-2310221" w:date="2023-10-18T20:05:00Z"/>
          <w:rFonts w:eastAsia="MS Mincho"/>
        </w:rPr>
      </w:pPr>
      <w:ins w:id="1129"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30" w:author="R2-2310221" w:date="2023-10-18T20:05:00Z"/>
          <w:lang w:eastAsia="en-GB"/>
        </w:rPr>
      </w:pPr>
      <w:ins w:id="1131" w:author="R2-2310221" w:date="2023-10-18T20:05:00Z">
        <w:r w:rsidRPr="00B15D13">
          <w:rPr>
            <w:lang w:eastAsia="en-GB"/>
          </w:rPr>
          <w:t>1.</w:t>
        </w:r>
        <w:r w:rsidRPr="00B15D13">
          <w:rPr>
            <w:lang w:eastAsia="en-GB"/>
          </w:rPr>
          <w:tab/>
          <w:t>A procedure P is ongoing between endpoints A and B.</w:t>
        </w:r>
      </w:ins>
    </w:p>
    <w:p w14:paraId="43118317" w14:textId="77777777" w:rsidR="00FB018D" w:rsidRPr="00B15D13" w:rsidRDefault="00FB018D" w:rsidP="00FB018D">
      <w:pPr>
        <w:pStyle w:val="B1"/>
        <w:rPr>
          <w:ins w:id="1132" w:author="R2-2310221" w:date="2023-10-18T20:05:00Z"/>
          <w:lang w:eastAsia="en-GB"/>
        </w:rPr>
      </w:pPr>
      <w:ins w:id="1133"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the </w:t>
        </w:r>
        <w:r>
          <w:rPr>
            <w:i/>
          </w:rPr>
          <w:t>SL</w:t>
        </w:r>
        <w:r w:rsidRPr="00B15D13">
          <w:rPr>
            <w:i/>
          </w:rPr>
          <w:t>PP-TransactionID</w:t>
        </w:r>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34" w:author="R2-2310221" w:date="2023-10-18T20:05:00Z"/>
          <w:lang w:eastAsia="ja-JP"/>
        </w:rPr>
      </w:pPr>
      <w:ins w:id="1135"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36" w:author="R2-2310221" w:date="2023-10-18T20:05:00Z"/>
          <w:lang w:eastAsia="en-GB"/>
        </w:rPr>
      </w:pPr>
      <w:ins w:id="1137"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77777777" w:rsidR="00FB018D" w:rsidRPr="00B15D13" w:rsidRDefault="00FB018D" w:rsidP="00FB018D">
      <w:pPr>
        <w:pStyle w:val="B1"/>
        <w:rPr>
          <w:ins w:id="1138" w:author="R2-2310221" w:date="2023-10-18T20:05:00Z"/>
        </w:rPr>
      </w:pPr>
      <w:ins w:id="1139" w:author="R2-2310221" w:date="2023-10-18T20:05:00Z">
        <w:r w:rsidRPr="00B15D13">
          <w:t>1&gt;</w:t>
        </w:r>
        <w:r w:rsidRPr="00B15D13">
          <w:tab/>
          <w:t xml:space="preserve">abort any ongoing procedure associated with the </w:t>
        </w:r>
        <w:r>
          <w:rPr>
            <w:i/>
          </w:rPr>
          <w:t>SL</w:t>
        </w:r>
        <w:r w:rsidRPr="00B15D13">
          <w:rPr>
            <w:i/>
          </w:rPr>
          <w:t>PP-TransactionID</w:t>
        </w:r>
        <w:r w:rsidRPr="00B15D13">
          <w:t xml:space="preserve"> indicated in the message.</w:t>
        </w:r>
      </w:ins>
    </w:p>
    <w:p w14:paraId="032F9367" w14:textId="77777777" w:rsidR="00FB018D" w:rsidRPr="00FB018D" w:rsidRDefault="00FB018D">
      <w:pPr>
        <w:rPr>
          <w:lang w:eastAsia="ja-JP"/>
        </w:rPr>
        <w:pPrChange w:id="1140"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41" w:name="_Toc60777073"/>
      <w:bookmarkStart w:id="1142" w:name="_Toc131064787"/>
      <w:bookmarkStart w:id="1143" w:name="_Toc144116973"/>
      <w:bookmarkStart w:id="1144" w:name="_Toc146746905"/>
      <w:bookmarkStart w:id="1145" w:name="_Toc146855764"/>
      <w:r w:rsidRPr="000B534A">
        <w:rPr>
          <w:lang w:eastAsia="ja-JP"/>
        </w:rPr>
        <w:lastRenderedPageBreak/>
        <w:t>6</w:t>
      </w:r>
      <w:r w:rsidRPr="000B534A">
        <w:rPr>
          <w:lang w:eastAsia="ja-JP"/>
        </w:rPr>
        <w:tab/>
        <w:t>Protocol data units, formats and parameters (ASN.1)</w:t>
      </w:r>
      <w:bookmarkEnd w:id="1141"/>
      <w:bookmarkEnd w:id="1142"/>
      <w:bookmarkEnd w:id="1143"/>
      <w:bookmarkEnd w:id="1144"/>
      <w:bookmarkEnd w:id="1145"/>
    </w:p>
    <w:p w14:paraId="3D3DBBC5" w14:textId="1E0AD8F9" w:rsidR="00E32A26" w:rsidRPr="000C1D77" w:rsidRDefault="00E32A26" w:rsidP="00E32A26">
      <w:pPr>
        <w:pStyle w:val="Heading2"/>
        <w:rPr>
          <w:lang w:val="en-US" w:eastAsia="ja-JP"/>
        </w:rPr>
      </w:pPr>
      <w:bookmarkStart w:id="1146" w:name="_Toc144116974"/>
      <w:bookmarkStart w:id="1147" w:name="_Toc146746906"/>
      <w:bookmarkStart w:id="1148" w:name="_Toc146855765"/>
      <w:r w:rsidRPr="00E32A26">
        <w:rPr>
          <w:lang w:eastAsia="ja-JP"/>
        </w:rPr>
        <w:t>6.1</w:t>
      </w:r>
      <w:r w:rsidRPr="00E32A26">
        <w:rPr>
          <w:lang w:eastAsia="ja-JP"/>
        </w:rPr>
        <w:tab/>
        <w:t>General</w:t>
      </w:r>
      <w:bookmarkEnd w:id="1146"/>
      <w:bookmarkEnd w:id="1147"/>
      <w:bookmarkEnd w:id="1148"/>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149"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1149"/>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150" w:author="RAN2#123bis" w:date="2023-10-18T19:24:00Z"/>
        </w:rPr>
      </w:pPr>
      <w:del w:id="1151"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152" w:name="_Toc144116975"/>
      <w:bookmarkStart w:id="1153" w:name="_Toc146746907"/>
      <w:bookmarkStart w:id="1154"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152"/>
      <w:bookmarkEnd w:id="1153"/>
      <w:bookmarkEnd w:id="1154"/>
    </w:p>
    <w:p w14:paraId="45B608BB" w14:textId="3FFC764B" w:rsidR="000B534A" w:rsidRDefault="000B534A" w:rsidP="002744DA">
      <w:pPr>
        <w:pStyle w:val="Heading3"/>
        <w:rPr>
          <w:lang w:eastAsia="ja-JP"/>
        </w:rPr>
      </w:pPr>
      <w:bookmarkStart w:id="1155" w:name="_Toc144116976"/>
      <w:bookmarkStart w:id="1156" w:name="_Toc146746908"/>
      <w:bookmarkStart w:id="1157"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155"/>
      <w:bookmarkEnd w:id="1156"/>
      <w:bookmarkEnd w:id="1157"/>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158" w:name="_Toc60777080"/>
      <w:bookmarkStart w:id="1159" w:name="_Toc131064794"/>
      <w:bookmarkStart w:id="1160" w:name="_Toc144116977"/>
      <w:bookmarkStart w:id="1161" w:name="_Toc146746909"/>
      <w:bookmarkStart w:id="1162"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158"/>
      <w:bookmarkEnd w:id="1159"/>
      <w:bookmarkEnd w:id="1160"/>
      <w:bookmarkEnd w:id="1161"/>
      <w:bookmarkEnd w:id="1162"/>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163"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164" w:author="RAN2#123bis" w:date="2023-10-19T10:22:00Z"/>
          <w:noProof/>
          <w:lang w:eastAsia="en-GB"/>
        </w:rPr>
      </w:pPr>
      <w:r>
        <w:rPr>
          <w:noProof/>
          <w:lang w:eastAsia="en-GB"/>
        </w:rPr>
        <w:t xml:space="preserve">    SLPP-PDU-Common</w:t>
      </w:r>
      <w:del w:id="1165"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166" w:author="RAN2#123bis" w:date="2023-10-19T10:22:00Z"/>
          <w:noProof/>
          <w:lang w:eastAsia="en-GB"/>
        </w:rPr>
      </w:pPr>
      <w:ins w:id="1167"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168" w:author="RAN2#123bis" w:date="2023-10-19T10:22:00Z"/>
          <w:noProof/>
          <w:lang w:eastAsia="en-GB"/>
        </w:rPr>
      </w:pPr>
      <w:ins w:id="1169"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170" w:author="RAN2#123bis" w:date="2023-10-19T10:22:00Z"/>
          <w:noProof/>
          <w:lang w:eastAsia="en-GB"/>
        </w:rPr>
      </w:pPr>
      <w:ins w:id="1171"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172" w:author="RAN2#123bis" w:date="2023-10-19T10:22:00Z"/>
          <w:noProof/>
          <w:lang w:eastAsia="en-GB"/>
        </w:rPr>
      </w:pPr>
      <w:ins w:id="1173"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174" w:author="RAN2#123bis" w:date="2023-10-19T10:22:00Z"/>
          <w:noProof/>
          <w:lang w:eastAsia="en-GB"/>
        </w:rPr>
      </w:pPr>
      <w:ins w:id="1175"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176" w:author="RAN2#123bis" w:date="2023-10-19T10:22:00Z"/>
          <w:noProof/>
          <w:lang w:eastAsia="en-GB"/>
        </w:rPr>
      </w:pPr>
      <w:ins w:id="1177"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178"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179" w:author="RAN2#123bis" w:date="2023-10-19T10:22:00Z"/>
          <w:noProof/>
          <w:lang w:eastAsia="en-GB"/>
        </w:rPr>
      </w:pPr>
      <w:ins w:id="1180"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181" w:author="RAN2#123bis" w:date="2023-10-19T10:22:00Z"/>
          <w:noProof/>
          <w:lang w:eastAsia="en-GB"/>
        </w:rPr>
      </w:pPr>
      <w:ins w:id="1182"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83" w:author="R2-2310216" w:date="2023-10-18T20:58:00Z">
        <w:r w:rsidDel="00404D55">
          <w:rPr>
            <w:noProof/>
            <w:lang w:eastAsia="en-GB"/>
          </w:rPr>
          <w:delText>Method-</w:delText>
        </w:r>
      </w:del>
      <w:del w:id="1184" w:author="R2-2310216" w:date="2023-10-18T20:23:00Z">
        <w:r w:rsidDel="000E0EB8">
          <w:rPr>
            <w:noProof/>
            <w:lang w:eastAsia="en-GB"/>
          </w:rPr>
          <w:delText>A</w:delText>
        </w:r>
      </w:del>
      <w:ins w:id="1185"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86" w:author="R2-2310216" w:date="2023-10-18T20:58:00Z">
        <w:r w:rsidDel="00404D55">
          <w:rPr>
            <w:noProof/>
            <w:lang w:eastAsia="en-GB"/>
          </w:rPr>
          <w:delText>Method-</w:delText>
        </w:r>
      </w:del>
      <w:del w:id="1187" w:author="R2-2310216" w:date="2023-10-18T20:23:00Z">
        <w:r w:rsidDel="000E0EB8">
          <w:rPr>
            <w:noProof/>
            <w:lang w:eastAsia="en-GB"/>
          </w:rPr>
          <w:delText>A</w:delText>
        </w:r>
      </w:del>
      <w:ins w:id="1188"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89" w:author="R2-2310216" w:date="2023-10-18T20:58:00Z">
        <w:r w:rsidDel="00404D55">
          <w:rPr>
            <w:noProof/>
            <w:lang w:eastAsia="en-GB"/>
          </w:rPr>
          <w:delText>Method-</w:delText>
        </w:r>
      </w:del>
      <w:del w:id="1190" w:author="R2-2310216" w:date="2023-10-18T20:23:00Z">
        <w:r w:rsidDel="000E0EB8">
          <w:rPr>
            <w:noProof/>
            <w:lang w:eastAsia="en-GB"/>
          </w:rPr>
          <w:delText>A</w:delText>
        </w:r>
      </w:del>
      <w:ins w:id="1191"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2" w:author="R2-2310216" w:date="2023-10-18T20:58:00Z">
        <w:r w:rsidDel="00404D55">
          <w:rPr>
            <w:noProof/>
            <w:lang w:eastAsia="en-GB"/>
          </w:rPr>
          <w:delText>Method-</w:delText>
        </w:r>
      </w:del>
      <w:del w:id="1193" w:author="R2-2310216" w:date="2023-10-18T20:24:00Z">
        <w:r w:rsidDel="000E0EB8">
          <w:rPr>
            <w:noProof/>
            <w:lang w:eastAsia="en-GB"/>
          </w:rPr>
          <w:delText>A</w:delText>
        </w:r>
      </w:del>
      <w:ins w:id="1194"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5" w:author="R2-2310216" w:date="2023-10-18T20:58:00Z">
        <w:r w:rsidDel="00404D55">
          <w:rPr>
            <w:noProof/>
            <w:lang w:eastAsia="en-GB"/>
          </w:rPr>
          <w:delText>Method-</w:delText>
        </w:r>
      </w:del>
      <w:del w:id="1196" w:author="R2-2310216" w:date="2023-10-18T20:24:00Z">
        <w:r w:rsidDel="000E0EB8">
          <w:rPr>
            <w:noProof/>
            <w:lang w:eastAsia="en-GB"/>
          </w:rPr>
          <w:delText>A</w:delText>
        </w:r>
      </w:del>
      <w:ins w:id="1197"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8" w:author="R2-2310216" w:date="2023-10-18T20:58:00Z">
        <w:r w:rsidDel="00404D55">
          <w:rPr>
            <w:noProof/>
            <w:lang w:eastAsia="en-GB"/>
          </w:rPr>
          <w:delText>Method-</w:delText>
        </w:r>
      </w:del>
      <w:del w:id="1199" w:author="R2-2310216" w:date="2023-10-18T20:24:00Z">
        <w:r w:rsidDel="000E0EB8">
          <w:rPr>
            <w:noProof/>
            <w:lang w:eastAsia="en-GB"/>
          </w:rPr>
          <w:delText>A</w:delText>
        </w:r>
      </w:del>
      <w:ins w:id="1200"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201"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02" w:author="R2-2310216" w:date="2023-10-18T20:58:00Z">
        <w:r w:rsidDel="00404D55">
          <w:rPr>
            <w:noProof/>
            <w:lang w:eastAsia="en-GB"/>
          </w:rPr>
          <w:delText>Method-</w:delText>
        </w:r>
      </w:del>
      <w:del w:id="1203" w:author="R2-2310216" w:date="2023-10-18T20:24:00Z">
        <w:r w:rsidDel="000E0EB8">
          <w:rPr>
            <w:noProof/>
            <w:lang w:eastAsia="en-GB"/>
          </w:rPr>
          <w:delText>A</w:delText>
        </w:r>
      </w:del>
      <w:ins w:id="1204"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5" w:author="R2-2310216" w:date="2023-10-18T20:59:00Z">
        <w:r w:rsidDel="00404D55">
          <w:rPr>
            <w:noProof/>
            <w:lang w:eastAsia="en-GB"/>
          </w:rPr>
          <w:delText>Method-</w:delText>
        </w:r>
      </w:del>
      <w:del w:id="1206" w:author="R2-2310216" w:date="2023-10-18T20:24:00Z">
        <w:r w:rsidDel="000E0EB8">
          <w:rPr>
            <w:noProof/>
            <w:lang w:eastAsia="en-GB"/>
          </w:rPr>
          <w:delText>B</w:delText>
        </w:r>
      </w:del>
      <w:ins w:id="1207"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8" w:author="R2-2310216" w:date="2023-10-18T20:59:00Z">
        <w:r w:rsidDel="00404D55">
          <w:rPr>
            <w:noProof/>
            <w:lang w:eastAsia="en-GB"/>
          </w:rPr>
          <w:delText>Method-</w:delText>
        </w:r>
      </w:del>
      <w:del w:id="1209" w:author="R2-2310216" w:date="2023-10-18T20:24:00Z">
        <w:r w:rsidDel="000E0EB8">
          <w:rPr>
            <w:noProof/>
            <w:lang w:eastAsia="en-GB"/>
          </w:rPr>
          <w:delText>B</w:delText>
        </w:r>
      </w:del>
      <w:ins w:id="1210"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1" w:author="R2-2310216" w:date="2023-10-18T20:59:00Z">
        <w:r w:rsidDel="00404D55">
          <w:rPr>
            <w:noProof/>
            <w:lang w:eastAsia="en-GB"/>
          </w:rPr>
          <w:delText>Method-</w:delText>
        </w:r>
      </w:del>
      <w:del w:id="1212" w:author="R2-2310216" w:date="2023-10-18T20:24:00Z">
        <w:r w:rsidDel="000E0EB8">
          <w:rPr>
            <w:noProof/>
            <w:lang w:eastAsia="en-GB"/>
          </w:rPr>
          <w:delText>B</w:delText>
        </w:r>
      </w:del>
      <w:ins w:id="1213"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4" w:author="R2-2310216" w:date="2023-10-18T20:59:00Z">
        <w:r w:rsidDel="00404D55">
          <w:rPr>
            <w:noProof/>
            <w:lang w:eastAsia="en-GB"/>
          </w:rPr>
          <w:delText>Method-</w:delText>
        </w:r>
      </w:del>
      <w:del w:id="1215" w:author="R2-2310216" w:date="2023-10-18T20:24:00Z">
        <w:r w:rsidDel="000E0EB8">
          <w:rPr>
            <w:noProof/>
            <w:lang w:eastAsia="en-GB"/>
          </w:rPr>
          <w:delText>B</w:delText>
        </w:r>
      </w:del>
      <w:ins w:id="1216"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7" w:author="R2-2310216" w:date="2023-10-18T20:59:00Z">
        <w:r w:rsidDel="00404D55">
          <w:rPr>
            <w:noProof/>
            <w:lang w:eastAsia="en-GB"/>
          </w:rPr>
          <w:delText>Method-</w:delText>
        </w:r>
      </w:del>
      <w:del w:id="1218" w:author="R2-2310216" w:date="2023-10-18T20:24:00Z">
        <w:r w:rsidDel="000E0EB8">
          <w:rPr>
            <w:noProof/>
            <w:lang w:eastAsia="en-GB"/>
          </w:rPr>
          <w:delText>B</w:delText>
        </w:r>
      </w:del>
      <w:ins w:id="1219"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0" w:author="R2-2310216" w:date="2023-10-18T20:59:00Z">
        <w:r w:rsidDel="00404D55">
          <w:rPr>
            <w:noProof/>
            <w:lang w:eastAsia="en-GB"/>
          </w:rPr>
          <w:delText>Method-</w:delText>
        </w:r>
      </w:del>
      <w:del w:id="1221" w:author="R2-2310216" w:date="2023-10-18T20:24:00Z">
        <w:r w:rsidDel="000E0EB8">
          <w:rPr>
            <w:noProof/>
            <w:lang w:eastAsia="en-GB"/>
          </w:rPr>
          <w:delText>B</w:delText>
        </w:r>
      </w:del>
      <w:ins w:id="1222"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23" w:author="R2-2310216" w:date="2023-10-18T20:59:00Z">
        <w:r w:rsidDel="00404D55">
          <w:rPr>
            <w:noProof/>
            <w:lang w:eastAsia="en-GB"/>
          </w:rPr>
          <w:delText>Method-</w:delText>
        </w:r>
      </w:del>
      <w:del w:id="1224" w:author="R2-2310216" w:date="2023-10-18T20:24:00Z">
        <w:r w:rsidDel="000E0EB8">
          <w:rPr>
            <w:noProof/>
            <w:lang w:eastAsia="en-GB"/>
          </w:rPr>
          <w:delText>B</w:delText>
        </w:r>
      </w:del>
      <w:ins w:id="1225"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6" w:author="R2-2310216" w:date="2023-10-18T20:59:00Z">
        <w:r w:rsidDel="00404D55">
          <w:rPr>
            <w:noProof/>
            <w:lang w:eastAsia="en-GB"/>
          </w:rPr>
          <w:delText>Method-</w:delText>
        </w:r>
      </w:del>
      <w:del w:id="1227" w:author="R2-2310216" w:date="2023-10-18T20:24:00Z">
        <w:r w:rsidDel="000E0EB8">
          <w:rPr>
            <w:noProof/>
            <w:lang w:eastAsia="en-GB"/>
          </w:rPr>
          <w:delText>C</w:delText>
        </w:r>
      </w:del>
      <w:ins w:id="1228"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9" w:author="R2-2310216" w:date="2023-10-18T20:59:00Z">
        <w:r w:rsidDel="00404D55">
          <w:rPr>
            <w:noProof/>
            <w:lang w:eastAsia="en-GB"/>
          </w:rPr>
          <w:delText>Method-</w:delText>
        </w:r>
      </w:del>
      <w:del w:id="1230" w:author="R2-2310216" w:date="2023-10-18T20:24:00Z">
        <w:r w:rsidDel="000E0EB8">
          <w:rPr>
            <w:noProof/>
            <w:lang w:eastAsia="en-GB"/>
          </w:rPr>
          <w:delText>C</w:delText>
        </w:r>
      </w:del>
      <w:ins w:id="1231"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2" w:author="R2-2310216" w:date="2023-10-18T20:59:00Z">
        <w:r w:rsidDel="00404D55">
          <w:rPr>
            <w:noProof/>
            <w:lang w:eastAsia="en-GB"/>
          </w:rPr>
          <w:delText>Method-</w:delText>
        </w:r>
      </w:del>
      <w:del w:id="1233" w:author="R2-2310216" w:date="2023-10-18T20:25:00Z">
        <w:r w:rsidDel="000E0EB8">
          <w:rPr>
            <w:noProof/>
            <w:lang w:eastAsia="en-GB"/>
          </w:rPr>
          <w:delText>C</w:delText>
        </w:r>
      </w:del>
      <w:ins w:id="1234"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5" w:author="R2-2310216" w:date="2023-10-18T20:59:00Z">
        <w:r w:rsidDel="00404D55">
          <w:rPr>
            <w:noProof/>
            <w:lang w:eastAsia="en-GB"/>
          </w:rPr>
          <w:delText>Method-</w:delText>
        </w:r>
      </w:del>
      <w:del w:id="1236" w:author="R2-2310216" w:date="2023-10-18T20:25:00Z">
        <w:r w:rsidDel="000E0EB8">
          <w:rPr>
            <w:noProof/>
            <w:lang w:eastAsia="en-GB"/>
          </w:rPr>
          <w:delText>C</w:delText>
        </w:r>
      </w:del>
      <w:ins w:id="1237"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8" w:author="R2-2310216" w:date="2023-10-18T20:59:00Z">
        <w:r w:rsidDel="00404D55">
          <w:rPr>
            <w:noProof/>
            <w:lang w:eastAsia="en-GB"/>
          </w:rPr>
          <w:delText>Method-</w:delText>
        </w:r>
      </w:del>
      <w:del w:id="1239" w:author="R2-2310216" w:date="2023-10-18T20:25:00Z">
        <w:r w:rsidDel="000E0EB8">
          <w:rPr>
            <w:noProof/>
            <w:lang w:eastAsia="en-GB"/>
          </w:rPr>
          <w:delText>C</w:delText>
        </w:r>
      </w:del>
      <w:ins w:id="1240"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1" w:author="R2-2310216" w:date="2023-10-18T20:59:00Z">
        <w:r w:rsidDel="00404D55">
          <w:rPr>
            <w:noProof/>
            <w:lang w:eastAsia="en-GB"/>
          </w:rPr>
          <w:delText>Method-</w:delText>
        </w:r>
      </w:del>
      <w:del w:id="1242" w:author="R2-2310216" w:date="2023-10-18T20:25:00Z">
        <w:r w:rsidDel="000E0EB8">
          <w:rPr>
            <w:noProof/>
            <w:lang w:eastAsia="en-GB"/>
          </w:rPr>
          <w:delText>C</w:delText>
        </w:r>
      </w:del>
      <w:ins w:id="1243"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44"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45" w:author="R2-2310216" w:date="2023-10-18T20:54:00Z"/>
          <w:noProof/>
          <w:lang w:eastAsia="en-GB"/>
        </w:rPr>
      </w:pPr>
      <w:r>
        <w:rPr>
          <w:noProof/>
          <w:lang w:eastAsia="en-GB"/>
        </w:rPr>
        <w:t xml:space="preserve">    SLPP-PDU-</w:t>
      </w:r>
      <w:del w:id="1246" w:author="R2-2310216" w:date="2023-10-18T20:59:00Z">
        <w:r w:rsidDel="00404D55">
          <w:rPr>
            <w:noProof/>
            <w:lang w:eastAsia="en-GB"/>
          </w:rPr>
          <w:delText>Method-</w:delText>
        </w:r>
      </w:del>
      <w:del w:id="1247" w:author="R2-2310216" w:date="2023-10-18T20:25:00Z">
        <w:r w:rsidDel="000E0EB8">
          <w:rPr>
            <w:noProof/>
            <w:lang w:eastAsia="en-GB"/>
          </w:rPr>
          <w:delText>C</w:delText>
        </w:r>
      </w:del>
      <w:ins w:id="1248"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249"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250" w:author="R2-2310216" w:date="2023-10-18T20:54:00Z"/>
          <w:noProof/>
          <w:lang w:eastAsia="en-GB"/>
        </w:rPr>
      </w:pPr>
      <w:ins w:id="1251"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252" w:author="R2-2310216" w:date="2023-10-18T20:54:00Z"/>
          <w:noProof/>
          <w:lang w:eastAsia="en-GB"/>
        </w:rPr>
      </w:pPr>
      <w:ins w:id="1253"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254" w:author="R2-2310216" w:date="2023-10-18T20:54:00Z"/>
          <w:noProof/>
          <w:lang w:eastAsia="en-GB"/>
        </w:rPr>
      </w:pPr>
      <w:ins w:id="1255"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256" w:author="R2-2310216" w:date="2023-10-18T20:54:00Z"/>
          <w:noProof/>
          <w:lang w:eastAsia="en-GB"/>
        </w:rPr>
      </w:pPr>
      <w:ins w:id="1257"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258" w:author="R2-2310216" w:date="2023-10-18T20:54:00Z"/>
          <w:noProof/>
          <w:lang w:eastAsia="en-GB"/>
        </w:rPr>
      </w:pPr>
      <w:ins w:id="1259"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260" w:author="R2-2310216" w:date="2023-10-18T20:54:00Z"/>
          <w:noProof/>
          <w:lang w:eastAsia="en-GB"/>
        </w:rPr>
      </w:pPr>
      <w:ins w:id="1261"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262"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263" w:author="R2-2310216" w:date="2023-10-18T20:54:00Z"/>
          <w:noProof/>
          <w:lang w:eastAsia="en-GB"/>
        </w:rPr>
      </w:pPr>
      <w:ins w:id="1264"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265"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163"/>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266" w:author="RAN2#123bis" w:date="2023-10-19T10:24:00Z"/>
        </w:rPr>
      </w:pPr>
      <w:r w:rsidRPr="00877CB5">
        <w:t>NOTE</w:t>
      </w:r>
      <w:ins w:id="1267"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268" w:author="RAN2#123bis" w:date="2023-10-19T10:23:00Z">
        <w:r w:rsidRPr="00877CB5" w:rsidDel="0018193A">
          <w:delText>"Method-A"</w:delText>
        </w:r>
      </w:del>
      <w:ins w:id="1269" w:author="RAN2#123bis" w:date="2023-10-19T10:23:00Z">
        <w:r w:rsidR="0018193A">
          <w:t>SL-RTT</w:t>
        </w:r>
      </w:ins>
      <w:r w:rsidRPr="00877CB5">
        <w:t xml:space="preserve"> is not supported by an implementation, the </w:t>
      </w:r>
      <w:r w:rsidRPr="00877CB5">
        <w:rPr>
          <w:i/>
          <w:iCs/>
        </w:rPr>
        <w:t>SLPP-PDU-</w:t>
      </w:r>
      <w:del w:id="1270" w:author="RAN2#123bis" w:date="2023-10-19T10:23:00Z">
        <w:r w:rsidRPr="00877CB5" w:rsidDel="0018193A">
          <w:rPr>
            <w:i/>
            <w:iCs/>
          </w:rPr>
          <w:delText>Method-A</w:delText>
        </w:r>
      </w:del>
      <w:ins w:id="1271" w:author="RAN2#123bis" w:date="2023-10-19T10:23:00Z">
        <w:r w:rsidR="0018193A">
          <w:rPr>
            <w:i/>
            <w:iCs/>
          </w:rPr>
          <w:t>SL-RT</w:t>
        </w:r>
      </w:ins>
      <w:ins w:id="1272" w:author="RAN2#123bis" w:date="2023-10-19T10:24:00Z">
        <w:r w:rsidR="0018193A">
          <w:rPr>
            <w:i/>
            <w:iCs/>
          </w:rPr>
          <w:t>T</w:t>
        </w:r>
      </w:ins>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ins w:id="1273" w:author="RAN2#123bis" w:date="2023-10-19T10:24:00Z">
        <w:r w:rsidRPr="0018193A">
          <w:t>NOTE 2:</w:t>
        </w:r>
        <w:r w:rsidRPr="0018193A">
          <w:tab/>
          <w:t xml:space="preserve">An implementation supporting SL-RTT, SL-AoA, SL-TDOA, or SL-TOA must also support the </w:t>
        </w:r>
        <w:r w:rsidRPr="0018193A">
          <w:rPr>
            <w:i/>
            <w:iCs/>
          </w:rPr>
          <w:t>SLPP-PDU-CommonSL-PRS-MethodsContents</w:t>
        </w:r>
      </w:ins>
      <w:ins w:id="1274" w:author="RAN2#123bis-412" w:date="2023-10-26T23:26:00Z">
        <w:r w:rsidR="00ED4D84" w:rsidRPr="00ED4D84">
          <w:t xml:space="preserve"> </w:t>
        </w:r>
        <w:r w:rsidR="00ED4D84">
          <w:t>PDU</w:t>
        </w:r>
      </w:ins>
      <w:ins w:id="1275" w:author="RAN2#123bis" w:date="2023-10-19T10:24:00Z">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276" w:name="_Toc144116978"/>
      <w:bookmarkStart w:id="1277" w:name="_Toc146746910"/>
      <w:bookmarkStart w:id="1278" w:name="_Toc146855769"/>
      <w:r w:rsidRPr="0068228D">
        <w:rPr>
          <w:i/>
          <w:iCs/>
          <w:noProof/>
          <w:lang w:eastAsia="zh-CN"/>
        </w:rPr>
        <w:t>–</w:t>
      </w:r>
      <w:r w:rsidRPr="0068228D">
        <w:rPr>
          <w:i/>
          <w:iCs/>
          <w:noProof/>
          <w:lang w:eastAsia="zh-CN"/>
        </w:rPr>
        <w:tab/>
      </w:r>
      <w:r>
        <w:rPr>
          <w:i/>
          <w:iCs/>
          <w:noProof/>
          <w:lang w:eastAsia="zh-CN"/>
        </w:rPr>
        <w:t>SLPP-Message</w:t>
      </w:r>
      <w:bookmarkEnd w:id="1276"/>
      <w:bookmarkEnd w:id="1277"/>
      <w:bookmarkEnd w:id="1278"/>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279"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2DD5590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ins w:id="1280" w:author="RAN2#123bis-412" w:date="2023-10-26T21:46:00Z">
        <w:r w:rsidR="00CB7523">
          <w:rPr>
            <w:noProof/>
            <w:lang w:eastAsia="en-GB"/>
          </w:rPr>
          <w:t xml:space="preserve">      OPTIONAL</w:t>
        </w:r>
      </w:ins>
      <w:r>
        <w:rPr>
          <w:noProof/>
          <w:lang w:eastAsia="en-GB"/>
        </w:rPr>
        <w:t>,</w:t>
      </w:r>
    </w:p>
    <w:p w14:paraId="54380996" w14:textId="63BF4BD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ins w:id="1281" w:author="RAN2#123bis-412" w:date="2023-10-26T21:46:00Z">
        <w:r w:rsidR="00CB7523">
          <w:rPr>
            <w:noProof/>
            <w:lang w:eastAsia="en-GB"/>
          </w:rPr>
          <w:t xml:space="preserve">           OPTIONAL</w:t>
        </w:r>
      </w:ins>
      <w:r>
        <w:rPr>
          <w:noProof/>
          <w:lang w:eastAsia="en-GB"/>
        </w:rPr>
        <w:t>,</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282" w:author="R2-2310219" w:date="2023-10-18T19:33:00Z">
        <w:r w:rsidR="00FF2A91" w:rsidRPr="00FF2A91">
          <w:rPr>
            <w:noProof/>
            <w:lang w:eastAsia="en-GB"/>
          </w:rPr>
          <w:t>OCTET STRING (SIZE (6))</w:t>
        </w:r>
      </w:ins>
      <w:del w:id="1283"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284" w:author="RAN2#123bis" w:date="2023-10-19T15:42:00Z"/>
        </w:rPr>
      </w:pPr>
      <w:bookmarkStart w:id="1285"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286"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287" w:author="RAN2#123bis" w:date="2023-10-19T15:42:00Z"/>
                <w:szCs w:val="22"/>
                <w:lang w:eastAsia="sv-SE"/>
              </w:rPr>
            </w:pPr>
            <w:ins w:id="1288"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289"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290" w:author="RAN2#123bis" w:date="2023-10-19T15:49:00Z"/>
                <w:b/>
                <w:bCs/>
                <w:i/>
                <w:iCs/>
                <w:noProof/>
              </w:rPr>
            </w:pPr>
            <w:ins w:id="1291" w:author="RAN2#123bis" w:date="2023-10-19T15:49:00Z">
              <w:r w:rsidRPr="0066786E">
                <w:rPr>
                  <w:b/>
                  <w:bCs/>
                  <w:i/>
                  <w:iCs/>
                  <w:noProof/>
                </w:rPr>
                <w:t>acknowledgement</w:t>
              </w:r>
            </w:ins>
          </w:p>
          <w:p w14:paraId="5CBC9CFD" w14:textId="77777777" w:rsidR="001E229B" w:rsidRDefault="001E229B" w:rsidP="001E229B">
            <w:pPr>
              <w:pStyle w:val="TAL"/>
              <w:rPr>
                <w:ins w:id="1292" w:author="RAN2#123bis" w:date="2023-10-19T15:49:00Z"/>
              </w:rPr>
            </w:pPr>
            <w:ins w:id="1293"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294" w:author="RAN2#123bis" w:date="2023-10-19T15:49:00Z"/>
                <w:rFonts w:ascii="Arial" w:hAnsi="Arial" w:cs="Arial"/>
                <w:noProof/>
                <w:sz w:val="18"/>
                <w:szCs w:val="18"/>
              </w:rPr>
            </w:pPr>
            <w:ins w:id="1295"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296" w:author="RAN2#123bis" w:date="2023-10-19T15:55:00Z">
              <w:r w:rsidRPr="001E229B">
                <w:rPr>
                  <w:rFonts w:ascii="Arial" w:hAnsi="Arial" w:cs="Arial"/>
                  <w:i/>
                  <w:iCs/>
                  <w:noProof/>
                  <w:sz w:val="18"/>
                  <w:szCs w:val="18"/>
                </w:rPr>
                <w:t>s</w:t>
              </w:r>
            </w:ins>
            <w:ins w:id="1297"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298" w:author="RAN2#123bis" w:date="2023-10-19T15:49:00Z"/>
                <w:i/>
                <w:noProof/>
              </w:rPr>
            </w:pPr>
            <w:ins w:id="1299"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300" w:author="RAN2#123bis" w:date="2023-10-19T15:55:00Z">
              <w:r>
                <w:rPr>
                  <w:rFonts w:ascii="Arial" w:hAnsi="Arial" w:cs="Arial"/>
                  <w:noProof/>
                  <w:sz w:val="18"/>
                  <w:szCs w:val="18"/>
                </w:rPr>
                <w:t>.</w:t>
              </w:r>
            </w:ins>
          </w:p>
        </w:tc>
      </w:tr>
      <w:tr w:rsidR="00BD1004" w:rsidRPr="00FA0D37" w14:paraId="6696E805" w14:textId="77777777" w:rsidTr="001E229B">
        <w:trPr>
          <w:ins w:id="1301"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302" w:author="RAN2#123bis" w:date="2023-10-19T15:43:00Z"/>
                <w:b/>
                <w:bCs/>
                <w:i/>
                <w:iCs/>
                <w:noProof/>
              </w:rPr>
            </w:pPr>
            <w:ins w:id="1303" w:author="RAN2#123bis" w:date="2023-10-19T15:43:00Z">
              <w:r w:rsidRPr="0066786E">
                <w:rPr>
                  <w:b/>
                  <w:bCs/>
                  <w:i/>
                  <w:iCs/>
                  <w:noProof/>
                </w:rPr>
                <w:t>endTransaction</w:t>
              </w:r>
            </w:ins>
          </w:p>
          <w:p w14:paraId="5AC8DB6E" w14:textId="76DF0178" w:rsidR="00BD1004" w:rsidRPr="00B15D13" w:rsidRDefault="00BD1004" w:rsidP="00BD1004">
            <w:pPr>
              <w:pStyle w:val="TAL"/>
              <w:rPr>
                <w:ins w:id="1304" w:author="RAN2#123bis" w:date="2023-10-19T15:43:00Z"/>
                <w:b/>
                <w:i/>
              </w:rPr>
            </w:pPr>
            <w:ins w:id="1305" w:author="RAN2#123bis" w:date="2023-10-19T15:43:00Z">
              <w:r w:rsidRPr="00B15D13">
                <w:t xml:space="preserve">This field indicates whether an </w:t>
              </w:r>
              <w:r>
                <w:t>S</w:t>
              </w:r>
              <w:r w:rsidRPr="00B15D13">
                <w:t xml:space="preserve">LPP message is the last message carrying an </w:t>
              </w:r>
              <w:r w:rsidRPr="001E229B">
                <w:rPr>
                  <w:i/>
                  <w:iCs/>
                </w:rPr>
                <w:t>slpp-MessageBody</w:t>
              </w:r>
              <w:r w:rsidRPr="00B15D13">
                <w:t xml:space="preserve"> in a transaction (TRUE) or not last (FALSE). </w:t>
              </w:r>
            </w:ins>
          </w:p>
        </w:tc>
      </w:tr>
      <w:tr w:rsidR="00BD1004" w:rsidRPr="00FA0D37" w14:paraId="37FDD126" w14:textId="77777777" w:rsidTr="00BD1004">
        <w:trPr>
          <w:ins w:id="1306"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307" w:author="RAN2#123bis" w:date="2023-10-19T15:45:00Z"/>
                <w:b/>
                <w:bCs/>
                <w:i/>
                <w:iCs/>
                <w:noProof/>
              </w:rPr>
            </w:pPr>
            <w:ins w:id="1308" w:author="RAN2#123bis" w:date="2023-10-19T15:45:00Z">
              <w:r w:rsidRPr="0066786E">
                <w:rPr>
                  <w:b/>
                  <w:bCs/>
                  <w:i/>
                  <w:iCs/>
                  <w:noProof/>
                </w:rPr>
                <w:t>sequenceNumber</w:t>
              </w:r>
            </w:ins>
          </w:p>
          <w:p w14:paraId="53888908" w14:textId="17BEB0AA" w:rsidR="00BD1004" w:rsidRPr="00BD1004" w:rsidRDefault="00BD1004" w:rsidP="00BD1004">
            <w:pPr>
              <w:pStyle w:val="TAL"/>
              <w:rPr>
                <w:ins w:id="1309" w:author="RAN2#123bis" w:date="2023-10-19T15:45:00Z"/>
                <w:i/>
                <w:noProof/>
              </w:rPr>
            </w:pPr>
            <w:ins w:id="1310" w:author="RAN2#123bis" w:date="2023-10-19T15:45:00Z">
              <w:r w:rsidRPr="00B15D13">
                <w:t xml:space="preserve">This field may be included when </w:t>
              </w:r>
              <w:r>
                <w:t>S</w:t>
              </w:r>
              <w:r w:rsidRPr="00B15D13">
                <w:t xml:space="preserve">LPP operates over the control plane and an </w:t>
              </w:r>
              <w:r>
                <w:t>s</w:t>
              </w:r>
              <w:r w:rsidRPr="00BD1004">
                <w:rPr>
                  <w:i/>
                  <w:iCs/>
                </w:rPr>
                <w:t>lpp-MessageBody</w:t>
              </w:r>
              <w:r w:rsidRPr="00B15D13">
                <w:t xml:space="preserve"> is included but shall be omitted otherwise.</w:t>
              </w:r>
            </w:ins>
          </w:p>
        </w:tc>
      </w:tr>
      <w:tr w:rsidR="001E229B" w:rsidRPr="00FA0D37" w14:paraId="3E58D1C6" w14:textId="77777777" w:rsidTr="00BD1004">
        <w:trPr>
          <w:ins w:id="1311"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312" w:author="RAN2#123bis" w:date="2023-10-19T15:50:00Z"/>
                <w:b/>
                <w:bCs/>
                <w:i/>
                <w:iCs/>
                <w:noProof/>
              </w:rPr>
            </w:pPr>
            <w:ins w:id="1313" w:author="RAN2#123bis" w:date="2023-10-19T15:50:00Z">
              <w:r w:rsidRPr="0066786E">
                <w:rPr>
                  <w:b/>
                  <w:bCs/>
                  <w:i/>
                  <w:iCs/>
                  <w:noProof/>
                </w:rPr>
                <w:t>sessionID</w:t>
              </w:r>
            </w:ins>
          </w:p>
          <w:p w14:paraId="7C78B8DC" w14:textId="0D8A3217" w:rsidR="001E229B" w:rsidRPr="00B15D13" w:rsidRDefault="001E229B" w:rsidP="001E229B">
            <w:pPr>
              <w:pStyle w:val="TAL"/>
              <w:rPr>
                <w:ins w:id="1314" w:author="RAN2#123bis" w:date="2023-10-19T15:50:00Z"/>
                <w:i/>
                <w:noProof/>
              </w:rPr>
            </w:pPr>
            <w:ins w:id="1315" w:author="RAN2#123bis" w:date="2023-10-19T15:51:00Z">
              <w:r w:rsidRPr="00B15D13">
                <w:t>This field</w:t>
              </w:r>
              <w:r>
                <w:t xml:space="preserve"> indicates the session ID </w:t>
              </w:r>
            </w:ins>
            <w:ins w:id="1316"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317"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318" w:author="RAN2#123bis" w:date="2023-10-19T15:49:00Z"/>
                <w:b/>
                <w:bCs/>
                <w:i/>
                <w:iCs/>
                <w:noProof/>
              </w:rPr>
            </w:pPr>
            <w:ins w:id="1319" w:author="RAN2#123bis" w:date="2023-10-19T15:49:00Z">
              <w:r w:rsidRPr="0066786E">
                <w:rPr>
                  <w:b/>
                  <w:bCs/>
                  <w:i/>
                  <w:iCs/>
                  <w:noProof/>
                </w:rPr>
                <w:t>slpp-MessageBody</w:t>
              </w:r>
            </w:ins>
          </w:p>
          <w:p w14:paraId="508B7F89" w14:textId="424A7976" w:rsidR="001E229B" w:rsidRPr="001E229B" w:rsidRDefault="001E229B" w:rsidP="001E229B">
            <w:pPr>
              <w:pStyle w:val="TAL"/>
              <w:rPr>
                <w:ins w:id="1320" w:author="RAN2#123bis" w:date="2023-10-19T15:45:00Z"/>
                <w:noProof/>
              </w:rPr>
            </w:pPr>
            <w:ins w:id="1321"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322"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323" w:author="RAN2#123bis" w:date="2023-10-19T15:49:00Z"/>
                <w:b/>
                <w:bCs/>
                <w:i/>
                <w:iCs/>
                <w:noProof/>
              </w:rPr>
            </w:pPr>
            <w:ins w:id="1324" w:author="RAN2#123bis" w:date="2023-10-19T15:49:00Z">
              <w:r w:rsidRPr="0066786E">
                <w:rPr>
                  <w:b/>
                  <w:bCs/>
                  <w:i/>
                  <w:iCs/>
                  <w:noProof/>
                </w:rPr>
                <w:t>transactionID</w:t>
              </w:r>
            </w:ins>
          </w:p>
          <w:p w14:paraId="6BA2180B" w14:textId="3AADB0C2" w:rsidR="001E229B" w:rsidRPr="00BD1004" w:rsidRDefault="001E229B" w:rsidP="001E229B">
            <w:pPr>
              <w:pStyle w:val="TAL"/>
              <w:rPr>
                <w:ins w:id="1325" w:author="RAN2#123bis" w:date="2023-10-19T15:45:00Z"/>
                <w:i/>
                <w:noProof/>
              </w:rPr>
            </w:pPr>
            <w:ins w:id="1326" w:author="RAN2#123bis" w:date="2023-10-19T15:49:00Z">
              <w:r w:rsidRPr="00B15D13">
                <w:t xml:space="preserve">This field is omitted if an </w:t>
              </w:r>
              <w:r>
                <w:t>s</w:t>
              </w:r>
              <w:r w:rsidRPr="00B15D13">
                <w:rPr>
                  <w:i/>
                </w:rPr>
                <w:t>lpp-MessageBody</w:t>
              </w:r>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t>S</w:t>
              </w:r>
              <w:r w:rsidRPr="00B15D13">
                <w:t xml:space="preserve">LPP message for which the </w:t>
              </w:r>
              <w:r>
                <w:t>s</w:t>
              </w:r>
              <w:r w:rsidRPr="00B15D13">
                <w:rPr>
                  <w:i/>
                </w:rPr>
                <w:t>lpp-MessageBody</w:t>
              </w:r>
              <w:r w:rsidRPr="00B15D13">
                <w:t xml:space="preserve"> is not present.</w:t>
              </w:r>
            </w:ins>
          </w:p>
        </w:tc>
      </w:tr>
    </w:tbl>
    <w:p w14:paraId="2628BA67" w14:textId="77777777" w:rsidR="00BD1004" w:rsidRDefault="00BD1004" w:rsidP="00981EDD">
      <w:pPr>
        <w:rPr>
          <w:ins w:id="1327" w:author="RAN2#123bis" w:date="2023-10-19T15:54:00Z"/>
        </w:rPr>
      </w:pPr>
    </w:p>
    <w:p w14:paraId="4AA288B7" w14:textId="4871D7FC" w:rsidR="001E229B" w:rsidRPr="00E368BF" w:rsidDel="001E229B" w:rsidRDefault="001E229B" w:rsidP="001E229B">
      <w:pPr>
        <w:rPr>
          <w:del w:id="1328" w:author="RAN2#123bis" w:date="2023-10-19T15:56:00Z"/>
        </w:rPr>
      </w:pPr>
    </w:p>
    <w:p w14:paraId="03E72D03" w14:textId="6E4F3699" w:rsidR="00981EDD" w:rsidRPr="00501761" w:rsidDel="00FF2A91" w:rsidRDefault="00981EDD" w:rsidP="00981EDD">
      <w:pPr>
        <w:pStyle w:val="EditorsNote"/>
        <w:rPr>
          <w:del w:id="1329" w:author="R2-2310219" w:date="2023-10-18T19:34:00Z"/>
        </w:rPr>
      </w:pPr>
      <w:del w:id="1330"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31" w:name="_Toc146746911"/>
      <w:bookmarkStart w:id="1332" w:name="_Toc146855770"/>
      <w:r w:rsidRPr="0068228D">
        <w:rPr>
          <w:i/>
          <w:iCs/>
          <w:noProof/>
          <w:lang w:eastAsia="zh-CN"/>
        </w:rPr>
        <w:t>–</w:t>
      </w:r>
      <w:r w:rsidRPr="0068228D">
        <w:rPr>
          <w:i/>
          <w:iCs/>
          <w:noProof/>
          <w:lang w:eastAsia="zh-CN"/>
        </w:rPr>
        <w:tab/>
      </w:r>
      <w:r>
        <w:rPr>
          <w:i/>
          <w:iCs/>
          <w:noProof/>
          <w:lang w:eastAsia="zh-CN"/>
        </w:rPr>
        <w:t>SLPP-MessageBody</w:t>
      </w:r>
      <w:bookmarkEnd w:id="1285"/>
      <w:bookmarkEnd w:id="1331"/>
      <w:bookmarkEnd w:id="1332"/>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33"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34"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35" w:name="_Hlk141345076"/>
    </w:p>
    <w:p w14:paraId="64DE35CE" w14:textId="306E5787" w:rsidR="00855048" w:rsidRPr="00501761" w:rsidDel="00933E4F" w:rsidRDefault="00855048" w:rsidP="00855048">
      <w:pPr>
        <w:pStyle w:val="EditorsNote"/>
        <w:rPr>
          <w:del w:id="1336" w:author="RAN2#123bis" w:date="2023-10-18T19:23:00Z"/>
        </w:rPr>
      </w:pPr>
      <w:bookmarkStart w:id="1337" w:name="_Hlk144122360"/>
      <w:del w:id="1338"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37"/>
      </w:del>
    </w:p>
    <w:p w14:paraId="3BC31A92" w14:textId="7EC04FB4" w:rsidR="00855048" w:rsidRPr="00501761" w:rsidDel="00933E4F" w:rsidRDefault="00855048" w:rsidP="00855048">
      <w:pPr>
        <w:pStyle w:val="EditorsNote"/>
        <w:ind w:left="1135" w:hanging="851"/>
        <w:rPr>
          <w:del w:id="1339" w:author="RAN2#123bis" w:date="2023-10-18T19:23:00Z"/>
        </w:rPr>
      </w:pPr>
      <w:del w:id="1340"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41" w:name="_Toc146746912"/>
      <w:bookmarkStart w:id="1342" w:name="_Toc146855771"/>
      <w:bookmarkEnd w:id="1335"/>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41"/>
      <w:bookmarkEnd w:id="1342"/>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SLPP-TransactionID</w:t>
      </w:r>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43" w:author="RAN2#123bis" w:date="2023-10-18T19:25:00Z"/>
          <w:noProof/>
          <w:lang w:eastAsia="en-GB"/>
        </w:rPr>
      </w:pPr>
      <w:ins w:id="1344" w:author="Yi (Intel)" w:date="2023-09-27T20:56:00Z">
        <w:del w:id="1345" w:author="RAN2#123bis" w:date="2023-10-18T19:25:00Z">
          <w:r w:rsidDel="00933E4F">
            <w:rPr>
              <w:noProof/>
              <w:lang w:eastAsia="en-GB"/>
            </w:rPr>
            <w:delText xml:space="preserve">    </w:delText>
          </w:r>
        </w:del>
      </w:ins>
      <w:ins w:id="1346" w:author="Yi (Intel)" w:date="2023-09-28T09:56:00Z">
        <w:del w:id="1347" w:author="RAN2#123bis" w:date="2023-10-18T19:25:00Z">
          <w:r w:rsidR="00A70A31" w:rsidDel="00933E4F">
            <w:rPr>
              <w:noProof/>
              <w:lang w:eastAsia="en-GB"/>
            </w:rPr>
            <w:delText>i</w:delText>
          </w:r>
        </w:del>
      </w:ins>
      <w:ins w:id="1348" w:author="Yi (Intel)" w:date="2023-09-27T20:56:00Z">
        <w:del w:id="1349" w:author="RAN2#123bis" w:date="2023-10-18T19:25:00Z">
          <w:r w:rsidRPr="001C09D7" w:rsidDel="00933E4F">
            <w:rPr>
              <w:noProof/>
              <w:lang w:eastAsia="en-GB"/>
            </w:rPr>
            <w:delText>nitiator</w:delText>
          </w:r>
        </w:del>
      </w:ins>
      <w:ins w:id="1350" w:author="Yi (Intel)" w:date="2023-09-27T21:04:00Z">
        <w:del w:id="1351" w:author="RAN2#123bis" w:date="2023-10-18T19:25:00Z">
          <w:r w:rsidDel="00933E4F">
            <w:rPr>
              <w:noProof/>
              <w:lang w:eastAsia="en-GB"/>
            </w:rPr>
            <w:delText>ID</w:delText>
          </w:r>
        </w:del>
      </w:ins>
      <w:ins w:id="1352" w:author="Yi (Intel)" w:date="2023-09-27T20:57:00Z">
        <w:del w:id="1353" w:author="RAN2#123bis" w:date="2023-10-18T19:25:00Z">
          <w:r w:rsidDel="00933E4F">
            <w:rPr>
              <w:noProof/>
              <w:lang w:eastAsia="en-GB"/>
            </w:rPr>
            <w:delText xml:space="preserve">                     </w:delText>
          </w:r>
        </w:del>
      </w:ins>
      <w:ins w:id="1354" w:author="Yi (Intel)" w:date="2023-09-28T09:57:00Z">
        <w:del w:id="1355" w:author="RAN2#123bis" w:date="2023-10-18T19:25:00Z">
          <w:r w:rsidR="00A70A31" w:rsidDel="00933E4F">
            <w:rPr>
              <w:noProof/>
              <w:lang w:eastAsia="en-GB"/>
            </w:rPr>
            <w:delText>Layer2ID</w:delText>
          </w:r>
        </w:del>
      </w:ins>
      <w:ins w:id="1356" w:author="Yi (Intel)" w:date="2023-09-27T20:56:00Z">
        <w:del w:id="1357"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358" w:author="RAN2#123bis" w:date="2023-10-19T19:52:00Z"/>
          <w:noProof/>
          <w:lang w:eastAsia="en-GB"/>
        </w:rPr>
      </w:pPr>
      <w:r>
        <w:rPr>
          <w:noProof/>
          <w:lang w:eastAsia="en-GB"/>
        </w:rPr>
        <w:t xml:space="preserve">    transactionNumber               TransactionNumber</w:t>
      </w:r>
      <w:del w:id="1359"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360"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361" w:author="Yi (Intel)" w:date="2023-09-28T09:59:00Z"/>
          <w:del w:id="1362" w:author="RAN2#123bis" w:date="2023-10-18T19:25:00Z"/>
          <w:noProof/>
          <w:lang w:eastAsia="en-GB"/>
        </w:rPr>
      </w:pPr>
      <w:ins w:id="1363" w:author="Yi (Intel)" w:date="2023-09-28T09:57:00Z">
        <w:del w:id="1364" w:author="RAN2#123bis" w:date="2023-10-18T19:25:00Z">
          <w:r w:rsidDel="00933E4F">
            <w:rPr>
              <w:noProof/>
              <w:lang w:eastAsia="en-GB"/>
            </w:rPr>
            <w:delText>Layer2ID</w:delText>
          </w:r>
        </w:del>
      </w:ins>
      <w:ins w:id="1365" w:author="Yi (Intel)" w:date="2023-09-27T21:05:00Z">
        <w:del w:id="1366" w:author="RAN2#123bis" w:date="2023-10-18T19:25:00Z">
          <w:r w:rsidR="001C09D7" w:rsidDel="00933E4F">
            <w:rPr>
              <w:noProof/>
              <w:lang w:eastAsia="en-GB"/>
            </w:rPr>
            <w:delText xml:space="preserve">::= </w:delText>
          </w:r>
        </w:del>
      </w:ins>
      <w:ins w:id="1367" w:author="Yi (Intel)" w:date="2023-09-28T09:58:00Z">
        <w:del w:id="1368"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369" w:author="Yi (Intel)" w:date="2023-09-28T09:59:00Z">
        <w:del w:id="1370"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371" w:author="Yi (Intel)" w:date="2023-09-27T21:05:00Z"/>
          <w:del w:id="1372" w:author="RAN2#123bis" w:date="2023-10-18T19:25:00Z"/>
          <w:noProof/>
          <w:lang w:eastAsia="en-GB"/>
        </w:rPr>
      </w:pPr>
      <w:ins w:id="1373" w:author="Yi (Intel)" w:date="2023-09-28T09:59:00Z">
        <w:del w:id="1374"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375" w:author="Yi (Intel)" w:date="2023-09-27T20:00:00Z"/>
        </w:rPr>
      </w:pPr>
      <w:bookmarkStart w:id="1376" w:name="_Hlk146737236"/>
      <w:del w:id="1377"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376"/>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378" w:name="_Toc144116980"/>
      <w:bookmarkStart w:id="1379" w:name="_Toc146746913"/>
      <w:bookmarkStart w:id="1380" w:name="_Toc146855772"/>
      <w:r w:rsidRPr="00513797">
        <w:lastRenderedPageBreak/>
        <w:t>6.2.2</w:t>
      </w:r>
      <w:r w:rsidRPr="00513797">
        <w:tab/>
        <w:t>Message definitions</w:t>
      </w:r>
      <w:bookmarkEnd w:id="1378"/>
      <w:bookmarkEnd w:id="1379"/>
      <w:bookmarkEnd w:id="1380"/>
    </w:p>
    <w:p w14:paraId="4E8DD261" w14:textId="4B9CA9DC" w:rsidR="001762C2" w:rsidRPr="00E813AF" w:rsidRDefault="001762C2" w:rsidP="001762C2">
      <w:pPr>
        <w:pStyle w:val="Heading4"/>
      </w:pPr>
      <w:bookmarkStart w:id="1381" w:name="_Toc27765140"/>
      <w:bookmarkStart w:id="1382" w:name="_Toc37680797"/>
      <w:bookmarkStart w:id="1383" w:name="_Toc46486367"/>
      <w:bookmarkStart w:id="1384" w:name="_Toc52546712"/>
      <w:bookmarkStart w:id="1385" w:name="_Toc52547242"/>
      <w:bookmarkStart w:id="1386" w:name="_Toc52547772"/>
      <w:bookmarkStart w:id="1387" w:name="_Toc52548302"/>
      <w:bookmarkStart w:id="1388" w:name="_Toc131140056"/>
      <w:bookmarkStart w:id="1389" w:name="_Toc144116981"/>
      <w:bookmarkStart w:id="1390" w:name="_Toc146746914"/>
      <w:bookmarkStart w:id="1391" w:name="_Toc146855773"/>
      <w:r w:rsidRPr="00E813AF">
        <w:t>–</w:t>
      </w:r>
      <w:r w:rsidRPr="00E813AF">
        <w:tab/>
      </w:r>
      <w:r w:rsidRPr="00E813AF">
        <w:rPr>
          <w:i/>
        </w:rPr>
        <w:t>RequestCapabilities</w:t>
      </w:r>
      <w:bookmarkEnd w:id="1381"/>
      <w:bookmarkEnd w:id="1382"/>
      <w:bookmarkEnd w:id="1383"/>
      <w:bookmarkEnd w:id="1384"/>
      <w:bookmarkEnd w:id="1385"/>
      <w:bookmarkEnd w:id="1386"/>
      <w:bookmarkEnd w:id="1387"/>
      <w:bookmarkEnd w:id="1388"/>
      <w:bookmarkEnd w:id="1389"/>
      <w:bookmarkEnd w:id="1390"/>
      <w:bookmarkEnd w:id="1391"/>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392" w:author="R2-2310220" w:date="2023-10-18T19:36:00Z"/>
          <w:snapToGrid w:val="0"/>
        </w:rPr>
      </w:pPr>
      <w:del w:id="1393"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394" w:author="R2-2310220" w:date="2023-10-18T19:36:00Z">
        <w:r w:rsidDel="00FF2A91">
          <w:rPr>
            <w:snapToGrid w:val="0"/>
          </w:rPr>
          <w:delText xml:space="preserve">    </w:delText>
        </w:r>
      </w:del>
      <w:r w:rsidR="001762C2" w:rsidRPr="00E813AF">
        <w:rPr>
          <w:snapToGrid w:val="0"/>
        </w:rPr>
        <w:t>requestCapabilities</w:t>
      </w:r>
      <w:r>
        <w:rPr>
          <w:snapToGrid w:val="0"/>
        </w:rPr>
        <w:t xml:space="preserve">    </w:t>
      </w:r>
      <w:ins w:id="1395" w:author="RAN2#123bis" w:date="2023-10-19T10:34:00Z">
        <w:r w:rsidR="00315767">
          <w:rPr>
            <w:snapToGrid w:val="0"/>
          </w:rPr>
          <w:t xml:space="preserve">     </w:t>
        </w:r>
      </w:ins>
      <w:r w:rsidR="001762C2" w:rsidRPr="00E813AF">
        <w:rPr>
          <w:snapToGrid w:val="0"/>
        </w:rPr>
        <w:t>RequestCapabilities-IEs,</w:t>
      </w:r>
    </w:p>
    <w:p w14:paraId="6D34132D" w14:textId="2D4999D3" w:rsidR="001762C2" w:rsidRPr="00E813AF" w:rsidDel="00FF2A91" w:rsidRDefault="00406EBF" w:rsidP="001762C2">
      <w:pPr>
        <w:pStyle w:val="PL"/>
        <w:shd w:val="clear" w:color="auto" w:fill="E6E6E6"/>
        <w:rPr>
          <w:del w:id="1396" w:author="R2-2310220" w:date="2023-10-18T19:37:00Z"/>
          <w:snapToGrid w:val="0"/>
        </w:rPr>
      </w:pPr>
      <w:del w:id="1397" w:author="R2-2310220" w:date="2023-10-18T19:37:00Z">
        <w:r w:rsidDel="00FF2A91">
          <w:rPr>
            <w:snapToGrid w:val="0"/>
          </w:rPr>
          <w:delText xml:space="preserve">        </w:delText>
        </w:r>
      </w:del>
      <w:del w:id="1398" w:author="R2-2310220" w:date="2023-10-18T19:36:00Z">
        <w:r w:rsidDel="00FF2A91">
          <w:rPr>
            <w:snapToGrid w:val="0"/>
          </w:rPr>
          <w:delText xml:space="preserve">    </w:delText>
        </w:r>
      </w:del>
      <w:del w:id="1399"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400" w:author="R2-2310220" w:date="2023-10-18T19:37:00Z"/>
          <w:snapToGrid w:val="0"/>
        </w:rPr>
      </w:pPr>
      <w:del w:id="1401"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40D120C4" w:rsidR="00877CB5" w:rsidRDefault="00877CB5" w:rsidP="00877CB5">
      <w:pPr>
        <w:pStyle w:val="PL"/>
        <w:shd w:val="clear" w:color="auto" w:fill="E6E6E6"/>
        <w:rPr>
          <w:ins w:id="1402" w:author="RAN2#123bis" w:date="2023-10-19T10:26:00Z"/>
          <w:snapToGrid w:val="0"/>
        </w:rPr>
      </w:pPr>
      <w:r w:rsidRPr="00877CB5">
        <w:rPr>
          <w:snapToGrid w:val="0"/>
        </w:rPr>
        <w:t xml:space="preserve">    commonIEsRequestCapabilities         </w:t>
      </w:r>
      <w:ins w:id="1403" w:author="RAN2#123bis" w:date="2023-10-19T10:28:00Z">
        <w:r w:rsidR="0018193A">
          <w:rPr>
            <w:snapToGrid w:val="0"/>
          </w:rPr>
          <w:t xml:space="preserve">         </w:t>
        </w:r>
      </w:ins>
      <w:r w:rsidRPr="00877CB5">
        <w:rPr>
          <w:snapToGrid w:val="0"/>
        </w:rPr>
        <w:t>OCTET STRING    OPTIONAL, -- Containing CommonIEsRequestCapabilities</w:t>
      </w:r>
    </w:p>
    <w:p w14:paraId="2160FDC7" w14:textId="5368C444" w:rsidR="0018193A" w:rsidRPr="00877CB5" w:rsidRDefault="0018193A" w:rsidP="00877CB5">
      <w:pPr>
        <w:pStyle w:val="PL"/>
        <w:shd w:val="clear" w:color="auto" w:fill="E6E6E6"/>
        <w:rPr>
          <w:snapToGrid w:val="0"/>
        </w:rPr>
      </w:pPr>
      <w:ins w:id="1404" w:author="RAN2#123bis" w:date="2023-10-19T10:26:00Z">
        <w:r w:rsidRPr="0018193A">
          <w:rPr>
            <w:snapToGrid w:val="0"/>
          </w:rPr>
          <w:t xml:space="preserve">    commonSL-PRS-MethodsIEsRequestCapabilities    OCTET STRING    OPTIONAL, -- Containing CommonSL-PRS-MethodsIEsRequestCapabilities</w:t>
        </w:r>
      </w:ins>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405" w:author="R2-2310216" w:date="2023-10-18T21:00:00Z">
        <w:r w:rsidRPr="00877CB5" w:rsidDel="00404D55">
          <w:rPr>
            <w:snapToGrid w:val="0"/>
          </w:rPr>
          <w:delText>method-A</w:delText>
        </w:r>
      </w:del>
      <w:ins w:id="1406" w:author="R2-2310216" w:date="2023-10-18T21:00:00Z">
        <w:r w:rsidR="00404D55">
          <w:rPr>
            <w:snapToGrid w:val="0"/>
          </w:rPr>
          <w:t>sl</w:t>
        </w:r>
      </w:ins>
      <w:ins w:id="1407" w:author="R2-2310220" w:date="2023-10-18T19:37:00Z">
        <w:r w:rsidR="00FF2A91">
          <w:rPr>
            <w:snapToGrid w:val="0"/>
          </w:rPr>
          <w:t>-AoA</w:t>
        </w:r>
      </w:ins>
      <w:r w:rsidRPr="00877CB5">
        <w:rPr>
          <w:snapToGrid w:val="0"/>
        </w:rPr>
        <w:t xml:space="preserve">-RequestCapabilities        </w:t>
      </w:r>
      <w:ins w:id="1408" w:author="R2-2310216" w:date="2023-10-18T21:02:00Z">
        <w:r w:rsidR="00404D55">
          <w:rPr>
            <w:snapToGrid w:val="0"/>
          </w:rPr>
          <w:t xml:space="preserve">  </w:t>
        </w:r>
      </w:ins>
      <w:r w:rsidRPr="00877CB5">
        <w:rPr>
          <w:snapToGrid w:val="0"/>
        </w:rPr>
        <w:t xml:space="preserve"> </w:t>
      </w:r>
      <w:ins w:id="1409" w:author="RAN2#123bis" w:date="2023-10-19T10:28:00Z">
        <w:r w:rsidR="0018193A">
          <w:rPr>
            <w:snapToGrid w:val="0"/>
          </w:rPr>
          <w:t xml:space="preserve">         </w:t>
        </w:r>
      </w:ins>
      <w:r w:rsidRPr="00877CB5">
        <w:rPr>
          <w:snapToGrid w:val="0"/>
        </w:rPr>
        <w:t xml:space="preserve">OCTET STRING    OPTIONAL, -- Containing </w:t>
      </w:r>
      <w:del w:id="1410" w:author="R2-2310216" w:date="2023-10-18T21:00:00Z">
        <w:r w:rsidRPr="00877CB5" w:rsidDel="00404D55">
          <w:rPr>
            <w:snapToGrid w:val="0"/>
          </w:rPr>
          <w:delText>Method-</w:delText>
        </w:r>
      </w:del>
      <w:del w:id="1411" w:author="R2-2310220" w:date="2023-10-18T19:37:00Z">
        <w:r w:rsidRPr="00877CB5" w:rsidDel="00FF2A91">
          <w:rPr>
            <w:snapToGrid w:val="0"/>
          </w:rPr>
          <w:delText>A</w:delText>
        </w:r>
      </w:del>
      <w:ins w:id="1412" w:author="R2-2310220" w:date="2023-10-18T19:37:00Z">
        <w:r w:rsidR="00FF2A91">
          <w:rPr>
            <w:snapToGrid w:val="0"/>
          </w:rPr>
          <w:t>SL-AoA</w:t>
        </w:r>
      </w:ins>
      <w:r w:rsidRPr="00877CB5">
        <w:rPr>
          <w:snapToGrid w:val="0"/>
        </w:rPr>
        <w:t>-RequestCapabilities</w:t>
      </w:r>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413" w:author="R2-2310216" w:date="2023-10-18T21:00:00Z">
        <w:r w:rsidRPr="00877CB5" w:rsidDel="00404D55">
          <w:rPr>
            <w:snapToGrid w:val="0"/>
          </w:rPr>
          <w:delText>method-B</w:delText>
        </w:r>
      </w:del>
      <w:ins w:id="1414" w:author="R2-2310216" w:date="2023-10-18T21:00:00Z">
        <w:r w:rsidR="00404D55">
          <w:rPr>
            <w:snapToGrid w:val="0"/>
          </w:rPr>
          <w:t>sl</w:t>
        </w:r>
      </w:ins>
      <w:ins w:id="1415" w:author="R2-2310220" w:date="2023-10-18T19:37:00Z">
        <w:r w:rsidR="00FF2A91">
          <w:rPr>
            <w:snapToGrid w:val="0"/>
          </w:rPr>
          <w:t>-RTT</w:t>
        </w:r>
      </w:ins>
      <w:r w:rsidRPr="00877CB5">
        <w:rPr>
          <w:snapToGrid w:val="0"/>
        </w:rPr>
        <w:t xml:space="preserve">-RequestCapabilities         </w:t>
      </w:r>
      <w:ins w:id="1416" w:author="R2-2310216" w:date="2023-10-18T21:02:00Z">
        <w:r w:rsidR="00404D55">
          <w:rPr>
            <w:snapToGrid w:val="0"/>
          </w:rPr>
          <w:t xml:space="preserve">  </w:t>
        </w:r>
      </w:ins>
      <w:ins w:id="1417" w:author="RAN2#123bis" w:date="2023-10-19T10:28:00Z">
        <w:r w:rsidR="0018193A">
          <w:rPr>
            <w:snapToGrid w:val="0"/>
          </w:rPr>
          <w:t xml:space="preserve">         </w:t>
        </w:r>
      </w:ins>
      <w:r w:rsidRPr="00877CB5">
        <w:rPr>
          <w:snapToGrid w:val="0"/>
        </w:rPr>
        <w:t xml:space="preserve">OCTET STRING    OPTIONAL, -- Containing </w:t>
      </w:r>
      <w:del w:id="1418" w:author="R2-2310216" w:date="2023-10-18T21:00:00Z">
        <w:r w:rsidRPr="00877CB5" w:rsidDel="00404D55">
          <w:rPr>
            <w:snapToGrid w:val="0"/>
          </w:rPr>
          <w:delText>Method-</w:delText>
        </w:r>
      </w:del>
      <w:del w:id="1419" w:author="R2-2310220" w:date="2023-10-18T19:37:00Z">
        <w:r w:rsidRPr="00877CB5" w:rsidDel="00FF2A91">
          <w:rPr>
            <w:snapToGrid w:val="0"/>
          </w:rPr>
          <w:delText>B</w:delText>
        </w:r>
      </w:del>
      <w:ins w:id="1420" w:author="R2-2310220" w:date="2023-10-18T19:37:00Z">
        <w:r w:rsidR="00FF2A91">
          <w:rPr>
            <w:snapToGrid w:val="0"/>
          </w:rPr>
          <w:t>SL-RTT</w:t>
        </w:r>
      </w:ins>
      <w:r w:rsidRPr="00877CB5">
        <w:rPr>
          <w:snapToGrid w:val="0"/>
        </w:rPr>
        <w:t>-RequestCapabilities</w:t>
      </w:r>
    </w:p>
    <w:p w14:paraId="43487C4C" w14:textId="2100EA10" w:rsidR="007F6769" w:rsidRDefault="00877CB5" w:rsidP="00877CB5">
      <w:pPr>
        <w:pStyle w:val="PL"/>
        <w:shd w:val="clear" w:color="auto" w:fill="E6E6E6"/>
        <w:rPr>
          <w:ins w:id="1421" w:author="R2-2310220" w:date="2023-10-18T19:38:00Z"/>
          <w:snapToGrid w:val="0"/>
        </w:rPr>
      </w:pPr>
      <w:r w:rsidRPr="00877CB5">
        <w:rPr>
          <w:snapToGrid w:val="0"/>
        </w:rPr>
        <w:t xml:space="preserve">    </w:t>
      </w:r>
      <w:del w:id="1422" w:author="R2-2310216" w:date="2023-10-18T21:01:00Z">
        <w:r w:rsidRPr="00877CB5" w:rsidDel="00404D55">
          <w:rPr>
            <w:snapToGrid w:val="0"/>
          </w:rPr>
          <w:delText>method-C</w:delText>
        </w:r>
      </w:del>
      <w:ins w:id="1423" w:author="R2-2310216" w:date="2023-10-18T21:01:00Z">
        <w:r w:rsidR="00404D55">
          <w:rPr>
            <w:snapToGrid w:val="0"/>
          </w:rPr>
          <w:t>sl</w:t>
        </w:r>
      </w:ins>
      <w:ins w:id="1424" w:author="R2-2310220" w:date="2023-10-18T19:37:00Z">
        <w:r w:rsidR="00FF2A91">
          <w:rPr>
            <w:snapToGrid w:val="0"/>
          </w:rPr>
          <w:t>-</w:t>
        </w:r>
      </w:ins>
      <w:ins w:id="1425" w:author="R2-2310220" w:date="2023-10-18T19:38:00Z">
        <w:r w:rsidR="00FF2A91">
          <w:rPr>
            <w:snapToGrid w:val="0"/>
          </w:rPr>
          <w:t>TDOA</w:t>
        </w:r>
      </w:ins>
      <w:r w:rsidRPr="00877CB5">
        <w:rPr>
          <w:snapToGrid w:val="0"/>
        </w:rPr>
        <w:t xml:space="preserve">-RequestCapabilities        </w:t>
      </w:r>
      <w:ins w:id="1426" w:author="R2-2310216" w:date="2023-10-18T21:02:00Z">
        <w:r w:rsidR="00404D55">
          <w:rPr>
            <w:snapToGrid w:val="0"/>
          </w:rPr>
          <w:t xml:space="preserve"> </w:t>
        </w:r>
      </w:ins>
      <w:r w:rsidRPr="00877CB5">
        <w:rPr>
          <w:snapToGrid w:val="0"/>
        </w:rPr>
        <w:t xml:space="preserve"> </w:t>
      </w:r>
      <w:ins w:id="1427" w:author="RAN2#123bis" w:date="2023-10-19T10:28:00Z">
        <w:r w:rsidR="0018193A">
          <w:rPr>
            <w:snapToGrid w:val="0"/>
          </w:rPr>
          <w:t xml:space="preserve">      </w:t>
        </w:r>
      </w:ins>
      <w:ins w:id="1428" w:author="RAN2#123bis" w:date="2023-10-19T10:29:00Z">
        <w:r w:rsidR="0018193A">
          <w:rPr>
            <w:snapToGrid w:val="0"/>
          </w:rPr>
          <w:t xml:space="preserve">   </w:t>
        </w:r>
      </w:ins>
      <w:r w:rsidRPr="00877CB5">
        <w:rPr>
          <w:snapToGrid w:val="0"/>
        </w:rPr>
        <w:t xml:space="preserve">OCTET STRING    OPTIONAL, -- Containing </w:t>
      </w:r>
      <w:del w:id="1429" w:author="R2-2310216" w:date="2023-10-18T21:00:00Z">
        <w:r w:rsidRPr="00877CB5" w:rsidDel="00404D55">
          <w:rPr>
            <w:snapToGrid w:val="0"/>
          </w:rPr>
          <w:delText>Method-</w:delText>
        </w:r>
      </w:del>
      <w:del w:id="1430" w:author="R2-2310220" w:date="2023-10-18T19:38:00Z">
        <w:r w:rsidRPr="00877CB5" w:rsidDel="00FF2A91">
          <w:rPr>
            <w:snapToGrid w:val="0"/>
          </w:rPr>
          <w:delText>C</w:delText>
        </w:r>
      </w:del>
      <w:ins w:id="1431" w:author="R2-2310220" w:date="2023-10-18T19:38:00Z">
        <w:r w:rsidR="00FF2A91">
          <w:rPr>
            <w:snapToGrid w:val="0"/>
          </w:rPr>
          <w:t>SL-TDOA</w:t>
        </w:r>
      </w:ins>
      <w:r w:rsidRPr="00877CB5">
        <w:rPr>
          <w:snapToGrid w:val="0"/>
        </w:rPr>
        <w:t>-RequestCapabilities</w:t>
      </w:r>
    </w:p>
    <w:p w14:paraId="3B5FBEB0" w14:textId="6966D30C" w:rsidR="00FF2A91" w:rsidRDefault="00FF2A91" w:rsidP="00FF2A91">
      <w:pPr>
        <w:pStyle w:val="PL"/>
        <w:shd w:val="clear" w:color="auto" w:fill="E6E6E6"/>
        <w:rPr>
          <w:ins w:id="1432" w:author="R2-2310220" w:date="2023-10-18T19:38:00Z"/>
          <w:snapToGrid w:val="0"/>
        </w:rPr>
      </w:pPr>
      <w:ins w:id="1433" w:author="R2-2310220" w:date="2023-10-18T19:38:00Z">
        <w:r w:rsidRPr="00877CB5">
          <w:rPr>
            <w:snapToGrid w:val="0"/>
          </w:rPr>
          <w:t xml:space="preserve">    </w:t>
        </w:r>
      </w:ins>
      <w:ins w:id="1434" w:author="R2-2310216" w:date="2023-10-18T21:01:00Z">
        <w:r w:rsidR="00404D55">
          <w:rPr>
            <w:snapToGrid w:val="0"/>
          </w:rPr>
          <w:t>sl</w:t>
        </w:r>
      </w:ins>
      <w:ins w:id="1435" w:author="R2-2310220" w:date="2023-10-18T19:38:00Z">
        <w:r>
          <w:rPr>
            <w:snapToGrid w:val="0"/>
          </w:rPr>
          <w:t>-TOA</w:t>
        </w:r>
        <w:r w:rsidRPr="00877CB5">
          <w:rPr>
            <w:snapToGrid w:val="0"/>
          </w:rPr>
          <w:t xml:space="preserve">-RequestCapabilities   </w:t>
        </w:r>
      </w:ins>
      <w:ins w:id="1436" w:author="R2-2310216" w:date="2023-10-18T21:02:00Z">
        <w:r w:rsidR="00404D55">
          <w:rPr>
            <w:snapToGrid w:val="0"/>
          </w:rPr>
          <w:t xml:space="preserve">       </w:t>
        </w:r>
      </w:ins>
      <w:ins w:id="1437" w:author="R2-2310220" w:date="2023-10-18T19:38:00Z">
        <w:r>
          <w:rPr>
            <w:snapToGrid w:val="0"/>
          </w:rPr>
          <w:t xml:space="preserve"> </w:t>
        </w:r>
      </w:ins>
      <w:ins w:id="1438" w:author="RAN2#123bis" w:date="2023-10-19T10:29:00Z">
        <w:r w:rsidR="0018193A">
          <w:rPr>
            <w:snapToGrid w:val="0"/>
          </w:rPr>
          <w:t xml:space="preserve">         </w:t>
        </w:r>
      </w:ins>
      <w:ins w:id="1439" w:author="R2-2310220" w:date="2023-10-18T19:38:00Z">
        <w:r w:rsidRPr="00877CB5">
          <w:rPr>
            <w:snapToGrid w:val="0"/>
          </w:rPr>
          <w:t xml:space="preserve">OCTET STRING    OPTIONAL, -- Containing </w:t>
        </w:r>
        <w:r>
          <w:rPr>
            <w:snapToGrid w:val="0"/>
          </w:rPr>
          <w:t>SL-TOA</w:t>
        </w:r>
        <w:r w:rsidRPr="00877CB5">
          <w:rPr>
            <w:snapToGrid w:val="0"/>
          </w:rPr>
          <w:t>-RequestCapabilities</w:t>
        </w:r>
      </w:ins>
    </w:p>
    <w:p w14:paraId="08D5C127" w14:textId="5C94616C" w:rsidR="00DF785E" w:rsidRDefault="00DF785E" w:rsidP="00DF785E">
      <w:pPr>
        <w:pStyle w:val="PL"/>
        <w:shd w:val="clear" w:color="auto" w:fill="E6E6E6"/>
        <w:rPr>
          <w:ins w:id="1440" w:author="R2-2310220" w:date="2023-10-18T19:48:00Z"/>
          <w:snapToGrid w:val="0"/>
        </w:rPr>
      </w:pPr>
      <w:ins w:id="1441" w:author="R2-2310220" w:date="2023-10-18T19:48:00Z">
        <w:r w:rsidRPr="00DF785E">
          <w:rPr>
            <w:snapToGrid w:val="0"/>
          </w:rPr>
          <w:t xml:space="preserve">    lateNonCriticalExtension    </w:t>
        </w:r>
        <w:r>
          <w:rPr>
            <w:snapToGrid w:val="0"/>
          </w:rPr>
          <w:t xml:space="preserve">         </w:t>
        </w:r>
      </w:ins>
      <w:ins w:id="1442" w:author="RAN2#123bis" w:date="2023-10-19T10:29:00Z">
        <w:r w:rsidR="0018193A">
          <w:t xml:space="preserve">         </w:t>
        </w:r>
      </w:ins>
      <w:ins w:id="1443"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44"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877CB5">
        <w:rPr>
          <w:snapToGrid w:val="0"/>
        </w:rPr>
        <w:t xml:space="preserve">         </w:t>
      </w:r>
      <w:ins w:id="1445" w:author="RAN2#123bis" w:date="2023-10-19T10:29:00Z">
        <w:r w:rsidR="0018193A">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46" w:name="_Toc27765141"/>
      <w:bookmarkStart w:id="1447" w:name="_Toc37680798"/>
      <w:bookmarkStart w:id="1448" w:name="_Toc46486368"/>
      <w:bookmarkStart w:id="1449" w:name="_Toc52546713"/>
      <w:bookmarkStart w:id="1450" w:name="_Toc52547243"/>
      <w:bookmarkStart w:id="1451" w:name="_Toc52547773"/>
      <w:bookmarkStart w:id="1452" w:name="_Toc52548303"/>
      <w:bookmarkStart w:id="1453" w:name="_Toc131140057"/>
      <w:bookmarkStart w:id="1454" w:name="_Toc144116982"/>
      <w:bookmarkStart w:id="1455" w:name="_Toc146746915"/>
      <w:bookmarkStart w:id="1456" w:name="_Toc146855774"/>
      <w:r w:rsidRPr="00E813AF">
        <w:t>–</w:t>
      </w:r>
      <w:r w:rsidRPr="00E813AF">
        <w:tab/>
      </w:r>
      <w:r w:rsidRPr="00E813AF">
        <w:rPr>
          <w:i/>
        </w:rPr>
        <w:t>ProvideCapabilities</w:t>
      </w:r>
      <w:bookmarkEnd w:id="1446"/>
      <w:bookmarkEnd w:id="1447"/>
      <w:bookmarkEnd w:id="1448"/>
      <w:bookmarkEnd w:id="1449"/>
      <w:bookmarkEnd w:id="1450"/>
      <w:bookmarkEnd w:id="1451"/>
      <w:bookmarkEnd w:id="1452"/>
      <w:bookmarkEnd w:id="1453"/>
      <w:bookmarkEnd w:id="1454"/>
      <w:bookmarkEnd w:id="1455"/>
      <w:bookmarkEnd w:id="1456"/>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457" w:author="R2-2310220" w:date="2023-10-18T19:38:00Z"/>
          <w:snapToGrid w:val="0"/>
        </w:rPr>
      </w:pPr>
      <w:del w:id="1458"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459" w:author="R2-2310220" w:date="2023-10-18T19:38:00Z">
        <w:r w:rsidR="00160EA0" w:rsidDel="00C93EAD">
          <w:rPr>
            <w:snapToGrid w:val="0"/>
          </w:rPr>
          <w:delText xml:space="preserve">    </w:delText>
        </w:r>
      </w:del>
      <w:r w:rsidR="001762C2" w:rsidRPr="00E813AF">
        <w:rPr>
          <w:snapToGrid w:val="0"/>
        </w:rPr>
        <w:t>provideCapabilities</w:t>
      </w:r>
      <w:r>
        <w:rPr>
          <w:snapToGrid w:val="0"/>
        </w:rPr>
        <w:t xml:space="preserve">     </w:t>
      </w:r>
      <w:ins w:id="1460" w:author="RAN2#123bis" w:date="2023-10-19T10:33:00Z">
        <w:r w:rsidR="00315767">
          <w:rPr>
            <w:snapToGrid w:val="0"/>
          </w:rPr>
          <w:t xml:space="preserve">    </w:t>
        </w:r>
      </w:ins>
      <w:r w:rsidR="001762C2" w:rsidRPr="00E813AF">
        <w:rPr>
          <w:snapToGrid w:val="0"/>
        </w:rPr>
        <w:t>ProvideCapabilities-IEs,</w:t>
      </w:r>
    </w:p>
    <w:p w14:paraId="6DE20666" w14:textId="4F6E5E2C" w:rsidR="001762C2" w:rsidRPr="00E813AF" w:rsidDel="00C93EAD" w:rsidRDefault="00D0543B" w:rsidP="001762C2">
      <w:pPr>
        <w:pStyle w:val="PL"/>
        <w:shd w:val="clear" w:color="auto" w:fill="E6E6E6"/>
        <w:rPr>
          <w:del w:id="1461" w:author="R2-2310220" w:date="2023-10-18T19:38:00Z"/>
          <w:snapToGrid w:val="0"/>
        </w:rPr>
      </w:pPr>
      <w:del w:id="1462"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463" w:author="R2-2310220" w:date="2023-10-18T19:38:00Z"/>
          <w:snapToGrid w:val="0"/>
        </w:rPr>
      </w:pPr>
      <w:del w:id="1464"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556B63C4" w:rsidR="00D2396C" w:rsidRDefault="00D2396C" w:rsidP="00D2396C">
      <w:pPr>
        <w:pStyle w:val="PL"/>
        <w:shd w:val="clear" w:color="auto" w:fill="E6E6E6"/>
        <w:rPr>
          <w:ins w:id="1465" w:author="RAN2#123bis" w:date="2023-10-19T10:29:00Z"/>
          <w:snapToGrid w:val="0"/>
        </w:rPr>
      </w:pPr>
      <w:r w:rsidRPr="00D2396C">
        <w:rPr>
          <w:snapToGrid w:val="0"/>
        </w:rPr>
        <w:t xml:space="preserve">    commonIEsProvideCapabilities         </w:t>
      </w:r>
      <w:ins w:id="1466" w:author="RAN2#123bis" w:date="2023-10-19T10:29:00Z">
        <w:r w:rsidR="0018193A">
          <w:rPr>
            <w:snapToGrid w:val="0"/>
          </w:rPr>
          <w:t xml:space="preserve">         </w:t>
        </w:r>
      </w:ins>
      <w:r w:rsidRPr="00D2396C">
        <w:rPr>
          <w:snapToGrid w:val="0"/>
        </w:rPr>
        <w:t>OCTET STRING    OPTIONAL, -- Containing CommonIEsProvideCapabilities</w:t>
      </w:r>
    </w:p>
    <w:p w14:paraId="1A496374" w14:textId="209A567A" w:rsidR="0018193A" w:rsidRPr="00D2396C" w:rsidRDefault="0018193A" w:rsidP="00D2396C">
      <w:pPr>
        <w:pStyle w:val="PL"/>
        <w:shd w:val="clear" w:color="auto" w:fill="E6E6E6"/>
        <w:rPr>
          <w:snapToGrid w:val="0"/>
        </w:rPr>
      </w:pPr>
      <w:ins w:id="1467" w:author="RAN2#123bis" w:date="2023-10-19T10:29:00Z">
        <w:r w:rsidRPr="0018193A">
          <w:rPr>
            <w:snapToGrid w:val="0"/>
          </w:rPr>
          <w:t xml:space="preserve">    commonSL-PRS-MethodsIEsProvideCapabilities    OCTET STRING    OPTIONAL, -- Containing CommonSL-PRS-MethodsIEsProvideCapabilities</w:t>
        </w:r>
      </w:ins>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468" w:author="R2-2310216" w:date="2023-10-18T21:04:00Z">
        <w:r w:rsidRPr="00D2396C" w:rsidDel="00404D55">
          <w:rPr>
            <w:snapToGrid w:val="0"/>
          </w:rPr>
          <w:delText>method-</w:delText>
        </w:r>
      </w:del>
      <w:del w:id="1469" w:author="R2-2310220" w:date="2023-10-18T19:39:00Z">
        <w:r w:rsidRPr="00D2396C" w:rsidDel="00C93EAD">
          <w:rPr>
            <w:snapToGrid w:val="0"/>
          </w:rPr>
          <w:delText>A</w:delText>
        </w:r>
      </w:del>
      <w:ins w:id="1470" w:author="R2-2310216" w:date="2023-10-18T21:02:00Z">
        <w:r w:rsidR="00404D55">
          <w:rPr>
            <w:snapToGrid w:val="0"/>
          </w:rPr>
          <w:t>sl</w:t>
        </w:r>
      </w:ins>
      <w:ins w:id="1471" w:author="R2-2310220" w:date="2023-10-18T19:39:00Z">
        <w:r w:rsidR="00C93EAD">
          <w:rPr>
            <w:snapToGrid w:val="0"/>
          </w:rPr>
          <w:t>-AOA</w:t>
        </w:r>
      </w:ins>
      <w:r w:rsidRPr="00D2396C">
        <w:rPr>
          <w:snapToGrid w:val="0"/>
        </w:rPr>
        <w:t xml:space="preserve">-ProvideCapabilities        </w:t>
      </w:r>
      <w:ins w:id="1472" w:author="R2-2310216" w:date="2023-10-18T21:04:00Z">
        <w:r w:rsidR="00404D55">
          <w:rPr>
            <w:snapToGrid w:val="0"/>
          </w:rPr>
          <w:t xml:space="preserve">  </w:t>
        </w:r>
      </w:ins>
      <w:r w:rsidRPr="00D2396C">
        <w:rPr>
          <w:snapToGrid w:val="0"/>
        </w:rPr>
        <w:t xml:space="preserve"> </w:t>
      </w:r>
      <w:ins w:id="1473" w:author="RAN2#123bis" w:date="2023-10-19T10:29:00Z">
        <w:r w:rsidR="0018193A">
          <w:rPr>
            <w:snapToGrid w:val="0"/>
          </w:rPr>
          <w:t xml:space="preserve">         </w:t>
        </w:r>
      </w:ins>
      <w:r w:rsidRPr="00D2396C">
        <w:rPr>
          <w:snapToGrid w:val="0"/>
        </w:rPr>
        <w:t xml:space="preserve">OCTET STRING    OPTIONAL, -- Containing </w:t>
      </w:r>
      <w:del w:id="1474" w:author="R2-2310216" w:date="2023-10-18T21:03:00Z">
        <w:r w:rsidRPr="00D2396C" w:rsidDel="00404D55">
          <w:rPr>
            <w:snapToGrid w:val="0"/>
          </w:rPr>
          <w:delText>Method-</w:delText>
        </w:r>
      </w:del>
      <w:del w:id="1475" w:author="R2-2310220" w:date="2023-10-18T19:39:00Z">
        <w:r w:rsidRPr="00D2396C" w:rsidDel="00C93EAD">
          <w:rPr>
            <w:snapToGrid w:val="0"/>
          </w:rPr>
          <w:delText>A</w:delText>
        </w:r>
      </w:del>
      <w:ins w:id="1476" w:author="R2-2310220" w:date="2023-10-18T19:39:00Z">
        <w:r w:rsidR="00C93EAD">
          <w:rPr>
            <w:snapToGrid w:val="0"/>
          </w:rPr>
          <w:t>SL-AOA</w:t>
        </w:r>
      </w:ins>
      <w:r w:rsidRPr="00D2396C">
        <w:rPr>
          <w:snapToGrid w:val="0"/>
        </w:rPr>
        <w:t>-ProvideCapabilities</w:t>
      </w:r>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477" w:author="R2-2310216" w:date="2023-10-18T21:04:00Z">
        <w:r w:rsidRPr="00D2396C" w:rsidDel="00404D55">
          <w:rPr>
            <w:snapToGrid w:val="0"/>
          </w:rPr>
          <w:delText>method-</w:delText>
        </w:r>
      </w:del>
      <w:ins w:id="1478" w:author="R2-2310216" w:date="2023-10-18T21:04:00Z">
        <w:r w:rsidR="00404D55">
          <w:rPr>
            <w:snapToGrid w:val="0"/>
          </w:rPr>
          <w:t>sl</w:t>
        </w:r>
      </w:ins>
      <w:del w:id="1479" w:author="R2-2310220" w:date="2023-10-18T19:39:00Z">
        <w:r w:rsidRPr="00D2396C" w:rsidDel="00C93EAD">
          <w:rPr>
            <w:snapToGrid w:val="0"/>
          </w:rPr>
          <w:delText>B</w:delText>
        </w:r>
      </w:del>
      <w:ins w:id="1480" w:author="R2-2310220" w:date="2023-10-18T19:39:00Z">
        <w:r w:rsidR="00C93EAD">
          <w:rPr>
            <w:snapToGrid w:val="0"/>
          </w:rPr>
          <w:t>-RTT</w:t>
        </w:r>
      </w:ins>
      <w:r w:rsidRPr="00D2396C">
        <w:rPr>
          <w:snapToGrid w:val="0"/>
        </w:rPr>
        <w:t xml:space="preserve">-ProvideCapabilities      </w:t>
      </w:r>
      <w:ins w:id="1481" w:author="R2-2310216" w:date="2023-10-18T21:04:00Z">
        <w:r w:rsidR="00404D55">
          <w:rPr>
            <w:snapToGrid w:val="0"/>
          </w:rPr>
          <w:t xml:space="preserve">  </w:t>
        </w:r>
      </w:ins>
      <w:r w:rsidRPr="00D2396C">
        <w:rPr>
          <w:snapToGrid w:val="0"/>
        </w:rPr>
        <w:t xml:space="preserve">   </w:t>
      </w:r>
      <w:ins w:id="1482" w:author="RAN2#123bis" w:date="2023-10-19T10:29:00Z">
        <w:r w:rsidR="0018193A">
          <w:rPr>
            <w:snapToGrid w:val="0"/>
          </w:rPr>
          <w:t xml:space="preserve">   </w:t>
        </w:r>
      </w:ins>
      <w:ins w:id="1483" w:author="RAN2#123bis" w:date="2023-10-19T10:30:00Z">
        <w:r w:rsidR="0018193A">
          <w:rPr>
            <w:snapToGrid w:val="0"/>
          </w:rPr>
          <w:t xml:space="preserve">      </w:t>
        </w:r>
      </w:ins>
      <w:r w:rsidRPr="00D2396C">
        <w:rPr>
          <w:snapToGrid w:val="0"/>
        </w:rPr>
        <w:t xml:space="preserve">OCTET STRING    OPTIONAL, -- Containing </w:t>
      </w:r>
      <w:del w:id="1484" w:author="R2-2310216" w:date="2023-10-18T21:03:00Z">
        <w:r w:rsidRPr="00D2396C" w:rsidDel="00404D55">
          <w:rPr>
            <w:snapToGrid w:val="0"/>
          </w:rPr>
          <w:delText>Method-</w:delText>
        </w:r>
      </w:del>
      <w:del w:id="1485" w:author="R2-2310220" w:date="2023-10-18T19:39:00Z">
        <w:r w:rsidRPr="00D2396C" w:rsidDel="00C93EAD">
          <w:rPr>
            <w:snapToGrid w:val="0"/>
          </w:rPr>
          <w:delText>B</w:delText>
        </w:r>
      </w:del>
      <w:ins w:id="1486" w:author="R2-2310220" w:date="2023-10-18T19:39:00Z">
        <w:r w:rsidR="00C93EAD">
          <w:rPr>
            <w:snapToGrid w:val="0"/>
          </w:rPr>
          <w:t>SL-RTT</w:t>
        </w:r>
      </w:ins>
      <w:r w:rsidRPr="00D2396C">
        <w:rPr>
          <w:snapToGrid w:val="0"/>
        </w:rPr>
        <w:t>-ProvideCapabilities</w:t>
      </w:r>
    </w:p>
    <w:p w14:paraId="0C77B043" w14:textId="3E59F00D" w:rsidR="00F82D7B" w:rsidRDefault="00D2396C" w:rsidP="00D2396C">
      <w:pPr>
        <w:pStyle w:val="PL"/>
        <w:shd w:val="clear" w:color="auto" w:fill="E6E6E6"/>
        <w:rPr>
          <w:ins w:id="1487" w:author="R2-2310220" w:date="2023-10-18T19:39:00Z"/>
          <w:snapToGrid w:val="0"/>
        </w:rPr>
      </w:pPr>
      <w:r w:rsidRPr="00D2396C">
        <w:rPr>
          <w:snapToGrid w:val="0"/>
        </w:rPr>
        <w:t xml:space="preserve">    </w:t>
      </w:r>
      <w:del w:id="1488" w:author="R2-2310216" w:date="2023-10-18T21:04:00Z">
        <w:r w:rsidRPr="00D2396C" w:rsidDel="00404D55">
          <w:rPr>
            <w:snapToGrid w:val="0"/>
          </w:rPr>
          <w:delText>method-</w:delText>
        </w:r>
      </w:del>
      <w:ins w:id="1489" w:author="R2-2310216" w:date="2023-10-18T21:04:00Z">
        <w:r w:rsidR="00404D55">
          <w:rPr>
            <w:snapToGrid w:val="0"/>
          </w:rPr>
          <w:t>sl</w:t>
        </w:r>
      </w:ins>
      <w:del w:id="1490" w:author="R2-2310220" w:date="2023-10-18T19:39:00Z">
        <w:r w:rsidRPr="00D2396C" w:rsidDel="00C93EAD">
          <w:rPr>
            <w:snapToGrid w:val="0"/>
          </w:rPr>
          <w:delText>C</w:delText>
        </w:r>
      </w:del>
      <w:ins w:id="1491" w:author="R2-2310220" w:date="2023-10-18T19:39:00Z">
        <w:r w:rsidR="00C93EAD">
          <w:rPr>
            <w:snapToGrid w:val="0"/>
          </w:rPr>
          <w:t>-TDOA</w:t>
        </w:r>
      </w:ins>
      <w:r w:rsidRPr="00D2396C">
        <w:rPr>
          <w:snapToGrid w:val="0"/>
        </w:rPr>
        <w:t xml:space="preserve">-ProvideCapabilities       </w:t>
      </w:r>
      <w:ins w:id="1492" w:author="R2-2310216" w:date="2023-10-18T21:04:00Z">
        <w:r w:rsidR="00404D55">
          <w:rPr>
            <w:snapToGrid w:val="0"/>
          </w:rPr>
          <w:t xml:space="preserve"> </w:t>
        </w:r>
      </w:ins>
      <w:r w:rsidRPr="00D2396C">
        <w:rPr>
          <w:snapToGrid w:val="0"/>
        </w:rPr>
        <w:t xml:space="preserve">  </w:t>
      </w:r>
      <w:ins w:id="1493" w:author="RAN2#123bis" w:date="2023-10-19T10:30:00Z">
        <w:r w:rsidR="0018193A">
          <w:rPr>
            <w:snapToGrid w:val="0"/>
          </w:rPr>
          <w:t xml:space="preserve">         </w:t>
        </w:r>
      </w:ins>
      <w:r w:rsidRPr="00D2396C">
        <w:rPr>
          <w:snapToGrid w:val="0"/>
        </w:rPr>
        <w:t xml:space="preserve">OCTET STRING    OPTIONAL, -- Containing </w:t>
      </w:r>
      <w:del w:id="1494" w:author="R2-2310216" w:date="2023-10-18T21:03:00Z">
        <w:r w:rsidRPr="00D2396C" w:rsidDel="00404D55">
          <w:rPr>
            <w:snapToGrid w:val="0"/>
          </w:rPr>
          <w:delText>Method-</w:delText>
        </w:r>
      </w:del>
      <w:del w:id="1495" w:author="R2-2310220" w:date="2023-10-18T19:39:00Z">
        <w:r w:rsidRPr="00D2396C" w:rsidDel="00C93EAD">
          <w:rPr>
            <w:snapToGrid w:val="0"/>
          </w:rPr>
          <w:delText>C</w:delText>
        </w:r>
      </w:del>
      <w:ins w:id="1496" w:author="R2-2310220" w:date="2023-10-18T19:39:00Z">
        <w:r w:rsidR="00C93EAD">
          <w:rPr>
            <w:snapToGrid w:val="0"/>
          </w:rPr>
          <w:t>SL-TDOA</w:t>
        </w:r>
      </w:ins>
      <w:r w:rsidRPr="00D2396C">
        <w:rPr>
          <w:snapToGrid w:val="0"/>
        </w:rPr>
        <w:t>-ProvideCapabilities</w:t>
      </w:r>
    </w:p>
    <w:p w14:paraId="46AC41DD" w14:textId="011A6C3F" w:rsidR="00C93EAD" w:rsidRDefault="00C93EAD" w:rsidP="00C93EAD">
      <w:pPr>
        <w:pStyle w:val="PL"/>
        <w:shd w:val="clear" w:color="auto" w:fill="E6E6E6"/>
        <w:rPr>
          <w:ins w:id="1497" w:author="R2-2310220" w:date="2023-10-18T19:39:00Z"/>
          <w:snapToGrid w:val="0"/>
        </w:rPr>
      </w:pPr>
      <w:ins w:id="1498" w:author="R2-2310220" w:date="2023-10-18T19:39:00Z">
        <w:r w:rsidRPr="00D2396C">
          <w:rPr>
            <w:snapToGrid w:val="0"/>
          </w:rPr>
          <w:t xml:space="preserve">    </w:t>
        </w:r>
      </w:ins>
      <w:ins w:id="1499" w:author="R2-2310216" w:date="2023-10-18T21:04:00Z">
        <w:r w:rsidR="00404D55">
          <w:rPr>
            <w:snapToGrid w:val="0"/>
          </w:rPr>
          <w:t>sl</w:t>
        </w:r>
      </w:ins>
      <w:ins w:id="1500" w:author="R2-2310220" w:date="2023-10-18T19:39:00Z">
        <w:r>
          <w:rPr>
            <w:snapToGrid w:val="0"/>
          </w:rPr>
          <w:t>-TOA</w:t>
        </w:r>
        <w:r w:rsidRPr="00D2396C">
          <w:rPr>
            <w:snapToGrid w:val="0"/>
          </w:rPr>
          <w:t xml:space="preserve">-ProvideCapabilities   </w:t>
        </w:r>
      </w:ins>
      <w:ins w:id="1501" w:author="R2-2310216" w:date="2023-10-18T21:04:00Z">
        <w:r w:rsidR="00404D55">
          <w:rPr>
            <w:snapToGrid w:val="0"/>
          </w:rPr>
          <w:t xml:space="preserve">       </w:t>
        </w:r>
      </w:ins>
      <w:ins w:id="1502" w:author="R2-2310220" w:date="2023-10-18T19:40:00Z">
        <w:r>
          <w:rPr>
            <w:snapToGrid w:val="0"/>
          </w:rPr>
          <w:t xml:space="preserve"> </w:t>
        </w:r>
      </w:ins>
      <w:ins w:id="1503" w:author="RAN2#123bis" w:date="2023-10-19T10:30:00Z">
        <w:r w:rsidR="0018193A">
          <w:rPr>
            <w:snapToGrid w:val="0"/>
          </w:rPr>
          <w:t xml:space="preserve">         </w:t>
        </w:r>
      </w:ins>
      <w:ins w:id="1504" w:author="R2-2310220" w:date="2023-10-18T19:39:00Z">
        <w:r w:rsidRPr="00D2396C">
          <w:rPr>
            <w:snapToGrid w:val="0"/>
          </w:rPr>
          <w:t xml:space="preserve">OCTET STRING    OPTIONAL, -- Containing </w:t>
        </w:r>
        <w:r>
          <w:rPr>
            <w:snapToGrid w:val="0"/>
          </w:rPr>
          <w:t>SL-TOA</w:t>
        </w:r>
        <w:r w:rsidRPr="00D2396C">
          <w:rPr>
            <w:snapToGrid w:val="0"/>
          </w:rPr>
          <w:t>-ProvideCapabilities</w:t>
        </w:r>
      </w:ins>
    </w:p>
    <w:p w14:paraId="52267A7C" w14:textId="34B19501" w:rsidR="00DF785E" w:rsidRDefault="00DF785E" w:rsidP="00DF785E">
      <w:pPr>
        <w:pStyle w:val="PL"/>
        <w:shd w:val="clear" w:color="auto" w:fill="E6E6E6"/>
        <w:rPr>
          <w:ins w:id="1505" w:author="R2-2310220" w:date="2023-10-18T19:48:00Z"/>
          <w:snapToGrid w:val="0"/>
        </w:rPr>
      </w:pPr>
      <w:ins w:id="1506" w:author="R2-2310220" w:date="2023-10-18T19:48:00Z">
        <w:r w:rsidRPr="00DF785E">
          <w:rPr>
            <w:snapToGrid w:val="0"/>
          </w:rPr>
          <w:t xml:space="preserve">    lateNonCriticalExtension    </w:t>
        </w:r>
        <w:r>
          <w:rPr>
            <w:snapToGrid w:val="0"/>
          </w:rPr>
          <w:t xml:space="preserve">         </w:t>
        </w:r>
      </w:ins>
      <w:ins w:id="1507" w:author="RAN2#123bis" w:date="2023-10-19T10:30:00Z">
        <w:r w:rsidR="0018193A">
          <w:rPr>
            <w:snapToGrid w:val="0"/>
          </w:rPr>
          <w:t xml:space="preserve">         </w:t>
        </w:r>
      </w:ins>
      <w:ins w:id="1508"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509"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1510" w:author="R2-2310220" w:date="2023-10-18T19:40:00Z">
        <w:r w:rsidR="00C93EAD">
          <w:rPr>
            <w:snapToGrid w:val="0"/>
          </w:rPr>
          <w:t xml:space="preserve">         </w:t>
        </w:r>
      </w:ins>
      <w:ins w:id="1511" w:author="RAN2#123bis" w:date="2023-10-19T10:30:00Z">
        <w:r w:rsidR="0018193A">
          <w:rPr>
            <w:snapToGrid w:val="0"/>
          </w:rPr>
          <w:t xml:space="preserve">         </w:t>
        </w:r>
      </w:ins>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512" w:name="_Toc27765142"/>
      <w:bookmarkStart w:id="1513" w:name="_Toc37680799"/>
      <w:bookmarkStart w:id="1514" w:name="_Toc46486369"/>
      <w:bookmarkStart w:id="1515" w:name="_Toc52546714"/>
      <w:bookmarkStart w:id="1516" w:name="_Toc52547244"/>
      <w:bookmarkStart w:id="1517" w:name="_Toc52547774"/>
      <w:bookmarkStart w:id="1518" w:name="_Toc52548304"/>
      <w:bookmarkStart w:id="1519" w:name="_Toc131140058"/>
      <w:bookmarkStart w:id="1520" w:name="_Toc144116983"/>
      <w:bookmarkStart w:id="1521" w:name="_Toc146746916"/>
      <w:bookmarkStart w:id="1522" w:name="_Toc146855775"/>
      <w:r w:rsidRPr="00E813AF">
        <w:t>–</w:t>
      </w:r>
      <w:r w:rsidRPr="00E813AF">
        <w:tab/>
      </w:r>
      <w:r w:rsidRPr="00E813AF">
        <w:rPr>
          <w:i/>
        </w:rPr>
        <w:t>RequestAssistanceData</w:t>
      </w:r>
      <w:bookmarkEnd w:id="1512"/>
      <w:bookmarkEnd w:id="1513"/>
      <w:bookmarkEnd w:id="1514"/>
      <w:bookmarkEnd w:id="1515"/>
      <w:bookmarkEnd w:id="1516"/>
      <w:bookmarkEnd w:id="1517"/>
      <w:bookmarkEnd w:id="1518"/>
      <w:bookmarkEnd w:id="1519"/>
      <w:bookmarkEnd w:id="1520"/>
      <w:bookmarkEnd w:id="1521"/>
      <w:bookmarkEnd w:id="1522"/>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523" w:author="R2-2310220" w:date="2023-10-18T19:40:00Z"/>
          <w:snapToGrid w:val="0"/>
        </w:rPr>
      </w:pPr>
      <w:del w:id="1524"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25" w:author="R2-2310220" w:date="2023-10-18T19:40:00Z">
        <w:r w:rsidDel="00C93EAD">
          <w:rPr>
            <w:snapToGrid w:val="0"/>
          </w:rPr>
          <w:delText xml:space="preserve">    </w:delText>
        </w:r>
      </w:del>
      <w:r w:rsidR="001762C2" w:rsidRPr="00E813AF">
        <w:rPr>
          <w:snapToGrid w:val="0"/>
        </w:rPr>
        <w:t>requestAssistanceData</w:t>
      </w:r>
      <w:r>
        <w:rPr>
          <w:snapToGrid w:val="0"/>
        </w:rPr>
        <w:t xml:space="preserve">     </w:t>
      </w:r>
      <w:r w:rsidR="001762C2" w:rsidRPr="00E813AF">
        <w:rPr>
          <w:snapToGrid w:val="0"/>
        </w:rPr>
        <w:t>RequestAssistanceData-IEs,</w:t>
      </w:r>
    </w:p>
    <w:p w14:paraId="6BDD4D41" w14:textId="5D0AACC5" w:rsidR="001762C2" w:rsidRPr="00E813AF" w:rsidDel="00C93EAD" w:rsidRDefault="00284EE6" w:rsidP="001762C2">
      <w:pPr>
        <w:pStyle w:val="PL"/>
        <w:shd w:val="clear" w:color="auto" w:fill="E6E6E6"/>
        <w:rPr>
          <w:del w:id="1526" w:author="R2-2310220" w:date="2023-10-18T19:40:00Z"/>
          <w:snapToGrid w:val="0"/>
        </w:rPr>
      </w:pPr>
      <w:del w:id="1527"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28" w:author="R2-2310220" w:date="2023-10-18T19:40:00Z"/>
          <w:snapToGrid w:val="0"/>
        </w:rPr>
      </w:pPr>
      <w:del w:id="1529"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367C9FC1" w:rsidR="00D2396C" w:rsidRDefault="00D2396C" w:rsidP="00D2396C">
      <w:pPr>
        <w:pStyle w:val="PL"/>
        <w:shd w:val="clear" w:color="auto" w:fill="E6E6E6"/>
        <w:rPr>
          <w:ins w:id="1530" w:author="RAN2#123bis" w:date="2023-10-19T10:30:00Z"/>
          <w:snapToGrid w:val="0"/>
        </w:rPr>
      </w:pPr>
      <w:r w:rsidRPr="00D2396C">
        <w:rPr>
          <w:snapToGrid w:val="0"/>
        </w:rPr>
        <w:t xml:space="preserve">    commonIEsRequestAssistanceData       </w:t>
      </w:r>
      <w:r>
        <w:rPr>
          <w:snapToGrid w:val="0"/>
        </w:rPr>
        <w:t xml:space="preserve">  </w:t>
      </w:r>
      <w:ins w:id="1531" w:author="RAN2#123bis" w:date="2023-10-19T10:30:00Z">
        <w:r w:rsidR="0018193A">
          <w:rPr>
            <w:snapToGrid w:val="0"/>
          </w:rPr>
          <w:t xml:space="preserve">         </w:t>
        </w:r>
      </w:ins>
      <w:r w:rsidRPr="00D2396C">
        <w:rPr>
          <w:snapToGrid w:val="0"/>
        </w:rPr>
        <w:t>OCTET STRING    OPTIONAL, -- Containing CommonIEsRequestAssistanceData</w:t>
      </w:r>
    </w:p>
    <w:p w14:paraId="1793F70E" w14:textId="52C900DD" w:rsidR="0018193A" w:rsidRPr="00D2396C" w:rsidRDefault="0018193A" w:rsidP="00D2396C">
      <w:pPr>
        <w:pStyle w:val="PL"/>
        <w:shd w:val="clear" w:color="auto" w:fill="E6E6E6"/>
        <w:rPr>
          <w:snapToGrid w:val="0"/>
        </w:rPr>
      </w:pPr>
      <w:ins w:id="1532" w:author="RAN2#123bis" w:date="2023-10-19T10:30:00Z">
        <w:r w:rsidRPr="0018193A">
          <w:rPr>
            <w:snapToGrid w:val="0"/>
          </w:rPr>
          <w:t xml:space="preserve">    commonSL-PRS-MethodsIEsRequestAssistanceData   </w:t>
        </w:r>
      </w:ins>
      <w:ins w:id="1533" w:author="RAN2#123bis" w:date="2023-10-19T10:31:00Z">
        <w:r>
          <w:t xml:space="preserve"> </w:t>
        </w:r>
      </w:ins>
      <w:ins w:id="1534" w:author="RAN2#123bis" w:date="2023-10-19T10:30:00Z">
        <w:r w:rsidRPr="0018193A">
          <w:rPr>
            <w:snapToGrid w:val="0"/>
          </w:rPr>
          <w:t>OCTET STRING    OPTIONAL, -- Containing CommonSL-PRS-MethodsIEsRequestAssistanceData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35" w:author="R2-2310216" w:date="2023-10-18T21:05:00Z">
        <w:r w:rsidRPr="00D2396C" w:rsidDel="00404D55">
          <w:rPr>
            <w:snapToGrid w:val="0"/>
          </w:rPr>
          <w:delText>method-</w:delText>
        </w:r>
      </w:del>
      <w:ins w:id="1536" w:author="R2-2310216" w:date="2023-10-18T21:05:00Z">
        <w:r w:rsidR="00404D55">
          <w:rPr>
            <w:snapToGrid w:val="0"/>
          </w:rPr>
          <w:t>sl</w:t>
        </w:r>
      </w:ins>
      <w:del w:id="1537" w:author="R2-2310220" w:date="2023-10-18T19:40:00Z">
        <w:r w:rsidRPr="00D2396C" w:rsidDel="00C93EAD">
          <w:rPr>
            <w:snapToGrid w:val="0"/>
          </w:rPr>
          <w:delText>A</w:delText>
        </w:r>
      </w:del>
      <w:ins w:id="1538" w:author="R2-2310220" w:date="2023-10-18T19:40:00Z">
        <w:r w:rsidR="00C93EAD">
          <w:rPr>
            <w:snapToGrid w:val="0"/>
          </w:rPr>
          <w:t>-AOA</w:t>
        </w:r>
      </w:ins>
      <w:r w:rsidRPr="00D2396C">
        <w:rPr>
          <w:snapToGrid w:val="0"/>
        </w:rPr>
        <w:t xml:space="preserve">-RequestAssistanceData    </w:t>
      </w:r>
      <w:ins w:id="1539" w:author="R2-2310216" w:date="2023-10-18T21:05:00Z">
        <w:r w:rsidR="00404D55">
          <w:rPr>
            <w:snapToGrid w:val="0"/>
          </w:rPr>
          <w:t xml:space="preserve">       </w:t>
        </w:r>
      </w:ins>
      <w:ins w:id="1540" w:author="RAN2#123bis" w:date="2023-10-19T10:30:00Z">
        <w:r w:rsidR="0018193A">
          <w:rPr>
            <w:snapToGrid w:val="0"/>
          </w:rPr>
          <w:t xml:space="preserve">        </w:t>
        </w:r>
      </w:ins>
      <w:ins w:id="1541" w:author="RAN2#123bis" w:date="2023-10-19T10:31:00Z">
        <w:r w:rsidR="0018193A">
          <w:rPr>
            <w:snapToGrid w:val="0"/>
          </w:rPr>
          <w:t xml:space="preserve"> </w:t>
        </w:r>
      </w:ins>
      <w:del w:id="1542"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43" w:author="R2-2310216" w:date="2023-10-18T21:05:00Z">
        <w:r w:rsidRPr="00D2396C" w:rsidDel="00404D55">
          <w:rPr>
            <w:snapToGrid w:val="0"/>
          </w:rPr>
          <w:delText>Method-</w:delText>
        </w:r>
      </w:del>
      <w:del w:id="1544" w:author="R2-2310220" w:date="2023-10-18T19:40:00Z">
        <w:r w:rsidRPr="00D2396C" w:rsidDel="00C93EAD">
          <w:rPr>
            <w:snapToGrid w:val="0"/>
          </w:rPr>
          <w:delText>A</w:delText>
        </w:r>
      </w:del>
      <w:ins w:id="1545" w:author="R2-2310220" w:date="2023-10-18T19:40:00Z">
        <w:r w:rsidR="00C93EAD">
          <w:rPr>
            <w:snapToGrid w:val="0"/>
          </w:rPr>
          <w:t>SL-AOA</w:t>
        </w:r>
      </w:ins>
      <w:r w:rsidRPr="00D2396C">
        <w:rPr>
          <w:snapToGrid w:val="0"/>
        </w:rPr>
        <w:t>-RequestAssistanceData</w:t>
      </w:r>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46" w:author="R2-2310216" w:date="2023-10-18T21:05:00Z">
        <w:r w:rsidRPr="00D2396C" w:rsidDel="00404D55">
          <w:rPr>
            <w:snapToGrid w:val="0"/>
          </w:rPr>
          <w:delText>method-</w:delText>
        </w:r>
      </w:del>
      <w:ins w:id="1547" w:author="R2-2310216" w:date="2023-10-18T21:05:00Z">
        <w:r w:rsidR="00404D55">
          <w:rPr>
            <w:snapToGrid w:val="0"/>
          </w:rPr>
          <w:t>sl</w:t>
        </w:r>
      </w:ins>
      <w:del w:id="1548" w:author="R2-2310220" w:date="2023-10-18T19:41:00Z">
        <w:r w:rsidRPr="00D2396C" w:rsidDel="00C93EAD">
          <w:rPr>
            <w:snapToGrid w:val="0"/>
          </w:rPr>
          <w:delText>B</w:delText>
        </w:r>
      </w:del>
      <w:ins w:id="1549" w:author="R2-2310220" w:date="2023-10-18T19:41:00Z">
        <w:r w:rsidR="00C93EAD">
          <w:rPr>
            <w:snapToGrid w:val="0"/>
          </w:rPr>
          <w:t>-RTT</w:t>
        </w:r>
      </w:ins>
      <w:r w:rsidRPr="00D2396C">
        <w:rPr>
          <w:snapToGrid w:val="0"/>
        </w:rPr>
        <w:t xml:space="preserve">-RequestAssistanceData    </w:t>
      </w:r>
      <w:ins w:id="1550" w:author="R2-2310216" w:date="2023-10-18T21:05:00Z">
        <w:r w:rsidR="00404D55">
          <w:rPr>
            <w:snapToGrid w:val="0"/>
          </w:rPr>
          <w:t xml:space="preserve">       </w:t>
        </w:r>
      </w:ins>
      <w:ins w:id="1551" w:author="RAN2#123bis" w:date="2023-10-19T10:31:00Z">
        <w:r w:rsidR="0018193A">
          <w:rPr>
            <w:snapToGrid w:val="0"/>
          </w:rPr>
          <w:t xml:space="preserve">         </w:t>
        </w:r>
      </w:ins>
      <w:del w:id="1552"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553" w:author="R2-2310216" w:date="2023-10-18T21:05:00Z">
        <w:r w:rsidRPr="00D2396C" w:rsidDel="00404D55">
          <w:rPr>
            <w:snapToGrid w:val="0"/>
          </w:rPr>
          <w:delText>Method-</w:delText>
        </w:r>
      </w:del>
      <w:del w:id="1554" w:author="R2-2310220" w:date="2023-10-18T19:41:00Z">
        <w:r w:rsidRPr="00D2396C" w:rsidDel="00C93EAD">
          <w:rPr>
            <w:snapToGrid w:val="0"/>
          </w:rPr>
          <w:delText>B</w:delText>
        </w:r>
      </w:del>
      <w:ins w:id="1555" w:author="R2-2310220" w:date="2023-10-18T19:41:00Z">
        <w:r w:rsidR="00C93EAD">
          <w:rPr>
            <w:snapToGrid w:val="0"/>
          </w:rPr>
          <w:t>SL-RTT</w:t>
        </w:r>
      </w:ins>
      <w:r w:rsidRPr="00D2396C">
        <w:rPr>
          <w:snapToGrid w:val="0"/>
        </w:rPr>
        <w:t>-RequestAssistanceData</w:t>
      </w:r>
    </w:p>
    <w:p w14:paraId="78BB750A" w14:textId="7B763F82" w:rsidR="00F82D7B" w:rsidRDefault="00370959" w:rsidP="00370959">
      <w:pPr>
        <w:pStyle w:val="PL"/>
        <w:shd w:val="clear" w:color="auto" w:fill="E6E6E6"/>
        <w:rPr>
          <w:ins w:id="1556" w:author="R2-2310220" w:date="2023-10-18T19:41:00Z"/>
          <w:snapToGrid w:val="0"/>
        </w:rPr>
      </w:pPr>
      <w:ins w:id="1557" w:author="R2-2310220" w:date="2023-10-18T19:43:00Z">
        <w:r>
          <w:rPr>
            <w:snapToGrid w:val="0"/>
          </w:rPr>
          <w:t xml:space="preserve">    </w:t>
        </w:r>
      </w:ins>
      <w:del w:id="1558" w:author="R2-2310220" w:date="2023-10-18T19:41:00Z">
        <w:r w:rsidR="00D2396C" w:rsidRPr="00D2396C" w:rsidDel="00C93EAD">
          <w:rPr>
            <w:snapToGrid w:val="0"/>
          </w:rPr>
          <w:delText xml:space="preserve">    </w:delText>
        </w:r>
      </w:del>
      <w:del w:id="1559" w:author="R2-2310216" w:date="2023-10-18T21:05:00Z">
        <w:r w:rsidR="00D2396C" w:rsidRPr="00D2396C" w:rsidDel="00404D55">
          <w:rPr>
            <w:snapToGrid w:val="0"/>
          </w:rPr>
          <w:delText>method-</w:delText>
        </w:r>
      </w:del>
      <w:ins w:id="1560" w:author="R2-2310216" w:date="2023-10-18T21:05:00Z">
        <w:r w:rsidR="00404D55">
          <w:rPr>
            <w:snapToGrid w:val="0"/>
          </w:rPr>
          <w:t>sl</w:t>
        </w:r>
      </w:ins>
      <w:del w:id="1561" w:author="R2-2310220" w:date="2023-10-18T19:41:00Z">
        <w:r w:rsidR="00D2396C" w:rsidRPr="00D2396C" w:rsidDel="00C93EAD">
          <w:rPr>
            <w:snapToGrid w:val="0"/>
          </w:rPr>
          <w:delText>C</w:delText>
        </w:r>
      </w:del>
      <w:ins w:id="1562" w:author="R2-2310220" w:date="2023-10-18T19:41:00Z">
        <w:del w:id="1563" w:author="RAN2#123bis-412" w:date="2023-10-26T21:40:00Z">
          <w:r w:rsidR="00C93EAD" w:rsidDel="00B90F6A">
            <w:rPr>
              <w:snapToGrid w:val="0"/>
            </w:rPr>
            <w:delText>SL</w:delText>
          </w:r>
        </w:del>
        <w:r w:rsidR="00C93EAD">
          <w:rPr>
            <w:snapToGrid w:val="0"/>
          </w:rPr>
          <w:t>-TDOA</w:t>
        </w:r>
      </w:ins>
      <w:r w:rsidR="00D2396C" w:rsidRPr="00D2396C">
        <w:rPr>
          <w:snapToGrid w:val="0"/>
        </w:rPr>
        <w:t xml:space="preserve">-RequestAssistanceData  </w:t>
      </w:r>
      <w:ins w:id="1564" w:author="R2-2310216" w:date="2023-10-18T21:05:00Z">
        <w:r w:rsidR="00404D55">
          <w:rPr>
            <w:snapToGrid w:val="0"/>
          </w:rPr>
          <w:t xml:space="preserve">     </w:t>
        </w:r>
      </w:ins>
      <w:r w:rsidR="00D2396C" w:rsidRPr="00D2396C">
        <w:rPr>
          <w:snapToGrid w:val="0"/>
        </w:rPr>
        <w:t xml:space="preserve"> </w:t>
      </w:r>
      <w:ins w:id="1565" w:author="RAN2#123bis" w:date="2023-10-19T10:31:00Z">
        <w:r w:rsidR="0018193A">
          <w:rPr>
            <w:snapToGrid w:val="0"/>
          </w:rPr>
          <w:t xml:space="preserve">         </w:t>
        </w:r>
      </w:ins>
      <w:del w:id="1566"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567" w:author="R2-2310216" w:date="2023-10-18T21:05:00Z">
        <w:r w:rsidR="00D2396C" w:rsidRPr="00D2396C" w:rsidDel="00404D55">
          <w:rPr>
            <w:snapToGrid w:val="0"/>
          </w:rPr>
          <w:delText>Method-</w:delText>
        </w:r>
      </w:del>
      <w:del w:id="1568" w:author="R2-2310220" w:date="2023-10-18T19:41:00Z">
        <w:r w:rsidR="00D2396C" w:rsidRPr="00D2396C" w:rsidDel="00C93EAD">
          <w:rPr>
            <w:snapToGrid w:val="0"/>
          </w:rPr>
          <w:delText>C</w:delText>
        </w:r>
      </w:del>
      <w:ins w:id="1569" w:author="R2-2310220" w:date="2023-10-18T19:41:00Z">
        <w:r w:rsidR="00C93EAD">
          <w:rPr>
            <w:snapToGrid w:val="0"/>
          </w:rPr>
          <w:t>SL-TDOA</w:t>
        </w:r>
      </w:ins>
      <w:r w:rsidR="00D2396C" w:rsidRPr="00D2396C">
        <w:rPr>
          <w:snapToGrid w:val="0"/>
        </w:rPr>
        <w:t>-RequestAssistanceData</w:t>
      </w:r>
    </w:p>
    <w:p w14:paraId="0CA82594" w14:textId="68BD7CE5" w:rsidR="00C93EAD" w:rsidRDefault="00C93EAD" w:rsidP="00C93EAD">
      <w:pPr>
        <w:pStyle w:val="PL"/>
        <w:shd w:val="clear" w:color="auto" w:fill="E6E6E6"/>
        <w:rPr>
          <w:ins w:id="1570" w:author="R2-2310220" w:date="2023-10-18T19:41:00Z"/>
          <w:snapToGrid w:val="0"/>
        </w:rPr>
      </w:pPr>
      <w:ins w:id="1571" w:author="R2-2310220" w:date="2023-10-18T19:41:00Z">
        <w:r w:rsidRPr="00D2396C">
          <w:rPr>
            <w:snapToGrid w:val="0"/>
          </w:rPr>
          <w:t xml:space="preserve">    </w:t>
        </w:r>
      </w:ins>
      <w:ins w:id="1572" w:author="R2-2310216" w:date="2023-10-18T21:04:00Z">
        <w:r w:rsidR="00404D55">
          <w:rPr>
            <w:snapToGrid w:val="0"/>
          </w:rPr>
          <w:t>sl</w:t>
        </w:r>
      </w:ins>
      <w:ins w:id="1573" w:author="R2-2310220" w:date="2023-10-18T19:41:00Z">
        <w:r>
          <w:rPr>
            <w:snapToGrid w:val="0"/>
          </w:rPr>
          <w:t>-TOA</w:t>
        </w:r>
        <w:r w:rsidRPr="00D2396C">
          <w:rPr>
            <w:snapToGrid w:val="0"/>
          </w:rPr>
          <w:t xml:space="preserve">-RequestAssistanceData  </w:t>
        </w:r>
      </w:ins>
      <w:ins w:id="1574" w:author="R2-2310220" w:date="2023-10-18T19:43:00Z">
        <w:r w:rsidR="00370959">
          <w:rPr>
            <w:snapToGrid w:val="0"/>
          </w:rPr>
          <w:t xml:space="preserve"> </w:t>
        </w:r>
      </w:ins>
      <w:ins w:id="1575" w:author="R2-2310220" w:date="2023-10-18T19:41:00Z">
        <w:r w:rsidRPr="00D2396C">
          <w:rPr>
            <w:snapToGrid w:val="0"/>
          </w:rPr>
          <w:t xml:space="preserve"> </w:t>
        </w:r>
      </w:ins>
      <w:ins w:id="1576" w:author="R2-2310216" w:date="2023-10-18T21:05:00Z">
        <w:r w:rsidR="00404D55">
          <w:rPr>
            <w:snapToGrid w:val="0"/>
          </w:rPr>
          <w:t xml:space="preserve">       </w:t>
        </w:r>
      </w:ins>
      <w:ins w:id="1577" w:author="RAN2#123bis" w:date="2023-10-19T10:31:00Z">
        <w:r w:rsidR="0018193A">
          <w:rPr>
            <w:snapToGrid w:val="0"/>
          </w:rPr>
          <w:t xml:space="preserve">         </w:t>
        </w:r>
      </w:ins>
      <w:ins w:id="1578" w:author="R2-2310220" w:date="2023-10-18T19:41:00Z">
        <w:r w:rsidRPr="00D2396C">
          <w:rPr>
            <w:snapToGrid w:val="0"/>
          </w:rPr>
          <w:t xml:space="preserve">OCTET STRING    OPTIONAL, -- Containing </w:t>
        </w:r>
        <w:r>
          <w:rPr>
            <w:snapToGrid w:val="0"/>
          </w:rPr>
          <w:t>SL-TOA</w:t>
        </w:r>
        <w:r w:rsidRPr="00D2396C">
          <w:rPr>
            <w:snapToGrid w:val="0"/>
          </w:rPr>
          <w:t>-RequestAssistanceData</w:t>
        </w:r>
      </w:ins>
    </w:p>
    <w:p w14:paraId="3253C8FE" w14:textId="5338FBCD" w:rsidR="00DF785E" w:rsidRDefault="00DF785E" w:rsidP="00DF785E">
      <w:pPr>
        <w:pStyle w:val="PL"/>
        <w:shd w:val="clear" w:color="auto" w:fill="E6E6E6"/>
        <w:rPr>
          <w:ins w:id="1579" w:author="R2-2310220" w:date="2023-10-18T19:48:00Z"/>
          <w:snapToGrid w:val="0"/>
        </w:rPr>
      </w:pPr>
      <w:ins w:id="1580" w:author="R2-2310220" w:date="2023-10-18T19:48:00Z">
        <w:r w:rsidRPr="00DF785E">
          <w:rPr>
            <w:snapToGrid w:val="0"/>
          </w:rPr>
          <w:t xml:space="preserve">    lateNonCriticalExtension    </w:t>
        </w:r>
        <w:r>
          <w:rPr>
            <w:snapToGrid w:val="0"/>
          </w:rPr>
          <w:t xml:space="preserve">           </w:t>
        </w:r>
      </w:ins>
      <w:ins w:id="1581" w:author="RAN2#123bis" w:date="2023-10-19T10:31:00Z">
        <w:r w:rsidR="0018193A">
          <w:rPr>
            <w:snapToGrid w:val="0"/>
          </w:rPr>
          <w:t xml:space="preserve">         </w:t>
        </w:r>
      </w:ins>
      <w:ins w:id="1582"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583" w:author="R2-2310220" w:date="2023-10-18T19:41:00Z"/>
          <w:snapToGrid w:val="0"/>
        </w:rPr>
        <w:pPrChange w:id="1584"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585" w:author="RAN2#123bis" w:date="2023-10-19T10:31:00Z">
        <w:r w:rsidR="0018193A">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586" w:name="_Toc27765143"/>
      <w:bookmarkStart w:id="1587" w:name="_Toc37680800"/>
      <w:bookmarkStart w:id="1588" w:name="_Toc46486370"/>
      <w:bookmarkStart w:id="1589" w:name="_Toc52546715"/>
      <w:bookmarkStart w:id="1590" w:name="_Toc52547245"/>
      <w:bookmarkStart w:id="1591" w:name="_Toc52547775"/>
      <w:bookmarkStart w:id="1592" w:name="_Toc52548305"/>
      <w:bookmarkStart w:id="1593" w:name="_Toc131140059"/>
      <w:bookmarkStart w:id="1594" w:name="_Toc144116984"/>
      <w:bookmarkStart w:id="1595" w:name="_Toc146746917"/>
      <w:bookmarkStart w:id="1596" w:name="_Toc146855776"/>
      <w:r w:rsidRPr="00E813AF">
        <w:t>–</w:t>
      </w:r>
      <w:r w:rsidRPr="00E813AF">
        <w:tab/>
      </w:r>
      <w:r w:rsidRPr="00E813AF">
        <w:rPr>
          <w:i/>
        </w:rPr>
        <w:t>ProvideAssistanceData</w:t>
      </w:r>
      <w:bookmarkEnd w:id="1586"/>
      <w:bookmarkEnd w:id="1587"/>
      <w:bookmarkEnd w:id="1588"/>
      <w:bookmarkEnd w:id="1589"/>
      <w:bookmarkEnd w:id="1590"/>
      <w:bookmarkEnd w:id="1591"/>
      <w:bookmarkEnd w:id="1592"/>
      <w:bookmarkEnd w:id="1593"/>
      <w:bookmarkEnd w:id="1594"/>
      <w:bookmarkEnd w:id="1595"/>
      <w:bookmarkEnd w:id="1596"/>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597" w:author="R2-2310220" w:date="2023-10-18T19:41:00Z"/>
          <w:snapToGrid w:val="0"/>
        </w:rPr>
      </w:pPr>
      <w:del w:id="1598"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599" w:author="R2-2310220" w:date="2023-10-18T19:41:00Z">
        <w:r w:rsidDel="00C93EAD">
          <w:rPr>
            <w:snapToGrid w:val="0"/>
          </w:rPr>
          <w:delText xml:space="preserve">    </w:delText>
        </w:r>
      </w:del>
      <w:r w:rsidR="001762C2" w:rsidRPr="00E813AF">
        <w:rPr>
          <w:snapToGrid w:val="0"/>
        </w:rPr>
        <w:t>provideAssistanceData</w:t>
      </w:r>
      <w:r>
        <w:rPr>
          <w:snapToGrid w:val="0"/>
        </w:rPr>
        <w:t xml:space="preserve">     </w:t>
      </w:r>
      <w:r w:rsidR="001762C2" w:rsidRPr="00E813AF">
        <w:rPr>
          <w:snapToGrid w:val="0"/>
        </w:rPr>
        <w:t>ProvideAssistanceData-IEs,</w:t>
      </w:r>
    </w:p>
    <w:p w14:paraId="06BAADD7" w14:textId="0477B2EE" w:rsidR="001762C2" w:rsidRPr="00E813AF" w:rsidDel="00C93EAD" w:rsidRDefault="00284EE6" w:rsidP="001762C2">
      <w:pPr>
        <w:pStyle w:val="PL"/>
        <w:shd w:val="clear" w:color="auto" w:fill="E6E6E6"/>
        <w:rPr>
          <w:del w:id="1600" w:author="R2-2310220" w:date="2023-10-18T19:41:00Z"/>
          <w:snapToGrid w:val="0"/>
        </w:rPr>
      </w:pPr>
      <w:del w:id="1601"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602" w:author="R2-2310220" w:date="2023-10-18T19:41:00Z"/>
          <w:snapToGrid w:val="0"/>
        </w:rPr>
      </w:pPr>
      <w:del w:id="1603"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604" w:author="R2-2310220" w:date="2023-10-18T19:41:00Z">
        <w:r>
          <w:rPr>
            <w:snapToGrid w:val="0"/>
          </w:rPr>
          <w:t xml:space="preserve">    </w:t>
        </w:r>
      </w:ins>
      <w:r w:rsidR="00284EE6">
        <w:rPr>
          <w:snapToGrid w:val="0"/>
        </w:rPr>
        <w:t xml:space="preserve">    </w:t>
      </w:r>
      <w:r w:rsidR="001762C2" w:rsidRPr="00E813AF">
        <w:rPr>
          <w:snapToGrid w:val="0"/>
        </w:rPr>
        <w:t>criticalExtensionsFuture</w:t>
      </w:r>
      <w:r w:rsidR="00284EE6">
        <w:rPr>
          <w:snapToGrid w:val="0"/>
        </w:rPr>
        <w:t xml:space="preserve">  </w:t>
      </w:r>
      <w:del w:id="1605"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44D9F375" w:rsidR="00D2396C" w:rsidRDefault="00D2396C" w:rsidP="00D2396C">
      <w:pPr>
        <w:pStyle w:val="PL"/>
        <w:shd w:val="clear" w:color="auto" w:fill="E6E6E6"/>
        <w:rPr>
          <w:ins w:id="1606" w:author="RAN2#123bis" w:date="2023-10-19T10:31:00Z"/>
          <w:snapToGrid w:val="0"/>
        </w:rPr>
      </w:pPr>
      <w:r w:rsidRPr="00D2396C">
        <w:rPr>
          <w:snapToGrid w:val="0"/>
        </w:rPr>
        <w:t xml:space="preserve">    commonIEsProvideAssistanceData      </w:t>
      </w:r>
      <w:r>
        <w:rPr>
          <w:snapToGrid w:val="0"/>
        </w:rPr>
        <w:t xml:space="preserve">  </w:t>
      </w:r>
      <w:r w:rsidRPr="00D2396C">
        <w:rPr>
          <w:snapToGrid w:val="0"/>
        </w:rPr>
        <w:t xml:space="preserve"> </w:t>
      </w:r>
      <w:ins w:id="1607" w:author="RAN2#123bis" w:date="2023-10-19T10:31:00Z">
        <w:r w:rsidR="0018193A">
          <w:rPr>
            <w:snapToGrid w:val="0"/>
          </w:rPr>
          <w:t xml:space="preserve">         </w:t>
        </w:r>
      </w:ins>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ins w:id="1608" w:author="RAN2#123bis" w:date="2023-10-19T10:31:00Z">
        <w:r w:rsidRPr="0018193A">
          <w:rPr>
            <w:snapToGrid w:val="0"/>
          </w:rPr>
          <w:t xml:space="preserve">    commonSL-PRS-MethodsIEsProvideAssistanceData   </w:t>
        </w:r>
        <w:r>
          <w:rPr>
            <w:snapToGrid w:val="0"/>
          </w:rPr>
          <w:t xml:space="preserve"> </w:t>
        </w:r>
        <w:r w:rsidRPr="0018193A">
          <w:rPr>
            <w:snapToGrid w:val="0"/>
          </w:rPr>
          <w:t>OCTET STRING    OPTIONAL, -- Containing CommonSL-PRS-MethodsIEsProvideAssistanceData</w:t>
        </w:r>
      </w:ins>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609" w:author="R2-2310216" w:date="2023-10-18T21:06:00Z">
        <w:r w:rsidRPr="00D2396C" w:rsidDel="00404D55">
          <w:rPr>
            <w:snapToGrid w:val="0"/>
          </w:rPr>
          <w:delText>method-</w:delText>
        </w:r>
      </w:del>
      <w:ins w:id="1610" w:author="R2-2310216" w:date="2023-10-18T21:06:00Z">
        <w:r w:rsidR="00404D55">
          <w:rPr>
            <w:snapToGrid w:val="0"/>
          </w:rPr>
          <w:t>sl</w:t>
        </w:r>
      </w:ins>
      <w:del w:id="1611" w:author="R2-2310220" w:date="2023-10-18T19:42:00Z">
        <w:r w:rsidRPr="00D2396C" w:rsidDel="00C93EAD">
          <w:rPr>
            <w:snapToGrid w:val="0"/>
          </w:rPr>
          <w:delText>A</w:delText>
        </w:r>
      </w:del>
      <w:ins w:id="1612" w:author="R2-2310220" w:date="2023-10-18T19:42:00Z">
        <w:r w:rsidR="00C93EAD">
          <w:rPr>
            <w:snapToGrid w:val="0"/>
          </w:rPr>
          <w:t>-AOA</w:t>
        </w:r>
      </w:ins>
      <w:r w:rsidRPr="00D2396C">
        <w:rPr>
          <w:snapToGrid w:val="0"/>
        </w:rPr>
        <w:t>-</w:t>
      </w:r>
      <w:del w:id="1613"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614" w:author="R2-2310220" w:date="2023-10-18T19:42:00Z">
        <w:r w:rsidR="00C93EAD" w:rsidRPr="00D2396C">
          <w:rPr>
            <w:snapToGrid w:val="0"/>
          </w:rPr>
          <w:t xml:space="preserve">ProvideAssistanceData    </w:t>
        </w:r>
      </w:ins>
      <w:ins w:id="1615" w:author="R2-2310216" w:date="2023-10-18T21:07:00Z">
        <w:r w:rsidR="00404D55">
          <w:rPr>
            <w:snapToGrid w:val="0"/>
          </w:rPr>
          <w:t xml:space="preserve">       </w:t>
        </w:r>
      </w:ins>
      <w:ins w:id="1616" w:author="RAN2#123bis" w:date="2023-10-19T10:31:00Z">
        <w:r w:rsidR="0018193A">
          <w:rPr>
            <w:snapToGrid w:val="0"/>
          </w:rPr>
          <w:t xml:space="preserve">         </w:t>
        </w:r>
      </w:ins>
      <w:r w:rsidRPr="00D2396C">
        <w:rPr>
          <w:snapToGrid w:val="0"/>
        </w:rPr>
        <w:t xml:space="preserve">OCTET STRING    OPTIONAL, -- Containing </w:t>
      </w:r>
      <w:del w:id="1617" w:author="R2-2310216" w:date="2023-10-18T21:06:00Z">
        <w:r w:rsidRPr="00D2396C" w:rsidDel="00404D55">
          <w:rPr>
            <w:snapToGrid w:val="0"/>
          </w:rPr>
          <w:delText>Method-</w:delText>
        </w:r>
      </w:del>
      <w:del w:id="1618" w:author="R2-2310220" w:date="2023-10-18T19:42:00Z">
        <w:r w:rsidRPr="00D2396C" w:rsidDel="00370959">
          <w:rPr>
            <w:snapToGrid w:val="0"/>
          </w:rPr>
          <w:delText>A</w:delText>
        </w:r>
      </w:del>
      <w:ins w:id="1619" w:author="R2-2310220" w:date="2023-10-18T19:42:00Z">
        <w:r w:rsidR="00370959">
          <w:rPr>
            <w:snapToGrid w:val="0"/>
          </w:rPr>
          <w:t>SL-AOA</w:t>
        </w:r>
      </w:ins>
      <w:r w:rsidRPr="00D2396C">
        <w:rPr>
          <w:snapToGrid w:val="0"/>
        </w:rPr>
        <w:t>-ProvideAssistanceData</w:t>
      </w:r>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620" w:author="R2-2310216" w:date="2023-10-18T21:06:00Z">
        <w:r w:rsidRPr="00D2396C" w:rsidDel="00404D55">
          <w:rPr>
            <w:snapToGrid w:val="0"/>
          </w:rPr>
          <w:delText>method-</w:delText>
        </w:r>
      </w:del>
      <w:ins w:id="1621" w:author="R2-2310216" w:date="2023-10-18T21:06:00Z">
        <w:r w:rsidR="00404D55">
          <w:rPr>
            <w:snapToGrid w:val="0"/>
          </w:rPr>
          <w:t>sl</w:t>
        </w:r>
      </w:ins>
      <w:del w:id="1622" w:author="R2-2310220" w:date="2023-10-18T19:42:00Z">
        <w:r w:rsidRPr="00D2396C" w:rsidDel="00370959">
          <w:rPr>
            <w:snapToGrid w:val="0"/>
          </w:rPr>
          <w:delText>B</w:delText>
        </w:r>
      </w:del>
      <w:ins w:id="1623" w:author="R2-2310220" w:date="2023-10-18T19:42:00Z">
        <w:r w:rsidR="00370959">
          <w:rPr>
            <w:snapToGrid w:val="0"/>
          </w:rPr>
          <w:t>-RTT</w:t>
        </w:r>
      </w:ins>
      <w:r w:rsidRPr="00D2396C">
        <w:rPr>
          <w:snapToGrid w:val="0"/>
        </w:rPr>
        <w:t xml:space="preserve">-ProvideAssistanceData    </w:t>
      </w:r>
      <w:ins w:id="1624" w:author="R2-2310216" w:date="2023-10-18T21:07:00Z">
        <w:r w:rsidR="00404D55">
          <w:rPr>
            <w:snapToGrid w:val="0"/>
          </w:rPr>
          <w:t xml:space="preserve">       </w:t>
        </w:r>
      </w:ins>
      <w:ins w:id="1625" w:author="RAN2#123bis" w:date="2023-10-19T10:31:00Z">
        <w:r w:rsidR="0018193A">
          <w:rPr>
            <w:snapToGrid w:val="0"/>
          </w:rPr>
          <w:t xml:space="preserve">         </w:t>
        </w:r>
      </w:ins>
      <w:del w:id="1626"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27" w:author="R2-2310216" w:date="2023-10-18T21:06:00Z">
        <w:r w:rsidRPr="00D2396C" w:rsidDel="00404D55">
          <w:rPr>
            <w:snapToGrid w:val="0"/>
          </w:rPr>
          <w:delText>Method-</w:delText>
        </w:r>
      </w:del>
      <w:del w:id="1628" w:author="R2-2310220" w:date="2023-10-18T19:42:00Z">
        <w:r w:rsidRPr="00D2396C" w:rsidDel="00370959">
          <w:rPr>
            <w:snapToGrid w:val="0"/>
          </w:rPr>
          <w:delText>B</w:delText>
        </w:r>
      </w:del>
      <w:ins w:id="1629" w:author="R2-2310220" w:date="2023-10-18T19:42:00Z">
        <w:r w:rsidR="00370959">
          <w:rPr>
            <w:snapToGrid w:val="0"/>
          </w:rPr>
          <w:t>SL-RTT</w:t>
        </w:r>
      </w:ins>
      <w:r w:rsidRPr="00D2396C">
        <w:rPr>
          <w:snapToGrid w:val="0"/>
        </w:rPr>
        <w:t>-ProvideAssistanceData</w:t>
      </w:r>
    </w:p>
    <w:p w14:paraId="0CD31F62" w14:textId="172F5243" w:rsidR="00206344" w:rsidRDefault="00D2396C" w:rsidP="00D2396C">
      <w:pPr>
        <w:pStyle w:val="PL"/>
        <w:shd w:val="clear" w:color="auto" w:fill="E6E6E6"/>
        <w:rPr>
          <w:ins w:id="1630" w:author="R2-2310220" w:date="2023-10-18T19:42:00Z"/>
          <w:snapToGrid w:val="0"/>
        </w:rPr>
      </w:pPr>
      <w:r w:rsidRPr="00D2396C">
        <w:rPr>
          <w:snapToGrid w:val="0"/>
        </w:rPr>
        <w:t xml:space="preserve">    </w:t>
      </w:r>
      <w:del w:id="1631" w:author="R2-2310220" w:date="2023-10-18T19:42:00Z">
        <w:r w:rsidRPr="00D2396C" w:rsidDel="00370959">
          <w:rPr>
            <w:snapToGrid w:val="0"/>
          </w:rPr>
          <w:delText xml:space="preserve">  </w:delText>
        </w:r>
      </w:del>
      <w:del w:id="1632" w:author="R2-2310216" w:date="2023-10-18T21:06:00Z">
        <w:r w:rsidRPr="00D2396C" w:rsidDel="00404D55">
          <w:rPr>
            <w:snapToGrid w:val="0"/>
          </w:rPr>
          <w:delText>method-</w:delText>
        </w:r>
      </w:del>
      <w:ins w:id="1633" w:author="R2-2310216" w:date="2023-10-18T21:06:00Z">
        <w:r w:rsidR="00404D55">
          <w:rPr>
            <w:snapToGrid w:val="0"/>
          </w:rPr>
          <w:t>sl</w:t>
        </w:r>
      </w:ins>
      <w:del w:id="1634" w:author="R2-2310220" w:date="2023-10-18T19:42:00Z">
        <w:r w:rsidRPr="00D2396C" w:rsidDel="00370959">
          <w:rPr>
            <w:snapToGrid w:val="0"/>
          </w:rPr>
          <w:delText>C</w:delText>
        </w:r>
      </w:del>
      <w:ins w:id="1635" w:author="R2-2310220" w:date="2023-10-18T19:42:00Z">
        <w:r w:rsidR="00370959">
          <w:rPr>
            <w:snapToGrid w:val="0"/>
          </w:rPr>
          <w:t>-TDOA</w:t>
        </w:r>
      </w:ins>
      <w:r w:rsidRPr="00D2396C">
        <w:rPr>
          <w:snapToGrid w:val="0"/>
        </w:rPr>
        <w:t xml:space="preserve">-ProvideAssistanceData   </w:t>
      </w:r>
      <w:ins w:id="1636" w:author="R2-2310216" w:date="2023-10-18T21:07:00Z">
        <w:r w:rsidR="00404D55">
          <w:rPr>
            <w:snapToGrid w:val="0"/>
          </w:rPr>
          <w:t xml:space="preserve">       </w:t>
        </w:r>
      </w:ins>
      <w:ins w:id="1637" w:author="RAN2#123bis" w:date="2023-10-19T10:31:00Z">
        <w:r w:rsidR="0018193A">
          <w:rPr>
            <w:snapToGrid w:val="0"/>
          </w:rPr>
          <w:t xml:space="preserve">         </w:t>
        </w:r>
      </w:ins>
      <w:del w:id="1638" w:author="R2-2310220" w:date="2023-10-18T19:42:00Z">
        <w:r w:rsidRPr="00D2396C" w:rsidDel="00370959">
          <w:rPr>
            <w:snapToGrid w:val="0"/>
          </w:rPr>
          <w:delText xml:space="preserve">    </w:delText>
        </w:r>
      </w:del>
      <w:r w:rsidRPr="00D2396C">
        <w:rPr>
          <w:snapToGrid w:val="0"/>
        </w:rPr>
        <w:t xml:space="preserve">OCTET STRING    OPTIONAL, -- Containing </w:t>
      </w:r>
      <w:del w:id="1639" w:author="R2-2310216" w:date="2023-10-18T21:06:00Z">
        <w:r w:rsidRPr="00D2396C" w:rsidDel="00404D55">
          <w:rPr>
            <w:snapToGrid w:val="0"/>
          </w:rPr>
          <w:delText>Method-</w:delText>
        </w:r>
      </w:del>
      <w:del w:id="1640" w:author="R2-2310220" w:date="2023-10-18T19:42:00Z">
        <w:r w:rsidRPr="00D2396C" w:rsidDel="00370959">
          <w:rPr>
            <w:snapToGrid w:val="0"/>
          </w:rPr>
          <w:delText>C</w:delText>
        </w:r>
      </w:del>
      <w:ins w:id="1641" w:author="R2-2310220" w:date="2023-10-18T19:42:00Z">
        <w:r w:rsidR="00370959">
          <w:rPr>
            <w:snapToGrid w:val="0"/>
          </w:rPr>
          <w:t>SL-TDOA</w:t>
        </w:r>
      </w:ins>
      <w:r w:rsidRPr="00D2396C">
        <w:rPr>
          <w:snapToGrid w:val="0"/>
        </w:rPr>
        <w:t>-ProvideAssistanceData</w:t>
      </w:r>
    </w:p>
    <w:p w14:paraId="7E0F191F" w14:textId="7EAAC6D4" w:rsidR="00370959" w:rsidRDefault="00370959" w:rsidP="00D2396C">
      <w:pPr>
        <w:pStyle w:val="PL"/>
        <w:shd w:val="clear" w:color="auto" w:fill="E6E6E6"/>
        <w:rPr>
          <w:snapToGrid w:val="0"/>
        </w:rPr>
      </w:pPr>
      <w:ins w:id="1642" w:author="R2-2310220" w:date="2023-10-18T19:43:00Z">
        <w:r w:rsidRPr="00D2396C">
          <w:rPr>
            <w:snapToGrid w:val="0"/>
          </w:rPr>
          <w:t xml:space="preserve">    </w:t>
        </w:r>
      </w:ins>
      <w:ins w:id="1643" w:author="R2-2310216" w:date="2023-10-18T21:06:00Z">
        <w:r w:rsidR="00404D55">
          <w:rPr>
            <w:snapToGrid w:val="0"/>
          </w:rPr>
          <w:t>sl</w:t>
        </w:r>
      </w:ins>
      <w:ins w:id="1644" w:author="R2-2310220" w:date="2023-10-18T19:43:00Z">
        <w:r>
          <w:rPr>
            <w:snapToGrid w:val="0"/>
          </w:rPr>
          <w:t>-TOA</w:t>
        </w:r>
        <w:r w:rsidRPr="00D2396C">
          <w:rPr>
            <w:snapToGrid w:val="0"/>
          </w:rPr>
          <w:t xml:space="preserve">-ProvideAssistanceData  </w:t>
        </w:r>
        <w:r>
          <w:rPr>
            <w:snapToGrid w:val="0"/>
          </w:rPr>
          <w:t xml:space="preserve"> </w:t>
        </w:r>
        <w:r w:rsidRPr="00D2396C">
          <w:rPr>
            <w:snapToGrid w:val="0"/>
          </w:rPr>
          <w:t xml:space="preserve"> </w:t>
        </w:r>
      </w:ins>
      <w:ins w:id="1645" w:author="R2-2310216" w:date="2023-10-18T21:07:00Z">
        <w:r w:rsidR="00404D55">
          <w:rPr>
            <w:snapToGrid w:val="0"/>
          </w:rPr>
          <w:t xml:space="preserve">       </w:t>
        </w:r>
      </w:ins>
      <w:ins w:id="1646" w:author="RAN2#123bis" w:date="2023-10-19T10:31:00Z">
        <w:r w:rsidR="0018193A">
          <w:rPr>
            <w:snapToGrid w:val="0"/>
          </w:rPr>
          <w:t xml:space="preserve">         </w:t>
        </w:r>
      </w:ins>
      <w:ins w:id="1647" w:author="R2-2310220" w:date="2023-10-18T19:43:00Z">
        <w:r w:rsidRPr="00D2396C">
          <w:rPr>
            <w:snapToGrid w:val="0"/>
          </w:rPr>
          <w:t xml:space="preserve">OCTET STRING    OPTIONAL, -- Containing </w:t>
        </w:r>
        <w:r>
          <w:rPr>
            <w:snapToGrid w:val="0"/>
          </w:rPr>
          <w:t>SL-TOA</w:t>
        </w:r>
        <w:r w:rsidRPr="00D2396C">
          <w:rPr>
            <w:snapToGrid w:val="0"/>
          </w:rPr>
          <w:t>-ProvideAssistanceData</w:t>
        </w:r>
      </w:ins>
    </w:p>
    <w:p w14:paraId="6421AFFD" w14:textId="52843FD8" w:rsidR="00DF785E" w:rsidRDefault="00DF785E" w:rsidP="00DF785E">
      <w:pPr>
        <w:pStyle w:val="PL"/>
        <w:shd w:val="clear" w:color="auto" w:fill="E6E6E6"/>
        <w:rPr>
          <w:ins w:id="1648" w:author="R2-2310220" w:date="2023-10-18T19:48:00Z"/>
          <w:snapToGrid w:val="0"/>
        </w:rPr>
      </w:pPr>
      <w:ins w:id="1649" w:author="R2-2310220" w:date="2023-10-18T19:48:00Z">
        <w:r w:rsidRPr="00DF785E">
          <w:rPr>
            <w:snapToGrid w:val="0"/>
          </w:rPr>
          <w:t xml:space="preserve">    lateNonCriticalExtension    </w:t>
        </w:r>
        <w:r>
          <w:rPr>
            <w:snapToGrid w:val="0"/>
          </w:rPr>
          <w:t xml:space="preserve">           </w:t>
        </w:r>
      </w:ins>
      <w:ins w:id="1650" w:author="RAN2#123bis" w:date="2023-10-19T10:32:00Z">
        <w:r w:rsidR="0018193A">
          <w:rPr>
            <w:snapToGrid w:val="0"/>
          </w:rPr>
          <w:t xml:space="preserve">         </w:t>
        </w:r>
      </w:ins>
      <w:ins w:id="1651"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652" w:author="RAN2#123bis" w:date="2023-10-19T10:32:00Z">
        <w:r w:rsidR="0018193A">
          <w:rPr>
            <w:snapToGrid w:val="0"/>
          </w:rPr>
          <w:t xml:space="preserve">         </w:t>
        </w:r>
      </w:ins>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653" w:name="_Toc27765144"/>
      <w:bookmarkStart w:id="1654" w:name="_Toc37680801"/>
      <w:bookmarkStart w:id="1655" w:name="_Toc46486371"/>
      <w:bookmarkStart w:id="1656" w:name="_Toc52546716"/>
      <w:bookmarkStart w:id="1657" w:name="_Toc52547246"/>
      <w:bookmarkStart w:id="1658" w:name="_Toc52547776"/>
      <w:bookmarkStart w:id="1659" w:name="_Toc52548306"/>
      <w:bookmarkStart w:id="1660" w:name="_Toc131140060"/>
      <w:bookmarkStart w:id="1661" w:name="_Toc144116985"/>
      <w:bookmarkStart w:id="1662" w:name="_Toc146746918"/>
      <w:bookmarkStart w:id="1663" w:name="_Toc146855777"/>
      <w:r w:rsidRPr="00E813AF">
        <w:t>–</w:t>
      </w:r>
      <w:r w:rsidRPr="00E813AF">
        <w:tab/>
      </w:r>
      <w:r w:rsidRPr="00E813AF">
        <w:rPr>
          <w:i/>
        </w:rPr>
        <w:t>RequestLocationInformation</w:t>
      </w:r>
      <w:bookmarkEnd w:id="1653"/>
      <w:bookmarkEnd w:id="1654"/>
      <w:bookmarkEnd w:id="1655"/>
      <w:bookmarkEnd w:id="1656"/>
      <w:bookmarkEnd w:id="1657"/>
      <w:bookmarkEnd w:id="1658"/>
      <w:bookmarkEnd w:id="1659"/>
      <w:bookmarkEnd w:id="1660"/>
      <w:bookmarkEnd w:id="1661"/>
      <w:bookmarkEnd w:id="1662"/>
      <w:bookmarkEnd w:id="1663"/>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664" w:author="R2-2310220" w:date="2023-10-18T19:43:00Z"/>
          <w:snapToGrid w:val="0"/>
        </w:rPr>
      </w:pPr>
      <w:del w:id="1665"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666" w:author="R2-2310220" w:date="2023-10-18T19:43:00Z">
        <w:r w:rsidDel="00370959">
          <w:rPr>
            <w:snapToGrid w:val="0"/>
          </w:rPr>
          <w:delText xml:space="preserve">    </w:delText>
        </w:r>
      </w:del>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3CB1AD10" w:rsidR="001762C2" w:rsidRPr="00E813AF" w:rsidDel="00370959" w:rsidRDefault="00284EE6" w:rsidP="001762C2">
      <w:pPr>
        <w:pStyle w:val="PL"/>
        <w:shd w:val="clear" w:color="auto" w:fill="E6E6E6"/>
        <w:rPr>
          <w:del w:id="1667" w:author="R2-2310220" w:date="2023-10-18T19:43:00Z"/>
          <w:snapToGrid w:val="0"/>
        </w:rPr>
      </w:pPr>
      <w:del w:id="1668"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669" w:author="R2-2310220" w:date="2023-10-18T19:43:00Z"/>
          <w:snapToGrid w:val="0"/>
        </w:rPr>
      </w:pPr>
      <w:del w:id="1670"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ins w:id="1671"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078DBEE1" w:rsidR="00D2396C" w:rsidRDefault="00D2396C" w:rsidP="00D2396C">
      <w:pPr>
        <w:pStyle w:val="PL"/>
        <w:shd w:val="clear" w:color="auto" w:fill="E6E6E6"/>
        <w:rPr>
          <w:ins w:id="1672" w:author="RAN2#123bis" w:date="2023-10-19T10:32:00Z"/>
          <w:snapToGrid w:val="0"/>
        </w:rPr>
      </w:pPr>
      <w:r w:rsidRPr="00D2396C">
        <w:rPr>
          <w:snapToGrid w:val="0"/>
        </w:rPr>
        <w:t xml:space="preserve">    commonIEsRequestLocationInformation  </w:t>
      </w:r>
      <w:r>
        <w:rPr>
          <w:snapToGrid w:val="0"/>
        </w:rPr>
        <w:t xml:space="preserve">       </w:t>
      </w:r>
      <w:ins w:id="1673" w:author="RAN2#123bis" w:date="2023-10-19T10:32:00Z">
        <w:r w:rsidR="0018193A">
          <w:rPr>
            <w:snapToGrid w:val="0"/>
          </w:rPr>
          <w:t xml:space="preserve">         </w:t>
        </w:r>
      </w:ins>
      <w:r w:rsidRPr="00D2396C">
        <w:rPr>
          <w:snapToGrid w:val="0"/>
        </w:rPr>
        <w:t>OCTET STRING    OPTIONAL, -- Containing CommonIEsRequestLocationInformation</w:t>
      </w:r>
    </w:p>
    <w:p w14:paraId="636D336C" w14:textId="38722F12" w:rsidR="0018193A" w:rsidRPr="00D2396C" w:rsidRDefault="0018193A" w:rsidP="00D2396C">
      <w:pPr>
        <w:pStyle w:val="PL"/>
        <w:shd w:val="clear" w:color="auto" w:fill="E6E6E6"/>
        <w:rPr>
          <w:snapToGrid w:val="0"/>
        </w:rPr>
      </w:pPr>
      <w:ins w:id="1674" w:author="RAN2#123bis" w:date="2023-10-19T10:32:00Z">
        <w:r w:rsidRPr="0018193A">
          <w:rPr>
            <w:snapToGrid w:val="0"/>
          </w:rPr>
          <w:t xml:space="preserve">    commonSL-PRS-MethodsIEsRequestLocationInformation   </w:t>
        </w:r>
        <w:r>
          <w:rPr>
            <w:snapToGrid w:val="0"/>
          </w:rPr>
          <w:t xml:space="preserve"> </w:t>
        </w:r>
        <w:r w:rsidRPr="0018193A">
          <w:rPr>
            <w:snapToGrid w:val="0"/>
          </w:rPr>
          <w:t>OCTET STRING    OPTIONAL, -- Containing CommonSL-PRS-MethodsIEsRequestLocationInformation</w:t>
        </w:r>
      </w:ins>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675" w:author="R2-2310216" w:date="2023-10-18T21:07:00Z">
        <w:r w:rsidRPr="00D2396C" w:rsidDel="00404D55">
          <w:rPr>
            <w:snapToGrid w:val="0"/>
          </w:rPr>
          <w:delText>method-</w:delText>
        </w:r>
      </w:del>
      <w:ins w:id="1676" w:author="R2-2310216" w:date="2023-10-18T21:07:00Z">
        <w:r w:rsidR="00404D55">
          <w:rPr>
            <w:snapToGrid w:val="0"/>
          </w:rPr>
          <w:t>sl</w:t>
        </w:r>
      </w:ins>
      <w:del w:id="1677" w:author="R2-2310220" w:date="2023-10-18T19:43:00Z">
        <w:r w:rsidRPr="00D2396C" w:rsidDel="00370959">
          <w:rPr>
            <w:snapToGrid w:val="0"/>
          </w:rPr>
          <w:delText>A</w:delText>
        </w:r>
      </w:del>
      <w:ins w:id="1678" w:author="R2-2310220" w:date="2023-10-18T19:43:00Z">
        <w:r w:rsidR="00370959">
          <w:rPr>
            <w:snapToGrid w:val="0"/>
          </w:rPr>
          <w:t>-AOA</w:t>
        </w:r>
      </w:ins>
      <w:r w:rsidRPr="00D2396C">
        <w:rPr>
          <w:snapToGrid w:val="0"/>
        </w:rPr>
        <w:t xml:space="preserve">-RequestLocationInformation  </w:t>
      </w:r>
      <w:r>
        <w:rPr>
          <w:snapToGrid w:val="0"/>
        </w:rPr>
        <w:t xml:space="preserve">  </w:t>
      </w:r>
      <w:ins w:id="1679" w:author="R2-2310216" w:date="2023-10-18T21:08:00Z">
        <w:r w:rsidR="00404D55">
          <w:rPr>
            <w:snapToGrid w:val="0"/>
          </w:rPr>
          <w:t xml:space="preserve">      </w:t>
        </w:r>
      </w:ins>
      <w:ins w:id="1680" w:author="RAN2#123bis" w:date="2023-10-19T10:32:00Z">
        <w:r w:rsidR="0018193A">
          <w:rPr>
            <w:snapToGrid w:val="0"/>
          </w:rPr>
          <w:t xml:space="preserve">   </w:t>
        </w:r>
      </w:ins>
      <w:ins w:id="1681" w:author="R2-2310216" w:date="2023-10-18T21:08:00Z">
        <w:r w:rsidR="00404D55">
          <w:rPr>
            <w:snapToGrid w:val="0"/>
          </w:rPr>
          <w:t xml:space="preserve"> </w:t>
        </w:r>
      </w:ins>
      <w:ins w:id="1682" w:author="RAN2#123bis" w:date="2023-10-19T20:59:00Z">
        <w:r w:rsidR="00521938">
          <w:rPr>
            <w:snapToGrid w:val="0"/>
          </w:rPr>
          <w:t xml:space="preserve"> </w:t>
        </w:r>
      </w:ins>
      <w:ins w:id="1683" w:author="RAN2#123bis" w:date="2023-10-19T10:32:00Z">
        <w:r w:rsidR="0018193A">
          <w:rPr>
            <w:snapToGrid w:val="0"/>
          </w:rPr>
          <w:t xml:space="preserve">     </w:t>
        </w:r>
      </w:ins>
      <w:del w:id="1684" w:author="R2-2310220" w:date="2023-10-18T19:43:00Z">
        <w:r w:rsidDel="00370959">
          <w:rPr>
            <w:snapToGrid w:val="0"/>
          </w:rPr>
          <w:delText xml:space="preserve">     </w:delText>
        </w:r>
      </w:del>
      <w:r w:rsidRPr="00D2396C">
        <w:rPr>
          <w:snapToGrid w:val="0"/>
        </w:rPr>
        <w:t xml:space="preserve">OCTET STRING    OPTIONAL, -- Containing </w:t>
      </w:r>
      <w:del w:id="1685" w:author="R2-2310216" w:date="2023-10-18T21:07:00Z">
        <w:r w:rsidRPr="00D2396C" w:rsidDel="00404D55">
          <w:rPr>
            <w:snapToGrid w:val="0"/>
          </w:rPr>
          <w:delText>Method-</w:delText>
        </w:r>
      </w:del>
      <w:del w:id="1686" w:author="R2-2310220" w:date="2023-10-18T19:44:00Z">
        <w:r w:rsidRPr="00D2396C" w:rsidDel="00370959">
          <w:rPr>
            <w:snapToGrid w:val="0"/>
          </w:rPr>
          <w:delText>A</w:delText>
        </w:r>
      </w:del>
      <w:ins w:id="1687" w:author="R2-2310220" w:date="2023-10-18T19:44:00Z">
        <w:r w:rsidR="00370959">
          <w:rPr>
            <w:snapToGrid w:val="0"/>
          </w:rPr>
          <w:t>SL-AOA</w:t>
        </w:r>
      </w:ins>
      <w:r w:rsidRPr="00D2396C">
        <w:rPr>
          <w:snapToGrid w:val="0"/>
        </w:rPr>
        <w:t>-RequestLocationInformation</w:t>
      </w:r>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688" w:author="R2-2310216" w:date="2023-10-18T21:07:00Z">
        <w:r w:rsidRPr="00D2396C" w:rsidDel="00404D55">
          <w:rPr>
            <w:snapToGrid w:val="0"/>
          </w:rPr>
          <w:delText>method-</w:delText>
        </w:r>
      </w:del>
      <w:ins w:id="1689" w:author="R2-2310216" w:date="2023-10-18T21:07:00Z">
        <w:r w:rsidR="00404D55">
          <w:rPr>
            <w:snapToGrid w:val="0"/>
          </w:rPr>
          <w:t>sl</w:t>
        </w:r>
      </w:ins>
      <w:del w:id="1690" w:author="R2-2310220" w:date="2023-10-18T19:44:00Z">
        <w:r w:rsidRPr="00D2396C" w:rsidDel="00370959">
          <w:rPr>
            <w:snapToGrid w:val="0"/>
          </w:rPr>
          <w:delText>B</w:delText>
        </w:r>
      </w:del>
      <w:ins w:id="1691" w:author="R2-2310220" w:date="2023-10-18T19:44:00Z">
        <w:r w:rsidR="00370959">
          <w:rPr>
            <w:snapToGrid w:val="0"/>
          </w:rPr>
          <w:t>-RTT</w:t>
        </w:r>
      </w:ins>
      <w:r w:rsidRPr="00D2396C">
        <w:rPr>
          <w:snapToGrid w:val="0"/>
        </w:rPr>
        <w:t xml:space="preserve">-RequestLocationInformation </w:t>
      </w:r>
      <w:r>
        <w:rPr>
          <w:snapToGrid w:val="0"/>
        </w:rPr>
        <w:t xml:space="preserve">   </w:t>
      </w:r>
      <w:ins w:id="1692" w:author="R2-2310216" w:date="2023-10-18T21:08:00Z">
        <w:r w:rsidR="00404D55">
          <w:rPr>
            <w:snapToGrid w:val="0"/>
          </w:rPr>
          <w:t xml:space="preserve">       </w:t>
        </w:r>
      </w:ins>
      <w:ins w:id="1693" w:author="RAN2#123bis" w:date="2023-10-19T10:32:00Z">
        <w:r w:rsidR="0018193A">
          <w:rPr>
            <w:snapToGrid w:val="0"/>
          </w:rPr>
          <w:t xml:space="preserve">         </w:t>
        </w:r>
      </w:ins>
      <w:del w:id="1694"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95" w:author="R2-2310216" w:date="2023-10-18T21:07:00Z">
        <w:r w:rsidRPr="00D2396C" w:rsidDel="00404D55">
          <w:rPr>
            <w:snapToGrid w:val="0"/>
          </w:rPr>
          <w:delText>Method-</w:delText>
        </w:r>
      </w:del>
      <w:del w:id="1696" w:author="R2-2310220" w:date="2023-10-18T19:44:00Z">
        <w:r w:rsidRPr="00D2396C" w:rsidDel="00370959">
          <w:rPr>
            <w:snapToGrid w:val="0"/>
          </w:rPr>
          <w:delText>B</w:delText>
        </w:r>
      </w:del>
      <w:ins w:id="1697"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698" w:author="R2-2310220" w:date="2023-10-18T19:44:00Z"/>
          <w:snapToGrid w:val="0"/>
        </w:rPr>
      </w:pPr>
      <w:r w:rsidRPr="00D2396C">
        <w:rPr>
          <w:snapToGrid w:val="0"/>
        </w:rPr>
        <w:t xml:space="preserve">    </w:t>
      </w:r>
      <w:del w:id="1699" w:author="R2-2310216" w:date="2023-10-18T21:08:00Z">
        <w:r w:rsidRPr="00D2396C" w:rsidDel="00404D55">
          <w:rPr>
            <w:snapToGrid w:val="0"/>
          </w:rPr>
          <w:delText>method-</w:delText>
        </w:r>
      </w:del>
      <w:ins w:id="1700" w:author="R2-2310216" w:date="2023-10-18T21:08:00Z">
        <w:r w:rsidR="00404D55">
          <w:rPr>
            <w:snapToGrid w:val="0"/>
          </w:rPr>
          <w:t>sl</w:t>
        </w:r>
      </w:ins>
      <w:del w:id="1701" w:author="R2-2310220" w:date="2023-10-18T19:44:00Z">
        <w:r w:rsidRPr="00D2396C" w:rsidDel="00370959">
          <w:rPr>
            <w:snapToGrid w:val="0"/>
          </w:rPr>
          <w:delText>C</w:delText>
        </w:r>
      </w:del>
      <w:ins w:id="1702" w:author="R2-2310220" w:date="2023-10-18T19:44:00Z">
        <w:r w:rsidR="00370959">
          <w:rPr>
            <w:snapToGrid w:val="0"/>
          </w:rPr>
          <w:t>-TDOA</w:t>
        </w:r>
      </w:ins>
      <w:r w:rsidRPr="00D2396C">
        <w:rPr>
          <w:snapToGrid w:val="0"/>
        </w:rPr>
        <w:t xml:space="preserve">-RequestLocationInformation  </w:t>
      </w:r>
      <w:r>
        <w:rPr>
          <w:snapToGrid w:val="0"/>
        </w:rPr>
        <w:t xml:space="preserve"> </w:t>
      </w:r>
      <w:ins w:id="1703" w:author="R2-2310216" w:date="2023-10-18T21:08:00Z">
        <w:r w:rsidR="00404D55">
          <w:rPr>
            <w:snapToGrid w:val="0"/>
          </w:rPr>
          <w:t xml:space="preserve">       </w:t>
        </w:r>
      </w:ins>
      <w:ins w:id="1704" w:author="RAN2#123bis" w:date="2023-10-19T10:32:00Z">
        <w:r w:rsidR="0018193A">
          <w:rPr>
            <w:snapToGrid w:val="0"/>
          </w:rPr>
          <w:t xml:space="preserve">         </w:t>
        </w:r>
      </w:ins>
      <w:del w:id="1705" w:author="R2-2310220" w:date="2023-10-18T19:44:00Z">
        <w:r w:rsidDel="00370959">
          <w:rPr>
            <w:snapToGrid w:val="0"/>
          </w:rPr>
          <w:delText xml:space="preserve">      </w:delText>
        </w:r>
      </w:del>
      <w:r w:rsidRPr="00D2396C">
        <w:rPr>
          <w:snapToGrid w:val="0"/>
        </w:rPr>
        <w:t xml:space="preserve">OCTET STRING    OPTIONAL, -- Containing </w:t>
      </w:r>
      <w:del w:id="1706" w:author="R2-2310216" w:date="2023-10-18T21:07:00Z">
        <w:r w:rsidRPr="00D2396C" w:rsidDel="00404D55">
          <w:rPr>
            <w:snapToGrid w:val="0"/>
          </w:rPr>
          <w:delText>Method-</w:delText>
        </w:r>
      </w:del>
      <w:del w:id="1707" w:author="R2-2310220" w:date="2023-10-18T19:44:00Z">
        <w:r w:rsidRPr="00D2396C" w:rsidDel="00370959">
          <w:rPr>
            <w:snapToGrid w:val="0"/>
          </w:rPr>
          <w:delText>C</w:delText>
        </w:r>
      </w:del>
      <w:ins w:id="1708" w:author="R2-2310220" w:date="2023-10-18T19:44:00Z">
        <w:r w:rsidR="00370959">
          <w:rPr>
            <w:snapToGrid w:val="0"/>
          </w:rPr>
          <w:t>SL-TDOA</w:t>
        </w:r>
      </w:ins>
      <w:r w:rsidRPr="00D2396C">
        <w:rPr>
          <w:snapToGrid w:val="0"/>
        </w:rPr>
        <w:t>-RequestLocationInformation</w:t>
      </w:r>
    </w:p>
    <w:p w14:paraId="400BFB58" w14:textId="459D83BE" w:rsidR="00370959" w:rsidRDefault="00370959" w:rsidP="00370959">
      <w:pPr>
        <w:pStyle w:val="PL"/>
        <w:shd w:val="clear" w:color="auto" w:fill="E6E6E6"/>
        <w:rPr>
          <w:ins w:id="1709" w:author="R2-2310220" w:date="2023-10-18T19:44:00Z"/>
          <w:snapToGrid w:val="0"/>
        </w:rPr>
      </w:pPr>
      <w:ins w:id="1710" w:author="R2-2310220" w:date="2023-10-18T19:44:00Z">
        <w:r w:rsidRPr="00D2396C">
          <w:rPr>
            <w:snapToGrid w:val="0"/>
          </w:rPr>
          <w:t xml:space="preserve">    </w:t>
        </w:r>
      </w:ins>
      <w:ins w:id="1711" w:author="R2-2310216" w:date="2023-10-18T21:08:00Z">
        <w:r w:rsidR="00404D55">
          <w:rPr>
            <w:snapToGrid w:val="0"/>
          </w:rPr>
          <w:t>sl</w:t>
        </w:r>
      </w:ins>
      <w:ins w:id="1712" w:author="R2-2310220" w:date="2023-10-18T19:44:00Z">
        <w:r>
          <w:rPr>
            <w:snapToGrid w:val="0"/>
          </w:rPr>
          <w:t>-TOA</w:t>
        </w:r>
        <w:r w:rsidRPr="00D2396C">
          <w:rPr>
            <w:snapToGrid w:val="0"/>
          </w:rPr>
          <w:t xml:space="preserve">-RequestLocationInformation  </w:t>
        </w:r>
        <w:r>
          <w:rPr>
            <w:snapToGrid w:val="0"/>
          </w:rPr>
          <w:t xml:space="preserve">  </w:t>
        </w:r>
      </w:ins>
      <w:ins w:id="1713" w:author="R2-2310216" w:date="2023-10-18T21:08:00Z">
        <w:r w:rsidR="00404D55">
          <w:rPr>
            <w:snapToGrid w:val="0"/>
          </w:rPr>
          <w:t xml:space="preserve">       </w:t>
        </w:r>
      </w:ins>
      <w:ins w:id="1714" w:author="RAN2#123bis" w:date="2023-10-19T10:32:00Z">
        <w:r w:rsidR="0018193A">
          <w:rPr>
            <w:snapToGrid w:val="0"/>
          </w:rPr>
          <w:t xml:space="preserve">         </w:t>
        </w:r>
      </w:ins>
      <w:ins w:id="1715" w:author="R2-2310220" w:date="2023-10-18T19:44:00Z">
        <w:r w:rsidRPr="00D2396C">
          <w:rPr>
            <w:snapToGrid w:val="0"/>
          </w:rPr>
          <w:t xml:space="preserve">OCTET STRING    OPTIONAL, -- Containing </w:t>
        </w:r>
        <w:r>
          <w:rPr>
            <w:snapToGrid w:val="0"/>
          </w:rPr>
          <w:t>SL-TOA</w:t>
        </w:r>
        <w:r w:rsidRPr="00D2396C">
          <w:rPr>
            <w:snapToGrid w:val="0"/>
          </w:rPr>
          <w:t>-RequestLocationInformation</w:t>
        </w:r>
      </w:ins>
    </w:p>
    <w:p w14:paraId="1B25A101" w14:textId="6D5FA4A8" w:rsidR="00DF785E" w:rsidRDefault="00DF785E" w:rsidP="00DF785E">
      <w:pPr>
        <w:pStyle w:val="PL"/>
        <w:shd w:val="clear" w:color="auto" w:fill="E6E6E6"/>
        <w:rPr>
          <w:ins w:id="1716" w:author="R2-2310220" w:date="2023-10-18T19:48:00Z"/>
          <w:snapToGrid w:val="0"/>
        </w:rPr>
      </w:pPr>
      <w:ins w:id="1717" w:author="R2-2310220" w:date="2023-10-18T19:48:00Z">
        <w:r w:rsidRPr="00DF785E">
          <w:rPr>
            <w:snapToGrid w:val="0"/>
          </w:rPr>
          <w:t xml:space="preserve">    lateNonCriticalExtension    </w:t>
        </w:r>
        <w:r>
          <w:rPr>
            <w:snapToGrid w:val="0"/>
          </w:rPr>
          <w:t xml:space="preserve">                </w:t>
        </w:r>
      </w:ins>
      <w:ins w:id="1718" w:author="RAN2#123bis" w:date="2023-10-19T10:32:00Z">
        <w:r w:rsidR="0018193A">
          <w:rPr>
            <w:snapToGrid w:val="0"/>
          </w:rPr>
          <w:t xml:space="preserve">         </w:t>
        </w:r>
      </w:ins>
      <w:ins w:id="1719"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720"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21" w:author="RAN2#123bis" w:date="2023-10-19T10:32:00Z">
        <w:r w:rsidR="0018193A">
          <w:rPr>
            <w:snapToGrid w:val="0"/>
          </w:rPr>
          <w:t xml:space="preserve">      </w:t>
        </w:r>
      </w:ins>
      <w:ins w:id="1722" w:author="RAN2#123bis" w:date="2023-10-19T10:33:00Z">
        <w:r w:rsidR="0018193A">
          <w:rPr>
            <w:snapToGrid w:val="0"/>
          </w:rPr>
          <w:t xml:space="preserve">   </w:t>
        </w:r>
      </w:ins>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723" w:name="_Toc27765145"/>
      <w:bookmarkStart w:id="1724" w:name="_Toc37680802"/>
      <w:bookmarkStart w:id="1725" w:name="_Toc46486372"/>
      <w:bookmarkStart w:id="1726" w:name="_Toc52546717"/>
      <w:bookmarkStart w:id="1727" w:name="_Toc52547247"/>
      <w:bookmarkStart w:id="1728" w:name="_Toc52547777"/>
      <w:bookmarkStart w:id="1729" w:name="_Toc52548307"/>
      <w:bookmarkStart w:id="1730" w:name="_Toc131140061"/>
      <w:bookmarkStart w:id="1731" w:name="_Toc144116986"/>
      <w:bookmarkStart w:id="1732" w:name="_Toc146746919"/>
      <w:bookmarkStart w:id="1733" w:name="_Toc146855778"/>
      <w:r w:rsidRPr="00E813AF">
        <w:t>–</w:t>
      </w:r>
      <w:r w:rsidRPr="00E813AF">
        <w:tab/>
      </w:r>
      <w:r w:rsidRPr="00E813AF">
        <w:rPr>
          <w:i/>
        </w:rPr>
        <w:t>ProvideLocationInformation</w:t>
      </w:r>
      <w:bookmarkEnd w:id="1723"/>
      <w:bookmarkEnd w:id="1724"/>
      <w:bookmarkEnd w:id="1725"/>
      <w:bookmarkEnd w:id="1726"/>
      <w:bookmarkEnd w:id="1727"/>
      <w:bookmarkEnd w:id="1728"/>
      <w:bookmarkEnd w:id="1729"/>
      <w:bookmarkEnd w:id="1730"/>
      <w:bookmarkEnd w:id="1731"/>
      <w:bookmarkEnd w:id="1732"/>
      <w:bookmarkEnd w:id="1733"/>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34" w:author="R2-2310220" w:date="2023-10-18T19:44:00Z"/>
          <w:snapToGrid w:val="0"/>
        </w:rPr>
      </w:pPr>
      <w:del w:id="1735"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36" w:author="R2-2310220" w:date="2023-10-18T19:44:00Z">
        <w:r w:rsidR="005C1D16" w:rsidDel="00370959">
          <w:rPr>
            <w:snapToGrid w:val="0"/>
          </w:rPr>
          <w:delText xml:space="preserve">    </w:delText>
        </w:r>
      </w:del>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6DEBFECB" w:rsidR="001762C2" w:rsidRPr="00E813AF" w:rsidDel="00370959" w:rsidRDefault="00284EE6" w:rsidP="001762C2">
      <w:pPr>
        <w:pStyle w:val="PL"/>
        <w:shd w:val="clear" w:color="auto" w:fill="E6E6E6"/>
        <w:rPr>
          <w:del w:id="1737" w:author="R2-2310220" w:date="2023-10-18T19:45:00Z"/>
          <w:snapToGrid w:val="0"/>
        </w:rPr>
      </w:pPr>
      <w:del w:id="1738"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39" w:author="R2-2310220" w:date="2023-10-18T19:45:00Z"/>
          <w:snapToGrid w:val="0"/>
        </w:rPr>
      </w:pPr>
      <w:del w:id="1740"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741"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0F3EDBB7" w:rsidR="00D2396C" w:rsidRDefault="00D2396C" w:rsidP="00D2396C">
      <w:pPr>
        <w:pStyle w:val="PL"/>
        <w:shd w:val="clear" w:color="auto" w:fill="E6E6E6"/>
        <w:rPr>
          <w:ins w:id="1742" w:author="RAN2#123bis" w:date="2023-10-19T10:34:00Z"/>
          <w:snapToGrid w:val="0"/>
        </w:rPr>
      </w:pPr>
      <w:r w:rsidRPr="00D2396C">
        <w:rPr>
          <w:snapToGrid w:val="0"/>
        </w:rPr>
        <w:t xml:space="preserve">    commonIEsProvideLocationInformation   </w:t>
      </w:r>
      <w:r>
        <w:rPr>
          <w:snapToGrid w:val="0"/>
        </w:rPr>
        <w:t xml:space="preserve">     </w:t>
      </w:r>
      <w:r w:rsidRPr="00D2396C">
        <w:rPr>
          <w:snapToGrid w:val="0"/>
        </w:rPr>
        <w:t xml:space="preserve"> </w:t>
      </w:r>
      <w:ins w:id="1743" w:author="RAN2#123bis" w:date="2023-10-19T10:34:00Z">
        <w:r w:rsidR="00315767">
          <w:rPr>
            <w:snapToGrid w:val="0"/>
          </w:rPr>
          <w:t xml:space="preserve">         </w:t>
        </w:r>
      </w:ins>
      <w:r w:rsidRPr="00D2396C">
        <w:rPr>
          <w:snapToGrid w:val="0"/>
        </w:rPr>
        <w:t>OCTET STRING    OPTIONAL, -- Containing CommonIEsProvideLocationInformation</w:t>
      </w:r>
    </w:p>
    <w:p w14:paraId="08CC2D37" w14:textId="57EDF1DB" w:rsidR="00315767" w:rsidRPr="00D2396C" w:rsidRDefault="00315767" w:rsidP="00D2396C">
      <w:pPr>
        <w:pStyle w:val="PL"/>
        <w:shd w:val="clear" w:color="auto" w:fill="E6E6E6"/>
        <w:rPr>
          <w:snapToGrid w:val="0"/>
        </w:rPr>
      </w:pPr>
      <w:ins w:id="1744" w:author="RAN2#123bis" w:date="2023-10-19T10:34:00Z">
        <w:r w:rsidRPr="00315767">
          <w:rPr>
            <w:snapToGrid w:val="0"/>
          </w:rPr>
          <w:t xml:space="preserve">    commonSL-PRS-MethodsIEsProvideLocationInformation   </w:t>
        </w:r>
        <w:r>
          <w:rPr>
            <w:snapToGrid w:val="0"/>
          </w:rPr>
          <w:t xml:space="preserve"> </w:t>
        </w:r>
        <w:r w:rsidRPr="00315767">
          <w:rPr>
            <w:snapToGrid w:val="0"/>
          </w:rPr>
          <w:t>OCTET STRING    OPTIONAL, -- Containing CommonSL-PRS-MethodsIEsProvideLocationInformation</w:t>
        </w:r>
      </w:ins>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45" w:author="R2-2310216" w:date="2023-10-18T21:09:00Z">
        <w:r w:rsidRPr="00D2396C" w:rsidDel="005B6C85">
          <w:rPr>
            <w:snapToGrid w:val="0"/>
          </w:rPr>
          <w:delText>method-</w:delText>
        </w:r>
      </w:del>
      <w:ins w:id="1746" w:author="R2-2310216" w:date="2023-10-18T21:09:00Z">
        <w:r w:rsidR="005B6C85">
          <w:rPr>
            <w:snapToGrid w:val="0"/>
          </w:rPr>
          <w:t>sl</w:t>
        </w:r>
      </w:ins>
      <w:ins w:id="1747" w:author="R2-2310220" w:date="2023-10-18T19:45:00Z">
        <w:r w:rsidR="00370959">
          <w:rPr>
            <w:snapToGrid w:val="0"/>
          </w:rPr>
          <w:t>-AOA</w:t>
        </w:r>
      </w:ins>
      <w:del w:id="1748" w:author="R2-2310220" w:date="2023-10-18T19:45:00Z">
        <w:r w:rsidRPr="00D2396C" w:rsidDel="00370959">
          <w:rPr>
            <w:snapToGrid w:val="0"/>
          </w:rPr>
          <w:delText>A</w:delText>
        </w:r>
      </w:del>
      <w:r w:rsidRPr="00D2396C">
        <w:rPr>
          <w:snapToGrid w:val="0"/>
        </w:rPr>
        <w:t xml:space="preserve">-ProvideLocationInformation  </w:t>
      </w:r>
      <w:r>
        <w:rPr>
          <w:snapToGrid w:val="0"/>
        </w:rPr>
        <w:t xml:space="preserve">  </w:t>
      </w:r>
      <w:ins w:id="1749" w:author="R2-2310216" w:date="2023-10-18T21:09:00Z">
        <w:r w:rsidR="005B6C85">
          <w:rPr>
            <w:snapToGrid w:val="0"/>
          </w:rPr>
          <w:t xml:space="preserve">       </w:t>
        </w:r>
      </w:ins>
      <w:ins w:id="1750" w:author="RAN2#123bis" w:date="2023-10-19T10:34:00Z">
        <w:r w:rsidR="00315767">
          <w:rPr>
            <w:snapToGrid w:val="0"/>
          </w:rPr>
          <w:t xml:space="preserve">         </w:t>
        </w:r>
      </w:ins>
      <w:del w:id="1751"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52" w:author="R2-2310216" w:date="2023-10-18T21:09:00Z">
        <w:r w:rsidRPr="00D2396C" w:rsidDel="005B6C85">
          <w:rPr>
            <w:snapToGrid w:val="0"/>
          </w:rPr>
          <w:delText>Method-</w:delText>
        </w:r>
      </w:del>
      <w:del w:id="1753" w:author="R2-2310220" w:date="2023-10-18T19:45:00Z">
        <w:r w:rsidRPr="00D2396C" w:rsidDel="00370959">
          <w:rPr>
            <w:snapToGrid w:val="0"/>
          </w:rPr>
          <w:delText>A</w:delText>
        </w:r>
      </w:del>
      <w:ins w:id="1754" w:author="R2-2310220" w:date="2023-10-18T19:45:00Z">
        <w:r w:rsidR="00370959">
          <w:rPr>
            <w:snapToGrid w:val="0"/>
          </w:rPr>
          <w:t>SL-AOA</w:t>
        </w:r>
      </w:ins>
      <w:r w:rsidRPr="00D2396C">
        <w:rPr>
          <w:snapToGrid w:val="0"/>
        </w:rPr>
        <w:t>-ProvideLocationInformation</w:t>
      </w:r>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755" w:author="R2-2310216" w:date="2023-10-18T21:09:00Z">
        <w:r w:rsidRPr="00D2396C" w:rsidDel="005B6C85">
          <w:rPr>
            <w:snapToGrid w:val="0"/>
          </w:rPr>
          <w:delText>method-</w:delText>
        </w:r>
      </w:del>
      <w:ins w:id="1756" w:author="R2-2310216" w:date="2023-10-18T21:09:00Z">
        <w:r w:rsidR="005B6C85">
          <w:rPr>
            <w:snapToGrid w:val="0"/>
          </w:rPr>
          <w:t>sl</w:t>
        </w:r>
      </w:ins>
      <w:del w:id="1757" w:author="R2-2310220" w:date="2023-10-18T19:45:00Z">
        <w:r w:rsidRPr="00D2396C" w:rsidDel="00370959">
          <w:rPr>
            <w:snapToGrid w:val="0"/>
          </w:rPr>
          <w:delText>B</w:delText>
        </w:r>
      </w:del>
      <w:ins w:id="1758" w:author="R2-2310220" w:date="2023-10-18T19:45:00Z">
        <w:r w:rsidR="00370959">
          <w:rPr>
            <w:snapToGrid w:val="0"/>
          </w:rPr>
          <w:t>-RTT</w:t>
        </w:r>
      </w:ins>
      <w:r w:rsidRPr="00D2396C">
        <w:rPr>
          <w:snapToGrid w:val="0"/>
        </w:rPr>
        <w:t xml:space="preserve">-ProvideLocationInformation  </w:t>
      </w:r>
      <w:r>
        <w:rPr>
          <w:snapToGrid w:val="0"/>
        </w:rPr>
        <w:t xml:space="preserve">  </w:t>
      </w:r>
      <w:ins w:id="1759" w:author="R2-2310216" w:date="2023-10-18T21:09:00Z">
        <w:r w:rsidR="005B6C85">
          <w:rPr>
            <w:snapToGrid w:val="0"/>
          </w:rPr>
          <w:t xml:space="preserve">       </w:t>
        </w:r>
      </w:ins>
      <w:ins w:id="1760" w:author="RAN2#123bis" w:date="2023-10-19T10:34:00Z">
        <w:r w:rsidR="00315767">
          <w:rPr>
            <w:snapToGrid w:val="0"/>
          </w:rPr>
          <w:t xml:space="preserve">         </w:t>
        </w:r>
      </w:ins>
      <w:del w:id="1761"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62" w:author="R2-2310216" w:date="2023-10-18T21:09:00Z">
        <w:r w:rsidRPr="00D2396C" w:rsidDel="005B6C85">
          <w:rPr>
            <w:snapToGrid w:val="0"/>
          </w:rPr>
          <w:delText>Method-</w:delText>
        </w:r>
      </w:del>
      <w:del w:id="1763" w:author="R2-2310220" w:date="2023-10-18T19:45:00Z">
        <w:r w:rsidRPr="00D2396C" w:rsidDel="00370959">
          <w:rPr>
            <w:snapToGrid w:val="0"/>
          </w:rPr>
          <w:delText>B</w:delText>
        </w:r>
      </w:del>
      <w:ins w:id="1764" w:author="R2-2310220" w:date="2023-10-18T19:45:00Z">
        <w:r w:rsidR="00370959">
          <w:rPr>
            <w:snapToGrid w:val="0"/>
          </w:rPr>
          <w:t>SL-RTT</w:t>
        </w:r>
      </w:ins>
      <w:r w:rsidRPr="00D2396C">
        <w:rPr>
          <w:snapToGrid w:val="0"/>
        </w:rPr>
        <w:t>-ProvideLocationInformation</w:t>
      </w:r>
    </w:p>
    <w:p w14:paraId="0FD25A19" w14:textId="3E3B677E" w:rsidR="00206344" w:rsidRDefault="00D2396C" w:rsidP="00D2396C">
      <w:pPr>
        <w:pStyle w:val="PL"/>
        <w:shd w:val="clear" w:color="auto" w:fill="E6E6E6"/>
        <w:rPr>
          <w:ins w:id="1765" w:author="R2-2310220" w:date="2023-10-18T19:45:00Z"/>
          <w:snapToGrid w:val="0"/>
        </w:rPr>
      </w:pPr>
      <w:r w:rsidRPr="00D2396C">
        <w:rPr>
          <w:snapToGrid w:val="0"/>
        </w:rPr>
        <w:t xml:space="preserve">    </w:t>
      </w:r>
      <w:del w:id="1766" w:author="R2-2310216" w:date="2023-10-18T21:09:00Z">
        <w:r w:rsidRPr="00D2396C" w:rsidDel="005B6C85">
          <w:rPr>
            <w:snapToGrid w:val="0"/>
          </w:rPr>
          <w:delText>method-</w:delText>
        </w:r>
      </w:del>
      <w:ins w:id="1767" w:author="R2-2310216" w:date="2023-10-18T21:09:00Z">
        <w:r w:rsidR="005B6C85">
          <w:rPr>
            <w:snapToGrid w:val="0"/>
          </w:rPr>
          <w:t>sl</w:t>
        </w:r>
      </w:ins>
      <w:del w:id="1768" w:author="R2-2310220" w:date="2023-10-18T19:45:00Z">
        <w:r w:rsidRPr="00D2396C" w:rsidDel="00370959">
          <w:rPr>
            <w:snapToGrid w:val="0"/>
          </w:rPr>
          <w:delText>C</w:delText>
        </w:r>
      </w:del>
      <w:ins w:id="1769" w:author="R2-2310220" w:date="2023-10-18T19:45:00Z">
        <w:r w:rsidR="00370959">
          <w:rPr>
            <w:snapToGrid w:val="0"/>
          </w:rPr>
          <w:t>-TDOA</w:t>
        </w:r>
      </w:ins>
      <w:r w:rsidRPr="00D2396C">
        <w:rPr>
          <w:snapToGrid w:val="0"/>
        </w:rPr>
        <w:t xml:space="preserve">-ProvideLocationInformation   </w:t>
      </w:r>
      <w:ins w:id="1770" w:author="R2-2310216" w:date="2023-10-18T21:09:00Z">
        <w:r w:rsidR="005B6C85">
          <w:rPr>
            <w:snapToGrid w:val="0"/>
          </w:rPr>
          <w:t xml:space="preserve">       </w:t>
        </w:r>
      </w:ins>
      <w:ins w:id="1771" w:author="RAN2#123bis" w:date="2023-10-19T10:34:00Z">
        <w:r w:rsidR="00315767">
          <w:rPr>
            <w:snapToGrid w:val="0"/>
          </w:rPr>
          <w:t xml:space="preserve">      </w:t>
        </w:r>
      </w:ins>
      <w:ins w:id="1772" w:author="RAN2#123bis" w:date="2023-10-19T10:35:00Z">
        <w:r w:rsidR="00315767">
          <w:rPr>
            <w:snapToGrid w:val="0"/>
          </w:rPr>
          <w:t xml:space="preserve">   </w:t>
        </w:r>
      </w:ins>
      <w:del w:id="1773"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74" w:author="R2-2310216" w:date="2023-10-18T21:09:00Z">
        <w:r w:rsidRPr="00D2396C" w:rsidDel="005B6C85">
          <w:rPr>
            <w:snapToGrid w:val="0"/>
          </w:rPr>
          <w:delText>Method-</w:delText>
        </w:r>
      </w:del>
      <w:ins w:id="1775" w:author="R2-2310220" w:date="2023-10-18T19:45:00Z">
        <w:r w:rsidR="00370959">
          <w:rPr>
            <w:snapToGrid w:val="0"/>
          </w:rPr>
          <w:t>SL-TDOA</w:t>
        </w:r>
      </w:ins>
      <w:del w:id="1776" w:author="R2-2310220" w:date="2023-10-18T19:45:00Z">
        <w:r w:rsidRPr="00D2396C" w:rsidDel="00370959">
          <w:rPr>
            <w:snapToGrid w:val="0"/>
          </w:rPr>
          <w:delText>C</w:delText>
        </w:r>
      </w:del>
      <w:r w:rsidRPr="00D2396C">
        <w:rPr>
          <w:snapToGrid w:val="0"/>
        </w:rPr>
        <w:t>-ProvideLocationInformation</w:t>
      </w:r>
    </w:p>
    <w:p w14:paraId="09A6BE8B" w14:textId="16370947" w:rsidR="00BC288A" w:rsidRDefault="00BC288A" w:rsidP="00BC288A">
      <w:pPr>
        <w:pStyle w:val="PL"/>
        <w:shd w:val="clear" w:color="auto" w:fill="E6E6E6"/>
        <w:rPr>
          <w:ins w:id="1777" w:author="R2-2310220" w:date="2023-10-18T19:45:00Z"/>
          <w:snapToGrid w:val="0"/>
        </w:rPr>
      </w:pPr>
      <w:ins w:id="1778" w:author="R2-2310220" w:date="2023-10-18T19:45:00Z">
        <w:r w:rsidRPr="00D2396C">
          <w:rPr>
            <w:snapToGrid w:val="0"/>
          </w:rPr>
          <w:t xml:space="preserve">    </w:t>
        </w:r>
      </w:ins>
      <w:ins w:id="1779" w:author="R2-2310216" w:date="2023-10-18T21:09:00Z">
        <w:r w:rsidR="005B6C85">
          <w:rPr>
            <w:snapToGrid w:val="0"/>
          </w:rPr>
          <w:t>sl</w:t>
        </w:r>
      </w:ins>
      <w:ins w:id="1780" w:author="R2-2310220" w:date="2023-10-18T19:45:00Z">
        <w:r>
          <w:rPr>
            <w:snapToGrid w:val="0"/>
          </w:rPr>
          <w:t>-TOA</w:t>
        </w:r>
        <w:r w:rsidRPr="00D2396C">
          <w:rPr>
            <w:snapToGrid w:val="0"/>
          </w:rPr>
          <w:t xml:space="preserve">-ProvideLocationInformation  </w:t>
        </w:r>
      </w:ins>
      <w:ins w:id="1781" w:author="R2-2310220" w:date="2023-10-18T19:46:00Z">
        <w:r>
          <w:rPr>
            <w:snapToGrid w:val="0"/>
          </w:rPr>
          <w:t xml:space="preserve"> </w:t>
        </w:r>
      </w:ins>
      <w:ins w:id="1782" w:author="R2-2310220" w:date="2023-10-18T19:45:00Z">
        <w:r w:rsidRPr="00D2396C">
          <w:rPr>
            <w:snapToGrid w:val="0"/>
          </w:rPr>
          <w:t xml:space="preserve"> </w:t>
        </w:r>
      </w:ins>
      <w:ins w:id="1783" w:author="R2-2310216" w:date="2023-10-18T21:09:00Z">
        <w:r w:rsidR="005B6C85">
          <w:rPr>
            <w:snapToGrid w:val="0"/>
          </w:rPr>
          <w:t xml:space="preserve">       </w:t>
        </w:r>
      </w:ins>
      <w:ins w:id="1784" w:author="RAN2#123bis" w:date="2023-10-19T10:35:00Z">
        <w:r w:rsidR="00315767">
          <w:rPr>
            <w:snapToGrid w:val="0"/>
          </w:rPr>
          <w:t xml:space="preserve">         </w:t>
        </w:r>
      </w:ins>
      <w:ins w:id="1785" w:author="R2-2310220" w:date="2023-10-18T19:45:00Z">
        <w:r w:rsidRPr="00D2396C">
          <w:rPr>
            <w:snapToGrid w:val="0"/>
          </w:rPr>
          <w:t xml:space="preserve">OCTET STRING    OPTIONAL, -- Containing </w:t>
        </w:r>
        <w:r>
          <w:rPr>
            <w:snapToGrid w:val="0"/>
          </w:rPr>
          <w:t>SL-TOA</w:t>
        </w:r>
        <w:r w:rsidRPr="00D2396C">
          <w:rPr>
            <w:snapToGrid w:val="0"/>
          </w:rPr>
          <w:t>-ProvideLocationInformation</w:t>
        </w:r>
      </w:ins>
    </w:p>
    <w:p w14:paraId="18DD810A" w14:textId="3BB91BDE" w:rsidR="00DF785E" w:rsidRDefault="00DF785E" w:rsidP="00DF785E">
      <w:pPr>
        <w:pStyle w:val="PL"/>
        <w:shd w:val="clear" w:color="auto" w:fill="E6E6E6"/>
        <w:rPr>
          <w:ins w:id="1786" w:author="R2-2310220" w:date="2023-10-18T19:47:00Z"/>
          <w:snapToGrid w:val="0"/>
        </w:rPr>
      </w:pPr>
      <w:ins w:id="1787" w:author="R2-2310220" w:date="2023-10-18T19:47:00Z">
        <w:r w:rsidRPr="00DF785E">
          <w:rPr>
            <w:snapToGrid w:val="0"/>
          </w:rPr>
          <w:t xml:space="preserve">    lateNonCriticalExtension    </w:t>
        </w:r>
        <w:r>
          <w:rPr>
            <w:snapToGrid w:val="0"/>
          </w:rPr>
          <w:t xml:space="preserve">                </w:t>
        </w:r>
      </w:ins>
      <w:ins w:id="1788" w:author="RAN2#123bis" w:date="2023-10-19T10:35:00Z">
        <w:r w:rsidR="00315767">
          <w:rPr>
            <w:snapToGrid w:val="0"/>
          </w:rPr>
          <w:t xml:space="preserve">         </w:t>
        </w:r>
      </w:ins>
      <w:ins w:id="1789"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790"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791" w:author="RAN2#123bis" w:date="2023-10-19T10:35:00Z">
        <w:r w:rsidR="00315767">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792" w:name="_Toc27765146"/>
      <w:bookmarkStart w:id="1793" w:name="_Toc37680803"/>
      <w:bookmarkStart w:id="1794" w:name="_Toc46486373"/>
      <w:bookmarkStart w:id="1795" w:name="_Toc52546718"/>
      <w:bookmarkStart w:id="1796" w:name="_Toc52547248"/>
      <w:bookmarkStart w:id="1797" w:name="_Toc52547778"/>
      <w:bookmarkStart w:id="1798" w:name="_Toc52548308"/>
      <w:bookmarkStart w:id="1799" w:name="_Toc131140062"/>
      <w:bookmarkStart w:id="1800" w:name="_Toc144116987"/>
      <w:bookmarkStart w:id="1801" w:name="_Toc146746920"/>
      <w:bookmarkStart w:id="1802" w:name="_Toc146855779"/>
      <w:r w:rsidRPr="00E813AF">
        <w:rPr>
          <w:i/>
          <w:lang w:eastAsia="en-GB"/>
        </w:rPr>
        <w:t>–</w:t>
      </w:r>
      <w:r w:rsidRPr="00E813AF">
        <w:rPr>
          <w:i/>
          <w:lang w:eastAsia="en-GB"/>
        </w:rPr>
        <w:tab/>
      </w:r>
      <w:r w:rsidRPr="00E813AF">
        <w:rPr>
          <w:i/>
        </w:rPr>
        <w:t>Abort</w:t>
      </w:r>
      <w:bookmarkEnd w:id="1792"/>
      <w:bookmarkEnd w:id="1793"/>
      <w:bookmarkEnd w:id="1794"/>
      <w:bookmarkEnd w:id="1795"/>
      <w:bookmarkEnd w:id="1796"/>
      <w:bookmarkEnd w:id="1797"/>
      <w:bookmarkEnd w:id="1798"/>
      <w:bookmarkEnd w:id="1799"/>
      <w:bookmarkEnd w:id="1800"/>
      <w:bookmarkEnd w:id="1801"/>
      <w:bookmarkEnd w:id="1802"/>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803" w:author="R2-2310220" w:date="2023-10-18T19:46:00Z"/>
        </w:rPr>
      </w:pPr>
      <w:del w:id="1804"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805"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806" w:author="R2-2310220" w:date="2023-10-18T19:46:00Z"/>
        </w:rPr>
      </w:pPr>
      <w:del w:id="1807"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808" w:author="R2-2310220" w:date="2023-10-18T19:46:00Z"/>
        </w:rPr>
      </w:pPr>
      <w:del w:id="1809"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ins w:id="1810" w:author="R2-2310220" w:date="2023-10-18T19:46:00Z"/>
          <w:snapToGrid w:val="0"/>
        </w:rPr>
      </w:pPr>
      <w:ins w:id="1811" w:author="R2-2310220" w:date="2023-10-18T19:46:00Z">
        <w:r w:rsidRPr="00DF785E">
          <w:rPr>
            <w:snapToGrid w:val="0"/>
          </w:rPr>
          <w:t xml:space="preserve">    </w:t>
        </w:r>
      </w:ins>
      <w:ins w:id="1812" w:author="RAN2#123bis" w:date="2023-10-19T19:53:00Z">
        <w:r w:rsidR="008A39FE">
          <w:rPr>
            <w:snapToGrid w:val="0"/>
          </w:rPr>
          <w:t>c</w:t>
        </w:r>
      </w:ins>
      <w:ins w:id="1813" w:author="R2-2310220" w:date="2023-10-18T19:46:00Z">
        <w:r w:rsidRPr="00DF785E">
          <w:rPr>
            <w:snapToGrid w:val="0"/>
          </w:rPr>
          <w:t>ommonIEsAbort             CommonIEsAbort  OPTIONAL,</w:t>
        </w:r>
      </w:ins>
    </w:p>
    <w:p w14:paraId="1462569A" w14:textId="450C82E9" w:rsidR="004B1E0A" w:rsidRDefault="00DF785E" w:rsidP="00DF785E">
      <w:pPr>
        <w:pStyle w:val="PL"/>
        <w:shd w:val="clear" w:color="auto" w:fill="E6E6E6"/>
        <w:rPr>
          <w:snapToGrid w:val="0"/>
        </w:rPr>
      </w:pPr>
      <w:ins w:id="1814" w:author="R2-2310220" w:date="2023-10-18T19:46:00Z">
        <w:r w:rsidRPr="00DF785E">
          <w:rPr>
            <w:snapToGrid w:val="0"/>
          </w:rPr>
          <w:t xml:space="preserve">    lateNonCriticalExtension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15" w:author="R2-2310220" w:date="2023-10-18T19:47:00Z">
        <w:r w:rsidR="00DF785E">
          <w:rPr>
            <w:snapToGrid w:val="0"/>
          </w:rPr>
          <w:t xml:space="preserve">   </w:t>
        </w:r>
      </w:ins>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816" w:name="_Toc27765147"/>
      <w:bookmarkStart w:id="1817" w:name="_Toc37680804"/>
      <w:bookmarkStart w:id="1818" w:name="_Toc46486374"/>
      <w:bookmarkStart w:id="1819" w:name="_Toc52546719"/>
      <w:bookmarkStart w:id="1820" w:name="_Toc52547249"/>
      <w:bookmarkStart w:id="1821" w:name="_Toc52547779"/>
      <w:bookmarkStart w:id="1822" w:name="_Toc52548309"/>
      <w:bookmarkStart w:id="1823" w:name="_Toc131140063"/>
      <w:bookmarkStart w:id="1824" w:name="_Toc144116988"/>
      <w:bookmarkStart w:id="1825" w:name="_Toc146746921"/>
      <w:bookmarkStart w:id="1826" w:name="_Toc146855780"/>
      <w:r w:rsidRPr="00E813AF">
        <w:rPr>
          <w:i/>
          <w:lang w:eastAsia="en-GB"/>
        </w:rPr>
        <w:t>–</w:t>
      </w:r>
      <w:r w:rsidRPr="00E813AF">
        <w:rPr>
          <w:i/>
          <w:lang w:eastAsia="en-GB"/>
        </w:rPr>
        <w:tab/>
      </w:r>
      <w:r w:rsidRPr="00E813AF">
        <w:rPr>
          <w:i/>
        </w:rPr>
        <w:t>Error</w:t>
      </w:r>
      <w:bookmarkEnd w:id="1816"/>
      <w:bookmarkEnd w:id="1817"/>
      <w:bookmarkEnd w:id="1818"/>
      <w:bookmarkEnd w:id="1819"/>
      <w:bookmarkEnd w:id="1820"/>
      <w:bookmarkEnd w:id="1821"/>
      <w:bookmarkEnd w:id="1822"/>
      <w:bookmarkEnd w:id="1823"/>
      <w:bookmarkEnd w:id="1824"/>
      <w:bookmarkEnd w:id="1825"/>
      <w:bookmarkEnd w:id="1826"/>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56C6EEBB" w:rsidR="005C1D16" w:rsidRPr="00E813AF" w:rsidDel="00BC288A" w:rsidRDefault="005C1D16" w:rsidP="005C1D16">
      <w:pPr>
        <w:pStyle w:val="PL"/>
        <w:shd w:val="clear" w:color="auto" w:fill="E6E6E6"/>
        <w:rPr>
          <w:del w:id="1827" w:author="R2-2310220" w:date="2023-10-18T19:46:00Z"/>
        </w:rPr>
      </w:pPr>
      <w:del w:id="1828"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29"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30" w:author="R2-2310220" w:date="2023-10-18T19:46:00Z"/>
        </w:rPr>
      </w:pPr>
      <w:del w:id="1831"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32" w:author="R2-2310220" w:date="2023-10-18T19:46:00Z"/>
        </w:rPr>
      </w:pPr>
      <w:del w:id="1833"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lastRenderedPageBreak/>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ins w:id="1834" w:author="R2-2310220" w:date="2023-10-18T19:47:00Z"/>
          <w:snapToGrid w:val="0"/>
        </w:rPr>
      </w:pPr>
      <w:ins w:id="1835" w:author="R2-2310220" w:date="2023-10-18T19:47:00Z">
        <w:r w:rsidRPr="00DF785E">
          <w:rPr>
            <w:snapToGrid w:val="0"/>
          </w:rPr>
          <w:t xml:space="preserve">    </w:t>
        </w:r>
      </w:ins>
      <w:ins w:id="1836" w:author="RAN2#123bis" w:date="2023-10-19T19:54:00Z">
        <w:r w:rsidR="008A39FE">
          <w:rPr>
            <w:snapToGrid w:val="0"/>
          </w:rPr>
          <w:t>c</w:t>
        </w:r>
      </w:ins>
      <w:ins w:id="1837" w:author="R2-2310220" w:date="2023-10-18T19:47:00Z">
        <w:r w:rsidRPr="00DF785E">
          <w:rPr>
            <w:snapToGrid w:val="0"/>
          </w:rPr>
          <w:t>ommonIEsError              CommonIEsError  OPTIONAL,</w:t>
        </w:r>
      </w:ins>
    </w:p>
    <w:p w14:paraId="0BD91BAD" w14:textId="61322325" w:rsidR="004B1E0A" w:rsidRDefault="00DF785E" w:rsidP="00DF785E">
      <w:pPr>
        <w:pStyle w:val="PL"/>
        <w:shd w:val="clear" w:color="auto" w:fill="E6E6E6"/>
        <w:rPr>
          <w:snapToGrid w:val="0"/>
        </w:rPr>
      </w:pPr>
      <w:ins w:id="1838" w:author="R2-2310220" w:date="2023-10-18T19:47:00Z">
        <w:r w:rsidRPr="00DF785E">
          <w:rPr>
            <w:snapToGrid w:val="0"/>
          </w:rPr>
          <w:t xml:space="preserve">    lateNonCriticalExtension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39" w:author="R2-2310220" w:date="2023-10-18T19:47:00Z">
        <w:r w:rsidR="00DF785E">
          <w:rPr>
            <w:snapToGrid w:val="0"/>
          </w:rPr>
          <w:t xml:space="preserve">    </w:t>
        </w:r>
      </w:ins>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40" w:name="_Toc60777137"/>
      <w:bookmarkStart w:id="1841" w:name="_Toc131064856"/>
      <w:bookmarkStart w:id="1842" w:name="_Toc144116989"/>
      <w:bookmarkStart w:id="1843" w:name="_Toc146746922"/>
      <w:bookmarkStart w:id="1844"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40"/>
      <w:bookmarkEnd w:id="1841"/>
      <w:bookmarkEnd w:id="1842"/>
      <w:bookmarkEnd w:id="1843"/>
      <w:bookmarkEnd w:id="1844"/>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45" w:name="_Toc144116990"/>
      <w:bookmarkStart w:id="1846" w:name="_Toc146746923"/>
      <w:bookmarkStart w:id="1847"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45"/>
      <w:bookmarkEnd w:id="1846"/>
      <w:bookmarkEnd w:id="1847"/>
    </w:p>
    <w:p w14:paraId="4C350797" w14:textId="77777777" w:rsidR="00E25106" w:rsidRPr="00B15D13" w:rsidRDefault="00E25106" w:rsidP="00E25106">
      <w:pPr>
        <w:pStyle w:val="Heading4"/>
        <w:rPr>
          <w:ins w:id="1848" w:author="R2-2310220" w:date="2023-10-18T19:49:00Z"/>
          <w:i/>
          <w:iCs/>
        </w:rPr>
      </w:pPr>
      <w:bookmarkStart w:id="1849" w:name="_Toc37680843"/>
      <w:bookmarkStart w:id="1850" w:name="_Toc46486414"/>
      <w:bookmarkStart w:id="1851" w:name="_Toc52546759"/>
      <w:bookmarkStart w:id="1852" w:name="_Toc52547289"/>
      <w:bookmarkStart w:id="1853" w:name="_Toc52547819"/>
      <w:bookmarkStart w:id="1854" w:name="_Toc52548349"/>
      <w:bookmarkStart w:id="1855" w:name="_Toc139050888"/>
      <w:ins w:id="1856" w:author="R2-2310220" w:date="2023-10-18T19:49:00Z">
        <w:r w:rsidRPr="00B15D13">
          <w:rPr>
            <w:i/>
            <w:iCs/>
          </w:rPr>
          <w:t>–</w:t>
        </w:r>
        <w:r w:rsidRPr="00B15D13">
          <w:rPr>
            <w:i/>
            <w:iCs/>
          </w:rPr>
          <w:tab/>
          <w:t>CommonIEsAbort</w:t>
        </w:r>
        <w:bookmarkEnd w:id="1849"/>
        <w:bookmarkEnd w:id="1850"/>
        <w:bookmarkEnd w:id="1851"/>
        <w:bookmarkEnd w:id="1852"/>
        <w:bookmarkEnd w:id="1853"/>
        <w:bookmarkEnd w:id="1854"/>
        <w:bookmarkEnd w:id="1855"/>
      </w:ins>
    </w:p>
    <w:p w14:paraId="297117FB" w14:textId="77777777" w:rsidR="00E25106" w:rsidRPr="00B15D13" w:rsidRDefault="00E25106" w:rsidP="00E25106">
      <w:pPr>
        <w:rPr>
          <w:ins w:id="1857" w:author="R2-2310220" w:date="2023-10-18T19:49:00Z"/>
        </w:rPr>
      </w:pPr>
      <w:ins w:id="1858" w:author="R2-2310220" w:date="2023-10-18T19:49:00Z">
        <w:r w:rsidRPr="00B15D13">
          <w:t xml:space="preserve">The </w:t>
        </w:r>
        <w:r w:rsidRPr="00B15D13">
          <w:rPr>
            <w:i/>
          </w:rPr>
          <w:t>CommonIEsAbort</w:t>
        </w:r>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859" w:author="R2-2310220" w:date="2023-10-18T19:49:00Z"/>
          <w:noProof/>
          <w:color w:val="808080"/>
          <w:lang w:eastAsia="en-GB"/>
        </w:rPr>
      </w:pPr>
      <w:ins w:id="1860"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861" w:author="R2-2310220" w:date="2023-10-18T19:49:00Z"/>
          <w:noProof/>
          <w:color w:val="808080"/>
          <w:lang w:eastAsia="en-GB"/>
        </w:rPr>
      </w:pPr>
      <w:ins w:id="1862"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863" w:author="R2-2310220" w:date="2023-10-18T19:49:00Z"/>
          <w:snapToGrid w:val="0"/>
        </w:rPr>
      </w:pPr>
    </w:p>
    <w:p w14:paraId="7F74B8EC" w14:textId="77777777" w:rsidR="00E25106" w:rsidRPr="00B15D13" w:rsidRDefault="00E25106" w:rsidP="00E25106">
      <w:pPr>
        <w:pStyle w:val="PL"/>
        <w:shd w:val="clear" w:color="auto" w:fill="E6E6E6"/>
        <w:rPr>
          <w:ins w:id="1864" w:author="R2-2310220" w:date="2023-10-18T19:49:00Z"/>
          <w:snapToGrid w:val="0"/>
        </w:rPr>
      </w:pPr>
      <w:ins w:id="1865" w:author="R2-2310220" w:date="2023-10-18T19:49:00Z">
        <w:r w:rsidRPr="00B15D13">
          <w:rPr>
            <w:snapToGrid w:val="0"/>
          </w:rPr>
          <w:t>CommonIEsAbort ::= SEQUENCE {</w:t>
        </w:r>
      </w:ins>
    </w:p>
    <w:p w14:paraId="53073CD6" w14:textId="07E90EB2" w:rsidR="00E25106" w:rsidRPr="00B15D13" w:rsidRDefault="00E25106" w:rsidP="00E25106">
      <w:pPr>
        <w:pStyle w:val="PL"/>
        <w:shd w:val="clear" w:color="auto" w:fill="E6E6E6"/>
        <w:rPr>
          <w:ins w:id="1866" w:author="R2-2310220" w:date="2023-10-18T19:49:00Z"/>
        </w:rPr>
      </w:pPr>
      <w:ins w:id="1867" w:author="R2-2310220" w:date="2023-10-18T19:49:00Z">
        <w:r>
          <w:rPr>
            <w:snapToGrid w:val="0"/>
          </w:rPr>
          <w:t xml:space="preserve">    </w:t>
        </w:r>
      </w:ins>
      <w:ins w:id="1868" w:author="RAN2#123bis" w:date="2023-10-19T19:54:00Z">
        <w:r w:rsidR="008A39FE">
          <w:rPr>
            <w:snapToGrid w:val="0"/>
          </w:rPr>
          <w:t>a</w:t>
        </w:r>
      </w:ins>
      <w:ins w:id="1869" w:author="R2-2310220" w:date="2023-10-18T19:49:00Z">
        <w:r w:rsidRPr="00B15D13">
          <w:rPr>
            <w:snapToGrid w:val="0"/>
          </w:rPr>
          <w:t>bortCause</w:t>
        </w:r>
        <w:r>
          <w:rPr>
            <w:snapToGrid w:val="0"/>
          </w:rPr>
          <w:t xml:space="preserve">        </w:t>
        </w:r>
        <w:r w:rsidRPr="00B15D13">
          <w:t>ENUMERATED {</w:t>
        </w:r>
      </w:ins>
      <w:ins w:id="1870" w:author="R2-2310220" w:date="2023-10-18T19:52:00Z">
        <w:r w:rsidR="00406FA9">
          <w:t xml:space="preserve"> </w:t>
        </w:r>
      </w:ins>
      <w:ins w:id="1871" w:author="R2-2310220" w:date="2023-10-18T19:49:00Z">
        <w:r w:rsidRPr="00B15D13">
          <w:t>undefined,</w:t>
        </w:r>
      </w:ins>
      <w:ins w:id="1872" w:author="R2-2310220" w:date="2023-10-18T19:50:00Z">
        <w:r>
          <w:t xml:space="preserve"> </w:t>
        </w:r>
      </w:ins>
      <w:ins w:id="1873" w:author="R2-2310220" w:date="2023-10-18T19:49:00Z">
        <w:r w:rsidRPr="00B15D13">
          <w:t>stopPeriodicReporting</w:t>
        </w:r>
        <w:r>
          <w:t xml:space="preserve"> </w:t>
        </w:r>
        <w:r w:rsidRPr="00B15D13">
          <w:t>}</w:t>
        </w:r>
      </w:ins>
    </w:p>
    <w:p w14:paraId="57B5C0F2" w14:textId="77777777" w:rsidR="00E25106" w:rsidRPr="00B15D13" w:rsidRDefault="00E25106" w:rsidP="00E25106">
      <w:pPr>
        <w:pStyle w:val="PL"/>
        <w:shd w:val="clear" w:color="auto" w:fill="E6E6E6"/>
        <w:rPr>
          <w:ins w:id="1874" w:author="R2-2310220" w:date="2023-10-18T19:49:00Z"/>
        </w:rPr>
      </w:pPr>
      <w:ins w:id="1875" w:author="R2-2310220" w:date="2023-10-18T19:49:00Z">
        <w:r w:rsidRPr="00B15D13">
          <w:t>}</w:t>
        </w:r>
      </w:ins>
    </w:p>
    <w:p w14:paraId="72B7F0A2" w14:textId="77777777" w:rsidR="00E25106" w:rsidRPr="00B15D13" w:rsidRDefault="00E25106" w:rsidP="00E25106">
      <w:pPr>
        <w:pStyle w:val="PL"/>
        <w:shd w:val="clear" w:color="auto" w:fill="E6E6E6"/>
        <w:rPr>
          <w:ins w:id="1876"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877" w:author="R2-2310220" w:date="2023-10-18T19:49:00Z"/>
          <w:noProof/>
          <w:color w:val="808080"/>
          <w:lang w:eastAsia="en-GB"/>
        </w:rPr>
      </w:pPr>
      <w:ins w:id="1878"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879" w:author="R2-2310220" w:date="2023-10-18T19:49:00Z"/>
          <w:noProof/>
          <w:color w:val="808080"/>
          <w:lang w:eastAsia="en-GB"/>
        </w:rPr>
      </w:pPr>
      <w:ins w:id="1880" w:author="R2-2310220" w:date="2023-10-18T19:49:00Z">
        <w:r w:rsidRPr="0068228D">
          <w:rPr>
            <w:noProof/>
            <w:color w:val="808080"/>
            <w:lang w:eastAsia="en-GB"/>
          </w:rPr>
          <w:t>-- ASN1STOP</w:t>
        </w:r>
      </w:ins>
    </w:p>
    <w:p w14:paraId="4A3B0B35" w14:textId="77777777" w:rsidR="00E25106" w:rsidRDefault="00E25106" w:rsidP="00E25106">
      <w:pPr>
        <w:rPr>
          <w:ins w:id="1881"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882"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883" w:author="R2-2310216" w:date="2023-10-19T08:42:00Z"/>
                <w:szCs w:val="22"/>
                <w:lang w:eastAsia="sv-SE"/>
              </w:rPr>
            </w:pPr>
            <w:ins w:id="1884" w:author="R2-2310216" w:date="2023-10-19T08:43:00Z">
              <w:r w:rsidRPr="00B15D13">
                <w:rPr>
                  <w:i/>
                  <w:snapToGrid w:val="0"/>
                </w:rPr>
                <w:t>CommonIEsAbort</w:t>
              </w:r>
              <w:r w:rsidRPr="00B15D13">
                <w:rPr>
                  <w:iCs/>
                  <w:noProof/>
                </w:rPr>
                <w:t xml:space="preserve"> field descriptions</w:t>
              </w:r>
            </w:ins>
          </w:p>
        </w:tc>
      </w:tr>
      <w:tr w:rsidR="006532A9" w:rsidRPr="00FA0D37" w14:paraId="6F3A304C" w14:textId="77777777" w:rsidTr="00D03FA6">
        <w:trPr>
          <w:ins w:id="1885"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886" w:author="R2-2310216" w:date="2023-10-19T08:43:00Z"/>
                <w:b/>
                <w:i/>
                <w:snapToGrid w:val="0"/>
              </w:rPr>
            </w:pPr>
            <w:ins w:id="1887" w:author="R2-2310216" w:date="2023-10-19T08:43:00Z">
              <w:r w:rsidRPr="00B15D13">
                <w:rPr>
                  <w:b/>
                  <w:i/>
                  <w:snapToGrid w:val="0"/>
                </w:rPr>
                <w:t>abortCause</w:t>
              </w:r>
            </w:ins>
          </w:p>
          <w:p w14:paraId="56896024" w14:textId="00A78D01" w:rsidR="006532A9" w:rsidRPr="00FA0D37" w:rsidRDefault="006532A9" w:rsidP="006532A9">
            <w:pPr>
              <w:pStyle w:val="TAL"/>
              <w:rPr>
                <w:ins w:id="1888" w:author="R2-2310216" w:date="2023-10-19T08:42:00Z"/>
                <w:szCs w:val="22"/>
                <w:lang w:eastAsia="sv-SE"/>
              </w:rPr>
            </w:pPr>
            <w:ins w:id="1889" w:author="R2-2310216" w:date="2023-10-19T08:43:00Z">
              <w:r w:rsidRPr="00B15D13">
                <w:rPr>
                  <w:snapToGrid w:val="0"/>
                </w:rPr>
                <w:t>This IE defines the request to abort an ongoing procedure. The abort cause '</w:t>
              </w:r>
              <w:r w:rsidRPr="00B15D13">
                <w:rPr>
                  <w:i/>
                  <w:snapToGrid w:val="0"/>
                </w:rPr>
                <w:t>stopPeriodicReporting</w:t>
              </w:r>
              <w:r w:rsidRPr="00B15D13">
                <w:rPr>
                  <w:snapToGrid w:val="0"/>
                </w:rPr>
                <w:t xml:space="preserve">' should be used by the location server to stop any ongoing location reporting configured as </w:t>
              </w:r>
              <w:r w:rsidRPr="00B15D13">
                <w:rPr>
                  <w:i/>
                  <w:snapToGrid w:val="0"/>
                </w:rPr>
                <w:t>periodicalReporting</w:t>
              </w:r>
              <w:r w:rsidRPr="00B15D13">
                <w:rPr>
                  <w:snapToGrid w:val="0"/>
                </w:rPr>
                <w:t xml:space="preserve"> </w:t>
              </w:r>
              <w:del w:id="1890" w:author="RAN2#123bis-412" w:date="2023-10-26T21:41:00Z">
                <w:r w:rsidRPr="00B15D13" w:rsidDel="00BB14B8">
                  <w:rPr>
                    <w:snapToGrid w:val="0"/>
                    <w:lang w:eastAsia="ko-KR"/>
                  </w:rPr>
                  <w:delText xml:space="preserve">or </w:delText>
                </w:r>
                <w:r w:rsidRPr="00B15D13" w:rsidDel="00BB14B8">
                  <w:rPr>
                    <w:i/>
                    <w:snapToGrid w:val="0"/>
                  </w:rPr>
                  <w:delText>triggeredReporting</w:delText>
                </w:r>
                <w:r w:rsidRPr="00B15D13" w:rsidDel="00BB14B8">
                  <w:rPr>
                    <w:snapToGrid w:val="0"/>
                  </w:rPr>
                  <w:delText xml:space="preserve"> </w:delText>
                </w:r>
              </w:del>
              <w:r w:rsidRPr="00B15D13">
                <w:rPr>
                  <w:snapToGrid w:val="0"/>
                </w:rPr>
                <w:t xml:space="preserve">in the </w:t>
              </w:r>
              <w:r w:rsidRPr="00B15D13">
                <w:rPr>
                  <w:i/>
                  <w:snapToGrid w:val="0"/>
                </w:rPr>
                <w:t>CommonIEsRequestLocationInformation</w:t>
              </w:r>
              <w:r w:rsidRPr="00B15D13">
                <w:rPr>
                  <w:snapToGrid w:val="0"/>
                </w:rPr>
                <w:t>.</w:t>
              </w:r>
            </w:ins>
          </w:p>
        </w:tc>
      </w:tr>
    </w:tbl>
    <w:p w14:paraId="6DBCF399" w14:textId="77777777" w:rsidR="006532A9" w:rsidRDefault="006532A9" w:rsidP="00E25106">
      <w:pPr>
        <w:rPr>
          <w:ins w:id="1891" w:author="R2-2310216" w:date="2023-10-19T08:42:00Z"/>
        </w:rPr>
      </w:pPr>
    </w:p>
    <w:p w14:paraId="50925B73" w14:textId="133E3393" w:rsidR="00E25106" w:rsidRPr="00B15D13" w:rsidRDefault="00E25106" w:rsidP="00E25106">
      <w:pPr>
        <w:pStyle w:val="Heading4"/>
        <w:rPr>
          <w:ins w:id="1892" w:author="R2-2310220" w:date="2023-10-18T19:49:00Z"/>
          <w:i/>
          <w:iCs/>
        </w:rPr>
      </w:pPr>
      <w:bookmarkStart w:id="1893" w:name="_Toc37680844"/>
      <w:bookmarkStart w:id="1894" w:name="_Toc46486415"/>
      <w:bookmarkStart w:id="1895" w:name="_Toc52546760"/>
      <w:bookmarkStart w:id="1896" w:name="_Toc52547290"/>
      <w:bookmarkStart w:id="1897" w:name="_Toc52547820"/>
      <w:bookmarkStart w:id="1898" w:name="_Toc52548350"/>
      <w:bookmarkStart w:id="1899" w:name="_Toc139050889"/>
      <w:ins w:id="1900" w:author="R2-2310220" w:date="2023-10-18T19:49:00Z">
        <w:r w:rsidRPr="00B15D13">
          <w:t>–</w:t>
        </w:r>
        <w:r w:rsidRPr="00B15D13">
          <w:tab/>
        </w:r>
        <w:r w:rsidRPr="00B15D13">
          <w:rPr>
            <w:i/>
            <w:iCs/>
          </w:rPr>
          <w:t>CommonIEsError</w:t>
        </w:r>
        <w:bookmarkEnd w:id="1893"/>
        <w:bookmarkEnd w:id="1894"/>
        <w:bookmarkEnd w:id="1895"/>
        <w:bookmarkEnd w:id="1896"/>
        <w:bookmarkEnd w:id="1897"/>
        <w:bookmarkEnd w:id="1898"/>
        <w:bookmarkEnd w:id="1899"/>
      </w:ins>
    </w:p>
    <w:p w14:paraId="19CB21FF" w14:textId="77777777" w:rsidR="00E25106" w:rsidRPr="00B15D13" w:rsidRDefault="00E25106" w:rsidP="00E25106">
      <w:pPr>
        <w:rPr>
          <w:ins w:id="1901" w:author="R2-2310220" w:date="2023-10-18T19:49:00Z"/>
        </w:rPr>
      </w:pPr>
      <w:ins w:id="1902" w:author="R2-2310220" w:date="2023-10-18T19:49:00Z">
        <w:r w:rsidRPr="00B15D13">
          <w:t xml:space="preserve">The </w:t>
        </w:r>
        <w:r w:rsidRPr="00B15D13">
          <w:rPr>
            <w:i/>
          </w:rPr>
          <w:t>CommonIEsError</w:t>
        </w:r>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903" w:author="R2-2310220" w:date="2023-10-18T19:49:00Z"/>
          <w:noProof/>
          <w:color w:val="808080"/>
          <w:lang w:eastAsia="en-GB"/>
        </w:rPr>
      </w:pPr>
      <w:ins w:id="1904" w:author="R2-2310220" w:date="2023-10-18T19:49:00Z">
        <w:r w:rsidRPr="0068228D">
          <w:rPr>
            <w:noProof/>
            <w:color w:val="808080"/>
            <w:lang w:eastAsia="en-GB"/>
          </w:rPr>
          <w:lastRenderedPageBreak/>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905" w:author="R2-2310220" w:date="2023-10-18T19:49:00Z"/>
          <w:noProof/>
          <w:color w:val="808080"/>
          <w:lang w:eastAsia="en-GB"/>
        </w:rPr>
      </w:pPr>
      <w:ins w:id="1906"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907" w:author="R2-2310220" w:date="2023-10-18T19:49:00Z"/>
          <w:snapToGrid w:val="0"/>
        </w:rPr>
      </w:pPr>
    </w:p>
    <w:p w14:paraId="35AB53C7" w14:textId="77777777" w:rsidR="00E25106" w:rsidRPr="00B15D13" w:rsidRDefault="00E25106" w:rsidP="00E25106">
      <w:pPr>
        <w:pStyle w:val="PL"/>
        <w:shd w:val="clear" w:color="auto" w:fill="E6E6E6"/>
        <w:rPr>
          <w:ins w:id="1908" w:author="R2-2310220" w:date="2023-10-18T19:49:00Z"/>
          <w:snapToGrid w:val="0"/>
        </w:rPr>
      </w:pPr>
      <w:ins w:id="1909" w:author="R2-2310220" w:date="2023-10-18T19:49:00Z">
        <w:r w:rsidRPr="00B15D13">
          <w:rPr>
            <w:snapToGrid w:val="0"/>
          </w:rPr>
          <w:t>CommonIEsError ::= SEQUENCE {</w:t>
        </w:r>
      </w:ins>
    </w:p>
    <w:p w14:paraId="1882356F" w14:textId="3EED6DDC" w:rsidR="00E25106" w:rsidRPr="00B15D13" w:rsidRDefault="00E25106" w:rsidP="00E25106">
      <w:pPr>
        <w:pStyle w:val="PL"/>
        <w:shd w:val="clear" w:color="auto" w:fill="E6E6E6"/>
        <w:rPr>
          <w:ins w:id="1910" w:author="R2-2310220" w:date="2023-10-18T19:49:00Z"/>
        </w:rPr>
      </w:pPr>
      <w:ins w:id="1911" w:author="R2-2310220" w:date="2023-10-18T19:49:00Z">
        <w:r>
          <w:rPr>
            <w:snapToGrid w:val="0"/>
          </w:rPr>
          <w:t xml:space="preserve">    </w:t>
        </w:r>
      </w:ins>
      <w:ins w:id="1912" w:author="RAN2#123bis" w:date="2023-10-19T19:54:00Z">
        <w:r w:rsidR="008A39FE">
          <w:rPr>
            <w:snapToGrid w:val="0"/>
          </w:rPr>
          <w:t>e</w:t>
        </w:r>
      </w:ins>
      <w:ins w:id="1913" w:author="R2-2310220" w:date="2023-10-18T19:49:00Z">
        <w:r w:rsidRPr="00B15D13">
          <w:rPr>
            <w:snapToGrid w:val="0"/>
          </w:rPr>
          <w:t>rrorCause</w:t>
        </w:r>
        <w:r>
          <w:rPr>
            <w:snapToGrid w:val="0"/>
          </w:rPr>
          <w:t xml:space="preserve">         </w:t>
        </w:r>
        <w:r w:rsidRPr="00B15D13">
          <w:t>ENUMERATED {</w:t>
        </w:r>
      </w:ins>
      <w:ins w:id="1914" w:author="R2-2310220" w:date="2023-10-18T19:50:00Z">
        <w:r>
          <w:t xml:space="preserve"> </w:t>
        </w:r>
      </w:ins>
      <w:ins w:id="1915" w:author="R2-2310220" w:date="2023-10-18T19:49:00Z">
        <w:r w:rsidRPr="00B15D13">
          <w:t>undefined,</w:t>
        </w:r>
      </w:ins>
      <w:ins w:id="1916" w:author="R2-2310220" w:date="2023-10-18T19:50:00Z">
        <w:r>
          <w:t xml:space="preserve"> </w:t>
        </w:r>
      </w:ins>
      <w:ins w:id="1917" w:author="R2-2310220" w:date="2023-10-18T19:49:00Z">
        <w:r>
          <w:t>s</w:t>
        </w:r>
        <w:r w:rsidRPr="00B15D13">
          <w:t>lppMessageHeaderError,</w:t>
        </w:r>
      </w:ins>
      <w:ins w:id="1918" w:author="R2-2310220" w:date="2023-10-18T19:50:00Z">
        <w:r>
          <w:t xml:space="preserve"> </w:t>
        </w:r>
      </w:ins>
      <w:ins w:id="1919" w:author="R2-2310220" w:date="2023-10-18T19:49:00Z">
        <w:r>
          <w:t>s</w:t>
        </w:r>
        <w:r w:rsidRPr="00B15D13">
          <w:t>lppMessageBodyError,</w:t>
        </w:r>
      </w:ins>
      <w:ins w:id="1920" w:author="R2-2310220" w:date="2023-10-18T19:53:00Z">
        <w:r w:rsidR="007E3F70">
          <w:t xml:space="preserve"> </w:t>
        </w:r>
      </w:ins>
      <w:ins w:id="1921" w:author="R2-2310220" w:date="2023-10-18T19:49:00Z">
        <w:r w:rsidRPr="00B15D13">
          <w:t>incorrectDataValue</w:t>
        </w:r>
        <w:r>
          <w:t xml:space="preserve"> </w:t>
        </w:r>
        <w:r w:rsidRPr="00B15D13">
          <w:t>}</w:t>
        </w:r>
      </w:ins>
    </w:p>
    <w:p w14:paraId="56489261" w14:textId="77777777" w:rsidR="00E25106" w:rsidRPr="00B15D13" w:rsidRDefault="00E25106" w:rsidP="00E25106">
      <w:pPr>
        <w:pStyle w:val="PL"/>
        <w:shd w:val="clear" w:color="auto" w:fill="E6E6E6"/>
        <w:rPr>
          <w:ins w:id="1922" w:author="R2-2310220" w:date="2023-10-18T19:49:00Z"/>
        </w:rPr>
      </w:pPr>
      <w:ins w:id="1923" w:author="R2-2310220" w:date="2023-10-18T19:49:00Z">
        <w:r w:rsidRPr="00B15D13">
          <w:t>}</w:t>
        </w:r>
      </w:ins>
    </w:p>
    <w:p w14:paraId="39246FC7" w14:textId="77777777" w:rsidR="00E25106" w:rsidRPr="00B15D13" w:rsidRDefault="00E25106" w:rsidP="00E25106">
      <w:pPr>
        <w:pStyle w:val="PL"/>
        <w:shd w:val="clear" w:color="auto" w:fill="E6E6E6"/>
        <w:rPr>
          <w:ins w:id="1924"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925" w:author="R2-2310220" w:date="2023-10-18T19:49:00Z"/>
          <w:noProof/>
          <w:color w:val="808080"/>
          <w:lang w:eastAsia="en-GB"/>
        </w:rPr>
      </w:pPr>
      <w:ins w:id="1926"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27" w:author="R2-2310220" w:date="2023-10-18T19:49:00Z"/>
          <w:noProof/>
          <w:color w:val="808080"/>
          <w:lang w:eastAsia="en-GB"/>
        </w:rPr>
      </w:pPr>
      <w:ins w:id="1928" w:author="R2-2310220" w:date="2023-10-18T19:49:00Z">
        <w:r w:rsidRPr="0068228D">
          <w:rPr>
            <w:noProof/>
            <w:color w:val="808080"/>
            <w:lang w:eastAsia="en-GB"/>
          </w:rPr>
          <w:t>-- ASN1STOP</w:t>
        </w:r>
      </w:ins>
    </w:p>
    <w:p w14:paraId="3752444B" w14:textId="77777777" w:rsidR="00E25106" w:rsidRDefault="00E25106" w:rsidP="00E25106">
      <w:pPr>
        <w:rPr>
          <w:ins w:id="1929"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30"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31" w:author="R2-2310216" w:date="2023-10-19T08:41:00Z"/>
                <w:szCs w:val="22"/>
                <w:lang w:eastAsia="sv-SE"/>
              </w:rPr>
            </w:pPr>
            <w:ins w:id="1932" w:author="R2-2310216" w:date="2023-10-19T08:41:00Z">
              <w:r w:rsidRPr="006532A9">
                <w:rPr>
                  <w:i/>
                  <w:szCs w:val="22"/>
                  <w:lang w:eastAsia="sv-SE"/>
                </w:rPr>
                <w:t xml:space="preserve">CommonIEsError </w:t>
              </w:r>
              <w:r w:rsidRPr="006532A9">
                <w:rPr>
                  <w:iCs/>
                  <w:szCs w:val="22"/>
                  <w:lang w:eastAsia="sv-SE"/>
                </w:rPr>
                <w:t>field descriptions</w:t>
              </w:r>
            </w:ins>
          </w:p>
        </w:tc>
      </w:tr>
      <w:tr w:rsidR="006532A9" w:rsidRPr="00FA0D37" w14:paraId="64977E66" w14:textId="77777777" w:rsidTr="00D03FA6">
        <w:trPr>
          <w:ins w:id="1933"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34" w:author="R2-2310216" w:date="2023-10-19T08:41:00Z"/>
                <w:b/>
                <w:bCs/>
                <w:i/>
                <w:iCs/>
                <w:noProof/>
              </w:rPr>
            </w:pPr>
            <w:ins w:id="1935" w:author="R2-2310216" w:date="2023-10-19T08:41:00Z">
              <w:r w:rsidRPr="0066786E">
                <w:rPr>
                  <w:b/>
                  <w:bCs/>
                  <w:i/>
                  <w:iCs/>
                  <w:noProof/>
                </w:rPr>
                <w:t>errorCause</w:t>
              </w:r>
            </w:ins>
          </w:p>
          <w:p w14:paraId="3B73CD4B" w14:textId="3D16DD3B" w:rsidR="006532A9" w:rsidRPr="00FA0D37" w:rsidRDefault="006532A9" w:rsidP="006532A9">
            <w:pPr>
              <w:pStyle w:val="TAL"/>
              <w:rPr>
                <w:ins w:id="1936" w:author="R2-2310216" w:date="2023-10-19T08:41:00Z"/>
                <w:szCs w:val="22"/>
                <w:lang w:eastAsia="sv-SE"/>
              </w:rPr>
            </w:pPr>
            <w:ins w:id="1937"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77777777" w:rsidR="006532A9" w:rsidRDefault="006532A9" w:rsidP="00E25106">
      <w:pPr>
        <w:rPr>
          <w:ins w:id="1938" w:author="RAN2#123bis-412" w:date="2023-10-26T22:34:00Z"/>
        </w:rPr>
      </w:pPr>
    </w:p>
    <w:p w14:paraId="3851CBB5" w14:textId="58853736" w:rsidR="00964DC0" w:rsidRPr="00B15D13" w:rsidRDefault="00964DC0" w:rsidP="00964DC0">
      <w:pPr>
        <w:pStyle w:val="Heading4"/>
        <w:rPr>
          <w:ins w:id="1939" w:author="RAN2#123bis-412" w:date="2023-10-26T22:34:00Z"/>
        </w:rPr>
      </w:pPr>
      <w:bookmarkStart w:id="1940" w:name="_Toc139050893"/>
      <w:ins w:id="1941" w:author="RAN2#123bis-412" w:date="2023-10-26T22:34:00Z">
        <w:r w:rsidRPr="00B15D13">
          <w:t>–</w:t>
        </w:r>
        <w:r w:rsidRPr="00B15D13">
          <w:tab/>
        </w:r>
        <w:r w:rsidRPr="00B15D13">
          <w:rPr>
            <w:i/>
          </w:rPr>
          <w:t>LCS-GCS-Translation</w:t>
        </w:r>
        <w:bookmarkEnd w:id="1940"/>
      </w:ins>
    </w:p>
    <w:p w14:paraId="3500ABB5" w14:textId="770A4F09" w:rsidR="00964DC0" w:rsidRPr="00B15D13" w:rsidRDefault="00964DC0" w:rsidP="000A14DB">
      <w:pPr>
        <w:rPr>
          <w:ins w:id="1942" w:author="RAN2#123bis-412" w:date="2023-10-26T22:34:00Z"/>
          <w:noProof/>
        </w:rPr>
      </w:pPr>
      <w:ins w:id="1943" w:author="RAN2#123bis-412" w:date="2023-10-26T22:34:00Z">
        <w:r w:rsidRPr="00B15D13">
          <w:t xml:space="preserve">The IE </w:t>
        </w:r>
        <w:r w:rsidRPr="00B15D13">
          <w:rPr>
            <w:i/>
          </w:rPr>
          <w:t>LCS-GCS-Translationr</w:t>
        </w:r>
        <w:r w:rsidRPr="00B15D13">
          <w:rPr>
            <w:noProof/>
          </w:rPr>
          <w:t xml:space="preserve"> </w:t>
        </w:r>
        <w:r w:rsidRPr="00B15D13">
          <w:rPr>
            <w:snapToGrid w:val="0"/>
          </w:rPr>
          <w:t xml:space="preserve">provides the </w:t>
        </w:r>
        <w:r w:rsidRPr="00B15D13">
          <w:rPr>
            <w:bCs/>
            <w:iCs/>
            <w:snapToGrid w:val="0"/>
          </w:rPr>
          <w:t>angles α (bearing angle), β (downtilt angle) and γ (slant angle) for the translation of a Local Coordinate System (LCS) to a Global Coordinate System (GCS) as defined in TR 38.901 [</w:t>
        </w:r>
      </w:ins>
      <w:ins w:id="1944" w:author="RAN2#123bis-412" w:date="2023-10-26T22:35:00Z">
        <w:r>
          <w:rPr>
            <w:bCs/>
            <w:iCs/>
            <w:snapToGrid w:val="0"/>
          </w:rPr>
          <w:t>8</w:t>
        </w:r>
      </w:ins>
      <w:ins w:id="1945" w:author="RAN2#123bis-412" w:date="2023-10-26T22:34:00Z">
        <w:r w:rsidRPr="00B15D13">
          <w:rPr>
            <w:bCs/>
            <w:iCs/>
            <w:snapToGrid w:val="0"/>
          </w:rPr>
          <w:t>].</w:t>
        </w:r>
      </w:ins>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ins w:id="1946" w:author="RAN2#123bis-412" w:date="2023-10-26T22:34:00Z"/>
          <w:noProof/>
          <w:color w:val="808080"/>
          <w:lang w:eastAsia="en-GB"/>
        </w:rPr>
      </w:pPr>
      <w:ins w:id="1947" w:author="RAN2#123bis-412" w:date="2023-10-26T22:34:00Z">
        <w:r w:rsidRPr="000A14DB">
          <w:rPr>
            <w:noProof/>
            <w:color w:val="808080"/>
            <w:lang w:eastAsia="en-GB"/>
          </w:rPr>
          <w:t>-- ASN1START</w:t>
        </w:r>
      </w:ins>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ins w:id="1948" w:author="RAN2#123bis-412" w:date="2023-10-26T22:35:00Z"/>
          <w:noProof/>
          <w:color w:val="808080"/>
          <w:lang w:eastAsia="en-GB"/>
        </w:rPr>
      </w:pPr>
      <w:ins w:id="1949" w:author="RAN2#123bis-412" w:date="2023-10-26T22:35:00Z">
        <w:r w:rsidRPr="0068228D">
          <w:rPr>
            <w:noProof/>
            <w:color w:val="808080"/>
            <w:lang w:eastAsia="en-GB"/>
          </w:rPr>
          <w:t>-- TAG-</w:t>
        </w:r>
        <w:r>
          <w:rPr>
            <w:noProof/>
            <w:color w:val="808080"/>
            <w:lang w:eastAsia="en-GB"/>
          </w:rPr>
          <w:t>LCS-GCS-TRANSLATION</w:t>
        </w:r>
        <w:r w:rsidRPr="0068228D">
          <w:rPr>
            <w:noProof/>
            <w:color w:val="808080"/>
            <w:lang w:eastAsia="en-GB"/>
          </w:rPr>
          <w:t>-START</w:t>
        </w:r>
      </w:ins>
    </w:p>
    <w:p w14:paraId="15C68F07" w14:textId="77777777" w:rsidR="00964DC0" w:rsidRPr="00B15D13" w:rsidRDefault="00964DC0" w:rsidP="00964DC0">
      <w:pPr>
        <w:pStyle w:val="PL"/>
        <w:shd w:val="clear" w:color="auto" w:fill="E6E6E6"/>
        <w:rPr>
          <w:ins w:id="1950" w:author="RAN2#123bis-412" w:date="2023-10-26T22:34:00Z"/>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ins w:id="1951" w:author="RAN2#123bis-412" w:date="2023-10-26T22:39:00Z"/>
          <w:lang w:eastAsia="en-GB"/>
        </w:rPr>
      </w:pPr>
      <w:ins w:id="1952" w:author="RAN2#123bis-412" w:date="2023-10-26T22:39:00Z">
        <w:r>
          <w:rPr>
            <w:lang w:eastAsia="en-GB"/>
          </w:rPr>
          <w:t>LCS-GCS-Translation ::= SEQUENCE {</w:t>
        </w:r>
      </w:ins>
    </w:p>
    <w:p w14:paraId="0AFA587B" w14:textId="77777777" w:rsidR="00964DC0" w:rsidRDefault="00964DC0" w:rsidP="00964DC0">
      <w:pPr>
        <w:pStyle w:val="PL"/>
        <w:shd w:val="clear" w:color="auto" w:fill="E6E6E6"/>
        <w:overflowPunct w:val="0"/>
        <w:autoSpaceDE w:val="0"/>
        <w:autoSpaceDN w:val="0"/>
        <w:adjustRightInd w:val="0"/>
        <w:textAlignment w:val="baseline"/>
        <w:rPr>
          <w:ins w:id="1953" w:author="RAN2#123bis-412" w:date="2023-10-26T22:39:00Z"/>
          <w:lang w:eastAsia="en-GB"/>
        </w:rPr>
      </w:pPr>
      <w:ins w:id="1954" w:author="RAN2#123bis-412" w:date="2023-10-26T22:39:00Z">
        <w:r>
          <w:rPr>
            <w:lang w:eastAsia="en-GB"/>
          </w:rPr>
          <w:t xml:space="preserve">    alpha                    INTEGER (0..3599),</w:t>
        </w:r>
      </w:ins>
    </w:p>
    <w:p w14:paraId="41211956" w14:textId="77777777" w:rsidR="00964DC0" w:rsidRDefault="00964DC0" w:rsidP="00964DC0">
      <w:pPr>
        <w:pStyle w:val="PL"/>
        <w:shd w:val="clear" w:color="auto" w:fill="E6E6E6"/>
        <w:overflowPunct w:val="0"/>
        <w:autoSpaceDE w:val="0"/>
        <w:autoSpaceDN w:val="0"/>
        <w:adjustRightInd w:val="0"/>
        <w:textAlignment w:val="baseline"/>
        <w:rPr>
          <w:ins w:id="1955" w:author="RAN2#123bis-412" w:date="2023-10-26T22:39:00Z"/>
          <w:lang w:eastAsia="en-GB"/>
        </w:rPr>
      </w:pPr>
      <w:ins w:id="1956" w:author="RAN2#123bis-412" w:date="2023-10-26T22:39:00Z">
        <w:r>
          <w:rPr>
            <w:lang w:eastAsia="en-GB"/>
          </w:rPr>
          <w:t xml:space="preserve">    beta                     INTEGER (0..3599),</w:t>
        </w:r>
      </w:ins>
    </w:p>
    <w:p w14:paraId="2DD5C9FE" w14:textId="77777777" w:rsidR="00964DC0" w:rsidRDefault="00964DC0" w:rsidP="00964DC0">
      <w:pPr>
        <w:pStyle w:val="PL"/>
        <w:shd w:val="clear" w:color="auto" w:fill="E6E6E6"/>
        <w:overflowPunct w:val="0"/>
        <w:autoSpaceDE w:val="0"/>
        <w:autoSpaceDN w:val="0"/>
        <w:adjustRightInd w:val="0"/>
        <w:textAlignment w:val="baseline"/>
        <w:rPr>
          <w:ins w:id="1957" w:author="RAN2#123bis-412" w:date="2023-10-26T22:39:00Z"/>
          <w:lang w:eastAsia="en-GB"/>
        </w:rPr>
      </w:pPr>
      <w:ins w:id="1958" w:author="RAN2#123bis-412" w:date="2023-10-26T22:39:00Z">
        <w:r>
          <w:rPr>
            <w:lang w:eastAsia="en-GB"/>
          </w:rPr>
          <w:t xml:space="preserve">    gamma                    INTEGER (0..3599),</w:t>
        </w:r>
      </w:ins>
    </w:p>
    <w:p w14:paraId="7DB2CF44" w14:textId="77777777" w:rsidR="00964DC0" w:rsidRDefault="00964DC0" w:rsidP="00964DC0">
      <w:pPr>
        <w:pStyle w:val="PL"/>
        <w:shd w:val="clear" w:color="auto" w:fill="E6E6E6"/>
        <w:overflowPunct w:val="0"/>
        <w:autoSpaceDE w:val="0"/>
        <w:autoSpaceDN w:val="0"/>
        <w:adjustRightInd w:val="0"/>
        <w:textAlignment w:val="baseline"/>
        <w:rPr>
          <w:ins w:id="1959" w:author="RAN2#123bis-412" w:date="2023-10-26T22:39:00Z"/>
          <w:lang w:eastAsia="en-GB"/>
        </w:rPr>
      </w:pPr>
      <w:ins w:id="1960" w:author="RAN2#123bis-412" w:date="2023-10-26T22:39:00Z">
        <w:r>
          <w:rPr>
            <w:lang w:eastAsia="en-GB"/>
          </w:rPr>
          <w:t xml:space="preserve">    ...</w:t>
        </w:r>
      </w:ins>
    </w:p>
    <w:p w14:paraId="4FC6542B" w14:textId="77777777" w:rsidR="00964DC0" w:rsidRDefault="00964DC0" w:rsidP="00964DC0">
      <w:pPr>
        <w:pStyle w:val="PL"/>
        <w:shd w:val="clear" w:color="auto" w:fill="E6E6E6"/>
        <w:overflowPunct w:val="0"/>
        <w:autoSpaceDE w:val="0"/>
        <w:autoSpaceDN w:val="0"/>
        <w:adjustRightInd w:val="0"/>
        <w:textAlignment w:val="baseline"/>
        <w:rPr>
          <w:ins w:id="1961" w:author="RAN2#123bis-412" w:date="2023-10-26T22:39:00Z"/>
          <w:lang w:eastAsia="en-GB"/>
        </w:rPr>
      </w:pPr>
      <w:ins w:id="1962" w:author="RAN2#123bis-412" w:date="2023-10-26T22:39:00Z">
        <w:r>
          <w:rPr>
            <w:lang w:eastAsia="en-GB"/>
          </w:rPr>
          <w:t>}</w:t>
        </w:r>
      </w:ins>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ins w:id="1963" w:author="RAN2#123bis-412" w:date="2023-10-26T22:34:00Z"/>
          <w:snapToGrid w:val="0"/>
        </w:rPr>
      </w:pPr>
      <w:ins w:id="1964" w:author="RAN2#123bis-412" w:date="2023-10-26T22:36:00Z">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ins>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ins w:id="1965" w:author="RAN2#123bis-412" w:date="2023-10-26T22:34:00Z"/>
          <w:noProof/>
          <w:color w:val="808080"/>
          <w:lang w:eastAsia="en-GB"/>
        </w:rPr>
      </w:pPr>
      <w:ins w:id="1966" w:author="RAN2#123bis-412" w:date="2023-10-26T22:34:00Z">
        <w:r w:rsidRPr="000A14DB">
          <w:rPr>
            <w:noProof/>
            <w:color w:val="808080"/>
            <w:lang w:eastAsia="en-GB"/>
          </w:rPr>
          <w:t>-- ASN1STOP</w:t>
        </w:r>
      </w:ins>
    </w:p>
    <w:p w14:paraId="6342D923" w14:textId="77777777" w:rsidR="00964DC0" w:rsidRDefault="00964DC0" w:rsidP="00964DC0">
      <w:pPr>
        <w:rPr>
          <w:ins w:id="1967" w:author="RAN2#123bis-412" w:date="2023-10-26T22:4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rPr>
          <w:ins w:id="1968"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ins w:id="1969" w:author="RAN2#123bis-412" w:date="2023-10-26T22:40:00Z"/>
                <w:szCs w:val="22"/>
                <w:lang w:eastAsia="sv-SE"/>
              </w:rPr>
            </w:pPr>
            <w:ins w:id="1970" w:author="RAN2#123bis-412" w:date="2023-10-26T22:40:00Z">
              <w:r w:rsidRPr="00964DC0">
                <w:rPr>
                  <w:i/>
                  <w:szCs w:val="22"/>
                  <w:lang w:eastAsia="sv-SE"/>
                </w:rPr>
                <w:t>LCS-GCS-Translation</w:t>
              </w:r>
              <w:r w:rsidRPr="006532A9">
                <w:rPr>
                  <w:i/>
                  <w:szCs w:val="22"/>
                  <w:lang w:eastAsia="sv-SE"/>
                </w:rPr>
                <w:t xml:space="preserve"> </w:t>
              </w:r>
              <w:r w:rsidRPr="006532A9">
                <w:rPr>
                  <w:iCs/>
                  <w:szCs w:val="22"/>
                  <w:lang w:eastAsia="sv-SE"/>
                </w:rPr>
                <w:t>field descriptions</w:t>
              </w:r>
            </w:ins>
          </w:p>
        </w:tc>
      </w:tr>
      <w:tr w:rsidR="00964DC0" w:rsidRPr="00FA0D37" w14:paraId="08B25910" w14:textId="77777777" w:rsidTr="00964DC0">
        <w:trPr>
          <w:ins w:id="1971"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ins w:id="1972" w:author="RAN2#123bis-412" w:date="2023-10-26T22:40:00Z"/>
                <w:b/>
                <w:bCs/>
                <w:i/>
                <w:iCs/>
                <w:noProof/>
              </w:rPr>
            </w:pPr>
            <w:ins w:id="1973" w:author="RAN2#123bis-412" w:date="2023-10-26T22:40:00Z">
              <w:r w:rsidRPr="00964DC0">
                <w:rPr>
                  <w:b/>
                  <w:bCs/>
                  <w:i/>
                  <w:iCs/>
                  <w:noProof/>
                </w:rPr>
                <w:t>alpha</w:t>
              </w:r>
            </w:ins>
          </w:p>
          <w:p w14:paraId="3C3642ED" w14:textId="18526504" w:rsidR="00964DC0" w:rsidRPr="00FA0D37" w:rsidRDefault="00964DC0" w:rsidP="000A14DB">
            <w:pPr>
              <w:pStyle w:val="TAL"/>
              <w:keepNext w:val="0"/>
              <w:keepLines w:val="0"/>
              <w:widowControl w:val="0"/>
              <w:rPr>
                <w:ins w:id="1974" w:author="RAN2#123bis-412" w:date="2023-10-26T22:40:00Z"/>
                <w:szCs w:val="22"/>
                <w:lang w:eastAsia="sv-SE"/>
              </w:rPr>
            </w:pPr>
            <w:ins w:id="1975" w:author="RAN2#123bis-412" w:date="2023-10-26T22:40:00Z">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Scale factor 1 degree; range 0 to 359 degrees.</w:t>
              </w:r>
            </w:ins>
          </w:p>
        </w:tc>
      </w:tr>
      <w:tr w:rsidR="00964DC0" w:rsidRPr="00FA0D37" w14:paraId="65D453E5" w14:textId="77777777" w:rsidTr="00964DC0">
        <w:trPr>
          <w:ins w:id="1976"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ins w:id="1977" w:author="RAN2#123bis-412" w:date="2023-10-26T22:41:00Z"/>
                <w:b/>
                <w:bCs/>
                <w:i/>
                <w:iCs/>
                <w:noProof/>
              </w:rPr>
            </w:pPr>
            <w:ins w:id="1978" w:author="RAN2#123bis-412" w:date="2023-10-26T22:41:00Z">
              <w:r>
                <w:rPr>
                  <w:b/>
                  <w:bCs/>
                  <w:i/>
                  <w:iCs/>
                  <w:noProof/>
                </w:rPr>
                <w:t>beta</w:t>
              </w:r>
            </w:ins>
          </w:p>
          <w:p w14:paraId="77BE97D9" w14:textId="754348F3" w:rsidR="00964DC0" w:rsidRPr="00964DC0" w:rsidRDefault="00964DC0" w:rsidP="000A14DB">
            <w:pPr>
              <w:pStyle w:val="TAL"/>
              <w:keepNext w:val="0"/>
              <w:keepLines w:val="0"/>
              <w:widowControl w:val="0"/>
              <w:rPr>
                <w:ins w:id="1979" w:author="RAN2#123bis-412" w:date="2023-10-26T22:40:00Z"/>
                <w:b/>
                <w:bCs/>
                <w:i/>
                <w:iCs/>
                <w:noProof/>
              </w:rPr>
            </w:pPr>
            <w:ins w:id="1980" w:author="RAN2#123bis-412" w:date="2023-10-26T22:41:00Z">
              <w:r w:rsidRPr="00B15D13">
                <w:rPr>
                  <w:snapToGrid w:val="0"/>
                </w:rPr>
                <w:t xml:space="preserve">This field provides finer granularity for the </w:t>
              </w:r>
              <w:r w:rsidRPr="00B15D13">
                <w:rPr>
                  <w:i/>
                  <w:iCs/>
                  <w:snapToGrid w:val="0"/>
                </w:rPr>
                <w:t>alpha</w:t>
              </w:r>
              <w:r w:rsidRPr="00B15D13">
                <w:rPr>
                  <w:snapToGrid w:val="0"/>
                </w:rPr>
                <w:t>.</w:t>
              </w:r>
              <w:r>
                <w:rPr>
                  <w:snapToGrid w:val="0"/>
                </w:rPr>
                <w:t xml:space="preserve"> </w:t>
              </w:r>
              <w:r w:rsidRPr="00B15D13">
                <w:t xml:space="preserve">The total </w:t>
              </w:r>
              <w:r w:rsidRPr="00B15D13">
                <w:rPr>
                  <w:iCs/>
                  <w:snapToGrid w:val="0"/>
                </w:rPr>
                <w:t xml:space="preserve">bearing angle α </w:t>
              </w:r>
              <w:r w:rsidRPr="00B15D13">
                <w:rPr>
                  <w:noProof/>
                </w:rPr>
                <w:t xml:space="preserve">is given by </w:t>
              </w:r>
              <w:r w:rsidRPr="00B15D13">
                <w:rPr>
                  <w:i/>
                  <w:snapToGrid w:val="0"/>
                </w:rPr>
                <w:t xml:space="preserve">alpha </w:t>
              </w:r>
              <w:r w:rsidRPr="00B15D13">
                <w:rPr>
                  <w:iCs/>
                  <w:snapToGrid w:val="0"/>
                </w:rPr>
                <w:t xml:space="preserve">+ </w:t>
              </w:r>
              <w:r w:rsidRPr="00B15D13">
                <w:rPr>
                  <w:i/>
                  <w:iCs/>
                </w:rPr>
                <w:t>alpha-fine</w:t>
              </w:r>
              <w:r w:rsidRPr="00B15D13">
                <w:rPr>
                  <w:bCs/>
                  <w:i/>
                  <w:iCs/>
                </w:rPr>
                <w:t>.</w:t>
              </w:r>
              <w:r>
                <w:rPr>
                  <w:bCs/>
                  <w:i/>
                  <w:iCs/>
                </w:rPr>
                <w:t xml:space="preserve"> </w:t>
              </w:r>
              <w:r w:rsidRPr="00B15D13">
                <w:t>Scale factor 0.1 degrees; range 0 to 0.9 degrees.</w:t>
              </w:r>
            </w:ins>
          </w:p>
        </w:tc>
      </w:tr>
      <w:tr w:rsidR="00964DC0" w:rsidRPr="00FA0D37" w14:paraId="351F25CA" w14:textId="77777777" w:rsidTr="00964DC0">
        <w:trPr>
          <w:ins w:id="1981"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ins w:id="1982" w:author="RAN2#123bis-412" w:date="2023-10-26T22:41:00Z"/>
                <w:b/>
                <w:bCs/>
                <w:i/>
                <w:iCs/>
                <w:noProof/>
              </w:rPr>
            </w:pPr>
            <w:ins w:id="1983" w:author="RAN2#123bis-412" w:date="2023-10-26T22:41:00Z">
              <w:r>
                <w:rPr>
                  <w:b/>
                  <w:bCs/>
                  <w:i/>
                  <w:iCs/>
                  <w:noProof/>
                </w:rPr>
                <w:t>gamma</w:t>
              </w:r>
            </w:ins>
          </w:p>
          <w:p w14:paraId="1B8AC11D" w14:textId="40F04FF5" w:rsidR="00964DC0" w:rsidRPr="00964DC0" w:rsidRDefault="00964DC0" w:rsidP="000A14DB">
            <w:pPr>
              <w:pStyle w:val="TAL"/>
              <w:keepNext w:val="0"/>
              <w:keepLines w:val="0"/>
              <w:widowControl w:val="0"/>
              <w:rPr>
                <w:ins w:id="1984" w:author="RAN2#123bis-412" w:date="2023-10-26T22:40:00Z"/>
                <w:b/>
                <w:bCs/>
                <w:i/>
                <w:iCs/>
                <w:noProof/>
              </w:rPr>
            </w:pPr>
            <w:ins w:id="1985" w:author="RAN2#123bis-412" w:date="2023-10-26T22:41:00Z">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Scale factor 1 degree; range 0 to 359 degrees.</w:t>
              </w:r>
            </w:ins>
          </w:p>
        </w:tc>
      </w:tr>
    </w:tbl>
    <w:p w14:paraId="4873FC63" w14:textId="77777777" w:rsidR="00964DC0" w:rsidRDefault="00964DC0" w:rsidP="00964DC0">
      <w:pPr>
        <w:rPr>
          <w:ins w:id="1986" w:author="RAN2#123bis-412" w:date="2023-10-26T22:40:00Z"/>
          <w:rFonts w:eastAsia="MS Mincho"/>
        </w:rPr>
      </w:pPr>
    </w:p>
    <w:p w14:paraId="7109701B" w14:textId="77777777" w:rsidR="000A14DB" w:rsidRPr="00B15D13" w:rsidRDefault="000A14DB" w:rsidP="000A14DB">
      <w:pPr>
        <w:pStyle w:val="Heading4"/>
        <w:rPr>
          <w:ins w:id="1987" w:author="RAN2#123bis-412" w:date="2023-10-26T22:47:00Z"/>
        </w:rPr>
      </w:pPr>
      <w:bookmarkStart w:id="1988" w:name="_Toc139050894"/>
      <w:ins w:id="1989" w:author="RAN2#123bis-412" w:date="2023-10-26T22:47:00Z">
        <w:r w:rsidRPr="00B15D13">
          <w:lastRenderedPageBreak/>
          <w:t>–</w:t>
        </w:r>
        <w:r w:rsidRPr="00B15D13">
          <w:tab/>
        </w:r>
        <w:r w:rsidRPr="00B15D13">
          <w:rPr>
            <w:i/>
          </w:rPr>
          <w:t>LOS-NLOS-Indicator</w:t>
        </w:r>
        <w:bookmarkEnd w:id="1988"/>
      </w:ins>
    </w:p>
    <w:p w14:paraId="121EAC0E" w14:textId="77777777" w:rsidR="000A14DB" w:rsidRPr="00B15D13" w:rsidRDefault="000A14DB" w:rsidP="000A14DB">
      <w:pPr>
        <w:rPr>
          <w:ins w:id="1990" w:author="RAN2#123bis-412" w:date="2023-10-26T22:47:00Z"/>
          <w:noProof/>
        </w:rPr>
      </w:pPr>
      <w:ins w:id="1991" w:author="RAN2#123bis-412" w:date="2023-10-26T22:47:00Z">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ins>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ins w:id="1992" w:author="RAN2#123bis-412" w:date="2023-10-26T22:48:00Z"/>
          <w:noProof/>
          <w:color w:val="808080"/>
          <w:lang w:eastAsia="en-GB"/>
        </w:rPr>
      </w:pPr>
      <w:ins w:id="1993" w:author="RAN2#123bis-412" w:date="2023-10-26T22:48:00Z">
        <w:r w:rsidRPr="00380A51">
          <w:rPr>
            <w:noProof/>
            <w:color w:val="808080"/>
            <w:lang w:eastAsia="en-GB"/>
          </w:rPr>
          <w:t>-- ASN1START</w:t>
        </w:r>
      </w:ins>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ins w:id="1994" w:author="RAN2#123bis-412" w:date="2023-10-26T22:48:00Z"/>
          <w:noProof/>
          <w:color w:val="808080"/>
          <w:lang w:eastAsia="en-GB"/>
        </w:rPr>
      </w:pPr>
      <w:ins w:id="1995"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-START</w:t>
        </w:r>
      </w:ins>
    </w:p>
    <w:p w14:paraId="5725F39A" w14:textId="77777777" w:rsidR="000A14DB" w:rsidRPr="00B15D13" w:rsidRDefault="000A14DB" w:rsidP="000A14DB">
      <w:pPr>
        <w:pStyle w:val="PL"/>
        <w:shd w:val="clear" w:color="auto" w:fill="E6E6E6"/>
        <w:rPr>
          <w:ins w:id="1996" w:author="RAN2#123bis-412" w:date="2023-10-26T22:47:00Z"/>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ins w:id="1997" w:author="RAN2#123bis-412" w:date="2023-10-26T22:49:00Z"/>
          <w:lang w:eastAsia="en-GB"/>
        </w:rPr>
      </w:pPr>
      <w:ins w:id="1998" w:author="RAN2#123bis-412" w:date="2023-10-26T22:49:00Z">
        <w:r>
          <w:rPr>
            <w:lang w:eastAsia="en-GB"/>
          </w:rPr>
          <w:t>LOS-NLOS-Indicator ::= SEQUENCE {</w:t>
        </w:r>
      </w:ins>
    </w:p>
    <w:p w14:paraId="61434407" w14:textId="77777777" w:rsidR="000A14DB" w:rsidRDefault="000A14DB" w:rsidP="000A14DB">
      <w:pPr>
        <w:pStyle w:val="PL"/>
        <w:shd w:val="clear" w:color="auto" w:fill="E6E6E6"/>
        <w:overflowPunct w:val="0"/>
        <w:autoSpaceDE w:val="0"/>
        <w:autoSpaceDN w:val="0"/>
        <w:adjustRightInd w:val="0"/>
        <w:textAlignment w:val="baseline"/>
        <w:rPr>
          <w:ins w:id="1999" w:author="RAN2#123bis-412" w:date="2023-10-26T22:49:00Z"/>
          <w:lang w:eastAsia="en-GB"/>
        </w:rPr>
      </w:pPr>
      <w:ins w:id="2000" w:author="RAN2#123bis-412" w:date="2023-10-26T22:49:00Z">
        <w:r>
          <w:rPr>
            <w:lang w:eastAsia="en-GB"/>
          </w:rPr>
          <w:t xml:space="preserve">    indicator              CHOICE {</w:t>
        </w:r>
      </w:ins>
    </w:p>
    <w:p w14:paraId="6C9599EE" w14:textId="77777777" w:rsidR="000A14DB" w:rsidRDefault="000A14DB" w:rsidP="000A14DB">
      <w:pPr>
        <w:pStyle w:val="PL"/>
        <w:shd w:val="clear" w:color="auto" w:fill="E6E6E6"/>
        <w:overflowPunct w:val="0"/>
        <w:autoSpaceDE w:val="0"/>
        <w:autoSpaceDN w:val="0"/>
        <w:adjustRightInd w:val="0"/>
        <w:textAlignment w:val="baseline"/>
        <w:rPr>
          <w:ins w:id="2001" w:author="RAN2#123bis-412" w:date="2023-10-26T22:49:00Z"/>
          <w:lang w:eastAsia="en-GB"/>
        </w:rPr>
      </w:pPr>
      <w:ins w:id="2002" w:author="RAN2#123bis-412" w:date="2023-10-26T22:49:00Z">
        <w:r>
          <w:rPr>
            <w:lang w:eastAsia="en-GB"/>
          </w:rPr>
          <w:t xml:space="preserve">        soft                   INTEGER (0..10),</w:t>
        </w:r>
      </w:ins>
    </w:p>
    <w:p w14:paraId="423F340D" w14:textId="77777777" w:rsidR="000A14DB" w:rsidRDefault="000A14DB" w:rsidP="000A14DB">
      <w:pPr>
        <w:pStyle w:val="PL"/>
        <w:shd w:val="clear" w:color="auto" w:fill="E6E6E6"/>
        <w:overflowPunct w:val="0"/>
        <w:autoSpaceDE w:val="0"/>
        <w:autoSpaceDN w:val="0"/>
        <w:adjustRightInd w:val="0"/>
        <w:textAlignment w:val="baseline"/>
        <w:rPr>
          <w:ins w:id="2003" w:author="RAN2#123bis-412" w:date="2023-10-26T22:49:00Z"/>
          <w:lang w:eastAsia="en-GB"/>
        </w:rPr>
      </w:pPr>
      <w:ins w:id="2004" w:author="RAN2#123bis-412" w:date="2023-10-26T22:49:00Z">
        <w:r>
          <w:rPr>
            <w:lang w:eastAsia="en-GB"/>
          </w:rPr>
          <w:t xml:space="preserve">        hard                   BOOLEAN</w:t>
        </w:r>
      </w:ins>
    </w:p>
    <w:p w14:paraId="0DBCA27B" w14:textId="45751C3D" w:rsidR="000A14DB" w:rsidRDefault="000A14DB" w:rsidP="000A14DB">
      <w:pPr>
        <w:pStyle w:val="PL"/>
        <w:shd w:val="clear" w:color="auto" w:fill="E6E6E6"/>
        <w:overflowPunct w:val="0"/>
        <w:autoSpaceDE w:val="0"/>
        <w:autoSpaceDN w:val="0"/>
        <w:adjustRightInd w:val="0"/>
        <w:textAlignment w:val="baseline"/>
        <w:rPr>
          <w:ins w:id="2005" w:author="RAN2#123bis-412" w:date="2023-10-26T22:49:00Z"/>
          <w:lang w:eastAsia="en-GB"/>
        </w:rPr>
      </w:pPr>
      <w:ins w:id="2006" w:author="RAN2#123bis-412" w:date="2023-10-26T22:49:00Z">
        <w:r>
          <w:rPr>
            <w:lang w:eastAsia="en-GB"/>
          </w:rPr>
          <w:t xml:space="preserve">    }</w:t>
        </w:r>
      </w:ins>
    </w:p>
    <w:p w14:paraId="7D0FBA7D" w14:textId="77777777" w:rsidR="000A14DB" w:rsidRDefault="000A14DB" w:rsidP="000A14DB">
      <w:pPr>
        <w:pStyle w:val="PL"/>
        <w:shd w:val="clear" w:color="auto" w:fill="E6E6E6"/>
        <w:overflowPunct w:val="0"/>
        <w:autoSpaceDE w:val="0"/>
        <w:autoSpaceDN w:val="0"/>
        <w:adjustRightInd w:val="0"/>
        <w:textAlignment w:val="baseline"/>
        <w:rPr>
          <w:ins w:id="2007" w:author="RAN2#123bis-412" w:date="2023-10-26T22:49:00Z"/>
          <w:lang w:eastAsia="en-GB"/>
        </w:rPr>
      </w:pPr>
      <w:ins w:id="2008" w:author="RAN2#123bis-412" w:date="2023-10-26T22:49:00Z">
        <w:r>
          <w:rPr>
            <w:lang w:eastAsia="en-GB"/>
          </w:rPr>
          <w:t>}</w:t>
        </w:r>
      </w:ins>
    </w:p>
    <w:p w14:paraId="716E3067" w14:textId="77777777" w:rsidR="000A14DB" w:rsidRPr="00B15D13" w:rsidRDefault="000A14DB" w:rsidP="000A14DB">
      <w:pPr>
        <w:pStyle w:val="PL"/>
        <w:shd w:val="clear" w:color="auto" w:fill="E6E6E6"/>
        <w:rPr>
          <w:ins w:id="2009" w:author="RAN2#123bis-412" w:date="2023-10-26T22:47:00Z"/>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ins w:id="2010" w:author="RAN2#123bis-412" w:date="2023-10-26T22:48:00Z"/>
          <w:snapToGrid w:val="0"/>
        </w:rPr>
      </w:pPr>
      <w:ins w:id="2011"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ins>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ins w:id="2012" w:author="RAN2#123bis-412" w:date="2023-10-26T22:48:00Z"/>
          <w:noProof/>
          <w:color w:val="808080"/>
          <w:lang w:eastAsia="en-GB"/>
        </w:rPr>
      </w:pPr>
      <w:ins w:id="2013" w:author="RAN2#123bis-412" w:date="2023-10-26T22:48:00Z">
        <w:r w:rsidRPr="00380A51">
          <w:rPr>
            <w:noProof/>
            <w:color w:val="808080"/>
            <w:lang w:eastAsia="en-GB"/>
          </w:rPr>
          <w:t>-- ASN1STOP</w:t>
        </w:r>
      </w:ins>
    </w:p>
    <w:p w14:paraId="64F8132A" w14:textId="77777777" w:rsidR="000A14DB" w:rsidRDefault="000A14DB" w:rsidP="000A14DB">
      <w:pPr>
        <w:rPr>
          <w:ins w:id="2014" w:author="RAN2#123bis-412" w:date="2023-10-26T22:49: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rPr>
          <w:ins w:id="2015"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ins w:id="2016" w:author="RAN2#123bis-412" w:date="2023-10-26T22:49:00Z"/>
                <w:szCs w:val="22"/>
                <w:lang w:eastAsia="sv-SE"/>
              </w:rPr>
            </w:pPr>
            <w:ins w:id="2017" w:author="RAN2#123bis-412" w:date="2023-10-26T22:49:00Z">
              <w:r w:rsidRPr="000A14DB">
                <w:rPr>
                  <w:i/>
                  <w:szCs w:val="22"/>
                  <w:lang w:eastAsia="sv-SE"/>
                </w:rPr>
                <w:t xml:space="preserve">LOS-NLOS-Indicator </w:t>
              </w:r>
              <w:r w:rsidRPr="006532A9">
                <w:rPr>
                  <w:iCs/>
                  <w:szCs w:val="22"/>
                  <w:lang w:eastAsia="sv-SE"/>
                </w:rPr>
                <w:t>field descriptions</w:t>
              </w:r>
            </w:ins>
          </w:p>
        </w:tc>
      </w:tr>
      <w:tr w:rsidR="000A14DB" w:rsidRPr="00FA0D37" w14:paraId="2437ED3E" w14:textId="77777777" w:rsidTr="00380A51">
        <w:trPr>
          <w:ins w:id="2018"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0A14DB">
            <w:pPr>
              <w:pStyle w:val="TAL"/>
              <w:keepNext w:val="0"/>
              <w:keepLines w:val="0"/>
              <w:rPr>
                <w:ins w:id="2019" w:author="RAN2#123bis-412" w:date="2023-10-26T22:49:00Z"/>
                <w:b/>
                <w:bCs/>
                <w:i/>
                <w:iCs/>
                <w:snapToGrid w:val="0"/>
              </w:rPr>
            </w:pPr>
            <w:ins w:id="2020" w:author="RAN2#123bis-412" w:date="2023-10-26T22:49:00Z">
              <w:r w:rsidRPr="00B15D13">
                <w:rPr>
                  <w:b/>
                  <w:bCs/>
                  <w:i/>
                  <w:iCs/>
                  <w:snapToGrid w:val="0"/>
                </w:rPr>
                <w:t>indicator</w:t>
              </w:r>
            </w:ins>
          </w:p>
          <w:p w14:paraId="638BE026" w14:textId="77777777" w:rsidR="000A14DB" w:rsidRPr="00B15D13" w:rsidRDefault="000A14DB" w:rsidP="000A14DB">
            <w:pPr>
              <w:pStyle w:val="TAL"/>
              <w:keepNext w:val="0"/>
              <w:keepLines w:val="0"/>
              <w:rPr>
                <w:ins w:id="2021" w:author="RAN2#123bis-412" w:date="2023-10-26T22:49:00Z"/>
                <w:bCs/>
                <w:noProof/>
              </w:rPr>
            </w:pPr>
            <w:ins w:id="2022" w:author="RAN2#123bis-412" w:date="2023-10-26T22:49:00Z">
              <w:r w:rsidRPr="00B15D13">
                <w:rPr>
                  <w:snapToGrid w:val="0"/>
                </w:rPr>
                <w:t>This field provides information on the likelihood of a Line-of-Sight propagation path from the source to the receiver with a value of 1 corresponding to LoS and a value of 0 corresponding to NLoS.</w:t>
              </w:r>
            </w:ins>
          </w:p>
          <w:p w14:paraId="0822FD08" w14:textId="628D50A4" w:rsidR="000A14DB" w:rsidRPr="00B15D13" w:rsidRDefault="000A14DB" w:rsidP="000A14DB">
            <w:pPr>
              <w:pStyle w:val="B1"/>
              <w:spacing w:after="0"/>
              <w:rPr>
                <w:ins w:id="2023" w:author="RAN2#123bis-412" w:date="2023-10-26T22:49:00Z"/>
                <w:rFonts w:ascii="Arial" w:hAnsi="Arial" w:cs="Arial"/>
                <w:noProof/>
                <w:sz w:val="18"/>
                <w:szCs w:val="18"/>
              </w:rPr>
            </w:pPr>
            <w:ins w:id="2024" w:author="RAN2#123bis-412" w:date="2023-10-26T22:4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ins>
            <w:ins w:id="2025" w:author="RAN2#123bis-412" w:date="2023-10-26T22:50:00Z">
              <w:r>
                <w:rPr>
                  <w:rFonts w:ascii="Arial" w:hAnsi="Arial" w:cs="Arial"/>
                  <w:noProof/>
                  <w:sz w:val="18"/>
                  <w:szCs w:val="18"/>
                </w:rPr>
                <w:t xml:space="preserve"> </w:t>
              </w:r>
            </w:ins>
            <w:ins w:id="2026" w:author="RAN2#123bis-412" w:date="2023-10-26T22:49:00Z">
              <w:r w:rsidRPr="00B15D13">
                <w:rPr>
                  <w:rFonts w:ascii="Arial" w:hAnsi="Arial" w:cs="Arial"/>
                  <w:noProof/>
                  <w:sz w:val="18"/>
                  <w:szCs w:val="18"/>
                </w:rPr>
                <w:t>Scale factor 0.1; range 0 to 1.</w:t>
              </w:r>
            </w:ins>
          </w:p>
          <w:p w14:paraId="00D270A4" w14:textId="4151CC9C" w:rsidR="000A14DB" w:rsidRPr="00FA0D37" w:rsidRDefault="000A14DB" w:rsidP="000A14DB">
            <w:pPr>
              <w:pStyle w:val="B1"/>
              <w:spacing w:after="0"/>
              <w:rPr>
                <w:ins w:id="2027" w:author="RAN2#123bis-412" w:date="2023-10-26T22:49:00Z"/>
                <w:szCs w:val="22"/>
                <w:lang w:eastAsia="sv-SE"/>
              </w:rPr>
            </w:pPr>
            <w:ins w:id="2028" w:author="RAN2#123bis-412" w:date="2023-10-26T22:49:00Z">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ins>
          </w:p>
        </w:tc>
      </w:tr>
    </w:tbl>
    <w:p w14:paraId="579C28B5" w14:textId="13EF0CFB" w:rsidR="00964DC0" w:rsidDel="00964DC0" w:rsidRDefault="00964DC0" w:rsidP="00E25106">
      <w:pPr>
        <w:rPr>
          <w:ins w:id="2029" w:author="R2-2310216" w:date="2023-10-19T08:41:00Z"/>
          <w:del w:id="2030" w:author="RAN2#123bis-412" w:date="2023-10-26T22: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031" w:name="_Toc60777428"/>
      <w:bookmarkStart w:id="2032" w:name="_Toc131065208"/>
      <w:bookmarkStart w:id="2033" w:name="_Toc144116991"/>
      <w:bookmarkStart w:id="2034" w:name="_Toc146746924"/>
      <w:bookmarkStart w:id="2035" w:name="_Toc146855783"/>
      <w:r w:rsidRPr="000B534A">
        <w:rPr>
          <w:lang w:eastAsia="ja-JP"/>
        </w:rPr>
        <w:t>6.3.</w:t>
      </w:r>
      <w:r>
        <w:rPr>
          <w:lang w:eastAsia="ja-JP"/>
        </w:rPr>
        <w:t>2</w:t>
      </w:r>
      <w:r w:rsidRPr="000B534A">
        <w:rPr>
          <w:lang w:eastAsia="ja-JP"/>
        </w:rPr>
        <w:tab/>
        <w:t>UE capability information elements</w:t>
      </w:r>
      <w:bookmarkEnd w:id="2031"/>
      <w:bookmarkEnd w:id="2032"/>
      <w:bookmarkEnd w:id="2033"/>
      <w:bookmarkEnd w:id="2034"/>
      <w:bookmarkEnd w:id="2035"/>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036" w:name="_Toc144116992"/>
      <w:bookmarkStart w:id="2037" w:name="_Toc146746925"/>
      <w:bookmarkStart w:id="2038" w:name="_Toc146855784"/>
      <w:r w:rsidRPr="000B534A">
        <w:rPr>
          <w:lang w:eastAsia="ja-JP"/>
        </w:rPr>
        <w:t>6.3.3</w:t>
      </w:r>
      <w:r w:rsidRPr="000B534A">
        <w:rPr>
          <w:lang w:eastAsia="ja-JP"/>
        </w:rPr>
        <w:tab/>
        <w:t>Positioning Method information elements</w:t>
      </w:r>
      <w:bookmarkEnd w:id="2036"/>
      <w:bookmarkEnd w:id="2037"/>
      <w:bookmarkEnd w:id="2038"/>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039" w:name="_Toc144116993"/>
      <w:bookmarkStart w:id="2040" w:name="_Toc146746926"/>
      <w:bookmarkStart w:id="2041" w:name="_Toc146855785"/>
      <w:r w:rsidRPr="00E32A26">
        <w:rPr>
          <w:lang w:eastAsia="ja-JP"/>
        </w:rPr>
        <w:t>6.</w:t>
      </w:r>
      <w:r w:rsidR="000B534A">
        <w:rPr>
          <w:lang w:eastAsia="ja-JP"/>
        </w:rPr>
        <w:t>4</w:t>
      </w:r>
      <w:r w:rsidRPr="00E32A26">
        <w:rPr>
          <w:lang w:eastAsia="ja-JP"/>
        </w:rPr>
        <w:tab/>
        <w:t>Multiplicity and type constraint values</w:t>
      </w:r>
      <w:bookmarkEnd w:id="2039"/>
      <w:bookmarkEnd w:id="2040"/>
      <w:bookmarkEnd w:id="2041"/>
    </w:p>
    <w:p w14:paraId="6B0AAC6F" w14:textId="77777777" w:rsidR="00693A5A" w:rsidRPr="00B15D13" w:rsidRDefault="00693A5A" w:rsidP="00693A5A">
      <w:pPr>
        <w:pStyle w:val="Heading4"/>
        <w:rPr>
          <w:ins w:id="2042" w:author="RAN2#123bis" w:date="2023-10-19T16:44:00Z"/>
          <w:i/>
          <w:iCs/>
        </w:rPr>
      </w:pPr>
      <w:bookmarkStart w:id="2043" w:name="_Toc20487544"/>
      <w:bookmarkStart w:id="2044" w:name="_Toc29342845"/>
      <w:bookmarkStart w:id="2045" w:name="_Toc29343984"/>
      <w:bookmarkStart w:id="2046" w:name="_Toc36567250"/>
      <w:bookmarkStart w:id="2047" w:name="_Toc36810698"/>
      <w:bookmarkStart w:id="2048" w:name="_Toc36847062"/>
      <w:bookmarkStart w:id="2049" w:name="_Toc36939715"/>
      <w:bookmarkStart w:id="2050" w:name="_Toc37082695"/>
      <w:bookmarkStart w:id="2051" w:name="_Toc46486823"/>
      <w:bookmarkStart w:id="2052" w:name="_Toc52547168"/>
      <w:bookmarkStart w:id="2053" w:name="_Toc52547698"/>
      <w:bookmarkStart w:id="2054" w:name="_Toc52548228"/>
      <w:bookmarkStart w:id="2055" w:name="_Toc52548758"/>
      <w:bookmarkStart w:id="2056" w:name="_Toc139051325"/>
      <w:ins w:id="2057" w:author="RAN2#123bis" w:date="2023-10-19T16:44:00Z">
        <w:r w:rsidRPr="00B15D13">
          <w:rPr>
            <w:i/>
            <w:iCs/>
          </w:rPr>
          <w:t>–</w:t>
        </w:r>
        <w:r w:rsidRPr="00B15D13">
          <w:rPr>
            <w:i/>
            <w:iCs/>
          </w:rPr>
          <w:tab/>
          <w:t>Multiplicity and type constraint definitions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ins>
    </w:p>
    <w:p w14:paraId="7093B568" w14:textId="77777777" w:rsidR="003B3F3C" w:rsidRDefault="00693A5A" w:rsidP="003B3F3C">
      <w:pPr>
        <w:pStyle w:val="PL"/>
        <w:shd w:val="clear" w:color="auto" w:fill="E6E6E6"/>
        <w:rPr>
          <w:ins w:id="2058" w:author="RAN2#123bis" w:date="2023-10-19T17:02:00Z"/>
          <w:color w:val="808080"/>
        </w:rPr>
      </w:pPr>
      <w:ins w:id="2059" w:author="RAN2#123bis" w:date="2023-10-19T16:44:00Z">
        <w:r w:rsidRPr="003B3F3C">
          <w:rPr>
            <w:color w:val="808080"/>
            <w:rPrChange w:id="2060" w:author="RAN2#123bis" w:date="2023-10-19T17:01:00Z">
              <w:rPr/>
            </w:rPrChange>
          </w:rPr>
          <w:t>-- ASN1START</w:t>
        </w:r>
      </w:ins>
    </w:p>
    <w:p w14:paraId="13860C19" w14:textId="41262CDB" w:rsidR="00693A5A" w:rsidRPr="003B3F3C" w:rsidRDefault="003B3F3C" w:rsidP="003B3F3C">
      <w:pPr>
        <w:pStyle w:val="PL"/>
        <w:shd w:val="clear" w:color="auto" w:fill="E6E6E6"/>
        <w:rPr>
          <w:ins w:id="2061" w:author="RAN2#123bis" w:date="2023-10-19T16:56:00Z"/>
          <w:color w:val="808080"/>
          <w:rPrChange w:id="2062" w:author="RAN2#123bis" w:date="2023-10-19T17:01:00Z">
            <w:rPr>
              <w:ins w:id="2063" w:author="RAN2#123bis" w:date="2023-10-19T16:56:00Z"/>
            </w:rPr>
          </w:rPrChange>
        </w:rPr>
      </w:pPr>
      <w:ins w:id="2064"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2065" w:author="RAN2#123bis" w:date="2023-10-19T16:44:00Z"/>
        </w:rPr>
      </w:pPr>
    </w:p>
    <w:p w14:paraId="188AD29B" w14:textId="4F740FCB" w:rsidR="00693A5A" w:rsidRPr="00B15D13" w:rsidRDefault="009C3C7E" w:rsidP="00693A5A">
      <w:pPr>
        <w:pStyle w:val="PL"/>
        <w:shd w:val="clear" w:color="auto" w:fill="E6E6E6"/>
        <w:rPr>
          <w:ins w:id="2066" w:author="RAN2#123bis" w:date="2023-10-19T16:44:00Z"/>
        </w:rPr>
      </w:pPr>
      <w:ins w:id="2067" w:author="RAN2#123bis-412" w:date="2023-10-26T23:27:00Z">
        <w:r w:rsidRPr="009C3C7E">
          <w:lastRenderedPageBreak/>
          <w:t>maxNrOfSLTxUEs</w:t>
        </w:r>
      </w:ins>
      <w:ins w:id="2068" w:author="RAN2#123bis" w:date="2023-10-19T16:44:00Z">
        <w:del w:id="2069" w:author="RAN2#123bis-412" w:date="2023-10-26T23:27:00Z">
          <w:r w:rsidR="00693A5A" w:rsidRPr="00693A5A" w:rsidDel="009C3C7E">
            <w:delText>slMaxTxUEs</w:delText>
          </w:r>
        </w:del>
        <w:r w:rsidR="00693A5A" w:rsidRPr="00693A5A">
          <w:t xml:space="preserve">        </w:t>
        </w:r>
      </w:ins>
      <w:ins w:id="2070" w:author="RAN2#123bis" w:date="2023-10-19T16:45:00Z">
        <w:r w:rsidR="00693A5A">
          <w:t xml:space="preserve">                      </w:t>
        </w:r>
      </w:ins>
      <w:ins w:id="2071" w:author="RAN2#123bis" w:date="2023-10-19T16:44:00Z">
        <w:r w:rsidR="00693A5A" w:rsidRPr="00693A5A">
          <w:t xml:space="preserve">INTEGER ::= 256        -- Max Tx UEs per Rx UE, </w:t>
        </w:r>
        <w:r w:rsidR="00693A5A" w:rsidRPr="008D5108">
          <w:rPr>
            <w:color w:val="FF0000"/>
            <w:rPrChange w:id="2072" w:author="RAN2#123bis" w:date="2023-10-19T17:03:00Z">
              <w:rPr/>
            </w:rPrChange>
          </w:rPr>
          <w:t>FFS on the value</w:t>
        </w:r>
      </w:ins>
    </w:p>
    <w:p w14:paraId="050843B4" w14:textId="77777777" w:rsidR="00693A5A" w:rsidRPr="00B15D13" w:rsidRDefault="00693A5A" w:rsidP="00693A5A">
      <w:pPr>
        <w:pStyle w:val="PL"/>
        <w:shd w:val="clear" w:color="auto" w:fill="E6E6E6"/>
        <w:rPr>
          <w:ins w:id="2073" w:author="RAN2#123bis" w:date="2023-10-19T16:44:00Z"/>
        </w:rPr>
      </w:pPr>
    </w:p>
    <w:p w14:paraId="151F4C05" w14:textId="4B479E1A" w:rsidR="003B3F3C" w:rsidRDefault="003B3F3C" w:rsidP="003B3F3C">
      <w:pPr>
        <w:pStyle w:val="PL"/>
        <w:shd w:val="clear" w:color="auto" w:fill="E6E6E6"/>
        <w:rPr>
          <w:ins w:id="2074" w:author="RAN2#123bis" w:date="2023-10-19T17:02:00Z"/>
          <w:color w:val="808080"/>
        </w:rPr>
      </w:pPr>
      <w:ins w:id="2075"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2076" w:author="RAN2#123bis" w:date="2023-10-19T16:44:00Z"/>
          <w:color w:val="808080"/>
          <w:rPrChange w:id="2077" w:author="RAN2#123bis" w:date="2023-10-19T17:01:00Z">
            <w:rPr>
              <w:ins w:id="2078" w:author="RAN2#123bis" w:date="2023-10-19T16:44:00Z"/>
            </w:rPr>
          </w:rPrChange>
        </w:rPr>
      </w:pPr>
      <w:ins w:id="2079" w:author="RAN2#123bis" w:date="2023-10-19T16:44:00Z">
        <w:r w:rsidRPr="003B3F3C">
          <w:rPr>
            <w:color w:val="808080"/>
            <w:rPrChange w:id="2080" w:author="RAN2#123bis" w:date="2023-10-19T17:01:00Z">
              <w:rPr/>
            </w:rPrChange>
          </w:rPr>
          <w:t>-- ASN1STOP</w:t>
        </w:r>
      </w:ins>
    </w:p>
    <w:p w14:paraId="642EB5C1" w14:textId="5CC89EB0" w:rsidR="00693A5A" w:rsidDel="00506B6C" w:rsidRDefault="00693A5A" w:rsidP="004873E8">
      <w:pPr>
        <w:rPr>
          <w:del w:id="2081" w:author="RAN2#123bis" w:date="2023-10-19T16:44:00Z"/>
          <w:lang w:eastAsia="ja-JP"/>
        </w:rPr>
      </w:pPr>
    </w:p>
    <w:p w14:paraId="799ABF55" w14:textId="77777777" w:rsidR="00506B6C" w:rsidRDefault="00506B6C" w:rsidP="004873E8">
      <w:pPr>
        <w:rPr>
          <w:ins w:id="2082" w:author="RAN2#123bis" w:date="2023-10-19T16:57:00Z"/>
          <w:lang w:eastAsia="ja-JP"/>
        </w:rPr>
      </w:pPr>
    </w:p>
    <w:p w14:paraId="1B0C6EB9" w14:textId="6E36C558" w:rsidR="00921C1B" w:rsidRPr="00E813AF" w:rsidRDefault="00921C1B" w:rsidP="00921C1B">
      <w:pPr>
        <w:pStyle w:val="Heading4"/>
        <w:rPr>
          <w:i/>
          <w:noProof/>
        </w:rPr>
      </w:pPr>
      <w:bookmarkStart w:id="2083" w:name="_Toc37681247"/>
      <w:bookmarkStart w:id="2084" w:name="_Toc46486824"/>
      <w:bookmarkStart w:id="2085" w:name="_Toc52547169"/>
      <w:bookmarkStart w:id="2086" w:name="_Toc52547699"/>
      <w:bookmarkStart w:id="2087" w:name="_Toc52548229"/>
      <w:bookmarkStart w:id="2088" w:name="_Toc52548759"/>
      <w:bookmarkStart w:id="2089" w:name="_Toc131140545"/>
      <w:bookmarkStart w:id="2090" w:name="_Toc144116994"/>
      <w:bookmarkStart w:id="2091" w:name="_Toc146746927"/>
      <w:bookmarkStart w:id="2092" w:name="_Toc146855786"/>
      <w:r w:rsidRPr="00E813AF">
        <w:rPr>
          <w:i/>
          <w:noProof/>
        </w:rPr>
        <w:t>–</w:t>
      </w:r>
      <w:r w:rsidRPr="00E813AF">
        <w:rPr>
          <w:i/>
          <w:noProof/>
        </w:rPr>
        <w:tab/>
        <w:t xml:space="preserve">End of </w:t>
      </w:r>
      <w:r w:rsidR="00C57B97">
        <w:rPr>
          <w:i/>
          <w:noProof/>
        </w:rPr>
        <w:t>S</w:t>
      </w:r>
      <w:r w:rsidRPr="00E813AF">
        <w:rPr>
          <w:i/>
          <w:noProof/>
        </w:rPr>
        <w:t>LPP-PDU-Definitions</w:t>
      </w:r>
      <w:bookmarkEnd w:id="2083"/>
      <w:bookmarkEnd w:id="2084"/>
      <w:bookmarkEnd w:id="2085"/>
      <w:bookmarkEnd w:id="2086"/>
      <w:bookmarkEnd w:id="2087"/>
      <w:bookmarkEnd w:id="2088"/>
      <w:bookmarkEnd w:id="2089"/>
      <w:bookmarkEnd w:id="2090"/>
      <w:bookmarkEnd w:id="2091"/>
      <w:bookmarkEnd w:id="2092"/>
    </w:p>
    <w:p w14:paraId="47005F3C" w14:textId="77777777" w:rsidR="00921C1B" w:rsidRPr="008D5108" w:rsidRDefault="00921C1B" w:rsidP="008D5108">
      <w:pPr>
        <w:pStyle w:val="PL"/>
        <w:shd w:val="clear" w:color="auto" w:fill="E6E6E6"/>
        <w:rPr>
          <w:color w:val="808080"/>
          <w:rPrChange w:id="2093" w:author="RAN2#123bis" w:date="2023-10-19T17:02:00Z">
            <w:rPr/>
          </w:rPrChange>
        </w:rPr>
      </w:pPr>
      <w:r w:rsidRPr="008D5108">
        <w:rPr>
          <w:color w:val="808080"/>
          <w:rPrChange w:id="2094"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2095" w:author="RAN2#123bis" w:date="2023-10-19T17:02:00Z">
            <w:rPr/>
          </w:rPrChange>
        </w:rPr>
      </w:pPr>
      <w:r w:rsidRPr="008D5108">
        <w:rPr>
          <w:color w:val="808080"/>
          <w:rPrChange w:id="2096"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097" w:name="_Toc144116995"/>
      <w:bookmarkStart w:id="2098" w:name="_Toc146746928"/>
      <w:bookmarkStart w:id="2099" w:name="_Toc146855787"/>
      <w:r w:rsidRPr="00E368BF">
        <w:t>6.</w:t>
      </w:r>
      <w:r>
        <w:t>5</w:t>
      </w:r>
      <w:r w:rsidRPr="00E368BF">
        <w:tab/>
      </w:r>
      <w:r w:rsidRPr="00D2396C">
        <w:t>SLPP PDU Common Contents</w:t>
      </w:r>
      <w:bookmarkEnd w:id="2097"/>
      <w:bookmarkEnd w:id="2098"/>
      <w:bookmarkEnd w:id="2099"/>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2100" w:name="_Toc144116996"/>
      <w:bookmarkStart w:id="2101" w:name="_Toc146746929"/>
      <w:bookmarkStart w:id="2102"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2103" w:author="RAN2#123bis" w:date="2023-10-19T10:39:00Z">
        <w:r w:rsidDel="00214EC8">
          <w:rPr>
            <w:i/>
            <w:iCs/>
            <w:noProof/>
            <w:lang w:eastAsia="zh-CN"/>
          </w:rPr>
          <w:delText>-</w:delText>
        </w:r>
      </w:del>
      <w:r>
        <w:rPr>
          <w:i/>
          <w:iCs/>
          <w:noProof/>
          <w:lang w:eastAsia="zh-CN"/>
        </w:rPr>
        <w:t>Contents</w:t>
      </w:r>
      <w:bookmarkEnd w:id="2100"/>
      <w:bookmarkEnd w:id="2101"/>
      <w:bookmarkEnd w:id="2102"/>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2104"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2105" w:author="RAN2#123bis" w:date="2023-10-19T10:35:00Z">
        <w:r w:rsidDel="00214EC8">
          <w:rPr>
            <w:noProof/>
            <w:lang w:eastAsia="en-GB"/>
          </w:rPr>
          <w:delText>COMMON</w:delText>
        </w:r>
      </w:del>
      <w:ins w:id="2106" w:author="RAN2#123bis" w:date="2023-10-19T10:35:00Z">
        <w:r w:rsidR="00214EC8">
          <w:rPr>
            <w:noProof/>
            <w:lang w:eastAsia="en-GB"/>
          </w:rPr>
          <w:t>Com</w:t>
        </w:r>
      </w:ins>
      <w:ins w:id="2107" w:author="RAN2#123bis" w:date="2023-10-19T10:36:00Z">
        <w:r w:rsidR="00214EC8">
          <w:rPr>
            <w:noProof/>
            <w:lang w:eastAsia="en-GB"/>
          </w:rPr>
          <w:t>mon</w:t>
        </w:r>
      </w:ins>
      <w:r>
        <w:rPr>
          <w:noProof/>
          <w:lang w:eastAsia="en-GB"/>
        </w:rPr>
        <w:t>-</w:t>
      </w:r>
      <w:del w:id="2108" w:author="RAN2#123bis" w:date="2023-10-19T10:36:00Z">
        <w:r w:rsidDel="00214EC8">
          <w:rPr>
            <w:noProof/>
            <w:lang w:eastAsia="en-GB"/>
          </w:rPr>
          <w:delText>CONTENTS</w:delText>
        </w:r>
        <w:r w:rsidRPr="0068228D" w:rsidDel="00214EC8">
          <w:rPr>
            <w:noProof/>
            <w:lang w:eastAsia="en-GB"/>
          </w:rPr>
          <w:delText xml:space="preserve"> </w:delText>
        </w:r>
      </w:del>
      <w:ins w:id="2109"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110" w:name="_Toc144116997"/>
      <w:bookmarkStart w:id="2111" w:name="_Toc146746930"/>
      <w:bookmarkStart w:id="2112"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2110"/>
      <w:bookmarkEnd w:id="2111"/>
      <w:bookmarkEnd w:id="2112"/>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113" w:name="_Toc144116998"/>
      <w:bookmarkStart w:id="2114" w:name="_Toc146746931"/>
      <w:bookmarkStart w:id="2115"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2113"/>
      <w:bookmarkEnd w:id="2114"/>
      <w:bookmarkEnd w:id="2115"/>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116" w:name="_Toc144116999"/>
      <w:bookmarkStart w:id="2117" w:name="_Toc146746932"/>
      <w:bookmarkStart w:id="2118"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2116"/>
      <w:bookmarkEnd w:id="2117"/>
      <w:bookmarkEnd w:id="2118"/>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119" w:name="_Toc144117000"/>
      <w:bookmarkStart w:id="2120" w:name="_Toc146746933"/>
      <w:bookmarkStart w:id="2121"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2119"/>
      <w:bookmarkEnd w:id="2120"/>
      <w:bookmarkEnd w:id="2121"/>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122" w:name="_Toc144117001"/>
      <w:bookmarkStart w:id="2123" w:name="_Toc146746934"/>
      <w:bookmarkStart w:id="2124" w:name="_Toc146855793"/>
      <w:r w:rsidRPr="0068228D">
        <w:rPr>
          <w:i/>
          <w:iCs/>
          <w:noProof/>
          <w:lang w:eastAsia="zh-CN"/>
        </w:rPr>
        <w:lastRenderedPageBreak/>
        <w:t>–</w:t>
      </w:r>
      <w:r w:rsidRPr="0068228D">
        <w:rPr>
          <w:i/>
          <w:iCs/>
          <w:noProof/>
          <w:lang w:eastAsia="zh-CN"/>
        </w:rPr>
        <w:tab/>
      </w:r>
      <w:r w:rsidRPr="009B7AF2">
        <w:rPr>
          <w:i/>
          <w:iCs/>
          <w:noProof/>
          <w:lang w:eastAsia="zh-CN"/>
        </w:rPr>
        <w:t>CommonIEsRequestLocationInformation</w:t>
      </w:r>
      <w:bookmarkEnd w:id="2122"/>
      <w:bookmarkEnd w:id="2123"/>
      <w:bookmarkEnd w:id="2124"/>
    </w:p>
    <w:p w14:paraId="0760DCF0" w14:textId="26C24EBF" w:rsidR="009B7AF2" w:rsidRPr="0068228D" w:rsidRDefault="004E6BBE" w:rsidP="009B7AF2">
      <w:pPr>
        <w:overflowPunct w:val="0"/>
        <w:autoSpaceDE w:val="0"/>
        <w:autoSpaceDN w:val="0"/>
        <w:adjustRightInd w:val="0"/>
        <w:textAlignment w:val="baseline"/>
        <w:rPr>
          <w:lang w:eastAsia="zh-CN"/>
        </w:rPr>
      </w:pPr>
      <w:ins w:id="2125" w:author="R2-2310216" w:date="2023-10-19T08:25:00Z">
        <w:r w:rsidRPr="004E6BBE">
          <w:rPr>
            <w:lang w:eastAsia="zh-CN"/>
          </w:rPr>
          <w:t xml:space="preserve">The </w:t>
        </w:r>
        <w:r w:rsidRPr="004E6BBE">
          <w:rPr>
            <w:i/>
            <w:iCs/>
            <w:lang w:eastAsia="zh-CN"/>
          </w:rPr>
          <w:t>CommonIEsRequestLocationInformation</w:t>
        </w:r>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126" w:author="R2-2310216" w:date="2023-10-19T08:44:00Z"/>
          <w:noProof/>
          <w:lang w:eastAsia="en-GB"/>
        </w:rPr>
      </w:pPr>
      <w:ins w:id="2127"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128" w:author="R2-2310216" w:date="2023-10-19T08:44:00Z"/>
          <w:noProof/>
          <w:lang w:eastAsia="en-GB"/>
        </w:rPr>
      </w:pPr>
      <w:ins w:id="2129" w:author="R2-2310216" w:date="2023-10-19T08:44:00Z">
        <w:r>
          <w:rPr>
            <w:noProof/>
            <w:lang w:eastAsia="en-GB"/>
          </w:rPr>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130" w:author="R2-2310216" w:date="2023-10-19T08:44:00Z"/>
          <w:noProof/>
          <w:lang w:eastAsia="en-GB"/>
        </w:rPr>
      </w:pPr>
      <w:ins w:id="2131"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132" w:author="R2-2310216" w:date="2023-10-19T08:44:00Z"/>
          <w:noProof/>
          <w:lang w:eastAsia="en-GB"/>
        </w:rPr>
      </w:pPr>
      <w:ins w:id="2133"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134" w:author="R2-2310216" w:date="2023-10-19T08:44:00Z"/>
          <w:noProof/>
          <w:lang w:eastAsia="en-GB"/>
        </w:rPr>
      </w:pPr>
      <w:ins w:id="2135"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136" w:author="R2-2310216" w:date="2023-10-19T08:44:00Z"/>
          <w:noProof/>
          <w:lang w:eastAsia="en-GB"/>
        </w:rPr>
      </w:pPr>
      <w:ins w:id="2137"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138" w:author="R2-2310216" w:date="2023-10-19T08:45:00Z"/>
          <w:noProof/>
          <w:lang w:eastAsia="en-GB"/>
        </w:rPr>
      </w:pPr>
      <w:ins w:id="2139" w:author="R2-2310216" w:date="2023-10-19T08:45:00Z">
        <w:r>
          <w:rPr>
            <w:noProof/>
            <w:lang w:eastAsia="en-GB"/>
          </w:rPr>
          <w:t>LocationInformationType ::= ENUMERATED { locationEstimateRequired, locationMeasurementsRequired, locationEstimatePreferred,</w:t>
        </w:r>
      </w:ins>
    </w:p>
    <w:p w14:paraId="42E9D53C" w14:textId="3A1D1EA6" w:rsidR="00EE2D86" w:rsidRDefault="006532A9" w:rsidP="006532A9">
      <w:pPr>
        <w:pStyle w:val="PL"/>
        <w:shd w:val="clear" w:color="auto" w:fill="E6E6E6"/>
        <w:overflowPunct w:val="0"/>
        <w:autoSpaceDE w:val="0"/>
        <w:autoSpaceDN w:val="0"/>
        <w:adjustRightInd w:val="0"/>
        <w:textAlignment w:val="baseline"/>
        <w:rPr>
          <w:ins w:id="2140" w:author="RAN2#123bis" w:date="2023-10-19T14:42:00Z"/>
          <w:noProof/>
          <w:lang w:eastAsia="en-GB"/>
        </w:rPr>
      </w:pPr>
      <w:ins w:id="2141" w:author="R2-2310216" w:date="2023-10-19T08:45:00Z">
        <w:r>
          <w:rPr>
            <w:noProof/>
            <w:lang w:eastAsia="en-GB"/>
          </w:rPr>
          <w:t xml:space="preserve">                                         locationMeasurementsPreferred</w:t>
        </w:r>
      </w:ins>
      <w:ins w:id="2142" w:author="RAN2#123bis" w:date="2023-10-19T14:41:00Z">
        <w:r w:rsidR="00EE2D86">
          <w:rPr>
            <w:noProof/>
            <w:lang w:eastAsia="en-GB"/>
          </w:rPr>
          <w:t xml:space="preserve">, </w:t>
        </w:r>
      </w:ins>
      <w:ins w:id="2143" w:author="RAN2#123bis" w:date="2023-10-19T14:42:00Z">
        <w:r w:rsidR="00EE2D86">
          <w:rPr>
            <w:noProof/>
            <w:lang w:eastAsia="en-GB"/>
          </w:rPr>
          <w:t>range</w:t>
        </w:r>
        <w:del w:id="2144" w:author="RAN2#123bis-412" w:date="2023-10-26T21:41:00Z">
          <w:r w:rsidR="00EE2D86" w:rsidRPr="00EE2D86" w:rsidDel="00937C54">
            <w:rPr>
              <w:noProof/>
              <w:lang w:eastAsia="en-GB"/>
            </w:rPr>
            <w:delText>n</w:delText>
          </w:r>
        </w:del>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145" w:author="R2-2310216" w:date="2023-10-19T08:45:00Z"/>
          <w:noProof/>
          <w:lang w:eastAsia="en-GB"/>
        </w:rPr>
      </w:pPr>
      <w:ins w:id="2146" w:author="RAN2#123bis" w:date="2023-10-19T14:42:00Z">
        <w:r>
          <w:rPr>
            <w:noProof/>
            <w:lang w:eastAsia="en-GB"/>
          </w:rPr>
          <w:t xml:space="preserve">                                         </w:t>
        </w:r>
      </w:ins>
      <w:ins w:id="2147" w:author="RAN2#123bis" w:date="2023-10-19T14:43:00Z">
        <w:r>
          <w:rPr>
            <w:noProof/>
            <w:lang w:eastAsia="en-GB"/>
          </w:rPr>
          <w:t>rangeMeasurementsPreferred</w:t>
        </w:r>
      </w:ins>
      <w:ins w:id="2148"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149"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150" w:author="R2-2310216" w:date="2023-10-19T08:45:00Z"/>
          <w:noProof/>
          <w:lang w:eastAsia="en-GB"/>
        </w:rPr>
      </w:pPr>
      <w:ins w:id="2151"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152" w:author="R2-2310216" w:date="2023-10-19T08:45:00Z"/>
          <w:noProof/>
          <w:lang w:eastAsia="en-GB"/>
        </w:rPr>
      </w:pPr>
      <w:ins w:id="2153"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154" w:author="R2-2310216" w:date="2023-10-19T08:45:00Z"/>
          <w:noProof/>
          <w:lang w:eastAsia="en-GB"/>
        </w:rPr>
      </w:pPr>
      <w:ins w:id="2155"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156" w:author="R2-2310216" w:date="2023-10-19T08:45:00Z"/>
          <w:noProof/>
          <w:lang w:eastAsia="en-GB"/>
        </w:rPr>
      </w:pPr>
      <w:ins w:id="2157"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158" w:author="R2-2310216" w:date="2023-10-19T08:45:00Z"/>
          <w:noProof/>
          <w:lang w:eastAsia="en-GB"/>
        </w:rPr>
      </w:pPr>
    </w:p>
    <w:p w14:paraId="425EA981" w14:textId="11A0B0C2" w:rsidR="006532A9" w:rsidDel="00B35770" w:rsidRDefault="006532A9" w:rsidP="006532A9">
      <w:pPr>
        <w:pStyle w:val="PL"/>
        <w:shd w:val="clear" w:color="auto" w:fill="E6E6E6"/>
        <w:overflowPunct w:val="0"/>
        <w:autoSpaceDE w:val="0"/>
        <w:autoSpaceDN w:val="0"/>
        <w:adjustRightInd w:val="0"/>
        <w:textAlignment w:val="baseline"/>
        <w:rPr>
          <w:ins w:id="2159" w:author="R2-2310216" w:date="2023-10-19T08:45:00Z"/>
          <w:del w:id="2160" w:author="RAN2#123bis-412" w:date="2023-10-26T23:31:00Z"/>
          <w:noProof/>
          <w:lang w:eastAsia="en-GB"/>
        </w:rPr>
      </w:pPr>
      <w:ins w:id="2161" w:author="R2-2310216" w:date="2023-10-19T08:45:00Z">
        <w:del w:id="2162" w:author="RAN2#123bis-412" w:date="2023-10-26T23:31:00Z">
          <w:r w:rsidDel="00B35770">
            <w:rPr>
              <w:noProof/>
              <w:lang w:eastAsia="en-GB"/>
            </w:rPr>
            <w:delText>ReportingDuration ::=             INTEGER (0..255)</w:delText>
          </w:r>
        </w:del>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163"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164" w:author="R2-2310216" w:date="2023-10-19T08:45:00Z"/>
          <w:noProof/>
          <w:lang w:eastAsia="en-GB"/>
        </w:rPr>
      </w:pPr>
      <w:ins w:id="2165"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166"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167" w:author="R2-2310216" w:date="2023-10-19T08:45:00Z"/>
          <w:noProof/>
          <w:lang w:eastAsia="en-GB"/>
        </w:rPr>
      </w:pPr>
      <w:ins w:id="2168"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169" w:author="R2-2310216" w:date="2023-10-19T08:45:00Z"/>
          <w:noProof/>
          <w:lang w:eastAsia="en-GB"/>
        </w:rPr>
      </w:pPr>
      <w:ins w:id="2170"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171" w:author="R2-2310216" w:date="2023-10-19T08:45:00Z"/>
          <w:noProof/>
          <w:lang w:eastAsia="en-GB"/>
        </w:rPr>
      </w:pPr>
      <w:ins w:id="2172"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173" w:author="R2-2310216" w:date="2023-10-19T08:45:00Z"/>
          <w:noProof/>
          <w:lang w:eastAsia="en-GB"/>
        </w:rPr>
      </w:pPr>
      <w:ins w:id="2174"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175" w:author="R2-2310216" w:date="2023-10-19T08:45:00Z"/>
          <w:noProof/>
          <w:lang w:eastAsia="en-GB"/>
        </w:rPr>
      </w:pPr>
      <w:ins w:id="2176"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177" w:author="R2-2310216" w:date="2023-10-19T08:45:00Z"/>
          <w:noProof/>
          <w:lang w:eastAsia="en-GB"/>
        </w:rPr>
      </w:pPr>
      <w:ins w:id="2178"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179" w:author="R2-2310216" w:date="2023-10-19T08:45:00Z"/>
          <w:noProof/>
          <w:lang w:eastAsia="en-GB"/>
        </w:rPr>
      </w:pPr>
      <w:ins w:id="2180"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181" w:author="R2-2310216" w:date="2023-10-19T08:45:00Z"/>
          <w:noProof/>
          <w:lang w:eastAsia="en-GB"/>
        </w:rPr>
      </w:pPr>
      <w:ins w:id="2182"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183"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184" w:author="R2-2310216" w:date="2023-10-19T08:45:00Z"/>
          <w:noProof/>
          <w:lang w:eastAsia="en-GB"/>
        </w:rPr>
      </w:pPr>
      <w:ins w:id="2185"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186" w:author="R2-2310216" w:date="2023-10-19T08:45:00Z"/>
          <w:noProof/>
          <w:lang w:eastAsia="en-GB"/>
        </w:rPr>
      </w:pPr>
      <w:ins w:id="2187" w:author="R2-2310216" w:date="2023-10-19T08:45:00Z">
        <w:r>
          <w:rPr>
            <w:noProof/>
            <w:lang w:eastAsia="en-GB"/>
          </w:rPr>
          <w:t xml:space="preserve">    </w:t>
        </w:r>
      </w:ins>
      <w:ins w:id="2188" w:author="RAN2#123bis" w:date="2023-10-19T19:56:00Z">
        <w:r w:rsidR="008A39FE">
          <w:rPr>
            <w:noProof/>
            <w:lang w:eastAsia="en-GB"/>
          </w:rPr>
          <w:t>a</w:t>
        </w:r>
      </w:ins>
      <w:ins w:id="2189"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190" w:author="R2-2310216" w:date="2023-10-19T08:45:00Z"/>
          <w:noProof/>
          <w:lang w:eastAsia="en-GB"/>
        </w:rPr>
      </w:pPr>
      <w:ins w:id="2191" w:author="R2-2310216" w:date="2023-10-19T08:45:00Z">
        <w:r>
          <w:rPr>
            <w:noProof/>
            <w:lang w:eastAsia="en-GB"/>
          </w:rPr>
          <w:t xml:space="preserve">    </w:t>
        </w:r>
      </w:ins>
      <w:ins w:id="2192" w:author="RAN2#123bis" w:date="2023-10-19T19:56:00Z">
        <w:r w:rsidR="008A39FE">
          <w:rPr>
            <w:noProof/>
            <w:lang w:eastAsia="en-GB"/>
          </w:rPr>
          <w:t>c</w:t>
        </w:r>
      </w:ins>
      <w:ins w:id="2193"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194" w:author="R2-2310216" w:date="2023-10-19T08:45:00Z"/>
          <w:noProof/>
          <w:lang w:eastAsia="en-GB"/>
        </w:rPr>
      </w:pPr>
      <w:ins w:id="2195"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196" w:author="R2-2310216" w:date="2023-10-19T08:45:00Z"/>
          <w:noProof/>
          <w:lang w:eastAsia="en-GB"/>
        </w:rPr>
      </w:pPr>
      <w:ins w:id="2197"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198"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199" w:author="R2-2310216" w:date="2023-10-19T08:45:00Z"/>
          <w:noProof/>
          <w:lang w:eastAsia="en-GB"/>
        </w:rPr>
      </w:pPr>
      <w:ins w:id="2200"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201" w:author="R2-2310216" w:date="2023-10-19T08:45:00Z"/>
          <w:noProof/>
          <w:lang w:eastAsia="en-GB"/>
        </w:rPr>
      </w:pPr>
      <w:ins w:id="2202" w:author="R2-2310216" w:date="2023-10-19T08:45:00Z">
        <w:r>
          <w:rPr>
            <w:noProof/>
            <w:lang w:eastAsia="en-GB"/>
          </w:rPr>
          <w:t xml:space="preserve">    </w:t>
        </w:r>
      </w:ins>
      <w:ins w:id="2203" w:author="RAN2#123bis" w:date="2023-10-19T19:56:00Z">
        <w:r w:rsidR="008A39FE">
          <w:rPr>
            <w:noProof/>
            <w:lang w:eastAsia="en-GB"/>
          </w:rPr>
          <w:t>a</w:t>
        </w:r>
      </w:ins>
      <w:ins w:id="2204"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205" w:author="R2-2310216" w:date="2023-10-19T08:45:00Z"/>
          <w:noProof/>
          <w:lang w:eastAsia="en-GB"/>
        </w:rPr>
      </w:pPr>
      <w:ins w:id="2206" w:author="R2-2310216" w:date="2023-10-19T08:45:00Z">
        <w:r>
          <w:rPr>
            <w:noProof/>
            <w:lang w:eastAsia="en-GB"/>
          </w:rPr>
          <w:t xml:space="preserve">    </w:t>
        </w:r>
      </w:ins>
      <w:ins w:id="2207" w:author="RAN2#123bis" w:date="2023-10-19T19:56:00Z">
        <w:r w:rsidR="008A39FE">
          <w:rPr>
            <w:noProof/>
            <w:lang w:eastAsia="en-GB"/>
          </w:rPr>
          <w:t>c</w:t>
        </w:r>
      </w:ins>
      <w:ins w:id="2208"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209" w:author="R2-2310216" w:date="2023-10-19T08:45:00Z"/>
          <w:noProof/>
          <w:lang w:eastAsia="en-GB"/>
        </w:rPr>
      </w:pPr>
      <w:ins w:id="2210"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211" w:author="R2-2310216" w:date="2023-10-19T08:45:00Z"/>
          <w:noProof/>
          <w:lang w:eastAsia="en-GB"/>
        </w:rPr>
      </w:pPr>
      <w:ins w:id="2212"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213"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214" w:author="R2-2310216" w:date="2023-10-19T08:45:00Z"/>
          <w:noProof/>
          <w:lang w:eastAsia="en-GB"/>
        </w:rPr>
      </w:pPr>
      <w:ins w:id="2215"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216" w:author="R2-2310216" w:date="2023-10-19T08:59:00Z"/>
          <w:noProof/>
          <w:lang w:eastAsia="en-GB"/>
        </w:rPr>
      </w:pPr>
      <w:ins w:id="2217" w:author="R2-2310216" w:date="2023-10-19T08:45:00Z">
        <w:r>
          <w:rPr>
            <w:noProof/>
            <w:lang w:eastAsia="en-GB"/>
          </w:rPr>
          <w:t xml:space="preserve">    </w:t>
        </w:r>
      </w:ins>
      <w:ins w:id="2218" w:author="RAN2#123bis" w:date="2023-10-19T19:56:00Z">
        <w:r w:rsidR="008A39FE">
          <w:rPr>
            <w:noProof/>
            <w:lang w:eastAsia="en-GB"/>
          </w:rPr>
          <w:t>t</w:t>
        </w:r>
      </w:ins>
      <w:ins w:id="2219" w:author="R2-2310216" w:date="2023-10-19T08:45:00Z">
        <w:r>
          <w:rPr>
            <w:noProof/>
            <w:lang w:eastAsia="en-GB"/>
          </w:rPr>
          <w:t xml:space="preserve">ime             </w:t>
        </w:r>
      </w:ins>
      <w:ins w:id="2220" w:author="R2-2310216" w:date="2023-10-19T08:59:00Z">
        <w:r w:rsidR="00BC62CE">
          <w:rPr>
            <w:noProof/>
            <w:lang w:eastAsia="en-GB"/>
          </w:rPr>
          <w:t xml:space="preserve">       </w:t>
        </w:r>
      </w:ins>
      <w:ins w:id="2221" w:author="R2-2310216" w:date="2023-10-19T08:45:00Z">
        <w:r>
          <w:rPr>
            <w:noProof/>
            <w:lang w:eastAsia="en-GB"/>
          </w:rPr>
          <w:t>INTEGER (1..128),</w:t>
        </w:r>
      </w:ins>
    </w:p>
    <w:p w14:paraId="6EB39118" w14:textId="7D81DAA3" w:rsidR="00BC62CE" w:rsidRDefault="00BC62CE" w:rsidP="006532A9">
      <w:pPr>
        <w:pStyle w:val="PL"/>
        <w:shd w:val="clear" w:color="auto" w:fill="E6E6E6"/>
        <w:overflowPunct w:val="0"/>
        <w:autoSpaceDE w:val="0"/>
        <w:autoSpaceDN w:val="0"/>
        <w:adjustRightInd w:val="0"/>
        <w:textAlignment w:val="baseline"/>
        <w:rPr>
          <w:ins w:id="2222" w:author="R2-2310216" w:date="2023-10-19T08:45:00Z"/>
          <w:noProof/>
          <w:lang w:eastAsia="en-GB"/>
        </w:rPr>
      </w:pPr>
      <w:ins w:id="2223" w:author="R2-2310216" w:date="2023-10-19T08:59:00Z">
        <w:r>
          <w:rPr>
            <w:noProof/>
            <w:lang w:eastAsia="en-GB"/>
          </w:rPr>
          <w:lastRenderedPageBreak/>
          <w:t xml:space="preserve">    </w:t>
        </w:r>
        <w:r w:rsidRPr="00BC62CE">
          <w:rPr>
            <w:noProof/>
            <w:lang w:eastAsia="en-GB"/>
          </w:rPr>
          <w:t>responseTimeEarlyFix</w:t>
        </w:r>
        <w:r>
          <w:rPr>
            <w:noProof/>
            <w:lang w:eastAsia="en-GB"/>
          </w:rPr>
          <w:t xml:space="preserve">    </w:t>
        </w:r>
        <w:r w:rsidRPr="00BC62CE">
          <w:rPr>
            <w:noProof/>
            <w:lang w:eastAsia="en-GB"/>
          </w:rPr>
          <w:t>INTEGER (1..128)</w:t>
        </w:r>
        <w:r>
          <w:rPr>
            <w:noProof/>
            <w:lang w:eastAsia="en-GB"/>
          </w:rPr>
          <w:t xml:space="preserve">    </w:t>
        </w:r>
        <w:r w:rsidRPr="00BC62CE">
          <w:rPr>
            <w:noProof/>
            <w:lang w:eastAsia="en-GB"/>
          </w:rPr>
          <w:t>OPTIONAL</w:t>
        </w:r>
        <w:r>
          <w:rPr>
            <w:noProof/>
            <w:lang w:eastAsia="en-GB"/>
          </w:rPr>
          <w:t>,</w:t>
        </w:r>
      </w:ins>
    </w:p>
    <w:p w14:paraId="3F60EC88" w14:textId="59E5A049" w:rsidR="006532A9" w:rsidRDefault="006532A9" w:rsidP="006532A9">
      <w:pPr>
        <w:pStyle w:val="PL"/>
        <w:shd w:val="clear" w:color="auto" w:fill="E6E6E6"/>
        <w:overflowPunct w:val="0"/>
        <w:autoSpaceDE w:val="0"/>
        <w:autoSpaceDN w:val="0"/>
        <w:adjustRightInd w:val="0"/>
        <w:textAlignment w:val="baseline"/>
        <w:rPr>
          <w:ins w:id="2224" w:author="R2-2310216" w:date="2023-10-19T08:45:00Z"/>
          <w:noProof/>
          <w:lang w:eastAsia="en-GB"/>
        </w:rPr>
      </w:pPr>
      <w:ins w:id="2225" w:author="R2-2310216" w:date="2023-10-19T08:45:00Z">
        <w:r>
          <w:rPr>
            <w:noProof/>
            <w:lang w:eastAsia="en-GB"/>
          </w:rPr>
          <w:t xml:space="preserve">    </w:t>
        </w:r>
      </w:ins>
      <w:ins w:id="2226" w:author="RAN2#123bis" w:date="2023-10-19T19:56:00Z">
        <w:r w:rsidR="008A39FE">
          <w:rPr>
            <w:noProof/>
            <w:lang w:eastAsia="en-GB"/>
          </w:rPr>
          <w:t>u</w:t>
        </w:r>
      </w:ins>
      <w:ins w:id="2227" w:author="R2-2310216" w:date="2023-10-19T08:45:00Z">
        <w:r>
          <w:rPr>
            <w:noProof/>
            <w:lang w:eastAsia="en-GB"/>
          </w:rPr>
          <w:t xml:space="preserve">nit            </w:t>
        </w:r>
      </w:ins>
      <w:ins w:id="2228" w:author="R2-2310216" w:date="2023-10-19T08:59:00Z">
        <w:r w:rsidR="00BC62CE">
          <w:rPr>
            <w:noProof/>
            <w:lang w:eastAsia="en-GB"/>
          </w:rPr>
          <w:t xml:space="preserve">       </w:t>
        </w:r>
      </w:ins>
      <w:ins w:id="2229" w:author="R2-2310216" w:date="2023-10-19T08:45:00Z">
        <w:r>
          <w:rPr>
            <w:noProof/>
            <w:lang w:eastAsia="en-GB"/>
          </w:rPr>
          <w:t xml:space="preserve"> ENUMERATED { ten-seconds, ten-milli-seconds</w:t>
        </w:r>
        <w:del w:id="2230" w:author="RAN2#123bis-412" w:date="2023-10-26T21:42:00Z">
          <w:r w:rsidDel="00CB7523">
            <w:rPr>
              <w:noProof/>
              <w:lang w:eastAsia="en-GB"/>
            </w:rPr>
            <w:delText xml:space="preserve">, ... </w:delText>
          </w:r>
        </w:del>
        <w:r>
          <w:rPr>
            <w:noProof/>
            <w:lang w:eastAsia="en-GB"/>
          </w:rPr>
          <w:t>}    OPTIONAL</w:t>
        </w:r>
      </w:ins>
      <w:ins w:id="2231"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232" w:author="R2-2310216" w:date="2023-10-19T08:45:00Z"/>
          <w:noProof/>
          <w:lang w:eastAsia="en-GB"/>
        </w:rPr>
      </w:pPr>
      <w:ins w:id="2233"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234" w:author="R2-2310216" w:date="2023-10-19T08:45:00Z"/>
          <w:noProof/>
          <w:lang w:eastAsia="en-GB"/>
        </w:rPr>
      </w:pPr>
      <w:ins w:id="2235"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236"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237" w:author="R2-2310216" w:date="2023-10-19T09:05:00Z"/>
          <w:noProof/>
          <w:lang w:eastAsia="en-GB"/>
        </w:rPr>
      </w:pPr>
      <w:ins w:id="2238"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239"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240"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ins w:id="2241"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242"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243" w:author="R2-2310216" w:date="2023-10-19T08:45:00Z"/>
                <w:szCs w:val="22"/>
                <w:lang w:eastAsia="sv-SE"/>
              </w:rPr>
            </w:pPr>
            <w:ins w:id="2244" w:author="R2-2310216" w:date="2023-10-19T08:46:00Z">
              <w:r w:rsidRPr="00147C45">
                <w:rPr>
                  <w:i/>
                  <w:noProof/>
                </w:rPr>
                <w:lastRenderedPageBreak/>
                <w:t xml:space="preserve">CommonIEsRequestLocationInformation </w:t>
              </w:r>
              <w:r w:rsidRPr="00147C45">
                <w:rPr>
                  <w:iCs/>
                  <w:noProof/>
                </w:rPr>
                <w:t>field descriptions</w:t>
              </w:r>
            </w:ins>
          </w:p>
        </w:tc>
      </w:tr>
      <w:tr w:rsidR="0066786E" w:rsidRPr="00FA0D37" w14:paraId="0714788C" w14:textId="77777777" w:rsidTr="006532A9">
        <w:trPr>
          <w:ins w:id="2245"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246" w:author="RAN2#123bis" w:date="2023-10-19T16:09:00Z"/>
                <w:b/>
                <w:bCs/>
                <w:i/>
                <w:noProof/>
              </w:rPr>
            </w:pPr>
            <w:ins w:id="2247"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248" w:author="RAN2#123bis" w:date="2023-10-19T16:09:00Z"/>
                <w:b/>
                <w:bCs/>
                <w:i/>
                <w:noProof/>
              </w:rPr>
            </w:pPr>
            <w:ins w:id="2249"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250"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251" w:author="RAN2#123bis" w:date="2023-10-19T16:09:00Z"/>
                <w:b/>
                <w:bCs/>
                <w:i/>
                <w:noProof/>
                <w:szCs w:val="18"/>
              </w:rPr>
            </w:pPr>
            <w:ins w:id="2252"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253" w:author="RAN2#123bis" w:date="2023-10-19T16:09:00Z"/>
                <w:bCs/>
                <w:noProof/>
                <w:szCs w:val="18"/>
              </w:rPr>
            </w:pPr>
            <w:ins w:id="2254"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255" w:author="RAN2#123bis" w:date="2023-10-19T16:09:00Z"/>
                <w:rFonts w:ascii="Arial" w:hAnsi="Arial" w:cs="Arial"/>
                <w:noProof/>
                <w:sz w:val="18"/>
                <w:szCs w:val="18"/>
              </w:rPr>
            </w:pPr>
            <w:ins w:id="2256"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257" w:author="RAN2#123bis" w:date="2023-10-19T16:09:00Z"/>
                <w:rFonts w:ascii="Arial" w:hAnsi="Arial" w:cs="Arial"/>
                <w:noProof/>
                <w:sz w:val="18"/>
                <w:szCs w:val="18"/>
              </w:rPr>
            </w:pPr>
            <w:ins w:id="2258"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259" w:author="RAN2#123bis" w:date="2023-10-19T16:09:00Z"/>
                <w:rFonts w:ascii="Arial" w:hAnsi="Arial" w:cs="Arial"/>
                <w:noProof/>
                <w:sz w:val="18"/>
                <w:szCs w:val="18"/>
              </w:rPr>
            </w:pPr>
            <w:ins w:id="2260"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261" w:author="RAN2#123bis" w:date="2023-10-19T16:09:00Z"/>
                <w:b/>
                <w:bCs/>
                <w:i/>
                <w:noProof/>
              </w:rPr>
            </w:pPr>
            <w:ins w:id="2262"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263"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264" w:author="RAN2#123bis" w:date="2023-10-19T16:15:00Z"/>
                <w:b/>
                <w:bCs/>
                <w:i/>
                <w:noProof/>
              </w:rPr>
            </w:pPr>
            <w:ins w:id="2265" w:author="RAN2#123bis" w:date="2023-10-19T16:15:00Z">
              <w:r w:rsidRPr="0066786E">
                <w:rPr>
                  <w:b/>
                  <w:bCs/>
                  <w:i/>
                  <w:iCs/>
                  <w:noProof/>
                </w:rPr>
                <w:t>locationInformationType</w:t>
              </w:r>
            </w:ins>
          </w:p>
          <w:p w14:paraId="107F392F" w14:textId="4B7738FA" w:rsidR="0066786E" w:rsidRPr="0066786E" w:rsidRDefault="0066786E" w:rsidP="0066786E">
            <w:pPr>
              <w:pStyle w:val="TAL"/>
              <w:rPr>
                <w:ins w:id="2266" w:author="RAN2#123bis" w:date="2023-10-19T16:15:00Z"/>
                <w:b/>
                <w:bCs/>
                <w:i/>
                <w:iCs/>
                <w:noProof/>
              </w:rPr>
            </w:pPr>
            <w:ins w:id="2267"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268"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269" w:author="R2-2310216" w:date="2023-10-19T08:47:00Z"/>
                <w:b/>
                <w:bCs/>
                <w:i/>
                <w:noProof/>
              </w:rPr>
            </w:pPr>
            <w:ins w:id="2270"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271" w:author="R2-2310216" w:date="2023-10-19T08:47:00Z"/>
                <w:bCs/>
                <w:noProof/>
              </w:rPr>
            </w:pPr>
            <w:ins w:id="2272"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273" w:author="R2-2310216" w:date="2023-10-19T08:47:00Z"/>
                <w:rFonts w:ascii="Arial" w:hAnsi="Arial" w:cs="Arial"/>
                <w:noProof/>
                <w:sz w:val="18"/>
                <w:szCs w:val="18"/>
              </w:rPr>
            </w:pPr>
            <w:ins w:id="2274"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275" w:author="R2-2310216" w:date="2023-10-19T08:51:00Z">
              <w:r>
                <w:rPr>
                  <w:rFonts w:ascii="Arial" w:hAnsi="Arial" w:cs="Arial"/>
                  <w:noProof/>
                  <w:sz w:val="18"/>
                  <w:szCs w:val="18"/>
                </w:rPr>
                <w:t>S</w:t>
              </w:r>
            </w:ins>
            <w:ins w:id="2276"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277" w:author="R2-2310216" w:date="2023-10-19T08:46:00Z"/>
                <w:b/>
                <w:bCs/>
                <w:i/>
                <w:noProof/>
              </w:rPr>
            </w:pPr>
            <w:ins w:id="2278"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147C45">
                <w:rPr>
                  <w:rFonts w:ascii="Arial" w:hAnsi="Arial" w:cs="Arial"/>
                  <w:i/>
                  <w:snapToGrid w:val="0"/>
                  <w:sz w:val="18"/>
                  <w:szCs w:val="18"/>
                </w:rPr>
                <w:t>reportingInterval</w:t>
              </w:r>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r w:rsidRPr="00147C45">
                <w:rPr>
                  <w:rFonts w:ascii="Arial" w:hAnsi="Arial" w:cs="Arial"/>
                  <w:i/>
                  <w:snapToGrid w:val="0"/>
                  <w:sz w:val="18"/>
                  <w:szCs w:val="18"/>
                </w:rPr>
                <w:t>noPeriodicalReporting</w:t>
              </w:r>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279"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280" w:author="R2-2310216" w:date="2023-10-19T08:54:00Z"/>
                <w:b/>
                <w:bCs/>
                <w:i/>
                <w:noProof/>
              </w:rPr>
            </w:pPr>
            <w:ins w:id="2281" w:author="R2-2310216" w:date="2023-10-19T08:54:00Z">
              <w:r w:rsidRPr="0066786E">
                <w:rPr>
                  <w:b/>
                  <w:bCs/>
                  <w:i/>
                  <w:iCs/>
                  <w:noProof/>
                </w:rPr>
                <w:lastRenderedPageBreak/>
                <w:t>qos</w:t>
              </w:r>
            </w:ins>
          </w:p>
          <w:p w14:paraId="18BD87FE" w14:textId="77777777" w:rsidR="006532A9" w:rsidRPr="00147C45" w:rsidRDefault="006532A9" w:rsidP="006532A9">
            <w:pPr>
              <w:pStyle w:val="TAL"/>
              <w:keepNext w:val="0"/>
              <w:keepLines w:val="0"/>
              <w:rPr>
                <w:ins w:id="2282" w:author="R2-2310216" w:date="2023-10-19T08:54:00Z"/>
                <w:bCs/>
                <w:noProof/>
              </w:rPr>
            </w:pPr>
            <w:ins w:id="2283"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284" w:author="R2-2310216" w:date="2023-10-19T08:54:00Z"/>
                <w:rFonts w:ascii="Arial" w:hAnsi="Arial" w:cs="Arial"/>
                <w:noProof/>
                <w:sz w:val="18"/>
                <w:szCs w:val="18"/>
              </w:rPr>
            </w:pPr>
            <w:ins w:id="2285" w:author="R2-2310216" w:date="2023-10-19T08:54:00Z">
              <w:r w:rsidRPr="00147C45">
                <w:rPr>
                  <w:noProof/>
                </w:rPr>
                <w:t>-</w:t>
              </w:r>
              <w:r w:rsidRPr="00147C45">
                <w:rPr>
                  <w:snapToGrid w:val="0"/>
                </w:rPr>
                <w:tab/>
              </w:r>
              <w:r w:rsidRPr="00147C45">
                <w:rPr>
                  <w:rFonts w:ascii="Arial" w:hAnsi="Arial" w:cs="Arial"/>
                  <w:b/>
                  <w:i/>
                  <w:snapToGrid w:val="0"/>
                  <w:sz w:val="18"/>
                  <w:szCs w:val="18"/>
                </w:rPr>
                <w:t>horizontalAccuracy</w:t>
              </w:r>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286" w:author="R2-2310216" w:date="2023-10-19T08:55:00Z">
              <w:r>
                <w:rPr>
                  <w:rFonts w:ascii="Arial" w:hAnsi="Arial" w:cs="Arial"/>
                  <w:noProof/>
                  <w:sz w:val="18"/>
                  <w:szCs w:val="18"/>
                </w:rPr>
                <w:t>7</w:t>
              </w:r>
            </w:ins>
            <w:ins w:id="2287"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288" w:author="R2-2310216" w:date="2023-10-19T08:55:00Z">
              <w:r>
                <w:rPr>
                  <w:rFonts w:ascii="Arial" w:hAnsi="Arial" w:cs="Arial"/>
                  <w:noProof/>
                  <w:sz w:val="18"/>
                  <w:szCs w:val="18"/>
                </w:rPr>
                <w:t>7</w:t>
              </w:r>
            </w:ins>
            <w:ins w:id="2289"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290" w:author="R2-2310216" w:date="2023-10-19T08:54:00Z"/>
                <w:rFonts w:ascii="Arial" w:hAnsi="Arial" w:cs="Arial"/>
                <w:noProof/>
                <w:sz w:val="18"/>
                <w:szCs w:val="18"/>
              </w:rPr>
            </w:pPr>
            <w:ins w:id="2291" w:author="R2-2310216" w:date="2023-10-19T08:54:00Z">
              <w:r w:rsidRPr="00147C45">
                <w:rPr>
                  <w:noProof/>
                </w:rPr>
                <w:t>-</w:t>
              </w:r>
              <w:r w:rsidRPr="00147C45">
                <w:rPr>
                  <w:snapToGrid w:val="0"/>
                </w:rPr>
                <w:tab/>
              </w:r>
              <w:r w:rsidRPr="00147C45">
                <w:rPr>
                  <w:rFonts w:ascii="Arial" w:hAnsi="Arial" w:cs="Arial"/>
                  <w:b/>
                  <w:i/>
                  <w:snapToGrid w:val="0"/>
                  <w:sz w:val="18"/>
                  <w:szCs w:val="18"/>
                </w:rPr>
                <w:t xml:space="preserve">verticalCoordinateRequest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292" w:author="R2-2310216" w:date="2023-10-19T08:54:00Z"/>
                <w:rFonts w:ascii="Arial" w:hAnsi="Arial" w:cs="Arial"/>
                <w:noProof/>
                <w:sz w:val="18"/>
                <w:szCs w:val="18"/>
              </w:rPr>
            </w:pPr>
            <w:ins w:id="2293" w:author="R2-2310216" w:date="2023-10-19T08:54:00Z">
              <w:r w:rsidRPr="00147C45">
                <w:rPr>
                  <w:noProof/>
                </w:rPr>
                <w:t>-</w:t>
              </w:r>
              <w:r w:rsidRPr="00147C45">
                <w:rPr>
                  <w:snapToGrid w:val="0"/>
                </w:rPr>
                <w:tab/>
              </w:r>
              <w:r w:rsidRPr="00147C45">
                <w:rPr>
                  <w:rFonts w:ascii="Arial" w:hAnsi="Arial" w:cs="Arial"/>
                  <w:b/>
                  <w:i/>
                  <w:snapToGrid w:val="0"/>
                  <w:sz w:val="18"/>
                  <w:szCs w:val="18"/>
                </w:rPr>
                <w:t>verticalAccuracy</w:t>
              </w:r>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294" w:author="R2-2310216" w:date="2023-10-19T08:56:00Z">
              <w:r>
                <w:rPr>
                  <w:rFonts w:ascii="Arial" w:hAnsi="Arial" w:cs="Arial"/>
                  <w:noProof/>
                  <w:sz w:val="18"/>
                  <w:szCs w:val="18"/>
                </w:rPr>
                <w:t>7</w:t>
              </w:r>
            </w:ins>
            <w:ins w:id="2295"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296" w:author="R2-2310216" w:date="2023-10-19T08:56:00Z">
              <w:r>
                <w:rPr>
                  <w:rFonts w:ascii="Arial" w:hAnsi="Arial" w:cs="Arial"/>
                  <w:noProof/>
                  <w:sz w:val="18"/>
                  <w:szCs w:val="18"/>
                </w:rPr>
                <w:t>7</w:t>
              </w:r>
            </w:ins>
            <w:ins w:id="2297"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298" w:author="R2-2310216" w:date="2023-10-19T08:54:00Z"/>
                <w:bCs/>
                <w:noProof/>
              </w:rPr>
            </w:pPr>
            <w:ins w:id="2299" w:author="R2-2310216" w:date="2023-10-19T08:54:00Z">
              <w:r w:rsidRPr="00147C45">
                <w:rPr>
                  <w:noProof/>
                </w:rPr>
                <w:t>-</w:t>
              </w:r>
              <w:r w:rsidRPr="00147C45">
                <w:rPr>
                  <w:b/>
                  <w:i/>
                </w:rPr>
                <w:tab/>
              </w:r>
              <w:r w:rsidRPr="00147C45">
                <w:rPr>
                  <w:rFonts w:ascii="Arial" w:hAnsi="Arial" w:cs="Arial"/>
                  <w:b/>
                  <w:i/>
                  <w:sz w:val="18"/>
                  <w:szCs w:val="18"/>
                </w:rPr>
                <w:t>responseTime</w:t>
              </w:r>
            </w:ins>
          </w:p>
          <w:p w14:paraId="79A4C79E" w14:textId="77777777" w:rsidR="006532A9" w:rsidRPr="00147C45" w:rsidRDefault="006532A9" w:rsidP="006532A9">
            <w:pPr>
              <w:pStyle w:val="B2"/>
              <w:spacing w:after="0"/>
              <w:rPr>
                <w:ins w:id="2300" w:author="R2-2310216" w:date="2023-10-19T08:54:00Z"/>
                <w:rFonts w:ascii="Arial" w:hAnsi="Arial" w:cs="Arial"/>
                <w:bCs/>
                <w:noProof/>
                <w:sz w:val="18"/>
                <w:szCs w:val="18"/>
              </w:rPr>
            </w:pPr>
            <w:ins w:id="2301"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r w:rsidRPr="00147C45">
                <w:rPr>
                  <w:rFonts w:ascii="Arial" w:hAnsi="Arial" w:cs="Arial"/>
                  <w:i/>
                  <w:snapToGrid w:val="0"/>
                  <w:sz w:val="18"/>
                  <w:szCs w:val="18"/>
                </w:rPr>
                <w:t>periodicalReporting</w:t>
              </w:r>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77777777" w:rsidR="006532A9" w:rsidRPr="00147C45" w:rsidRDefault="006532A9" w:rsidP="006532A9">
            <w:pPr>
              <w:pStyle w:val="B2"/>
              <w:spacing w:after="0"/>
              <w:rPr>
                <w:ins w:id="2302" w:author="R2-2310216" w:date="2023-10-19T08:54:00Z"/>
                <w:rFonts w:ascii="Arial" w:hAnsi="Arial" w:cs="Arial"/>
                <w:bCs/>
                <w:noProof/>
                <w:sz w:val="18"/>
                <w:szCs w:val="18"/>
              </w:rPr>
            </w:pPr>
            <w:ins w:id="2303" w:author="R2-2310216" w:date="2023-10-19T08:54:00Z">
              <w:r w:rsidRPr="00147C45">
                <w:rPr>
                  <w:noProof/>
                </w:rPr>
                <w:t>-</w:t>
              </w:r>
              <w:r w:rsidRPr="00147C45">
                <w:rPr>
                  <w:snapToGrid w:val="0"/>
                </w:rPr>
                <w:tab/>
              </w:r>
              <w:r w:rsidRPr="00147C45">
                <w:rPr>
                  <w:rFonts w:ascii="Arial" w:hAnsi="Arial" w:cs="Arial"/>
                  <w:b/>
                  <w:bCs/>
                  <w:i/>
                  <w:noProof/>
                  <w:sz w:val="18"/>
                  <w:szCs w:val="18"/>
                </w:rPr>
                <w:t xml:space="preserve">responseTimeEarlyFix </w:t>
              </w:r>
              <w:r w:rsidRPr="00147C45">
                <w:rPr>
                  <w:rFonts w:ascii="Arial" w:hAnsi="Arial" w:cs="Arial"/>
                  <w:bCs/>
                  <w:noProof/>
                  <w:sz w:val="18"/>
                  <w:szCs w:val="18"/>
                </w:rPr>
                <w:t xml:space="preserve">indicates the maximum response time </w:t>
              </w:r>
              <w:r w:rsidRPr="00147C45">
                <w:rPr>
                  <w:rFonts w:ascii="Arial" w:hAnsi="Arial" w:cs="Arial"/>
                  <w:snapToGrid w:val="0"/>
                  <w:sz w:val="18"/>
                  <w:szCs w:val="18"/>
                </w:rPr>
                <w:t xml:space="preserve">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containing early location measurements or an early location estimate.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When this IE is included, a target should send a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containing early location information according to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and a subsequent </w:t>
              </w:r>
              <w:r w:rsidRPr="00147C45">
                <w:rPr>
                  <w:rFonts w:ascii="Arial" w:hAnsi="Arial" w:cs="Arial"/>
                  <w:i/>
                  <w:noProof/>
                  <w:sz w:val="18"/>
                  <w:szCs w:val="18"/>
                  <w:lang w:eastAsia="zh-CN"/>
                </w:rPr>
                <w:t>ProvideLocationInformation</w:t>
              </w:r>
              <w:r w:rsidRPr="00147C45">
                <w:rPr>
                  <w:rFonts w:ascii="Arial" w:hAnsi="Arial" w:cs="Arial"/>
                  <w:bCs/>
                  <w:noProof/>
                  <w:sz w:val="18"/>
                  <w:szCs w:val="18"/>
                </w:rPr>
                <w:t xml:space="preserve"> </w:t>
              </w:r>
              <w:r w:rsidRPr="00147C45">
                <w:rPr>
                  <w:rFonts w:ascii="Arial" w:hAnsi="Arial" w:cs="Arial"/>
                  <w:snapToGrid w:val="0"/>
                  <w:sz w:val="18"/>
                  <w:szCs w:val="18"/>
                </w:rPr>
                <w:t xml:space="preserve">(or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w:t>
              </w:r>
              <w:r w:rsidRPr="00147C45">
                <w:rPr>
                  <w:rFonts w:ascii="Arial" w:hAnsi="Arial" w:cs="Arial"/>
                  <w:bCs/>
                  <w:noProof/>
                  <w:sz w:val="18"/>
                  <w:szCs w:val="18"/>
                </w:rPr>
                <w:t xml:space="preserve">containing final location information according to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w:t>
              </w:r>
              <w:r w:rsidRPr="00147C45">
                <w:rPr>
                  <w:rFonts w:ascii="Arial" w:hAnsi="Arial" w:cs="Arial"/>
                  <w:b/>
                  <w:i/>
                  <w:iCs/>
                  <w:snapToGrid w:val="0"/>
                  <w:sz w:val="18"/>
                  <w:szCs w:val="18"/>
                </w:rPr>
                <w:t xml:space="preserve"> </w:t>
              </w:r>
              <w:r w:rsidRPr="00147C45">
                <w:rPr>
                  <w:rFonts w:ascii="Arial" w:hAnsi="Arial" w:cs="Arial"/>
                  <w:bCs/>
                  <w:noProof/>
                  <w:sz w:val="18"/>
                  <w:szCs w:val="18"/>
                </w:rPr>
                <w:t>omit sending a</w:t>
              </w:r>
              <w:r w:rsidRPr="00147C45">
                <w:rPr>
                  <w:rFonts w:ascii="Arial" w:hAnsi="Arial" w:cs="Arial"/>
                  <w:bCs/>
                  <w:i/>
                  <w:noProof/>
                  <w:sz w:val="18"/>
                  <w:szCs w:val="18"/>
                </w:rPr>
                <w:t xml:space="preserve"> ProvideLocationInformation</w:t>
              </w:r>
              <w:r w:rsidRPr="00147C45">
                <w:rPr>
                  <w:rFonts w:ascii="Arial" w:hAnsi="Arial" w:cs="Arial"/>
                  <w:bCs/>
                  <w:noProof/>
                  <w:sz w:val="18"/>
                  <w:szCs w:val="18"/>
                </w:rPr>
                <w:t xml:space="preserve"> if the early location information is not available at the expiration of the time value in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 server should set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to a value less than that for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 ignore the</w:t>
              </w:r>
              <w:r w:rsidRPr="00147C45">
                <w:rPr>
                  <w:rFonts w:ascii="Arial" w:hAnsi="Arial" w:cs="Arial"/>
                  <w:bCs/>
                  <w:i/>
                  <w:noProof/>
                  <w:sz w:val="18"/>
                  <w:szCs w:val="18"/>
                </w:rPr>
                <w:t xml:space="preserve"> responseTimeEarlyFix</w:t>
              </w:r>
              <w:r w:rsidRPr="00147C45">
                <w:rPr>
                  <w:rFonts w:ascii="Arial" w:hAnsi="Arial" w:cs="Arial"/>
                  <w:bCs/>
                  <w:noProof/>
                  <w:sz w:val="18"/>
                  <w:szCs w:val="18"/>
                </w:rPr>
                <w:t xml:space="preserve"> IE if its value is not less than that for the </w:t>
              </w:r>
              <w:r w:rsidRPr="00147C45">
                <w:rPr>
                  <w:rFonts w:ascii="Arial" w:hAnsi="Arial" w:cs="Arial"/>
                  <w:bCs/>
                  <w:i/>
                  <w:noProof/>
                  <w:sz w:val="18"/>
                  <w:szCs w:val="18"/>
                </w:rPr>
                <w:t xml:space="preserve">time </w:t>
              </w:r>
              <w:r w:rsidRPr="00147C45">
                <w:rPr>
                  <w:rFonts w:ascii="Arial" w:hAnsi="Arial" w:cs="Arial"/>
                  <w:bCs/>
                  <w:noProof/>
                  <w:sz w:val="18"/>
                  <w:szCs w:val="18"/>
                </w:rPr>
                <w:t>IE.</w:t>
              </w:r>
            </w:ins>
          </w:p>
          <w:p w14:paraId="0A450B25" w14:textId="2B1C8D73" w:rsidR="006532A9" w:rsidRPr="00147C45" w:rsidRDefault="006532A9" w:rsidP="006532A9">
            <w:pPr>
              <w:pStyle w:val="B2"/>
              <w:spacing w:after="0"/>
              <w:rPr>
                <w:ins w:id="2304" w:author="R2-2310216" w:date="2023-10-19T08:54:00Z"/>
                <w:rFonts w:ascii="Arial" w:hAnsi="Arial" w:cs="Arial"/>
                <w:bCs/>
                <w:noProof/>
                <w:sz w:val="18"/>
                <w:szCs w:val="18"/>
              </w:rPr>
            </w:pPr>
            <w:ins w:id="2305"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and </w:t>
              </w:r>
              <w:r w:rsidRPr="00147C45">
                <w:rPr>
                  <w:rFonts w:ascii="Arial" w:hAnsi="Arial" w:cs="Arial"/>
                  <w:bCs/>
                  <w:i/>
                  <w:noProof/>
                  <w:sz w:val="18"/>
                  <w:szCs w:val="18"/>
                </w:rPr>
                <w:t>responseTimeEarlyFix</w:t>
              </w:r>
              <w:r w:rsidRPr="00147C45">
                <w:rPr>
                  <w:rFonts w:ascii="Arial" w:hAnsi="Arial" w:cs="Arial"/>
                  <w:bCs/>
                  <w:noProof/>
                  <w:sz w:val="18"/>
                  <w:szCs w:val="18"/>
                </w:rPr>
                <w:t xml:space="preserve"> fields.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pPr>
              <w:pStyle w:val="B2"/>
              <w:spacing w:after="0"/>
              <w:rPr>
                <w:ins w:id="2306" w:author="R2-2310216" w:date="2023-10-19T08:54:00Z"/>
                <w:bCs/>
                <w:noProof/>
              </w:rPr>
              <w:pPrChange w:id="2307" w:author="RAN2#123bis-412" w:date="2023-10-27T00:53:00Z">
                <w:pPr>
                  <w:pStyle w:val="B1"/>
                  <w:spacing w:after="0"/>
                </w:pPr>
              </w:pPrChange>
            </w:pPr>
            <w:ins w:id="2308" w:author="R2-2310216" w:date="2023-10-19T08:54:00Z">
              <w:r w:rsidRPr="00147C45">
                <w:rPr>
                  <w:noProof/>
                </w:rPr>
                <w:t>-</w:t>
              </w:r>
              <w:r w:rsidRPr="00147C45">
                <w:rPr>
                  <w:rFonts w:ascii="Arial" w:hAnsi="Arial" w:cs="Arial"/>
                  <w:noProof/>
                  <w:sz w:val="18"/>
                  <w:szCs w:val="18"/>
                </w:rPr>
                <w:tab/>
              </w:r>
              <w:r w:rsidRPr="00147C45">
                <w:rPr>
                  <w:rFonts w:ascii="Arial" w:hAnsi="Arial" w:cs="Arial"/>
                  <w:b/>
                  <w:i/>
                  <w:iCs/>
                  <w:snapToGrid w:val="0"/>
                  <w:sz w:val="18"/>
                  <w:szCs w:val="18"/>
                </w:rPr>
                <w:t>velocityRequest</w:t>
              </w:r>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309" w:author="R2-2310216" w:date="2023-10-19T08:47:00Z"/>
                <w:b/>
                <w:bCs/>
                <w:i/>
                <w:noProof/>
              </w:rPr>
            </w:pPr>
            <w:ins w:id="2310"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311" w:name="_Toc144117002"/>
      <w:bookmarkStart w:id="2312" w:name="_Toc146746935"/>
      <w:bookmarkStart w:id="2313"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311"/>
      <w:bookmarkEnd w:id="2312"/>
      <w:bookmarkEnd w:id="2313"/>
    </w:p>
    <w:p w14:paraId="44064DA4" w14:textId="08F155E6" w:rsidR="009B7AF2" w:rsidRPr="0068228D" w:rsidRDefault="009F1C4D" w:rsidP="009B7AF2">
      <w:pPr>
        <w:overflowPunct w:val="0"/>
        <w:autoSpaceDE w:val="0"/>
        <w:autoSpaceDN w:val="0"/>
        <w:adjustRightInd w:val="0"/>
        <w:textAlignment w:val="baseline"/>
        <w:rPr>
          <w:lang w:eastAsia="zh-CN"/>
        </w:rPr>
      </w:pPr>
      <w:ins w:id="2314" w:author="R2-2310216" w:date="2023-10-19T09:13:00Z">
        <w:r w:rsidRPr="009F1C4D">
          <w:rPr>
            <w:lang w:eastAsia="zh-CN"/>
          </w:rPr>
          <w:t xml:space="preserve">The </w:t>
        </w:r>
        <w:r w:rsidRPr="009F1C4D">
          <w:rPr>
            <w:i/>
            <w:iCs/>
            <w:lang w:eastAsia="zh-CN"/>
          </w:rPr>
          <w:t>CommonIEsProvideLocationInformation</w:t>
        </w:r>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315" w:author="R2-2310216" w:date="2023-10-19T09:13:00Z"/>
          <w:noProof/>
          <w:lang w:eastAsia="en-GB"/>
        </w:rPr>
      </w:pPr>
      <w:ins w:id="2316"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317" w:author="R2-2310216" w:date="2023-10-19T09:13:00Z"/>
          <w:noProof/>
          <w:lang w:eastAsia="en-GB"/>
        </w:rPr>
      </w:pPr>
      <w:ins w:id="2318"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319" w:author="R2-2310216" w:date="2023-10-19T09:19:00Z"/>
          <w:noProof/>
          <w:lang w:eastAsia="en-GB"/>
        </w:rPr>
      </w:pPr>
      <w:ins w:id="2320" w:author="R2-2310216" w:date="2023-10-19T09:13:00Z">
        <w:r>
          <w:rPr>
            <w:noProof/>
            <w:lang w:eastAsia="en-GB"/>
          </w:rPr>
          <w:t xml:space="preserve">    locationError                           LocationError          OPTIONAL,</w:t>
        </w:r>
      </w:ins>
    </w:p>
    <w:p w14:paraId="5FD1567D" w14:textId="35FD4180" w:rsidR="00256DB7" w:rsidRDefault="00256DB7" w:rsidP="009F1C4D">
      <w:pPr>
        <w:pStyle w:val="PL"/>
        <w:shd w:val="clear" w:color="auto" w:fill="E6E6E6"/>
        <w:overflowPunct w:val="0"/>
        <w:autoSpaceDE w:val="0"/>
        <w:autoSpaceDN w:val="0"/>
        <w:adjustRightInd w:val="0"/>
        <w:textAlignment w:val="baseline"/>
        <w:rPr>
          <w:ins w:id="2321" w:author="R2-2310216" w:date="2023-10-19T09:13:00Z"/>
          <w:noProof/>
          <w:lang w:eastAsia="en-GB"/>
        </w:rPr>
      </w:pPr>
      <w:ins w:id="2322" w:author="R2-2310216" w:date="2023-10-19T09:19:00Z">
        <w:r>
          <w:rPr>
            <w:noProof/>
            <w:lang w:eastAsia="en-GB"/>
          </w:rPr>
          <w:t xml:space="preserve">    </w:t>
        </w:r>
        <w:r w:rsidRPr="00256DB7">
          <w:rPr>
            <w:noProof/>
            <w:lang w:eastAsia="en-GB"/>
          </w:rPr>
          <w:t>earlyFixReport</w:t>
        </w:r>
        <w:r>
          <w:rPr>
            <w:noProof/>
            <w:lang w:eastAsia="en-GB"/>
          </w:rPr>
          <w:t xml:space="preserve">                          </w:t>
        </w:r>
        <w:r w:rsidRPr="00256DB7">
          <w:rPr>
            <w:noProof/>
            <w:lang w:eastAsia="en-GB"/>
          </w:rPr>
          <w:t>EarlyFixReport</w:t>
        </w:r>
        <w:r>
          <w:rPr>
            <w:noProof/>
            <w:lang w:eastAsia="en-GB"/>
          </w:rPr>
          <w:t xml:space="preserve">      </w:t>
        </w:r>
      </w:ins>
      <w:ins w:id="2323" w:author="R2-2310216" w:date="2023-10-19T09:20:00Z">
        <w:r>
          <w:rPr>
            <w:noProof/>
            <w:lang w:eastAsia="en-GB"/>
          </w:rPr>
          <w:t xml:space="preserve">   </w:t>
        </w:r>
      </w:ins>
      <w:ins w:id="2324" w:author="R2-2310216" w:date="2023-10-19T09:19:00Z">
        <w:r w:rsidRPr="00256DB7">
          <w:rPr>
            <w:noProof/>
            <w:lang w:eastAsia="en-GB"/>
          </w:rPr>
          <w:t>OPTIONAL</w:t>
        </w:r>
      </w:ins>
      <w:ins w:id="2325" w:author="R2-2310216" w:date="2023-10-19T09:20:00Z">
        <w:r>
          <w:rPr>
            <w:noProof/>
            <w:lang w:eastAsia="en-GB"/>
          </w:rPr>
          <w:t>,</w:t>
        </w:r>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326"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327" w:author="R2-2310216" w:date="2023-10-19T09:14:00Z"/>
          <w:noProof/>
          <w:lang w:eastAsia="en-GB"/>
        </w:rPr>
      </w:pPr>
      <w:bookmarkStart w:id="2328" w:name="_Hlk148641826"/>
      <w:ins w:id="2329" w:author="R2-2310216" w:date="2023-10-19T09:14:00Z">
        <w:r>
          <w:rPr>
            <w:noProof/>
            <w:lang w:eastAsia="en-GB"/>
          </w:rPr>
          <w:lastRenderedPageBreak/>
          <w:t>LocationCoordinates</w:t>
        </w:r>
        <w:bookmarkEnd w:id="2328"/>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330" w:author="R2-2310216" w:date="2023-10-19T09:14:00Z"/>
          <w:noProof/>
          <w:lang w:eastAsia="en-GB"/>
        </w:rPr>
      </w:pPr>
      <w:ins w:id="2331"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332" w:author="R2-2310216" w:date="2023-10-19T09:14:00Z"/>
          <w:noProof/>
          <w:lang w:eastAsia="en-GB"/>
        </w:rPr>
      </w:pPr>
      <w:ins w:id="2333"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334" w:author="R2-2310216" w:date="2023-10-19T09:14:00Z"/>
          <w:noProof/>
          <w:lang w:eastAsia="en-GB"/>
        </w:rPr>
      </w:pPr>
      <w:ins w:id="2335"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336" w:author="R2-2310216" w:date="2023-10-19T09:14:00Z"/>
          <w:noProof/>
          <w:lang w:eastAsia="en-GB"/>
        </w:rPr>
      </w:pPr>
      <w:ins w:id="2337"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338" w:author="R2-2310216" w:date="2023-10-19T09:14:00Z"/>
          <w:noProof/>
          <w:lang w:eastAsia="en-GB"/>
        </w:rPr>
      </w:pPr>
      <w:ins w:id="2339"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340" w:author="R2-2310216" w:date="2023-10-19T09:14:00Z"/>
          <w:noProof/>
          <w:lang w:eastAsia="en-GB"/>
        </w:rPr>
      </w:pPr>
      <w:ins w:id="2341"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342" w:author="RAN2#123bis" w:date="2023-10-19T14:34:00Z"/>
          <w:noProof/>
          <w:lang w:eastAsia="en-GB"/>
        </w:rPr>
      </w:pPr>
      <w:ins w:id="2343"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344" w:author="R2-2310216" w:date="2023-10-19T09:14:00Z"/>
          <w:noProof/>
          <w:lang w:eastAsia="en-GB"/>
        </w:rPr>
      </w:pPr>
      <w:ins w:id="2345"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346" w:author="R2-2310216" w:date="2023-10-19T09:14:00Z"/>
          <w:noProof/>
          <w:lang w:eastAsia="en-GB"/>
        </w:rPr>
      </w:pPr>
      <w:ins w:id="2347"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348" w:author="R2-2310216" w:date="2023-10-19T09:14:00Z"/>
          <w:noProof/>
          <w:lang w:eastAsia="en-GB"/>
        </w:rPr>
      </w:pPr>
      <w:ins w:id="2349"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350"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351" w:author="R2-2310216" w:date="2023-10-19T09:14:00Z"/>
          <w:noProof/>
          <w:lang w:eastAsia="en-GB"/>
        </w:rPr>
      </w:pPr>
      <w:ins w:id="2352"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353" w:author="R2-2310216" w:date="2023-10-19T09:14:00Z"/>
          <w:noProof/>
          <w:lang w:eastAsia="en-GB"/>
        </w:rPr>
      </w:pPr>
      <w:ins w:id="2354"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355" w:author="R2-2310216" w:date="2023-10-19T09:14:00Z"/>
          <w:noProof/>
          <w:lang w:eastAsia="en-GB"/>
        </w:rPr>
      </w:pPr>
      <w:ins w:id="2356"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357" w:author="R2-2310216" w:date="2023-10-19T09:14:00Z"/>
          <w:noProof/>
          <w:lang w:eastAsia="en-GB"/>
        </w:rPr>
      </w:pPr>
      <w:ins w:id="2358"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359" w:author="R2-2310216" w:date="2023-10-19T09:14:00Z"/>
          <w:noProof/>
          <w:lang w:eastAsia="en-GB"/>
        </w:rPr>
      </w:pPr>
      <w:ins w:id="2360"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361" w:author="R2-2310216" w:date="2023-10-19T09:14:00Z"/>
          <w:noProof/>
          <w:lang w:eastAsia="en-GB"/>
        </w:rPr>
      </w:pPr>
      <w:ins w:id="2362"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363" w:author="R2-2310216" w:date="2023-10-19T09:14:00Z"/>
          <w:noProof/>
          <w:lang w:eastAsia="en-GB"/>
        </w:rPr>
      </w:pPr>
      <w:ins w:id="2364"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365"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366" w:author="R2-2310216" w:date="2023-10-19T09:14:00Z"/>
          <w:noProof/>
          <w:lang w:eastAsia="en-GB"/>
        </w:rPr>
      </w:pPr>
      <w:ins w:id="2367"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368" w:author="R2-2310216" w:date="2023-10-19T09:14:00Z"/>
          <w:noProof/>
          <w:lang w:eastAsia="en-GB"/>
        </w:rPr>
      </w:pPr>
      <w:ins w:id="2369" w:author="R2-2310216" w:date="2023-10-19T09:14:00Z">
        <w:r>
          <w:rPr>
            <w:noProof/>
            <w:lang w:eastAsia="en-GB"/>
          </w:rPr>
          <w:t xml:space="preserve">    </w:t>
        </w:r>
      </w:ins>
      <w:ins w:id="2370" w:author="RAN2#123bis" w:date="2023-10-19T19:57:00Z">
        <w:r w:rsidR="00DC067B">
          <w:rPr>
            <w:noProof/>
            <w:lang w:eastAsia="en-GB"/>
          </w:rPr>
          <w:t>l</w:t>
        </w:r>
      </w:ins>
      <w:ins w:id="2371"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372" w:author="R2-2310216" w:date="2023-10-19T09:14:00Z"/>
          <w:noProof/>
          <w:lang w:eastAsia="en-GB"/>
        </w:rPr>
      </w:pPr>
      <w:ins w:id="2373"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374" w:author="R2-2310216" w:date="2023-10-19T09:14:00Z"/>
          <w:noProof/>
          <w:lang w:eastAsia="en-GB"/>
        </w:rPr>
      </w:pPr>
      <w:ins w:id="2375"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376"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377" w:author="R2-2310216" w:date="2023-10-19T09:21:00Z"/>
          <w:noProof/>
          <w:lang w:eastAsia="en-GB"/>
        </w:rPr>
      </w:pPr>
      <w:ins w:id="2378"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379" w:author="R2-2310216" w:date="2023-10-19T09:21:00Z"/>
          <w:noProof/>
          <w:lang w:eastAsia="en-GB"/>
        </w:rPr>
      </w:pPr>
    </w:p>
    <w:p w14:paraId="07C01C61" w14:textId="492F1CE1" w:rsidR="00256DB7" w:rsidRDefault="00256DB7" w:rsidP="00256DB7">
      <w:pPr>
        <w:pStyle w:val="PL"/>
        <w:shd w:val="clear" w:color="auto" w:fill="E6E6E6"/>
        <w:overflowPunct w:val="0"/>
        <w:autoSpaceDE w:val="0"/>
        <w:autoSpaceDN w:val="0"/>
        <w:adjustRightInd w:val="0"/>
        <w:textAlignment w:val="baseline"/>
        <w:rPr>
          <w:ins w:id="2380" w:author="R2-2310216" w:date="2023-10-19T09:14:00Z"/>
          <w:noProof/>
          <w:lang w:eastAsia="en-GB"/>
        </w:rPr>
      </w:pPr>
      <w:ins w:id="2381" w:author="R2-2310216" w:date="2023-10-19T09:21:00Z">
        <w:r>
          <w:rPr>
            <w:noProof/>
            <w:lang w:eastAsia="en-GB"/>
          </w:rPr>
          <w:t>EarlyFixReport ::= ENUMERATED { noMoreMessages, moreMessagesOnTheWay}</w:t>
        </w:r>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382"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383" w:author="R2-2310216" w:date="2023-10-19T09:14:00Z"/>
          <w:noProof/>
          <w:lang w:eastAsia="en-GB"/>
        </w:rPr>
      </w:pPr>
      <w:ins w:id="2384"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385" w:author="R2-2310216" w:date="2023-10-19T09:14:00Z"/>
          <w:noProof/>
          <w:lang w:eastAsia="en-GB"/>
        </w:rPr>
      </w:pPr>
      <w:ins w:id="2386"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387" w:author="R2-2310216" w:date="2023-10-19T09:14:00Z"/>
          <w:noProof/>
          <w:lang w:eastAsia="en-GB"/>
        </w:rPr>
      </w:pPr>
      <w:ins w:id="2388"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389" w:author="R2-2310216" w:date="2023-10-19T09:14:00Z"/>
          <w:noProof/>
          <w:lang w:eastAsia="en-GB"/>
        </w:rPr>
      </w:pPr>
      <w:ins w:id="2390"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391" w:author="R2-2310216" w:date="2023-10-19T09:14:00Z"/>
          <w:noProof/>
          <w:lang w:eastAsia="en-GB"/>
        </w:rPr>
      </w:pPr>
      <w:ins w:id="2392"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393"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394" w:author="R2-2310216" w:date="2023-10-19T09:14:00Z"/>
          <w:noProof/>
          <w:lang w:eastAsia="en-GB"/>
        </w:rPr>
      </w:pPr>
      <w:ins w:id="2395"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396" w:author="R2-2310216" w:date="2023-10-19T09:14:00Z"/>
          <w:noProof/>
          <w:lang w:eastAsia="en-GB"/>
        </w:rPr>
      </w:pPr>
      <w:ins w:id="2397"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398" w:author="R2-2310216" w:date="2023-10-19T09:14:00Z"/>
          <w:noProof/>
          <w:lang w:eastAsia="en-GB"/>
        </w:rPr>
      </w:pPr>
      <w:ins w:id="2399"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400" w:author="R2-2310216" w:date="2023-10-19T09:14:00Z"/>
          <w:noProof/>
          <w:lang w:eastAsia="en-GB"/>
        </w:rPr>
      </w:pPr>
      <w:ins w:id="2401"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402" w:author="R2-2310216" w:date="2023-10-19T09:14:00Z"/>
          <w:noProof/>
          <w:lang w:eastAsia="en-GB"/>
        </w:rPr>
      </w:pPr>
      <w:ins w:id="2403"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404" w:author="R2-2310216" w:date="2023-10-19T09:14:00Z"/>
          <w:noProof/>
          <w:lang w:eastAsia="en-GB"/>
        </w:rPr>
      </w:pPr>
      <w:ins w:id="2405"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406"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407" w:author="R2-2310216" w:date="2023-10-19T09:14:00Z"/>
          <w:noProof/>
          <w:lang w:eastAsia="en-GB"/>
        </w:rPr>
      </w:pPr>
      <w:ins w:id="2408"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409" w:author="R2-2310216" w:date="2023-10-19T09:14:00Z"/>
          <w:noProof/>
          <w:lang w:eastAsia="en-GB"/>
        </w:rPr>
      </w:pPr>
      <w:ins w:id="2410"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411" w:author="R2-2310216" w:date="2023-10-19T09:14:00Z"/>
          <w:noProof/>
          <w:lang w:eastAsia="en-GB"/>
        </w:rPr>
      </w:pPr>
      <w:ins w:id="2412"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413" w:author="R2-2310216" w:date="2023-10-19T09:14:00Z"/>
          <w:noProof/>
          <w:lang w:eastAsia="en-GB"/>
        </w:rPr>
      </w:pPr>
      <w:ins w:id="2414"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415" w:author="R2-2310216" w:date="2023-10-19T09:14:00Z"/>
          <w:noProof/>
          <w:lang w:eastAsia="en-GB"/>
        </w:rPr>
      </w:pPr>
      <w:ins w:id="2416"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417" w:author="R2-2310216" w:date="2023-10-19T09:14:00Z"/>
          <w:noProof/>
          <w:lang w:eastAsia="en-GB"/>
        </w:rPr>
      </w:pPr>
      <w:ins w:id="2418"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419" w:author="R2-2310216" w:date="2023-10-19T09:14:00Z"/>
          <w:noProof/>
          <w:lang w:eastAsia="en-GB"/>
        </w:rPr>
      </w:pPr>
      <w:ins w:id="2420"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421" w:author="R2-2310216" w:date="2023-10-19T09:14:00Z"/>
          <w:noProof/>
          <w:lang w:eastAsia="en-GB"/>
        </w:rPr>
      </w:pPr>
      <w:ins w:id="2422"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423" w:author="R2-2310216" w:date="2023-10-19T09:14:00Z"/>
          <w:noProof/>
          <w:lang w:eastAsia="en-GB"/>
        </w:rPr>
      </w:pPr>
      <w:ins w:id="2424"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425"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426" w:author="R2-2310216" w:date="2023-10-19T09:14:00Z"/>
          <w:noProof/>
          <w:lang w:eastAsia="en-GB"/>
        </w:rPr>
      </w:pPr>
      <w:ins w:id="2427"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428" w:author="R2-2310216" w:date="2023-10-19T09:14:00Z"/>
          <w:noProof/>
          <w:lang w:eastAsia="en-GB"/>
        </w:rPr>
      </w:pPr>
      <w:ins w:id="2429" w:author="R2-2310216" w:date="2023-10-19T09:14:00Z">
        <w:r>
          <w:rPr>
            <w:noProof/>
            <w:lang w:eastAsia="en-GB"/>
          </w:rPr>
          <w:lastRenderedPageBreak/>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430" w:author="R2-2310216" w:date="2023-10-19T09:14:00Z"/>
          <w:noProof/>
          <w:lang w:eastAsia="en-GB"/>
        </w:rPr>
      </w:pPr>
      <w:ins w:id="2431"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432" w:author="R2-2310216" w:date="2023-10-19T09:14:00Z"/>
          <w:noProof/>
          <w:lang w:eastAsia="en-GB"/>
        </w:rPr>
      </w:pPr>
      <w:ins w:id="2433"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434" w:author="R2-2310216" w:date="2023-10-19T09:14:00Z"/>
          <w:noProof/>
          <w:lang w:eastAsia="en-GB"/>
        </w:rPr>
      </w:pPr>
      <w:ins w:id="2435"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436" w:author="R2-2310216" w:date="2023-10-19T09:14:00Z"/>
          <w:noProof/>
          <w:lang w:eastAsia="en-GB"/>
        </w:rPr>
      </w:pPr>
      <w:ins w:id="2437"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438" w:author="R2-2310216" w:date="2023-10-19T09:14:00Z"/>
          <w:noProof/>
          <w:lang w:eastAsia="en-GB"/>
        </w:rPr>
      </w:pPr>
      <w:ins w:id="2439"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440"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441" w:author="R2-2310216" w:date="2023-10-19T09:14:00Z"/>
          <w:noProof/>
          <w:lang w:eastAsia="en-GB"/>
        </w:rPr>
      </w:pPr>
      <w:ins w:id="2442"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443" w:author="R2-2310216" w:date="2023-10-19T09:14:00Z"/>
          <w:noProof/>
          <w:lang w:eastAsia="en-GB"/>
        </w:rPr>
      </w:pPr>
      <w:ins w:id="2444"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445" w:author="R2-2310216" w:date="2023-10-19T09:14:00Z"/>
          <w:noProof/>
          <w:lang w:eastAsia="en-GB"/>
        </w:rPr>
      </w:pPr>
      <w:ins w:id="2446"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447" w:author="R2-2310216" w:date="2023-10-19T09:14:00Z"/>
          <w:noProof/>
          <w:lang w:eastAsia="en-GB"/>
        </w:rPr>
      </w:pPr>
      <w:ins w:id="2448"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449" w:author="R2-2310216" w:date="2023-10-19T09:14:00Z"/>
          <w:noProof/>
          <w:lang w:eastAsia="en-GB"/>
        </w:rPr>
      </w:pPr>
      <w:ins w:id="2450"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451" w:author="R2-2310216" w:date="2023-10-19T09:14:00Z"/>
          <w:noProof/>
          <w:lang w:eastAsia="en-GB"/>
        </w:rPr>
      </w:pPr>
      <w:ins w:id="2452"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453" w:author="R2-2310216" w:date="2023-10-19T09:14:00Z"/>
          <w:noProof/>
          <w:lang w:eastAsia="en-GB"/>
        </w:rPr>
      </w:pPr>
      <w:ins w:id="2454"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455" w:author="R2-2310216" w:date="2023-10-19T09:14:00Z"/>
          <w:noProof/>
          <w:lang w:eastAsia="en-GB"/>
        </w:rPr>
      </w:pPr>
      <w:ins w:id="2456"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457" w:author="R2-2310216" w:date="2023-10-19T09:14:00Z"/>
          <w:noProof/>
          <w:lang w:eastAsia="en-GB"/>
        </w:rPr>
      </w:pPr>
      <w:ins w:id="2458"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459" w:author="R2-2310216" w:date="2023-10-19T09:14:00Z"/>
          <w:noProof/>
          <w:lang w:eastAsia="en-GB"/>
        </w:rPr>
      </w:pPr>
      <w:ins w:id="2460"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461" w:author="R2-2310216" w:date="2023-10-19T09:14:00Z"/>
          <w:noProof/>
          <w:lang w:eastAsia="en-GB"/>
        </w:rPr>
      </w:pPr>
      <w:ins w:id="2462"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463" w:author="R2-2310216" w:date="2023-10-19T09:14:00Z"/>
          <w:noProof/>
          <w:lang w:eastAsia="en-GB"/>
        </w:rPr>
      </w:pPr>
      <w:ins w:id="2464"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465"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466" w:author="R2-2310216" w:date="2023-10-19T09:14:00Z"/>
          <w:noProof/>
          <w:lang w:eastAsia="en-GB"/>
        </w:rPr>
      </w:pPr>
      <w:ins w:id="2467"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468" w:author="R2-2310216" w:date="2023-10-19T09:14:00Z"/>
          <w:noProof/>
          <w:lang w:eastAsia="en-GB"/>
        </w:rPr>
      </w:pPr>
      <w:ins w:id="2469"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470" w:author="R2-2310216" w:date="2023-10-19T09:14:00Z"/>
          <w:noProof/>
          <w:lang w:eastAsia="en-GB"/>
        </w:rPr>
      </w:pPr>
      <w:ins w:id="2471"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472" w:author="R2-2310216" w:date="2023-10-19T09:14:00Z"/>
          <w:noProof/>
          <w:lang w:eastAsia="en-GB"/>
        </w:rPr>
      </w:pPr>
      <w:ins w:id="2473"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474" w:author="R2-2310216" w:date="2023-10-19T09:14:00Z"/>
          <w:noProof/>
          <w:lang w:eastAsia="en-GB"/>
        </w:rPr>
      </w:pPr>
      <w:ins w:id="2475"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476" w:author="R2-2310216" w:date="2023-10-19T09:14:00Z"/>
          <w:noProof/>
          <w:lang w:eastAsia="en-GB"/>
        </w:rPr>
      </w:pPr>
      <w:ins w:id="2477"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478" w:author="R2-2310216" w:date="2023-10-19T09:14:00Z"/>
          <w:noProof/>
          <w:lang w:eastAsia="en-GB"/>
        </w:rPr>
      </w:pPr>
      <w:ins w:id="2479"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480" w:author="R2-2310216" w:date="2023-10-19T09:14:00Z"/>
          <w:noProof/>
          <w:lang w:eastAsia="en-GB"/>
        </w:rPr>
      </w:pPr>
      <w:ins w:id="2481"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482" w:author="R2-2310216" w:date="2023-10-19T09:14:00Z"/>
          <w:noProof/>
          <w:lang w:eastAsia="en-GB"/>
        </w:rPr>
      </w:pPr>
      <w:ins w:id="2483"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484" w:author="RAN2#123bis" w:date="2023-10-19T14:35:00Z"/>
          <w:noProof/>
          <w:lang w:eastAsia="en-GB"/>
        </w:rPr>
      </w:pPr>
      <w:ins w:id="2485"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486"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487" w:author="RAN2#123bis" w:date="2023-10-19T14:35:00Z"/>
          <w:noProof/>
          <w:lang w:eastAsia="en-GB"/>
        </w:rPr>
      </w:pPr>
      <w:ins w:id="2488" w:author="RAN2#123bis" w:date="2023-10-19T14:35:00Z">
        <w:r>
          <w:rPr>
            <w:noProof/>
            <w:lang w:eastAsia="en-GB"/>
          </w:rPr>
          <w:t xml:space="preserve">RangeAndDirection ::= </w:t>
        </w:r>
      </w:ins>
      <w:ins w:id="2489" w:author="RAN2#123bis" w:date="2023-10-19T21:04:00Z">
        <w:r w:rsidR="00A10A15">
          <w:rPr>
            <w:noProof/>
            <w:lang w:eastAsia="en-GB"/>
          </w:rPr>
          <w:t xml:space="preserve">SEQUENCE </w:t>
        </w:r>
      </w:ins>
      <w:ins w:id="2490"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491" w:author="RAN2#123bis" w:date="2023-10-19T14:35:00Z"/>
          <w:noProof/>
          <w:lang w:eastAsia="en-GB"/>
        </w:rPr>
      </w:pPr>
      <w:ins w:id="2492" w:author="RAN2#123bis" w:date="2023-10-19T14:35:00Z">
        <w:r>
          <w:rPr>
            <w:noProof/>
            <w:lang w:eastAsia="en-GB"/>
          </w:rPr>
          <w:t xml:space="preserve">    range                </w:t>
        </w:r>
      </w:ins>
      <w:ins w:id="2493" w:author="RAN2#123bis" w:date="2023-10-19T14:36:00Z">
        <w:r w:rsidR="00CF0565">
          <w:rPr>
            <w:noProof/>
            <w:lang w:eastAsia="en-GB"/>
          </w:rPr>
          <w:t xml:space="preserve"> </w:t>
        </w:r>
      </w:ins>
      <w:ins w:id="2494" w:author="RAN2#123bis" w:date="2023-10-19T14:35:00Z">
        <w:r>
          <w:rPr>
            <w:noProof/>
            <w:lang w:eastAsia="en-GB"/>
          </w:rPr>
          <w:t>Range</w:t>
        </w:r>
      </w:ins>
      <w:ins w:id="2495" w:author="RAN2#123bis" w:date="2023-10-19T14:36:00Z">
        <w:r w:rsidR="00CF0565">
          <w:rPr>
            <w:noProof/>
            <w:lang w:eastAsia="en-GB"/>
          </w:rPr>
          <w:t xml:space="preserve">       </w:t>
        </w:r>
      </w:ins>
      <w:ins w:id="2496"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497" w:author="RAN2#123bis" w:date="2023-10-19T14:35:00Z"/>
          <w:noProof/>
          <w:lang w:eastAsia="en-GB"/>
        </w:rPr>
      </w:pPr>
      <w:ins w:id="2498" w:author="RAN2#123bis" w:date="2023-10-19T14:36:00Z">
        <w:r>
          <w:rPr>
            <w:noProof/>
            <w:lang w:eastAsia="en-GB"/>
          </w:rPr>
          <w:t xml:space="preserve">    </w:t>
        </w:r>
      </w:ins>
      <w:ins w:id="2499" w:author="RAN2#123bis" w:date="2023-10-19T14:35:00Z">
        <w:r w:rsidR="00C04139">
          <w:rPr>
            <w:noProof/>
            <w:lang w:eastAsia="en-GB"/>
          </w:rPr>
          <w:t>azimuth</w:t>
        </w:r>
      </w:ins>
      <w:ins w:id="2500" w:author="RAN2#123bis" w:date="2023-10-19T14:36:00Z">
        <w:r>
          <w:rPr>
            <w:noProof/>
            <w:lang w:eastAsia="en-GB"/>
          </w:rPr>
          <w:t xml:space="preserve"> </w:t>
        </w:r>
      </w:ins>
      <w:ins w:id="2501" w:author="RAN2#123bis" w:date="2023-10-19T14:35:00Z">
        <w:r w:rsidR="00C04139">
          <w:rPr>
            <w:noProof/>
            <w:lang w:eastAsia="en-GB"/>
          </w:rPr>
          <w:t xml:space="preserve">              Azimuth  </w:t>
        </w:r>
      </w:ins>
      <w:ins w:id="2502" w:author="RAN2#123bis" w:date="2023-10-19T14:36:00Z">
        <w:r>
          <w:rPr>
            <w:noProof/>
            <w:lang w:eastAsia="en-GB"/>
          </w:rPr>
          <w:t xml:space="preserve">   </w:t>
        </w:r>
      </w:ins>
      <w:ins w:id="2503"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504" w:author="RAN2#123bis" w:date="2023-10-19T14:35:00Z"/>
          <w:noProof/>
          <w:lang w:eastAsia="en-GB"/>
        </w:rPr>
      </w:pPr>
      <w:ins w:id="2505" w:author="RAN2#123bis" w:date="2023-10-19T14:35:00Z">
        <w:r>
          <w:rPr>
            <w:noProof/>
            <w:lang w:eastAsia="en-GB"/>
          </w:rPr>
          <w:t xml:space="preserve">    elevation             Elevation</w:t>
        </w:r>
      </w:ins>
      <w:ins w:id="2506" w:author="RAN2#123bis" w:date="2023-10-19T14:36:00Z">
        <w:r w:rsidR="00CF0565">
          <w:rPr>
            <w:noProof/>
            <w:lang w:eastAsia="en-GB"/>
          </w:rPr>
          <w:t xml:space="preserve"> </w:t>
        </w:r>
      </w:ins>
      <w:ins w:id="2507" w:author="RAN2#123bis" w:date="2023-10-19T14:35:00Z">
        <w:r>
          <w:rPr>
            <w:noProof/>
            <w:lang w:eastAsia="en-GB"/>
          </w:rPr>
          <w:t xml:space="preserve"> </w:t>
        </w:r>
      </w:ins>
      <w:ins w:id="2508" w:author="RAN2#123bis" w:date="2023-10-19T14:36:00Z">
        <w:r w:rsidR="00CF0565">
          <w:rPr>
            <w:noProof/>
            <w:lang w:eastAsia="en-GB"/>
          </w:rPr>
          <w:t xml:space="preserve"> </w:t>
        </w:r>
      </w:ins>
      <w:ins w:id="2509"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510" w:author="RAN2#123bis" w:date="2023-10-19T14:35:00Z"/>
          <w:noProof/>
          <w:lang w:eastAsia="en-GB"/>
        </w:rPr>
      </w:pPr>
      <w:ins w:id="2511"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512"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513" w:author="RAN2#123bis" w:date="2023-10-19T14:37:00Z"/>
          <w:noProof/>
          <w:lang w:eastAsia="en-GB"/>
        </w:rPr>
      </w:pPr>
      <w:ins w:id="2514" w:author="RAN2#123bis" w:date="2023-10-19T14:37:00Z">
        <w:r>
          <w:rPr>
            <w:noProof/>
            <w:lang w:eastAsia="en-GB"/>
          </w:rPr>
          <w:t xml:space="preserve">Range ::= </w:t>
        </w:r>
      </w:ins>
      <w:ins w:id="2515" w:author="RAN2#123bis" w:date="2023-10-19T21:05:00Z">
        <w:r w:rsidR="00980E77" w:rsidRPr="00980E77">
          <w:rPr>
            <w:noProof/>
            <w:lang w:eastAsia="en-GB"/>
          </w:rPr>
          <w:t xml:space="preserve">SEQUENCE </w:t>
        </w:r>
      </w:ins>
      <w:ins w:id="2516"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517" w:author="RAN2#123bis" w:date="2023-10-19T14:37:00Z"/>
          <w:noProof/>
          <w:lang w:eastAsia="en-GB"/>
        </w:rPr>
      </w:pPr>
      <w:ins w:id="2518" w:author="RAN2#123bis" w:date="2023-10-19T14:37:00Z">
        <w:r>
          <w:rPr>
            <w:noProof/>
            <w:lang w:eastAsia="en-GB"/>
          </w:rPr>
          <w:t xml:space="preserve">   </w:t>
        </w:r>
      </w:ins>
      <w:ins w:id="2519" w:author="RAN2#123bis" w:date="2023-10-19T14:38:00Z">
        <w:r>
          <w:rPr>
            <w:noProof/>
            <w:lang w:eastAsia="en-GB"/>
          </w:rPr>
          <w:t xml:space="preserve"> </w:t>
        </w:r>
      </w:ins>
      <w:ins w:id="2520" w:author="RAN2#123bis" w:date="2023-10-19T14:37:00Z">
        <w:r>
          <w:rPr>
            <w:noProof/>
            <w:lang w:eastAsia="en-GB"/>
          </w:rPr>
          <w:t>range</w:t>
        </w:r>
      </w:ins>
      <w:ins w:id="2521" w:author="RAN2#123bis" w:date="2023-10-19T14:38:00Z">
        <w:r>
          <w:rPr>
            <w:noProof/>
            <w:lang w:eastAsia="en-GB"/>
          </w:rPr>
          <w:t>Result</w:t>
        </w:r>
      </w:ins>
      <w:ins w:id="2522"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523" w:author="RAN2#123bis" w:date="2023-10-19T14:37:00Z"/>
          <w:noProof/>
          <w:lang w:eastAsia="en-GB"/>
        </w:rPr>
      </w:pPr>
      <w:ins w:id="2524" w:author="RAN2#123bis" w:date="2023-10-19T14:37:00Z">
        <w:r>
          <w:rPr>
            <w:noProof/>
            <w:lang w:eastAsia="en-GB"/>
          </w:rPr>
          <w:t xml:space="preserve"> </w:t>
        </w:r>
      </w:ins>
      <w:ins w:id="2525" w:author="RAN2#123bis" w:date="2023-10-19T14:39:00Z">
        <w:r>
          <w:rPr>
            <w:noProof/>
            <w:lang w:eastAsia="en-GB"/>
          </w:rPr>
          <w:t xml:space="preserve">   </w:t>
        </w:r>
      </w:ins>
      <w:ins w:id="2526"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527" w:author="RAN2#123bis" w:date="2023-10-19T14:37:00Z"/>
          <w:noProof/>
          <w:lang w:eastAsia="en-GB"/>
        </w:rPr>
      </w:pPr>
      <w:ins w:id="2528"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529" w:author="RAN2#123bis" w:date="2023-10-19T14:39:00Z"/>
          <w:noProof/>
          <w:lang w:eastAsia="en-GB"/>
        </w:rPr>
      </w:pPr>
      <w:ins w:id="2530"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531"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532" w:author="RAN2#123bis" w:date="2023-10-19T14:37:00Z"/>
          <w:noProof/>
          <w:lang w:eastAsia="en-GB"/>
        </w:rPr>
      </w:pPr>
      <w:ins w:id="2533" w:author="RAN2#123bis" w:date="2023-10-19T14:37:00Z">
        <w:r>
          <w:rPr>
            <w:noProof/>
            <w:lang w:eastAsia="en-GB"/>
          </w:rPr>
          <w:t xml:space="preserve">Azimuth ::= </w:t>
        </w:r>
      </w:ins>
      <w:ins w:id="2534" w:author="RAN2#123bis" w:date="2023-10-19T21:05:00Z">
        <w:r w:rsidR="00980E77" w:rsidRPr="00980E77">
          <w:rPr>
            <w:noProof/>
            <w:lang w:eastAsia="en-GB"/>
          </w:rPr>
          <w:t xml:space="preserve">SEQUENCE </w:t>
        </w:r>
      </w:ins>
      <w:ins w:id="2535"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536" w:author="RAN2#123bis" w:date="2023-10-19T14:37:00Z"/>
          <w:noProof/>
          <w:lang w:eastAsia="en-GB"/>
        </w:rPr>
      </w:pPr>
      <w:ins w:id="2537" w:author="RAN2#123bis" w:date="2023-10-19T14:37:00Z">
        <w:r>
          <w:rPr>
            <w:noProof/>
            <w:lang w:eastAsia="en-GB"/>
          </w:rPr>
          <w:t xml:space="preserve">    azimuth</w:t>
        </w:r>
      </w:ins>
      <w:ins w:id="2538" w:author="RAN2#123bis" w:date="2023-10-19T14:39:00Z">
        <w:r>
          <w:rPr>
            <w:noProof/>
            <w:lang w:eastAsia="en-GB"/>
          </w:rPr>
          <w:t>Result</w:t>
        </w:r>
      </w:ins>
      <w:ins w:id="2539"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540" w:author="RAN2#123bis" w:date="2023-10-19T14:37:00Z"/>
          <w:noProof/>
          <w:lang w:eastAsia="en-GB"/>
        </w:rPr>
      </w:pPr>
      <w:ins w:id="2541" w:author="RAN2#123bis" w:date="2023-10-19T14:37:00Z">
        <w:r>
          <w:rPr>
            <w:noProof/>
            <w:lang w:eastAsia="en-GB"/>
          </w:rPr>
          <w:t xml:space="preserve"> </w:t>
        </w:r>
      </w:ins>
      <w:ins w:id="2542" w:author="RAN2#123bis" w:date="2023-10-19T14:39:00Z">
        <w:r>
          <w:rPr>
            <w:noProof/>
            <w:lang w:eastAsia="en-GB"/>
          </w:rPr>
          <w:t xml:space="preserve">   </w:t>
        </w:r>
      </w:ins>
      <w:ins w:id="2543"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544" w:author="RAN2#123bis" w:date="2023-10-19T14:37:00Z"/>
          <w:noProof/>
          <w:lang w:eastAsia="en-GB"/>
        </w:rPr>
      </w:pPr>
      <w:ins w:id="2545"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546" w:author="RAN2#123bis" w:date="2023-10-19T14:37:00Z"/>
          <w:noProof/>
          <w:lang w:eastAsia="en-GB"/>
        </w:rPr>
      </w:pPr>
      <w:ins w:id="2547"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548"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549" w:author="RAN2#123bis" w:date="2023-10-19T14:37:00Z"/>
          <w:noProof/>
          <w:lang w:eastAsia="en-GB"/>
        </w:rPr>
      </w:pPr>
      <w:ins w:id="2550" w:author="RAN2#123bis" w:date="2023-10-19T14:37:00Z">
        <w:r>
          <w:rPr>
            <w:noProof/>
            <w:lang w:eastAsia="en-GB"/>
          </w:rPr>
          <w:t xml:space="preserve">Elevation ::= </w:t>
        </w:r>
      </w:ins>
      <w:ins w:id="2551" w:author="RAN2#123bis" w:date="2023-10-19T21:05:00Z">
        <w:r w:rsidR="00980E77" w:rsidRPr="00980E77">
          <w:rPr>
            <w:noProof/>
            <w:lang w:eastAsia="en-GB"/>
          </w:rPr>
          <w:t xml:space="preserve">SEQUENCE </w:t>
        </w:r>
      </w:ins>
      <w:ins w:id="2552"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553" w:author="RAN2#123bis" w:date="2023-10-19T14:37:00Z"/>
          <w:noProof/>
          <w:lang w:eastAsia="en-GB"/>
        </w:rPr>
      </w:pPr>
      <w:ins w:id="2554" w:author="RAN2#123bis" w:date="2023-10-19T14:37:00Z">
        <w:r>
          <w:rPr>
            <w:noProof/>
            <w:lang w:eastAsia="en-GB"/>
          </w:rPr>
          <w:t xml:space="preserve">    elevation</w:t>
        </w:r>
      </w:ins>
      <w:ins w:id="2555" w:author="RAN2#123bis" w:date="2023-10-19T14:40:00Z">
        <w:r>
          <w:rPr>
            <w:noProof/>
            <w:lang w:eastAsia="en-GB"/>
          </w:rPr>
          <w:t>Result</w:t>
        </w:r>
      </w:ins>
      <w:ins w:id="2556"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557" w:author="RAN2#123bis" w:date="2023-10-19T14:37:00Z"/>
          <w:noProof/>
          <w:lang w:eastAsia="en-GB"/>
        </w:rPr>
      </w:pPr>
      <w:ins w:id="2558" w:author="RAN2#123bis" w:date="2023-10-19T14:40:00Z">
        <w:r>
          <w:rPr>
            <w:noProof/>
            <w:lang w:eastAsia="en-GB"/>
          </w:rPr>
          <w:t xml:space="preserve">   </w:t>
        </w:r>
      </w:ins>
      <w:ins w:id="2559"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560" w:author="RAN2#123bis" w:date="2023-10-19T14:37:00Z"/>
          <w:noProof/>
          <w:lang w:eastAsia="en-GB"/>
        </w:rPr>
      </w:pPr>
      <w:ins w:id="2561"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562" w:author="RAN2#123bis" w:date="2023-10-19T21:01:00Z"/>
          <w:noProof/>
          <w:lang w:eastAsia="en-GB"/>
        </w:rPr>
      </w:pPr>
      <w:ins w:id="2563" w:author="RAN2#123bis" w:date="2023-10-19T21:01:00Z">
        <w:r>
          <w:rPr>
            <w:noProof/>
            <w:lang w:eastAsia="en-GB"/>
          </w:rPr>
          <w:lastRenderedPageBreak/>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564"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565"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566" w:author="R2-2310216" w:date="2023-10-19T09:14:00Z"/>
          <w:noProof/>
          <w:lang w:eastAsia="en-GB"/>
        </w:rPr>
      </w:pPr>
      <w:ins w:id="2567"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568" w:author="R2-2310216" w:date="2023-10-19T09:14:00Z"/>
          <w:noProof/>
          <w:lang w:eastAsia="en-GB"/>
        </w:rPr>
      </w:pPr>
      <w:ins w:id="2569" w:author="R2-2310216" w:date="2023-10-19T09:14:00Z">
        <w:r>
          <w:rPr>
            <w:noProof/>
            <w:lang w:eastAsia="en-GB"/>
          </w:rPr>
          <w:t xml:space="preserve">    </w:t>
        </w:r>
      </w:ins>
      <w:ins w:id="2570" w:author="RAN2#123bis" w:date="2023-10-19T19:58:00Z">
        <w:r w:rsidR="00DC067B">
          <w:rPr>
            <w:noProof/>
            <w:lang w:eastAsia="en-GB"/>
          </w:rPr>
          <w:t>b</w:t>
        </w:r>
      </w:ins>
      <w:ins w:id="2571"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572" w:author="R2-2310216" w:date="2023-10-19T09:14:00Z"/>
          <w:noProof/>
          <w:lang w:eastAsia="en-GB"/>
        </w:rPr>
      </w:pPr>
      <w:ins w:id="2573"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574" w:author="R2-2310216" w:date="2023-10-19T09:14:00Z"/>
          <w:noProof/>
          <w:lang w:eastAsia="en-GB"/>
        </w:rPr>
      </w:pPr>
      <w:ins w:id="2575"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576"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577" w:author="R2-2310216" w:date="2023-10-19T09:14:00Z"/>
          <w:noProof/>
          <w:lang w:eastAsia="en-GB"/>
        </w:rPr>
      </w:pPr>
      <w:ins w:id="2578"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579" w:author="R2-2310216" w:date="2023-10-19T09:14:00Z"/>
          <w:noProof/>
          <w:lang w:eastAsia="en-GB"/>
        </w:rPr>
      </w:pPr>
      <w:ins w:id="2580" w:author="R2-2310216" w:date="2023-10-19T09:14:00Z">
        <w:r>
          <w:rPr>
            <w:noProof/>
            <w:lang w:eastAsia="en-GB"/>
          </w:rPr>
          <w:t xml:space="preserve">    </w:t>
        </w:r>
      </w:ins>
      <w:ins w:id="2581" w:author="RAN2#123bis" w:date="2023-10-19T19:58:00Z">
        <w:r w:rsidR="00DC067B">
          <w:rPr>
            <w:noProof/>
            <w:lang w:eastAsia="en-GB"/>
          </w:rPr>
          <w:t>b</w:t>
        </w:r>
      </w:ins>
      <w:ins w:id="2582"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583" w:author="R2-2310216" w:date="2023-10-19T09:14:00Z"/>
          <w:noProof/>
          <w:lang w:eastAsia="en-GB"/>
        </w:rPr>
      </w:pPr>
      <w:ins w:id="2584"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585" w:author="R2-2310216" w:date="2023-10-19T09:14:00Z"/>
          <w:noProof/>
          <w:lang w:eastAsia="en-GB"/>
        </w:rPr>
      </w:pPr>
      <w:ins w:id="2586"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587" w:author="R2-2310216" w:date="2023-10-19T09:14:00Z"/>
          <w:noProof/>
          <w:lang w:eastAsia="en-GB"/>
        </w:rPr>
      </w:pPr>
      <w:ins w:id="2588"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589" w:author="R2-2310216" w:date="2023-10-19T09:14:00Z"/>
          <w:noProof/>
          <w:lang w:eastAsia="en-GB"/>
        </w:rPr>
      </w:pPr>
      <w:ins w:id="2590"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591"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592" w:author="R2-2310216" w:date="2023-10-19T09:14:00Z"/>
          <w:noProof/>
          <w:lang w:eastAsia="en-GB"/>
        </w:rPr>
      </w:pPr>
      <w:ins w:id="2593"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594" w:author="R2-2310216" w:date="2023-10-19T09:14:00Z"/>
          <w:noProof/>
          <w:lang w:eastAsia="en-GB"/>
        </w:rPr>
      </w:pPr>
      <w:ins w:id="2595" w:author="R2-2310216" w:date="2023-10-19T09:14:00Z">
        <w:r>
          <w:rPr>
            <w:noProof/>
            <w:lang w:eastAsia="en-GB"/>
          </w:rPr>
          <w:t xml:space="preserve">    </w:t>
        </w:r>
      </w:ins>
      <w:ins w:id="2596" w:author="RAN2#123bis" w:date="2023-10-19T19:58:00Z">
        <w:r w:rsidR="00DC067B">
          <w:rPr>
            <w:noProof/>
            <w:lang w:eastAsia="en-GB"/>
          </w:rPr>
          <w:t>b</w:t>
        </w:r>
      </w:ins>
      <w:ins w:id="2597"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598" w:author="R2-2310216" w:date="2023-10-19T09:14:00Z"/>
          <w:noProof/>
          <w:lang w:eastAsia="en-GB"/>
        </w:rPr>
      </w:pPr>
      <w:ins w:id="2599"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600" w:author="R2-2310216" w:date="2023-10-19T09:14:00Z"/>
          <w:noProof/>
          <w:lang w:eastAsia="en-GB"/>
        </w:rPr>
      </w:pPr>
      <w:ins w:id="2601"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602" w:author="R2-2310216" w:date="2023-10-19T09:14:00Z"/>
          <w:noProof/>
          <w:lang w:eastAsia="en-GB"/>
        </w:rPr>
      </w:pPr>
      <w:ins w:id="2603"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604"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605" w:author="R2-2310216" w:date="2023-10-19T09:14:00Z"/>
          <w:noProof/>
          <w:lang w:eastAsia="en-GB"/>
        </w:rPr>
      </w:pPr>
      <w:ins w:id="2606"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607" w:author="R2-2310216" w:date="2023-10-19T09:14:00Z"/>
          <w:noProof/>
          <w:lang w:eastAsia="en-GB"/>
        </w:rPr>
      </w:pPr>
      <w:ins w:id="2608" w:author="R2-2310216" w:date="2023-10-19T09:14:00Z">
        <w:r>
          <w:rPr>
            <w:noProof/>
            <w:lang w:eastAsia="en-GB"/>
          </w:rPr>
          <w:t xml:space="preserve">    </w:t>
        </w:r>
      </w:ins>
      <w:ins w:id="2609" w:author="RAN2#123bis" w:date="2023-10-19T19:58:00Z">
        <w:r w:rsidR="00DC067B">
          <w:rPr>
            <w:noProof/>
            <w:lang w:eastAsia="en-GB"/>
          </w:rPr>
          <w:t>b</w:t>
        </w:r>
      </w:ins>
      <w:ins w:id="2610"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611" w:author="R2-2310216" w:date="2023-10-19T09:14:00Z"/>
          <w:noProof/>
          <w:lang w:eastAsia="en-GB"/>
        </w:rPr>
      </w:pPr>
      <w:ins w:id="2612"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613" w:author="R2-2310216" w:date="2023-10-19T09:14:00Z"/>
          <w:noProof/>
          <w:lang w:eastAsia="en-GB"/>
        </w:rPr>
      </w:pPr>
      <w:ins w:id="2614"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615" w:author="R2-2310216" w:date="2023-10-19T09:14:00Z"/>
          <w:noProof/>
          <w:lang w:eastAsia="en-GB"/>
        </w:rPr>
      </w:pPr>
      <w:ins w:id="2616"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617" w:author="R2-2310216" w:date="2023-10-19T09:14:00Z"/>
          <w:noProof/>
          <w:lang w:eastAsia="en-GB"/>
        </w:rPr>
      </w:pPr>
      <w:ins w:id="2618"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619" w:author="R2-2310216" w:date="2023-10-19T09:14:00Z"/>
          <w:noProof/>
          <w:lang w:eastAsia="en-GB"/>
        </w:rPr>
      </w:pPr>
      <w:ins w:id="2620"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621" w:author="R2-2310216" w:date="2023-10-19T09:14:00Z"/>
          <w:noProof/>
          <w:lang w:eastAsia="en-GB"/>
        </w:rPr>
      </w:pPr>
      <w:ins w:id="2622"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623"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624" w:author="R2-2310216" w:date="2023-10-19T09:14:00Z"/>
          <w:noProof/>
          <w:lang w:eastAsia="en-GB"/>
        </w:rPr>
      </w:pPr>
      <w:ins w:id="2625"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626"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627" w:author="R2-2310216" w:date="2023-10-19T09:14:00Z"/>
          <w:noProof/>
          <w:lang w:eastAsia="en-GB"/>
        </w:rPr>
      </w:pPr>
      <w:ins w:id="2628"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629" w:author="R2-2310216" w:date="2023-10-19T09:14:00Z"/>
          <w:noProof/>
          <w:lang w:eastAsia="en-GB"/>
        </w:rPr>
      </w:pPr>
      <w:ins w:id="2630"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631" w:author="R2-2310216" w:date="2023-10-19T09:14:00Z"/>
          <w:noProof/>
          <w:lang w:eastAsia="en-GB"/>
        </w:rPr>
      </w:pPr>
      <w:ins w:id="2632"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633" w:author="R2-2310216" w:date="2023-10-19T09:14:00Z"/>
          <w:noProof/>
          <w:lang w:eastAsia="en-GB"/>
        </w:rPr>
      </w:pPr>
      <w:ins w:id="2634"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635" w:author="R2-2310216" w:date="2023-10-19T09:14:00Z"/>
          <w:noProof/>
          <w:lang w:eastAsia="en-GB"/>
        </w:rPr>
      </w:pPr>
      <w:ins w:id="2636"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637"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638"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639" w:author="R2-2310216" w:date="2023-10-19T09:16:00Z"/>
                <w:szCs w:val="22"/>
                <w:lang w:eastAsia="sv-SE"/>
              </w:rPr>
            </w:pPr>
            <w:ins w:id="2640" w:author="R2-2310216" w:date="2023-10-19T09:17:00Z">
              <w:r w:rsidRPr="00147C45">
                <w:rPr>
                  <w:i/>
                  <w:noProof/>
                </w:rPr>
                <w:lastRenderedPageBreak/>
                <w:t>CommonIEsProvideLocationInformation</w:t>
              </w:r>
              <w:r w:rsidRPr="00147C45">
                <w:rPr>
                  <w:noProof/>
                </w:rPr>
                <w:t xml:space="preserve"> </w:t>
              </w:r>
              <w:r w:rsidRPr="00147C45">
                <w:rPr>
                  <w:iCs/>
                  <w:noProof/>
                </w:rPr>
                <w:t>field descriptions</w:t>
              </w:r>
            </w:ins>
          </w:p>
        </w:tc>
      </w:tr>
      <w:tr w:rsidR="0066786E" w:rsidRPr="00FA0D37" w14:paraId="2C96CD58" w14:textId="77777777" w:rsidTr="00D03FA6">
        <w:trPr>
          <w:ins w:id="2641"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FD0098" w14:textId="77777777" w:rsidR="0066786E" w:rsidRPr="00147C45" w:rsidRDefault="0066786E" w:rsidP="0066786E">
            <w:pPr>
              <w:pStyle w:val="TAL"/>
              <w:rPr>
                <w:ins w:id="2642" w:author="RAN2#123bis" w:date="2023-10-19T16:08:00Z"/>
                <w:b/>
                <w:i/>
                <w:snapToGrid w:val="0"/>
              </w:rPr>
            </w:pPr>
            <w:ins w:id="2643" w:author="RAN2#123bis" w:date="2023-10-19T16:08:00Z">
              <w:r w:rsidRPr="00147C45">
                <w:rPr>
                  <w:b/>
                  <w:i/>
                  <w:snapToGrid w:val="0"/>
                </w:rPr>
                <w:t>earlyFixReport</w:t>
              </w:r>
            </w:ins>
          </w:p>
          <w:p w14:paraId="630CB091" w14:textId="77777777" w:rsidR="0066786E" w:rsidRPr="00147C45" w:rsidRDefault="0066786E" w:rsidP="0066786E">
            <w:pPr>
              <w:pStyle w:val="TAL"/>
              <w:rPr>
                <w:ins w:id="2644" w:author="RAN2#123bis" w:date="2023-10-19T16:08:00Z"/>
                <w:snapToGrid w:val="0"/>
              </w:rPr>
            </w:pPr>
            <w:ins w:id="2645" w:author="RAN2#123bis" w:date="2023-10-19T16:08:00Z">
              <w:r w:rsidRPr="00147C45">
                <w:rPr>
                  <w:snapToGrid w:val="0"/>
                </w:rPr>
                <w:t xml:space="preserve">This field shall be included if and only if the </w:t>
              </w:r>
              <w:r w:rsidRPr="00147C45">
                <w:rPr>
                  <w:i/>
                  <w:noProof/>
                  <w:lang w:eastAsia="zh-CN"/>
                </w:rPr>
                <w:t xml:space="preserve">ProvideLocationInformation </w:t>
              </w:r>
              <w:r w:rsidRPr="00147C45">
                <w:rPr>
                  <w:noProof/>
                  <w:lang w:eastAsia="zh-CN"/>
                </w:rPr>
                <w:t xml:space="preserve">message </w:t>
              </w:r>
              <w:r w:rsidRPr="00147C45">
                <w:rPr>
                  <w:snapToGrid w:val="0"/>
                </w:rPr>
                <w:t>contains early location measurements or an early location estimate. The target device shall set the values of this field as follows:</w:t>
              </w:r>
            </w:ins>
          </w:p>
          <w:p w14:paraId="78DE937F" w14:textId="77777777" w:rsidR="0066786E" w:rsidRPr="00147C45" w:rsidRDefault="0066786E" w:rsidP="0066786E">
            <w:pPr>
              <w:pStyle w:val="B1"/>
              <w:spacing w:after="0"/>
              <w:rPr>
                <w:ins w:id="2646" w:author="RAN2#123bis" w:date="2023-10-19T16:08:00Z"/>
                <w:rFonts w:ascii="Arial" w:hAnsi="Arial" w:cs="Arial"/>
                <w:snapToGrid w:val="0"/>
                <w:sz w:val="18"/>
                <w:szCs w:val="18"/>
              </w:rPr>
            </w:pPr>
            <w:ins w:id="2647" w:author="RAN2#123bis" w:date="2023-10-19T16:08:00Z">
              <w:r w:rsidRPr="00147C45">
                <w:rPr>
                  <w:noProof/>
                </w:rPr>
                <w:t>-</w:t>
              </w:r>
              <w:r w:rsidRPr="00147C45">
                <w:rPr>
                  <w:rFonts w:ascii="Arial" w:hAnsi="Arial" w:cs="Arial"/>
                  <w:noProof/>
                  <w:sz w:val="18"/>
                  <w:szCs w:val="18"/>
                </w:rPr>
                <w:tab/>
              </w:r>
              <w:r w:rsidRPr="00147C45">
                <w:rPr>
                  <w:rFonts w:ascii="Arial" w:hAnsi="Arial" w:cs="Arial"/>
                  <w:snapToGrid w:val="0"/>
                  <w:sz w:val="18"/>
                  <w:szCs w:val="18"/>
                </w:rPr>
                <w:t xml:space="preserve">noMoreMessages: This is the only or last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 used to deliver the entire set of early location information.</w:t>
              </w:r>
            </w:ins>
          </w:p>
          <w:p w14:paraId="786DEFD6" w14:textId="0DCD73C3" w:rsidR="0066786E" w:rsidRPr="00147C45" w:rsidRDefault="0066786E" w:rsidP="008D5108">
            <w:pPr>
              <w:pStyle w:val="B1"/>
              <w:spacing w:after="0"/>
              <w:rPr>
                <w:ins w:id="2648" w:author="RAN2#123bis" w:date="2023-10-19T16:08:00Z"/>
                <w:b/>
                <w:bCs/>
                <w:i/>
                <w:noProof/>
              </w:rPr>
            </w:pPr>
            <w:ins w:id="2649" w:author="RAN2#123bis" w:date="2023-10-19T16:08:00Z">
              <w:r w:rsidRPr="00147C45">
                <w:rPr>
                  <w:noProof/>
                </w:rPr>
                <w:t>-</w:t>
              </w:r>
              <w:r w:rsidRPr="00147C45">
                <w:rPr>
                  <w:rFonts w:ascii="Arial" w:hAnsi="Arial" w:cs="Arial"/>
                  <w:noProof/>
                  <w:sz w:val="18"/>
                  <w:szCs w:val="18"/>
                </w:rPr>
                <w:tab/>
              </w:r>
              <w:r w:rsidRPr="008D5108">
                <w:rPr>
                  <w:rFonts w:ascii="Arial" w:hAnsi="Arial" w:cs="Arial"/>
                  <w:snapToGrid w:val="0"/>
                  <w:sz w:val="18"/>
                  <w:szCs w:val="18"/>
                </w:rPr>
                <w:t>moreMessagesOnTheWay</w:t>
              </w:r>
              <w:r w:rsidRPr="00147C45">
                <w:rPr>
                  <w:rFonts w:ascii="Arial" w:hAnsi="Arial" w:cs="Arial"/>
                  <w:sz w:val="18"/>
                  <w:szCs w:val="18"/>
                </w:rPr>
                <w:t xml:space="preserve">: This is one of multiple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messages used to deliver the entire set of early location information (if early location information will not fit into a single message).</w:t>
              </w:r>
            </w:ins>
          </w:p>
        </w:tc>
      </w:tr>
      <w:tr w:rsidR="0066786E" w:rsidRPr="00FA0D37" w14:paraId="047F69A7" w14:textId="77777777" w:rsidTr="00D03FA6">
        <w:trPr>
          <w:ins w:id="2650"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651" w:author="RAN2#123bis" w:date="2023-10-19T16:08:00Z"/>
                <w:b/>
                <w:bCs/>
                <w:i/>
                <w:noProof/>
              </w:rPr>
            </w:pPr>
            <w:ins w:id="2652" w:author="RAN2#123bis" w:date="2023-10-19T16:08:00Z">
              <w:r w:rsidRPr="00147C45">
                <w:rPr>
                  <w:b/>
                  <w:bCs/>
                  <w:i/>
                  <w:noProof/>
                </w:rPr>
                <w:t>locationError</w:t>
              </w:r>
            </w:ins>
          </w:p>
          <w:p w14:paraId="5967F719" w14:textId="2710C482" w:rsidR="0066786E" w:rsidRPr="00147C45" w:rsidRDefault="0066786E" w:rsidP="0066786E">
            <w:pPr>
              <w:pStyle w:val="TAL"/>
              <w:rPr>
                <w:ins w:id="2653" w:author="RAN2#123bis" w:date="2023-10-19T16:08:00Z"/>
                <w:b/>
                <w:i/>
                <w:snapToGrid w:val="0"/>
              </w:rPr>
            </w:pPr>
            <w:ins w:id="2654"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r w:rsidRPr="00147C45">
                <w:rPr>
                  <w:i/>
                  <w:snapToGrid w:val="0"/>
                </w:rPr>
                <w:t>LocationFailureCause</w:t>
              </w:r>
              <w:r w:rsidRPr="00147C45">
                <w:rPr>
                  <w:snapToGrid w:val="0"/>
                </w:rPr>
                <w:t xml:space="preserve"> '</w:t>
              </w:r>
              <w:r w:rsidRPr="00147C45">
                <w:rPr>
                  <w:i/>
                  <w:snapToGrid w:val="0"/>
                </w:rPr>
                <w:t>periodicLocationMeasurementsNotAvailable</w:t>
              </w:r>
              <w:r w:rsidRPr="00147C45">
                <w:rPr>
                  <w:snapToGrid w:val="0"/>
                </w:rPr>
                <w:t xml:space="preserve">' shall be used by the target device if periodic location reporting was requested, but no measurements or location estimate are available when </w:t>
              </w:r>
              <w:r w:rsidRPr="00147C45">
                <w:rPr>
                  <w:i/>
                  <w:snapToGrid w:val="0"/>
                </w:rPr>
                <w:t>the reportingInterval</w:t>
              </w:r>
              <w:r w:rsidRPr="00147C45">
                <w:rPr>
                  <w:snapToGrid w:val="0"/>
                </w:rPr>
                <w:t xml:space="preserve"> expired.</w:t>
              </w:r>
            </w:ins>
          </w:p>
        </w:tc>
      </w:tr>
      <w:tr w:rsidR="0066786E" w:rsidRPr="00FA0D37" w14:paraId="357C46A1" w14:textId="77777777" w:rsidTr="00D03FA6">
        <w:trPr>
          <w:ins w:id="2655"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656" w:author="RAN2#123bis" w:date="2023-10-19T16:08:00Z"/>
                <w:b/>
                <w:bCs/>
                <w:i/>
                <w:noProof/>
              </w:rPr>
            </w:pPr>
            <w:ins w:id="2657" w:author="RAN2#123bis" w:date="2023-10-19T16:08:00Z">
              <w:r w:rsidRPr="00147C45">
                <w:rPr>
                  <w:b/>
                  <w:bCs/>
                  <w:i/>
                  <w:noProof/>
                </w:rPr>
                <w:t>locationEstimate</w:t>
              </w:r>
            </w:ins>
          </w:p>
          <w:p w14:paraId="2F6AF66B" w14:textId="2B10E3A4" w:rsidR="0066786E" w:rsidRPr="00147C45" w:rsidRDefault="0066786E" w:rsidP="0066786E">
            <w:pPr>
              <w:pStyle w:val="TAL"/>
              <w:rPr>
                <w:ins w:id="2658" w:author="RAN2#123bis" w:date="2023-10-19T16:08:00Z"/>
                <w:b/>
                <w:bCs/>
                <w:i/>
                <w:noProof/>
              </w:rPr>
            </w:pPr>
            <w:ins w:id="2659"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660"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661" w:author="R2-2310216" w:date="2023-10-19T09:18:00Z"/>
                <w:b/>
                <w:bCs/>
                <w:i/>
                <w:noProof/>
              </w:rPr>
            </w:pPr>
            <w:ins w:id="2662" w:author="R2-2310216" w:date="2023-10-19T09:18:00Z">
              <w:r w:rsidRPr="00147C45">
                <w:rPr>
                  <w:b/>
                  <w:bCs/>
                  <w:i/>
                  <w:noProof/>
                </w:rPr>
                <w:t>velocityEstimate</w:t>
              </w:r>
            </w:ins>
          </w:p>
          <w:p w14:paraId="378D4B89" w14:textId="76392FC2" w:rsidR="00F03132" w:rsidRPr="00147C45" w:rsidRDefault="00F03132" w:rsidP="00F03132">
            <w:pPr>
              <w:pStyle w:val="TAL"/>
              <w:rPr>
                <w:ins w:id="2663" w:author="R2-2310216" w:date="2023-10-19T09:18:00Z"/>
                <w:b/>
                <w:bCs/>
                <w:i/>
                <w:noProof/>
              </w:rPr>
            </w:pPr>
            <w:ins w:id="2664"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665" w:name="_Toc144117003"/>
      <w:bookmarkStart w:id="2666" w:name="_Toc146746936"/>
      <w:bookmarkStart w:id="2667" w:name="_Toc146855795"/>
      <w:r w:rsidRPr="00E813AF">
        <w:rPr>
          <w:i/>
          <w:noProof/>
        </w:rPr>
        <w:t>–</w:t>
      </w:r>
      <w:r w:rsidRPr="00E813AF">
        <w:rPr>
          <w:i/>
          <w:noProof/>
        </w:rPr>
        <w:tab/>
      </w:r>
      <w:r w:rsidRPr="009B7AF2">
        <w:rPr>
          <w:i/>
          <w:noProof/>
        </w:rPr>
        <w:t>End of SLPP-PDU-Common</w:t>
      </w:r>
      <w:del w:id="2668" w:author="RAN2#123bis" w:date="2023-10-19T10:39:00Z">
        <w:r w:rsidRPr="009B7AF2" w:rsidDel="00214EC8">
          <w:rPr>
            <w:i/>
            <w:noProof/>
          </w:rPr>
          <w:delText>-</w:delText>
        </w:r>
      </w:del>
      <w:r w:rsidRPr="009B7AF2">
        <w:rPr>
          <w:i/>
          <w:noProof/>
        </w:rPr>
        <w:t>Contents</w:t>
      </w:r>
      <w:bookmarkEnd w:id="2665"/>
      <w:bookmarkEnd w:id="2666"/>
      <w:bookmarkEnd w:id="2667"/>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669" w:author="RAN2#123bis" w:date="2023-10-19T10:37:00Z"/>
          <w:lang w:eastAsia="ja-JP"/>
        </w:rPr>
      </w:pPr>
    </w:p>
    <w:p w14:paraId="014FB226" w14:textId="4C788ABB" w:rsidR="00214EC8" w:rsidRPr="00E368BF" w:rsidRDefault="00214EC8" w:rsidP="00214EC8">
      <w:pPr>
        <w:pStyle w:val="Heading2"/>
        <w:rPr>
          <w:ins w:id="2670" w:author="RAN2#123bis" w:date="2023-10-19T10:37:00Z"/>
        </w:rPr>
      </w:pPr>
      <w:ins w:id="2671" w:author="RAN2#123bis" w:date="2023-10-19T10:37:00Z">
        <w:r w:rsidRPr="00E368BF">
          <w:t>6.</w:t>
        </w:r>
        <w:r>
          <w:t>6</w:t>
        </w:r>
        <w:r w:rsidRPr="00E368BF">
          <w:tab/>
        </w:r>
      </w:ins>
      <w:ins w:id="2672" w:author="RAN2#123bis" w:date="2023-10-19T10:38:00Z">
        <w:r w:rsidRPr="00214EC8">
          <w:t>SLPP PDU Common SL-PRS Methods Contents</w:t>
        </w:r>
      </w:ins>
    </w:p>
    <w:p w14:paraId="658B6598" w14:textId="5DF17C26" w:rsidR="00214EC8" w:rsidRPr="0068228D" w:rsidRDefault="00214EC8" w:rsidP="00214EC8">
      <w:pPr>
        <w:pStyle w:val="Heading4"/>
        <w:rPr>
          <w:ins w:id="2673" w:author="RAN2#123bis" w:date="2023-10-19T10:38:00Z"/>
          <w:i/>
          <w:iCs/>
          <w:noProof/>
          <w:lang w:eastAsia="zh-CN"/>
        </w:rPr>
      </w:pPr>
      <w:ins w:id="2674"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675" w:author="RAN2#123bis" w:date="2023-10-19T10:38:00Z"/>
          <w:lang w:eastAsia="zh-CN"/>
        </w:rPr>
      </w:pPr>
      <w:ins w:id="2676"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677" w:author="RAN2#123bis" w:date="2023-10-19T10:38:00Z"/>
          <w:color w:val="808080"/>
          <w:lang w:eastAsia="en-GB"/>
        </w:rPr>
      </w:pPr>
      <w:ins w:id="2678"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679" w:author="RAN2#123bis" w:date="2023-10-19T10:38:00Z"/>
          <w:color w:val="808080"/>
          <w:lang w:eastAsia="en-GB"/>
        </w:rPr>
      </w:pPr>
      <w:ins w:id="2680"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681" w:author="RAN2#123bis" w:date="2023-10-19T10:41:00Z">
        <w:r>
          <w:rPr>
            <w:color w:val="808080"/>
            <w:lang w:eastAsia="en-GB"/>
          </w:rPr>
          <w:t>METHODS</w:t>
        </w:r>
      </w:ins>
      <w:ins w:id="2682"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683"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684" w:author="RAN2#123bis" w:date="2023-10-19T10:38:00Z"/>
          <w:lang w:eastAsia="en-GB"/>
        </w:rPr>
      </w:pPr>
      <w:ins w:id="2685" w:author="RAN2#123bis" w:date="2023-10-19T10:38:00Z">
        <w:r>
          <w:rPr>
            <w:lang w:eastAsia="en-GB"/>
          </w:rPr>
          <w:t>SLPP-PDU-</w:t>
        </w:r>
        <w:r w:rsidRPr="001B15D8">
          <w:rPr>
            <w:lang w:eastAsia="en-GB"/>
          </w:rPr>
          <w:t>CommonSL-PRS-Methods</w:t>
        </w:r>
        <w:r>
          <w:rPr>
            <w:lang w:eastAsia="en-GB"/>
          </w:rPr>
          <w:t>Contents</w:t>
        </w:r>
        <w:r w:rsidRPr="0068228D">
          <w:rPr>
            <w:lang w:eastAsia="en-GB"/>
          </w:rPr>
          <w:t xml:space="preserve"> DEFINITIONS AUTOMATIC TAGS ::=</w:t>
        </w:r>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686"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687" w:author="RAN2#123bis" w:date="2023-10-19T15:37:00Z"/>
          <w:lang w:eastAsia="en-GB"/>
        </w:rPr>
      </w:pPr>
      <w:ins w:id="2688"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689"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690" w:author="RAN2#123bis" w:date="2023-10-19T15:37:00Z"/>
          <w:noProof/>
          <w:lang w:eastAsia="en-GB"/>
        </w:rPr>
      </w:pPr>
      <w:ins w:id="2691"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692" w:author="RAN2#123bis" w:date="2023-10-19T15:37:00Z"/>
          <w:noProof/>
          <w:lang w:eastAsia="en-GB"/>
        </w:rPr>
      </w:pPr>
      <w:ins w:id="2693" w:author="RAN2#123bis" w:date="2023-10-19T15:37:00Z">
        <w:r>
          <w:rPr>
            <w:noProof/>
            <w:lang w:eastAsia="en-GB"/>
          </w:rPr>
          <w:t xml:space="preserve">    </w:t>
        </w:r>
      </w:ins>
      <w:ins w:id="2694"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695"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696" w:author="RAN2#123bis" w:date="2023-10-19T15:37:00Z"/>
          <w:noProof/>
          <w:lang w:eastAsia="en-GB"/>
        </w:rPr>
      </w:pPr>
      <w:ins w:id="2697" w:author="RAN2#123bis" w:date="2023-10-19T15:37:00Z">
        <w:r>
          <w:rPr>
            <w:noProof/>
            <w:lang w:eastAsia="en-GB"/>
          </w:rPr>
          <w:lastRenderedPageBreak/>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698" w:author="RAN2#123bis" w:date="2023-10-19T15:37:00Z"/>
          <w:noProof/>
          <w:lang w:eastAsia="en-GB"/>
        </w:rPr>
      </w:pPr>
      <w:ins w:id="2699"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700" w:author="RAN2#123bis" w:date="2023-10-19T16:54:00Z"/>
          <w:lang w:eastAsia="en-GB"/>
        </w:rPr>
      </w:pPr>
    </w:p>
    <w:p w14:paraId="6D2EB98A" w14:textId="5CC7D73F" w:rsidR="00881A02" w:rsidRDefault="00881A02" w:rsidP="00214EC8">
      <w:pPr>
        <w:pStyle w:val="PL"/>
        <w:shd w:val="clear" w:color="auto" w:fill="E6E6E6"/>
        <w:overflowPunct w:val="0"/>
        <w:autoSpaceDE w:val="0"/>
        <w:autoSpaceDN w:val="0"/>
        <w:adjustRightInd w:val="0"/>
        <w:textAlignment w:val="baseline"/>
        <w:rPr>
          <w:ins w:id="2701" w:author="RAN2#123bis" w:date="2023-10-19T16:54:00Z"/>
          <w:lang w:eastAsia="en-GB"/>
        </w:rPr>
      </w:pPr>
      <w:ins w:id="2702" w:author="RAN2#123bis" w:date="2023-10-19T16:54:00Z">
        <w:r>
          <w:rPr>
            <w:lang w:eastAsia="en-GB"/>
          </w:rPr>
          <w:t xml:space="preserve">    </w:t>
        </w:r>
      </w:ins>
      <w:ins w:id="2703" w:author="RAN2#123bis-412" w:date="2023-10-26T23:27:00Z">
        <w:r w:rsidR="009C3C7E" w:rsidRPr="009C3C7E">
          <w:rPr>
            <w:lang w:eastAsia="en-GB"/>
          </w:rPr>
          <w:t>maxNrOfSLTxUEs</w:t>
        </w:r>
      </w:ins>
      <w:ins w:id="2704" w:author="RAN2#123bis" w:date="2023-10-19T16:54:00Z">
        <w:del w:id="2705" w:author="RAN2#123bis-412" w:date="2023-10-26T23:27:00Z">
          <w:r w:rsidRPr="00881A02" w:rsidDel="009C3C7E">
            <w:rPr>
              <w:lang w:eastAsia="en-GB"/>
            </w:rPr>
            <w:delText>slMaxTxUEs</w:delText>
          </w:r>
        </w:del>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706"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707" w:author="RAN2#123bis" w:date="2023-10-19T16:54:00Z"/>
          <w:noProof/>
          <w:lang w:eastAsia="en-GB"/>
        </w:rPr>
      </w:pPr>
      <w:ins w:id="2708"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709" w:author="RAN2#123bis" w:date="2023-10-19T16:54:00Z"/>
          <w:noProof/>
          <w:lang w:eastAsia="en-GB"/>
        </w:rPr>
      </w:pPr>
      <w:ins w:id="2710"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711"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712" w:author="RAN2#123bis" w:date="2023-10-19T10:38:00Z"/>
          <w:color w:val="808080"/>
          <w:lang w:eastAsia="en-GB"/>
        </w:rPr>
      </w:pPr>
      <w:ins w:id="2713"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14" w:author="RAN2#123bis" w:date="2023-10-19T10:41:00Z">
        <w:r>
          <w:rPr>
            <w:color w:val="808080"/>
            <w:lang w:eastAsia="en-GB"/>
          </w:rPr>
          <w:t>METHODS</w:t>
        </w:r>
      </w:ins>
      <w:ins w:id="2715"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716" w:author="RAN2#123bis" w:date="2023-10-19T10:38:00Z"/>
          <w:color w:val="808080"/>
          <w:lang w:eastAsia="en-GB"/>
        </w:rPr>
      </w:pPr>
      <w:ins w:id="2717" w:author="RAN2#123bis" w:date="2023-10-19T10:38:00Z">
        <w:r w:rsidRPr="0068228D">
          <w:rPr>
            <w:color w:val="808080"/>
            <w:lang w:eastAsia="en-GB"/>
          </w:rPr>
          <w:t>-- ASN1STOP</w:t>
        </w:r>
      </w:ins>
    </w:p>
    <w:p w14:paraId="043654E3" w14:textId="77777777" w:rsidR="00214EC8" w:rsidRDefault="00214EC8" w:rsidP="00214EC8">
      <w:pPr>
        <w:rPr>
          <w:ins w:id="2718" w:author="RAN2#123bis" w:date="2023-10-19T10:38:00Z"/>
          <w:lang w:eastAsia="ja-JP"/>
        </w:rPr>
      </w:pPr>
    </w:p>
    <w:p w14:paraId="33632E4E" w14:textId="4E27B010" w:rsidR="00214EC8" w:rsidRPr="0068228D" w:rsidRDefault="00214EC8" w:rsidP="00214EC8">
      <w:pPr>
        <w:pStyle w:val="Heading4"/>
        <w:rPr>
          <w:ins w:id="2719" w:author="RAN2#123bis" w:date="2023-10-19T10:38:00Z"/>
          <w:i/>
          <w:iCs/>
          <w:noProof/>
          <w:lang w:eastAsia="zh-CN"/>
        </w:rPr>
      </w:pPr>
      <w:ins w:id="2720"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721"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722" w:author="RAN2#123bis" w:date="2023-10-19T10:38:00Z"/>
          <w:color w:val="808080"/>
          <w:lang w:eastAsia="en-GB"/>
        </w:rPr>
      </w:pPr>
      <w:ins w:id="2723"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724" w:author="RAN2#123bis" w:date="2023-10-19T10:38:00Z"/>
          <w:color w:val="808080"/>
          <w:lang w:eastAsia="en-GB"/>
        </w:rPr>
      </w:pPr>
      <w:ins w:id="2725"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726"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727" w:author="RAN2#123bis" w:date="2023-10-19T10:38:00Z"/>
          <w:lang w:eastAsia="en-GB"/>
        </w:rPr>
      </w:pPr>
      <w:ins w:id="2728" w:author="RAN2#123bis" w:date="2023-10-19T10:38:00Z">
        <w:r w:rsidRPr="00617CE8">
          <w:rPr>
            <w:lang w:eastAsia="en-GB"/>
          </w:rPr>
          <w:t>CommonSL-PRS-MethodsIEsRequestCapabilities</w:t>
        </w:r>
        <w:r>
          <w:rPr>
            <w:lang w:eastAsia="en-GB"/>
          </w:rPr>
          <w:t xml:space="preserve"> ::=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729"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730" w:author="RAN2#123bis" w:date="2023-10-19T10:38:00Z"/>
          <w:lang w:eastAsia="en-GB"/>
        </w:rPr>
      </w:pPr>
      <w:ins w:id="2731"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732"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733" w:author="RAN2#123bis" w:date="2023-10-19T10:38:00Z"/>
          <w:color w:val="808080"/>
          <w:lang w:eastAsia="en-GB"/>
        </w:rPr>
      </w:pPr>
      <w:ins w:id="2734"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735" w:author="RAN2#123bis" w:date="2023-10-19T10:38:00Z"/>
          <w:color w:val="808080"/>
          <w:lang w:eastAsia="en-GB"/>
        </w:rPr>
      </w:pPr>
      <w:ins w:id="2736" w:author="RAN2#123bis" w:date="2023-10-19T10:38:00Z">
        <w:r w:rsidRPr="0068228D">
          <w:rPr>
            <w:color w:val="808080"/>
            <w:lang w:eastAsia="en-GB"/>
          </w:rPr>
          <w:t>-- ASN1STOP</w:t>
        </w:r>
      </w:ins>
    </w:p>
    <w:p w14:paraId="1648DCED" w14:textId="77777777" w:rsidR="00214EC8" w:rsidRDefault="00214EC8" w:rsidP="00214EC8">
      <w:pPr>
        <w:rPr>
          <w:ins w:id="2737" w:author="RAN2#123bis" w:date="2023-10-19T10:38:00Z"/>
          <w:lang w:eastAsia="ja-JP"/>
        </w:rPr>
      </w:pPr>
    </w:p>
    <w:p w14:paraId="04502620" w14:textId="1BD2F2FE" w:rsidR="00214EC8" w:rsidRPr="0068228D" w:rsidRDefault="00214EC8" w:rsidP="00214EC8">
      <w:pPr>
        <w:pStyle w:val="Heading4"/>
        <w:rPr>
          <w:ins w:id="2738" w:author="RAN2#123bis" w:date="2023-10-19T10:38:00Z"/>
          <w:i/>
          <w:iCs/>
          <w:noProof/>
          <w:lang w:eastAsia="zh-CN"/>
        </w:rPr>
      </w:pPr>
      <w:ins w:id="2739"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740"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741" w:author="RAN2#123bis" w:date="2023-10-19T10:38:00Z"/>
          <w:color w:val="808080"/>
          <w:lang w:eastAsia="en-GB"/>
        </w:rPr>
      </w:pPr>
      <w:ins w:id="2742"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743" w:author="RAN2#123bis" w:date="2023-10-19T10:38:00Z"/>
          <w:color w:val="808080"/>
          <w:lang w:eastAsia="en-GB"/>
        </w:rPr>
      </w:pPr>
      <w:ins w:id="2744"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745"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746" w:author="RAN2#123bis" w:date="2023-10-19T10:38:00Z"/>
          <w:lang w:eastAsia="en-GB"/>
        </w:rPr>
      </w:pPr>
      <w:ins w:id="2747" w:author="RAN2#123bis" w:date="2023-10-19T10:38:00Z">
        <w:r w:rsidRPr="0038783C">
          <w:rPr>
            <w:lang w:eastAsia="en-GB"/>
          </w:rPr>
          <w:t>CommonSL-PRS-MethodsIEsProvideCapabilities</w:t>
        </w:r>
        <w:r>
          <w:rPr>
            <w:lang w:eastAsia="en-GB"/>
          </w:rPr>
          <w:t xml:space="preserve"> ::=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748"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749" w:author="RAN2#123bis" w:date="2023-10-19T10:38:00Z"/>
          <w:lang w:eastAsia="en-GB"/>
        </w:rPr>
      </w:pPr>
      <w:ins w:id="2750"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751"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752" w:author="RAN2#123bis" w:date="2023-10-19T10:38:00Z"/>
          <w:color w:val="808080"/>
          <w:lang w:eastAsia="en-GB"/>
        </w:rPr>
      </w:pPr>
      <w:ins w:id="2753"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754" w:author="RAN2#123bis" w:date="2023-10-19T10:38:00Z"/>
          <w:color w:val="808080"/>
          <w:lang w:eastAsia="en-GB"/>
        </w:rPr>
      </w:pPr>
      <w:ins w:id="2755" w:author="RAN2#123bis" w:date="2023-10-19T10:38:00Z">
        <w:r w:rsidRPr="0068228D">
          <w:rPr>
            <w:color w:val="808080"/>
            <w:lang w:eastAsia="en-GB"/>
          </w:rPr>
          <w:t>-- ASN1STOP</w:t>
        </w:r>
      </w:ins>
    </w:p>
    <w:p w14:paraId="493D573B" w14:textId="77777777" w:rsidR="00214EC8" w:rsidRDefault="00214EC8" w:rsidP="00214EC8">
      <w:pPr>
        <w:rPr>
          <w:ins w:id="2756" w:author="RAN2#123bis" w:date="2023-10-19T10:38:00Z"/>
          <w:lang w:eastAsia="ja-JP"/>
        </w:rPr>
      </w:pPr>
    </w:p>
    <w:p w14:paraId="514848AD" w14:textId="61CCCFC6" w:rsidR="00214EC8" w:rsidRPr="0068228D" w:rsidRDefault="00214EC8" w:rsidP="00214EC8">
      <w:pPr>
        <w:pStyle w:val="Heading4"/>
        <w:rPr>
          <w:ins w:id="2757" w:author="RAN2#123bis" w:date="2023-10-19T10:38:00Z"/>
          <w:i/>
          <w:iCs/>
          <w:noProof/>
          <w:lang w:eastAsia="zh-CN"/>
        </w:rPr>
      </w:pPr>
      <w:ins w:id="2758"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759"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760" w:author="RAN2#123bis" w:date="2023-10-19T10:38:00Z"/>
          <w:color w:val="808080"/>
          <w:lang w:eastAsia="en-GB"/>
        </w:rPr>
      </w:pPr>
      <w:ins w:id="2761"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762" w:author="RAN2#123bis" w:date="2023-10-19T10:38:00Z"/>
          <w:color w:val="808080"/>
          <w:lang w:eastAsia="en-GB"/>
        </w:rPr>
      </w:pPr>
      <w:ins w:id="2763"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764"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765" w:author="RAN2#123bis" w:date="2023-10-19T10:38:00Z"/>
          <w:lang w:eastAsia="en-GB"/>
        </w:rPr>
      </w:pPr>
      <w:ins w:id="2766" w:author="RAN2#123bis" w:date="2023-10-19T10:38:00Z">
        <w:r w:rsidRPr="00775505">
          <w:rPr>
            <w:lang w:eastAsia="en-GB"/>
          </w:rPr>
          <w:t>CommonSL-PRS-MethodsIEsRequestAssistanceData</w:t>
        </w:r>
        <w:r>
          <w:rPr>
            <w:lang w:eastAsia="en-GB"/>
          </w:rPr>
          <w:t xml:space="preserve"> ::= SEQUENCE {</w:t>
        </w:r>
      </w:ins>
    </w:p>
    <w:p w14:paraId="2B99239D" w14:textId="52A3EC4A" w:rsidR="00630A15" w:rsidDel="0022055B" w:rsidRDefault="0022055B" w:rsidP="00630A15">
      <w:pPr>
        <w:pStyle w:val="PL"/>
        <w:shd w:val="clear" w:color="auto" w:fill="E6E6E6"/>
        <w:overflowPunct w:val="0"/>
        <w:autoSpaceDE w:val="0"/>
        <w:autoSpaceDN w:val="0"/>
        <w:adjustRightInd w:val="0"/>
        <w:textAlignment w:val="baseline"/>
        <w:rPr>
          <w:del w:id="2767" w:author="RAN2#123bis-412" w:date="2023-10-26T21:53:00Z"/>
          <w:lang w:eastAsia="en-GB"/>
        </w:rPr>
      </w:pPr>
      <w:ins w:id="2768" w:author="RAN2#123bis-412" w:date="2023-10-27T01:09:00Z">
        <w:r>
          <w:rPr>
            <w:lang w:eastAsia="en-GB"/>
          </w:rPr>
          <w:t xml:space="preserve">     </w:t>
        </w:r>
        <w:r w:rsidRPr="0022055B">
          <w:rPr>
            <w:lang w:eastAsia="en-GB"/>
          </w:rPr>
          <w:t xml:space="preserve">anchorUE-LocationInformationRequest </w:t>
        </w:r>
        <w:r>
          <w:rPr>
            <w:lang w:eastAsia="en-GB"/>
          </w:rPr>
          <w:t xml:space="preserve">       </w:t>
        </w:r>
      </w:ins>
      <w:ins w:id="2769" w:author="RAN2#123bis-412" w:date="2023-10-27T01:10:00Z">
        <w:r>
          <w:rPr>
            <w:lang w:eastAsia="en-GB"/>
          </w:rPr>
          <w:t xml:space="preserve">    </w:t>
        </w:r>
      </w:ins>
      <w:ins w:id="2770" w:author="RAN2#123bis-412" w:date="2023-10-27T01:09:00Z">
        <w:r w:rsidRPr="0022055B">
          <w:rPr>
            <w:lang w:eastAsia="en-GB"/>
          </w:rPr>
          <w:t>ENUMERATED { true}</w:t>
        </w:r>
      </w:ins>
      <w:ins w:id="2771" w:author="RAN2#123bis-412" w:date="2023-10-27T01:10:00Z">
        <w:r>
          <w:rPr>
            <w:lang w:eastAsia="en-GB"/>
          </w:rPr>
          <w:t xml:space="preserve">        OPTIONAL,</w:t>
        </w:r>
      </w:ins>
      <w:ins w:id="2772" w:author="RAN2#123bis" w:date="2023-10-19T15:23:00Z">
        <w:del w:id="2773" w:author="RAN2#123bis-412" w:date="2023-10-26T21:53:00Z">
          <w:r w:rsidR="00630A15" w:rsidDel="0013242F">
            <w:rPr>
              <w:lang w:eastAsia="en-GB"/>
            </w:rPr>
            <w:delText xml:space="preserve"> </w:delText>
          </w:r>
        </w:del>
      </w:ins>
      <w:ins w:id="2774" w:author="RAN2#123bis" w:date="2023-10-19T15:24:00Z">
        <w:del w:id="2775" w:author="RAN2#123bis-412" w:date="2023-10-26T21:53:00Z">
          <w:r w:rsidR="00630A15" w:rsidDel="0013242F">
            <w:rPr>
              <w:lang w:eastAsia="en-GB"/>
            </w:rPr>
            <w:delText xml:space="preserve">   </w:delText>
          </w:r>
          <w:r w:rsidR="00630A15" w:rsidRPr="00630A15" w:rsidDel="0013242F">
            <w:rPr>
              <w:lang w:eastAsia="en-GB"/>
            </w:rPr>
            <w:delText>sl-PRS-SequenceID</w:delText>
          </w:r>
          <w:r w:rsidR="00630A15" w:rsidDel="0013242F">
            <w:rPr>
              <w:lang w:eastAsia="en-GB"/>
            </w:rPr>
            <w:delText xml:space="preserve">                                INTEGER(0..4095)</w:delText>
          </w:r>
        </w:del>
      </w:ins>
      <w:ins w:id="2776" w:author="RAN2#123bis" w:date="2023-10-19T15:26:00Z">
        <w:del w:id="2777" w:author="RAN2#123bis-412" w:date="2023-10-26T21:53:00Z">
          <w:r w:rsidR="00630A15" w:rsidDel="0013242F">
            <w:rPr>
              <w:lang w:eastAsia="en-GB"/>
            </w:rPr>
            <w:delText xml:space="preserve">    OPTIONAL</w:delText>
          </w:r>
        </w:del>
      </w:ins>
      <w:ins w:id="2778" w:author="RAN2#123bis" w:date="2023-10-19T15:24:00Z">
        <w:del w:id="2779" w:author="RAN2#123bis-412" w:date="2023-10-26T21:53:00Z">
          <w:r w:rsidR="00630A15" w:rsidDel="0013242F">
            <w:rPr>
              <w:lang w:eastAsia="en-GB"/>
            </w:rPr>
            <w:delText xml:space="preserve">,  -- </w:delText>
          </w:r>
        </w:del>
      </w:ins>
      <w:ins w:id="2780" w:author="RAN2#123bis" w:date="2023-10-19T15:25:00Z">
        <w:del w:id="2781" w:author="RAN2#123bis-412" w:date="2023-10-26T21:53:00Z">
          <w:r w:rsidR="00630A15" w:rsidRPr="00630A15" w:rsidDel="0013242F">
            <w:rPr>
              <w:lang w:eastAsia="en-GB"/>
            </w:rPr>
            <w:delText>SL PRS sequence generation</w:delText>
          </w:r>
          <w:r w:rsidR="00630A15" w:rsidDel="0013242F">
            <w:rPr>
              <w:lang w:eastAsia="en-GB"/>
            </w:rPr>
            <w:delText xml:space="preserve">, from server to Tx UE, </w:delText>
          </w:r>
          <w:r w:rsidR="00630A15" w:rsidRPr="008D5108" w:rsidDel="0013242F">
            <w:rPr>
              <w:color w:val="FF0000"/>
              <w:lang w:eastAsia="en-GB"/>
              <w:rPrChange w:id="2782" w:author="RAN2#123bis" w:date="2023-10-19T17:04:00Z">
                <w:rPr>
                  <w:lang w:eastAsia="en-GB"/>
                </w:rPr>
              </w:rPrChange>
            </w:rPr>
            <w:delText>FFS on signalling</w:delText>
          </w:r>
        </w:del>
      </w:ins>
    </w:p>
    <w:p w14:paraId="7089FA1C" w14:textId="77777777" w:rsidR="00BC404C" w:rsidRDefault="00BC404C" w:rsidP="00630A15">
      <w:pPr>
        <w:pStyle w:val="PL"/>
        <w:shd w:val="clear" w:color="auto" w:fill="E6E6E6"/>
        <w:overflowPunct w:val="0"/>
        <w:autoSpaceDE w:val="0"/>
        <w:autoSpaceDN w:val="0"/>
        <w:adjustRightInd w:val="0"/>
        <w:textAlignment w:val="baseline"/>
        <w:rPr>
          <w:ins w:id="2783" w:author="RAN2#123bis-412" w:date="2023-10-27T01:10:00Z"/>
          <w:noProof/>
          <w:lang w:eastAsia="en-GB"/>
        </w:rPr>
      </w:pPr>
    </w:p>
    <w:p w14:paraId="4B7AA80C" w14:textId="6F42CB9B" w:rsidR="00630A15" w:rsidRDefault="00630A15" w:rsidP="00630A15">
      <w:pPr>
        <w:pStyle w:val="PL"/>
        <w:shd w:val="clear" w:color="auto" w:fill="E6E6E6"/>
        <w:overflowPunct w:val="0"/>
        <w:autoSpaceDE w:val="0"/>
        <w:autoSpaceDN w:val="0"/>
        <w:adjustRightInd w:val="0"/>
        <w:textAlignment w:val="baseline"/>
        <w:rPr>
          <w:ins w:id="2784" w:author="RAN2#123bis" w:date="2023-10-19T15:24:00Z"/>
          <w:noProof/>
          <w:lang w:eastAsia="en-GB"/>
        </w:rPr>
      </w:pPr>
      <w:ins w:id="2785"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786"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787" w:author="RAN2#123bis" w:date="2023-10-19T10:38:00Z"/>
          <w:lang w:eastAsia="en-GB"/>
        </w:rPr>
      </w:pPr>
      <w:ins w:id="2788"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789" w:author="RAN2#123bis" w:date="2023-10-19T10:38:00Z"/>
          <w:color w:val="808080"/>
          <w:lang w:eastAsia="en-GB"/>
        </w:rPr>
      </w:pPr>
      <w:ins w:id="2790" w:author="RAN2#123bis" w:date="2023-10-19T10:38:00Z">
        <w:r w:rsidRPr="0068228D">
          <w:rPr>
            <w:color w:val="808080"/>
            <w:lang w:eastAsia="en-GB"/>
          </w:rPr>
          <w:t>-- TAG-</w:t>
        </w:r>
      </w:ins>
      <w:ins w:id="2791" w:author="RAN2#123bis" w:date="2023-10-19T10:42:00Z">
        <w:r w:rsidRPr="00214EC8">
          <w:rPr>
            <w:color w:val="808080"/>
            <w:lang w:eastAsia="en-GB"/>
          </w:rPr>
          <w:t>COMMONSL-PRS-METHODSIESREQUESTASSISTANCEDATA</w:t>
        </w:r>
      </w:ins>
      <w:ins w:id="2792"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793" w:author="RAN2#123bis" w:date="2023-10-19T10:38:00Z"/>
          <w:color w:val="808080"/>
          <w:lang w:eastAsia="en-GB"/>
        </w:rPr>
      </w:pPr>
      <w:ins w:id="2794" w:author="RAN2#123bis" w:date="2023-10-19T10:38:00Z">
        <w:r w:rsidRPr="0068228D">
          <w:rPr>
            <w:color w:val="808080"/>
            <w:lang w:eastAsia="en-GB"/>
          </w:rPr>
          <w:t>-- ASN1STOP</w:t>
        </w:r>
      </w:ins>
    </w:p>
    <w:p w14:paraId="1606983D" w14:textId="77777777" w:rsidR="00214EC8" w:rsidRDefault="00214EC8" w:rsidP="00214EC8">
      <w:pPr>
        <w:rPr>
          <w:ins w:id="2795"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796"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797" w:author="RAN2#123bis" w:date="2023-10-19T15:25:00Z"/>
                <w:szCs w:val="22"/>
                <w:lang w:eastAsia="sv-SE"/>
              </w:rPr>
            </w:pPr>
            <w:ins w:id="2798"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799"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3157E1B3" w:rsidR="00630A15" w:rsidRPr="00147C45" w:rsidDel="0013242F" w:rsidRDefault="00630A15" w:rsidP="00E253E1">
            <w:pPr>
              <w:pStyle w:val="TAL"/>
              <w:rPr>
                <w:ins w:id="2800" w:author="RAN2#123bis" w:date="2023-10-19T15:25:00Z"/>
                <w:del w:id="2801" w:author="RAN2#123bis-412" w:date="2023-10-26T21:54:00Z"/>
                <w:b/>
                <w:bCs/>
                <w:i/>
                <w:noProof/>
              </w:rPr>
            </w:pPr>
            <w:ins w:id="2802" w:author="RAN2#123bis" w:date="2023-10-19T15:25:00Z">
              <w:del w:id="2803" w:author="RAN2#123bis-412" w:date="2023-10-26T21:54:00Z">
                <w:r w:rsidRPr="00630A15" w:rsidDel="0013242F">
                  <w:rPr>
                    <w:b/>
                    <w:bCs/>
                    <w:i/>
                    <w:noProof/>
                  </w:rPr>
                  <w:delText>sl-PRS-SequenceID</w:delText>
                </w:r>
              </w:del>
            </w:ins>
          </w:p>
          <w:p w14:paraId="61751DA7" w14:textId="68C90429" w:rsidR="00630A15" w:rsidRPr="00FA0D37" w:rsidRDefault="00630A15" w:rsidP="00E253E1">
            <w:pPr>
              <w:pStyle w:val="TAL"/>
              <w:rPr>
                <w:ins w:id="2804" w:author="RAN2#123bis" w:date="2023-10-19T15:25:00Z"/>
                <w:szCs w:val="22"/>
                <w:lang w:eastAsia="sv-SE"/>
              </w:rPr>
            </w:pPr>
            <w:ins w:id="2805" w:author="RAN2#123bis" w:date="2023-10-19T15:26:00Z">
              <w:del w:id="2806" w:author="RAN2#123bis-412" w:date="2023-10-26T21:54:00Z">
                <w:r w:rsidRPr="00630A15" w:rsidDel="0013242F">
                  <w:rPr>
                    <w:noProof/>
                  </w:rPr>
                  <w:delText>This field specifies the sequence Id used to initialize cinit value used in pseudo random generator for generation of SL PRS sequence for transmission on a given SL PRS Resource.</w:delText>
                </w:r>
              </w:del>
            </w:ins>
            <w:ins w:id="2807" w:author="RAN2#123bis" w:date="2023-10-19T15:27:00Z">
              <w:del w:id="2808" w:author="RAN2#123bis-412" w:date="2023-10-26T21:54:00Z">
                <w:r w:rsidDel="0013242F">
                  <w:rPr>
                    <w:noProof/>
                  </w:rPr>
                  <w:delText xml:space="preserve"> </w:delText>
                </w:r>
                <w:r w:rsidRPr="00630A15" w:rsidDel="0013242F">
                  <w:rPr>
                    <w:noProof/>
                  </w:rPr>
                  <w:delText>). If the Tx UE does not receive a sequence ID via SLPP message from the server, the Tx UE is expected to select one by itself</w:delText>
                </w:r>
              </w:del>
              <w:r w:rsidRPr="00630A15">
                <w:rPr>
                  <w:noProof/>
                </w:rPr>
                <w:t>.</w:t>
              </w:r>
            </w:ins>
          </w:p>
        </w:tc>
      </w:tr>
    </w:tbl>
    <w:p w14:paraId="67849498" w14:textId="77777777" w:rsidR="00630A15" w:rsidRDefault="00630A15" w:rsidP="00214EC8">
      <w:pPr>
        <w:rPr>
          <w:ins w:id="2809" w:author="RAN2#123bis" w:date="2023-10-19T10:38:00Z"/>
          <w:lang w:eastAsia="ja-JP"/>
        </w:rPr>
      </w:pPr>
    </w:p>
    <w:p w14:paraId="160B0C44" w14:textId="58EDB611" w:rsidR="00214EC8" w:rsidRPr="0068228D" w:rsidRDefault="00214EC8" w:rsidP="00214EC8">
      <w:pPr>
        <w:pStyle w:val="Heading4"/>
        <w:rPr>
          <w:ins w:id="2810" w:author="RAN2#123bis" w:date="2023-10-19T10:38:00Z"/>
          <w:i/>
          <w:iCs/>
          <w:noProof/>
          <w:lang w:eastAsia="zh-CN"/>
        </w:rPr>
      </w:pPr>
      <w:ins w:id="2811"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812"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813" w:author="RAN2#123bis" w:date="2023-10-19T10:38:00Z"/>
          <w:color w:val="808080"/>
          <w:lang w:eastAsia="en-GB"/>
        </w:rPr>
      </w:pPr>
      <w:ins w:id="2814"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815" w:author="RAN2#123bis" w:date="2023-10-19T10:38:00Z"/>
          <w:color w:val="808080"/>
          <w:lang w:eastAsia="en-GB"/>
        </w:rPr>
      </w:pPr>
      <w:ins w:id="2816"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817"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818" w:author="RAN2#123bis" w:date="2023-10-19T10:38:00Z"/>
          <w:lang w:eastAsia="en-GB"/>
        </w:rPr>
      </w:pPr>
      <w:ins w:id="2819" w:author="RAN2#123bis" w:date="2023-10-19T10:38:00Z">
        <w:r w:rsidRPr="006E012B">
          <w:rPr>
            <w:lang w:eastAsia="en-GB"/>
          </w:rPr>
          <w:t>CommonSL-PRS-MethodsIEsProvideAssistanceData</w:t>
        </w:r>
        <w:r>
          <w:rPr>
            <w:lang w:eastAsia="en-GB"/>
          </w:rPr>
          <w:t xml:space="preserve"> ::= SEQUENCE {</w:t>
        </w:r>
      </w:ins>
    </w:p>
    <w:p w14:paraId="30A5384A" w14:textId="3069771C" w:rsidR="00214EC8" w:rsidRDefault="00CB75E5" w:rsidP="00214EC8">
      <w:pPr>
        <w:pStyle w:val="PL"/>
        <w:shd w:val="clear" w:color="auto" w:fill="E6E6E6"/>
        <w:overflowPunct w:val="0"/>
        <w:autoSpaceDE w:val="0"/>
        <w:autoSpaceDN w:val="0"/>
        <w:adjustRightInd w:val="0"/>
        <w:textAlignment w:val="baseline"/>
        <w:rPr>
          <w:ins w:id="2820" w:author="RAN2#123bis" w:date="2023-10-19T15:10:00Z"/>
          <w:lang w:eastAsia="en-GB"/>
        </w:rPr>
      </w:pPr>
      <w:ins w:id="2821" w:author="RAN2#123bis" w:date="2023-10-19T15:10:00Z">
        <w:r w:rsidRPr="00CB75E5">
          <w:rPr>
            <w:lang w:eastAsia="en-GB"/>
          </w:rPr>
          <w:t xml:space="preserve">    sl-PRS-AssistanceData                    </w:t>
        </w:r>
        <w:r>
          <w:rPr>
            <w:lang w:eastAsia="en-GB"/>
          </w:rPr>
          <w:t xml:space="preserve">        </w:t>
        </w:r>
        <w:r w:rsidRPr="00CB75E5">
          <w:rPr>
            <w:lang w:eastAsia="en-GB"/>
          </w:rPr>
          <w:t>SEQUENCE (SIZE (1..</w:t>
        </w:r>
      </w:ins>
      <w:ins w:id="2822" w:author="RAN2#123bis-412" w:date="2023-10-26T23:27:00Z">
        <w:r w:rsidR="009C3C7E" w:rsidRPr="009C3C7E">
          <w:rPr>
            <w:lang w:eastAsia="en-GB"/>
          </w:rPr>
          <w:t>maxNrOfSLTxUEs</w:t>
        </w:r>
      </w:ins>
      <w:ins w:id="2823" w:author="RAN2#123bis" w:date="2023-10-19T15:10:00Z">
        <w:del w:id="2824" w:author="RAN2#123bis-412" w:date="2023-10-26T23:27:00Z">
          <w:r w:rsidRPr="00CB75E5" w:rsidDel="009C3C7E">
            <w:rPr>
              <w:lang w:eastAsia="en-GB"/>
            </w:rPr>
            <w:delText>slMaxTxUEs</w:delText>
          </w:r>
        </w:del>
        <w:r w:rsidRPr="00CB75E5">
          <w:rPr>
            <w:lang w:eastAsia="en-GB"/>
          </w:rPr>
          <w:t>))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825" w:author="RAN2#123bis" w:date="2023-10-19T15:10:00Z"/>
          <w:noProof/>
          <w:lang w:eastAsia="en-GB"/>
        </w:rPr>
      </w:pPr>
      <w:ins w:id="2826"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827" w:author="RAN2#123bis" w:date="2023-10-19T10:38:00Z"/>
          <w:lang w:eastAsia="en-GB"/>
        </w:rPr>
      </w:pPr>
      <w:ins w:id="2828"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829"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830" w:author="RAN2#123bis" w:date="2023-10-19T15:11:00Z"/>
          <w:lang w:eastAsia="en-GB"/>
        </w:rPr>
      </w:pPr>
      <w:ins w:id="2831" w:author="RAN2#123bis" w:date="2023-10-19T15:11:00Z">
        <w:r>
          <w:rPr>
            <w:lang w:eastAsia="en-GB"/>
          </w:rPr>
          <w:t>SL-PRS-Config ::=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832" w:author="RAN2#123bis" w:date="2023-10-19T16:07:00Z"/>
          <w:lang w:eastAsia="en-GB"/>
        </w:rPr>
      </w:pPr>
      <w:ins w:id="2833" w:author="RAN2#123bis" w:date="2023-10-19T16:07:00Z">
        <w:r>
          <w:rPr>
            <w:lang w:eastAsia="en-GB"/>
          </w:rPr>
          <w:t xml:space="preserve">-- </w:t>
        </w:r>
        <w:r w:rsidRPr="00271FC1">
          <w:rPr>
            <w:lang w:eastAsia="en-GB"/>
          </w:rPr>
          <w:t>For absolute sidelink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834" w:author="RAN2#123bis" w:date="2023-10-19T16:07:00Z"/>
          <w:lang w:eastAsia="en-GB"/>
        </w:rPr>
      </w:pPr>
      <w:ins w:id="2835" w:author="RAN2#123bis" w:date="2023-10-19T16:07:00Z">
        <w:r>
          <w:rPr>
            <w:lang w:eastAsia="en-GB"/>
          </w:rPr>
          <w:t xml:space="preserve">    </w:t>
        </w:r>
        <w:r w:rsidRPr="00271FC1">
          <w:rPr>
            <w:lang w:eastAsia="en-GB"/>
          </w:rPr>
          <w:t>anchorUE-</w:t>
        </w:r>
        <w:r>
          <w:rPr>
            <w:lang w:eastAsia="en-GB"/>
          </w:rPr>
          <w:t>L</w:t>
        </w:r>
        <w:r w:rsidRPr="00271FC1">
          <w:rPr>
            <w:lang w:eastAsia="en-GB"/>
          </w:rPr>
          <w:t>ocationInformation</w:t>
        </w:r>
        <w:r>
          <w:rPr>
            <w:lang w:eastAsia="en-GB"/>
          </w:rPr>
          <w:t xml:space="preserve">          </w:t>
        </w:r>
      </w:ins>
      <w:ins w:id="2836" w:author="RAN2#123bis" w:date="2023-10-19T21:02:00Z">
        <w:r w:rsidR="00CC53E8">
          <w:rPr>
            <w:lang w:eastAsia="en-GB"/>
          </w:rPr>
          <w:t xml:space="preserve">       </w:t>
        </w:r>
      </w:ins>
      <w:ins w:id="2837" w:author="RAN2#123bis" w:date="2023-10-19T16:07:00Z">
        <w:r w:rsidRPr="00271FC1">
          <w:rPr>
            <w:lang w:eastAsia="en-GB"/>
          </w:rPr>
          <w:t>LocationCoordinates    OPTIONAL,</w:t>
        </w:r>
        <w:r>
          <w:rPr>
            <w:lang w:eastAsia="en-GB"/>
          </w:rPr>
          <w:t xml:space="preserve"> </w:t>
        </w:r>
      </w:ins>
    </w:p>
    <w:p w14:paraId="6A63D721" w14:textId="2EB93818" w:rsidR="00CB75E5" w:rsidDel="00FE3214" w:rsidRDefault="00CB75E5" w:rsidP="00CB75E5">
      <w:pPr>
        <w:pStyle w:val="PL"/>
        <w:shd w:val="clear" w:color="auto" w:fill="E6E6E6"/>
        <w:overflowPunct w:val="0"/>
        <w:autoSpaceDE w:val="0"/>
        <w:autoSpaceDN w:val="0"/>
        <w:adjustRightInd w:val="0"/>
        <w:textAlignment w:val="baseline"/>
        <w:rPr>
          <w:ins w:id="2838" w:author="RAN2#123bis" w:date="2023-10-19T15:11:00Z"/>
          <w:del w:id="2839" w:author="RAN2#123bis-412" w:date="2023-10-26T22:00:00Z"/>
          <w:lang w:eastAsia="en-GB"/>
        </w:rPr>
      </w:pPr>
      <w:ins w:id="2840" w:author="RAN2#123bis" w:date="2023-10-19T15:11:00Z">
        <w:del w:id="2841" w:author="RAN2#123bis-412" w:date="2023-10-26T22:00:00Z">
          <w:r w:rsidDel="00FE3214">
            <w:rPr>
              <w:lang w:eastAsia="en-GB"/>
            </w:rPr>
            <w:delText xml:space="preserve">    expectedSL-AzimuthAoA-AndUncertainty         INTEGER(0..3599),  -- expected-SL-AoA-and-Uncertainty</w:delText>
          </w:r>
        </w:del>
      </w:ins>
    </w:p>
    <w:p w14:paraId="434F97D6" w14:textId="75C414F3" w:rsidR="0013242F" w:rsidRDefault="00CB75E5" w:rsidP="00CB75E5">
      <w:pPr>
        <w:pStyle w:val="PL"/>
        <w:shd w:val="clear" w:color="auto" w:fill="E6E6E6"/>
        <w:overflowPunct w:val="0"/>
        <w:autoSpaceDE w:val="0"/>
        <w:autoSpaceDN w:val="0"/>
        <w:adjustRightInd w:val="0"/>
        <w:textAlignment w:val="baseline"/>
        <w:rPr>
          <w:ins w:id="2842" w:author="RAN2#123bis" w:date="2023-10-19T15:11:00Z"/>
          <w:lang w:eastAsia="en-GB"/>
        </w:rPr>
      </w:pPr>
      <w:ins w:id="2843" w:author="RAN2#123bis" w:date="2023-10-19T15:11:00Z">
        <w:del w:id="2844" w:author="RAN2#123bis-412" w:date="2023-10-26T22:00:00Z">
          <w:r w:rsidDel="00FE3214">
            <w:rPr>
              <w:lang w:eastAsia="en-GB"/>
            </w:rPr>
            <w:delText xml:space="preserve">    expectedSL-ZenithAoA-AndUncertainty          INTEGER(0..1799)</w:delText>
          </w:r>
        </w:del>
      </w:ins>
      <w:ins w:id="2845" w:author="RAN2#123bis" w:date="2023-10-19T15:13:00Z">
        <w:del w:id="2846" w:author="RAN2#123bis-412" w:date="2023-10-26T22:00:00Z">
          <w:r w:rsidDel="00FE3214">
            <w:rPr>
              <w:lang w:eastAsia="en-GB"/>
            </w:rPr>
            <w:delText>,</w:delText>
          </w:r>
        </w:del>
      </w:ins>
      <w:ins w:id="2847" w:author="RAN2#123bis" w:date="2023-10-19T15:11:00Z">
        <w:del w:id="2848" w:author="RAN2#123bis-412" w:date="2023-10-26T22:00:00Z">
          <w:r w:rsidDel="00FE3214">
            <w:rPr>
              <w:lang w:eastAsia="en-GB"/>
            </w:rPr>
            <w:delText xml:space="preserve">  -- expected-SL-AoA-and-Uncertainty</w:delText>
          </w:r>
        </w:del>
      </w:ins>
      <w:ins w:id="2849" w:author="RAN2#123bis-412" w:date="2023-10-26T21:54:00Z">
        <w:r w:rsidR="0013242F">
          <w:rPr>
            <w:lang w:eastAsia="en-GB"/>
          </w:rPr>
          <w:t xml:space="preserve">    </w:t>
        </w:r>
        <w:r w:rsidR="0013242F" w:rsidRPr="00630A15">
          <w:rPr>
            <w:lang w:eastAsia="en-GB"/>
          </w:rPr>
          <w:t>sl-PRS-SequenceID</w:t>
        </w:r>
        <w:r w:rsidR="0013242F">
          <w:rPr>
            <w:lang w:eastAsia="en-GB"/>
          </w:rPr>
          <w:t xml:space="preserve">                            INTEGER(0..4095)    OPTIONAL,  -- </w:t>
        </w:r>
        <w:r w:rsidR="0013242F" w:rsidRPr="00630A15">
          <w:rPr>
            <w:lang w:eastAsia="en-GB"/>
          </w:rPr>
          <w:t>SL PRS sequence generation</w:t>
        </w:r>
        <w:r w:rsidR="0013242F">
          <w:rPr>
            <w:lang w:eastAsia="en-GB"/>
          </w:rPr>
          <w:t>, from server to Tx UE</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850" w:author="RAN2#123bis" w:date="2023-10-19T15:11:00Z"/>
          <w:noProof/>
          <w:lang w:eastAsia="en-GB"/>
        </w:rPr>
      </w:pPr>
      <w:ins w:id="2851"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852"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853" w:author="RAN2#123bis" w:date="2023-10-19T15:11:00Z"/>
          <w:lang w:eastAsia="en-GB"/>
        </w:rPr>
      </w:pPr>
      <w:ins w:id="2854"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855"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856" w:author="RAN2#123bis" w:date="2023-10-19T10:38:00Z"/>
          <w:color w:val="808080"/>
          <w:lang w:eastAsia="en-GB"/>
        </w:rPr>
      </w:pPr>
      <w:ins w:id="2857"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858" w:author="RAN2#123bis" w:date="2023-10-19T10:38:00Z"/>
          <w:color w:val="808080"/>
          <w:lang w:eastAsia="en-GB"/>
        </w:rPr>
      </w:pPr>
      <w:ins w:id="2859" w:author="RAN2#123bis" w:date="2023-10-19T10:38:00Z">
        <w:r w:rsidRPr="0068228D">
          <w:rPr>
            <w:color w:val="808080"/>
            <w:lang w:eastAsia="en-GB"/>
          </w:rPr>
          <w:t>-- ASN1STOP</w:t>
        </w:r>
      </w:ins>
    </w:p>
    <w:p w14:paraId="17127648" w14:textId="77777777" w:rsidR="00214EC8" w:rsidRDefault="00214EC8" w:rsidP="00214EC8">
      <w:pPr>
        <w:rPr>
          <w:ins w:id="2860"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861"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862" w:author="RAN2#123bis" w:date="2023-10-19T15:58:00Z"/>
                <w:szCs w:val="22"/>
                <w:lang w:eastAsia="sv-SE"/>
              </w:rPr>
            </w:pPr>
            <w:ins w:id="2863" w:author="RAN2#123bis" w:date="2023-10-19T15:58:00Z">
              <w:r w:rsidRPr="001E229B">
                <w:rPr>
                  <w:i/>
                  <w:noProof/>
                </w:rPr>
                <w:lastRenderedPageBreak/>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864"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865" w:author="RAN2#123bis" w:date="2023-10-19T16:07:00Z"/>
                <w:b/>
                <w:i/>
                <w:snapToGrid w:val="0"/>
              </w:rPr>
            </w:pPr>
            <w:ins w:id="2866" w:author="RAN2#123bis" w:date="2023-10-19T16:07:00Z">
              <w:r w:rsidRPr="00B5219A">
                <w:rPr>
                  <w:b/>
                  <w:i/>
                  <w:snapToGrid w:val="0"/>
                </w:rPr>
                <w:t>anchorUE-LocationInformation</w:t>
              </w:r>
            </w:ins>
          </w:p>
          <w:p w14:paraId="76BCA5AA" w14:textId="4E2C2FC1" w:rsidR="0066786E" w:rsidRPr="001E229B" w:rsidRDefault="0066786E" w:rsidP="0066786E">
            <w:pPr>
              <w:pStyle w:val="TAL"/>
              <w:rPr>
                <w:ins w:id="2867" w:author="RAN2#123bis" w:date="2023-10-19T16:07:00Z"/>
                <w:b/>
                <w:bCs/>
                <w:i/>
                <w:noProof/>
              </w:rPr>
            </w:pPr>
            <w:ins w:id="2868"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rsidDel="00964DC0" w14:paraId="6FDA1F0D" w14:textId="5CF78EDF" w:rsidTr="00E253E1">
        <w:trPr>
          <w:ins w:id="2869" w:author="RAN2#123bis" w:date="2023-10-19T15:58:00Z"/>
          <w:del w:id="2870"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34742894" w14:textId="4EDCC711" w:rsidR="001E229B" w:rsidRPr="00147C45" w:rsidDel="00964DC0" w:rsidRDefault="001E229B" w:rsidP="00E253E1">
            <w:pPr>
              <w:pStyle w:val="TAL"/>
              <w:rPr>
                <w:ins w:id="2871" w:author="RAN2#123bis" w:date="2023-10-19T15:58:00Z"/>
                <w:del w:id="2872" w:author="RAN2#123bis-412" w:date="2023-10-26T22:44:00Z"/>
                <w:b/>
                <w:bCs/>
                <w:i/>
                <w:noProof/>
              </w:rPr>
            </w:pPr>
            <w:ins w:id="2873" w:author="RAN2#123bis" w:date="2023-10-19T16:03:00Z">
              <w:del w:id="2874" w:author="RAN2#123bis-412" w:date="2023-10-26T22:44:00Z">
                <w:r w:rsidRPr="001E229B" w:rsidDel="00964DC0">
                  <w:rPr>
                    <w:b/>
                    <w:bCs/>
                    <w:i/>
                    <w:noProof/>
                  </w:rPr>
                  <w:delText>expectedSL-AzimuthAoA-AndUncertainty</w:delText>
                </w:r>
              </w:del>
            </w:ins>
          </w:p>
          <w:p w14:paraId="67457D05" w14:textId="64AD0722" w:rsidR="001E229B" w:rsidRPr="00147C45" w:rsidDel="00964DC0" w:rsidRDefault="001E229B" w:rsidP="00E253E1">
            <w:pPr>
              <w:pStyle w:val="TAL"/>
              <w:rPr>
                <w:ins w:id="2875" w:author="RAN2#123bis" w:date="2023-10-19T15:58:00Z"/>
                <w:del w:id="2876" w:author="RAN2#123bis-412" w:date="2023-10-26T22:44:00Z"/>
                <w:b/>
                <w:bCs/>
                <w:i/>
                <w:noProof/>
              </w:rPr>
            </w:pPr>
            <w:ins w:id="2877" w:author="RAN2#123bis" w:date="2023-10-19T15:58:00Z">
              <w:del w:id="2878" w:author="RAN2#123bis-412" w:date="2023-10-26T22:44:00Z">
                <w:r w:rsidRPr="00147C45" w:rsidDel="00964DC0">
                  <w:rPr>
                    <w:noProof/>
                  </w:rPr>
                  <w:delText xml:space="preserve">This field provides </w:delText>
                </w:r>
              </w:del>
            </w:ins>
            <w:ins w:id="2879" w:author="RAN2#123bis" w:date="2023-10-19T16:03:00Z">
              <w:del w:id="2880" w:author="RAN2#123bis-412" w:date="2023-10-26T22:44:00Z">
                <w:r w:rsidR="00B5219A" w:rsidRPr="00B5219A" w:rsidDel="00964DC0">
                  <w:rPr>
                    <w:noProof/>
                  </w:rPr>
                  <w:delText>expected</w:delText>
                </w:r>
              </w:del>
            </w:ins>
            <w:ins w:id="2881" w:author="RAN2#123bis" w:date="2023-10-19T16:04:00Z">
              <w:del w:id="2882" w:author="RAN2#123bis-412" w:date="2023-10-26T22:44:00Z">
                <w:r w:rsidR="00B5219A" w:rsidDel="00964DC0">
                  <w:rPr>
                    <w:noProof/>
                  </w:rPr>
                  <w:delText xml:space="preserve"> </w:delText>
                </w:r>
                <w:r w:rsidR="00B5219A" w:rsidRPr="00B5219A" w:rsidDel="00964DC0">
                  <w:rPr>
                    <w:noProof/>
                  </w:rPr>
                  <w:delText xml:space="preserve">SL-AzimuthAoA </w:delText>
                </w:r>
              </w:del>
            </w:ins>
            <w:ins w:id="2883" w:author="RAN2#123bis" w:date="2023-10-19T16:03:00Z">
              <w:del w:id="2884" w:author="RAN2#123bis-412" w:date="2023-10-26T22:44:00Z">
                <w:r w:rsidR="00B5219A" w:rsidRPr="00B5219A" w:rsidDel="00964DC0">
                  <w:rPr>
                    <w:noProof/>
                  </w:rPr>
                  <w:delText>and uncertainty range to a measuring UE</w:delText>
                </w:r>
              </w:del>
            </w:ins>
            <w:ins w:id="2885" w:author="RAN2#123bis" w:date="2023-10-19T15:58:00Z">
              <w:del w:id="2886" w:author="RAN2#123bis-412" w:date="2023-10-26T22:44:00Z">
                <w:r w:rsidRPr="00147C45" w:rsidDel="00964DC0">
                  <w:rPr>
                    <w:noProof/>
                  </w:rPr>
                  <w:delText>.</w:delText>
                </w:r>
              </w:del>
            </w:ins>
          </w:p>
        </w:tc>
      </w:tr>
      <w:tr w:rsidR="001E229B" w:rsidRPr="00147C45" w:rsidDel="00964DC0" w14:paraId="49F8259A" w14:textId="110BA38C" w:rsidTr="00E253E1">
        <w:trPr>
          <w:ins w:id="2887" w:author="RAN2#123bis" w:date="2023-10-19T15:58:00Z"/>
          <w:del w:id="2888"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70B8EAC4" w14:textId="73029959" w:rsidR="00B5219A" w:rsidDel="00964DC0" w:rsidRDefault="00B5219A" w:rsidP="00E253E1">
            <w:pPr>
              <w:pStyle w:val="TAL"/>
              <w:rPr>
                <w:ins w:id="2889" w:author="RAN2#123bis" w:date="2023-10-19T16:04:00Z"/>
                <w:del w:id="2890" w:author="RAN2#123bis-412" w:date="2023-10-26T22:44:00Z"/>
                <w:b/>
                <w:bCs/>
                <w:i/>
                <w:noProof/>
              </w:rPr>
            </w:pPr>
            <w:ins w:id="2891" w:author="RAN2#123bis" w:date="2023-10-19T16:04:00Z">
              <w:del w:id="2892" w:author="RAN2#123bis-412" w:date="2023-10-26T22:44:00Z">
                <w:r w:rsidRPr="00B5219A" w:rsidDel="00964DC0">
                  <w:rPr>
                    <w:b/>
                    <w:bCs/>
                    <w:i/>
                    <w:noProof/>
                  </w:rPr>
                  <w:delText xml:space="preserve">expectedSL-ZenithAoA-AndUncertainty </w:delText>
                </w:r>
              </w:del>
            </w:ins>
          </w:p>
          <w:p w14:paraId="218D6F6B" w14:textId="2030F3F4" w:rsidR="001E229B" w:rsidRPr="00147C45" w:rsidDel="00964DC0" w:rsidRDefault="00B5219A" w:rsidP="00E253E1">
            <w:pPr>
              <w:pStyle w:val="TAL"/>
              <w:rPr>
                <w:ins w:id="2893" w:author="RAN2#123bis" w:date="2023-10-19T15:58:00Z"/>
                <w:del w:id="2894" w:author="RAN2#123bis-412" w:date="2023-10-26T22:44:00Z"/>
                <w:b/>
                <w:bCs/>
                <w:i/>
                <w:noProof/>
              </w:rPr>
            </w:pPr>
            <w:ins w:id="2895" w:author="RAN2#123bis" w:date="2023-10-19T16:04:00Z">
              <w:del w:id="2896" w:author="RAN2#123bis-412" w:date="2023-10-26T22:44:00Z">
                <w:r w:rsidRPr="00147C45" w:rsidDel="00964DC0">
                  <w:rPr>
                    <w:noProof/>
                  </w:rPr>
                  <w:delText xml:space="preserve">This field provides </w:delText>
                </w:r>
                <w:r w:rsidRPr="00B5219A" w:rsidDel="00964DC0">
                  <w:rPr>
                    <w:noProof/>
                  </w:rPr>
                  <w:delText>expected</w:delText>
                </w:r>
                <w:r w:rsidDel="00964DC0">
                  <w:rPr>
                    <w:noProof/>
                  </w:rPr>
                  <w:delText xml:space="preserve"> </w:delText>
                </w:r>
                <w:r w:rsidRPr="00B5219A" w:rsidDel="00964DC0">
                  <w:rPr>
                    <w:noProof/>
                  </w:rPr>
                  <w:delText>SL-ZenithAoA and uncertainty range to a measuring UE</w:delText>
                </w:r>
                <w:r w:rsidRPr="00147C45" w:rsidDel="00964DC0">
                  <w:rPr>
                    <w:noProof/>
                  </w:rPr>
                  <w:delText>.</w:delText>
                </w:r>
              </w:del>
            </w:ins>
          </w:p>
        </w:tc>
      </w:tr>
      <w:tr w:rsidR="001E229B" w:rsidRPr="00147C45" w14:paraId="0969259E" w14:textId="77777777" w:rsidTr="00E253E1">
        <w:trPr>
          <w:ins w:id="2897"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898" w:author="RAN2#123bis" w:date="2023-10-19T16:07:00Z"/>
                <w:b/>
                <w:bCs/>
                <w:i/>
                <w:noProof/>
              </w:rPr>
            </w:pPr>
            <w:ins w:id="2899" w:author="RAN2#123bis" w:date="2023-10-19T16:07:00Z">
              <w:r w:rsidRPr="001E229B">
                <w:rPr>
                  <w:b/>
                  <w:bCs/>
                  <w:i/>
                  <w:noProof/>
                </w:rPr>
                <w:t>sl-PRS-AssistanceData</w:t>
              </w:r>
            </w:ins>
          </w:p>
          <w:p w14:paraId="723F81F2" w14:textId="7E48778F" w:rsidR="001E229B" w:rsidRPr="00147C45" w:rsidRDefault="0066786E" w:rsidP="0066786E">
            <w:pPr>
              <w:pStyle w:val="TAL"/>
              <w:rPr>
                <w:ins w:id="2900" w:author="RAN2#123bis" w:date="2023-10-19T15:58:00Z"/>
                <w:b/>
                <w:bCs/>
                <w:i/>
                <w:noProof/>
              </w:rPr>
            </w:pPr>
            <w:ins w:id="2901"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r w:rsidR="0013242F" w:rsidRPr="00147C45" w14:paraId="13829BE8" w14:textId="77777777" w:rsidTr="00E253E1">
        <w:trPr>
          <w:ins w:id="2902" w:author="RAN2#123bis-412" w:date="2023-10-26T21:54:00Z"/>
        </w:trPr>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ins w:id="2903" w:author="RAN2#123bis-412" w:date="2023-10-26T21:54:00Z"/>
                <w:b/>
                <w:bCs/>
                <w:i/>
                <w:noProof/>
              </w:rPr>
            </w:pPr>
            <w:ins w:id="2904" w:author="RAN2#123bis-412" w:date="2023-10-26T21:54:00Z">
              <w:r w:rsidRPr="00630A15">
                <w:rPr>
                  <w:b/>
                  <w:bCs/>
                  <w:i/>
                  <w:noProof/>
                </w:rPr>
                <w:t>sl-PRS-SequenceID</w:t>
              </w:r>
            </w:ins>
          </w:p>
          <w:p w14:paraId="518FC4ED" w14:textId="265DB8FD" w:rsidR="0013242F" w:rsidRPr="001E229B" w:rsidRDefault="0013242F" w:rsidP="0013242F">
            <w:pPr>
              <w:pStyle w:val="TAL"/>
              <w:rPr>
                <w:ins w:id="2905" w:author="RAN2#123bis-412" w:date="2023-10-26T21:54:00Z"/>
                <w:b/>
                <w:bCs/>
                <w:i/>
                <w:noProof/>
              </w:rPr>
            </w:pPr>
            <w:ins w:id="2906" w:author="RAN2#123bis-412" w:date="2023-10-26T21:54: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522BD59A" w14:textId="77777777" w:rsidR="001E229B" w:rsidRDefault="001E229B" w:rsidP="00214EC8">
      <w:pPr>
        <w:rPr>
          <w:ins w:id="2907" w:author="RAN2#123bis" w:date="2023-10-19T10:38:00Z"/>
          <w:lang w:eastAsia="ja-JP"/>
        </w:rPr>
      </w:pPr>
    </w:p>
    <w:p w14:paraId="3A50758F" w14:textId="64C9DE7C" w:rsidR="00214EC8" w:rsidRPr="0068228D" w:rsidRDefault="00214EC8" w:rsidP="00214EC8">
      <w:pPr>
        <w:pStyle w:val="Heading4"/>
        <w:rPr>
          <w:ins w:id="2908" w:author="RAN2#123bis" w:date="2023-10-19T10:38:00Z"/>
          <w:i/>
          <w:iCs/>
          <w:noProof/>
          <w:lang w:eastAsia="zh-CN"/>
        </w:rPr>
      </w:pPr>
      <w:ins w:id="2909"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910"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2911" w:author="RAN2#123bis" w:date="2023-10-19T10:38:00Z"/>
          <w:color w:val="808080"/>
          <w:lang w:eastAsia="en-GB"/>
        </w:rPr>
      </w:pPr>
      <w:ins w:id="2912"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2913" w:author="RAN2#123bis" w:date="2023-10-19T10:38:00Z"/>
          <w:color w:val="808080"/>
          <w:lang w:eastAsia="en-GB"/>
        </w:rPr>
      </w:pPr>
      <w:ins w:id="2914"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2915"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2916" w:author="RAN2#123bis" w:date="2023-10-19T10:38:00Z"/>
          <w:lang w:eastAsia="en-GB"/>
        </w:rPr>
      </w:pPr>
      <w:ins w:id="2917" w:author="RAN2#123bis" w:date="2023-10-19T10:38:00Z">
        <w:r w:rsidRPr="000E6F3F">
          <w:rPr>
            <w:lang w:eastAsia="en-GB"/>
          </w:rPr>
          <w:t>CommonSL-PRS-MethodsIEsRequestLocationInformation</w:t>
        </w:r>
        <w:r>
          <w:rPr>
            <w:lang w:eastAsia="en-GB"/>
          </w:rPr>
          <w:t xml:space="preserve"> ::=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2918"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2919" w:author="RAN2#123bis" w:date="2023-10-19T10:38:00Z"/>
          <w:lang w:eastAsia="en-GB"/>
        </w:rPr>
      </w:pPr>
      <w:ins w:id="2920"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2921"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2922" w:author="RAN2#123bis" w:date="2023-10-19T10:38:00Z"/>
          <w:color w:val="808080"/>
          <w:lang w:eastAsia="en-GB"/>
        </w:rPr>
      </w:pPr>
      <w:ins w:id="2923"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2924" w:author="RAN2#123bis" w:date="2023-10-19T10:38:00Z"/>
          <w:color w:val="808080"/>
          <w:lang w:eastAsia="en-GB"/>
        </w:rPr>
      </w:pPr>
      <w:ins w:id="2925" w:author="RAN2#123bis" w:date="2023-10-19T10:38:00Z">
        <w:r w:rsidRPr="0068228D">
          <w:rPr>
            <w:color w:val="808080"/>
            <w:lang w:eastAsia="en-GB"/>
          </w:rPr>
          <w:t>-- ASN1STOP</w:t>
        </w:r>
      </w:ins>
    </w:p>
    <w:p w14:paraId="24455F8B" w14:textId="77777777" w:rsidR="00214EC8" w:rsidRDefault="00214EC8" w:rsidP="00214EC8">
      <w:pPr>
        <w:rPr>
          <w:ins w:id="2926" w:author="RAN2#123bis" w:date="2023-10-19T10:38:00Z"/>
          <w:lang w:eastAsia="ja-JP"/>
        </w:rPr>
      </w:pPr>
    </w:p>
    <w:p w14:paraId="146F1038" w14:textId="77777777" w:rsidR="00214EC8" w:rsidRPr="0068228D" w:rsidRDefault="00214EC8" w:rsidP="00214EC8">
      <w:pPr>
        <w:pStyle w:val="Heading4"/>
        <w:rPr>
          <w:ins w:id="2927" w:author="RAN2#123bis" w:date="2023-10-19T10:38:00Z"/>
          <w:i/>
          <w:iCs/>
          <w:noProof/>
          <w:lang w:eastAsia="zh-CN"/>
        </w:rPr>
      </w:pPr>
      <w:ins w:id="2928"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2929"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2930" w:author="RAN2#123bis" w:date="2023-10-19T10:38:00Z"/>
          <w:color w:val="808080"/>
          <w:lang w:eastAsia="en-GB"/>
        </w:rPr>
      </w:pPr>
      <w:ins w:id="2931"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2932" w:author="RAN2#123bis" w:date="2023-10-19T10:38:00Z"/>
          <w:color w:val="808080"/>
          <w:lang w:eastAsia="en-GB"/>
        </w:rPr>
      </w:pPr>
      <w:ins w:id="2933"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2934"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2935" w:author="RAN2#123bis" w:date="2023-10-19T10:38:00Z"/>
          <w:lang w:eastAsia="en-GB"/>
        </w:rPr>
      </w:pPr>
      <w:ins w:id="2936" w:author="RAN2#123bis" w:date="2023-10-19T10:38:00Z">
        <w:r w:rsidRPr="000E6F3F">
          <w:rPr>
            <w:lang w:eastAsia="en-GB"/>
          </w:rPr>
          <w:t>CommonSL-PRS-MethodsIEsProvideLocationInformation</w:t>
        </w:r>
        <w:r>
          <w:rPr>
            <w:lang w:eastAsia="en-GB"/>
          </w:rPr>
          <w:t xml:space="preserve"> ::= SEQUENCE {</w:t>
        </w:r>
      </w:ins>
    </w:p>
    <w:p w14:paraId="2A9EF561" w14:textId="72165380" w:rsidR="00214EC8" w:rsidDel="000A14DB" w:rsidRDefault="00CB75E5" w:rsidP="00214EC8">
      <w:pPr>
        <w:pStyle w:val="PL"/>
        <w:shd w:val="clear" w:color="auto" w:fill="E6E6E6"/>
        <w:overflowPunct w:val="0"/>
        <w:autoSpaceDE w:val="0"/>
        <w:autoSpaceDN w:val="0"/>
        <w:adjustRightInd w:val="0"/>
        <w:textAlignment w:val="baseline"/>
        <w:rPr>
          <w:ins w:id="2937" w:author="RAN2#123bis" w:date="2023-10-19T15:12:00Z"/>
          <w:del w:id="2938" w:author="RAN2#123bis-412" w:date="2023-10-26T22:52:00Z"/>
          <w:lang w:eastAsia="en-GB"/>
        </w:rPr>
      </w:pPr>
      <w:ins w:id="2939" w:author="RAN2#123bis" w:date="2023-10-19T15:12:00Z">
        <w:del w:id="2940" w:author="RAN2#123bis-412" w:date="2023-10-26T22:52:00Z">
          <w:r w:rsidRPr="00CB75E5" w:rsidDel="000A14DB">
            <w:rPr>
              <w:lang w:eastAsia="en-GB"/>
            </w:rPr>
            <w:delText xml:space="preserve">    sl-</w:delText>
          </w:r>
          <w:r w:rsidDel="000A14DB">
            <w:rPr>
              <w:lang w:eastAsia="en-GB"/>
            </w:rPr>
            <w:delText>PRS</w:delText>
          </w:r>
          <w:r w:rsidRPr="00CB75E5" w:rsidDel="000A14DB">
            <w:rPr>
              <w:lang w:eastAsia="en-GB"/>
            </w:rPr>
            <w:delText xml:space="preserve">-SignalMeasurementInformation           </w:delText>
          </w:r>
          <w:r w:rsidDel="000A14DB">
            <w:rPr>
              <w:lang w:eastAsia="en-GB"/>
            </w:rPr>
            <w:delText xml:space="preserve">        </w:delText>
          </w:r>
          <w:r w:rsidRPr="00CB75E5" w:rsidDel="000A14DB">
            <w:rPr>
              <w:lang w:eastAsia="en-GB"/>
            </w:rPr>
            <w:delText>SL-</w:delText>
          </w:r>
          <w:r w:rsidDel="000A14DB">
            <w:rPr>
              <w:lang w:eastAsia="en-GB"/>
            </w:rPr>
            <w:delText>PRS</w:delText>
          </w:r>
          <w:r w:rsidRPr="00CB75E5" w:rsidDel="000A14DB">
            <w:rPr>
              <w:lang w:eastAsia="en-GB"/>
            </w:rPr>
            <w:delText>-SignalMeasurementInformation    OPTIONAL,</w:delText>
          </w:r>
        </w:del>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2941" w:author="RAN2#123bis" w:date="2023-10-19T15:13:00Z"/>
          <w:noProof/>
          <w:lang w:eastAsia="en-GB"/>
        </w:rPr>
      </w:pPr>
      <w:ins w:id="2942"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2943" w:author="RAN2#123bis" w:date="2023-10-19T10:38:00Z"/>
          <w:lang w:eastAsia="en-GB"/>
        </w:rPr>
      </w:pPr>
      <w:ins w:id="2944"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2945" w:author="RAN2#123bis" w:date="2023-10-19T15:13:00Z"/>
          <w:lang w:eastAsia="en-GB"/>
        </w:rPr>
      </w:pPr>
    </w:p>
    <w:p w14:paraId="043CC662" w14:textId="69F5FFB9" w:rsidR="00CB75E5" w:rsidDel="000A14DB" w:rsidRDefault="00CB75E5" w:rsidP="00CB75E5">
      <w:pPr>
        <w:pStyle w:val="PL"/>
        <w:shd w:val="clear" w:color="auto" w:fill="E6E6E6"/>
        <w:overflowPunct w:val="0"/>
        <w:autoSpaceDE w:val="0"/>
        <w:autoSpaceDN w:val="0"/>
        <w:adjustRightInd w:val="0"/>
        <w:textAlignment w:val="baseline"/>
        <w:rPr>
          <w:ins w:id="2946" w:author="RAN2#123bis" w:date="2023-10-19T15:13:00Z"/>
          <w:del w:id="2947" w:author="RAN2#123bis-412" w:date="2023-10-26T22:52:00Z"/>
          <w:lang w:eastAsia="en-GB"/>
        </w:rPr>
      </w:pPr>
      <w:ins w:id="2948" w:author="RAN2#123bis" w:date="2023-10-19T15:13:00Z">
        <w:del w:id="2949" w:author="RAN2#123bis-412" w:date="2023-10-26T22:52:00Z">
          <w:r w:rsidDel="000A14DB">
            <w:rPr>
              <w:lang w:eastAsia="en-GB"/>
            </w:rPr>
            <w:delText>SL-PRS-SignalMeasurementInformation ::= SEQUENCE {</w:delText>
          </w:r>
        </w:del>
      </w:ins>
    </w:p>
    <w:p w14:paraId="2A9361CA" w14:textId="136D0957" w:rsidR="00CB75E5" w:rsidDel="000A14DB" w:rsidRDefault="00CB75E5" w:rsidP="00CB75E5">
      <w:pPr>
        <w:pStyle w:val="PL"/>
        <w:shd w:val="clear" w:color="auto" w:fill="E6E6E6"/>
        <w:overflowPunct w:val="0"/>
        <w:autoSpaceDE w:val="0"/>
        <w:autoSpaceDN w:val="0"/>
        <w:adjustRightInd w:val="0"/>
        <w:textAlignment w:val="baseline"/>
        <w:rPr>
          <w:ins w:id="2950" w:author="RAN2#123bis" w:date="2023-10-19T15:13:00Z"/>
          <w:del w:id="2951" w:author="RAN2#123bis-412" w:date="2023-10-26T22:52:00Z"/>
          <w:lang w:eastAsia="en-GB"/>
        </w:rPr>
      </w:pPr>
      <w:ins w:id="2952" w:author="RAN2#123bis" w:date="2023-10-19T15:13:00Z">
        <w:del w:id="2953" w:author="RAN2#123bis-412" w:date="2023-10-26T22:52:00Z">
          <w:r w:rsidDel="000A14DB">
            <w:rPr>
              <w:lang w:eastAsia="en-GB"/>
            </w:rPr>
            <w:delText xml:space="preserve">    sl-PRS-MeasList                         SL-PRS-MeasList,</w:delText>
          </w:r>
        </w:del>
      </w:ins>
    </w:p>
    <w:p w14:paraId="689321BF" w14:textId="3C067952" w:rsidR="00CB75E5" w:rsidDel="000A14DB" w:rsidRDefault="00CB75E5" w:rsidP="00CB75E5">
      <w:pPr>
        <w:pStyle w:val="PL"/>
        <w:shd w:val="clear" w:color="auto" w:fill="E6E6E6"/>
        <w:overflowPunct w:val="0"/>
        <w:autoSpaceDE w:val="0"/>
        <w:autoSpaceDN w:val="0"/>
        <w:adjustRightInd w:val="0"/>
        <w:textAlignment w:val="baseline"/>
        <w:rPr>
          <w:ins w:id="2954" w:author="RAN2#123bis" w:date="2023-10-19T15:13:00Z"/>
          <w:del w:id="2955" w:author="RAN2#123bis-412" w:date="2023-10-26T22:52:00Z"/>
          <w:noProof/>
          <w:lang w:eastAsia="en-GB"/>
        </w:rPr>
      </w:pPr>
      <w:ins w:id="2956" w:author="RAN2#123bis" w:date="2023-10-19T15:13:00Z">
        <w:del w:id="2957" w:author="RAN2#123bis-412" w:date="2023-10-26T22:52:00Z">
          <w:r w:rsidDel="000A14DB">
            <w:rPr>
              <w:noProof/>
              <w:lang w:eastAsia="en-GB"/>
            </w:rPr>
            <w:delText xml:space="preserve">    ...</w:delText>
          </w:r>
        </w:del>
      </w:ins>
    </w:p>
    <w:p w14:paraId="779D3731" w14:textId="5BDD4170" w:rsidR="00CB75E5" w:rsidDel="000A14DB" w:rsidRDefault="00CB75E5" w:rsidP="00CB75E5">
      <w:pPr>
        <w:pStyle w:val="PL"/>
        <w:shd w:val="clear" w:color="auto" w:fill="E6E6E6"/>
        <w:overflowPunct w:val="0"/>
        <w:autoSpaceDE w:val="0"/>
        <w:autoSpaceDN w:val="0"/>
        <w:adjustRightInd w:val="0"/>
        <w:textAlignment w:val="baseline"/>
        <w:rPr>
          <w:ins w:id="2958" w:author="RAN2#123bis" w:date="2023-10-19T15:13:00Z"/>
          <w:del w:id="2959" w:author="RAN2#123bis-412" w:date="2023-10-26T22:52:00Z"/>
          <w:lang w:eastAsia="en-GB"/>
        </w:rPr>
      </w:pPr>
      <w:ins w:id="2960" w:author="RAN2#123bis" w:date="2023-10-19T15:13:00Z">
        <w:del w:id="2961" w:author="RAN2#123bis-412" w:date="2023-10-26T22:52:00Z">
          <w:r w:rsidDel="000A14DB">
            <w:rPr>
              <w:lang w:eastAsia="en-GB"/>
            </w:rPr>
            <w:delText>}</w:delText>
          </w:r>
        </w:del>
      </w:ins>
    </w:p>
    <w:p w14:paraId="655B4E35" w14:textId="52244BF7" w:rsidR="00CB75E5" w:rsidDel="000A14DB" w:rsidRDefault="00CB75E5" w:rsidP="00CB75E5">
      <w:pPr>
        <w:pStyle w:val="PL"/>
        <w:shd w:val="clear" w:color="auto" w:fill="E6E6E6"/>
        <w:overflowPunct w:val="0"/>
        <w:autoSpaceDE w:val="0"/>
        <w:autoSpaceDN w:val="0"/>
        <w:adjustRightInd w:val="0"/>
        <w:textAlignment w:val="baseline"/>
        <w:rPr>
          <w:ins w:id="2962" w:author="RAN2#123bis" w:date="2023-10-19T15:13:00Z"/>
          <w:del w:id="2963" w:author="RAN2#123bis-412" w:date="2023-10-26T22:52:00Z"/>
          <w:lang w:eastAsia="en-GB"/>
        </w:rPr>
      </w:pPr>
    </w:p>
    <w:p w14:paraId="7AD42762" w14:textId="09928613" w:rsidR="00CB75E5" w:rsidDel="000A14DB" w:rsidRDefault="00CB75E5" w:rsidP="00CB75E5">
      <w:pPr>
        <w:pStyle w:val="PL"/>
        <w:shd w:val="clear" w:color="auto" w:fill="E6E6E6"/>
        <w:overflowPunct w:val="0"/>
        <w:autoSpaceDE w:val="0"/>
        <w:autoSpaceDN w:val="0"/>
        <w:adjustRightInd w:val="0"/>
        <w:textAlignment w:val="baseline"/>
        <w:rPr>
          <w:ins w:id="2964" w:author="RAN2#123bis" w:date="2023-10-19T15:13:00Z"/>
          <w:del w:id="2965" w:author="RAN2#123bis-412" w:date="2023-10-26T22:52:00Z"/>
          <w:lang w:eastAsia="en-GB"/>
        </w:rPr>
      </w:pPr>
      <w:ins w:id="2966" w:author="RAN2#123bis" w:date="2023-10-19T15:13:00Z">
        <w:del w:id="2967" w:author="RAN2#123bis-412" w:date="2023-10-26T22:52:00Z">
          <w:r w:rsidDel="000A14DB">
            <w:rPr>
              <w:lang w:eastAsia="en-GB"/>
            </w:rPr>
            <w:delText>SL-</w:delText>
          </w:r>
        </w:del>
      </w:ins>
      <w:ins w:id="2968" w:author="RAN2#123bis" w:date="2023-10-19T15:14:00Z">
        <w:del w:id="2969" w:author="RAN2#123bis-412" w:date="2023-10-26T22:52:00Z">
          <w:r w:rsidDel="000A14DB">
            <w:rPr>
              <w:lang w:eastAsia="en-GB"/>
            </w:rPr>
            <w:delText>PRS</w:delText>
          </w:r>
        </w:del>
      </w:ins>
      <w:ins w:id="2970" w:author="RAN2#123bis" w:date="2023-10-19T15:13:00Z">
        <w:del w:id="2971" w:author="RAN2#123bis-412" w:date="2023-10-26T22:52:00Z">
          <w:r w:rsidDel="000A14DB">
            <w:rPr>
              <w:lang w:eastAsia="en-GB"/>
            </w:rPr>
            <w:delText>-MeasList::= SEQUENCE (SIZE(1..slMaxTxUEs)) OF SL-</w:delText>
          </w:r>
        </w:del>
      </w:ins>
      <w:ins w:id="2972" w:author="RAN2#123bis" w:date="2023-10-19T15:14:00Z">
        <w:del w:id="2973" w:author="RAN2#123bis-412" w:date="2023-10-26T22:52:00Z">
          <w:r w:rsidDel="000A14DB">
            <w:rPr>
              <w:lang w:eastAsia="en-GB"/>
            </w:rPr>
            <w:delText>PRS</w:delText>
          </w:r>
        </w:del>
      </w:ins>
      <w:ins w:id="2974" w:author="RAN2#123bis" w:date="2023-10-19T15:13:00Z">
        <w:del w:id="2975" w:author="RAN2#123bis-412" w:date="2023-10-26T22:52:00Z">
          <w:r w:rsidDel="000A14DB">
            <w:rPr>
              <w:lang w:eastAsia="en-GB"/>
            </w:rPr>
            <w:delText>-MeasElement</w:delText>
          </w:r>
        </w:del>
      </w:ins>
    </w:p>
    <w:p w14:paraId="37F7DC87" w14:textId="552E2DCA" w:rsidR="00CB75E5" w:rsidDel="000A14DB" w:rsidRDefault="00CB75E5" w:rsidP="00CB75E5">
      <w:pPr>
        <w:pStyle w:val="PL"/>
        <w:shd w:val="clear" w:color="auto" w:fill="E6E6E6"/>
        <w:overflowPunct w:val="0"/>
        <w:autoSpaceDE w:val="0"/>
        <w:autoSpaceDN w:val="0"/>
        <w:adjustRightInd w:val="0"/>
        <w:textAlignment w:val="baseline"/>
        <w:rPr>
          <w:ins w:id="2976" w:author="RAN2#123bis" w:date="2023-10-19T15:13:00Z"/>
          <w:del w:id="2977" w:author="RAN2#123bis-412" w:date="2023-10-26T22:52:00Z"/>
          <w:lang w:eastAsia="en-GB"/>
        </w:rPr>
      </w:pPr>
    </w:p>
    <w:p w14:paraId="3AD3FFAF" w14:textId="7FA1A8E5" w:rsidR="00CB75E5" w:rsidDel="000A14DB" w:rsidRDefault="00CB75E5" w:rsidP="00CB75E5">
      <w:pPr>
        <w:pStyle w:val="PL"/>
        <w:shd w:val="clear" w:color="auto" w:fill="E6E6E6"/>
        <w:overflowPunct w:val="0"/>
        <w:autoSpaceDE w:val="0"/>
        <w:autoSpaceDN w:val="0"/>
        <w:adjustRightInd w:val="0"/>
        <w:textAlignment w:val="baseline"/>
        <w:rPr>
          <w:ins w:id="2978" w:author="RAN2#123bis" w:date="2023-10-19T15:19:00Z"/>
          <w:del w:id="2979" w:author="RAN2#123bis-412" w:date="2023-10-26T22:52:00Z"/>
          <w:lang w:eastAsia="en-GB"/>
        </w:rPr>
      </w:pPr>
      <w:ins w:id="2980" w:author="RAN2#123bis" w:date="2023-10-19T15:13:00Z">
        <w:del w:id="2981" w:author="RAN2#123bis-412" w:date="2023-10-26T22:52:00Z">
          <w:r w:rsidDel="000A14DB">
            <w:rPr>
              <w:lang w:eastAsia="en-GB"/>
            </w:rPr>
            <w:delText>SL-</w:delText>
          </w:r>
        </w:del>
      </w:ins>
      <w:ins w:id="2982" w:author="RAN2#123bis" w:date="2023-10-19T15:14:00Z">
        <w:del w:id="2983" w:author="RAN2#123bis-412" w:date="2023-10-26T22:52:00Z">
          <w:r w:rsidDel="000A14DB">
            <w:rPr>
              <w:lang w:eastAsia="en-GB"/>
            </w:rPr>
            <w:delText>PRS</w:delText>
          </w:r>
        </w:del>
      </w:ins>
      <w:ins w:id="2984" w:author="RAN2#123bis" w:date="2023-10-19T15:13:00Z">
        <w:del w:id="2985" w:author="RAN2#123bis-412" w:date="2023-10-26T22:52:00Z">
          <w:r w:rsidDel="000A14DB">
            <w:rPr>
              <w:lang w:eastAsia="en-GB"/>
            </w:rPr>
            <w:delText>-MeasElement ::= SEQUENCE {</w:delText>
          </w:r>
        </w:del>
      </w:ins>
    </w:p>
    <w:p w14:paraId="4C79BBC6" w14:textId="678C71EB" w:rsidR="0066786E" w:rsidDel="000A14DB" w:rsidRDefault="0066786E" w:rsidP="0066786E">
      <w:pPr>
        <w:pStyle w:val="PL"/>
        <w:shd w:val="clear" w:color="auto" w:fill="E6E6E6"/>
        <w:overflowPunct w:val="0"/>
        <w:autoSpaceDE w:val="0"/>
        <w:autoSpaceDN w:val="0"/>
        <w:adjustRightInd w:val="0"/>
        <w:textAlignment w:val="baseline"/>
        <w:rPr>
          <w:ins w:id="2986" w:author="RAN2#123bis" w:date="2023-10-19T16:17:00Z"/>
          <w:del w:id="2987" w:author="RAN2#123bis-412" w:date="2023-10-26T22:52:00Z"/>
          <w:lang w:eastAsia="en-GB"/>
        </w:rPr>
      </w:pPr>
      <w:ins w:id="2988" w:author="RAN2#123bis" w:date="2023-10-19T16:17:00Z">
        <w:del w:id="2989" w:author="RAN2#123bis-412" w:date="2023-10-26T22:52:00Z">
          <w:r w:rsidDel="000A14DB">
            <w:rPr>
              <w:lang w:eastAsia="en-GB"/>
            </w:rPr>
            <w:delText xml:space="preserve">    los-NLOS-Indicator                    LOS-NLOS-Indicator    OPTIONAL,  -- sl-losNlosIndicator</w:delText>
          </w:r>
        </w:del>
      </w:ins>
    </w:p>
    <w:p w14:paraId="12D36EFA" w14:textId="6BB1390B" w:rsidR="0066786E" w:rsidDel="000A14DB" w:rsidRDefault="0066786E" w:rsidP="0066786E">
      <w:pPr>
        <w:pStyle w:val="PL"/>
        <w:shd w:val="clear" w:color="auto" w:fill="E6E6E6"/>
        <w:overflowPunct w:val="0"/>
        <w:autoSpaceDE w:val="0"/>
        <w:autoSpaceDN w:val="0"/>
        <w:adjustRightInd w:val="0"/>
        <w:textAlignment w:val="baseline"/>
        <w:rPr>
          <w:ins w:id="2990" w:author="RAN2#123bis" w:date="2023-10-19T16:17:00Z"/>
          <w:del w:id="2991" w:author="RAN2#123bis-412" w:date="2023-10-26T22:52:00Z"/>
          <w:lang w:eastAsia="en-GB"/>
        </w:rPr>
      </w:pPr>
      <w:ins w:id="2992" w:author="RAN2#123bis" w:date="2023-10-19T16:17:00Z">
        <w:del w:id="2993" w:author="RAN2#123bis-412" w:date="2023-10-26T22:52:00Z">
          <w:r w:rsidDel="000A14DB">
            <w:rPr>
              <w:lang w:eastAsia="en-GB"/>
            </w:rPr>
            <w:delText xml:space="preserve">    sl-AzimuthAoA-FirstPathResult         INTEGER (TBD)         OPTIONAL,  -- sl-PRS-AoA</w:delText>
          </w:r>
        </w:del>
      </w:ins>
    </w:p>
    <w:p w14:paraId="5455182A" w14:textId="3D53461F" w:rsidR="0066786E" w:rsidDel="000A14DB" w:rsidRDefault="0066786E" w:rsidP="0066786E">
      <w:pPr>
        <w:pStyle w:val="PL"/>
        <w:shd w:val="clear" w:color="auto" w:fill="E6E6E6"/>
        <w:overflowPunct w:val="0"/>
        <w:autoSpaceDE w:val="0"/>
        <w:autoSpaceDN w:val="0"/>
        <w:adjustRightInd w:val="0"/>
        <w:textAlignment w:val="baseline"/>
        <w:rPr>
          <w:ins w:id="2994" w:author="RAN2#123bis" w:date="2023-10-19T16:17:00Z"/>
          <w:del w:id="2995" w:author="RAN2#123bis-412" w:date="2023-10-26T22:52:00Z"/>
          <w:lang w:eastAsia="en-GB"/>
        </w:rPr>
      </w:pPr>
      <w:ins w:id="2996" w:author="RAN2#123bis" w:date="2023-10-19T16:17:00Z">
        <w:del w:id="2997" w:author="RAN2#123bis-412" w:date="2023-10-26T22:52:00Z">
          <w:r w:rsidDel="000A14DB">
            <w:rPr>
              <w:lang w:eastAsia="en-GB"/>
            </w:rPr>
            <w:delText xml:space="preserve">    sl-AzimuthAoA-LCS-GCS-Translation     LCS-GCS-Translation   OPTIONAL,  -- sl-LCS-to-GCS-translation</w:delText>
          </w:r>
        </w:del>
      </w:ins>
    </w:p>
    <w:p w14:paraId="73F784EB" w14:textId="500CFC84" w:rsidR="00CB75E5" w:rsidDel="000A14DB" w:rsidRDefault="00CB75E5" w:rsidP="00CB75E5">
      <w:pPr>
        <w:pStyle w:val="PL"/>
        <w:shd w:val="clear" w:color="auto" w:fill="E6E6E6"/>
        <w:overflowPunct w:val="0"/>
        <w:autoSpaceDE w:val="0"/>
        <w:autoSpaceDN w:val="0"/>
        <w:adjustRightInd w:val="0"/>
        <w:textAlignment w:val="baseline"/>
        <w:rPr>
          <w:ins w:id="2998" w:author="RAN2#123bis" w:date="2023-10-19T15:19:00Z"/>
          <w:del w:id="2999" w:author="RAN2#123bis-412" w:date="2023-10-26T22:52:00Z"/>
          <w:lang w:eastAsia="en-GB"/>
        </w:rPr>
      </w:pPr>
      <w:ins w:id="3000" w:author="RAN2#123bis" w:date="2023-10-19T15:19:00Z">
        <w:del w:id="3001" w:author="RAN2#123bis-412" w:date="2023-10-26T22:52:00Z">
          <w:r w:rsidDel="000A14DB">
            <w:rPr>
              <w:lang w:eastAsia="en-GB"/>
            </w:rPr>
            <w:delText xml:space="preserve">    sl-POS-ARP-ID-Rx                  </w:delText>
          </w:r>
        </w:del>
      </w:ins>
      <w:ins w:id="3002" w:author="RAN2#123bis" w:date="2023-10-19T15:20:00Z">
        <w:del w:id="3003" w:author="RAN2#123bis-412" w:date="2023-10-26T22:52:00Z">
          <w:r w:rsidDel="000A14DB">
            <w:rPr>
              <w:lang w:eastAsia="en-GB"/>
            </w:rPr>
            <w:delText xml:space="preserve">    </w:delText>
          </w:r>
        </w:del>
      </w:ins>
      <w:ins w:id="3004" w:author="RAN2#123bis" w:date="2023-10-19T15:19:00Z">
        <w:del w:id="3005" w:author="RAN2#123bis-412" w:date="2023-10-26T22:52:00Z">
          <w:r w:rsidDel="000A14DB">
            <w:rPr>
              <w:lang w:eastAsia="en-GB"/>
            </w:rPr>
            <w:delText>INTEGER (1..4)        OPTIONAL,  -- sl-pos-arpID-Rx</w:delText>
          </w:r>
        </w:del>
      </w:ins>
    </w:p>
    <w:p w14:paraId="75492648" w14:textId="45EF6AF7" w:rsidR="0066786E" w:rsidDel="000A14DB" w:rsidRDefault="0066786E" w:rsidP="0066786E">
      <w:pPr>
        <w:pStyle w:val="PL"/>
        <w:shd w:val="clear" w:color="auto" w:fill="E6E6E6"/>
        <w:overflowPunct w:val="0"/>
        <w:autoSpaceDE w:val="0"/>
        <w:autoSpaceDN w:val="0"/>
        <w:adjustRightInd w:val="0"/>
        <w:textAlignment w:val="baseline"/>
        <w:rPr>
          <w:ins w:id="3006" w:author="RAN2#123bis" w:date="2023-10-19T16:18:00Z"/>
          <w:del w:id="3007" w:author="RAN2#123bis-412" w:date="2023-10-26T22:52:00Z"/>
          <w:lang w:eastAsia="en-GB"/>
        </w:rPr>
      </w:pPr>
      <w:ins w:id="3008" w:author="RAN2#123bis" w:date="2023-10-19T16:18:00Z">
        <w:del w:id="3009" w:author="RAN2#123bis-412" w:date="2023-10-26T22:52:00Z">
          <w:r w:rsidRPr="00CB75E5" w:rsidDel="000A14DB">
            <w:rPr>
              <w:lang w:eastAsia="en-GB"/>
            </w:rPr>
            <w:delText xml:space="preserve">    sl-PRS-RxTxTimeDiffFirstPathResult    INTEGER (TBD)         OPTIONAL,  -- sl-PRS-RxTxTimeDiff</w:delText>
          </w:r>
        </w:del>
      </w:ins>
    </w:p>
    <w:p w14:paraId="124E8268" w14:textId="2E210A6A" w:rsidR="0066786E" w:rsidDel="000A14DB" w:rsidRDefault="0066786E" w:rsidP="0066786E">
      <w:pPr>
        <w:pStyle w:val="PL"/>
        <w:shd w:val="clear" w:color="auto" w:fill="E6E6E6"/>
        <w:overflowPunct w:val="0"/>
        <w:autoSpaceDE w:val="0"/>
        <w:autoSpaceDN w:val="0"/>
        <w:adjustRightInd w:val="0"/>
        <w:textAlignment w:val="baseline"/>
        <w:rPr>
          <w:ins w:id="3010" w:author="RAN2#123bis" w:date="2023-10-19T16:18:00Z"/>
          <w:del w:id="3011" w:author="RAN2#123bis-412" w:date="2023-10-26T22:52:00Z"/>
          <w:lang w:eastAsia="en-GB"/>
        </w:rPr>
      </w:pPr>
      <w:ins w:id="3012" w:author="RAN2#123bis" w:date="2023-10-19T16:18:00Z">
        <w:del w:id="3013" w:author="RAN2#123bis-412" w:date="2023-10-26T22:52:00Z">
          <w:r w:rsidDel="000A14DB">
            <w:rPr>
              <w:lang w:eastAsia="en-GB"/>
            </w:rPr>
            <w:delText xml:space="preserve">    sl-PRS-RSRP-Result                    INTEGER (TBD)         OPTIONAL,  -- sl-PRS-RSRP</w:delText>
          </w:r>
        </w:del>
      </w:ins>
    </w:p>
    <w:p w14:paraId="68ED9922" w14:textId="45FFA4F8" w:rsidR="0066786E" w:rsidDel="000A14DB" w:rsidRDefault="0066786E" w:rsidP="0066786E">
      <w:pPr>
        <w:pStyle w:val="PL"/>
        <w:shd w:val="clear" w:color="auto" w:fill="E6E6E6"/>
        <w:overflowPunct w:val="0"/>
        <w:autoSpaceDE w:val="0"/>
        <w:autoSpaceDN w:val="0"/>
        <w:adjustRightInd w:val="0"/>
        <w:textAlignment w:val="baseline"/>
        <w:rPr>
          <w:ins w:id="3014" w:author="RAN2#123bis" w:date="2023-10-19T16:18:00Z"/>
          <w:del w:id="3015" w:author="RAN2#123bis-412" w:date="2023-10-26T22:52:00Z"/>
          <w:lang w:eastAsia="en-GB"/>
        </w:rPr>
      </w:pPr>
      <w:ins w:id="3016" w:author="RAN2#123bis" w:date="2023-10-19T16:18:00Z">
        <w:del w:id="3017" w:author="RAN2#123bis-412" w:date="2023-10-26T22:52:00Z">
          <w:r w:rsidDel="000A14DB">
            <w:rPr>
              <w:lang w:eastAsia="en-GB"/>
            </w:rPr>
            <w:delText xml:space="preserve">    sl-PRS-FirstPathRSRPP-Result          INTEGER (TBD)         OPTIONAL,  -- sl-PRS-RSRPP</w:delText>
          </w:r>
        </w:del>
      </w:ins>
    </w:p>
    <w:p w14:paraId="7E18A6E2" w14:textId="748B7529" w:rsidR="0066786E" w:rsidDel="000A14DB" w:rsidRDefault="0066786E" w:rsidP="0066786E">
      <w:pPr>
        <w:pStyle w:val="PL"/>
        <w:shd w:val="clear" w:color="auto" w:fill="E6E6E6"/>
        <w:overflowPunct w:val="0"/>
        <w:autoSpaceDE w:val="0"/>
        <w:autoSpaceDN w:val="0"/>
        <w:adjustRightInd w:val="0"/>
        <w:textAlignment w:val="baseline"/>
        <w:rPr>
          <w:ins w:id="3018" w:author="RAN2#123bis" w:date="2023-10-19T16:18:00Z"/>
          <w:del w:id="3019" w:author="RAN2#123bis-412" w:date="2023-10-26T22:52:00Z"/>
          <w:lang w:eastAsia="en-GB"/>
        </w:rPr>
      </w:pPr>
      <w:ins w:id="3020" w:author="RAN2#123bis" w:date="2023-10-19T16:18:00Z">
        <w:del w:id="3021" w:author="RAN2#123bis-412" w:date="2023-10-26T22:52:00Z">
          <w:r w:rsidDel="000A14DB">
            <w:rPr>
              <w:lang w:eastAsia="en-GB"/>
            </w:rPr>
            <w:delText xml:space="preserve">    sl-PRS-AdditionalPathList             SL-PRS-AdditionalPathList OPTIONAL,</w:delText>
          </w:r>
        </w:del>
      </w:ins>
    </w:p>
    <w:p w14:paraId="7463BEC1" w14:textId="0488D70F" w:rsidR="0066786E" w:rsidDel="000A14DB" w:rsidRDefault="0066786E" w:rsidP="0066786E">
      <w:pPr>
        <w:pStyle w:val="PL"/>
        <w:shd w:val="clear" w:color="auto" w:fill="E6E6E6"/>
        <w:overflowPunct w:val="0"/>
        <w:autoSpaceDE w:val="0"/>
        <w:autoSpaceDN w:val="0"/>
        <w:adjustRightInd w:val="0"/>
        <w:textAlignment w:val="baseline"/>
        <w:rPr>
          <w:ins w:id="3022" w:author="RAN2#123bis" w:date="2023-10-19T16:18:00Z"/>
          <w:del w:id="3023" w:author="RAN2#123bis-412" w:date="2023-10-26T22:52:00Z"/>
          <w:lang w:eastAsia="en-GB"/>
        </w:rPr>
      </w:pPr>
      <w:ins w:id="3024" w:author="RAN2#123bis" w:date="2023-10-19T16:18:00Z">
        <w:del w:id="3025" w:author="RAN2#123bis-412" w:date="2023-10-26T22:52:00Z">
          <w:r w:rsidDel="000A14DB">
            <w:rPr>
              <w:lang w:eastAsia="en-GB"/>
            </w:rPr>
            <w:delText xml:space="preserve">    sl-RSTD-FirstPathResult               INTEGER (TBD)         OPTIONAL,  -- sl-PRS-RSTD</w:delText>
          </w:r>
        </w:del>
      </w:ins>
    </w:p>
    <w:p w14:paraId="3199EFB2" w14:textId="25BED9E5" w:rsidR="0066786E" w:rsidDel="000A14DB" w:rsidRDefault="0066786E" w:rsidP="0066786E">
      <w:pPr>
        <w:pStyle w:val="PL"/>
        <w:shd w:val="clear" w:color="auto" w:fill="E6E6E6"/>
        <w:overflowPunct w:val="0"/>
        <w:autoSpaceDE w:val="0"/>
        <w:autoSpaceDN w:val="0"/>
        <w:adjustRightInd w:val="0"/>
        <w:textAlignment w:val="baseline"/>
        <w:rPr>
          <w:ins w:id="3026" w:author="RAN2#123bis" w:date="2023-10-19T16:18:00Z"/>
          <w:del w:id="3027" w:author="RAN2#123bis-412" w:date="2023-10-26T22:52:00Z"/>
          <w:lang w:eastAsia="en-GB"/>
        </w:rPr>
      </w:pPr>
      <w:ins w:id="3028" w:author="RAN2#123bis" w:date="2023-10-19T16:18:00Z">
        <w:del w:id="3029" w:author="RAN2#123bis-412" w:date="2023-10-26T22:52:00Z">
          <w:r w:rsidDel="000A14DB">
            <w:rPr>
              <w:lang w:eastAsia="en-GB"/>
            </w:rPr>
            <w:delText xml:space="preserve">    sl-RTOA-FirstPathResult               INTEGER (TBD)         OPTIONAL,  -- sl-PRS-RTOA</w:delText>
          </w:r>
        </w:del>
      </w:ins>
    </w:p>
    <w:p w14:paraId="46F95F2C" w14:textId="2F616B76" w:rsidR="00CB75E5" w:rsidDel="000A14DB" w:rsidRDefault="00CB75E5" w:rsidP="00CB75E5">
      <w:pPr>
        <w:pStyle w:val="PL"/>
        <w:shd w:val="clear" w:color="auto" w:fill="E6E6E6"/>
        <w:overflowPunct w:val="0"/>
        <w:autoSpaceDE w:val="0"/>
        <w:autoSpaceDN w:val="0"/>
        <w:adjustRightInd w:val="0"/>
        <w:textAlignment w:val="baseline"/>
        <w:rPr>
          <w:ins w:id="3030" w:author="RAN2#123bis" w:date="2023-10-19T15:13:00Z"/>
          <w:del w:id="3031" w:author="RAN2#123bis-412" w:date="2023-10-26T22:52:00Z"/>
          <w:lang w:eastAsia="en-GB"/>
        </w:rPr>
      </w:pPr>
      <w:ins w:id="3032" w:author="RAN2#123bis" w:date="2023-10-19T15:13:00Z">
        <w:del w:id="3033" w:author="RAN2#123bis-412" w:date="2023-10-26T22:52:00Z">
          <w:r w:rsidDel="000A14DB">
            <w:rPr>
              <w:lang w:eastAsia="en-GB"/>
            </w:rPr>
            <w:delText xml:space="preserve">    sl-ZenithAoA-FirstPathResult      </w:delText>
          </w:r>
        </w:del>
      </w:ins>
      <w:ins w:id="3034" w:author="RAN2#123bis" w:date="2023-10-19T15:20:00Z">
        <w:del w:id="3035" w:author="RAN2#123bis-412" w:date="2023-10-26T22:52:00Z">
          <w:r w:rsidDel="000A14DB">
            <w:rPr>
              <w:lang w:eastAsia="en-GB"/>
            </w:rPr>
            <w:delText xml:space="preserve">    </w:delText>
          </w:r>
        </w:del>
      </w:ins>
      <w:ins w:id="3036" w:author="RAN2#123bis" w:date="2023-10-19T15:13:00Z">
        <w:del w:id="3037" w:author="RAN2#123bis-412" w:date="2023-10-26T22:52:00Z">
          <w:r w:rsidDel="000A14DB">
            <w:rPr>
              <w:lang w:eastAsia="en-GB"/>
            </w:rPr>
            <w:delText>INTEGER (TBD)         OPTIONAL,  -- sl-PRS-AoA</w:delText>
          </w:r>
        </w:del>
      </w:ins>
    </w:p>
    <w:p w14:paraId="67C4F99E" w14:textId="7B124BDC" w:rsidR="00CB75E5" w:rsidDel="000A14DB" w:rsidRDefault="00CB75E5" w:rsidP="00CB75E5">
      <w:pPr>
        <w:pStyle w:val="PL"/>
        <w:shd w:val="clear" w:color="auto" w:fill="E6E6E6"/>
        <w:overflowPunct w:val="0"/>
        <w:autoSpaceDE w:val="0"/>
        <w:autoSpaceDN w:val="0"/>
        <w:adjustRightInd w:val="0"/>
        <w:textAlignment w:val="baseline"/>
        <w:rPr>
          <w:ins w:id="3038" w:author="RAN2#123bis" w:date="2023-10-19T15:13:00Z"/>
          <w:del w:id="3039" w:author="RAN2#123bis-412" w:date="2023-10-26T22:52:00Z"/>
          <w:lang w:eastAsia="en-GB"/>
        </w:rPr>
      </w:pPr>
      <w:ins w:id="3040" w:author="RAN2#123bis" w:date="2023-10-19T15:13:00Z">
        <w:del w:id="3041" w:author="RAN2#123bis-412" w:date="2023-10-26T22:52:00Z">
          <w:r w:rsidDel="000A14DB">
            <w:rPr>
              <w:lang w:eastAsia="en-GB"/>
            </w:rPr>
            <w:delText xml:space="preserve">    sl-ZenithAoA-LCS-GCS-Translation      LCS-GCS-Translation    OPTIONAL,  -- sl-LCS-to-GCS-translation</w:delText>
          </w:r>
        </w:del>
      </w:ins>
    </w:p>
    <w:p w14:paraId="26784A5C" w14:textId="6322F176" w:rsidR="00CB75E5" w:rsidDel="000A14DB" w:rsidRDefault="00CB75E5" w:rsidP="00CB75E5">
      <w:pPr>
        <w:pStyle w:val="PL"/>
        <w:shd w:val="clear" w:color="auto" w:fill="E6E6E6"/>
        <w:overflowPunct w:val="0"/>
        <w:autoSpaceDE w:val="0"/>
        <w:autoSpaceDN w:val="0"/>
        <w:adjustRightInd w:val="0"/>
        <w:textAlignment w:val="baseline"/>
        <w:rPr>
          <w:ins w:id="3042" w:author="RAN2#123bis" w:date="2023-10-19T15:13:00Z"/>
          <w:del w:id="3043" w:author="RAN2#123bis-412" w:date="2023-10-26T22:52:00Z"/>
          <w:lang w:eastAsia="en-GB"/>
        </w:rPr>
      </w:pPr>
      <w:ins w:id="3044" w:author="RAN2#123bis" w:date="2023-10-19T15:13:00Z">
        <w:del w:id="3045" w:author="RAN2#123bis-412" w:date="2023-10-26T22:52:00Z">
          <w:r w:rsidDel="000A14DB">
            <w:rPr>
              <w:lang w:eastAsia="en-GB"/>
            </w:rPr>
            <w:delText xml:space="preserve">    ...</w:delText>
          </w:r>
        </w:del>
      </w:ins>
    </w:p>
    <w:p w14:paraId="6FC96ABC" w14:textId="4E961615" w:rsidR="00CB75E5" w:rsidDel="000A14DB" w:rsidRDefault="00CB75E5" w:rsidP="00CB75E5">
      <w:pPr>
        <w:pStyle w:val="PL"/>
        <w:shd w:val="clear" w:color="auto" w:fill="E6E6E6"/>
        <w:overflowPunct w:val="0"/>
        <w:autoSpaceDE w:val="0"/>
        <w:autoSpaceDN w:val="0"/>
        <w:adjustRightInd w:val="0"/>
        <w:textAlignment w:val="baseline"/>
        <w:rPr>
          <w:ins w:id="3046" w:author="RAN2#123bis" w:date="2023-10-19T15:13:00Z"/>
          <w:del w:id="3047" w:author="RAN2#123bis-412" w:date="2023-10-26T22:52:00Z"/>
          <w:lang w:eastAsia="en-GB"/>
        </w:rPr>
      </w:pPr>
    </w:p>
    <w:p w14:paraId="1D109ACC" w14:textId="3A1D4A71" w:rsidR="00CB75E5" w:rsidDel="000A14DB" w:rsidRDefault="00CB75E5" w:rsidP="00CB75E5">
      <w:pPr>
        <w:pStyle w:val="PL"/>
        <w:shd w:val="clear" w:color="auto" w:fill="E6E6E6"/>
        <w:overflowPunct w:val="0"/>
        <w:autoSpaceDE w:val="0"/>
        <w:autoSpaceDN w:val="0"/>
        <w:adjustRightInd w:val="0"/>
        <w:textAlignment w:val="baseline"/>
        <w:rPr>
          <w:ins w:id="3048" w:author="RAN2#123bis" w:date="2023-10-19T15:13:00Z"/>
          <w:del w:id="3049" w:author="RAN2#123bis-412" w:date="2023-10-26T22:52:00Z"/>
          <w:lang w:eastAsia="en-GB"/>
        </w:rPr>
      </w:pPr>
      <w:ins w:id="3050" w:author="RAN2#123bis" w:date="2023-10-19T15:13:00Z">
        <w:del w:id="3051" w:author="RAN2#123bis-412" w:date="2023-10-26T22:52:00Z">
          <w:r w:rsidDel="000A14DB">
            <w:rPr>
              <w:lang w:eastAsia="en-GB"/>
            </w:rPr>
            <w:delText>}</w:delText>
          </w:r>
        </w:del>
      </w:ins>
    </w:p>
    <w:p w14:paraId="210F3830" w14:textId="10BDA14D" w:rsidR="00CB75E5" w:rsidDel="000A14DB" w:rsidRDefault="00CB75E5" w:rsidP="00CB75E5">
      <w:pPr>
        <w:pStyle w:val="PL"/>
        <w:shd w:val="clear" w:color="auto" w:fill="E6E6E6"/>
        <w:overflowPunct w:val="0"/>
        <w:autoSpaceDE w:val="0"/>
        <w:autoSpaceDN w:val="0"/>
        <w:adjustRightInd w:val="0"/>
        <w:textAlignment w:val="baseline"/>
        <w:rPr>
          <w:ins w:id="3052" w:author="RAN2#123bis" w:date="2023-10-19T15:13:00Z"/>
          <w:del w:id="3053" w:author="RAN2#123bis-412" w:date="2023-10-26T22:52:00Z"/>
          <w:lang w:eastAsia="en-GB"/>
        </w:rPr>
      </w:pPr>
    </w:p>
    <w:p w14:paraId="5FEB4621" w14:textId="52D11BE2" w:rsidR="00CB75E5" w:rsidDel="000A14DB" w:rsidRDefault="00CB75E5" w:rsidP="00CB75E5">
      <w:pPr>
        <w:pStyle w:val="PL"/>
        <w:shd w:val="clear" w:color="auto" w:fill="E6E6E6"/>
        <w:overflowPunct w:val="0"/>
        <w:autoSpaceDE w:val="0"/>
        <w:autoSpaceDN w:val="0"/>
        <w:adjustRightInd w:val="0"/>
        <w:textAlignment w:val="baseline"/>
        <w:rPr>
          <w:ins w:id="3054" w:author="RAN2#123bis" w:date="2023-10-19T15:13:00Z"/>
          <w:del w:id="3055" w:author="RAN2#123bis-412" w:date="2023-10-26T22:52:00Z"/>
          <w:lang w:eastAsia="en-GB"/>
        </w:rPr>
      </w:pPr>
      <w:ins w:id="3056" w:author="RAN2#123bis" w:date="2023-10-19T15:13:00Z">
        <w:del w:id="3057" w:author="RAN2#123bis-412" w:date="2023-10-26T22:52:00Z">
          <w:r w:rsidDel="000A14DB">
            <w:rPr>
              <w:lang w:eastAsia="en-GB"/>
            </w:rPr>
            <w:delText>LOS-NLOS-Indicator ::= SEQUENCE {</w:delText>
          </w:r>
        </w:del>
      </w:ins>
    </w:p>
    <w:p w14:paraId="5FEE3EC5" w14:textId="5745E4E4" w:rsidR="00CB75E5" w:rsidDel="000A14DB" w:rsidRDefault="00CB75E5" w:rsidP="00CB75E5">
      <w:pPr>
        <w:pStyle w:val="PL"/>
        <w:shd w:val="clear" w:color="auto" w:fill="E6E6E6"/>
        <w:overflowPunct w:val="0"/>
        <w:autoSpaceDE w:val="0"/>
        <w:autoSpaceDN w:val="0"/>
        <w:adjustRightInd w:val="0"/>
        <w:textAlignment w:val="baseline"/>
        <w:rPr>
          <w:ins w:id="3058" w:author="RAN2#123bis" w:date="2023-10-19T15:13:00Z"/>
          <w:del w:id="3059" w:author="RAN2#123bis-412" w:date="2023-10-26T22:52:00Z"/>
          <w:lang w:eastAsia="en-GB"/>
        </w:rPr>
      </w:pPr>
      <w:ins w:id="3060" w:author="RAN2#123bis" w:date="2023-10-19T15:13:00Z">
        <w:del w:id="3061" w:author="RAN2#123bis-412" w:date="2023-10-26T22:52:00Z">
          <w:r w:rsidDel="000A14DB">
            <w:rPr>
              <w:lang w:eastAsia="en-GB"/>
            </w:rPr>
            <w:delText xml:space="preserve">    </w:delText>
          </w:r>
        </w:del>
      </w:ins>
      <w:ins w:id="3062" w:author="RAN2#123bis" w:date="2023-10-19T20:01:00Z">
        <w:del w:id="3063" w:author="RAN2#123bis-412" w:date="2023-10-26T22:52:00Z">
          <w:r w:rsidR="009D1550" w:rsidDel="000A14DB">
            <w:rPr>
              <w:lang w:eastAsia="en-GB"/>
            </w:rPr>
            <w:delText>i</w:delText>
          </w:r>
        </w:del>
      </w:ins>
      <w:ins w:id="3064" w:author="RAN2#123bis" w:date="2023-10-19T15:13:00Z">
        <w:del w:id="3065" w:author="RAN2#123bis-412" w:date="2023-10-26T22:52:00Z">
          <w:r w:rsidDel="000A14DB">
            <w:rPr>
              <w:lang w:eastAsia="en-GB"/>
            </w:rPr>
            <w:delText>ndicator              CHOICE {</w:delText>
          </w:r>
        </w:del>
      </w:ins>
    </w:p>
    <w:p w14:paraId="51EB0327" w14:textId="2DE64C82" w:rsidR="00CB75E5" w:rsidDel="000A14DB" w:rsidRDefault="00CB75E5" w:rsidP="00CB75E5">
      <w:pPr>
        <w:pStyle w:val="PL"/>
        <w:shd w:val="clear" w:color="auto" w:fill="E6E6E6"/>
        <w:overflowPunct w:val="0"/>
        <w:autoSpaceDE w:val="0"/>
        <w:autoSpaceDN w:val="0"/>
        <w:adjustRightInd w:val="0"/>
        <w:textAlignment w:val="baseline"/>
        <w:rPr>
          <w:ins w:id="3066" w:author="RAN2#123bis" w:date="2023-10-19T15:13:00Z"/>
          <w:del w:id="3067" w:author="RAN2#123bis-412" w:date="2023-10-26T22:52:00Z"/>
          <w:lang w:eastAsia="en-GB"/>
        </w:rPr>
      </w:pPr>
      <w:ins w:id="3068" w:author="RAN2#123bis" w:date="2023-10-19T15:13:00Z">
        <w:del w:id="3069" w:author="RAN2#123bis-412" w:date="2023-10-26T22:52:00Z">
          <w:r w:rsidDel="000A14DB">
            <w:rPr>
              <w:lang w:eastAsia="en-GB"/>
            </w:rPr>
            <w:delText xml:space="preserve">        </w:delText>
          </w:r>
        </w:del>
      </w:ins>
      <w:ins w:id="3070" w:author="RAN2#123bis" w:date="2023-10-19T20:01:00Z">
        <w:del w:id="3071" w:author="RAN2#123bis-412" w:date="2023-10-26T22:52:00Z">
          <w:r w:rsidR="00160E46" w:rsidDel="000A14DB">
            <w:rPr>
              <w:lang w:eastAsia="en-GB"/>
            </w:rPr>
            <w:delText>s</w:delText>
          </w:r>
        </w:del>
      </w:ins>
      <w:ins w:id="3072" w:author="RAN2#123bis" w:date="2023-10-19T15:13:00Z">
        <w:del w:id="3073" w:author="RAN2#123bis-412" w:date="2023-10-26T22:52:00Z">
          <w:r w:rsidDel="000A14DB">
            <w:rPr>
              <w:lang w:eastAsia="en-GB"/>
            </w:rPr>
            <w:delText>oft                   INTEGER (0..10),</w:delText>
          </w:r>
        </w:del>
      </w:ins>
    </w:p>
    <w:p w14:paraId="3FE4C51C" w14:textId="27B25E2D" w:rsidR="00CB75E5" w:rsidDel="000A14DB" w:rsidRDefault="00CB75E5" w:rsidP="00CB75E5">
      <w:pPr>
        <w:pStyle w:val="PL"/>
        <w:shd w:val="clear" w:color="auto" w:fill="E6E6E6"/>
        <w:overflowPunct w:val="0"/>
        <w:autoSpaceDE w:val="0"/>
        <w:autoSpaceDN w:val="0"/>
        <w:adjustRightInd w:val="0"/>
        <w:textAlignment w:val="baseline"/>
        <w:rPr>
          <w:ins w:id="3074" w:author="RAN2#123bis" w:date="2023-10-19T15:13:00Z"/>
          <w:del w:id="3075" w:author="RAN2#123bis-412" w:date="2023-10-26T22:52:00Z"/>
          <w:lang w:eastAsia="en-GB"/>
        </w:rPr>
      </w:pPr>
      <w:ins w:id="3076" w:author="RAN2#123bis" w:date="2023-10-19T15:13:00Z">
        <w:del w:id="3077" w:author="RAN2#123bis-412" w:date="2023-10-26T22:52:00Z">
          <w:r w:rsidDel="000A14DB">
            <w:rPr>
              <w:lang w:eastAsia="en-GB"/>
            </w:rPr>
            <w:delText xml:space="preserve">        </w:delText>
          </w:r>
        </w:del>
      </w:ins>
      <w:ins w:id="3078" w:author="RAN2#123bis" w:date="2023-10-19T20:01:00Z">
        <w:del w:id="3079" w:author="RAN2#123bis-412" w:date="2023-10-26T22:52:00Z">
          <w:r w:rsidR="00160E46" w:rsidDel="000A14DB">
            <w:rPr>
              <w:lang w:eastAsia="en-GB"/>
            </w:rPr>
            <w:delText>h</w:delText>
          </w:r>
        </w:del>
      </w:ins>
      <w:ins w:id="3080" w:author="RAN2#123bis" w:date="2023-10-19T15:13:00Z">
        <w:del w:id="3081" w:author="RAN2#123bis-412" w:date="2023-10-26T22:52:00Z">
          <w:r w:rsidDel="000A14DB">
            <w:rPr>
              <w:lang w:eastAsia="en-GB"/>
            </w:rPr>
            <w:delText>ard                   BOOLEAN</w:delText>
          </w:r>
        </w:del>
      </w:ins>
    </w:p>
    <w:p w14:paraId="466AAA20" w14:textId="5481FCA3" w:rsidR="00CB75E5" w:rsidDel="000A14DB" w:rsidRDefault="00CB75E5" w:rsidP="00CB75E5">
      <w:pPr>
        <w:pStyle w:val="PL"/>
        <w:shd w:val="clear" w:color="auto" w:fill="E6E6E6"/>
        <w:overflowPunct w:val="0"/>
        <w:autoSpaceDE w:val="0"/>
        <w:autoSpaceDN w:val="0"/>
        <w:adjustRightInd w:val="0"/>
        <w:textAlignment w:val="baseline"/>
        <w:rPr>
          <w:ins w:id="3082" w:author="RAN2#123bis" w:date="2023-10-19T15:13:00Z"/>
          <w:del w:id="3083" w:author="RAN2#123bis-412" w:date="2023-10-26T22:52:00Z"/>
          <w:lang w:eastAsia="en-GB"/>
        </w:rPr>
      </w:pPr>
      <w:ins w:id="3084" w:author="RAN2#123bis" w:date="2023-10-19T15:13:00Z">
        <w:del w:id="3085" w:author="RAN2#123bis-412" w:date="2023-10-26T22:52:00Z">
          <w:r w:rsidDel="000A14DB">
            <w:rPr>
              <w:lang w:eastAsia="en-GB"/>
            </w:rPr>
            <w:delText xml:space="preserve">    },</w:delText>
          </w:r>
        </w:del>
      </w:ins>
    </w:p>
    <w:p w14:paraId="050D5722" w14:textId="56722F62" w:rsidR="00CB75E5" w:rsidDel="000A14DB" w:rsidRDefault="00CB75E5" w:rsidP="00CB75E5">
      <w:pPr>
        <w:pStyle w:val="PL"/>
        <w:shd w:val="clear" w:color="auto" w:fill="E6E6E6"/>
        <w:overflowPunct w:val="0"/>
        <w:autoSpaceDE w:val="0"/>
        <w:autoSpaceDN w:val="0"/>
        <w:adjustRightInd w:val="0"/>
        <w:textAlignment w:val="baseline"/>
        <w:rPr>
          <w:ins w:id="3086" w:author="RAN2#123bis" w:date="2023-10-19T15:13:00Z"/>
          <w:del w:id="3087" w:author="RAN2#123bis-412" w:date="2023-10-26T22:52:00Z"/>
          <w:lang w:eastAsia="en-GB"/>
        </w:rPr>
      </w:pPr>
      <w:ins w:id="3088" w:author="RAN2#123bis" w:date="2023-10-19T15:13:00Z">
        <w:del w:id="3089" w:author="RAN2#123bis-412" w:date="2023-10-26T22:52:00Z">
          <w:r w:rsidDel="000A14DB">
            <w:rPr>
              <w:lang w:eastAsia="en-GB"/>
            </w:rPr>
            <w:delText xml:space="preserve">    ...</w:delText>
          </w:r>
        </w:del>
      </w:ins>
    </w:p>
    <w:p w14:paraId="6BD46E18" w14:textId="497219D7" w:rsidR="00CB75E5" w:rsidDel="000A14DB" w:rsidRDefault="00CB75E5" w:rsidP="00CB75E5">
      <w:pPr>
        <w:pStyle w:val="PL"/>
        <w:shd w:val="clear" w:color="auto" w:fill="E6E6E6"/>
        <w:overflowPunct w:val="0"/>
        <w:autoSpaceDE w:val="0"/>
        <w:autoSpaceDN w:val="0"/>
        <w:adjustRightInd w:val="0"/>
        <w:textAlignment w:val="baseline"/>
        <w:rPr>
          <w:ins w:id="3090" w:author="RAN2#123bis" w:date="2023-10-19T15:13:00Z"/>
          <w:del w:id="3091" w:author="RAN2#123bis-412" w:date="2023-10-26T22:52:00Z"/>
          <w:lang w:eastAsia="en-GB"/>
        </w:rPr>
      </w:pPr>
      <w:ins w:id="3092" w:author="RAN2#123bis" w:date="2023-10-19T15:13:00Z">
        <w:del w:id="3093" w:author="RAN2#123bis-412" w:date="2023-10-26T22:52:00Z">
          <w:r w:rsidDel="000A14DB">
            <w:rPr>
              <w:lang w:eastAsia="en-GB"/>
            </w:rPr>
            <w:delText>}</w:delText>
          </w:r>
        </w:del>
      </w:ins>
    </w:p>
    <w:p w14:paraId="4F907824" w14:textId="395632A2" w:rsidR="00CB75E5" w:rsidDel="000A14DB" w:rsidRDefault="00CB75E5" w:rsidP="00CB75E5">
      <w:pPr>
        <w:pStyle w:val="PL"/>
        <w:shd w:val="clear" w:color="auto" w:fill="E6E6E6"/>
        <w:overflowPunct w:val="0"/>
        <w:autoSpaceDE w:val="0"/>
        <w:autoSpaceDN w:val="0"/>
        <w:adjustRightInd w:val="0"/>
        <w:textAlignment w:val="baseline"/>
        <w:rPr>
          <w:ins w:id="3094" w:author="RAN2#123bis" w:date="2023-10-19T15:13:00Z"/>
          <w:del w:id="3095" w:author="RAN2#123bis-412" w:date="2023-10-26T22:52:00Z"/>
          <w:lang w:eastAsia="en-GB"/>
        </w:rPr>
      </w:pPr>
    </w:p>
    <w:p w14:paraId="745DECCB" w14:textId="59408DF9" w:rsidR="00CB75E5" w:rsidDel="000A14DB" w:rsidRDefault="00CB75E5" w:rsidP="00CB75E5">
      <w:pPr>
        <w:pStyle w:val="PL"/>
        <w:shd w:val="clear" w:color="auto" w:fill="E6E6E6"/>
        <w:overflowPunct w:val="0"/>
        <w:autoSpaceDE w:val="0"/>
        <w:autoSpaceDN w:val="0"/>
        <w:adjustRightInd w:val="0"/>
        <w:textAlignment w:val="baseline"/>
        <w:rPr>
          <w:ins w:id="3096" w:author="RAN2#123bis" w:date="2023-10-19T15:13:00Z"/>
          <w:del w:id="3097" w:author="RAN2#123bis-412" w:date="2023-10-26T22:52:00Z"/>
          <w:lang w:eastAsia="en-GB"/>
        </w:rPr>
      </w:pPr>
      <w:ins w:id="3098" w:author="RAN2#123bis" w:date="2023-10-19T15:13:00Z">
        <w:del w:id="3099" w:author="RAN2#123bis-412" w:date="2023-10-26T22:52:00Z">
          <w:r w:rsidDel="000A14DB">
            <w:rPr>
              <w:lang w:eastAsia="en-GB"/>
            </w:rPr>
            <w:delText>SL-</w:delText>
          </w:r>
        </w:del>
      </w:ins>
      <w:ins w:id="3100" w:author="RAN2#123bis" w:date="2023-10-19T15:15:00Z">
        <w:del w:id="3101" w:author="RAN2#123bis-412" w:date="2023-10-26T22:52:00Z">
          <w:r w:rsidDel="000A14DB">
            <w:rPr>
              <w:lang w:eastAsia="en-GB"/>
            </w:rPr>
            <w:delText>PRS</w:delText>
          </w:r>
        </w:del>
      </w:ins>
      <w:ins w:id="3102" w:author="RAN2#123bis" w:date="2023-10-19T15:13:00Z">
        <w:del w:id="3103" w:author="RAN2#123bis-412" w:date="2023-10-26T22:52:00Z">
          <w:r w:rsidDel="000A14DB">
            <w:rPr>
              <w:lang w:eastAsia="en-GB"/>
            </w:rPr>
            <w:delText>-AdditionalPathList ::= SEQUENCE (SIZE(1..2)) OF SL-</w:delText>
          </w:r>
        </w:del>
      </w:ins>
      <w:ins w:id="3104" w:author="RAN2#123bis" w:date="2023-10-19T15:15:00Z">
        <w:del w:id="3105" w:author="RAN2#123bis-412" w:date="2023-10-26T22:52:00Z">
          <w:r w:rsidDel="000A14DB">
            <w:rPr>
              <w:lang w:eastAsia="en-GB"/>
            </w:rPr>
            <w:delText>PRS</w:delText>
          </w:r>
        </w:del>
      </w:ins>
      <w:ins w:id="3106" w:author="RAN2#123bis" w:date="2023-10-19T15:13:00Z">
        <w:del w:id="3107" w:author="RAN2#123bis-412" w:date="2023-10-26T22:52:00Z">
          <w:r w:rsidDel="000A14DB">
            <w:rPr>
              <w:lang w:eastAsia="en-GB"/>
            </w:rPr>
            <w:delText>-AdditionalPath</w:delText>
          </w:r>
        </w:del>
      </w:ins>
    </w:p>
    <w:p w14:paraId="52522147" w14:textId="1C936D44" w:rsidR="00CB75E5" w:rsidDel="000A14DB" w:rsidRDefault="00CB75E5" w:rsidP="00CB75E5">
      <w:pPr>
        <w:pStyle w:val="PL"/>
        <w:shd w:val="clear" w:color="auto" w:fill="E6E6E6"/>
        <w:overflowPunct w:val="0"/>
        <w:autoSpaceDE w:val="0"/>
        <w:autoSpaceDN w:val="0"/>
        <w:adjustRightInd w:val="0"/>
        <w:textAlignment w:val="baseline"/>
        <w:rPr>
          <w:ins w:id="3108" w:author="RAN2#123bis" w:date="2023-10-19T15:13:00Z"/>
          <w:del w:id="3109" w:author="RAN2#123bis-412" w:date="2023-10-26T22:52:00Z"/>
          <w:lang w:eastAsia="en-GB"/>
        </w:rPr>
      </w:pPr>
    </w:p>
    <w:p w14:paraId="33D3929C" w14:textId="5ED37B14" w:rsidR="00CB75E5" w:rsidDel="000A14DB" w:rsidRDefault="00CB75E5" w:rsidP="00CB75E5">
      <w:pPr>
        <w:pStyle w:val="PL"/>
        <w:shd w:val="clear" w:color="auto" w:fill="E6E6E6"/>
        <w:overflowPunct w:val="0"/>
        <w:autoSpaceDE w:val="0"/>
        <w:autoSpaceDN w:val="0"/>
        <w:adjustRightInd w:val="0"/>
        <w:textAlignment w:val="baseline"/>
        <w:rPr>
          <w:ins w:id="3110" w:author="RAN2#123bis" w:date="2023-10-19T15:13:00Z"/>
          <w:del w:id="3111" w:author="RAN2#123bis-412" w:date="2023-10-26T22:52:00Z"/>
          <w:lang w:eastAsia="en-GB"/>
        </w:rPr>
      </w:pPr>
    </w:p>
    <w:p w14:paraId="56AC4123" w14:textId="758654CA" w:rsidR="00CB75E5" w:rsidDel="000A14DB" w:rsidRDefault="00CB75E5" w:rsidP="00CB75E5">
      <w:pPr>
        <w:pStyle w:val="PL"/>
        <w:shd w:val="clear" w:color="auto" w:fill="E6E6E6"/>
        <w:overflowPunct w:val="0"/>
        <w:autoSpaceDE w:val="0"/>
        <w:autoSpaceDN w:val="0"/>
        <w:adjustRightInd w:val="0"/>
        <w:textAlignment w:val="baseline"/>
        <w:rPr>
          <w:ins w:id="3112" w:author="RAN2#123bis" w:date="2023-10-19T15:13:00Z"/>
          <w:del w:id="3113" w:author="RAN2#123bis-412" w:date="2023-10-26T22:52:00Z"/>
          <w:lang w:eastAsia="en-GB"/>
        </w:rPr>
      </w:pPr>
      <w:ins w:id="3114" w:author="RAN2#123bis" w:date="2023-10-19T15:13:00Z">
        <w:del w:id="3115" w:author="RAN2#123bis-412" w:date="2023-10-26T22:52:00Z">
          <w:r w:rsidDel="000A14DB">
            <w:rPr>
              <w:lang w:eastAsia="en-GB"/>
            </w:rPr>
            <w:delText>SL-</w:delText>
          </w:r>
        </w:del>
      </w:ins>
      <w:ins w:id="3116" w:author="RAN2#123bis" w:date="2023-10-19T15:15:00Z">
        <w:del w:id="3117" w:author="RAN2#123bis-412" w:date="2023-10-26T22:52:00Z">
          <w:r w:rsidDel="000A14DB">
            <w:rPr>
              <w:lang w:eastAsia="en-GB"/>
            </w:rPr>
            <w:delText>PRS</w:delText>
          </w:r>
        </w:del>
      </w:ins>
      <w:ins w:id="3118" w:author="RAN2#123bis" w:date="2023-10-19T15:13:00Z">
        <w:del w:id="3119" w:author="RAN2#123bis-412" w:date="2023-10-26T22:52:00Z">
          <w:r w:rsidDel="000A14DB">
            <w:rPr>
              <w:lang w:eastAsia="en-GB"/>
            </w:rPr>
            <w:delText>-AdditionalPath  ::= SEQUENCE {</w:delText>
          </w:r>
        </w:del>
      </w:ins>
    </w:p>
    <w:p w14:paraId="294BCD15" w14:textId="262CD8D1" w:rsidR="00CB75E5" w:rsidDel="000A14DB" w:rsidRDefault="00CB75E5" w:rsidP="00CB75E5">
      <w:pPr>
        <w:pStyle w:val="PL"/>
        <w:shd w:val="clear" w:color="auto" w:fill="E6E6E6"/>
        <w:overflowPunct w:val="0"/>
        <w:autoSpaceDE w:val="0"/>
        <w:autoSpaceDN w:val="0"/>
        <w:adjustRightInd w:val="0"/>
        <w:textAlignment w:val="baseline"/>
        <w:rPr>
          <w:ins w:id="3120" w:author="RAN2#123bis" w:date="2023-10-19T15:13:00Z"/>
          <w:del w:id="3121" w:author="RAN2#123bis-412" w:date="2023-10-26T22:52:00Z"/>
          <w:lang w:eastAsia="en-GB"/>
        </w:rPr>
      </w:pPr>
      <w:ins w:id="3122" w:author="RAN2#123bis" w:date="2023-10-19T15:13:00Z">
        <w:del w:id="3123" w:author="RAN2#123bis-412" w:date="2023-10-26T22:52:00Z">
          <w:r w:rsidDel="000A14DB">
            <w:rPr>
              <w:lang w:eastAsia="en-GB"/>
            </w:rPr>
            <w:delText xml:space="preserve">    sl-AzimuthAoA-AdditionalPathResult     </w:delText>
          </w:r>
        </w:del>
      </w:ins>
      <w:ins w:id="3124" w:author="RAN2#123bis" w:date="2023-10-19T15:21:00Z">
        <w:del w:id="3125" w:author="RAN2#123bis-412" w:date="2023-10-26T22:52:00Z">
          <w:r w:rsidDel="000A14DB">
            <w:rPr>
              <w:lang w:eastAsia="en-GB"/>
            </w:rPr>
            <w:delText xml:space="preserve">    </w:delText>
          </w:r>
        </w:del>
      </w:ins>
      <w:ins w:id="3126" w:author="RAN2#123bis" w:date="2023-10-19T15:13:00Z">
        <w:del w:id="3127" w:author="RAN2#123bis-412" w:date="2023-10-26T22:52:00Z">
          <w:r w:rsidDel="000A14DB">
            <w:rPr>
              <w:lang w:eastAsia="en-GB"/>
            </w:rPr>
            <w:delText>INTEGER (TBD)         OPTIONAL,  -- additionalPath-SL-PRS-AoA</w:delText>
          </w:r>
        </w:del>
      </w:ins>
    </w:p>
    <w:p w14:paraId="5C0771A6" w14:textId="70B19371" w:rsidR="00CB75E5" w:rsidDel="000A14DB" w:rsidRDefault="00CB75E5" w:rsidP="00CB75E5">
      <w:pPr>
        <w:pStyle w:val="PL"/>
        <w:shd w:val="clear" w:color="auto" w:fill="E6E6E6"/>
        <w:overflowPunct w:val="0"/>
        <w:autoSpaceDE w:val="0"/>
        <w:autoSpaceDN w:val="0"/>
        <w:adjustRightInd w:val="0"/>
        <w:textAlignment w:val="baseline"/>
        <w:rPr>
          <w:ins w:id="3128" w:author="RAN2#123bis" w:date="2023-10-19T15:13:00Z"/>
          <w:del w:id="3129" w:author="RAN2#123bis-412" w:date="2023-10-26T22:52:00Z"/>
          <w:lang w:eastAsia="en-GB"/>
        </w:rPr>
      </w:pPr>
      <w:ins w:id="3130" w:author="RAN2#123bis" w:date="2023-10-19T15:13:00Z">
        <w:del w:id="3131" w:author="RAN2#123bis-412" w:date="2023-10-26T22:52:00Z">
          <w:r w:rsidDel="000A14DB">
            <w:rPr>
              <w:lang w:eastAsia="en-GB"/>
            </w:rPr>
            <w:delText xml:space="preserve">    sl-AzimuthAoA-LCS-GCS-Translation     </w:delText>
          </w:r>
        </w:del>
      </w:ins>
      <w:ins w:id="3132" w:author="RAN2#123bis" w:date="2023-10-19T15:21:00Z">
        <w:del w:id="3133" w:author="RAN2#123bis-412" w:date="2023-10-26T22:52:00Z">
          <w:r w:rsidDel="000A14DB">
            <w:rPr>
              <w:lang w:eastAsia="en-GB"/>
            </w:rPr>
            <w:delText xml:space="preserve">    </w:delText>
          </w:r>
        </w:del>
      </w:ins>
      <w:ins w:id="3134" w:author="RAN2#123bis" w:date="2023-10-19T15:13:00Z">
        <w:del w:id="3135" w:author="RAN2#123bis-412" w:date="2023-10-26T22:52:00Z">
          <w:r w:rsidDel="000A14DB">
            <w:rPr>
              <w:lang w:eastAsia="en-GB"/>
            </w:rPr>
            <w:delText xml:space="preserve"> LCS-GCS-Translation   OPTIONAL,  -- sl-LCS-to-GCS-translation</w:delText>
          </w:r>
        </w:del>
      </w:ins>
    </w:p>
    <w:p w14:paraId="249FD109" w14:textId="3D1370B2" w:rsidR="00CB75E5" w:rsidDel="000A14DB" w:rsidRDefault="00CB75E5" w:rsidP="00CB75E5">
      <w:pPr>
        <w:pStyle w:val="PL"/>
        <w:shd w:val="clear" w:color="auto" w:fill="E6E6E6"/>
        <w:overflowPunct w:val="0"/>
        <w:autoSpaceDE w:val="0"/>
        <w:autoSpaceDN w:val="0"/>
        <w:adjustRightInd w:val="0"/>
        <w:textAlignment w:val="baseline"/>
        <w:rPr>
          <w:ins w:id="3136" w:author="RAN2#123bis" w:date="2023-10-19T15:13:00Z"/>
          <w:del w:id="3137" w:author="RAN2#123bis-412" w:date="2023-10-26T22:52:00Z"/>
          <w:lang w:eastAsia="en-GB"/>
        </w:rPr>
      </w:pPr>
      <w:ins w:id="3138" w:author="RAN2#123bis" w:date="2023-10-19T15:13:00Z">
        <w:del w:id="3139" w:author="RAN2#123bis-412" w:date="2023-10-26T22:52:00Z">
          <w:r w:rsidDel="000A14DB">
            <w:rPr>
              <w:lang w:eastAsia="en-GB"/>
            </w:rPr>
            <w:delText xml:space="preserve">    sl-ZenithAoA-AdditionalPathResult    </w:delText>
          </w:r>
        </w:del>
      </w:ins>
      <w:ins w:id="3140" w:author="RAN2#123bis" w:date="2023-10-19T15:21:00Z">
        <w:del w:id="3141" w:author="RAN2#123bis-412" w:date="2023-10-26T22:52:00Z">
          <w:r w:rsidDel="000A14DB">
            <w:rPr>
              <w:lang w:eastAsia="en-GB"/>
            </w:rPr>
            <w:delText xml:space="preserve">    </w:delText>
          </w:r>
        </w:del>
      </w:ins>
      <w:ins w:id="3142" w:author="RAN2#123bis" w:date="2023-10-19T15:13:00Z">
        <w:del w:id="3143" w:author="RAN2#123bis-412" w:date="2023-10-26T22:52:00Z">
          <w:r w:rsidDel="000A14DB">
            <w:rPr>
              <w:lang w:eastAsia="en-GB"/>
            </w:rPr>
            <w:delText xml:space="preserve">  INTEGER (TBD)         OPTIONAL,  -- additionalPath-SL-PRS-AoA</w:delText>
          </w:r>
        </w:del>
      </w:ins>
    </w:p>
    <w:p w14:paraId="2223170B" w14:textId="18E15C45" w:rsidR="00CB75E5" w:rsidDel="000A14DB" w:rsidRDefault="00CB75E5" w:rsidP="00CB75E5">
      <w:pPr>
        <w:pStyle w:val="PL"/>
        <w:shd w:val="clear" w:color="auto" w:fill="E6E6E6"/>
        <w:overflowPunct w:val="0"/>
        <w:autoSpaceDE w:val="0"/>
        <w:autoSpaceDN w:val="0"/>
        <w:adjustRightInd w:val="0"/>
        <w:textAlignment w:val="baseline"/>
        <w:rPr>
          <w:ins w:id="3144" w:author="RAN2#123bis" w:date="2023-10-19T15:13:00Z"/>
          <w:del w:id="3145" w:author="RAN2#123bis-412" w:date="2023-10-26T22:52:00Z"/>
          <w:lang w:eastAsia="en-GB"/>
        </w:rPr>
      </w:pPr>
      <w:ins w:id="3146" w:author="RAN2#123bis" w:date="2023-10-19T15:13:00Z">
        <w:del w:id="3147" w:author="RAN2#123bis-412" w:date="2023-10-26T22:52:00Z">
          <w:r w:rsidDel="000A14DB">
            <w:rPr>
              <w:lang w:eastAsia="en-GB"/>
            </w:rPr>
            <w:delText xml:space="preserve">    sl-ZenithAoA-LCS-GCS-Translation      </w:delText>
          </w:r>
        </w:del>
      </w:ins>
      <w:ins w:id="3148" w:author="RAN2#123bis" w:date="2023-10-19T15:21:00Z">
        <w:del w:id="3149" w:author="RAN2#123bis-412" w:date="2023-10-26T22:52:00Z">
          <w:r w:rsidDel="000A14DB">
            <w:rPr>
              <w:lang w:eastAsia="en-GB"/>
            </w:rPr>
            <w:delText xml:space="preserve">    </w:delText>
          </w:r>
        </w:del>
      </w:ins>
      <w:ins w:id="3150" w:author="RAN2#123bis" w:date="2023-10-19T15:16:00Z">
        <w:del w:id="3151" w:author="RAN2#123bis-412" w:date="2023-10-26T22:52:00Z">
          <w:r w:rsidDel="000A14DB">
            <w:rPr>
              <w:lang w:eastAsia="en-GB"/>
            </w:rPr>
            <w:delText xml:space="preserve"> </w:delText>
          </w:r>
        </w:del>
      </w:ins>
      <w:ins w:id="3152" w:author="RAN2#123bis" w:date="2023-10-19T15:13:00Z">
        <w:del w:id="3153" w:author="RAN2#123bis-412" w:date="2023-10-26T22:52:00Z">
          <w:r w:rsidDel="000A14DB">
            <w:rPr>
              <w:lang w:eastAsia="en-GB"/>
            </w:rPr>
            <w:delText>LCS-GCS-Translation   OPTIONAL,  -- sl-LCS-to-GCS-translation</w:delText>
          </w:r>
        </w:del>
      </w:ins>
    </w:p>
    <w:p w14:paraId="73B96216" w14:textId="39C33645" w:rsidR="00CB75E5" w:rsidDel="000A14DB" w:rsidRDefault="00CB75E5" w:rsidP="00CB75E5">
      <w:pPr>
        <w:pStyle w:val="PL"/>
        <w:shd w:val="clear" w:color="auto" w:fill="E6E6E6"/>
        <w:overflowPunct w:val="0"/>
        <w:autoSpaceDE w:val="0"/>
        <w:autoSpaceDN w:val="0"/>
        <w:adjustRightInd w:val="0"/>
        <w:textAlignment w:val="baseline"/>
        <w:rPr>
          <w:ins w:id="3154" w:author="RAN2#123bis" w:date="2023-10-19T15:18:00Z"/>
          <w:del w:id="3155" w:author="RAN2#123bis-412" w:date="2023-10-26T22:52:00Z"/>
          <w:lang w:eastAsia="en-GB"/>
        </w:rPr>
      </w:pPr>
      <w:ins w:id="3156" w:author="RAN2#123bis" w:date="2023-10-19T15:17:00Z">
        <w:del w:id="3157" w:author="RAN2#123bis-412" w:date="2023-10-26T22:52:00Z">
          <w:r w:rsidRPr="00CB75E5" w:rsidDel="000A14DB">
            <w:rPr>
              <w:lang w:eastAsia="en-GB"/>
            </w:rPr>
            <w:delText xml:space="preserve">    sl-RSTD-AdditionalPathResult         </w:delText>
          </w:r>
        </w:del>
      </w:ins>
      <w:ins w:id="3158" w:author="RAN2#123bis" w:date="2023-10-19T15:21:00Z">
        <w:del w:id="3159" w:author="RAN2#123bis-412" w:date="2023-10-26T22:52:00Z">
          <w:r w:rsidDel="000A14DB">
            <w:rPr>
              <w:lang w:eastAsia="en-GB"/>
            </w:rPr>
            <w:delText xml:space="preserve">    </w:delText>
          </w:r>
        </w:del>
      </w:ins>
      <w:ins w:id="3160" w:author="RAN2#123bis" w:date="2023-10-19T15:17:00Z">
        <w:del w:id="3161" w:author="RAN2#123bis-412" w:date="2023-10-26T22:52:00Z">
          <w:r w:rsidRPr="00CB75E5" w:rsidDel="000A14DB">
            <w:rPr>
              <w:lang w:eastAsia="en-GB"/>
            </w:rPr>
            <w:delText xml:space="preserve">  INTEGER (TBD)         OPTIONAL,  -- additionalPath-SL-PRS-RSTD</w:delText>
          </w:r>
        </w:del>
      </w:ins>
    </w:p>
    <w:p w14:paraId="10D9E913" w14:textId="0215AF05" w:rsidR="00CB75E5" w:rsidDel="000A14DB" w:rsidRDefault="00CB75E5" w:rsidP="00CB75E5">
      <w:pPr>
        <w:pStyle w:val="PL"/>
        <w:shd w:val="clear" w:color="auto" w:fill="E6E6E6"/>
        <w:overflowPunct w:val="0"/>
        <w:autoSpaceDE w:val="0"/>
        <w:autoSpaceDN w:val="0"/>
        <w:adjustRightInd w:val="0"/>
        <w:textAlignment w:val="baseline"/>
        <w:rPr>
          <w:ins w:id="3162" w:author="RAN2#123bis" w:date="2023-10-19T15:13:00Z"/>
          <w:del w:id="3163" w:author="RAN2#123bis-412" w:date="2023-10-26T22:52:00Z"/>
          <w:lang w:eastAsia="en-GB"/>
        </w:rPr>
      </w:pPr>
      <w:ins w:id="3164" w:author="RAN2#123bis" w:date="2023-10-19T15:18:00Z">
        <w:del w:id="3165" w:author="RAN2#123bis-412" w:date="2023-10-26T22:52:00Z">
          <w:r w:rsidRPr="00CB75E5" w:rsidDel="000A14DB">
            <w:rPr>
              <w:lang w:eastAsia="en-GB"/>
            </w:rPr>
            <w:delText xml:space="preserve">    sl-RTOA-AdditionalPathResult         </w:delText>
          </w:r>
        </w:del>
      </w:ins>
      <w:ins w:id="3166" w:author="RAN2#123bis" w:date="2023-10-19T15:21:00Z">
        <w:del w:id="3167" w:author="RAN2#123bis-412" w:date="2023-10-26T22:52:00Z">
          <w:r w:rsidDel="000A14DB">
            <w:rPr>
              <w:lang w:eastAsia="en-GB"/>
            </w:rPr>
            <w:delText xml:space="preserve">    </w:delText>
          </w:r>
        </w:del>
      </w:ins>
      <w:ins w:id="3168" w:author="RAN2#123bis" w:date="2023-10-19T15:18:00Z">
        <w:del w:id="3169" w:author="RAN2#123bis-412" w:date="2023-10-26T22:52:00Z">
          <w:r w:rsidRPr="00CB75E5" w:rsidDel="000A14DB">
            <w:rPr>
              <w:lang w:eastAsia="en-GB"/>
            </w:rPr>
            <w:delText xml:space="preserve">  INTEGER (TBD)         OPTIONAL,  -- additionalPath-SL-PRS-RTOA</w:delText>
          </w:r>
        </w:del>
      </w:ins>
    </w:p>
    <w:p w14:paraId="083A1307" w14:textId="22AE0F49" w:rsidR="00CB75E5" w:rsidDel="000A14DB" w:rsidRDefault="00CB75E5" w:rsidP="00CB75E5">
      <w:pPr>
        <w:pStyle w:val="PL"/>
        <w:shd w:val="clear" w:color="auto" w:fill="E6E6E6"/>
        <w:overflowPunct w:val="0"/>
        <w:autoSpaceDE w:val="0"/>
        <w:autoSpaceDN w:val="0"/>
        <w:adjustRightInd w:val="0"/>
        <w:textAlignment w:val="baseline"/>
        <w:rPr>
          <w:ins w:id="3170" w:author="RAN2#123bis" w:date="2023-10-19T15:21:00Z"/>
          <w:del w:id="3171" w:author="RAN2#123bis-412" w:date="2023-10-26T22:52:00Z"/>
          <w:lang w:eastAsia="en-GB"/>
        </w:rPr>
      </w:pPr>
      <w:ins w:id="3172" w:author="RAN2#123bis" w:date="2023-10-19T15:21:00Z">
        <w:del w:id="3173" w:author="RAN2#123bis-412" w:date="2023-10-26T22:52:00Z">
          <w:r w:rsidRPr="00CB75E5" w:rsidDel="000A14DB">
            <w:rPr>
              <w:lang w:eastAsia="en-GB"/>
            </w:rPr>
            <w:delText xml:space="preserve">    sl-PRS-RxTxTimeDiffAdditionalPathResult    INTEGER (TBD)         OPTIONAL,  -- additionalPath-SL-PRS-Rx-Tx-TimeDiff</w:delText>
          </w:r>
        </w:del>
      </w:ins>
    </w:p>
    <w:p w14:paraId="2424A704" w14:textId="668EEE91" w:rsidR="00CB75E5" w:rsidDel="000A14DB" w:rsidRDefault="00CB75E5" w:rsidP="00CB75E5">
      <w:pPr>
        <w:pStyle w:val="PL"/>
        <w:shd w:val="clear" w:color="auto" w:fill="E6E6E6"/>
        <w:overflowPunct w:val="0"/>
        <w:autoSpaceDE w:val="0"/>
        <w:autoSpaceDN w:val="0"/>
        <w:adjustRightInd w:val="0"/>
        <w:textAlignment w:val="baseline"/>
        <w:rPr>
          <w:ins w:id="3174" w:author="RAN2#123bis" w:date="2023-10-19T15:21:00Z"/>
          <w:del w:id="3175" w:author="RAN2#123bis-412" w:date="2023-10-26T22:52:00Z"/>
          <w:lang w:eastAsia="en-GB"/>
        </w:rPr>
      </w:pPr>
      <w:ins w:id="3176" w:author="RAN2#123bis" w:date="2023-10-19T15:21:00Z">
        <w:del w:id="3177" w:author="RAN2#123bis-412" w:date="2023-10-26T22:52:00Z">
          <w:r w:rsidDel="000A14DB">
            <w:rPr>
              <w:lang w:eastAsia="en-GB"/>
            </w:rPr>
            <w:delText xml:space="preserve">    sl-PRS-AdditionalPathRSRPP-Result          INTEGER (TBD)         OPTIONAL,  -- additionalPath-SL-PRS-RSRPP</w:delText>
          </w:r>
        </w:del>
      </w:ins>
    </w:p>
    <w:p w14:paraId="138B9A7F" w14:textId="146324F8" w:rsidR="00CB75E5" w:rsidDel="000A14DB" w:rsidRDefault="00CB75E5" w:rsidP="00CB75E5">
      <w:pPr>
        <w:pStyle w:val="PL"/>
        <w:shd w:val="clear" w:color="auto" w:fill="E6E6E6"/>
        <w:overflowPunct w:val="0"/>
        <w:autoSpaceDE w:val="0"/>
        <w:autoSpaceDN w:val="0"/>
        <w:adjustRightInd w:val="0"/>
        <w:textAlignment w:val="baseline"/>
        <w:rPr>
          <w:ins w:id="3178" w:author="RAN2#123bis" w:date="2023-10-19T15:21:00Z"/>
          <w:del w:id="3179" w:author="RAN2#123bis-412" w:date="2023-10-26T22:52:00Z"/>
          <w:lang w:eastAsia="en-GB"/>
        </w:rPr>
      </w:pPr>
    </w:p>
    <w:p w14:paraId="29F4D39D" w14:textId="71EF45EA" w:rsidR="00CB75E5" w:rsidDel="000A14DB" w:rsidRDefault="00CB75E5" w:rsidP="00CB75E5">
      <w:pPr>
        <w:pStyle w:val="PL"/>
        <w:shd w:val="clear" w:color="auto" w:fill="E6E6E6"/>
        <w:overflowPunct w:val="0"/>
        <w:autoSpaceDE w:val="0"/>
        <w:autoSpaceDN w:val="0"/>
        <w:adjustRightInd w:val="0"/>
        <w:textAlignment w:val="baseline"/>
        <w:rPr>
          <w:ins w:id="3180" w:author="RAN2#123bis" w:date="2023-10-19T15:13:00Z"/>
          <w:del w:id="3181" w:author="RAN2#123bis-412" w:date="2023-10-26T22:52:00Z"/>
          <w:lang w:eastAsia="en-GB"/>
        </w:rPr>
      </w:pPr>
      <w:ins w:id="3182" w:author="RAN2#123bis" w:date="2023-10-19T15:13:00Z">
        <w:del w:id="3183" w:author="RAN2#123bis-412" w:date="2023-10-26T22:52:00Z">
          <w:r w:rsidDel="000A14DB">
            <w:rPr>
              <w:lang w:eastAsia="en-GB"/>
            </w:rPr>
            <w:delText xml:space="preserve">    ...</w:delText>
          </w:r>
        </w:del>
      </w:ins>
    </w:p>
    <w:p w14:paraId="3066FDFC" w14:textId="34B3F9CB" w:rsidR="00CB75E5" w:rsidDel="000A14DB" w:rsidRDefault="00CB75E5" w:rsidP="00CB75E5">
      <w:pPr>
        <w:pStyle w:val="PL"/>
        <w:shd w:val="clear" w:color="auto" w:fill="E6E6E6"/>
        <w:overflowPunct w:val="0"/>
        <w:autoSpaceDE w:val="0"/>
        <w:autoSpaceDN w:val="0"/>
        <w:adjustRightInd w:val="0"/>
        <w:textAlignment w:val="baseline"/>
        <w:rPr>
          <w:ins w:id="3184" w:author="RAN2#123bis" w:date="2023-10-19T15:13:00Z"/>
          <w:del w:id="3185" w:author="RAN2#123bis-412" w:date="2023-10-26T22:52:00Z"/>
          <w:lang w:eastAsia="en-GB"/>
        </w:rPr>
      </w:pPr>
      <w:ins w:id="3186" w:author="RAN2#123bis" w:date="2023-10-19T15:13:00Z">
        <w:del w:id="3187" w:author="RAN2#123bis-412" w:date="2023-10-26T22:52:00Z">
          <w:r w:rsidDel="000A14DB">
            <w:rPr>
              <w:lang w:eastAsia="en-GB"/>
            </w:rPr>
            <w:delText>}</w:delText>
          </w:r>
        </w:del>
      </w:ins>
    </w:p>
    <w:p w14:paraId="7A2A7F1D" w14:textId="6E81AF8C" w:rsidR="00CB75E5" w:rsidDel="000A14DB" w:rsidRDefault="00CB75E5" w:rsidP="00CB75E5">
      <w:pPr>
        <w:pStyle w:val="PL"/>
        <w:shd w:val="clear" w:color="auto" w:fill="E6E6E6"/>
        <w:overflowPunct w:val="0"/>
        <w:autoSpaceDE w:val="0"/>
        <w:autoSpaceDN w:val="0"/>
        <w:adjustRightInd w:val="0"/>
        <w:textAlignment w:val="baseline"/>
        <w:rPr>
          <w:ins w:id="3188" w:author="RAN2#123bis" w:date="2023-10-19T15:13:00Z"/>
          <w:del w:id="3189" w:author="RAN2#123bis-412" w:date="2023-10-26T22:52:00Z"/>
          <w:lang w:eastAsia="en-GB"/>
        </w:rPr>
      </w:pPr>
      <w:ins w:id="3190" w:author="RAN2#123bis" w:date="2023-10-19T15:13:00Z">
        <w:del w:id="3191" w:author="RAN2#123bis-412" w:date="2023-10-26T22:52:00Z">
          <w:r w:rsidDel="000A14DB">
            <w:rPr>
              <w:lang w:eastAsia="en-GB"/>
            </w:rPr>
            <w:delText>LCS-GCS-Translation ::= SEQUENCE {</w:delText>
          </w:r>
        </w:del>
      </w:ins>
    </w:p>
    <w:p w14:paraId="4B5B822E" w14:textId="51132AC3" w:rsidR="00CB75E5" w:rsidDel="000A14DB" w:rsidRDefault="00CB75E5" w:rsidP="00CB75E5">
      <w:pPr>
        <w:pStyle w:val="PL"/>
        <w:shd w:val="clear" w:color="auto" w:fill="E6E6E6"/>
        <w:overflowPunct w:val="0"/>
        <w:autoSpaceDE w:val="0"/>
        <w:autoSpaceDN w:val="0"/>
        <w:adjustRightInd w:val="0"/>
        <w:textAlignment w:val="baseline"/>
        <w:rPr>
          <w:ins w:id="3192" w:author="RAN2#123bis" w:date="2023-10-19T15:13:00Z"/>
          <w:del w:id="3193" w:author="RAN2#123bis-412" w:date="2023-10-26T22:52:00Z"/>
          <w:lang w:eastAsia="en-GB"/>
        </w:rPr>
      </w:pPr>
      <w:ins w:id="3194" w:author="RAN2#123bis" w:date="2023-10-19T15:13:00Z">
        <w:del w:id="3195" w:author="RAN2#123bis-412" w:date="2023-10-26T22:52:00Z">
          <w:r w:rsidDel="000A14DB">
            <w:rPr>
              <w:lang w:eastAsia="en-GB"/>
            </w:rPr>
            <w:delText xml:space="preserve">    </w:delText>
          </w:r>
        </w:del>
      </w:ins>
      <w:ins w:id="3196" w:author="RAN2#123bis" w:date="2023-10-19T19:59:00Z">
        <w:del w:id="3197" w:author="RAN2#123bis-412" w:date="2023-10-26T22:52:00Z">
          <w:r w:rsidR="00DC067B" w:rsidDel="000A14DB">
            <w:rPr>
              <w:lang w:eastAsia="en-GB"/>
            </w:rPr>
            <w:delText>a</w:delText>
          </w:r>
        </w:del>
      </w:ins>
      <w:ins w:id="3198" w:author="RAN2#123bis" w:date="2023-10-19T15:13:00Z">
        <w:del w:id="3199" w:author="RAN2#123bis-412" w:date="2023-10-26T22:52:00Z">
          <w:r w:rsidDel="000A14DB">
            <w:rPr>
              <w:lang w:eastAsia="en-GB"/>
            </w:rPr>
            <w:delText>lpha                    INTEGER (0..3599),</w:delText>
          </w:r>
        </w:del>
      </w:ins>
    </w:p>
    <w:p w14:paraId="109E084A" w14:textId="5A6EBCCC" w:rsidR="00CB75E5" w:rsidDel="000A14DB" w:rsidRDefault="00CB75E5" w:rsidP="00CB75E5">
      <w:pPr>
        <w:pStyle w:val="PL"/>
        <w:shd w:val="clear" w:color="auto" w:fill="E6E6E6"/>
        <w:overflowPunct w:val="0"/>
        <w:autoSpaceDE w:val="0"/>
        <w:autoSpaceDN w:val="0"/>
        <w:adjustRightInd w:val="0"/>
        <w:textAlignment w:val="baseline"/>
        <w:rPr>
          <w:ins w:id="3200" w:author="RAN2#123bis" w:date="2023-10-19T15:13:00Z"/>
          <w:del w:id="3201" w:author="RAN2#123bis-412" w:date="2023-10-26T22:52:00Z"/>
          <w:lang w:eastAsia="en-GB"/>
        </w:rPr>
      </w:pPr>
      <w:ins w:id="3202" w:author="RAN2#123bis" w:date="2023-10-19T15:13:00Z">
        <w:del w:id="3203" w:author="RAN2#123bis-412" w:date="2023-10-26T22:52:00Z">
          <w:r w:rsidDel="000A14DB">
            <w:rPr>
              <w:lang w:eastAsia="en-GB"/>
            </w:rPr>
            <w:delText xml:space="preserve">    beta                     INTEGER (0..3599),</w:delText>
          </w:r>
        </w:del>
      </w:ins>
    </w:p>
    <w:p w14:paraId="19B0AFBD" w14:textId="68C5E3ED" w:rsidR="00CB75E5" w:rsidDel="000A14DB" w:rsidRDefault="00CB75E5" w:rsidP="00CB75E5">
      <w:pPr>
        <w:pStyle w:val="PL"/>
        <w:shd w:val="clear" w:color="auto" w:fill="E6E6E6"/>
        <w:overflowPunct w:val="0"/>
        <w:autoSpaceDE w:val="0"/>
        <w:autoSpaceDN w:val="0"/>
        <w:adjustRightInd w:val="0"/>
        <w:textAlignment w:val="baseline"/>
        <w:rPr>
          <w:ins w:id="3204" w:author="RAN2#123bis" w:date="2023-10-19T15:13:00Z"/>
          <w:del w:id="3205" w:author="RAN2#123bis-412" w:date="2023-10-26T22:52:00Z"/>
          <w:lang w:eastAsia="en-GB"/>
        </w:rPr>
      </w:pPr>
      <w:ins w:id="3206" w:author="RAN2#123bis" w:date="2023-10-19T15:13:00Z">
        <w:del w:id="3207" w:author="RAN2#123bis-412" w:date="2023-10-26T22:52:00Z">
          <w:r w:rsidDel="000A14DB">
            <w:rPr>
              <w:lang w:eastAsia="en-GB"/>
            </w:rPr>
            <w:delText xml:space="preserve">    gamma                    INTEGER (0..3599),</w:delText>
          </w:r>
        </w:del>
      </w:ins>
    </w:p>
    <w:p w14:paraId="2A52A99F" w14:textId="6491F552" w:rsidR="00CB75E5" w:rsidDel="000A14DB" w:rsidRDefault="00CB75E5" w:rsidP="00CB75E5">
      <w:pPr>
        <w:pStyle w:val="PL"/>
        <w:shd w:val="clear" w:color="auto" w:fill="E6E6E6"/>
        <w:overflowPunct w:val="0"/>
        <w:autoSpaceDE w:val="0"/>
        <w:autoSpaceDN w:val="0"/>
        <w:adjustRightInd w:val="0"/>
        <w:textAlignment w:val="baseline"/>
        <w:rPr>
          <w:ins w:id="3208" w:author="RAN2#123bis" w:date="2023-10-19T15:13:00Z"/>
          <w:del w:id="3209" w:author="RAN2#123bis-412" w:date="2023-10-26T22:52:00Z"/>
          <w:lang w:eastAsia="en-GB"/>
        </w:rPr>
      </w:pPr>
      <w:ins w:id="3210" w:author="RAN2#123bis" w:date="2023-10-19T15:13:00Z">
        <w:del w:id="3211" w:author="RAN2#123bis-412" w:date="2023-10-26T22:52:00Z">
          <w:r w:rsidDel="000A14DB">
            <w:rPr>
              <w:lang w:eastAsia="en-GB"/>
            </w:rPr>
            <w:delText xml:space="preserve">    ...</w:delText>
          </w:r>
        </w:del>
      </w:ins>
    </w:p>
    <w:p w14:paraId="404208EF" w14:textId="3476E931" w:rsidR="00CB75E5" w:rsidDel="000A14DB" w:rsidRDefault="00CB75E5" w:rsidP="00CB75E5">
      <w:pPr>
        <w:pStyle w:val="PL"/>
        <w:shd w:val="clear" w:color="auto" w:fill="E6E6E6"/>
        <w:overflowPunct w:val="0"/>
        <w:autoSpaceDE w:val="0"/>
        <w:autoSpaceDN w:val="0"/>
        <w:adjustRightInd w:val="0"/>
        <w:textAlignment w:val="baseline"/>
        <w:rPr>
          <w:ins w:id="3212" w:author="RAN2#123bis" w:date="2023-10-19T15:13:00Z"/>
          <w:del w:id="3213" w:author="RAN2#123bis-412" w:date="2023-10-26T22:52:00Z"/>
          <w:lang w:eastAsia="en-GB"/>
        </w:rPr>
      </w:pPr>
      <w:ins w:id="3214" w:author="RAN2#123bis" w:date="2023-10-19T15:13:00Z">
        <w:del w:id="3215" w:author="RAN2#123bis-412" w:date="2023-10-26T22:52:00Z">
          <w:r w:rsidDel="000A14DB">
            <w:rPr>
              <w:lang w:eastAsia="en-GB"/>
            </w:rPr>
            <w:delText>}</w:delText>
          </w:r>
        </w:del>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3216"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3217"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3218" w:author="RAN2#123bis" w:date="2023-10-19T10:38:00Z"/>
          <w:color w:val="808080"/>
          <w:lang w:eastAsia="en-GB"/>
        </w:rPr>
      </w:pPr>
      <w:ins w:id="3219"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3220" w:author="RAN2#123bis" w:date="2023-10-19T10:38:00Z"/>
          <w:color w:val="808080"/>
          <w:lang w:eastAsia="en-GB"/>
        </w:rPr>
      </w:pPr>
      <w:ins w:id="3221" w:author="RAN2#123bis" w:date="2023-10-19T10:38:00Z">
        <w:r w:rsidRPr="0068228D">
          <w:rPr>
            <w:color w:val="808080"/>
            <w:lang w:eastAsia="en-GB"/>
          </w:rPr>
          <w:t>-- ASN1STOP</w:t>
        </w:r>
      </w:ins>
    </w:p>
    <w:p w14:paraId="469BB3D0" w14:textId="77777777" w:rsidR="00214EC8" w:rsidRDefault="00214EC8" w:rsidP="00214EC8">
      <w:pPr>
        <w:rPr>
          <w:ins w:id="3222"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223">
          <w:tblGrid>
            <w:gridCol w:w="14173"/>
          </w:tblGrid>
        </w:tblGridChange>
      </w:tblGrid>
      <w:tr w:rsidR="0066786E" w:rsidRPr="00FA0D37" w:rsidDel="0022055B" w14:paraId="6B5E7646" w14:textId="7A1F243C" w:rsidTr="00E253E1">
        <w:trPr>
          <w:ins w:id="3224" w:author="RAN2#123bis" w:date="2023-10-19T16:06:00Z"/>
          <w:del w:id="3225" w:author="RAN2#123bis-412" w:date="2023-10-27T01:09:00Z"/>
        </w:trPr>
        <w:tc>
          <w:tcPr>
            <w:tcW w:w="14173" w:type="dxa"/>
            <w:tcBorders>
              <w:top w:val="single" w:sz="4" w:space="0" w:color="auto"/>
              <w:left w:val="single" w:sz="4" w:space="0" w:color="auto"/>
              <w:bottom w:val="single" w:sz="4" w:space="0" w:color="auto"/>
              <w:right w:val="single" w:sz="4" w:space="0" w:color="auto"/>
            </w:tcBorders>
            <w:hideMark/>
          </w:tcPr>
          <w:p w14:paraId="3CCBA3FA" w14:textId="2E75D953" w:rsidR="0066786E" w:rsidRPr="00FA0D37" w:rsidDel="0022055B" w:rsidRDefault="0066786E" w:rsidP="00E253E1">
            <w:pPr>
              <w:pStyle w:val="TAH"/>
              <w:rPr>
                <w:ins w:id="3226" w:author="RAN2#123bis" w:date="2023-10-19T16:06:00Z"/>
                <w:del w:id="3227" w:author="RAN2#123bis-412" w:date="2023-10-27T01:09:00Z"/>
                <w:szCs w:val="22"/>
                <w:lang w:eastAsia="sv-SE"/>
              </w:rPr>
            </w:pPr>
            <w:ins w:id="3228" w:author="RAN2#123bis" w:date="2023-10-19T16:07:00Z">
              <w:del w:id="3229" w:author="RAN2#123bis-412" w:date="2023-10-27T01:09:00Z">
                <w:r w:rsidRPr="0066786E" w:rsidDel="0022055B">
                  <w:rPr>
                    <w:i/>
                    <w:noProof/>
                  </w:rPr>
                  <w:lastRenderedPageBreak/>
                  <w:delText xml:space="preserve">CommonSL-PRS-MethodsIEsProvideLocationInformation </w:delText>
                </w:r>
              </w:del>
            </w:ins>
            <w:ins w:id="3230" w:author="RAN2#123bis" w:date="2023-10-19T16:06:00Z">
              <w:del w:id="3231" w:author="RAN2#123bis-412" w:date="2023-10-27T01:09:00Z">
                <w:r w:rsidRPr="00147C45" w:rsidDel="0022055B">
                  <w:rPr>
                    <w:iCs/>
                    <w:noProof/>
                  </w:rPr>
                  <w:delText>field descriptions</w:delText>
                </w:r>
              </w:del>
            </w:ins>
          </w:p>
        </w:tc>
      </w:tr>
      <w:tr w:rsidR="0066786E" w:rsidRPr="00FA0D37" w:rsidDel="0022055B" w14:paraId="0829FA9B" w14:textId="6EE85CA6" w:rsidTr="000A14D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32" w:author="RAN2#123bis-412" w:date="2023-10-26T22:52: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233" w:author="RAN2#123bis" w:date="2023-10-19T16:06:00Z"/>
          <w:del w:id="3234" w:author="RAN2#123bis-412" w:date="2023-10-27T01:09:00Z"/>
        </w:trPr>
        <w:tc>
          <w:tcPr>
            <w:tcW w:w="14173" w:type="dxa"/>
            <w:tcBorders>
              <w:top w:val="single" w:sz="4" w:space="0" w:color="auto"/>
              <w:left w:val="single" w:sz="4" w:space="0" w:color="auto"/>
              <w:bottom w:val="single" w:sz="4" w:space="0" w:color="auto"/>
              <w:right w:val="single" w:sz="4" w:space="0" w:color="auto"/>
            </w:tcBorders>
            <w:tcPrChange w:id="3235" w:author="RAN2#123bis-412" w:date="2023-10-26T22:52:00Z">
              <w:tcPr>
                <w:tcW w:w="14173" w:type="dxa"/>
                <w:tcBorders>
                  <w:top w:val="single" w:sz="4" w:space="0" w:color="auto"/>
                  <w:left w:val="single" w:sz="4" w:space="0" w:color="auto"/>
                  <w:bottom w:val="single" w:sz="4" w:space="0" w:color="auto"/>
                  <w:right w:val="single" w:sz="4" w:space="0" w:color="auto"/>
                </w:tcBorders>
              </w:tcPr>
            </w:tcPrChange>
          </w:tcPr>
          <w:p w14:paraId="5A3877A0" w14:textId="77D0C6BF" w:rsidR="0066786E" w:rsidDel="000A14DB" w:rsidRDefault="0066786E" w:rsidP="00E253E1">
            <w:pPr>
              <w:pStyle w:val="TAL"/>
              <w:rPr>
                <w:ins w:id="3236" w:author="RAN2#123bis" w:date="2023-10-19T16:18:00Z"/>
                <w:del w:id="3237" w:author="RAN2#123bis-412" w:date="2023-10-26T22:52:00Z"/>
                <w:b/>
                <w:bCs/>
                <w:i/>
                <w:noProof/>
              </w:rPr>
            </w:pPr>
            <w:ins w:id="3238" w:author="RAN2#123bis" w:date="2023-10-19T16:18:00Z">
              <w:del w:id="3239" w:author="RAN2#123bis-412" w:date="2023-10-26T22:52:00Z">
                <w:r w:rsidRPr="0066786E" w:rsidDel="000A14DB">
                  <w:rPr>
                    <w:b/>
                    <w:bCs/>
                    <w:i/>
                    <w:noProof/>
                  </w:rPr>
                  <w:delText>los-NLOS-Indicator</w:delText>
                </w:r>
              </w:del>
            </w:ins>
          </w:p>
          <w:p w14:paraId="017BDF16" w14:textId="17BDFEE5" w:rsidR="0066786E" w:rsidRPr="00FA0D37" w:rsidDel="0022055B" w:rsidRDefault="00060086" w:rsidP="00E253E1">
            <w:pPr>
              <w:pStyle w:val="TAL"/>
              <w:rPr>
                <w:ins w:id="3240" w:author="RAN2#123bis" w:date="2023-10-19T16:06:00Z"/>
                <w:del w:id="3241" w:author="RAN2#123bis-412" w:date="2023-10-27T01:09:00Z"/>
                <w:szCs w:val="22"/>
                <w:lang w:eastAsia="sv-SE"/>
              </w:rPr>
            </w:pPr>
            <w:ins w:id="3242" w:author="RAN2#123bis" w:date="2023-10-19T16:20:00Z">
              <w:del w:id="3243" w:author="RAN2#123bis-412" w:date="2023-10-26T22:52:00Z">
                <w:r w:rsidRPr="00060086" w:rsidDel="000A14DB">
                  <w:rPr>
                    <w:noProof/>
                  </w:rPr>
                  <w:delText xml:space="preserve">This field specifies the target device's best estimate of the LOS or NLOS of the </w:delText>
                </w:r>
                <w:r w:rsidDel="000A14DB">
                  <w:rPr>
                    <w:noProof/>
                  </w:rPr>
                  <w:delText>UE</w:delText>
                </w:r>
                <w:r w:rsidRPr="00060086" w:rsidDel="000A14DB">
                  <w:rPr>
                    <w:noProof/>
                  </w:rPr>
                  <w:delText xml:space="preserve"> measurement</w:delText>
                </w:r>
                <w:r w:rsidDel="000A14DB">
                  <w:rPr>
                    <w:noProof/>
                  </w:rPr>
                  <w:delText>s</w:delText>
                </w:r>
                <w:r w:rsidRPr="00060086" w:rsidDel="000A14DB">
                  <w:rPr>
                    <w:noProof/>
                  </w:rPr>
                  <w:delText xml:space="preserve"> (including RSTD, RTOA, RSRP, RSRPP, AoA and UE Rx-Tx time difference).</w:delText>
                </w:r>
              </w:del>
            </w:ins>
          </w:p>
        </w:tc>
      </w:tr>
      <w:tr w:rsidR="0066786E" w:rsidRPr="00147C45" w:rsidDel="0022055B" w14:paraId="21415EC4" w14:textId="57EFB20B" w:rsidTr="00E253E1">
        <w:trPr>
          <w:ins w:id="3244" w:author="RAN2#123bis" w:date="2023-10-19T16:06:00Z"/>
          <w:del w:id="3245"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7025D65" w14:textId="328E3A07" w:rsidR="00060086" w:rsidDel="000A14DB" w:rsidRDefault="00060086" w:rsidP="00E253E1">
            <w:pPr>
              <w:pStyle w:val="TAL"/>
              <w:rPr>
                <w:ins w:id="3246" w:author="RAN2#123bis" w:date="2023-10-19T16:24:00Z"/>
                <w:del w:id="3247" w:author="RAN2#123bis-412" w:date="2023-10-26T22:52:00Z"/>
                <w:b/>
                <w:bCs/>
                <w:i/>
                <w:noProof/>
              </w:rPr>
            </w:pPr>
            <w:ins w:id="3248" w:author="RAN2#123bis" w:date="2023-10-19T16:24:00Z">
              <w:del w:id="3249" w:author="RAN2#123bis-412" w:date="2023-10-26T22:52:00Z">
                <w:r w:rsidRPr="00060086" w:rsidDel="000A14DB">
                  <w:rPr>
                    <w:b/>
                    <w:bCs/>
                    <w:i/>
                    <w:noProof/>
                  </w:rPr>
                  <w:delText>sl-AzimuthAoA-FirstPathResult</w:delText>
                </w:r>
              </w:del>
            </w:ins>
          </w:p>
          <w:p w14:paraId="3749B213" w14:textId="633734C1" w:rsidR="0066786E" w:rsidRPr="00147C45" w:rsidDel="0022055B" w:rsidRDefault="0066786E" w:rsidP="00E253E1">
            <w:pPr>
              <w:pStyle w:val="TAL"/>
              <w:rPr>
                <w:ins w:id="3250" w:author="RAN2#123bis" w:date="2023-10-19T16:06:00Z"/>
                <w:del w:id="3251" w:author="RAN2#123bis-412" w:date="2023-10-27T01:09:00Z"/>
                <w:b/>
                <w:bCs/>
                <w:i/>
                <w:noProof/>
              </w:rPr>
            </w:pPr>
            <w:ins w:id="3252" w:author="RAN2#123bis" w:date="2023-10-19T16:06:00Z">
              <w:del w:id="3253" w:author="RAN2#123bis-412" w:date="2023-10-26T22:52:00Z">
                <w:r w:rsidRPr="00147C45" w:rsidDel="000A14DB">
                  <w:rPr>
                    <w:noProof/>
                  </w:rPr>
                  <w:delText xml:space="preserve">This field </w:delText>
                </w:r>
              </w:del>
            </w:ins>
            <w:ins w:id="3254" w:author="RAN2#123bis" w:date="2023-10-19T16:26:00Z">
              <w:del w:id="3255" w:author="RAN2#123bis-412" w:date="2023-10-26T22:52:00Z">
                <w:r w:rsidR="00060086" w:rsidDel="000A14DB">
                  <w:rPr>
                    <w:noProof/>
                  </w:rPr>
                  <w:delText>specifies the first path result of</w:delText>
                </w:r>
              </w:del>
            </w:ins>
            <w:ins w:id="3256" w:author="RAN2#123bis" w:date="2023-10-19T16:06:00Z">
              <w:del w:id="3257" w:author="RAN2#123bis-412" w:date="2023-10-26T22:52:00Z">
                <w:r w:rsidDel="000A14DB">
                  <w:rPr>
                    <w:noProof/>
                  </w:rPr>
                  <w:delText xml:space="preserve"> </w:delText>
                </w:r>
                <w:r w:rsidRPr="00B5219A" w:rsidDel="000A14DB">
                  <w:rPr>
                    <w:noProof/>
                  </w:rPr>
                  <w:delText>SL-AzimuthAoA</w:delText>
                </w:r>
                <w:r w:rsidRPr="00147C45" w:rsidDel="000A14DB">
                  <w:rPr>
                    <w:noProof/>
                  </w:rPr>
                  <w:delText>.</w:delText>
                </w:r>
              </w:del>
            </w:ins>
          </w:p>
        </w:tc>
      </w:tr>
      <w:tr w:rsidR="0066786E" w:rsidRPr="00147C45" w:rsidDel="0022055B" w14:paraId="3E8EF0C9" w14:textId="683ACDA4" w:rsidTr="00E253E1">
        <w:trPr>
          <w:ins w:id="3258" w:author="RAN2#123bis" w:date="2023-10-19T16:06:00Z"/>
          <w:del w:id="3259"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E93642" w14:textId="53A9AE17" w:rsidR="00060086" w:rsidDel="000A14DB" w:rsidRDefault="00060086" w:rsidP="00E253E1">
            <w:pPr>
              <w:pStyle w:val="TAL"/>
              <w:rPr>
                <w:ins w:id="3260" w:author="RAN2#123bis" w:date="2023-10-19T16:27:00Z"/>
                <w:del w:id="3261" w:author="RAN2#123bis-412" w:date="2023-10-26T22:52:00Z"/>
                <w:b/>
                <w:bCs/>
                <w:i/>
                <w:noProof/>
              </w:rPr>
            </w:pPr>
            <w:ins w:id="3262" w:author="RAN2#123bis" w:date="2023-10-19T16:27:00Z">
              <w:del w:id="3263" w:author="RAN2#123bis-412" w:date="2023-10-26T22:52:00Z">
                <w:r w:rsidRPr="00060086" w:rsidDel="000A14DB">
                  <w:rPr>
                    <w:b/>
                    <w:bCs/>
                    <w:i/>
                    <w:noProof/>
                  </w:rPr>
                  <w:delText>sl-AzimuthAoA-LCS-GCS-Translation</w:delText>
                </w:r>
              </w:del>
            </w:ins>
          </w:p>
          <w:p w14:paraId="3CCDCF1A" w14:textId="218E3959" w:rsidR="0066786E" w:rsidRPr="00147C45" w:rsidDel="0022055B" w:rsidRDefault="0066786E" w:rsidP="00E253E1">
            <w:pPr>
              <w:pStyle w:val="TAL"/>
              <w:rPr>
                <w:ins w:id="3264" w:author="RAN2#123bis" w:date="2023-10-19T16:06:00Z"/>
                <w:del w:id="3265" w:author="RAN2#123bis-412" w:date="2023-10-27T01:09:00Z"/>
                <w:b/>
                <w:bCs/>
                <w:i/>
                <w:noProof/>
              </w:rPr>
            </w:pPr>
            <w:ins w:id="3266" w:author="RAN2#123bis" w:date="2023-10-19T16:06:00Z">
              <w:del w:id="3267" w:author="RAN2#123bis-412" w:date="2023-10-26T22:52:00Z">
                <w:r w:rsidRPr="00147C45" w:rsidDel="000A14DB">
                  <w:rPr>
                    <w:noProof/>
                  </w:rPr>
                  <w:delText xml:space="preserve">This field provides </w:delText>
                </w:r>
              </w:del>
            </w:ins>
            <w:ins w:id="3268" w:author="RAN2#123bis" w:date="2023-10-19T16:28:00Z">
              <w:del w:id="3269" w:author="RAN2#123bis-412" w:date="2023-10-26T22:52:00Z">
                <w:r w:rsidR="00060086" w:rsidRPr="00060086" w:rsidDel="000A14DB">
                  <w:rPr>
                    <w:noProof/>
                  </w:rPr>
                  <w:delText>the angles α (bearing angle), β (downtilt angle) and γ (slant angle) for the translation of a Local Coordinate System (LCS) to a Global Coordinate System (GCS) as defined in TR 38.901 [</w:delText>
                </w:r>
              </w:del>
            </w:ins>
            <w:ins w:id="3270" w:author="RAN2#123bis" w:date="2023-10-19T16:29:00Z">
              <w:del w:id="3271" w:author="RAN2#123bis-412" w:date="2023-10-26T22:52:00Z">
                <w:r w:rsidR="00060086" w:rsidDel="000A14DB">
                  <w:rPr>
                    <w:noProof/>
                  </w:rPr>
                  <w:delText>8</w:delText>
                </w:r>
              </w:del>
            </w:ins>
            <w:ins w:id="3272" w:author="RAN2#123bis" w:date="2023-10-19T16:28:00Z">
              <w:del w:id="3273" w:author="RAN2#123bis-412" w:date="2023-10-26T22:52:00Z">
                <w:r w:rsidR="00060086" w:rsidRPr="00060086" w:rsidDel="000A14DB">
                  <w:rPr>
                    <w:noProof/>
                  </w:rPr>
                  <w:delText>]</w:delText>
                </w:r>
              </w:del>
            </w:ins>
            <w:ins w:id="3274" w:author="RAN2#123bis" w:date="2023-10-19T16:06:00Z">
              <w:del w:id="3275" w:author="RAN2#123bis-412" w:date="2023-10-26T22:52:00Z">
                <w:r w:rsidRPr="00147C45" w:rsidDel="000A14DB">
                  <w:rPr>
                    <w:noProof/>
                  </w:rPr>
                  <w:delText>.</w:delText>
                </w:r>
              </w:del>
            </w:ins>
          </w:p>
        </w:tc>
      </w:tr>
      <w:tr w:rsidR="0066786E" w:rsidRPr="00147C45" w:rsidDel="0022055B" w14:paraId="1875BAF9" w14:textId="3CBA16C1" w:rsidTr="00E253E1">
        <w:trPr>
          <w:ins w:id="3276" w:author="RAN2#123bis" w:date="2023-10-19T16:06:00Z"/>
          <w:del w:id="327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5774FD0" w14:textId="5F0DD9EB" w:rsidR="00060086" w:rsidDel="000A14DB" w:rsidRDefault="00060086" w:rsidP="00E253E1">
            <w:pPr>
              <w:pStyle w:val="TAL"/>
              <w:rPr>
                <w:ins w:id="3278" w:author="RAN2#123bis" w:date="2023-10-19T16:30:00Z"/>
                <w:del w:id="3279" w:author="RAN2#123bis-412" w:date="2023-10-26T22:52:00Z"/>
                <w:b/>
                <w:i/>
                <w:snapToGrid w:val="0"/>
              </w:rPr>
            </w:pPr>
            <w:ins w:id="3280" w:author="RAN2#123bis" w:date="2023-10-19T16:30:00Z">
              <w:del w:id="3281" w:author="RAN2#123bis-412" w:date="2023-10-26T22:52:00Z">
                <w:r w:rsidRPr="00060086" w:rsidDel="000A14DB">
                  <w:rPr>
                    <w:b/>
                    <w:i/>
                    <w:snapToGrid w:val="0"/>
                  </w:rPr>
                  <w:delText>sl-POS-ARP-ID-Rx</w:delText>
                </w:r>
              </w:del>
            </w:ins>
          </w:p>
          <w:p w14:paraId="10E76761" w14:textId="32F00344" w:rsidR="0066786E" w:rsidRPr="00147C45" w:rsidDel="0022055B" w:rsidRDefault="0066786E" w:rsidP="00F63B24">
            <w:pPr>
              <w:pStyle w:val="TAL"/>
              <w:rPr>
                <w:ins w:id="3282" w:author="RAN2#123bis" w:date="2023-10-19T16:06:00Z"/>
                <w:del w:id="3283" w:author="RAN2#123bis-412" w:date="2023-10-27T01:09:00Z"/>
                <w:b/>
                <w:bCs/>
                <w:i/>
                <w:noProof/>
              </w:rPr>
            </w:pPr>
            <w:ins w:id="3284" w:author="RAN2#123bis" w:date="2023-10-19T16:06:00Z">
              <w:del w:id="3285" w:author="RAN2#123bis-412" w:date="2023-10-26T22:52:00Z">
                <w:r w:rsidRPr="00147C45" w:rsidDel="000A14DB">
                  <w:rPr>
                    <w:snapToGrid w:val="0"/>
                  </w:rPr>
                  <w:delText xml:space="preserve">This field </w:delText>
                </w:r>
              </w:del>
            </w:ins>
            <w:ins w:id="3286" w:author="RAN2#123bis" w:date="2023-10-19T16:31:00Z">
              <w:del w:id="3287" w:author="RAN2#123bis-412" w:date="2023-10-26T22:52:00Z">
                <w:r w:rsidR="00F63B24" w:rsidDel="000A14DB">
                  <w:rPr>
                    <w:snapToGrid w:val="0"/>
                  </w:rPr>
                  <w:delText>indicates</w:delText>
                </w:r>
                <w:r w:rsidR="00F63B24" w:rsidRPr="00F63B24" w:rsidDel="000A14DB">
                  <w:rPr>
                    <w:snapToGrid w:val="0"/>
                  </w:rPr>
                  <w:delText xml:space="preserve"> ARP ID of an ARP used for reception for per-ARP measurement reporting</w:delText>
                </w:r>
                <w:r w:rsidR="00F63B24" w:rsidDel="000A14DB">
                  <w:rPr>
                    <w:snapToGrid w:val="0"/>
                  </w:rPr>
                  <w:delText xml:space="preserve">. </w:delText>
                </w:r>
                <w:r w:rsidR="00F63B24" w:rsidRPr="00F63B24" w:rsidDel="000A14DB">
                  <w:rPr>
                    <w:snapToGrid w:val="0"/>
                  </w:rPr>
                  <w:delText>The ARP ID is used to uniquely identify an ARP associated with a UE.</w:delText>
                </w:r>
              </w:del>
            </w:ins>
          </w:p>
        </w:tc>
      </w:tr>
      <w:tr w:rsidR="00F63B24" w:rsidRPr="00147C45" w:rsidDel="0022055B" w14:paraId="67D35EA5" w14:textId="24D5F1C2" w:rsidTr="00E253E1">
        <w:trPr>
          <w:ins w:id="3288" w:author="RAN2#123bis" w:date="2023-10-19T16:30:00Z"/>
          <w:del w:id="3289"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07A84E68" w14:textId="0A105E94" w:rsidR="00F63B24" w:rsidDel="000A14DB" w:rsidRDefault="00F63B24" w:rsidP="00F63B24">
            <w:pPr>
              <w:pStyle w:val="TAL"/>
              <w:rPr>
                <w:ins w:id="3290" w:author="RAN2#123bis" w:date="2023-10-19T16:31:00Z"/>
                <w:del w:id="3291" w:author="RAN2#123bis-412" w:date="2023-10-26T22:52:00Z"/>
                <w:b/>
                <w:i/>
                <w:snapToGrid w:val="0"/>
              </w:rPr>
            </w:pPr>
            <w:ins w:id="3292" w:author="RAN2#123bis" w:date="2023-10-19T16:32:00Z">
              <w:del w:id="3293" w:author="RAN2#123bis-412" w:date="2023-10-26T22:52:00Z">
                <w:r w:rsidRPr="00F63B24" w:rsidDel="000A14DB">
                  <w:rPr>
                    <w:b/>
                    <w:i/>
                    <w:snapToGrid w:val="0"/>
                  </w:rPr>
                  <w:delText>sl-PRS-RxTxTimeDiffFirstPathResult</w:delText>
                </w:r>
              </w:del>
            </w:ins>
          </w:p>
          <w:p w14:paraId="0D25379E" w14:textId="4A07B5CA" w:rsidR="00F63B24" w:rsidRPr="00B5219A" w:rsidDel="0022055B" w:rsidRDefault="00F63B24" w:rsidP="00F63B24">
            <w:pPr>
              <w:pStyle w:val="TAL"/>
              <w:rPr>
                <w:ins w:id="3294" w:author="RAN2#123bis" w:date="2023-10-19T16:30:00Z"/>
                <w:del w:id="3295" w:author="RAN2#123bis-412" w:date="2023-10-27T01:09:00Z"/>
                <w:b/>
                <w:i/>
                <w:snapToGrid w:val="0"/>
              </w:rPr>
            </w:pPr>
            <w:ins w:id="3296" w:author="RAN2#123bis" w:date="2023-10-19T16:31:00Z">
              <w:del w:id="3297" w:author="RAN2#123bis-412" w:date="2023-10-26T22:52:00Z">
                <w:r w:rsidRPr="00147C45" w:rsidDel="000A14DB">
                  <w:rPr>
                    <w:snapToGrid w:val="0"/>
                  </w:rPr>
                  <w:delText xml:space="preserve">This field </w:delText>
                </w:r>
              </w:del>
            </w:ins>
            <w:ins w:id="3298" w:author="RAN2#123bis" w:date="2023-10-19T16:32:00Z">
              <w:del w:id="3299" w:author="RAN2#123bis-412" w:date="2023-10-26T22:52:00Z">
                <w:r w:rsidDel="000A14DB">
                  <w:rPr>
                    <w:snapToGrid w:val="0"/>
                  </w:rPr>
                  <w:delText xml:space="preserve">specifies </w:delText>
                </w:r>
                <w:r w:rsidRPr="00F63B24" w:rsidDel="000A14DB">
                  <w:rPr>
                    <w:snapToGrid w:val="0"/>
                  </w:rPr>
                  <w:delText>SL Rx-Tx time difference measurement based on first path of arrival</w:delText>
                </w:r>
                <w:r w:rsidDel="000A14DB">
                  <w:rPr>
                    <w:snapToGrid w:val="0"/>
                  </w:rPr>
                  <w:delText>.</w:delText>
                </w:r>
              </w:del>
            </w:ins>
          </w:p>
        </w:tc>
      </w:tr>
      <w:tr w:rsidR="00F63B24" w:rsidRPr="00147C45" w:rsidDel="0022055B" w14:paraId="196251EE" w14:textId="5C2F790B" w:rsidTr="00E253E1">
        <w:trPr>
          <w:ins w:id="3300" w:author="RAN2#123bis" w:date="2023-10-19T16:30:00Z"/>
          <w:del w:id="3301"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76D8DDE" w14:textId="4ED2E505" w:rsidR="00F63B24" w:rsidDel="000A14DB" w:rsidRDefault="00F63B24" w:rsidP="00F63B24">
            <w:pPr>
              <w:pStyle w:val="TAL"/>
              <w:rPr>
                <w:ins w:id="3302" w:author="RAN2#123bis" w:date="2023-10-19T16:32:00Z"/>
                <w:del w:id="3303" w:author="RAN2#123bis-412" w:date="2023-10-26T22:52:00Z"/>
                <w:b/>
                <w:i/>
                <w:snapToGrid w:val="0"/>
              </w:rPr>
            </w:pPr>
            <w:ins w:id="3304" w:author="RAN2#123bis" w:date="2023-10-19T16:33:00Z">
              <w:del w:id="3305" w:author="RAN2#123bis-412" w:date="2023-10-26T22:52:00Z">
                <w:r w:rsidRPr="00F63B24" w:rsidDel="000A14DB">
                  <w:rPr>
                    <w:b/>
                    <w:i/>
                    <w:snapToGrid w:val="0"/>
                  </w:rPr>
                  <w:delText>sl-PRS-RSRP-Result</w:delText>
                </w:r>
              </w:del>
            </w:ins>
          </w:p>
          <w:p w14:paraId="1321F936" w14:textId="3EA85E1E" w:rsidR="00F63B24" w:rsidRPr="00B5219A" w:rsidDel="0022055B" w:rsidRDefault="00F63B24" w:rsidP="00F63B24">
            <w:pPr>
              <w:pStyle w:val="TAL"/>
              <w:rPr>
                <w:ins w:id="3306" w:author="RAN2#123bis" w:date="2023-10-19T16:30:00Z"/>
                <w:del w:id="3307" w:author="RAN2#123bis-412" w:date="2023-10-27T01:09:00Z"/>
                <w:b/>
                <w:i/>
                <w:snapToGrid w:val="0"/>
              </w:rPr>
            </w:pPr>
            <w:ins w:id="3308" w:author="RAN2#123bis" w:date="2023-10-19T16:32:00Z">
              <w:del w:id="3309" w:author="RAN2#123bis-412" w:date="2023-10-26T22:52:00Z">
                <w:r w:rsidRPr="00147C45" w:rsidDel="000A14DB">
                  <w:rPr>
                    <w:snapToGrid w:val="0"/>
                  </w:rPr>
                  <w:delText xml:space="preserve">This field </w:delText>
                </w:r>
                <w:r w:rsidDel="000A14DB">
                  <w:rPr>
                    <w:snapToGrid w:val="0"/>
                  </w:rPr>
                  <w:delText xml:space="preserve">specifies </w:delText>
                </w:r>
              </w:del>
            </w:ins>
            <w:ins w:id="3310" w:author="RAN2#123bis" w:date="2023-10-19T16:35:00Z">
              <w:del w:id="3311" w:author="RAN2#123bis-412" w:date="2023-10-26T22:52:00Z">
                <w:r w:rsidRPr="00F63B24" w:rsidDel="000A14DB">
                  <w:rPr>
                    <w:snapToGrid w:val="0"/>
                  </w:rPr>
                  <w:delText xml:space="preserve">the </w:delText>
                </w:r>
                <w:r w:rsidDel="000A14DB">
                  <w:rPr>
                    <w:snapToGrid w:val="0"/>
                  </w:rPr>
                  <w:delText>sidelink PRS</w:delText>
                </w:r>
                <w:r w:rsidRPr="00F63B24" w:rsidDel="000A14DB">
                  <w:rPr>
                    <w:snapToGrid w:val="0"/>
                  </w:rPr>
                  <w:delText xml:space="preserve"> reference signal received power (</w:delText>
                </w:r>
                <w:r w:rsidDel="000A14DB">
                  <w:rPr>
                    <w:snapToGrid w:val="0"/>
                  </w:rPr>
                  <w:delText>R</w:delText>
                </w:r>
                <w:r w:rsidRPr="00F63B24" w:rsidDel="000A14DB">
                  <w:rPr>
                    <w:snapToGrid w:val="0"/>
                  </w:rPr>
                  <w:delText>SRP) measurement</w:delText>
                </w:r>
                <w:r w:rsidDel="000A14DB">
                  <w:rPr>
                    <w:snapToGrid w:val="0"/>
                  </w:rPr>
                  <w:delText>.</w:delText>
                </w:r>
              </w:del>
            </w:ins>
          </w:p>
        </w:tc>
      </w:tr>
      <w:tr w:rsidR="00F63B24" w:rsidRPr="00147C45" w:rsidDel="0022055B" w14:paraId="6A2CB1D7" w14:textId="4ACC2894" w:rsidTr="00E253E1">
        <w:trPr>
          <w:ins w:id="3312" w:author="RAN2#123bis" w:date="2023-10-19T16:33:00Z"/>
          <w:del w:id="3313"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BCB74D" w14:textId="5679DD4C" w:rsidR="00F63B24" w:rsidDel="000A14DB" w:rsidRDefault="00F63B24" w:rsidP="00F63B24">
            <w:pPr>
              <w:pStyle w:val="TAL"/>
              <w:rPr>
                <w:ins w:id="3314" w:author="RAN2#123bis" w:date="2023-10-19T16:36:00Z"/>
                <w:del w:id="3315" w:author="RAN2#123bis-412" w:date="2023-10-26T22:52:00Z"/>
                <w:b/>
                <w:i/>
                <w:snapToGrid w:val="0"/>
              </w:rPr>
            </w:pPr>
            <w:ins w:id="3316" w:author="RAN2#123bis" w:date="2023-10-19T16:36:00Z">
              <w:del w:id="3317" w:author="RAN2#123bis-412" w:date="2023-10-26T22:52:00Z">
                <w:r w:rsidRPr="00F63B24" w:rsidDel="000A14DB">
                  <w:rPr>
                    <w:b/>
                    <w:i/>
                    <w:snapToGrid w:val="0"/>
                  </w:rPr>
                  <w:delText>sl-PRS-FirstPathRSRPP-Result</w:delText>
                </w:r>
              </w:del>
            </w:ins>
          </w:p>
          <w:p w14:paraId="65E70160" w14:textId="2443742A" w:rsidR="00F63B24" w:rsidRPr="00F63B24" w:rsidDel="0022055B" w:rsidRDefault="00F63B24" w:rsidP="00F63B24">
            <w:pPr>
              <w:pStyle w:val="TAL"/>
              <w:rPr>
                <w:ins w:id="3318" w:author="RAN2#123bis" w:date="2023-10-19T16:33:00Z"/>
                <w:del w:id="3319" w:author="RAN2#123bis-412" w:date="2023-10-27T01:09:00Z"/>
                <w:b/>
                <w:i/>
                <w:snapToGrid w:val="0"/>
              </w:rPr>
            </w:pPr>
            <w:ins w:id="3320" w:author="RAN2#123bis" w:date="2023-10-19T16:36:00Z">
              <w:del w:id="3321"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SL-RSRPP measurement based on first path of arrival</w:delText>
                </w:r>
                <w:r w:rsidDel="000A14DB">
                  <w:rPr>
                    <w:snapToGrid w:val="0"/>
                  </w:rPr>
                  <w:delText>.</w:delText>
                </w:r>
              </w:del>
            </w:ins>
          </w:p>
        </w:tc>
      </w:tr>
      <w:tr w:rsidR="00F63B24" w:rsidRPr="00147C45" w:rsidDel="0022055B" w14:paraId="74A27762" w14:textId="7578E1F4" w:rsidTr="00E253E1">
        <w:trPr>
          <w:ins w:id="3322" w:author="RAN2#123bis" w:date="2023-10-19T16:33:00Z"/>
          <w:del w:id="3323"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18D23064" w14:textId="5E54DB8A" w:rsidR="00F63B24" w:rsidDel="000A14DB" w:rsidRDefault="00F63B24" w:rsidP="00F63B24">
            <w:pPr>
              <w:pStyle w:val="TAL"/>
              <w:rPr>
                <w:ins w:id="3324" w:author="RAN2#123bis" w:date="2023-10-19T16:37:00Z"/>
                <w:del w:id="3325" w:author="RAN2#123bis-412" w:date="2023-10-26T22:52:00Z"/>
                <w:b/>
                <w:i/>
                <w:snapToGrid w:val="0"/>
              </w:rPr>
            </w:pPr>
            <w:ins w:id="3326" w:author="RAN2#123bis" w:date="2023-10-19T16:37:00Z">
              <w:del w:id="3327" w:author="RAN2#123bis-412" w:date="2023-10-26T22:52:00Z">
                <w:r w:rsidRPr="00F63B24" w:rsidDel="000A14DB">
                  <w:rPr>
                    <w:b/>
                    <w:i/>
                    <w:snapToGrid w:val="0"/>
                  </w:rPr>
                  <w:delText>sl-PRS-AdditionalPathList</w:delText>
                </w:r>
              </w:del>
            </w:ins>
          </w:p>
          <w:p w14:paraId="26931BE9" w14:textId="153D8DE2" w:rsidR="00F63B24" w:rsidRPr="00F63B24" w:rsidDel="0022055B" w:rsidRDefault="00F63B24" w:rsidP="00F63B24">
            <w:pPr>
              <w:pStyle w:val="TAL"/>
              <w:rPr>
                <w:ins w:id="3328" w:author="RAN2#123bis" w:date="2023-10-19T16:33:00Z"/>
                <w:del w:id="3329" w:author="RAN2#123bis-412" w:date="2023-10-27T01:09:00Z"/>
                <w:b/>
                <w:i/>
                <w:snapToGrid w:val="0"/>
              </w:rPr>
            </w:pPr>
            <w:ins w:id="3330" w:author="RAN2#123bis" w:date="2023-10-19T16:36:00Z">
              <w:del w:id="3331"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r w:rsidDel="000A14DB">
                  <w:rPr>
                    <w:snapToGrid w:val="0"/>
                  </w:rPr>
                  <w:delText>sidelink PRS</w:delText>
                </w:r>
                <w:r w:rsidRPr="00F63B24" w:rsidDel="000A14DB">
                  <w:rPr>
                    <w:snapToGrid w:val="0"/>
                  </w:rPr>
                  <w:delText xml:space="preserve"> measurement</w:delText>
                </w:r>
              </w:del>
            </w:ins>
            <w:ins w:id="3332" w:author="RAN2#123bis" w:date="2023-10-19T16:37:00Z">
              <w:del w:id="3333" w:author="RAN2#123bis-412" w:date="2023-10-26T22:52:00Z">
                <w:r w:rsidDel="000A14DB">
                  <w:rPr>
                    <w:snapToGrid w:val="0"/>
                  </w:rPr>
                  <w:delText>s based on additional path of arrival</w:delText>
                </w:r>
              </w:del>
            </w:ins>
            <w:ins w:id="3334" w:author="RAN2#123bis" w:date="2023-10-19T16:36:00Z">
              <w:del w:id="3335" w:author="RAN2#123bis-412" w:date="2023-10-26T22:52:00Z">
                <w:r w:rsidDel="000A14DB">
                  <w:rPr>
                    <w:snapToGrid w:val="0"/>
                  </w:rPr>
                  <w:delText>.</w:delText>
                </w:r>
              </w:del>
            </w:ins>
          </w:p>
        </w:tc>
      </w:tr>
      <w:tr w:rsidR="00F63B24" w:rsidRPr="00147C45" w:rsidDel="0022055B" w14:paraId="74EEF042" w14:textId="2D77ED1D" w:rsidTr="00E253E1">
        <w:trPr>
          <w:ins w:id="3336" w:author="RAN2#123bis" w:date="2023-10-19T16:33:00Z"/>
          <w:del w:id="333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9296895" w14:textId="31988712" w:rsidR="00F63B24" w:rsidDel="000A14DB" w:rsidRDefault="00F63B24" w:rsidP="00F63B24">
            <w:pPr>
              <w:pStyle w:val="TAL"/>
              <w:rPr>
                <w:ins w:id="3338" w:author="RAN2#123bis" w:date="2023-10-19T16:38:00Z"/>
                <w:del w:id="3339" w:author="RAN2#123bis-412" w:date="2023-10-26T22:52:00Z"/>
                <w:b/>
                <w:i/>
                <w:snapToGrid w:val="0"/>
              </w:rPr>
            </w:pPr>
            <w:ins w:id="3340" w:author="RAN2#123bis" w:date="2023-10-19T16:38:00Z">
              <w:del w:id="3341" w:author="RAN2#123bis-412" w:date="2023-10-26T22:52:00Z">
                <w:r w:rsidRPr="00F63B24" w:rsidDel="000A14DB">
                  <w:rPr>
                    <w:b/>
                    <w:i/>
                    <w:snapToGrid w:val="0"/>
                  </w:rPr>
                  <w:delText>sl-RSTD-FirstPathResult</w:delText>
                </w:r>
              </w:del>
            </w:ins>
          </w:p>
          <w:p w14:paraId="42B355CA" w14:textId="39813917" w:rsidR="00F63B24" w:rsidRPr="00F63B24" w:rsidDel="0022055B" w:rsidRDefault="00F63B24" w:rsidP="00F63B24">
            <w:pPr>
              <w:pStyle w:val="TAL"/>
              <w:rPr>
                <w:ins w:id="3342" w:author="RAN2#123bis" w:date="2023-10-19T16:33:00Z"/>
                <w:del w:id="3343" w:author="RAN2#123bis-412" w:date="2023-10-27T01:09:00Z"/>
                <w:b/>
                <w:i/>
                <w:snapToGrid w:val="0"/>
              </w:rPr>
            </w:pPr>
            <w:ins w:id="3344" w:author="RAN2#123bis" w:date="2023-10-19T16:36:00Z">
              <w:del w:id="3345"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del>
            </w:ins>
            <w:ins w:id="3346" w:author="RAN2#123bis" w:date="2023-10-19T16:39:00Z">
              <w:del w:id="3347" w:author="RAN2#123bis-412" w:date="2023-10-26T22:52:00Z">
                <w:r w:rsidRPr="00F63B24" w:rsidDel="000A14DB">
                  <w:rPr>
                    <w:snapToGrid w:val="0"/>
                  </w:rPr>
                  <w:delText>SL-</w:delText>
                </w:r>
                <w:r w:rsidDel="000A14DB">
                  <w:rPr>
                    <w:snapToGrid w:val="0"/>
                  </w:rPr>
                  <w:delText>RSTD</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5CF5170" w14:textId="0E868C70" w:rsidTr="00E253E1">
        <w:trPr>
          <w:ins w:id="3348" w:author="RAN2#123bis" w:date="2023-10-19T16:33:00Z"/>
          <w:del w:id="3349"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C6CCE70" w14:textId="4C7B0A02" w:rsidR="00F63B24" w:rsidDel="000A14DB" w:rsidRDefault="00F63B24" w:rsidP="00F63B24">
            <w:pPr>
              <w:pStyle w:val="TAL"/>
              <w:rPr>
                <w:ins w:id="3350" w:author="RAN2#123bis" w:date="2023-10-19T16:39:00Z"/>
                <w:del w:id="3351" w:author="RAN2#123bis-412" w:date="2023-10-26T22:52:00Z"/>
                <w:b/>
                <w:i/>
                <w:snapToGrid w:val="0"/>
              </w:rPr>
            </w:pPr>
            <w:ins w:id="3352" w:author="RAN2#123bis" w:date="2023-10-19T16:39:00Z">
              <w:del w:id="3353" w:author="RAN2#123bis-412" w:date="2023-10-26T22:52:00Z">
                <w:r w:rsidRPr="00F63B24" w:rsidDel="000A14DB">
                  <w:rPr>
                    <w:b/>
                    <w:i/>
                    <w:snapToGrid w:val="0"/>
                  </w:rPr>
                  <w:delText>sl-R</w:delText>
                </w:r>
                <w:r w:rsidDel="000A14DB">
                  <w:rPr>
                    <w:b/>
                    <w:i/>
                    <w:snapToGrid w:val="0"/>
                  </w:rPr>
                  <w:delText>TOA</w:delText>
                </w:r>
                <w:r w:rsidRPr="00F63B24" w:rsidDel="000A14DB">
                  <w:rPr>
                    <w:b/>
                    <w:i/>
                    <w:snapToGrid w:val="0"/>
                  </w:rPr>
                  <w:delText>-FirstPathResult</w:delText>
                </w:r>
              </w:del>
            </w:ins>
          </w:p>
          <w:p w14:paraId="39FCE44E" w14:textId="6CD04F7E" w:rsidR="00F63B24" w:rsidRPr="00F63B24" w:rsidDel="0022055B" w:rsidRDefault="00F63B24" w:rsidP="00F63B24">
            <w:pPr>
              <w:pStyle w:val="TAL"/>
              <w:rPr>
                <w:ins w:id="3354" w:author="RAN2#123bis" w:date="2023-10-19T16:33:00Z"/>
                <w:del w:id="3355" w:author="RAN2#123bis-412" w:date="2023-10-27T01:09:00Z"/>
                <w:b/>
                <w:i/>
                <w:snapToGrid w:val="0"/>
              </w:rPr>
            </w:pPr>
            <w:ins w:id="3356" w:author="RAN2#123bis" w:date="2023-10-19T16:39:00Z">
              <w:del w:id="3357"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w:delText>
                </w:r>
                <w:r w:rsidDel="000A14DB">
                  <w:rPr>
                    <w:snapToGrid w:val="0"/>
                  </w:rPr>
                  <w:delText>RTOA</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C174772" w14:textId="06A9CF80" w:rsidTr="00E253E1">
        <w:trPr>
          <w:ins w:id="3358" w:author="RAN2#123bis" w:date="2023-10-19T16:40:00Z"/>
          <w:del w:id="3359"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3080BDD" w14:textId="0E189647" w:rsidR="00F63B24" w:rsidDel="000A14DB" w:rsidRDefault="00F63B24" w:rsidP="00F63B24">
            <w:pPr>
              <w:pStyle w:val="TAL"/>
              <w:rPr>
                <w:ins w:id="3360" w:author="RAN2#123bis" w:date="2023-10-19T16:40:00Z"/>
                <w:del w:id="3361" w:author="RAN2#123bis-412" w:date="2023-10-26T22:52:00Z"/>
                <w:b/>
                <w:bCs/>
                <w:i/>
                <w:noProof/>
              </w:rPr>
            </w:pPr>
            <w:ins w:id="3362" w:author="RAN2#123bis" w:date="2023-10-19T16:40:00Z">
              <w:del w:id="3363" w:author="RAN2#123bis-412" w:date="2023-10-26T22:52:00Z">
                <w:r w:rsidRPr="00F63B24" w:rsidDel="000A14DB">
                  <w:rPr>
                    <w:b/>
                    <w:bCs/>
                    <w:i/>
                    <w:noProof/>
                  </w:rPr>
                  <w:delText>sl-ZenithAoA-FirstPathResult</w:delText>
                </w:r>
              </w:del>
            </w:ins>
          </w:p>
          <w:p w14:paraId="721F76A3" w14:textId="5AC65B4F" w:rsidR="00F63B24" w:rsidRPr="00F63B24" w:rsidDel="0022055B" w:rsidRDefault="00F63B24" w:rsidP="00F63B24">
            <w:pPr>
              <w:pStyle w:val="TAL"/>
              <w:rPr>
                <w:ins w:id="3364" w:author="RAN2#123bis" w:date="2023-10-19T16:40:00Z"/>
                <w:del w:id="3365" w:author="RAN2#123bis-412" w:date="2023-10-27T01:09:00Z"/>
                <w:b/>
                <w:i/>
                <w:snapToGrid w:val="0"/>
              </w:rPr>
            </w:pPr>
            <w:ins w:id="3366" w:author="RAN2#123bis" w:date="2023-10-19T16:40:00Z">
              <w:del w:id="3367" w:author="RAN2#123bis-412" w:date="2023-10-26T22:52:00Z">
                <w:r w:rsidRPr="00147C45" w:rsidDel="000A14DB">
                  <w:rPr>
                    <w:noProof/>
                  </w:rPr>
                  <w:delText xml:space="preserve">This field </w:delText>
                </w:r>
                <w:r w:rsidDel="000A14DB">
                  <w:rPr>
                    <w:noProof/>
                  </w:rPr>
                  <w:delText xml:space="preserve">specifies the first path result of </w:delText>
                </w:r>
                <w:r w:rsidRPr="00B5219A" w:rsidDel="000A14DB">
                  <w:rPr>
                    <w:noProof/>
                  </w:rPr>
                  <w:delText>SL-</w:delText>
                </w:r>
              </w:del>
            </w:ins>
            <w:ins w:id="3368" w:author="RAN2#123bis" w:date="2023-10-19T16:41:00Z">
              <w:del w:id="3369" w:author="RAN2#123bis-412" w:date="2023-10-26T22:52:00Z">
                <w:r w:rsidRPr="00F63B24" w:rsidDel="000A14DB">
                  <w:rPr>
                    <w:noProof/>
                  </w:rPr>
                  <w:delText>Zenith</w:delText>
                </w:r>
              </w:del>
            </w:ins>
            <w:ins w:id="3370" w:author="RAN2#123bis" w:date="2023-10-19T16:40:00Z">
              <w:del w:id="3371" w:author="RAN2#123bis-412" w:date="2023-10-26T22:52:00Z">
                <w:r w:rsidRPr="00B5219A" w:rsidDel="000A14DB">
                  <w:rPr>
                    <w:noProof/>
                  </w:rPr>
                  <w:delText>AoA</w:delText>
                </w:r>
                <w:r w:rsidRPr="00147C45" w:rsidDel="000A14DB">
                  <w:rPr>
                    <w:noProof/>
                  </w:rPr>
                  <w:delText>.</w:delText>
                </w:r>
              </w:del>
            </w:ins>
          </w:p>
        </w:tc>
      </w:tr>
      <w:tr w:rsidR="00F63B24" w:rsidRPr="00147C45" w:rsidDel="0022055B" w14:paraId="58F8594C" w14:textId="3E10ECF0" w:rsidTr="00E253E1">
        <w:trPr>
          <w:ins w:id="3372" w:author="RAN2#123bis" w:date="2023-10-19T16:40:00Z"/>
          <w:del w:id="3373"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2B99322" w14:textId="58AD1DD6" w:rsidR="00F63B24" w:rsidDel="000A14DB" w:rsidRDefault="00F63B24" w:rsidP="00F63B24">
            <w:pPr>
              <w:pStyle w:val="TAL"/>
              <w:rPr>
                <w:ins w:id="3374" w:author="RAN2#123bis" w:date="2023-10-19T16:40:00Z"/>
                <w:del w:id="3375" w:author="RAN2#123bis-412" w:date="2023-10-26T22:52:00Z"/>
                <w:b/>
                <w:bCs/>
                <w:i/>
                <w:noProof/>
              </w:rPr>
            </w:pPr>
            <w:ins w:id="3376" w:author="RAN2#123bis" w:date="2023-10-19T16:40:00Z">
              <w:del w:id="3377" w:author="RAN2#123bis-412" w:date="2023-10-26T22:52:00Z">
                <w:r w:rsidRPr="00060086" w:rsidDel="000A14DB">
                  <w:rPr>
                    <w:b/>
                    <w:bCs/>
                    <w:i/>
                    <w:noProof/>
                  </w:rPr>
                  <w:delText>sl-AzimuthAoA-LCS-GCS-Translation</w:delText>
                </w:r>
              </w:del>
            </w:ins>
          </w:p>
          <w:p w14:paraId="60E554F0" w14:textId="3B8A2742" w:rsidR="00F63B24" w:rsidRPr="00F63B24" w:rsidDel="0022055B" w:rsidRDefault="00F63B24" w:rsidP="00F63B24">
            <w:pPr>
              <w:pStyle w:val="TAL"/>
              <w:rPr>
                <w:ins w:id="3378" w:author="RAN2#123bis" w:date="2023-10-19T16:40:00Z"/>
                <w:del w:id="3379" w:author="RAN2#123bis-412" w:date="2023-10-27T01:09:00Z"/>
                <w:b/>
                <w:i/>
                <w:snapToGrid w:val="0"/>
              </w:rPr>
            </w:pPr>
            <w:ins w:id="3380" w:author="RAN2#123bis" w:date="2023-10-19T16:40:00Z">
              <w:del w:id="3381" w:author="RAN2#123bis-412" w:date="2023-10-26T22:52:00Z">
                <w:r w:rsidRPr="00147C45" w:rsidDel="000A14DB">
                  <w:rPr>
                    <w:noProof/>
                  </w:rPr>
                  <w:delText xml:space="preserve">This field provides </w:delText>
                </w:r>
                <w:r w:rsidRPr="00060086" w:rsidDel="000A14DB">
                  <w:rPr>
                    <w:noProof/>
                  </w:rPr>
                  <w:delText>the angles α (bearing angle), β (downtilt angle) and γ (slant angle) for the translation of a Local Coordinate System (LCS) to a Global Coordinate System (GCS) as defined in TR 38.901 [</w:delText>
                </w:r>
                <w:r w:rsidDel="000A14DB">
                  <w:rPr>
                    <w:noProof/>
                  </w:rPr>
                  <w:delText>8</w:delText>
                </w:r>
                <w:r w:rsidRPr="00060086" w:rsidDel="000A14DB">
                  <w:rPr>
                    <w:noProof/>
                  </w:rPr>
                  <w:delText>]</w:delText>
                </w:r>
                <w:r w:rsidRPr="00147C45" w:rsidDel="000A14DB">
                  <w:rPr>
                    <w:noProof/>
                  </w:rPr>
                  <w:delText>.</w:delText>
                </w:r>
              </w:del>
            </w:ins>
          </w:p>
        </w:tc>
      </w:tr>
    </w:tbl>
    <w:p w14:paraId="747CDDDA" w14:textId="77777777" w:rsidR="0066786E" w:rsidRDefault="0066786E" w:rsidP="00214EC8">
      <w:pPr>
        <w:rPr>
          <w:ins w:id="3382" w:author="RAN2#123bis" w:date="2023-10-19T10:38:00Z"/>
          <w:lang w:eastAsia="ja-JP"/>
        </w:rPr>
      </w:pPr>
    </w:p>
    <w:p w14:paraId="5E4E06EE" w14:textId="29F6FA03" w:rsidR="00214EC8" w:rsidRPr="00E813AF" w:rsidRDefault="00214EC8" w:rsidP="00214EC8">
      <w:pPr>
        <w:pStyle w:val="Heading4"/>
        <w:rPr>
          <w:ins w:id="3383" w:author="RAN2#123bis" w:date="2023-10-19T10:38:00Z"/>
          <w:i/>
          <w:noProof/>
        </w:rPr>
      </w:pPr>
      <w:ins w:id="3384"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3385" w:author="RAN2#123bis" w:date="2023-10-19T10:38:00Z"/>
          <w:color w:val="808080"/>
          <w:lang w:eastAsia="en-GB"/>
        </w:rPr>
      </w:pPr>
      <w:ins w:id="3386"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387"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388" w:author="RAN2#123bis" w:date="2023-10-19T10:38:00Z"/>
          <w:lang w:eastAsia="en-GB"/>
        </w:rPr>
      </w:pPr>
      <w:ins w:id="3389"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390"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391" w:author="RAN2#123bis" w:date="2023-10-19T10:38:00Z"/>
          <w:color w:val="808080"/>
          <w:lang w:eastAsia="en-GB"/>
        </w:rPr>
      </w:pPr>
      <w:ins w:id="3392"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393" w:name="_Toc144117004"/>
      <w:bookmarkStart w:id="3394" w:name="_Toc146746937"/>
      <w:bookmarkStart w:id="3395" w:name="_Toc146855796"/>
      <w:r w:rsidRPr="00E368BF">
        <w:lastRenderedPageBreak/>
        <w:t>6.</w:t>
      </w:r>
      <w:del w:id="3396" w:author="RAN2#123bis" w:date="2023-10-19T10:48:00Z">
        <w:r w:rsidDel="0092172A">
          <w:delText>6</w:delText>
        </w:r>
      </w:del>
      <w:ins w:id="3397" w:author="RAN2#123bis" w:date="2023-10-19T10:48:00Z">
        <w:r w:rsidR="0092172A">
          <w:t>7</w:t>
        </w:r>
      </w:ins>
      <w:r w:rsidRPr="00E368BF">
        <w:tab/>
      </w:r>
      <w:r w:rsidRPr="001733A4">
        <w:t xml:space="preserve">SLPP PDU </w:t>
      </w:r>
      <w:del w:id="3398" w:author="RAN2#123bis" w:date="2023-10-19T10:43:00Z">
        <w:r w:rsidRPr="001733A4" w:rsidDel="0092172A">
          <w:delText>Method-A</w:delText>
        </w:r>
      </w:del>
      <w:ins w:id="3399" w:author="RAN2#123bis" w:date="2023-10-19T10:43:00Z">
        <w:r w:rsidR="0092172A">
          <w:t>SL-AoA</w:t>
        </w:r>
      </w:ins>
      <w:r w:rsidRPr="001733A4">
        <w:t xml:space="preserve"> Contents</w:t>
      </w:r>
      <w:bookmarkEnd w:id="3393"/>
      <w:bookmarkEnd w:id="3394"/>
      <w:bookmarkEnd w:id="3395"/>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400" w:name="_Toc144117005"/>
      <w:bookmarkStart w:id="3401" w:name="_Toc146746938"/>
      <w:bookmarkStart w:id="3402"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403" w:author="RAN2#123bis" w:date="2023-10-19T10:43:00Z">
        <w:r w:rsidRPr="001733A4" w:rsidDel="0092172A">
          <w:rPr>
            <w:i/>
            <w:iCs/>
            <w:noProof/>
            <w:lang w:eastAsia="zh-CN"/>
          </w:rPr>
          <w:delText>Method-A</w:delText>
        </w:r>
      </w:del>
      <w:ins w:id="3404" w:author="RAN2#123bis" w:date="2023-10-19T10:43:00Z">
        <w:r w:rsidR="0092172A">
          <w:rPr>
            <w:i/>
            <w:iCs/>
            <w:noProof/>
            <w:lang w:eastAsia="zh-CN"/>
          </w:rPr>
          <w:t>SL-AoA</w:t>
        </w:r>
      </w:ins>
      <w:r>
        <w:rPr>
          <w:i/>
          <w:iCs/>
          <w:noProof/>
          <w:lang w:eastAsia="zh-CN"/>
        </w:rPr>
        <w:t>-Contents</w:t>
      </w:r>
      <w:bookmarkEnd w:id="3400"/>
      <w:bookmarkEnd w:id="3401"/>
      <w:bookmarkEnd w:id="3402"/>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405" w:author="RAN2#123bis" w:date="2023-10-19T10:44:00Z">
        <w:r w:rsidDel="0092172A">
          <w:rPr>
            <w:lang w:eastAsia="zh-CN"/>
          </w:rPr>
          <w:delText>Method A</w:delText>
        </w:r>
      </w:del>
      <w:ins w:id="3406" w:author="RAN2#123bis" w:date="2023-10-19T10:44:00Z">
        <w:r w:rsidR="0092172A">
          <w:rPr>
            <w:lang w:eastAsia="zh-CN"/>
          </w:rPr>
          <w:t>SL-AoA</w:t>
        </w:r>
      </w:ins>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07" w:author="RAN2#123bis" w:date="2023-10-19T10:44:00Z">
        <w:r w:rsidDel="0092172A">
          <w:rPr>
            <w:noProof/>
            <w:color w:val="808080"/>
            <w:lang w:eastAsia="en-GB"/>
          </w:rPr>
          <w:delText>METHOD-A</w:delText>
        </w:r>
      </w:del>
      <w:ins w:id="3408"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409" w:author="RAN2#123bis" w:date="2023-10-19T10:44:00Z">
        <w:r w:rsidDel="0092172A">
          <w:rPr>
            <w:noProof/>
            <w:lang w:eastAsia="en-GB"/>
          </w:rPr>
          <w:delText>METHOD-A</w:delText>
        </w:r>
      </w:del>
      <w:ins w:id="3410" w:author="RAN2#123bis" w:date="2023-10-19T10:44:00Z">
        <w:r w:rsidR="0092172A">
          <w:rPr>
            <w:noProof/>
            <w:lang w:eastAsia="en-GB"/>
          </w:rPr>
          <w:t>SL-AoA</w:t>
        </w:r>
      </w:ins>
      <w:r>
        <w:rPr>
          <w:noProof/>
          <w:lang w:eastAsia="en-GB"/>
        </w:rPr>
        <w:t>-</w:t>
      </w:r>
      <w:del w:id="3411" w:author="RAN2#123bis" w:date="2023-10-19T10:44:00Z">
        <w:r w:rsidDel="0092172A">
          <w:rPr>
            <w:noProof/>
            <w:lang w:eastAsia="en-GB"/>
          </w:rPr>
          <w:delText>CONTENTS</w:delText>
        </w:r>
        <w:r w:rsidRPr="0068228D" w:rsidDel="0092172A">
          <w:rPr>
            <w:noProof/>
            <w:lang w:eastAsia="en-GB"/>
          </w:rPr>
          <w:delText xml:space="preserve"> </w:delText>
        </w:r>
      </w:del>
      <w:ins w:id="3412"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ins w:id="3413" w:author="RAN2#123bis-412" w:date="2023-10-26T22:45:00Z"/>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ins w:id="3414" w:author="RAN2#123bis-412" w:date="2023-10-26T22:45:00Z"/>
          <w:noProof/>
          <w:lang w:eastAsia="en-GB"/>
        </w:rPr>
      </w:pPr>
      <w:ins w:id="3415" w:author="RAN2#123bis-412" w:date="2023-10-26T22:45:00Z">
        <w:r>
          <w:rPr>
            <w:noProof/>
            <w:lang w:eastAsia="en-GB"/>
          </w:rPr>
          <w:t>IMPORTS</w:t>
        </w:r>
      </w:ins>
    </w:p>
    <w:p w14:paraId="663718EB" w14:textId="11D4636F" w:rsidR="00964DC0" w:rsidRDefault="00964DC0" w:rsidP="00964DC0">
      <w:pPr>
        <w:pStyle w:val="PL"/>
        <w:shd w:val="clear" w:color="auto" w:fill="E6E6E6"/>
        <w:overflowPunct w:val="0"/>
        <w:autoSpaceDE w:val="0"/>
        <w:autoSpaceDN w:val="0"/>
        <w:adjustRightInd w:val="0"/>
        <w:textAlignment w:val="baseline"/>
        <w:rPr>
          <w:ins w:id="3416" w:author="RAN2#123bis-412" w:date="2023-10-26T22:45:00Z"/>
          <w:noProof/>
          <w:lang w:eastAsia="en-GB"/>
        </w:rPr>
      </w:pPr>
      <w:ins w:id="3417" w:author="RAN2#123bis-412" w:date="2023-10-26T22:45:00Z">
        <w:r>
          <w:rPr>
            <w:noProof/>
            <w:lang w:eastAsia="en-GB"/>
          </w:rPr>
          <w:t xml:space="preserve">    </w:t>
        </w:r>
        <w:r w:rsidRPr="00964DC0">
          <w:rPr>
            <w:noProof/>
            <w:lang w:eastAsia="en-GB"/>
          </w:rPr>
          <w:t>LCS-GCS-Translation</w:t>
        </w:r>
        <w:r>
          <w:rPr>
            <w:noProof/>
            <w:lang w:eastAsia="en-GB"/>
          </w:rPr>
          <w:t>,</w:t>
        </w:r>
      </w:ins>
    </w:p>
    <w:p w14:paraId="62EB996C" w14:textId="16156B16" w:rsidR="00964DC0" w:rsidRDefault="000A14DB" w:rsidP="00964DC0">
      <w:pPr>
        <w:pStyle w:val="PL"/>
        <w:shd w:val="clear" w:color="auto" w:fill="E6E6E6"/>
        <w:overflowPunct w:val="0"/>
        <w:autoSpaceDE w:val="0"/>
        <w:autoSpaceDN w:val="0"/>
        <w:adjustRightInd w:val="0"/>
        <w:textAlignment w:val="baseline"/>
        <w:rPr>
          <w:ins w:id="3418" w:author="RAN2#123bis-412" w:date="2023-10-26T22:45:00Z"/>
          <w:noProof/>
          <w:lang w:eastAsia="en-GB"/>
        </w:rPr>
      </w:pPr>
      <w:ins w:id="3419" w:author="RAN2#123bis-412" w:date="2023-10-26T22:52:00Z">
        <w:r>
          <w:rPr>
            <w:noProof/>
            <w:lang w:eastAsia="en-GB"/>
          </w:rPr>
          <w:t xml:space="preserve">    </w:t>
        </w:r>
        <w:r w:rsidRPr="000A14DB">
          <w:rPr>
            <w:noProof/>
            <w:lang w:eastAsia="en-GB"/>
          </w:rPr>
          <w:t>LOS-NLOS-Indicator</w:t>
        </w:r>
      </w:ins>
      <w:ins w:id="3420" w:author="RAN2#123bis-412" w:date="2023-10-26T22:59:00Z">
        <w:r w:rsidR="00D86333">
          <w:rPr>
            <w:noProof/>
            <w:lang w:eastAsia="en-GB"/>
          </w:rPr>
          <w:t>,</w:t>
        </w:r>
      </w:ins>
    </w:p>
    <w:p w14:paraId="0369AAE4" w14:textId="0A4A6079" w:rsidR="00964DC0" w:rsidRDefault="00D86333" w:rsidP="00964DC0">
      <w:pPr>
        <w:pStyle w:val="PL"/>
        <w:shd w:val="clear" w:color="auto" w:fill="E6E6E6"/>
        <w:overflowPunct w:val="0"/>
        <w:autoSpaceDE w:val="0"/>
        <w:autoSpaceDN w:val="0"/>
        <w:adjustRightInd w:val="0"/>
        <w:textAlignment w:val="baseline"/>
        <w:rPr>
          <w:ins w:id="3421" w:author="RAN2#123bis-412" w:date="2023-10-26T22:45:00Z"/>
          <w:noProof/>
          <w:lang w:eastAsia="en-GB"/>
        </w:rPr>
      </w:pPr>
      <w:ins w:id="3422" w:author="RAN2#123bis-412" w:date="2023-10-26T22:59:00Z">
        <w:r>
          <w:rPr>
            <w:noProof/>
            <w:lang w:eastAsia="en-GB"/>
          </w:rPr>
          <w:t xml:space="preserve">    </w:t>
        </w:r>
      </w:ins>
      <w:ins w:id="3423" w:author="RAN2#123bis-412" w:date="2023-10-26T23:28:00Z">
        <w:r w:rsidR="009C3C7E" w:rsidRPr="009C3C7E">
          <w:rPr>
            <w:noProof/>
            <w:lang w:eastAsia="en-GB"/>
          </w:rPr>
          <w:t>maxNrOfSLTxUEs</w:t>
        </w:r>
      </w:ins>
    </w:p>
    <w:p w14:paraId="07CD9A77" w14:textId="77777777" w:rsidR="00964DC0" w:rsidRDefault="00964DC0" w:rsidP="00964DC0">
      <w:pPr>
        <w:pStyle w:val="PL"/>
        <w:shd w:val="clear" w:color="auto" w:fill="E6E6E6"/>
        <w:overflowPunct w:val="0"/>
        <w:autoSpaceDE w:val="0"/>
        <w:autoSpaceDN w:val="0"/>
        <w:adjustRightInd w:val="0"/>
        <w:textAlignment w:val="baseline"/>
        <w:rPr>
          <w:ins w:id="3424" w:author="RAN2#123bis-412" w:date="2023-10-26T22:45:00Z"/>
          <w:noProof/>
          <w:lang w:eastAsia="en-GB"/>
        </w:rPr>
      </w:pPr>
      <w:ins w:id="3425" w:author="RAN2#123bis-412" w:date="2023-10-26T22:45:00Z">
        <w:r>
          <w:rPr>
            <w:noProof/>
            <w:lang w:eastAsia="en-GB"/>
          </w:rPr>
          <w:t>FROM</w:t>
        </w:r>
      </w:ins>
    </w:p>
    <w:p w14:paraId="4C5EBCA5" w14:textId="564E9358" w:rsidR="00964DC0" w:rsidRDefault="00964DC0" w:rsidP="00964DC0">
      <w:pPr>
        <w:pStyle w:val="PL"/>
        <w:shd w:val="clear" w:color="auto" w:fill="E6E6E6"/>
        <w:overflowPunct w:val="0"/>
        <w:autoSpaceDE w:val="0"/>
        <w:autoSpaceDN w:val="0"/>
        <w:adjustRightInd w:val="0"/>
        <w:textAlignment w:val="baseline"/>
        <w:rPr>
          <w:ins w:id="3426" w:author="RAN2#123bis-412" w:date="2023-10-26T22:45:00Z"/>
          <w:noProof/>
          <w:lang w:eastAsia="en-GB"/>
        </w:rPr>
      </w:pPr>
      <w:ins w:id="3427" w:author="RAN2#123bis-412" w:date="2023-10-26T22:45:00Z">
        <w:r>
          <w:rPr>
            <w:noProof/>
            <w:lang w:eastAsia="en-GB"/>
          </w:rPr>
          <w:t xml:space="preserve">    </w:t>
        </w:r>
        <w:r w:rsidRPr="00964DC0">
          <w:rPr>
            <w:noProof/>
            <w:lang w:eastAsia="en-GB"/>
          </w:rPr>
          <w:t>SLPP-PDU-Definitions</w:t>
        </w:r>
        <w:r>
          <w:rPr>
            <w:noProof/>
            <w:lang w:eastAsia="en-GB"/>
          </w:rPr>
          <w:t>;</w:t>
        </w:r>
      </w:ins>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28" w:author="RAN2#123bis" w:date="2023-10-19T10:44:00Z">
        <w:r w:rsidDel="0092172A">
          <w:rPr>
            <w:noProof/>
            <w:color w:val="808080"/>
            <w:lang w:eastAsia="en-GB"/>
          </w:rPr>
          <w:delText>METHOD-A</w:delText>
        </w:r>
      </w:del>
      <w:ins w:id="3429" w:author="RAN2#123bis" w:date="2023-10-19T10:44:00Z">
        <w:r w:rsidR="0092172A">
          <w:rPr>
            <w:noProof/>
            <w:color w:val="808080"/>
            <w:lang w:eastAsia="en-GB"/>
          </w:rPr>
          <w:t>SL-A</w:t>
        </w:r>
      </w:ins>
      <w:ins w:id="3430" w:author="RAN2#123bis" w:date="2023-10-19T10:45:00Z">
        <w:r w:rsidR="0092172A">
          <w:rPr>
            <w:noProof/>
            <w:color w:val="808080"/>
            <w:lang w:eastAsia="en-GB"/>
          </w:rPr>
          <w:t>0</w:t>
        </w:r>
      </w:ins>
      <w:ins w:id="3431"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432" w:name="_Toc144117006"/>
      <w:bookmarkStart w:id="3433" w:name="_Toc146746939"/>
      <w:bookmarkStart w:id="3434" w:name="_Toc146855798"/>
      <w:r w:rsidRPr="0068228D">
        <w:rPr>
          <w:i/>
          <w:iCs/>
          <w:noProof/>
          <w:lang w:eastAsia="zh-CN"/>
        </w:rPr>
        <w:t>–</w:t>
      </w:r>
      <w:r w:rsidRPr="0068228D">
        <w:rPr>
          <w:i/>
          <w:iCs/>
          <w:noProof/>
          <w:lang w:eastAsia="zh-CN"/>
        </w:rPr>
        <w:tab/>
      </w:r>
      <w:ins w:id="3435" w:author="RAN2#123bis" w:date="2023-10-19T10:45:00Z">
        <w:r w:rsidR="0092172A">
          <w:rPr>
            <w:i/>
            <w:iCs/>
            <w:noProof/>
            <w:lang w:eastAsia="zh-CN"/>
          </w:rPr>
          <w:t>SL-AoA</w:t>
        </w:r>
      </w:ins>
      <w:del w:id="3436"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432"/>
      <w:bookmarkEnd w:id="3433"/>
      <w:bookmarkEnd w:id="3434"/>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37"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38"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439" w:author="RAN2#123bis" w:date="2023-10-19T10:45:00Z">
        <w:r w:rsidRPr="0092172A">
          <w:rPr>
            <w:noProof/>
            <w:lang w:eastAsia="en-GB"/>
          </w:rPr>
          <w:t>SL-AoA</w:t>
        </w:r>
      </w:ins>
      <w:del w:id="3440"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41"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42"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443" w:name="_Toc144117007"/>
      <w:bookmarkStart w:id="3444" w:name="_Toc146746940"/>
      <w:bookmarkStart w:id="3445" w:name="_Toc146855799"/>
      <w:r w:rsidRPr="0068228D">
        <w:rPr>
          <w:i/>
          <w:iCs/>
          <w:noProof/>
          <w:lang w:eastAsia="zh-CN"/>
        </w:rPr>
        <w:t>–</w:t>
      </w:r>
      <w:r w:rsidRPr="0068228D">
        <w:rPr>
          <w:i/>
          <w:iCs/>
          <w:noProof/>
          <w:lang w:eastAsia="zh-CN"/>
        </w:rPr>
        <w:tab/>
      </w:r>
      <w:ins w:id="3446" w:author="RAN2#123bis" w:date="2023-10-19T10:45:00Z">
        <w:r w:rsidR="0092172A" w:rsidRPr="0092172A">
          <w:rPr>
            <w:i/>
            <w:iCs/>
            <w:noProof/>
            <w:lang w:eastAsia="zh-CN"/>
          </w:rPr>
          <w:t>SL-AoA</w:t>
        </w:r>
      </w:ins>
      <w:del w:id="3447"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443"/>
      <w:bookmarkEnd w:id="3444"/>
      <w:bookmarkEnd w:id="3445"/>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48"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49"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450" w:author="RAN2#123bis" w:date="2023-10-19T10:46:00Z">
        <w:r w:rsidRPr="0092172A">
          <w:rPr>
            <w:noProof/>
            <w:lang w:eastAsia="en-GB"/>
          </w:rPr>
          <w:t>SL-AoA</w:t>
        </w:r>
      </w:ins>
      <w:del w:id="3451"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52"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53"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454" w:name="_Toc144117008"/>
      <w:bookmarkStart w:id="3455" w:name="_Toc146746941"/>
      <w:bookmarkStart w:id="3456" w:name="_Toc146855800"/>
      <w:r w:rsidRPr="0068228D">
        <w:rPr>
          <w:i/>
          <w:iCs/>
          <w:noProof/>
          <w:lang w:eastAsia="zh-CN"/>
        </w:rPr>
        <w:t>–</w:t>
      </w:r>
      <w:r w:rsidRPr="0068228D">
        <w:rPr>
          <w:i/>
          <w:iCs/>
          <w:noProof/>
          <w:lang w:eastAsia="zh-CN"/>
        </w:rPr>
        <w:tab/>
      </w:r>
      <w:ins w:id="3457" w:author="RAN2#123bis" w:date="2023-10-19T10:46:00Z">
        <w:r w:rsidR="0092172A" w:rsidRPr="0092172A">
          <w:rPr>
            <w:i/>
            <w:iCs/>
            <w:noProof/>
            <w:lang w:eastAsia="zh-CN"/>
          </w:rPr>
          <w:t>SL-AoA</w:t>
        </w:r>
      </w:ins>
      <w:del w:id="3458"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454"/>
      <w:bookmarkEnd w:id="3455"/>
      <w:bookmarkEnd w:id="3456"/>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59"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60"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461" w:author="RAN2#123bis" w:date="2023-10-19T10:46:00Z">
        <w:r w:rsidRPr="0092172A">
          <w:rPr>
            <w:noProof/>
            <w:lang w:eastAsia="en-GB"/>
          </w:rPr>
          <w:t>SL-AoA</w:t>
        </w:r>
      </w:ins>
      <w:del w:id="3462"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63"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64"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465" w:name="_Toc144117009"/>
      <w:bookmarkStart w:id="3466" w:name="_Toc146746942"/>
      <w:bookmarkStart w:id="3467" w:name="_Toc146855801"/>
      <w:r w:rsidRPr="0068228D">
        <w:rPr>
          <w:i/>
          <w:iCs/>
          <w:noProof/>
          <w:lang w:eastAsia="zh-CN"/>
        </w:rPr>
        <w:t>–</w:t>
      </w:r>
      <w:r w:rsidRPr="0068228D">
        <w:rPr>
          <w:i/>
          <w:iCs/>
          <w:noProof/>
          <w:lang w:eastAsia="zh-CN"/>
        </w:rPr>
        <w:tab/>
      </w:r>
      <w:ins w:id="3468" w:author="RAN2#123bis" w:date="2023-10-19T10:46:00Z">
        <w:r w:rsidR="0092172A" w:rsidRPr="0092172A">
          <w:rPr>
            <w:i/>
            <w:iCs/>
            <w:noProof/>
            <w:lang w:eastAsia="zh-CN"/>
          </w:rPr>
          <w:t>SL-AoA</w:t>
        </w:r>
      </w:ins>
      <w:del w:id="3469"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465"/>
      <w:bookmarkEnd w:id="3466"/>
      <w:bookmarkEnd w:id="3467"/>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70"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71"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472" w:author="RAN2#123bis" w:date="2023-10-19T10:46:00Z">
        <w:r w:rsidRPr="0092172A">
          <w:rPr>
            <w:noProof/>
            <w:lang w:eastAsia="en-GB"/>
          </w:rPr>
          <w:t>SL-AoA</w:t>
        </w:r>
      </w:ins>
      <w:del w:id="3473"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50251D97" w14:textId="72FB4B38" w:rsidR="00FE3214" w:rsidRDefault="00FE3214" w:rsidP="00FE3214">
      <w:pPr>
        <w:pStyle w:val="PL"/>
        <w:shd w:val="clear" w:color="auto" w:fill="E6E6E6"/>
        <w:overflowPunct w:val="0"/>
        <w:autoSpaceDE w:val="0"/>
        <w:autoSpaceDN w:val="0"/>
        <w:adjustRightInd w:val="0"/>
        <w:textAlignment w:val="baseline"/>
        <w:rPr>
          <w:ins w:id="3474" w:author="RAN2#123bis-412" w:date="2023-10-26T21:58:00Z"/>
          <w:lang w:eastAsia="en-GB"/>
        </w:rPr>
      </w:pPr>
      <w:ins w:id="3475" w:author="RAN2#123bis-412" w:date="2023-10-26T21:58:00Z">
        <w:r w:rsidRPr="00CB75E5">
          <w:rPr>
            <w:lang w:eastAsia="en-GB"/>
          </w:rPr>
          <w:t xml:space="preserve">    sl-</w:t>
        </w:r>
        <w:r>
          <w:rPr>
            <w:lang w:eastAsia="en-GB"/>
          </w:rPr>
          <w:t>AoA</w:t>
        </w:r>
        <w:r w:rsidRPr="00CB75E5">
          <w:rPr>
            <w:lang w:eastAsia="en-GB"/>
          </w:rPr>
          <w:t>-AssistanceData</w:t>
        </w:r>
        <w:r>
          <w:rPr>
            <w:lang w:eastAsia="en-GB"/>
          </w:rPr>
          <w:t>Info</w:t>
        </w:r>
        <w:r w:rsidRPr="00CB75E5">
          <w:rPr>
            <w:lang w:eastAsia="en-GB"/>
          </w:rPr>
          <w:t xml:space="preserve">                    </w:t>
        </w:r>
        <w:r>
          <w:rPr>
            <w:lang w:eastAsia="en-GB"/>
          </w:rPr>
          <w:t xml:space="preserve">        </w:t>
        </w:r>
        <w:r w:rsidRPr="00CB75E5">
          <w:rPr>
            <w:lang w:eastAsia="en-GB"/>
          </w:rPr>
          <w:t>SEQUENCE (SIZE (1..</w:t>
        </w:r>
      </w:ins>
      <w:ins w:id="3476" w:author="RAN2#123bis-412" w:date="2023-10-26T23:28:00Z">
        <w:r w:rsidR="009C3C7E" w:rsidRPr="009C3C7E">
          <w:rPr>
            <w:lang w:eastAsia="en-GB"/>
          </w:rPr>
          <w:t>maxNrOfSLTxUEs</w:t>
        </w:r>
      </w:ins>
      <w:ins w:id="3477" w:author="RAN2#123bis-412" w:date="2023-10-26T21:58:00Z">
        <w:r w:rsidRPr="00CB75E5">
          <w:rPr>
            <w:lang w:eastAsia="en-GB"/>
          </w:rPr>
          <w:t>)) OF SL-</w:t>
        </w:r>
        <w:r>
          <w:rPr>
            <w:lang w:eastAsia="en-GB"/>
          </w:rPr>
          <w:t>AoA</w:t>
        </w:r>
        <w:r w:rsidRPr="00CB75E5">
          <w:rPr>
            <w:lang w:eastAsia="en-GB"/>
          </w:rPr>
          <w:t>-</w:t>
        </w:r>
        <w:r w:rsidRPr="00FE3214">
          <w:rPr>
            <w:lang w:eastAsia="en-GB"/>
          </w:rPr>
          <w:t>AssistanceData</w:t>
        </w:r>
        <w:r w:rsidRPr="00CB75E5">
          <w:rPr>
            <w:lang w:eastAsia="en-GB"/>
          </w:rPr>
          <w:t xml:space="preserve">     OPTIONAL,</w:t>
        </w:r>
      </w:ins>
    </w:p>
    <w:p w14:paraId="3AED0BF0" w14:textId="77777777" w:rsidR="00FE3214" w:rsidRDefault="00FE3214" w:rsidP="00FE3214">
      <w:pPr>
        <w:pStyle w:val="PL"/>
        <w:shd w:val="clear" w:color="auto" w:fill="E6E6E6"/>
        <w:overflowPunct w:val="0"/>
        <w:autoSpaceDE w:val="0"/>
        <w:autoSpaceDN w:val="0"/>
        <w:adjustRightInd w:val="0"/>
        <w:textAlignment w:val="baseline"/>
        <w:rPr>
          <w:ins w:id="3478" w:author="RAN2#123bis-412" w:date="2023-10-26T21:58:00Z"/>
          <w:noProof/>
          <w:lang w:eastAsia="en-GB"/>
        </w:rPr>
      </w:pPr>
      <w:ins w:id="3479" w:author="RAN2#123bis-412" w:date="2023-10-26T21:58:00Z">
        <w:r>
          <w:rPr>
            <w:noProof/>
            <w:lang w:eastAsia="en-GB"/>
          </w:rPr>
          <w:t xml:space="preserve">    ...</w:t>
        </w:r>
      </w:ins>
    </w:p>
    <w:p w14:paraId="32EFC71C" w14:textId="77777777" w:rsidR="00FE3214" w:rsidRDefault="00FE3214" w:rsidP="00FE3214">
      <w:pPr>
        <w:pStyle w:val="PL"/>
        <w:shd w:val="clear" w:color="auto" w:fill="E6E6E6"/>
        <w:overflowPunct w:val="0"/>
        <w:autoSpaceDE w:val="0"/>
        <w:autoSpaceDN w:val="0"/>
        <w:adjustRightInd w:val="0"/>
        <w:textAlignment w:val="baseline"/>
        <w:rPr>
          <w:ins w:id="3480" w:author="RAN2#123bis-412" w:date="2023-10-26T21:58:00Z"/>
          <w:lang w:eastAsia="en-GB"/>
        </w:rPr>
      </w:pPr>
      <w:ins w:id="3481" w:author="RAN2#123bis-412" w:date="2023-10-26T21:58:00Z">
        <w:r>
          <w:rPr>
            <w:lang w:eastAsia="en-GB"/>
          </w:rPr>
          <w:t>}</w:t>
        </w:r>
      </w:ins>
    </w:p>
    <w:p w14:paraId="33B65D9B" w14:textId="77777777" w:rsidR="00FE3214" w:rsidRDefault="00FE3214" w:rsidP="00FE3214">
      <w:pPr>
        <w:pStyle w:val="PL"/>
        <w:shd w:val="clear" w:color="auto" w:fill="E6E6E6"/>
        <w:overflowPunct w:val="0"/>
        <w:autoSpaceDE w:val="0"/>
        <w:autoSpaceDN w:val="0"/>
        <w:adjustRightInd w:val="0"/>
        <w:textAlignment w:val="baseline"/>
        <w:rPr>
          <w:ins w:id="3482" w:author="RAN2#123bis-412" w:date="2023-10-26T21:58:00Z"/>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ins w:id="3483" w:author="RAN2#123bis-412" w:date="2023-10-26T21:58:00Z"/>
          <w:lang w:eastAsia="en-GB"/>
        </w:rPr>
      </w:pPr>
      <w:ins w:id="3484" w:author="RAN2#123bis-412" w:date="2023-10-26T21:59:00Z">
        <w:r w:rsidRPr="00CB75E5">
          <w:rPr>
            <w:lang w:eastAsia="en-GB"/>
          </w:rPr>
          <w:t>SL-</w:t>
        </w:r>
        <w:r>
          <w:rPr>
            <w:lang w:eastAsia="en-GB"/>
          </w:rPr>
          <w:t>AoA</w:t>
        </w:r>
        <w:r w:rsidRPr="00CB75E5">
          <w:rPr>
            <w:lang w:eastAsia="en-GB"/>
          </w:rPr>
          <w:t>-</w:t>
        </w:r>
        <w:r w:rsidRPr="00FE3214">
          <w:rPr>
            <w:lang w:eastAsia="en-GB"/>
          </w:rPr>
          <w:t>AssistanceData</w:t>
        </w:r>
        <w:r>
          <w:rPr>
            <w:lang w:eastAsia="en-GB"/>
          </w:rPr>
          <w:t xml:space="preserve"> </w:t>
        </w:r>
      </w:ins>
      <w:ins w:id="3485" w:author="RAN2#123bis-412" w:date="2023-10-26T21:58:00Z">
        <w:r>
          <w:rPr>
            <w:lang w:eastAsia="en-GB"/>
          </w:rPr>
          <w:t>::= SEQUENCE {</w:t>
        </w:r>
      </w:ins>
    </w:p>
    <w:p w14:paraId="4A6BD894" w14:textId="51D483BD" w:rsidR="00FE3214" w:rsidRDefault="00FE3214" w:rsidP="00FE3214">
      <w:pPr>
        <w:pStyle w:val="PL"/>
        <w:shd w:val="clear" w:color="auto" w:fill="E6E6E6"/>
        <w:overflowPunct w:val="0"/>
        <w:autoSpaceDE w:val="0"/>
        <w:autoSpaceDN w:val="0"/>
        <w:adjustRightInd w:val="0"/>
        <w:textAlignment w:val="baseline"/>
        <w:rPr>
          <w:ins w:id="3486" w:author="RAN2#123bis-412" w:date="2023-10-26T21:58:00Z"/>
          <w:lang w:eastAsia="en-GB"/>
        </w:rPr>
      </w:pPr>
      <w:ins w:id="3487" w:author="RAN2#123bis-412" w:date="2023-10-26T21:59:00Z">
        <w:r>
          <w:rPr>
            <w:lang w:eastAsia="en-GB"/>
          </w:rPr>
          <w:t xml:space="preserve">    </w:t>
        </w:r>
        <w:r w:rsidRPr="00FE3214">
          <w:rPr>
            <w:lang w:eastAsia="en-GB"/>
          </w:rPr>
          <w:t>layer2ID   BIT STRING (SIZE(16)),</w:t>
        </w:r>
      </w:ins>
    </w:p>
    <w:p w14:paraId="26607591" w14:textId="77777777" w:rsidR="00FE3214" w:rsidRDefault="00FE3214" w:rsidP="00FE3214">
      <w:pPr>
        <w:pStyle w:val="PL"/>
        <w:shd w:val="clear" w:color="auto" w:fill="E6E6E6"/>
        <w:overflowPunct w:val="0"/>
        <w:autoSpaceDE w:val="0"/>
        <w:autoSpaceDN w:val="0"/>
        <w:adjustRightInd w:val="0"/>
        <w:textAlignment w:val="baseline"/>
        <w:rPr>
          <w:ins w:id="3488" w:author="RAN2#123bis-412" w:date="2023-10-26T21:58:00Z"/>
          <w:lang w:eastAsia="en-GB"/>
        </w:rPr>
      </w:pPr>
      <w:ins w:id="3489" w:author="RAN2#123bis-412" w:date="2023-10-26T21:58:00Z">
        <w:r>
          <w:rPr>
            <w:lang w:eastAsia="en-GB"/>
          </w:rPr>
          <w:t xml:space="preserve">    expectedSL-AzimuthAoA-AndUncertainty         INTEGER(0..3599),  -- expected-SL-AoA-and-Uncertainty</w:t>
        </w:r>
      </w:ins>
    </w:p>
    <w:p w14:paraId="5D8B004F" w14:textId="77777777" w:rsidR="00FE3214" w:rsidRDefault="00FE3214" w:rsidP="00FE3214">
      <w:pPr>
        <w:pStyle w:val="PL"/>
        <w:shd w:val="clear" w:color="auto" w:fill="E6E6E6"/>
        <w:overflowPunct w:val="0"/>
        <w:autoSpaceDE w:val="0"/>
        <w:autoSpaceDN w:val="0"/>
        <w:adjustRightInd w:val="0"/>
        <w:textAlignment w:val="baseline"/>
        <w:rPr>
          <w:ins w:id="3490" w:author="RAN2#123bis-412" w:date="2023-10-26T21:58:00Z"/>
          <w:lang w:eastAsia="en-GB"/>
        </w:rPr>
      </w:pPr>
      <w:ins w:id="3491" w:author="RAN2#123bis-412" w:date="2023-10-26T21:58:00Z">
        <w:r>
          <w:rPr>
            <w:lang w:eastAsia="en-GB"/>
          </w:rPr>
          <w:t xml:space="preserve">    expectedSL-ZenithAoA-AndUncertainty          INTEGER(0..1799),  -- expected-SL-AoA-and-Uncertainty</w:t>
        </w:r>
      </w:ins>
    </w:p>
    <w:p w14:paraId="308FD675" w14:textId="77777777" w:rsidR="00FE3214" w:rsidRDefault="00FE3214" w:rsidP="00FE3214">
      <w:pPr>
        <w:pStyle w:val="PL"/>
        <w:shd w:val="clear" w:color="auto" w:fill="E6E6E6"/>
        <w:overflowPunct w:val="0"/>
        <w:autoSpaceDE w:val="0"/>
        <w:autoSpaceDN w:val="0"/>
        <w:adjustRightInd w:val="0"/>
        <w:textAlignment w:val="baseline"/>
        <w:rPr>
          <w:ins w:id="3492" w:author="RAN2#123bis-412" w:date="2023-10-26T21:58:00Z"/>
          <w:noProof/>
          <w:lang w:eastAsia="en-GB"/>
        </w:rPr>
      </w:pPr>
      <w:ins w:id="3493" w:author="RAN2#123bis-412" w:date="2023-10-26T21:58:00Z">
        <w:r>
          <w:rPr>
            <w:noProof/>
            <w:lang w:eastAsia="en-GB"/>
          </w:rPr>
          <w:t xml:space="preserve">    ...</w:t>
        </w:r>
      </w:ins>
    </w:p>
    <w:p w14:paraId="19231DCC" w14:textId="77777777" w:rsidR="00FE3214" w:rsidRDefault="00FE3214" w:rsidP="00FE3214">
      <w:pPr>
        <w:pStyle w:val="PL"/>
        <w:shd w:val="clear" w:color="auto" w:fill="E6E6E6"/>
        <w:overflowPunct w:val="0"/>
        <w:autoSpaceDE w:val="0"/>
        <w:autoSpaceDN w:val="0"/>
        <w:adjustRightInd w:val="0"/>
        <w:textAlignment w:val="baseline"/>
        <w:rPr>
          <w:ins w:id="3494" w:author="RAN2#123bis-412" w:date="2023-10-26T21:58:00Z"/>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95" w:author="RAN2#123bis" w:date="2023-10-19T10:46:00Z">
        <w:r w:rsidR="0092172A" w:rsidRPr="0092172A">
          <w:rPr>
            <w:noProof/>
            <w:color w:val="808080"/>
            <w:lang w:eastAsia="en-GB"/>
          </w:rPr>
          <w:t>SL-AoA</w:t>
        </w:r>
      </w:ins>
      <w:del w:id="3496"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ins w:id="3497" w:author="RAN2#123bis-412" w:date="2023-10-27T00:56:00Z"/>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ins w:id="3498" w:author="RAN2#123bis-412" w:date="2023-10-27T00:56:00Z"/>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p w14:paraId="66AFF9D9" w14:textId="5DB69AF5" w:rsidR="001706CB" w:rsidRPr="00AB52C3" w:rsidDel="001706CB" w:rsidRDefault="001706CB" w:rsidP="001733A4">
      <w:pPr>
        <w:pStyle w:val="PL"/>
        <w:shd w:val="clear" w:color="auto" w:fill="E6E6E6"/>
        <w:overflowPunct w:val="0"/>
        <w:autoSpaceDE w:val="0"/>
        <w:autoSpaceDN w:val="0"/>
        <w:adjustRightInd w:val="0"/>
        <w:textAlignment w:val="baseline"/>
        <w:rPr>
          <w:del w:id="3499" w:author="RAN2#123bis-412" w:date="2023-10-27T00:56:00Z"/>
          <w:noProof/>
          <w:color w:val="808080"/>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rPr>
          <w:ins w:id="3500" w:author="RAN2#123bis-412" w:date="2023-10-26T22:01:00Z"/>
        </w:trPr>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ins w:id="3501" w:author="RAN2#123bis-412" w:date="2023-10-26T22:01:00Z"/>
                <w:szCs w:val="22"/>
                <w:lang w:eastAsia="sv-SE"/>
              </w:rPr>
            </w:pPr>
            <w:ins w:id="3502" w:author="RAN2#123bis-412" w:date="2023-10-26T22:01:00Z">
              <w:r w:rsidRPr="00FE3214">
                <w:rPr>
                  <w:i/>
                  <w:noProof/>
                </w:rPr>
                <w:lastRenderedPageBreak/>
                <w:t xml:space="preserve">SL-AoA-ProvideAssistanceData </w:t>
              </w:r>
              <w:r w:rsidRPr="00147C45">
                <w:rPr>
                  <w:iCs/>
                  <w:noProof/>
                </w:rPr>
                <w:t>field descriptions</w:t>
              </w:r>
            </w:ins>
          </w:p>
        </w:tc>
      </w:tr>
      <w:tr w:rsidR="00FE3214" w:rsidRPr="00147C45" w14:paraId="6B259224" w14:textId="77777777" w:rsidTr="00380A51">
        <w:trPr>
          <w:ins w:id="3503"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ins w:id="3504" w:author="RAN2#123bis-412" w:date="2023-10-26T22:01:00Z"/>
                <w:b/>
                <w:bCs/>
                <w:i/>
                <w:noProof/>
              </w:rPr>
            </w:pPr>
            <w:ins w:id="3505" w:author="RAN2#123bis-412" w:date="2023-10-26T22:01:00Z">
              <w:r w:rsidRPr="001E229B">
                <w:rPr>
                  <w:b/>
                  <w:bCs/>
                  <w:i/>
                  <w:noProof/>
                </w:rPr>
                <w:t>expectedSL-AzimuthAoA-AndUncertainty</w:t>
              </w:r>
            </w:ins>
          </w:p>
          <w:p w14:paraId="54C6D6A6" w14:textId="77777777" w:rsidR="00FE3214" w:rsidRPr="00147C45" w:rsidRDefault="00FE3214" w:rsidP="00380A51">
            <w:pPr>
              <w:pStyle w:val="TAL"/>
              <w:rPr>
                <w:ins w:id="3506" w:author="RAN2#123bis-412" w:date="2023-10-26T22:01:00Z"/>
                <w:b/>
                <w:bCs/>
                <w:i/>
                <w:noProof/>
              </w:rPr>
            </w:pPr>
            <w:ins w:id="3507" w:author="RAN2#123bis-412" w:date="2023-10-26T22:01:00Z">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ins>
          </w:p>
        </w:tc>
      </w:tr>
      <w:tr w:rsidR="00FE3214" w:rsidRPr="00147C45" w14:paraId="6EB8128D" w14:textId="77777777" w:rsidTr="00380A51">
        <w:trPr>
          <w:ins w:id="3508"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ins w:id="3509" w:author="RAN2#123bis-412" w:date="2023-10-26T22:01:00Z"/>
                <w:b/>
                <w:bCs/>
                <w:i/>
                <w:noProof/>
              </w:rPr>
            </w:pPr>
            <w:ins w:id="3510" w:author="RAN2#123bis-412" w:date="2023-10-26T22:01:00Z">
              <w:r w:rsidRPr="00B5219A">
                <w:rPr>
                  <w:b/>
                  <w:bCs/>
                  <w:i/>
                  <w:noProof/>
                </w:rPr>
                <w:t xml:space="preserve">expectedSL-ZenithAoA-AndUncertainty </w:t>
              </w:r>
            </w:ins>
          </w:p>
          <w:p w14:paraId="75FFBB0F" w14:textId="77777777" w:rsidR="00FE3214" w:rsidRPr="00147C45" w:rsidRDefault="00FE3214" w:rsidP="00380A51">
            <w:pPr>
              <w:pStyle w:val="TAL"/>
              <w:rPr>
                <w:ins w:id="3511" w:author="RAN2#123bis-412" w:date="2023-10-26T22:01:00Z"/>
                <w:b/>
                <w:bCs/>
                <w:i/>
                <w:noProof/>
              </w:rPr>
            </w:pPr>
            <w:ins w:id="3512" w:author="RAN2#123bis-412" w:date="2023-10-26T22:01: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FE3214" w:rsidRPr="00147C45" w14:paraId="571700B2" w14:textId="77777777" w:rsidTr="00380A51">
        <w:trPr>
          <w:ins w:id="3513"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73BCEEF" w14:textId="77777777" w:rsidR="00FE3214" w:rsidRDefault="00FE3214" w:rsidP="00380A51">
            <w:pPr>
              <w:pStyle w:val="TAL"/>
              <w:rPr>
                <w:ins w:id="3514" w:author="RAN2#123bis-412" w:date="2023-10-26T22:02:00Z"/>
                <w:b/>
                <w:bCs/>
                <w:i/>
                <w:noProof/>
              </w:rPr>
            </w:pPr>
            <w:ins w:id="3515" w:author="RAN2#123bis-412" w:date="2023-10-26T22:02:00Z">
              <w:r w:rsidRPr="00FE3214">
                <w:rPr>
                  <w:b/>
                  <w:bCs/>
                  <w:i/>
                  <w:noProof/>
                </w:rPr>
                <w:t xml:space="preserve">layer2ID </w:t>
              </w:r>
            </w:ins>
          </w:p>
          <w:p w14:paraId="47565C12" w14:textId="38376B58" w:rsidR="00FE3214" w:rsidRPr="00147C45" w:rsidRDefault="00FE3214" w:rsidP="00FE3214">
            <w:pPr>
              <w:pStyle w:val="TAL"/>
              <w:rPr>
                <w:ins w:id="3516" w:author="RAN2#123bis-412" w:date="2023-10-26T22:01:00Z"/>
                <w:b/>
                <w:bCs/>
                <w:i/>
                <w:noProof/>
              </w:rPr>
            </w:pPr>
            <w:ins w:id="3517" w:author="RAN2#123bis-412" w:date="2023-10-26T22:03:00Z">
              <w:r>
                <w:rPr>
                  <w:noProof/>
                </w:rPr>
                <w:t>The 16 most significant bits of the Layer-2 ID set to the identifier provided by upper layers as defined in TS 23.287</w:t>
              </w:r>
            </w:ins>
            <w:ins w:id="3518" w:author="RAN2#123bis-412" w:date="2023-10-26T22:04:00Z">
              <w:r>
                <w:rPr>
                  <w:noProof/>
                </w:rPr>
                <w:t xml:space="preserve"> [x] which is used to identify a UE.</w:t>
              </w:r>
            </w:ins>
          </w:p>
        </w:tc>
      </w:tr>
      <w:tr w:rsidR="00FE3214" w:rsidRPr="001E229B" w14:paraId="2DB5A401" w14:textId="77777777" w:rsidTr="00380A51">
        <w:trPr>
          <w:ins w:id="3519"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2882848F" w14:textId="77777777" w:rsidR="00FE3214" w:rsidRPr="00147C45" w:rsidRDefault="00FE3214" w:rsidP="00380A51">
            <w:pPr>
              <w:pStyle w:val="TAL"/>
              <w:rPr>
                <w:ins w:id="3520" w:author="RAN2#123bis-412" w:date="2023-10-26T22:01:00Z"/>
                <w:b/>
                <w:bCs/>
                <w:i/>
                <w:noProof/>
              </w:rPr>
            </w:pPr>
            <w:ins w:id="3521" w:author="RAN2#123bis-412" w:date="2023-10-26T22:01:00Z">
              <w:r w:rsidRPr="00630A15">
                <w:rPr>
                  <w:b/>
                  <w:bCs/>
                  <w:i/>
                  <w:noProof/>
                </w:rPr>
                <w:t>sl-PRS-SequenceID</w:t>
              </w:r>
            </w:ins>
          </w:p>
          <w:p w14:paraId="322417E6" w14:textId="77777777" w:rsidR="00FE3214" w:rsidRPr="001E229B" w:rsidRDefault="00FE3214" w:rsidP="00380A51">
            <w:pPr>
              <w:pStyle w:val="TAL"/>
              <w:rPr>
                <w:ins w:id="3522" w:author="RAN2#123bis-412" w:date="2023-10-26T22:01:00Z"/>
                <w:b/>
                <w:bCs/>
                <w:i/>
                <w:noProof/>
              </w:rPr>
            </w:pPr>
            <w:ins w:id="3523" w:author="RAN2#123bis-412" w:date="2023-10-26T22:01: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524" w:name="_Toc144117010"/>
      <w:bookmarkStart w:id="3525" w:name="_Toc146746943"/>
      <w:bookmarkStart w:id="3526" w:name="_Toc146855802"/>
      <w:r w:rsidRPr="0068228D">
        <w:rPr>
          <w:i/>
          <w:iCs/>
          <w:noProof/>
          <w:lang w:eastAsia="zh-CN"/>
        </w:rPr>
        <w:t>–</w:t>
      </w:r>
      <w:r w:rsidRPr="0068228D">
        <w:rPr>
          <w:i/>
          <w:iCs/>
          <w:noProof/>
          <w:lang w:eastAsia="zh-CN"/>
        </w:rPr>
        <w:tab/>
      </w:r>
      <w:ins w:id="3527" w:author="RAN2#123bis" w:date="2023-10-19T10:46:00Z">
        <w:r w:rsidR="0092172A" w:rsidRPr="0092172A">
          <w:rPr>
            <w:i/>
            <w:iCs/>
            <w:noProof/>
            <w:lang w:eastAsia="zh-CN"/>
          </w:rPr>
          <w:t>SL-AoA</w:t>
        </w:r>
      </w:ins>
      <w:del w:id="3528"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524"/>
      <w:bookmarkEnd w:id="3525"/>
      <w:bookmarkEnd w:id="3526"/>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29" w:author="RAN2#123bis" w:date="2023-10-19T10:46:00Z">
        <w:r w:rsidR="0092172A" w:rsidRPr="0092172A">
          <w:rPr>
            <w:noProof/>
            <w:color w:val="808080"/>
            <w:lang w:eastAsia="en-GB"/>
          </w:rPr>
          <w:t>SL-A</w:t>
        </w:r>
      </w:ins>
      <w:ins w:id="3530" w:author="RAN2#123bis" w:date="2023-10-19T10:47:00Z">
        <w:r w:rsidR="0092172A">
          <w:rPr>
            <w:noProof/>
            <w:color w:val="808080"/>
            <w:lang w:eastAsia="en-GB"/>
          </w:rPr>
          <w:t>O</w:t>
        </w:r>
      </w:ins>
      <w:ins w:id="3531" w:author="RAN2#123bis" w:date="2023-10-19T10:46:00Z">
        <w:r w:rsidR="0092172A" w:rsidRPr="0092172A">
          <w:rPr>
            <w:noProof/>
            <w:color w:val="808080"/>
            <w:lang w:eastAsia="en-GB"/>
          </w:rPr>
          <w:t>A</w:t>
        </w:r>
      </w:ins>
      <w:del w:id="3532"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533" w:author="RAN2#123bis" w:date="2023-10-19T10:47:00Z">
        <w:r w:rsidRPr="0092172A">
          <w:rPr>
            <w:noProof/>
            <w:lang w:eastAsia="en-GB"/>
          </w:rPr>
          <w:t>SL-AoA</w:t>
        </w:r>
      </w:ins>
      <w:del w:id="3534"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5"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36"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537" w:name="_Toc144117011"/>
      <w:bookmarkStart w:id="3538" w:name="_Toc146746944"/>
      <w:bookmarkStart w:id="3539" w:name="_Toc146855803"/>
      <w:r w:rsidRPr="0068228D">
        <w:rPr>
          <w:i/>
          <w:iCs/>
          <w:noProof/>
          <w:lang w:eastAsia="zh-CN"/>
        </w:rPr>
        <w:t>–</w:t>
      </w:r>
      <w:r w:rsidRPr="0068228D">
        <w:rPr>
          <w:i/>
          <w:iCs/>
          <w:noProof/>
          <w:lang w:eastAsia="zh-CN"/>
        </w:rPr>
        <w:tab/>
      </w:r>
      <w:ins w:id="3540" w:author="RAN2#123bis" w:date="2023-10-19T10:47:00Z">
        <w:r w:rsidR="0092172A" w:rsidRPr="0092172A">
          <w:rPr>
            <w:i/>
            <w:iCs/>
            <w:noProof/>
            <w:lang w:eastAsia="zh-CN"/>
          </w:rPr>
          <w:t>SL-AoA</w:t>
        </w:r>
      </w:ins>
      <w:del w:id="3541"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537"/>
      <w:bookmarkEnd w:id="3538"/>
      <w:bookmarkEnd w:id="3539"/>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42"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43"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544" w:author="RAN2#123bis" w:date="2023-10-19T10:47:00Z">
        <w:r w:rsidRPr="0092172A">
          <w:rPr>
            <w:noProof/>
            <w:lang w:eastAsia="en-GB"/>
          </w:rPr>
          <w:t>SL-AoA</w:t>
        </w:r>
      </w:ins>
      <w:del w:id="3545"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628BC200" w14:textId="36F5469C" w:rsidR="00A40524" w:rsidRDefault="00A40524" w:rsidP="00A40524">
      <w:pPr>
        <w:pStyle w:val="PL"/>
        <w:shd w:val="clear" w:color="auto" w:fill="E6E6E6"/>
        <w:overflowPunct w:val="0"/>
        <w:autoSpaceDE w:val="0"/>
        <w:autoSpaceDN w:val="0"/>
        <w:adjustRightInd w:val="0"/>
        <w:textAlignment w:val="baseline"/>
        <w:rPr>
          <w:ins w:id="3546" w:author="RAN2#123bis-412" w:date="2023-10-26T22:08:00Z"/>
          <w:lang w:eastAsia="en-GB"/>
        </w:rPr>
      </w:pPr>
      <w:ins w:id="3547" w:author="RAN2#123bis-412" w:date="2023-10-26T22:08:00Z">
        <w:r w:rsidRPr="00CB75E5">
          <w:rPr>
            <w:lang w:eastAsia="en-GB"/>
          </w:rPr>
          <w:t xml:space="preserve">    sl-</w:t>
        </w:r>
        <w:r>
          <w:rPr>
            <w:lang w:eastAsia="en-GB"/>
          </w:rPr>
          <w:t>AoA</w:t>
        </w:r>
        <w:r w:rsidRPr="00CB75E5">
          <w:rPr>
            <w:lang w:eastAsia="en-GB"/>
          </w:rPr>
          <w:t xml:space="preserve">-SignalMeasurementInformation           </w:t>
        </w:r>
        <w:r>
          <w:rPr>
            <w:lang w:eastAsia="en-GB"/>
          </w:rPr>
          <w:t xml:space="preserve">        </w:t>
        </w:r>
        <w:r w:rsidRPr="00CB75E5">
          <w:rPr>
            <w:lang w:eastAsia="en-GB"/>
          </w:rPr>
          <w:t>SL-</w:t>
        </w:r>
        <w:r>
          <w:rPr>
            <w:lang w:eastAsia="en-GB"/>
          </w:rPr>
          <w:t>AoA</w:t>
        </w:r>
        <w:r w:rsidRPr="00CB75E5">
          <w:rPr>
            <w:lang w:eastAsia="en-GB"/>
          </w:rPr>
          <w:t>-SignalMeasurementInformation    OPTIONAL,</w:t>
        </w:r>
      </w:ins>
    </w:p>
    <w:p w14:paraId="269E5BEF" w14:textId="77777777" w:rsidR="00A40524" w:rsidRDefault="00A40524" w:rsidP="00A40524">
      <w:pPr>
        <w:pStyle w:val="PL"/>
        <w:shd w:val="clear" w:color="auto" w:fill="E6E6E6"/>
        <w:overflowPunct w:val="0"/>
        <w:autoSpaceDE w:val="0"/>
        <w:autoSpaceDN w:val="0"/>
        <w:adjustRightInd w:val="0"/>
        <w:textAlignment w:val="baseline"/>
        <w:rPr>
          <w:ins w:id="3548" w:author="RAN2#123bis-412" w:date="2023-10-26T22:08:00Z"/>
          <w:noProof/>
          <w:lang w:eastAsia="en-GB"/>
        </w:rPr>
      </w:pPr>
      <w:ins w:id="3549" w:author="RAN2#123bis-412" w:date="2023-10-26T22:08:00Z">
        <w:r>
          <w:rPr>
            <w:noProof/>
            <w:lang w:eastAsia="en-GB"/>
          </w:rPr>
          <w:t xml:space="preserve">    ...</w:t>
        </w:r>
      </w:ins>
    </w:p>
    <w:p w14:paraId="2439A2D0" w14:textId="77777777" w:rsidR="00A40524" w:rsidRDefault="00A40524" w:rsidP="00A40524">
      <w:pPr>
        <w:pStyle w:val="PL"/>
        <w:shd w:val="clear" w:color="auto" w:fill="E6E6E6"/>
        <w:overflowPunct w:val="0"/>
        <w:autoSpaceDE w:val="0"/>
        <w:autoSpaceDN w:val="0"/>
        <w:adjustRightInd w:val="0"/>
        <w:textAlignment w:val="baseline"/>
        <w:rPr>
          <w:ins w:id="3550" w:author="RAN2#123bis-412" w:date="2023-10-26T22:08:00Z"/>
          <w:lang w:eastAsia="en-GB"/>
        </w:rPr>
      </w:pPr>
      <w:ins w:id="3551" w:author="RAN2#123bis-412" w:date="2023-10-26T22:08:00Z">
        <w:r>
          <w:rPr>
            <w:lang w:eastAsia="en-GB"/>
          </w:rPr>
          <w:t>}</w:t>
        </w:r>
      </w:ins>
    </w:p>
    <w:p w14:paraId="5227C7E0" w14:textId="77777777" w:rsidR="00A40524" w:rsidRDefault="00A40524" w:rsidP="00A40524">
      <w:pPr>
        <w:pStyle w:val="PL"/>
        <w:shd w:val="clear" w:color="auto" w:fill="E6E6E6"/>
        <w:overflowPunct w:val="0"/>
        <w:autoSpaceDE w:val="0"/>
        <w:autoSpaceDN w:val="0"/>
        <w:adjustRightInd w:val="0"/>
        <w:textAlignment w:val="baseline"/>
        <w:rPr>
          <w:ins w:id="3552" w:author="RAN2#123bis-412" w:date="2023-10-26T22:08:00Z"/>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ins w:id="3553" w:author="RAN2#123bis-412" w:date="2023-10-26T22:08:00Z"/>
          <w:lang w:eastAsia="en-GB"/>
        </w:rPr>
      </w:pPr>
      <w:ins w:id="3554" w:author="RAN2#123bis-412" w:date="2023-10-26T22:08:00Z">
        <w:r>
          <w:rPr>
            <w:lang w:eastAsia="en-GB"/>
          </w:rPr>
          <w:t>SL-AoA-SignalMeasurementInformation ::= SEQUENCE {</w:t>
        </w:r>
      </w:ins>
    </w:p>
    <w:p w14:paraId="358D1E14" w14:textId="5EB04C74" w:rsidR="00A40524" w:rsidRDefault="00A40524" w:rsidP="00A40524">
      <w:pPr>
        <w:pStyle w:val="PL"/>
        <w:shd w:val="clear" w:color="auto" w:fill="E6E6E6"/>
        <w:overflowPunct w:val="0"/>
        <w:autoSpaceDE w:val="0"/>
        <w:autoSpaceDN w:val="0"/>
        <w:adjustRightInd w:val="0"/>
        <w:textAlignment w:val="baseline"/>
        <w:rPr>
          <w:ins w:id="3555" w:author="RAN2#123bis-412" w:date="2023-10-26T22:08:00Z"/>
          <w:lang w:eastAsia="en-GB"/>
        </w:rPr>
      </w:pPr>
      <w:ins w:id="3556" w:author="RAN2#123bis-412" w:date="2023-10-26T22:08:00Z">
        <w:r>
          <w:rPr>
            <w:lang w:eastAsia="en-GB"/>
          </w:rPr>
          <w:t xml:space="preserve">    sl-AoA-MeasList                         </w:t>
        </w:r>
      </w:ins>
      <w:ins w:id="3557" w:author="RAN2#123bis-412" w:date="2023-10-26T22:09:00Z">
        <w:r>
          <w:rPr>
            <w:lang w:eastAsia="en-GB"/>
          </w:rPr>
          <w:t>SEQUENCE (SIZE(1..</w:t>
        </w:r>
      </w:ins>
      <w:ins w:id="3558" w:author="RAN2#123bis-412" w:date="2023-10-26T23:28:00Z">
        <w:r w:rsidR="009C3C7E" w:rsidRPr="009C3C7E">
          <w:rPr>
            <w:lang w:eastAsia="en-GB"/>
          </w:rPr>
          <w:t>maxNrOfSLTxUEs</w:t>
        </w:r>
      </w:ins>
      <w:ins w:id="3559" w:author="RAN2#123bis-412" w:date="2023-10-26T22:09:00Z">
        <w:r>
          <w:rPr>
            <w:lang w:eastAsia="en-GB"/>
          </w:rPr>
          <w:t>)) OF SL-</w:t>
        </w:r>
      </w:ins>
      <w:ins w:id="3560" w:author="RAN2#123bis-412" w:date="2023-10-26T22:46:00Z">
        <w:r w:rsidR="00964DC0">
          <w:rPr>
            <w:lang w:eastAsia="en-GB"/>
          </w:rPr>
          <w:t>AoA</w:t>
        </w:r>
      </w:ins>
      <w:ins w:id="3561" w:author="RAN2#123bis-412" w:date="2023-10-26T22:09:00Z">
        <w:r>
          <w:rPr>
            <w:lang w:eastAsia="en-GB"/>
          </w:rPr>
          <w:t>-MeasElement</w:t>
        </w:r>
      </w:ins>
      <w:ins w:id="3562" w:author="RAN2#123bis-412" w:date="2023-10-26T22:08:00Z">
        <w:r>
          <w:rPr>
            <w:lang w:eastAsia="en-GB"/>
          </w:rPr>
          <w:t>,</w:t>
        </w:r>
      </w:ins>
    </w:p>
    <w:p w14:paraId="01C7B0F3" w14:textId="77777777" w:rsidR="00A40524" w:rsidRDefault="00A40524" w:rsidP="00A40524">
      <w:pPr>
        <w:pStyle w:val="PL"/>
        <w:shd w:val="clear" w:color="auto" w:fill="E6E6E6"/>
        <w:overflowPunct w:val="0"/>
        <w:autoSpaceDE w:val="0"/>
        <w:autoSpaceDN w:val="0"/>
        <w:adjustRightInd w:val="0"/>
        <w:textAlignment w:val="baseline"/>
        <w:rPr>
          <w:ins w:id="3563" w:author="RAN2#123bis-412" w:date="2023-10-26T22:08:00Z"/>
          <w:noProof/>
          <w:lang w:eastAsia="en-GB"/>
        </w:rPr>
      </w:pPr>
      <w:ins w:id="3564" w:author="RAN2#123bis-412" w:date="2023-10-26T22:08:00Z">
        <w:r>
          <w:rPr>
            <w:noProof/>
            <w:lang w:eastAsia="en-GB"/>
          </w:rPr>
          <w:t xml:space="preserve">    ...</w:t>
        </w:r>
      </w:ins>
    </w:p>
    <w:p w14:paraId="64DBF8EC" w14:textId="77777777" w:rsidR="00A40524" w:rsidRDefault="00A40524" w:rsidP="00A40524">
      <w:pPr>
        <w:pStyle w:val="PL"/>
        <w:shd w:val="clear" w:color="auto" w:fill="E6E6E6"/>
        <w:overflowPunct w:val="0"/>
        <w:autoSpaceDE w:val="0"/>
        <w:autoSpaceDN w:val="0"/>
        <w:adjustRightInd w:val="0"/>
        <w:textAlignment w:val="baseline"/>
        <w:rPr>
          <w:ins w:id="3565" w:author="RAN2#123bis-412" w:date="2023-10-26T22:08:00Z"/>
          <w:lang w:eastAsia="en-GB"/>
        </w:rPr>
      </w:pPr>
      <w:ins w:id="3566" w:author="RAN2#123bis-412" w:date="2023-10-26T22:08:00Z">
        <w:r>
          <w:rPr>
            <w:lang w:eastAsia="en-GB"/>
          </w:rPr>
          <w:t>}</w:t>
        </w:r>
      </w:ins>
    </w:p>
    <w:p w14:paraId="65E95ABD" w14:textId="77777777" w:rsidR="00A40524" w:rsidRDefault="00A40524" w:rsidP="00A40524">
      <w:pPr>
        <w:pStyle w:val="PL"/>
        <w:shd w:val="clear" w:color="auto" w:fill="E6E6E6"/>
        <w:overflowPunct w:val="0"/>
        <w:autoSpaceDE w:val="0"/>
        <w:autoSpaceDN w:val="0"/>
        <w:adjustRightInd w:val="0"/>
        <w:textAlignment w:val="baseline"/>
        <w:rPr>
          <w:ins w:id="3567" w:author="RAN2#123bis-412" w:date="2023-10-26T22:08:00Z"/>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ins w:id="3568" w:author="RAN2#123bis-412" w:date="2023-10-26T22:08:00Z"/>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ins w:id="3569" w:author="RAN2#123bis-412" w:date="2023-10-26T22:08:00Z"/>
          <w:lang w:eastAsia="en-GB"/>
        </w:rPr>
      </w:pPr>
      <w:ins w:id="3570" w:author="RAN2#123bis-412" w:date="2023-10-26T22:08:00Z">
        <w:r>
          <w:rPr>
            <w:lang w:eastAsia="en-GB"/>
          </w:rPr>
          <w:t>SL-</w:t>
        </w:r>
      </w:ins>
      <w:ins w:id="3571" w:author="RAN2#123bis-412" w:date="2023-10-26T22:46:00Z">
        <w:r w:rsidR="00964DC0">
          <w:rPr>
            <w:lang w:eastAsia="en-GB"/>
          </w:rPr>
          <w:t>AoA</w:t>
        </w:r>
      </w:ins>
      <w:ins w:id="3572" w:author="RAN2#123bis-412" w:date="2023-10-26T22:08:00Z">
        <w:r>
          <w:rPr>
            <w:lang w:eastAsia="en-GB"/>
          </w:rPr>
          <w:t>-MeasElement ::= SEQUENCE {</w:t>
        </w:r>
      </w:ins>
    </w:p>
    <w:p w14:paraId="06D3F2F1" w14:textId="77777777" w:rsidR="00A40524" w:rsidRDefault="00A40524" w:rsidP="00A40524">
      <w:pPr>
        <w:pStyle w:val="PL"/>
        <w:shd w:val="clear" w:color="auto" w:fill="E6E6E6"/>
        <w:overflowPunct w:val="0"/>
        <w:autoSpaceDE w:val="0"/>
        <w:autoSpaceDN w:val="0"/>
        <w:adjustRightInd w:val="0"/>
        <w:textAlignment w:val="baseline"/>
        <w:rPr>
          <w:ins w:id="3573" w:author="RAN2#123bis-412" w:date="2023-10-26T22:08:00Z"/>
          <w:lang w:eastAsia="en-GB"/>
        </w:rPr>
      </w:pPr>
      <w:ins w:id="3574" w:author="RAN2#123bis-412" w:date="2023-10-26T22:08:00Z">
        <w:r>
          <w:rPr>
            <w:lang w:eastAsia="en-GB"/>
          </w:rPr>
          <w:t xml:space="preserve">    los-NLOS-Indicator                    LOS-NLOS-Indicator    OPTIONAL,  -- sl-losNlosIndicator</w:t>
        </w:r>
      </w:ins>
    </w:p>
    <w:p w14:paraId="4F549D52" w14:textId="77777777" w:rsidR="00A40524" w:rsidRDefault="00A40524" w:rsidP="00A40524">
      <w:pPr>
        <w:pStyle w:val="PL"/>
        <w:shd w:val="clear" w:color="auto" w:fill="E6E6E6"/>
        <w:overflowPunct w:val="0"/>
        <w:autoSpaceDE w:val="0"/>
        <w:autoSpaceDN w:val="0"/>
        <w:adjustRightInd w:val="0"/>
        <w:textAlignment w:val="baseline"/>
        <w:rPr>
          <w:ins w:id="3575" w:author="RAN2#123bis-412" w:date="2023-10-26T22:14:00Z"/>
          <w:lang w:eastAsia="en-GB"/>
        </w:rPr>
      </w:pPr>
      <w:ins w:id="3576" w:author="RAN2#123bis-412" w:date="2023-10-26T22:14:00Z">
        <w:r>
          <w:rPr>
            <w:lang w:eastAsia="en-GB"/>
          </w:rPr>
          <w:lastRenderedPageBreak/>
          <w:t xml:space="preserve">    sl-AoA-AdditionalPathList             SL-AoA-AdditionalPathList OPTIONAL,</w:t>
        </w:r>
      </w:ins>
    </w:p>
    <w:p w14:paraId="0C1BCB70" w14:textId="567AEC0E" w:rsidR="00A40524" w:rsidRDefault="00A40524" w:rsidP="00A40524">
      <w:pPr>
        <w:pStyle w:val="PL"/>
        <w:shd w:val="clear" w:color="auto" w:fill="E6E6E6"/>
        <w:overflowPunct w:val="0"/>
        <w:autoSpaceDE w:val="0"/>
        <w:autoSpaceDN w:val="0"/>
        <w:adjustRightInd w:val="0"/>
        <w:textAlignment w:val="baseline"/>
        <w:rPr>
          <w:ins w:id="3577" w:author="RAN2#123bis-412" w:date="2023-10-26T22:08:00Z"/>
          <w:lang w:eastAsia="en-GB"/>
        </w:rPr>
      </w:pPr>
      <w:ins w:id="3578" w:author="RAN2#123bis-412" w:date="2023-10-26T22:08:00Z">
        <w:r>
          <w:rPr>
            <w:lang w:eastAsia="en-GB"/>
          </w:rPr>
          <w:t xml:space="preserve">    sl-AzimuthAoA-FirstPathResult         INTEGER (TBD)         OPTIONAL,  -- sl-PRS-AoA</w:t>
        </w:r>
      </w:ins>
    </w:p>
    <w:p w14:paraId="215850E5" w14:textId="77777777" w:rsidR="00A40524" w:rsidRDefault="00A40524" w:rsidP="00A40524">
      <w:pPr>
        <w:pStyle w:val="PL"/>
        <w:shd w:val="clear" w:color="auto" w:fill="E6E6E6"/>
        <w:overflowPunct w:val="0"/>
        <w:autoSpaceDE w:val="0"/>
        <w:autoSpaceDN w:val="0"/>
        <w:adjustRightInd w:val="0"/>
        <w:textAlignment w:val="baseline"/>
        <w:rPr>
          <w:ins w:id="3579" w:author="RAN2#123bis-412" w:date="2023-10-26T22:08:00Z"/>
          <w:lang w:eastAsia="en-GB"/>
        </w:rPr>
      </w:pPr>
      <w:ins w:id="3580" w:author="RAN2#123bis-412" w:date="2023-10-26T22:08:00Z">
        <w:r>
          <w:rPr>
            <w:lang w:eastAsia="en-GB"/>
          </w:rPr>
          <w:t xml:space="preserve">    sl-AzimuthAoA-LCS-GCS-Translation     LCS-GCS-Translation   OPTIONAL,  -- sl-LCS-to-GCS-translation</w:t>
        </w:r>
      </w:ins>
    </w:p>
    <w:p w14:paraId="5424266D" w14:textId="77777777" w:rsidR="00A40524" w:rsidRDefault="00A40524" w:rsidP="00A40524">
      <w:pPr>
        <w:pStyle w:val="PL"/>
        <w:shd w:val="clear" w:color="auto" w:fill="E6E6E6"/>
        <w:overflowPunct w:val="0"/>
        <w:autoSpaceDE w:val="0"/>
        <w:autoSpaceDN w:val="0"/>
        <w:adjustRightInd w:val="0"/>
        <w:textAlignment w:val="baseline"/>
        <w:rPr>
          <w:ins w:id="3581" w:author="RAN2#123bis-412" w:date="2023-10-26T22:08:00Z"/>
          <w:lang w:eastAsia="en-GB"/>
        </w:rPr>
      </w:pPr>
      <w:ins w:id="3582" w:author="RAN2#123bis-412" w:date="2023-10-26T22:08:00Z">
        <w:r>
          <w:rPr>
            <w:lang w:eastAsia="en-GB"/>
          </w:rPr>
          <w:t xml:space="preserve">    sl-POS-ARP-ID-Rx                      INTEGER (1..4)        OPTIONAL,  -- sl-pos-arpID-Rx</w:t>
        </w:r>
      </w:ins>
    </w:p>
    <w:p w14:paraId="63300E39" w14:textId="77777777" w:rsidR="00A40524" w:rsidRDefault="00A40524" w:rsidP="00A40524">
      <w:pPr>
        <w:pStyle w:val="PL"/>
        <w:shd w:val="clear" w:color="auto" w:fill="E6E6E6"/>
        <w:overflowPunct w:val="0"/>
        <w:autoSpaceDE w:val="0"/>
        <w:autoSpaceDN w:val="0"/>
        <w:adjustRightInd w:val="0"/>
        <w:textAlignment w:val="baseline"/>
        <w:rPr>
          <w:ins w:id="3583" w:author="RAN2#123bis-412" w:date="2023-10-26T22:08:00Z"/>
          <w:lang w:eastAsia="en-GB"/>
        </w:rPr>
      </w:pPr>
      <w:ins w:id="3584" w:author="RAN2#123bis-412" w:date="2023-10-26T22:08:00Z">
        <w:r>
          <w:rPr>
            <w:lang w:eastAsia="en-GB"/>
          </w:rPr>
          <w:t xml:space="preserve">    sl-PRS-RSRP-Result                    INTEGER (TBD)         OPTIONAL,  -- sl-PRS-RSRP</w:t>
        </w:r>
      </w:ins>
    </w:p>
    <w:p w14:paraId="459E7AFF" w14:textId="77777777" w:rsidR="00A40524" w:rsidRDefault="00A40524" w:rsidP="00A40524">
      <w:pPr>
        <w:pStyle w:val="PL"/>
        <w:shd w:val="clear" w:color="auto" w:fill="E6E6E6"/>
        <w:overflowPunct w:val="0"/>
        <w:autoSpaceDE w:val="0"/>
        <w:autoSpaceDN w:val="0"/>
        <w:adjustRightInd w:val="0"/>
        <w:textAlignment w:val="baseline"/>
        <w:rPr>
          <w:ins w:id="3585" w:author="RAN2#123bis-412" w:date="2023-10-26T22:08:00Z"/>
          <w:lang w:eastAsia="en-GB"/>
        </w:rPr>
      </w:pPr>
      <w:ins w:id="3586" w:author="RAN2#123bis-412" w:date="2023-10-26T22:08:00Z">
        <w:r>
          <w:rPr>
            <w:lang w:eastAsia="en-GB"/>
          </w:rPr>
          <w:t xml:space="preserve">    sl-PRS-FirstPathRSRPP-Result          INTEGER (TBD)         OPTIONAL,  -- sl-PRS-RSRPP</w:t>
        </w:r>
      </w:ins>
    </w:p>
    <w:p w14:paraId="194C9B15" w14:textId="77777777" w:rsidR="00A40524" w:rsidRDefault="00A40524" w:rsidP="00A40524">
      <w:pPr>
        <w:pStyle w:val="PL"/>
        <w:shd w:val="clear" w:color="auto" w:fill="E6E6E6"/>
        <w:overflowPunct w:val="0"/>
        <w:autoSpaceDE w:val="0"/>
        <w:autoSpaceDN w:val="0"/>
        <w:adjustRightInd w:val="0"/>
        <w:textAlignment w:val="baseline"/>
        <w:rPr>
          <w:ins w:id="3587" w:author="RAN2#123bis-412" w:date="2023-10-26T22:08:00Z"/>
          <w:lang w:eastAsia="en-GB"/>
        </w:rPr>
      </w:pPr>
      <w:ins w:id="3588" w:author="RAN2#123bis-412" w:date="2023-10-26T22:08:00Z">
        <w:r>
          <w:rPr>
            <w:lang w:eastAsia="en-GB"/>
          </w:rPr>
          <w:t xml:space="preserve">    sl-ZenithAoA-FirstPathResult          INTEGER (TBD)         OPTIONAL,  -- sl-PRS-AoA</w:t>
        </w:r>
      </w:ins>
    </w:p>
    <w:p w14:paraId="2AE633F2" w14:textId="77777777" w:rsidR="00A40524" w:rsidRDefault="00A40524" w:rsidP="00A40524">
      <w:pPr>
        <w:pStyle w:val="PL"/>
        <w:shd w:val="clear" w:color="auto" w:fill="E6E6E6"/>
        <w:overflowPunct w:val="0"/>
        <w:autoSpaceDE w:val="0"/>
        <w:autoSpaceDN w:val="0"/>
        <w:adjustRightInd w:val="0"/>
        <w:textAlignment w:val="baseline"/>
        <w:rPr>
          <w:ins w:id="3589" w:author="RAN2#123bis-412" w:date="2023-10-26T22:08:00Z"/>
          <w:lang w:eastAsia="en-GB"/>
        </w:rPr>
      </w:pPr>
      <w:ins w:id="3590" w:author="RAN2#123bis-412" w:date="2023-10-26T22:08:00Z">
        <w:r>
          <w:rPr>
            <w:lang w:eastAsia="en-GB"/>
          </w:rPr>
          <w:t xml:space="preserve">    sl-ZenithAoA-LCS-GCS-Translation      LCS-GCS-Translation    OPTIONAL,  -- sl-LCS-to-GCS-translation</w:t>
        </w:r>
      </w:ins>
    </w:p>
    <w:p w14:paraId="5C63910C" w14:textId="77777777" w:rsidR="00A40524" w:rsidRDefault="00A40524" w:rsidP="00A40524">
      <w:pPr>
        <w:pStyle w:val="PL"/>
        <w:shd w:val="clear" w:color="auto" w:fill="E6E6E6"/>
        <w:overflowPunct w:val="0"/>
        <w:autoSpaceDE w:val="0"/>
        <w:autoSpaceDN w:val="0"/>
        <w:adjustRightInd w:val="0"/>
        <w:textAlignment w:val="baseline"/>
        <w:rPr>
          <w:ins w:id="3591" w:author="RAN2#123bis-412" w:date="2023-10-26T22:08:00Z"/>
          <w:lang w:eastAsia="en-GB"/>
        </w:rPr>
      </w:pPr>
      <w:ins w:id="3592" w:author="RAN2#123bis-412" w:date="2023-10-26T22:08:00Z">
        <w:r>
          <w:rPr>
            <w:lang w:eastAsia="en-GB"/>
          </w:rPr>
          <w:t xml:space="preserve">    ...</w:t>
        </w:r>
      </w:ins>
    </w:p>
    <w:p w14:paraId="72C053CC" w14:textId="77777777" w:rsidR="00A40524" w:rsidRDefault="00A40524" w:rsidP="00A40524">
      <w:pPr>
        <w:pStyle w:val="PL"/>
        <w:shd w:val="clear" w:color="auto" w:fill="E6E6E6"/>
        <w:overflowPunct w:val="0"/>
        <w:autoSpaceDE w:val="0"/>
        <w:autoSpaceDN w:val="0"/>
        <w:adjustRightInd w:val="0"/>
        <w:textAlignment w:val="baseline"/>
        <w:rPr>
          <w:ins w:id="3593" w:author="RAN2#123bis-412" w:date="2023-10-26T22:08:00Z"/>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ins w:id="3594" w:author="RAN2#123bis-412" w:date="2023-10-26T22:08:00Z"/>
          <w:lang w:eastAsia="en-GB"/>
        </w:rPr>
      </w:pPr>
      <w:ins w:id="3595" w:author="RAN2#123bis-412" w:date="2023-10-26T22:08:00Z">
        <w:r>
          <w:rPr>
            <w:lang w:eastAsia="en-GB"/>
          </w:rPr>
          <w:t>}</w:t>
        </w:r>
      </w:ins>
    </w:p>
    <w:p w14:paraId="7082D630" w14:textId="77777777" w:rsidR="00A40524" w:rsidRDefault="00A40524" w:rsidP="00A40524">
      <w:pPr>
        <w:pStyle w:val="PL"/>
        <w:shd w:val="clear" w:color="auto" w:fill="E6E6E6"/>
        <w:overflowPunct w:val="0"/>
        <w:autoSpaceDE w:val="0"/>
        <w:autoSpaceDN w:val="0"/>
        <w:adjustRightInd w:val="0"/>
        <w:textAlignment w:val="baseline"/>
        <w:rPr>
          <w:ins w:id="3596" w:author="RAN2#123bis-412" w:date="2023-10-26T22:08:00Z"/>
          <w:lang w:eastAsia="en-GB"/>
        </w:rPr>
      </w:pPr>
    </w:p>
    <w:p w14:paraId="4679F00F" w14:textId="67D5A835" w:rsidR="00A40524" w:rsidRDefault="00A40524" w:rsidP="00A40524">
      <w:pPr>
        <w:pStyle w:val="PL"/>
        <w:shd w:val="clear" w:color="auto" w:fill="E6E6E6"/>
        <w:overflowPunct w:val="0"/>
        <w:autoSpaceDE w:val="0"/>
        <w:autoSpaceDN w:val="0"/>
        <w:adjustRightInd w:val="0"/>
        <w:textAlignment w:val="baseline"/>
        <w:rPr>
          <w:ins w:id="3597" w:author="RAN2#123bis-412" w:date="2023-10-26T22:08:00Z"/>
          <w:lang w:eastAsia="en-GB"/>
        </w:rPr>
      </w:pPr>
      <w:ins w:id="3598" w:author="RAN2#123bis-412" w:date="2023-10-26T22:08:00Z">
        <w:r>
          <w:rPr>
            <w:lang w:eastAsia="en-GB"/>
          </w:rPr>
          <w:t>SL-</w:t>
        </w:r>
      </w:ins>
      <w:ins w:id="3599" w:author="RAN2#123bis-412" w:date="2023-10-26T22:12:00Z">
        <w:r>
          <w:rPr>
            <w:lang w:eastAsia="en-GB"/>
          </w:rPr>
          <w:t>AoA</w:t>
        </w:r>
      </w:ins>
      <w:ins w:id="3600" w:author="RAN2#123bis-412" w:date="2023-10-26T22:08:00Z">
        <w:r>
          <w:rPr>
            <w:lang w:eastAsia="en-GB"/>
          </w:rPr>
          <w:t>-AdditionalPathList ::= SEQUENCE (SIZE(1..</w:t>
        </w:r>
      </w:ins>
      <w:ins w:id="3601" w:author="RAN2#123bis-412" w:date="2023-10-26T22:21:00Z">
        <w:r w:rsidR="00D0067E">
          <w:rPr>
            <w:lang w:eastAsia="en-GB"/>
          </w:rPr>
          <w:t>8</w:t>
        </w:r>
      </w:ins>
      <w:ins w:id="3602" w:author="RAN2#123bis-412" w:date="2023-10-26T22:08:00Z">
        <w:r>
          <w:rPr>
            <w:lang w:eastAsia="en-GB"/>
          </w:rPr>
          <w:t>)) OF SL-</w:t>
        </w:r>
      </w:ins>
      <w:ins w:id="3603" w:author="RAN2#123bis-412" w:date="2023-10-26T22:12:00Z">
        <w:r>
          <w:rPr>
            <w:lang w:eastAsia="en-GB"/>
          </w:rPr>
          <w:t>AoA</w:t>
        </w:r>
      </w:ins>
      <w:ins w:id="3604" w:author="RAN2#123bis-412" w:date="2023-10-26T22:08:00Z">
        <w:r>
          <w:rPr>
            <w:lang w:eastAsia="en-GB"/>
          </w:rPr>
          <w:t>-AdditionalPath</w:t>
        </w:r>
      </w:ins>
    </w:p>
    <w:p w14:paraId="4EFB4491" w14:textId="77777777" w:rsidR="00A40524" w:rsidRDefault="00A40524" w:rsidP="00A40524">
      <w:pPr>
        <w:pStyle w:val="PL"/>
        <w:shd w:val="clear" w:color="auto" w:fill="E6E6E6"/>
        <w:overflowPunct w:val="0"/>
        <w:autoSpaceDE w:val="0"/>
        <w:autoSpaceDN w:val="0"/>
        <w:adjustRightInd w:val="0"/>
        <w:textAlignment w:val="baseline"/>
        <w:rPr>
          <w:ins w:id="3605" w:author="RAN2#123bis-412" w:date="2023-10-26T22:08:00Z"/>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ins w:id="3606" w:author="RAN2#123bis-412" w:date="2023-10-26T22:08:00Z"/>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ins w:id="3607" w:author="RAN2#123bis-412" w:date="2023-10-26T22:08:00Z"/>
          <w:lang w:eastAsia="en-GB"/>
        </w:rPr>
      </w:pPr>
      <w:ins w:id="3608" w:author="RAN2#123bis-412" w:date="2023-10-26T22:08:00Z">
        <w:r>
          <w:rPr>
            <w:lang w:eastAsia="en-GB"/>
          </w:rPr>
          <w:t>SL-</w:t>
        </w:r>
      </w:ins>
      <w:ins w:id="3609" w:author="RAN2#123bis-412" w:date="2023-10-26T22:12:00Z">
        <w:r>
          <w:rPr>
            <w:lang w:eastAsia="en-GB"/>
          </w:rPr>
          <w:t>AoA</w:t>
        </w:r>
      </w:ins>
      <w:ins w:id="3610" w:author="RAN2#123bis-412" w:date="2023-10-26T22:08:00Z">
        <w:r>
          <w:rPr>
            <w:lang w:eastAsia="en-GB"/>
          </w:rPr>
          <w:t>-AdditionalPath  ::= SEQUENCE {</w:t>
        </w:r>
      </w:ins>
    </w:p>
    <w:p w14:paraId="428DBD45" w14:textId="77777777" w:rsidR="00A40524" w:rsidRDefault="00A40524" w:rsidP="00A40524">
      <w:pPr>
        <w:pStyle w:val="PL"/>
        <w:shd w:val="clear" w:color="auto" w:fill="E6E6E6"/>
        <w:overflowPunct w:val="0"/>
        <w:autoSpaceDE w:val="0"/>
        <w:autoSpaceDN w:val="0"/>
        <w:adjustRightInd w:val="0"/>
        <w:textAlignment w:val="baseline"/>
        <w:rPr>
          <w:ins w:id="3611" w:author="RAN2#123bis-412" w:date="2023-10-26T22:08:00Z"/>
          <w:lang w:eastAsia="en-GB"/>
        </w:rPr>
      </w:pPr>
      <w:ins w:id="3612" w:author="RAN2#123bis-412" w:date="2023-10-26T22:08:00Z">
        <w:r>
          <w:rPr>
            <w:lang w:eastAsia="en-GB"/>
          </w:rPr>
          <w:t xml:space="preserve">    sl-AzimuthAoA-AdditionalPathResult         INTEGER (TBD)         OPTIONAL,  -- additionalPath-SL-PRS-AoA</w:t>
        </w:r>
      </w:ins>
    </w:p>
    <w:p w14:paraId="52A2E9DD" w14:textId="77777777" w:rsidR="00A40524" w:rsidRDefault="00A40524" w:rsidP="00A40524">
      <w:pPr>
        <w:pStyle w:val="PL"/>
        <w:shd w:val="clear" w:color="auto" w:fill="E6E6E6"/>
        <w:overflowPunct w:val="0"/>
        <w:autoSpaceDE w:val="0"/>
        <w:autoSpaceDN w:val="0"/>
        <w:adjustRightInd w:val="0"/>
        <w:textAlignment w:val="baseline"/>
        <w:rPr>
          <w:ins w:id="3613" w:author="RAN2#123bis-412" w:date="2023-10-26T22:08:00Z"/>
          <w:lang w:eastAsia="en-GB"/>
        </w:rPr>
      </w:pPr>
      <w:ins w:id="3614" w:author="RAN2#123bis-412" w:date="2023-10-26T22:08:00Z">
        <w:r>
          <w:rPr>
            <w:lang w:eastAsia="en-GB"/>
          </w:rPr>
          <w:t xml:space="preserve">    sl-AzimuthAoA-LCS-GCS-Translation          LCS-GCS-Translation   OPTIONAL,  -- sl-LCS-to-GCS-translation</w:t>
        </w:r>
      </w:ins>
    </w:p>
    <w:p w14:paraId="4EF2AF68" w14:textId="77777777" w:rsidR="00A40524" w:rsidRDefault="00A40524" w:rsidP="00A40524">
      <w:pPr>
        <w:pStyle w:val="PL"/>
        <w:shd w:val="clear" w:color="auto" w:fill="E6E6E6"/>
        <w:overflowPunct w:val="0"/>
        <w:autoSpaceDE w:val="0"/>
        <w:autoSpaceDN w:val="0"/>
        <w:adjustRightInd w:val="0"/>
        <w:textAlignment w:val="baseline"/>
        <w:rPr>
          <w:ins w:id="3615" w:author="RAN2#123bis-412" w:date="2023-10-26T22:08:00Z"/>
          <w:lang w:eastAsia="en-GB"/>
        </w:rPr>
      </w:pPr>
      <w:ins w:id="3616" w:author="RAN2#123bis-412" w:date="2023-10-26T22:08:00Z">
        <w:r>
          <w:rPr>
            <w:lang w:eastAsia="en-GB"/>
          </w:rPr>
          <w:t xml:space="preserve">    sl-ZenithAoA-AdditionalPathResult          INTEGER (TBD)         OPTIONAL,  -- additionalPath-SL-PRS-AoA</w:t>
        </w:r>
      </w:ins>
    </w:p>
    <w:p w14:paraId="4F4006BE" w14:textId="77777777" w:rsidR="00A40524" w:rsidRDefault="00A40524" w:rsidP="00A40524">
      <w:pPr>
        <w:pStyle w:val="PL"/>
        <w:shd w:val="clear" w:color="auto" w:fill="E6E6E6"/>
        <w:overflowPunct w:val="0"/>
        <w:autoSpaceDE w:val="0"/>
        <w:autoSpaceDN w:val="0"/>
        <w:adjustRightInd w:val="0"/>
        <w:textAlignment w:val="baseline"/>
        <w:rPr>
          <w:ins w:id="3617" w:author="RAN2#123bis-412" w:date="2023-10-26T22:08:00Z"/>
          <w:lang w:eastAsia="en-GB"/>
        </w:rPr>
      </w:pPr>
      <w:ins w:id="3618" w:author="RAN2#123bis-412" w:date="2023-10-26T22:08:00Z">
        <w:r>
          <w:rPr>
            <w:lang w:eastAsia="en-GB"/>
          </w:rPr>
          <w:t xml:space="preserve">    sl-ZenithAoA-LCS-GCS-Translation           LCS-GCS-Translation   OPTIONAL,  -- sl-LCS-to-GCS-translation</w:t>
        </w:r>
      </w:ins>
    </w:p>
    <w:p w14:paraId="0C92B0CE" w14:textId="77777777" w:rsidR="00A40524" w:rsidRDefault="00A40524" w:rsidP="00A40524">
      <w:pPr>
        <w:pStyle w:val="PL"/>
        <w:shd w:val="clear" w:color="auto" w:fill="E6E6E6"/>
        <w:overflowPunct w:val="0"/>
        <w:autoSpaceDE w:val="0"/>
        <w:autoSpaceDN w:val="0"/>
        <w:adjustRightInd w:val="0"/>
        <w:textAlignment w:val="baseline"/>
        <w:rPr>
          <w:ins w:id="3619" w:author="RAN2#123bis-412" w:date="2023-10-26T22:08:00Z"/>
          <w:lang w:eastAsia="en-GB"/>
        </w:rPr>
      </w:pPr>
      <w:ins w:id="3620" w:author="RAN2#123bis-412" w:date="2023-10-26T22:08:00Z">
        <w:r>
          <w:rPr>
            <w:lang w:eastAsia="en-GB"/>
          </w:rPr>
          <w:t xml:space="preserve">    sl-PRS-AdditionalPathRSRPP-Result          INTEGER (TBD)         OPTIONAL,  -- additionalPath-SL-PRS-RSRPP</w:t>
        </w:r>
      </w:ins>
    </w:p>
    <w:p w14:paraId="6D44C244" w14:textId="77777777" w:rsidR="00A40524" w:rsidRDefault="00A40524" w:rsidP="00A40524">
      <w:pPr>
        <w:pStyle w:val="PL"/>
        <w:shd w:val="clear" w:color="auto" w:fill="E6E6E6"/>
        <w:overflowPunct w:val="0"/>
        <w:autoSpaceDE w:val="0"/>
        <w:autoSpaceDN w:val="0"/>
        <w:adjustRightInd w:val="0"/>
        <w:textAlignment w:val="baseline"/>
        <w:rPr>
          <w:ins w:id="3621" w:author="RAN2#123bis-412" w:date="2023-10-26T22:08:00Z"/>
          <w:lang w:eastAsia="en-GB"/>
        </w:rPr>
      </w:pPr>
      <w:ins w:id="3622" w:author="RAN2#123bis-412" w:date="2023-10-26T22:08:00Z">
        <w:r>
          <w:rPr>
            <w:lang w:eastAsia="en-GB"/>
          </w:rPr>
          <w:t xml:space="preserve">    ...</w:t>
        </w:r>
      </w:ins>
    </w:p>
    <w:p w14:paraId="06972DE6" w14:textId="2A0A4AB5" w:rsidR="001733A4" w:rsidDel="00964DC0" w:rsidRDefault="001733A4" w:rsidP="001733A4">
      <w:pPr>
        <w:pStyle w:val="PL"/>
        <w:shd w:val="clear" w:color="auto" w:fill="E6E6E6"/>
        <w:overflowPunct w:val="0"/>
        <w:autoSpaceDE w:val="0"/>
        <w:autoSpaceDN w:val="0"/>
        <w:adjustRightInd w:val="0"/>
        <w:textAlignment w:val="baseline"/>
        <w:rPr>
          <w:del w:id="3623" w:author="RAN2#123bis-412" w:date="2023-10-26T22:46:00Z"/>
          <w:noProof/>
          <w:lang w:eastAsia="en-GB"/>
        </w:rPr>
      </w:pP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24"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25"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ins w:id="3626" w:author="RAN2#123bis-412" w:date="2023-10-26T22:28:00Z"/>
          <w:noProof/>
          <w:color w:val="808080"/>
          <w:lang w:eastAsia="en-GB"/>
        </w:rPr>
      </w:pPr>
      <w:r w:rsidRPr="0068228D">
        <w:rPr>
          <w:noProof/>
          <w:color w:val="808080"/>
          <w:lang w:eastAsia="en-GB"/>
        </w:rPr>
        <w:t>-- ASN1STOP</w:t>
      </w:r>
    </w:p>
    <w:p w14:paraId="54FD6F23" w14:textId="77777777" w:rsidR="00D0067E" w:rsidRDefault="00D0067E" w:rsidP="00D0067E">
      <w:pPr>
        <w:rPr>
          <w:ins w:id="3627" w:author="RAN2#123bis-412" w:date="2023-10-26T22:2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rPr>
          <w:ins w:id="3628"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ins w:id="3629" w:author="RAN2#123bis-412" w:date="2023-10-26T22:15:00Z"/>
                <w:szCs w:val="22"/>
                <w:lang w:eastAsia="sv-SE"/>
              </w:rPr>
            </w:pPr>
            <w:ins w:id="3630" w:author="RAN2#123bis-412" w:date="2023-10-26T22:15:00Z">
              <w:r w:rsidRPr="00933131">
                <w:rPr>
                  <w:i/>
                  <w:noProof/>
                </w:rPr>
                <w:lastRenderedPageBreak/>
                <w:t xml:space="preserve">SL-AoA-ProvideLocationInformation </w:t>
              </w:r>
              <w:r w:rsidRPr="00147C45">
                <w:rPr>
                  <w:iCs/>
                  <w:noProof/>
                </w:rPr>
                <w:t>field descriptions</w:t>
              </w:r>
            </w:ins>
          </w:p>
        </w:tc>
      </w:tr>
      <w:tr w:rsidR="00933131" w:rsidRPr="00FA0D37" w14:paraId="7F290FF6" w14:textId="77777777" w:rsidTr="00380A51">
        <w:trPr>
          <w:ins w:id="3631"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ins w:id="3632" w:author="RAN2#123bis-412" w:date="2023-10-26T22:15:00Z"/>
                <w:b/>
                <w:bCs/>
                <w:i/>
                <w:noProof/>
              </w:rPr>
            </w:pPr>
            <w:ins w:id="3633" w:author="RAN2#123bis-412" w:date="2023-10-26T22:15:00Z">
              <w:r w:rsidRPr="0066786E">
                <w:rPr>
                  <w:b/>
                  <w:bCs/>
                  <w:i/>
                  <w:noProof/>
                </w:rPr>
                <w:t>los-NLOS-Indicator</w:t>
              </w:r>
            </w:ins>
          </w:p>
          <w:p w14:paraId="639FA926" w14:textId="77777777" w:rsidR="00933131" w:rsidRPr="00FA0D37" w:rsidRDefault="00933131" w:rsidP="00380A51">
            <w:pPr>
              <w:pStyle w:val="TAL"/>
              <w:rPr>
                <w:ins w:id="3634" w:author="RAN2#123bis-412" w:date="2023-10-26T22:15:00Z"/>
                <w:szCs w:val="22"/>
                <w:lang w:eastAsia="sv-SE"/>
              </w:rPr>
            </w:pPr>
            <w:ins w:id="3635" w:author="RAN2#123bis-412" w:date="2023-10-26T22:15: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933131" w:rsidRPr="00FA0D37" w14:paraId="7811FB21" w14:textId="77777777" w:rsidTr="00380A51">
        <w:trPr>
          <w:ins w:id="3636" w:author="RAN2#123bis-412" w:date="2023-10-26T22:17:00Z"/>
        </w:trPr>
        <w:tc>
          <w:tcPr>
            <w:tcW w:w="14173" w:type="dxa"/>
            <w:tcBorders>
              <w:top w:val="single" w:sz="4" w:space="0" w:color="auto"/>
              <w:left w:val="single" w:sz="4" w:space="0" w:color="auto"/>
              <w:bottom w:val="single" w:sz="4" w:space="0" w:color="auto"/>
              <w:right w:val="single" w:sz="4" w:space="0" w:color="auto"/>
            </w:tcBorders>
          </w:tcPr>
          <w:p w14:paraId="41FB64DE" w14:textId="77777777" w:rsidR="00933131" w:rsidRDefault="00933131" w:rsidP="00933131">
            <w:pPr>
              <w:pStyle w:val="TAL"/>
              <w:rPr>
                <w:ins w:id="3637" w:author="RAN2#123bis-412" w:date="2023-10-26T22:17:00Z"/>
                <w:b/>
                <w:i/>
                <w:snapToGrid w:val="0"/>
              </w:rPr>
            </w:pPr>
            <w:ins w:id="3638" w:author="RAN2#123bis-412" w:date="2023-10-26T22:17:00Z">
              <w:r w:rsidRPr="00F63B24">
                <w:rPr>
                  <w:b/>
                  <w:i/>
                  <w:snapToGrid w:val="0"/>
                </w:rPr>
                <w:t>sl-</w:t>
              </w:r>
              <w:r>
                <w:rPr>
                  <w:b/>
                  <w:i/>
                  <w:snapToGrid w:val="0"/>
                </w:rPr>
                <w:t>AoA</w:t>
              </w:r>
              <w:r w:rsidRPr="00F63B24">
                <w:rPr>
                  <w:b/>
                  <w:i/>
                  <w:snapToGrid w:val="0"/>
                </w:rPr>
                <w:t>-AdditionalPathList</w:t>
              </w:r>
            </w:ins>
          </w:p>
          <w:p w14:paraId="38A6F501" w14:textId="645981D9" w:rsidR="00933131" w:rsidRPr="0066786E" w:rsidRDefault="00933131" w:rsidP="00933131">
            <w:pPr>
              <w:pStyle w:val="TAL"/>
              <w:rPr>
                <w:ins w:id="3639" w:author="RAN2#123bis-412" w:date="2023-10-26T22:17:00Z"/>
                <w:b/>
                <w:bCs/>
                <w:i/>
                <w:noProof/>
              </w:rPr>
            </w:pPr>
            <w:ins w:id="3640" w:author="RAN2#123bis-412" w:date="2023-10-26T22:17: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933131" w:rsidRPr="00147C45" w14:paraId="4494CB94" w14:textId="77777777" w:rsidTr="00380A51">
        <w:trPr>
          <w:ins w:id="364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556458E" w14:textId="77777777" w:rsidR="00933131" w:rsidRDefault="00933131" w:rsidP="00380A51">
            <w:pPr>
              <w:pStyle w:val="TAL"/>
              <w:rPr>
                <w:ins w:id="3642" w:author="RAN2#123bis-412" w:date="2023-10-26T22:15:00Z"/>
                <w:b/>
                <w:bCs/>
                <w:i/>
                <w:noProof/>
              </w:rPr>
            </w:pPr>
            <w:ins w:id="3643" w:author="RAN2#123bis-412" w:date="2023-10-26T22:15:00Z">
              <w:r w:rsidRPr="00060086">
                <w:rPr>
                  <w:b/>
                  <w:bCs/>
                  <w:i/>
                  <w:noProof/>
                </w:rPr>
                <w:t>sl-AzimuthAoA-FirstPathResult</w:t>
              </w:r>
            </w:ins>
          </w:p>
          <w:p w14:paraId="39B735B9" w14:textId="77777777" w:rsidR="00933131" w:rsidRPr="00147C45" w:rsidRDefault="00933131" w:rsidP="00380A51">
            <w:pPr>
              <w:pStyle w:val="TAL"/>
              <w:rPr>
                <w:ins w:id="3644" w:author="RAN2#123bis-412" w:date="2023-10-26T22:15:00Z"/>
                <w:b/>
                <w:bCs/>
                <w:i/>
                <w:noProof/>
              </w:rPr>
            </w:pPr>
            <w:ins w:id="3645" w:author="RAN2#123bis-412" w:date="2023-10-26T22:15:00Z">
              <w:r w:rsidRPr="00147C45">
                <w:rPr>
                  <w:noProof/>
                </w:rPr>
                <w:t xml:space="preserve">This field </w:t>
              </w:r>
              <w:r>
                <w:rPr>
                  <w:noProof/>
                </w:rPr>
                <w:t xml:space="preserve">specifies the first path result of </w:t>
              </w:r>
              <w:r w:rsidRPr="00B5219A">
                <w:rPr>
                  <w:noProof/>
                </w:rPr>
                <w:t>SL-AzimuthAoA</w:t>
              </w:r>
              <w:r w:rsidRPr="00147C45">
                <w:rPr>
                  <w:noProof/>
                </w:rPr>
                <w:t>.</w:t>
              </w:r>
            </w:ins>
          </w:p>
        </w:tc>
      </w:tr>
      <w:tr w:rsidR="00933131" w:rsidRPr="00147C45" w14:paraId="53F358EC" w14:textId="77777777" w:rsidTr="00380A51">
        <w:trPr>
          <w:ins w:id="364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1B52D0A6" w14:textId="77777777" w:rsidR="00933131" w:rsidRDefault="00933131" w:rsidP="00380A51">
            <w:pPr>
              <w:pStyle w:val="TAL"/>
              <w:rPr>
                <w:ins w:id="3647" w:author="RAN2#123bis-412" w:date="2023-10-26T22:15:00Z"/>
                <w:b/>
                <w:bCs/>
                <w:i/>
                <w:noProof/>
              </w:rPr>
            </w:pPr>
            <w:ins w:id="3648" w:author="RAN2#123bis-412" w:date="2023-10-26T22:15:00Z">
              <w:r w:rsidRPr="00060086">
                <w:rPr>
                  <w:b/>
                  <w:bCs/>
                  <w:i/>
                  <w:noProof/>
                </w:rPr>
                <w:t>sl-AzimuthAoA-LCS-GCS-Translation</w:t>
              </w:r>
            </w:ins>
          </w:p>
          <w:p w14:paraId="531B28A6" w14:textId="77777777" w:rsidR="00933131" w:rsidRPr="00147C45" w:rsidRDefault="00933131" w:rsidP="00380A51">
            <w:pPr>
              <w:pStyle w:val="TAL"/>
              <w:rPr>
                <w:ins w:id="3649" w:author="RAN2#123bis-412" w:date="2023-10-26T22:15:00Z"/>
                <w:b/>
                <w:bCs/>
                <w:i/>
                <w:noProof/>
              </w:rPr>
            </w:pPr>
            <w:ins w:id="3650"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r w:rsidR="00933131" w:rsidRPr="00147C45" w14:paraId="30B8ABF7" w14:textId="77777777" w:rsidTr="00380A51">
        <w:trPr>
          <w:ins w:id="365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39A72FCD" w14:textId="77777777" w:rsidR="00933131" w:rsidRDefault="00933131" w:rsidP="00380A51">
            <w:pPr>
              <w:pStyle w:val="TAL"/>
              <w:rPr>
                <w:ins w:id="3652" w:author="RAN2#123bis-412" w:date="2023-10-26T22:15:00Z"/>
                <w:b/>
                <w:i/>
                <w:snapToGrid w:val="0"/>
              </w:rPr>
            </w:pPr>
            <w:ins w:id="3653" w:author="RAN2#123bis-412" w:date="2023-10-26T22:15:00Z">
              <w:r w:rsidRPr="00060086">
                <w:rPr>
                  <w:b/>
                  <w:i/>
                  <w:snapToGrid w:val="0"/>
                </w:rPr>
                <w:t>sl-POS-ARP-ID-Rx</w:t>
              </w:r>
            </w:ins>
          </w:p>
          <w:p w14:paraId="5DE18BAF" w14:textId="77777777" w:rsidR="00933131" w:rsidRPr="00147C45" w:rsidRDefault="00933131" w:rsidP="00380A51">
            <w:pPr>
              <w:pStyle w:val="TAL"/>
              <w:rPr>
                <w:ins w:id="3654" w:author="RAN2#123bis-412" w:date="2023-10-26T22:15:00Z"/>
                <w:b/>
                <w:bCs/>
                <w:i/>
                <w:noProof/>
              </w:rPr>
            </w:pPr>
            <w:ins w:id="3655" w:author="RAN2#123bis-412" w:date="2023-10-26T22:15: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933131" w:rsidRPr="00B5219A" w14:paraId="60856957" w14:textId="77777777" w:rsidTr="00380A51">
        <w:trPr>
          <w:ins w:id="365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06B5E10" w14:textId="77777777" w:rsidR="00933131" w:rsidRDefault="00933131" w:rsidP="00380A51">
            <w:pPr>
              <w:pStyle w:val="TAL"/>
              <w:rPr>
                <w:ins w:id="3657" w:author="RAN2#123bis-412" w:date="2023-10-26T22:15:00Z"/>
                <w:b/>
                <w:i/>
                <w:snapToGrid w:val="0"/>
              </w:rPr>
            </w:pPr>
            <w:ins w:id="3658" w:author="RAN2#123bis-412" w:date="2023-10-26T22:15:00Z">
              <w:r w:rsidRPr="00F63B24">
                <w:rPr>
                  <w:b/>
                  <w:i/>
                  <w:snapToGrid w:val="0"/>
                </w:rPr>
                <w:t>sl-PRS-RSRP-Result</w:t>
              </w:r>
            </w:ins>
          </w:p>
          <w:p w14:paraId="6204783B" w14:textId="77777777" w:rsidR="00933131" w:rsidRPr="00B5219A" w:rsidRDefault="00933131" w:rsidP="00380A51">
            <w:pPr>
              <w:pStyle w:val="TAL"/>
              <w:rPr>
                <w:ins w:id="3659" w:author="RAN2#123bis-412" w:date="2023-10-26T22:15:00Z"/>
                <w:b/>
                <w:i/>
                <w:snapToGrid w:val="0"/>
              </w:rPr>
            </w:pPr>
            <w:ins w:id="3660" w:author="RAN2#123bis-412" w:date="2023-10-26T22:15: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933131" w:rsidRPr="00F63B24" w14:paraId="0A4E70D4" w14:textId="77777777" w:rsidTr="00380A51">
        <w:trPr>
          <w:ins w:id="366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9271CBF" w14:textId="77777777" w:rsidR="00933131" w:rsidRDefault="00933131" w:rsidP="00380A51">
            <w:pPr>
              <w:pStyle w:val="TAL"/>
              <w:rPr>
                <w:ins w:id="3662" w:author="RAN2#123bis-412" w:date="2023-10-26T22:15:00Z"/>
                <w:b/>
                <w:i/>
                <w:snapToGrid w:val="0"/>
              </w:rPr>
            </w:pPr>
            <w:ins w:id="3663" w:author="RAN2#123bis-412" w:date="2023-10-26T22:15:00Z">
              <w:r w:rsidRPr="00F63B24">
                <w:rPr>
                  <w:b/>
                  <w:i/>
                  <w:snapToGrid w:val="0"/>
                </w:rPr>
                <w:t>sl-PRS-FirstPathRSRPP-Result</w:t>
              </w:r>
            </w:ins>
          </w:p>
          <w:p w14:paraId="6C86CC09" w14:textId="77777777" w:rsidR="00933131" w:rsidRPr="00F63B24" w:rsidRDefault="00933131" w:rsidP="00380A51">
            <w:pPr>
              <w:pStyle w:val="TAL"/>
              <w:rPr>
                <w:ins w:id="3664" w:author="RAN2#123bis-412" w:date="2023-10-26T22:15:00Z"/>
                <w:b/>
                <w:i/>
                <w:snapToGrid w:val="0"/>
              </w:rPr>
            </w:pPr>
            <w:ins w:id="3665" w:author="RAN2#123bis-412" w:date="2023-10-26T22:15: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933131" w:rsidRPr="00F63B24" w14:paraId="053BC513" w14:textId="77777777" w:rsidTr="00380A51">
        <w:trPr>
          <w:ins w:id="366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05641860" w14:textId="77777777" w:rsidR="00933131" w:rsidRDefault="00933131" w:rsidP="00380A51">
            <w:pPr>
              <w:pStyle w:val="TAL"/>
              <w:rPr>
                <w:ins w:id="3667" w:author="RAN2#123bis-412" w:date="2023-10-26T22:15:00Z"/>
                <w:b/>
                <w:bCs/>
                <w:i/>
                <w:noProof/>
              </w:rPr>
            </w:pPr>
            <w:ins w:id="3668" w:author="RAN2#123bis-412" w:date="2023-10-26T22:15:00Z">
              <w:r w:rsidRPr="00F63B24">
                <w:rPr>
                  <w:b/>
                  <w:bCs/>
                  <w:i/>
                  <w:noProof/>
                </w:rPr>
                <w:t>sl-ZenithAoA-FirstPathResult</w:t>
              </w:r>
            </w:ins>
          </w:p>
          <w:p w14:paraId="6C07E07B" w14:textId="77777777" w:rsidR="00933131" w:rsidRPr="00F63B24" w:rsidRDefault="00933131" w:rsidP="00380A51">
            <w:pPr>
              <w:pStyle w:val="TAL"/>
              <w:rPr>
                <w:ins w:id="3669" w:author="RAN2#123bis-412" w:date="2023-10-26T22:15:00Z"/>
                <w:b/>
                <w:i/>
                <w:snapToGrid w:val="0"/>
              </w:rPr>
            </w:pPr>
            <w:ins w:id="3670" w:author="RAN2#123bis-412" w:date="2023-10-26T22:15:00Z">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ins>
          </w:p>
        </w:tc>
      </w:tr>
      <w:tr w:rsidR="00933131" w:rsidRPr="00F63B24" w14:paraId="23059379" w14:textId="77777777" w:rsidTr="00380A51">
        <w:trPr>
          <w:ins w:id="367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1041D14" w14:textId="6D347A2E" w:rsidR="00933131" w:rsidRDefault="00933131" w:rsidP="00380A51">
            <w:pPr>
              <w:pStyle w:val="TAL"/>
              <w:rPr>
                <w:ins w:id="3672" w:author="RAN2#123bis-412" w:date="2023-10-26T22:15:00Z"/>
                <w:b/>
                <w:bCs/>
                <w:i/>
                <w:noProof/>
              </w:rPr>
            </w:pPr>
            <w:ins w:id="3673" w:author="RAN2#123bis-412" w:date="2023-10-26T22:15:00Z">
              <w:r w:rsidRPr="00060086">
                <w:rPr>
                  <w:b/>
                  <w:bCs/>
                  <w:i/>
                  <w:noProof/>
                </w:rPr>
                <w:t>sl-</w:t>
              </w:r>
            </w:ins>
            <w:ins w:id="3674" w:author="RAN2#123bis-412" w:date="2023-10-26T23:30:00Z">
              <w:r w:rsidR="00822600" w:rsidRPr="00822600">
                <w:rPr>
                  <w:b/>
                  <w:bCs/>
                  <w:i/>
                  <w:noProof/>
                </w:rPr>
                <w:t>ZenithAoA</w:t>
              </w:r>
            </w:ins>
            <w:ins w:id="3675" w:author="RAN2#123bis-412" w:date="2023-10-26T22:15:00Z">
              <w:r w:rsidRPr="00060086">
                <w:rPr>
                  <w:b/>
                  <w:bCs/>
                  <w:i/>
                  <w:noProof/>
                </w:rPr>
                <w:t>-LCS-GCS-Translation</w:t>
              </w:r>
            </w:ins>
          </w:p>
          <w:p w14:paraId="75DC646D" w14:textId="77777777" w:rsidR="00933131" w:rsidRPr="00F63B24" w:rsidRDefault="00933131" w:rsidP="00380A51">
            <w:pPr>
              <w:pStyle w:val="TAL"/>
              <w:rPr>
                <w:ins w:id="3676" w:author="RAN2#123bis-412" w:date="2023-10-26T22:15:00Z"/>
                <w:b/>
                <w:i/>
                <w:snapToGrid w:val="0"/>
              </w:rPr>
            </w:pPr>
            <w:ins w:id="3677"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678" w:name="_Toc144117012"/>
      <w:bookmarkStart w:id="3679" w:name="_Toc146746945"/>
      <w:bookmarkStart w:id="3680" w:name="_Toc146855804"/>
      <w:r w:rsidRPr="00E813AF">
        <w:rPr>
          <w:i/>
          <w:noProof/>
        </w:rPr>
        <w:t>–</w:t>
      </w:r>
      <w:r w:rsidRPr="00E813AF">
        <w:rPr>
          <w:i/>
          <w:noProof/>
        </w:rPr>
        <w:tab/>
      </w:r>
      <w:r w:rsidRPr="009B7AF2">
        <w:rPr>
          <w:i/>
          <w:noProof/>
        </w:rPr>
        <w:t>End of SLPP-PDU-</w:t>
      </w:r>
      <w:ins w:id="3681" w:author="RAN2#123bis" w:date="2023-10-19T10:47:00Z">
        <w:r w:rsidR="0092172A" w:rsidRPr="0092172A">
          <w:rPr>
            <w:i/>
            <w:noProof/>
          </w:rPr>
          <w:t>SL-AoA</w:t>
        </w:r>
      </w:ins>
      <w:del w:id="3682"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678"/>
      <w:bookmarkEnd w:id="3679"/>
      <w:bookmarkEnd w:id="3680"/>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683" w:name="_Toc144117013"/>
      <w:bookmarkStart w:id="3684" w:name="_Toc146746946"/>
      <w:bookmarkStart w:id="3685" w:name="_Toc146855805"/>
      <w:r w:rsidRPr="00E368BF">
        <w:t>6.</w:t>
      </w:r>
      <w:del w:id="3686" w:author="RAN2#123bis" w:date="2023-10-19T10:48:00Z">
        <w:r w:rsidDel="0092172A">
          <w:delText>7</w:delText>
        </w:r>
      </w:del>
      <w:ins w:id="3687" w:author="RAN2#123bis" w:date="2023-10-19T10:48:00Z">
        <w:r w:rsidR="0092172A">
          <w:t>8</w:t>
        </w:r>
      </w:ins>
      <w:r w:rsidRPr="00E368BF">
        <w:tab/>
      </w:r>
      <w:r w:rsidRPr="001733A4">
        <w:t xml:space="preserve">SLPP PDU </w:t>
      </w:r>
      <w:ins w:id="3688" w:author="RAN2#123bis" w:date="2023-10-19T10:48:00Z">
        <w:r w:rsidR="0092172A" w:rsidRPr="0092172A">
          <w:t>SL-</w:t>
        </w:r>
        <w:r w:rsidR="0092172A">
          <w:t xml:space="preserve">RTT </w:t>
        </w:r>
      </w:ins>
      <w:del w:id="3689" w:author="RAN2#123bis" w:date="2023-10-19T10:48:00Z">
        <w:r w:rsidRPr="001733A4" w:rsidDel="0092172A">
          <w:delText>Method-</w:delText>
        </w:r>
        <w:r w:rsidDel="0092172A">
          <w:delText>B</w:delText>
        </w:r>
        <w:r w:rsidRPr="001733A4" w:rsidDel="0092172A">
          <w:delText xml:space="preserve"> </w:delText>
        </w:r>
      </w:del>
      <w:r w:rsidRPr="001733A4">
        <w:t>Contents</w:t>
      </w:r>
      <w:bookmarkEnd w:id="3683"/>
      <w:bookmarkEnd w:id="3684"/>
      <w:bookmarkEnd w:id="3685"/>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690" w:name="_Toc144117014"/>
      <w:bookmarkStart w:id="3691" w:name="_Toc146746947"/>
      <w:bookmarkStart w:id="3692"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693" w:author="RAN2#123bis" w:date="2023-10-19T10:48:00Z">
        <w:r w:rsidR="0092172A" w:rsidRPr="0092172A">
          <w:rPr>
            <w:i/>
            <w:iCs/>
            <w:noProof/>
            <w:lang w:eastAsia="zh-CN"/>
          </w:rPr>
          <w:t>SL-RTT</w:t>
        </w:r>
      </w:ins>
      <w:del w:id="3694"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690"/>
      <w:bookmarkEnd w:id="3691"/>
      <w:bookmarkEnd w:id="3692"/>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695" w:author="RAN2#123bis" w:date="2023-10-19T10:48:00Z">
        <w:r w:rsidR="0092172A" w:rsidRPr="0092172A">
          <w:rPr>
            <w:lang w:eastAsia="zh-CN"/>
          </w:rPr>
          <w:t>SL-RTT</w:t>
        </w:r>
      </w:ins>
      <w:del w:id="3696"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697" w:author="RAN2#123bis" w:date="2023-10-19T10:48:00Z">
        <w:r w:rsidR="0092172A" w:rsidRPr="0092172A">
          <w:rPr>
            <w:noProof/>
            <w:color w:val="808080"/>
            <w:lang w:eastAsia="en-GB"/>
          </w:rPr>
          <w:t>SL-RTT</w:t>
        </w:r>
      </w:ins>
      <w:del w:id="3698"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699" w:author="RAN2#123bis" w:date="2023-10-19T10:49:00Z">
        <w:r w:rsidR="0092172A" w:rsidRPr="0092172A">
          <w:rPr>
            <w:noProof/>
            <w:lang w:eastAsia="en-GB"/>
          </w:rPr>
          <w:t>SL-RTT</w:t>
        </w:r>
      </w:ins>
      <w:del w:id="3700"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3701" w:author="RAN2#123bis-412" w:date="2023-10-26T22:53:00Z"/>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ins w:id="3702" w:author="RAN2#123bis-412" w:date="2023-10-26T22:53:00Z"/>
          <w:noProof/>
          <w:lang w:eastAsia="en-GB"/>
        </w:rPr>
      </w:pPr>
      <w:ins w:id="3703" w:author="RAN2#123bis-412" w:date="2023-10-26T22:53:00Z">
        <w:r>
          <w:rPr>
            <w:noProof/>
            <w:lang w:eastAsia="en-GB"/>
          </w:rPr>
          <w:lastRenderedPageBreak/>
          <w:t>IMPORTS</w:t>
        </w:r>
      </w:ins>
    </w:p>
    <w:p w14:paraId="44B3D79D" w14:textId="77777777" w:rsidR="000A14DB" w:rsidRDefault="000A14DB" w:rsidP="000A14DB">
      <w:pPr>
        <w:pStyle w:val="PL"/>
        <w:shd w:val="clear" w:color="auto" w:fill="E6E6E6"/>
        <w:overflowPunct w:val="0"/>
        <w:autoSpaceDE w:val="0"/>
        <w:autoSpaceDN w:val="0"/>
        <w:adjustRightInd w:val="0"/>
        <w:textAlignment w:val="baseline"/>
        <w:rPr>
          <w:ins w:id="3704" w:author="RAN2#123bis-412" w:date="2023-10-26T22:53:00Z"/>
          <w:noProof/>
          <w:lang w:eastAsia="en-GB"/>
        </w:rPr>
      </w:pPr>
      <w:ins w:id="3705" w:author="RAN2#123bis-412" w:date="2023-10-26T22:53:00Z">
        <w:r>
          <w:rPr>
            <w:noProof/>
            <w:lang w:eastAsia="en-GB"/>
          </w:rPr>
          <w:t xml:space="preserve">    </w:t>
        </w:r>
        <w:r w:rsidRPr="00964DC0">
          <w:rPr>
            <w:noProof/>
            <w:lang w:eastAsia="en-GB"/>
          </w:rPr>
          <w:t>LCS-GCS-Translation</w:t>
        </w:r>
        <w:r>
          <w:rPr>
            <w:noProof/>
            <w:lang w:eastAsia="en-GB"/>
          </w:rPr>
          <w:t>,</w:t>
        </w:r>
      </w:ins>
    </w:p>
    <w:p w14:paraId="4C05CC26" w14:textId="77777777" w:rsidR="00D86333" w:rsidRDefault="000A14DB" w:rsidP="00D86333">
      <w:pPr>
        <w:pStyle w:val="PL"/>
        <w:shd w:val="clear" w:color="auto" w:fill="E6E6E6"/>
        <w:overflowPunct w:val="0"/>
        <w:autoSpaceDE w:val="0"/>
        <w:autoSpaceDN w:val="0"/>
        <w:adjustRightInd w:val="0"/>
        <w:textAlignment w:val="baseline"/>
        <w:rPr>
          <w:ins w:id="3706" w:author="RAN2#123bis-412" w:date="2023-10-26T22:59:00Z"/>
          <w:noProof/>
          <w:lang w:eastAsia="en-GB"/>
        </w:rPr>
      </w:pPr>
      <w:ins w:id="3707" w:author="RAN2#123bis-412" w:date="2023-10-26T22:53:00Z">
        <w:r>
          <w:rPr>
            <w:noProof/>
            <w:lang w:eastAsia="en-GB"/>
          </w:rPr>
          <w:t xml:space="preserve">    </w:t>
        </w:r>
        <w:r w:rsidRPr="000A14DB">
          <w:rPr>
            <w:noProof/>
            <w:lang w:eastAsia="en-GB"/>
          </w:rPr>
          <w:t>LOS-NLOS-Indicator</w:t>
        </w:r>
      </w:ins>
      <w:ins w:id="3708" w:author="RAN2#123bis-412" w:date="2023-10-26T22:59:00Z">
        <w:r w:rsidR="00D86333">
          <w:rPr>
            <w:noProof/>
            <w:lang w:eastAsia="en-GB"/>
          </w:rPr>
          <w:t>,</w:t>
        </w:r>
      </w:ins>
    </w:p>
    <w:p w14:paraId="1575B56F" w14:textId="099189B3" w:rsidR="00D86333" w:rsidRDefault="00D86333" w:rsidP="00D86333">
      <w:pPr>
        <w:pStyle w:val="PL"/>
        <w:shd w:val="clear" w:color="auto" w:fill="E6E6E6"/>
        <w:overflowPunct w:val="0"/>
        <w:autoSpaceDE w:val="0"/>
        <w:autoSpaceDN w:val="0"/>
        <w:adjustRightInd w:val="0"/>
        <w:textAlignment w:val="baseline"/>
        <w:rPr>
          <w:ins w:id="3709" w:author="RAN2#123bis-412" w:date="2023-10-26T22:59:00Z"/>
          <w:noProof/>
          <w:lang w:eastAsia="en-GB"/>
        </w:rPr>
      </w:pPr>
      <w:ins w:id="3710" w:author="RAN2#123bis-412" w:date="2023-10-26T22:59:00Z">
        <w:r>
          <w:rPr>
            <w:noProof/>
            <w:lang w:eastAsia="en-GB"/>
          </w:rPr>
          <w:t xml:space="preserve">    </w:t>
        </w:r>
      </w:ins>
      <w:ins w:id="3711" w:author="RAN2#123bis-412" w:date="2023-10-26T23:28:00Z">
        <w:r w:rsidR="009C3C7E" w:rsidRPr="009C3C7E">
          <w:rPr>
            <w:noProof/>
            <w:lang w:eastAsia="en-GB"/>
          </w:rPr>
          <w:t>maxNrOfSLTxUEs</w:t>
        </w:r>
      </w:ins>
    </w:p>
    <w:p w14:paraId="7F09C13B" w14:textId="77777777" w:rsidR="000A14DB" w:rsidRDefault="000A14DB" w:rsidP="000A14DB">
      <w:pPr>
        <w:pStyle w:val="PL"/>
        <w:shd w:val="clear" w:color="auto" w:fill="E6E6E6"/>
        <w:overflowPunct w:val="0"/>
        <w:autoSpaceDE w:val="0"/>
        <w:autoSpaceDN w:val="0"/>
        <w:adjustRightInd w:val="0"/>
        <w:textAlignment w:val="baseline"/>
        <w:rPr>
          <w:ins w:id="3712" w:author="RAN2#123bis-412" w:date="2023-10-26T22:53:00Z"/>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ins w:id="3713" w:author="RAN2#123bis-412" w:date="2023-10-26T22:53:00Z"/>
          <w:noProof/>
          <w:lang w:eastAsia="en-GB"/>
        </w:rPr>
      </w:pPr>
      <w:ins w:id="3714" w:author="RAN2#123bis-412" w:date="2023-10-26T22:53:00Z">
        <w:r>
          <w:rPr>
            <w:noProof/>
            <w:lang w:eastAsia="en-GB"/>
          </w:rPr>
          <w:t>FROM</w:t>
        </w:r>
      </w:ins>
    </w:p>
    <w:p w14:paraId="21466169" w14:textId="77777777" w:rsidR="000A14DB" w:rsidRDefault="000A14DB" w:rsidP="000A14DB">
      <w:pPr>
        <w:pStyle w:val="PL"/>
        <w:shd w:val="clear" w:color="auto" w:fill="E6E6E6"/>
        <w:overflowPunct w:val="0"/>
        <w:autoSpaceDE w:val="0"/>
        <w:autoSpaceDN w:val="0"/>
        <w:adjustRightInd w:val="0"/>
        <w:textAlignment w:val="baseline"/>
        <w:rPr>
          <w:ins w:id="3715" w:author="RAN2#123bis-412" w:date="2023-10-26T22:53:00Z"/>
          <w:noProof/>
          <w:lang w:eastAsia="en-GB"/>
        </w:rPr>
      </w:pPr>
      <w:ins w:id="3716" w:author="RAN2#123bis-412" w:date="2023-10-26T22:53:00Z">
        <w:r>
          <w:rPr>
            <w:noProof/>
            <w:lang w:eastAsia="en-GB"/>
          </w:rPr>
          <w:t xml:space="preserve">    </w:t>
        </w:r>
        <w:r w:rsidRPr="00964DC0">
          <w:rPr>
            <w:noProof/>
            <w:lang w:eastAsia="en-GB"/>
          </w:rPr>
          <w:t>SLPP-PDU-Definitions</w:t>
        </w:r>
        <w:r>
          <w:rPr>
            <w:noProof/>
            <w:lang w:eastAsia="en-GB"/>
          </w:rPr>
          <w:t>;</w:t>
        </w:r>
      </w:ins>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17" w:author="RAN2#123bis" w:date="2023-10-19T10:49:00Z">
        <w:r w:rsidR="0092172A" w:rsidRPr="0092172A">
          <w:rPr>
            <w:noProof/>
            <w:color w:val="808080"/>
            <w:lang w:eastAsia="en-GB"/>
          </w:rPr>
          <w:t>SL-RTT</w:t>
        </w:r>
      </w:ins>
      <w:del w:id="3718"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719" w:name="_Toc144117015"/>
      <w:bookmarkStart w:id="3720" w:name="_Toc146746948"/>
      <w:bookmarkStart w:id="3721" w:name="_Toc146855807"/>
      <w:r w:rsidRPr="0068228D">
        <w:rPr>
          <w:i/>
          <w:iCs/>
          <w:noProof/>
          <w:lang w:eastAsia="zh-CN"/>
        </w:rPr>
        <w:t>–</w:t>
      </w:r>
      <w:r w:rsidRPr="0068228D">
        <w:rPr>
          <w:i/>
          <w:iCs/>
          <w:noProof/>
          <w:lang w:eastAsia="zh-CN"/>
        </w:rPr>
        <w:tab/>
      </w:r>
      <w:ins w:id="3722" w:author="RAN2#123bis" w:date="2023-10-19T10:49:00Z">
        <w:r w:rsidR="0092172A" w:rsidRPr="0092172A">
          <w:rPr>
            <w:i/>
            <w:iCs/>
            <w:noProof/>
            <w:lang w:eastAsia="zh-CN"/>
          </w:rPr>
          <w:t>SL-RTT</w:t>
        </w:r>
      </w:ins>
      <w:del w:id="3723"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719"/>
      <w:bookmarkEnd w:id="3720"/>
      <w:bookmarkEnd w:id="3721"/>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24" w:author="RAN2#123bis" w:date="2023-10-19T10:49:00Z">
        <w:r w:rsidR="0092172A" w:rsidRPr="0092172A">
          <w:rPr>
            <w:noProof/>
            <w:color w:val="808080"/>
            <w:lang w:eastAsia="en-GB"/>
          </w:rPr>
          <w:t>SL-RTT</w:t>
        </w:r>
      </w:ins>
      <w:del w:id="3725"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726" w:author="RAN2#123bis" w:date="2023-10-19T10:49:00Z">
        <w:r w:rsidRPr="0092172A">
          <w:rPr>
            <w:noProof/>
            <w:lang w:eastAsia="en-GB"/>
          </w:rPr>
          <w:t>SL-RTT</w:t>
        </w:r>
      </w:ins>
      <w:del w:id="3727"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28" w:author="RAN2#123bis" w:date="2023-10-19T10:49:00Z">
        <w:r w:rsidR="0092172A" w:rsidRPr="0092172A">
          <w:rPr>
            <w:noProof/>
            <w:color w:val="808080"/>
            <w:lang w:eastAsia="en-GB"/>
          </w:rPr>
          <w:t>SL-RTT</w:t>
        </w:r>
      </w:ins>
      <w:del w:id="3729"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730" w:name="_Toc144117016"/>
      <w:bookmarkStart w:id="3731" w:name="_Toc146746949"/>
      <w:bookmarkStart w:id="3732" w:name="_Toc146855808"/>
      <w:r w:rsidRPr="0068228D">
        <w:rPr>
          <w:i/>
          <w:iCs/>
          <w:noProof/>
          <w:lang w:eastAsia="zh-CN"/>
        </w:rPr>
        <w:t>–</w:t>
      </w:r>
      <w:r w:rsidRPr="0068228D">
        <w:rPr>
          <w:i/>
          <w:iCs/>
          <w:noProof/>
          <w:lang w:eastAsia="zh-CN"/>
        </w:rPr>
        <w:tab/>
      </w:r>
      <w:ins w:id="3733" w:author="RAN2#123bis" w:date="2023-10-19T10:49:00Z">
        <w:r w:rsidR="0092172A" w:rsidRPr="0092172A">
          <w:rPr>
            <w:i/>
            <w:iCs/>
            <w:noProof/>
            <w:lang w:eastAsia="zh-CN"/>
          </w:rPr>
          <w:t>SL-RTT</w:t>
        </w:r>
      </w:ins>
      <w:del w:id="3734"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730"/>
      <w:bookmarkEnd w:id="3731"/>
      <w:bookmarkEnd w:id="3732"/>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35" w:author="RAN2#123bis" w:date="2023-10-19T10:49:00Z">
        <w:r w:rsidR="0092172A" w:rsidRPr="0092172A">
          <w:rPr>
            <w:noProof/>
            <w:color w:val="808080"/>
            <w:lang w:eastAsia="en-GB"/>
          </w:rPr>
          <w:t>SL-RTT</w:t>
        </w:r>
      </w:ins>
      <w:del w:id="3736"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737" w:author="RAN2#123bis" w:date="2023-10-19T10:49:00Z">
        <w:r w:rsidRPr="0092172A">
          <w:rPr>
            <w:noProof/>
            <w:lang w:eastAsia="en-GB"/>
          </w:rPr>
          <w:t>SL-RTT</w:t>
        </w:r>
      </w:ins>
      <w:del w:id="3738"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39" w:author="RAN2#123bis" w:date="2023-10-19T10:49:00Z">
        <w:r w:rsidR="0092172A" w:rsidRPr="0092172A">
          <w:rPr>
            <w:noProof/>
            <w:color w:val="808080"/>
            <w:lang w:eastAsia="en-GB"/>
          </w:rPr>
          <w:t>SL-RTT</w:t>
        </w:r>
      </w:ins>
      <w:del w:id="3740"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741" w:name="_Toc144117017"/>
      <w:bookmarkStart w:id="3742" w:name="_Toc146746950"/>
      <w:bookmarkStart w:id="3743" w:name="_Toc146855809"/>
      <w:r w:rsidRPr="0068228D">
        <w:rPr>
          <w:i/>
          <w:iCs/>
          <w:noProof/>
          <w:lang w:eastAsia="zh-CN"/>
        </w:rPr>
        <w:t>–</w:t>
      </w:r>
      <w:r w:rsidRPr="0068228D">
        <w:rPr>
          <w:i/>
          <w:iCs/>
          <w:noProof/>
          <w:lang w:eastAsia="zh-CN"/>
        </w:rPr>
        <w:tab/>
      </w:r>
      <w:ins w:id="3744" w:author="RAN2#123bis" w:date="2023-10-19T10:49:00Z">
        <w:r w:rsidR="0092172A" w:rsidRPr="0092172A">
          <w:rPr>
            <w:i/>
            <w:iCs/>
            <w:noProof/>
            <w:lang w:eastAsia="zh-CN"/>
          </w:rPr>
          <w:t>SL-RTT</w:t>
        </w:r>
      </w:ins>
      <w:del w:id="3745"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741"/>
      <w:bookmarkEnd w:id="3742"/>
      <w:bookmarkEnd w:id="3743"/>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46" w:author="RAN2#123bis" w:date="2023-10-19T10:50:00Z">
        <w:r w:rsidR="0092172A" w:rsidRPr="0092172A">
          <w:rPr>
            <w:noProof/>
            <w:color w:val="808080"/>
            <w:lang w:eastAsia="en-GB"/>
          </w:rPr>
          <w:t>SL-RTT</w:t>
        </w:r>
      </w:ins>
      <w:del w:id="3747"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748" w:author="RAN2#123bis" w:date="2023-10-19T10:50:00Z">
        <w:r w:rsidRPr="0092172A">
          <w:rPr>
            <w:noProof/>
            <w:lang w:eastAsia="en-GB"/>
          </w:rPr>
          <w:lastRenderedPageBreak/>
          <w:t>SL-RTT</w:t>
        </w:r>
      </w:ins>
      <w:del w:id="3749"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50" w:author="RAN2#123bis" w:date="2023-10-19T10:50:00Z">
        <w:r w:rsidR="0092172A" w:rsidRPr="0092172A">
          <w:rPr>
            <w:noProof/>
            <w:color w:val="808080"/>
            <w:lang w:eastAsia="en-GB"/>
          </w:rPr>
          <w:t>SL-RTT</w:t>
        </w:r>
      </w:ins>
      <w:del w:id="3751"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752" w:name="_Toc144117018"/>
      <w:bookmarkStart w:id="3753" w:name="_Toc146746951"/>
      <w:bookmarkStart w:id="3754" w:name="_Toc146855810"/>
      <w:r w:rsidRPr="0068228D">
        <w:rPr>
          <w:i/>
          <w:iCs/>
          <w:noProof/>
          <w:lang w:eastAsia="zh-CN"/>
        </w:rPr>
        <w:t>–</w:t>
      </w:r>
      <w:r w:rsidRPr="0068228D">
        <w:rPr>
          <w:i/>
          <w:iCs/>
          <w:noProof/>
          <w:lang w:eastAsia="zh-CN"/>
        </w:rPr>
        <w:tab/>
      </w:r>
      <w:ins w:id="3755" w:author="RAN2#123bis" w:date="2023-10-19T10:50:00Z">
        <w:r w:rsidR="0092172A" w:rsidRPr="0092172A">
          <w:rPr>
            <w:i/>
            <w:iCs/>
            <w:noProof/>
            <w:lang w:eastAsia="zh-CN"/>
          </w:rPr>
          <w:t>SL-RTT</w:t>
        </w:r>
      </w:ins>
      <w:del w:id="3756"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752"/>
      <w:bookmarkEnd w:id="3753"/>
      <w:bookmarkEnd w:id="3754"/>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57" w:author="RAN2#123bis" w:date="2023-10-19T10:50:00Z">
        <w:r w:rsidR="0092172A" w:rsidRPr="0092172A">
          <w:rPr>
            <w:noProof/>
            <w:color w:val="808080"/>
            <w:lang w:eastAsia="en-GB"/>
          </w:rPr>
          <w:t>SL-RTT</w:t>
        </w:r>
      </w:ins>
      <w:del w:id="3758"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759" w:author="RAN2#123bis" w:date="2023-10-19T10:50:00Z">
        <w:r w:rsidRPr="0092172A">
          <w:rPr>
            <w:noProof/>
            <w:lang w:eastAsia="en-GB"/>
          </w:rPr>
          <w:t>SL-RTT</w:t>
        </w:r>
      </w:ins>
      <w:del w:id="3760"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61" w:author="RAN2#123bis" w:date="2023-10-19T10:50:00Z">
        <w:r w:rsidR="0092172A" w:rsidRPr="0092172A">
          <w:rPr>
            <w:noProof/>
            <w:color w:val="808080"/>
            <w:lang w:eastAsia="en-GB"/>
          </w:rPr>
          <w:t>SL-RTT</w:t>
        </w:r>
      </w:ins>
      <w:del w:id="3762"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763" w:name="_Toc144117019"/>
      <w:bookmarkStart w:id="3764" w:name="_Toc146746952"/>
      <w:bookmarkStart w:id="3765" w:name="_Toc146855811"/>
      <w:r w:rsidRPr="0068228D">
        <w:rPr>
          <w:i/>
          <w:iCs/>
          <w:noProof/>
          <w:lang w:eastAsia="zh-CN"/>
        </w:rPr>
        <w:t>–</w:t>
      </w:r>
      <w:r w:rsidRPr="0068228D">
        <w:rPr>
          <w:i/>
          <w:iCs/>
          <w:noProof/>
          <w:lang w:eastAsia="zh-CN"/>
        </w:rPr>
        <w:tab/>
      </w:r>
      <w:ins w:id="3766" w:author="RAN2#123bis" w:date="2023-10-19T10:50:00Z">
        <w:r w:rsidR="0092172A" w:rsidRPr="0092172A">
          <w:rPr>
            <w:i/>
            <w:iCs/>
            <w:noProof/>
            <w:lang w:eastAsia="zh-CN"/>
          </w:rPr>
          <w:t>SL-RTT</w:t>
        </w:r>
      </w:ins>
      <w:del w:id="3767"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763"/>
      <w:bookmarkEnd w:id="3764"/>
      <w:bookmarkEnd w:id="3765"/>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68" w:author="RAN2#123bis" w:date="2023-10-19T10:50:00Z">
        <w:r w:rsidR="0092172A" w:rsidRPr="0092172A">
          <w:rPr>
            <w:noProof/>
            <w:color w:val="808080"/>
            <w:lang w:eastAsia="en-GB"/>
          </w:rPr>
          <w:t>SL-RTT</w:t>
        </w:r>
      </w:ins>
      <w:del w:id="3769"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770" w:author="RAN2#123bis" w:date="2023-10-19T10:50:00Z">
        <w:r w:rsidRPr="0092172A">
          <w:rPr>
            <w:noProof/>
            <w:lang w:eastAsia="en-GB"/>
          </w:rPr>
          <w:t>SL-RTT</w:t>
        </w:r>
      </w:ins>
      <w:del w:id="3771"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2" w:author="RAN2#123bis" w:date="2023-10-19T10:50:00Z">
        <w:r w:rsidR="0092172A" w:rsidRPr="0092172A">
          <w:rPr>
            <w:noProof/>
            <w:color w:val="808080"/>
            <w:lang w:eastAsia="en-GB"/>
          </w:rPr>
          <w:t>SL-RTT</w:t>
        </w:r>
      </w:ins>
      <w:del w:id="3773"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774" w:name="_Toc144117020"/>
      <w:bookmarkStart w:id="3775" w:name="_Toc146746953"/>
      <w:bookmarkStart w:id="3776" w:name="_Toc146855812"/>
      <w:r w:rsidRPr="0068228D">
        <w:rPr>
          <w:i/>
          <w:iCs/>
          <w:noProof/>
          <w:lang w:eastAsia="zh-CN"/>
        </w:rPr>
        <w:t>–</w:t>
      </w:r>
      <w:r w:rsidRPr="0068228D">
        <w:rPr>
          <w:i/>
          <w:iCs/>
          <w:noProof/>
          <w:lang w:eastAsia="zh-CN"/>
        </w:rPr>
        <w:tab/>
      </w:r>
      <w:ins w:id="3777" w:author="RAN2#123bis" w:date="2023-10-19T10:50:00Z">
        <w:r w:rsidR="0092172A" w:rsidRPr="0092172A">
          <w:rPr>
            <w:i/>
            <w:iCs/>
            <w:noProof/>
            <w:lang w:eastAsia="zh-CN"/>
          </w:rPr>
          <w:t>SL-RTT</w:t>
        </w:r>
      </w:ins>
      <w:del w:id="3778"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774"/>
      <w:bookmarkEnd w:id="3775"/>
      <w:bookmarkEnd w:id="3776"/>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9" w:author="RAN2#123bis" w:date="2023-10-19T10:50:00Z">
        <w:r w:rsidR="0092172A" w:rsidRPr="0092172A">
          <w:rPr>
            <w:noProof/>
            <w:color w:val="808080"/>
            <w:lang w:eastAsia="en-GB"/>
          </w:rPr>
          <w:t>SL-RTT</w:t>
        </w:r>
      </w:ins>
      <w:del w:id="3780"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781" w:author="RAN2#123bis" w:date="2023-10-19T10:51:00Z">
        <w:r w:rsidRPr="0092172A">
          <w:rPr>
            <w:noProof/>
            <w:lang w:eastAsia="en-GB"/>
          </w:rPr>
          <w:t>SL-RTT</w:t>
        </w:r>
      </w:ins>
      <w:del w:id="3782"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6F87375F" w14:textId="2737F205" w:rsidR="00EB363F" w:rsidRDefault="00EB363F" w:rsidP="00EB363F">
      <w:pPr>
        <w:pStyle w:val="PL"/>
        <w:shd w:val="clear" w:color="auto" w:fill="E6E6E6"/>
        <w:overflowPunct w:val="0"/>
        <w:autoSpaceDE w:val="0"/>
        <w:autoSpaceDN w:val="0"/>
        <w:adjustRightInd w:val="0"/>
        <w:textAlignment w:val="baseline"/>
        <w:rPr>
          <w:ins w:id="3783" w:author="RAN2#123bis-412" w:date="2023-10-26T22:17:00Z"/>
          <w:lang w:eastAsia="en-GB"/>
        </w:rPr>
      </w:pPr>
      <w:ins w:id="3784" w:author="RAN2#123bis-412" w:date="2023-10-26T22:17:00Z">
        <w:r w:rsidRPr="00CB75E5">
          <w:rPr>
            <w:lang w:eastAsia="en-GB"/>
          </w:rPr>
          <w:t xml:space="preserve">    sl-</w:t>
        </w:r>
      </w:ins>
      <w:ins w:id="3785" w:author="RAN2#123bis-412" w:date="2023-10-26T22:18:00Z">
        <w:r>
          <w:rPr>
            <w:lang w:eastAsia="en-GB"/>
          </w:rPr>
          <w:t>RTT</w:t>
        </w:r>
      </w:ins>
      <w:ins w:id="3786" w:author="RAN2#123bis-412" w:date="2023-10-26T22:17:00Z">
        <w:r w:rsidRPr="00CB75E5">
          <w:rPr>
            <w:lang w:eastAsia="en-GB"/>
          </w:rPr>
          <w:t xml:space="preserve">-SignalMeasurementInformation           </w:t>
        </w:r>
        <w:r>
          <w:rPr>
            <w:lang w:eastAsia="en-GB"/>
          </w:rPr>
          <w:t xml:space="preserve">        </w:t>
        </w:r>
        <w:r w:rsidRPr="00CB75E5">
          <w:rPr>
            <w:lang w:eastAsia="en-GB"/>
          </w:rPr>
          <w:t>SL-</w:t>
        </w:r>
      </w:ins>
      <w:ins w:id="3787" w:author="RAN2#123bis-412" w:date="2023-10-26T22:18:00Z">
        <w:r>
          <w:rPr>
            <w:lang w:eastAsia="en-GB"/>
          </w:rPr>
          <w:t>RTT</w:t>
        </w:r>
      </w:ins>
      <w:ins w:id="3788" w:author="RAN2#123bis-412" w:date="2023-10-26T22:17:00Z">
        <w:r w:rsidRPr="00CB75E5">
          <w:rPr>
            <w:lang w:eastAsia="en-GB"/>
          </w:rPr>
          <w:t>-SignalMeasurementInformation    OPTIONAL,</w:t>
        </w:r>
      </w:ins>
    </w:p>
    <w:p w14:paraId="31642249" w14:textId="77777777" w:rsidR="00EB363F" w:rsidRDefault="00EB363F" w:rsidP="00EB363F">
      <w:pPr>
        <w:pStyle w:val="PL"/>
        <w:shd w:val="clear" w:color="auto" w:fill="E6E6E6"/>
        <w:overflowPunct w:val="0"/>
        <w:autoSpaceDE w:val="0"/>
        <w:autoSpaceDN w:val="0"/>
        <w:adjustRightInd w:val="0"/>
        <w:textAlignment w:val="baseline"/>
        <w:rPr>
          <w:ins w:id="3789" w:author="RAN2#123bis-412" w:date="2023-10-26T22:17:00Z"/>
          <w:noProof/>
          <w:lang w:eastAsia="en-GB"/>
        </w:rPr>
      </w:pPr>
      <w:ins w:id="3790" w:author="RAN2#123bis-412" w:date="2023-10-26T22:17:00Z">
        <w:r>
          <w:rPr>
            <w:noProof/>
            <w:lang w:eastAsia="en-GB"/>
          </w:rPr>
          <w:t xml:space="preserve">    ...</w:t>
        </w:r>
      </w:ins>
    </w:p>
    <w:p w14:paraId="69841E36" w14:textId="77777777" w:rsidR="00EB363F" w:rsidRDefault="00EB363F" w:rsidP="00EB363F">
      <w:pPr>
        <w:pStyle w:val="PL"/>
        <w:shd w:val="clear" w:color="auto" w:fill="E6E6E6"/>
        <w:overflowPunct w:val="0"/>
        <w:autoSpaceDE w:val="0"/>
        <w:autoSpaceDN w:val="0"/>
        <w:adjustRightInd w:val="0"/>
        <w:textAlignment w:val="baseline"/>
        <w:rPr>
          <w:ins w:id="3791" w:author="RAN2#123bis-412" w:date="2023-10-26T22:17:00Z"/>
          <w:lang w:eastAsia="en-GB"/>
        </w:rPr>
      </w:pPr>
      <w:ins w:id="3792" w:author="RAN2#123bis-412" w:date="2023-10-26T22:17:00Z">
        <w:r>
          <w:rPr>
            <w:lang w:eastAsia="en-GB"/>
          </w:rPr>
          <w:t>}</w:t>
        </w:r>
      </w:ins>
    </w:p>
    <w:p w14:paraId="0C87F9B4" w14:textId="77777777" w:rsidR="00EB363F" w:rsidRDefault="00EB363F" w:rsidP="00EB363F">
      <w:pPr>
        <w:pStyle w:val="PL"/>
        <w:shd w:val="clear" w:color="auto" w:fill="E6E6E6"/>
        <w:overflowPunct w:val="0"/>
        <w:autoSpaceDE w:val="0"/>
        <w:autoSpaceDN w:val="0"/>
        <w:adjustRightInd w:val="0"/>
        <w:textAlignment w:val="baseline"/>
        <w:rPr>
          <w:ins w:id="3793" w:author="RAN2#123bis-412" w:date="2023-10-26T22:17:00Z"/>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ins w:id="3794" w:author="RAN2#123bis-412" w:date="2023-10-26T22:17:00Z"/>
          <w:lang w:eastAsia="en-GB"/>
        </w:rPr>
      </w:pPr>
      <w:ins w:id="3795" w:author="RAN2#123bis-412" w:date="2023-10-26T22:17:00Z">
        <w:r>
          <w:rPr>
            <w:lang w:eastAsia="en-GB"/>
          </w:rPr>
          <w:t>SL-</w:t>
        </w:r>
      </w:ins>
      <w:ins w:id="3796" w:author="RAN2#123bis-412" w:date="2023-10-26T22:18:00Z">
        <w:r>
          <w:rPr>
            <w:lang w:eastAsia="en-GB"/>
          </w:rPr>
          <w:t>RTT</w:t>
        </w:r>
      </w:ins>
      <w:ins w:id="3797" w:author="RAN2#123bis-412" w:date="2023-10-26T22:17:00Z">
        <w:r>
          <w:rPr>
            <w:lang w:eastAsia="en-GB"/>
          </w:rPr>
          <w:t>-SignalMeasurementInformation ::= SEQUENCE {</w:t>
        </w:r>
      </w:ins>
    </w:p>
    <w:p w14:paraId="5B8C20C5" w14:textId="4F0C8928" w:rsidR="00EB363F" w:rsidRDefault="00EB363F" w:rsidP="00EB363F">
      <w:pPr>
        <w:pStyle w:val="PL"/>
        <w:shd w:val="clear" w:color="auto" w:fill="E6E6E6"/>
        <w:overflowPunct w:val="0"/>
        <w:autoSpaceDE w:val="0"/>
        <w:autoSpaceDN w:val="0"/>
        <w:adjustRightInd w:val="0"/>
        <w:textAlignment w:val="baseline"/>
        <w:rPr>
          <w:ins w:id="3798" w:author="RAN2#123bis-412" w:date="2023-10-26T22:17:00Z"/>
          <w:lang w:eastAsia="en-GB"/>
        </w:rPr>
      </w:pPr>
      <w:ins w:id="3799" w:author="RAN2#123bis-412" w:date="2023-10-26T22:17:00Z">
        <w:r>
          <w:rPr>
            <w:lang w:eastAsia="en-GB"/>
          </w:rPr>
          <w:t xml:space="preserve">    sl-</w:t>
        </w:r>
      </w:ins>
      <w:ins w:id="3800" w:author="RAN2#123bis-412" w:date="2023-10-26T22:18:00Z">
        <w:r>
          <w:rPr>
            <w:lang w:eastAsia="en-GB"/>
          </w:rPr>
          <w:t>RTT</w:t>
        </w:r>
      </w:ins>
      <w:ins w:id="3801" w:author="RAN2#123bis-412" w:date="2023-10-26T22:17:00Z">
        <w:r>
          <w:rPr>
            <w:lang w:eastAsia="en-GB"/>
          </w:rPr>
          <w:t xml:space="preserve">-MeasList                         </w:t>
        </w:r>
      </w:ins>
      <w:ins w:id="3802" w:author="RAN2#123bis-412" w:date="2023-10-26T22:18:00Z">
        <w:r>
          <w:rPr>
            <w:lang w:eastAsia="en-GB"/>
          </w:rPr>
          <w:t>SEQUENCE (SIZE(1..</w:t>
        </w:r>
      </w:ins>
      <w:ins w:id="3803" w:author="RAN2#123bis-412" w:date="2023-10-26T23:28:00Z">
        <w:r w:rsidR="009C3C7E" w:rsidRPr="009C3C7E">
          <w:rPr>
            <w:lang w:eastAsia="en-GB"/>
          </w:rPr>
          <w:t>maxNrOfSLTxUEs</w:t>
        </w:r>
      </w:ins>
      <w:ins w:id="3804" w:author="RAN2#123bis-412" w:date="2023-10-26T22:18:00Z">
        <w:r>
          <w:rPr>
            <w:lang w:eastAsia="en-GB"/>
          </w:rPr>
          <w:t>)) OF SL-RTT-MeasElement</w:t>
        </w:r>
      </w:ins>
      <w:ins w:id="3805" w:author="RAN2#123bis-412" w:date="2023-10-26T22:17:00Z">
        <w:r>
          <w:rPr>
            <w:lang w:eastAsia="en-GB"/>
          </w:rPr>
          <w:t>,</w:t>
        </w:r>
      </w:ins>
    </w:p>
    <w:p w14:paraId="29D2058D" w14:textId="77777777" w:rsidR="00EB363F" w:rsidRDefault="00EB363F" w:rsidP="00EB363F">
      <w:pPr>
        <w:pStyle w:val="PL"/>
        <w:shd w:val="clear" w:color="auto" w:fill="E6E6E6"/>
        <w:overflowPunct w:val="0"/>
        <w:autoSpaceDE w:val="0"/>
        <w:autoSpaceDN w:val="0"/>
        <w:adjustRightInd w:val="0"/>
        <w:textAlignment w:val="baseline"/>
        <w:rPr>
          <w:ins w:id="3806" w:author="RAN2#123bis-412" w:date="2023-10-26T22:17:00Z"/>
          <w:noProof/>
          <w:lang w:eastAsia="en-GB"/>
        </w:rPr>
      </w:pPr>
      <w:ins w:id="3807" w:author="RAN2#123bis-412" w:date="2023-10-26T22:17:00Z">
        <w:r>
          <w:rPr>
            <w:noProof/>
            <w:lang w:eastAsia="en-GB"/>
          </w:rPr>
          <w:t xml:space="preserve">    ...</w:t>
        </w:r>
      </w:ins>
    </w:p>
    <w:p w14:paraId="792BBFD8" w14:textId="77777777" w:rsidR="00EB363F" w:rsidRDefault="00EB363F" w:rsidP="00EB363F">
      <w:pPr>
        <w:pStyle w:val="PL"/>
        <w:shd w:val="clear" w:color="auto" w:fill="E6E6E6"/>
        <w:overflowPunct w:val="0"/>
        <w:autoSpaceDE w:val="0"/>
        <w:autoSpaceDN w:val="0"/>
        <w:adjustRightInd w:val="0"/>
        <w:textAlignment w:val="baseline"/>
        <w:rPr>
          <w:ins w:id="3808" w:author="RAN2#123bis-412" w:date="2023-10-26T22:17:00Z"/>
          <w:lang w:eastAsia="en-GB"/>
        </w:rPr>
      </w:pPr>
      <w:ins w:id="3809" w:author="RAN2#123bis-412" w:date="2023-10-26T22:17:00Z">
        <w:r>
          <w:rPr>
            <w:lang w:eastAsia="en-GB"/>
          </w:rPr>
          <w:t>}</w:t>
        </w:r>
      </w:ins>
    </w:p>
    <w:p w14:paraId="1E6BC891" w14:textId="77777777" w:rsidR="00EB363F" w:rsidRDefault="00EB363F" w:rsidP="00EB363F">
      <w:pPr>
        <w:pStyle w:val="PL"/>
        <w:shd w:val="clear" w:color="auto" w:fill="E6E6E6"/>
        <w:overflowPunct w:val="0"/>
        <w:autoSpaceDE w:val="0"/>
        <w:autoSpaceDN w:val="0"/>
        <w:adjustRightInd w:val="0"/>
        <w:textAlignment w:val="baseline"/>
        <w:rPr>
          <w:ins w:id="3810" w:author="RAN2#123bis-412" w:date="2023-10-26T22:17:00Z"/>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ins w:id="3811" w:author="RAN2#123bis-412" w:date="2023-10-26T22:17:00Z"/>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ins w:id="3812" w:author="RAN2#123bis-412" w:date="2023-10-26T22:17:00Z"/>
          <w:lang w:eastAsia="en-GB"/>
        </w:rPr>
      </w:pPr>
      <w:ins w:id="3813" w:author="RAN2#123bis-412" w:date="2023-10-26T22:17:00Z">
        <w:r>
          <w:rPr>
            <w:lang w:eastAsia="en-GB"/>
          </w:rPr>
          <w:t>SL-</w:t>
        </w:r>
      </w:ins>
      <w:ins w:id="3814" w:author="RAN2#123bis-412" w:date="2023-10-26T22:18:00Z">
        <w:r>
          <w:rPr>
            <w:lang w:eastAsia="en-GB"/>
          </w:rPr>
          <w:t>RTT</w:t>
        </w:r>
      </w:ins>
      <w:ins w:id="3815" w:author="RAN2#123bis-412" w:date="2023-10-26T22:17:00Z">
        <w:r>
          <w:rPr>
            <w:lang w:eastAsia="en-GB"/>
          </w:rPr>
          <w:t>-MeasElement ::= SEQUENCE {</w:t>
        </w:r>
      </w:ins>
    </w:p>
    <w:p w14:paraId="61D35645" w14:textId="77777777" w:rsidR="00EB363F" w:rsidRDefault="00EB363F" w:rsidP="00EB363F">
      <w:pPr>
        <w:pStyle w:val="PL"/>
        <w:shd w:val="clear" w:color="auto" w:fill="E6E6E6"/>
        <w:overflowPunct w:val="0"/>
        <w:autoSpaceDE w:val="0"/>
        <w:autoSpaceDN w:val="0"/>
        <w:adjustRightInd w:val="0"/>
        <w:textAlignment w:val="baseline"/>
        <w:rPr>
          <w:ins w:id="3816" w:author="RAN2#123bis-412" w:date="2023-10-26T22:17:00Z"/>
          <w:lang w:eastAsia="en-GB"/>
        </w:rPr>
      </w:pPr>
      <w:ins w:id="3817" w:author="RAN2#123bis-412" w:date="2023-10-26T22:17:00Z">
        <w:r>
          <w:rPr>
            <w:lang w:eastAsia="en-GB"/>
          </w:rPr>
          <w:t xml:space="preserve">    los-NLOS-Indicator                    LOS-NLOS-Indicator    OPTIONAL,  -- sl-losNlosIndicator</w:t>
        </w:r>
      </w:ins>
    </w:p>
    <w:p w14:paraId="70420998" w14:textId="77777777" w:rsidR="00EB363F" w:rsidRDefault="00EB363F" w:rsidP="00EB363F">
      <w:pPr>
        <w:pStyle w:val="PL"/>
        <w:shd w:val="clear" w:color="auto" w:fill="E6E6E6"/>
        <w:overflowPunct w:val="0"/>
        <w:autoSpaceDE w:val="0"/>
        <w:autoSpaceDN w:val="0"/>
        <w:adjustRightInd w:val="0"/>
        <w:textAlignment w:val="baseline"/>
        <w:rPr>
          <w:ins w:id="3818" w:author="RAN2#123bis-412" w:date="2023-10-26T22:17:00Z"/>
          <w:lang w:eastAsia="en-GB"/>
        </w:rPr>
      </w:pPr>
      <w:ins w:id="3819" w:author="RAN2#123bis-412" w:date="2023-10-26T22:17:00Z">
        <w:r>
          <w:rPr>
            <w:lang w:eastAsia="en-GB"/>
          </w:rPr>
          <w:t xml:space="preserve">    sl-POS-ARP-ID-Rx                      INTEGER (1..4)        OPTIONAL,  -- sl-pos-arpID-Rx</w:t>
        </w:r>
      </w:ins>
    </w:p>
    <w:p w14:paraId="3076F3EC" w14:textId="77777777" w:rsidR="00EB363F" w:rsidRDefault="00EB363F" w:rsidP="00EB363F">
      <w:pPr>
        <w:pStyle w:val="PL"/>
        <w:shd w:val="clear" w:color="auto" w:fill="E6E6E6"/>
        <w:overflowPunct w:val="0"/>
        <w:autoSpaceDE w:val="0"/>
        <w:autoSpaceDN w:val="0"/>
        <w:adjustRightInd w:val="0"/>
        <w:textAlignment w:val="baseline"/>
        <w:rPr>
          <w:ins w:id="3820" w:author="RAN2#123bis-412" w:date="2023-10-26T22:17:00Z"/>
          <w:lang w:eastAsia="en-GB"/>
        </w:rPr>
      </w:pPr>
      <w:ins w:id="3821" w:author="RAN2#123bis-412" w:date="2023-10-26T22:17:00Z">
        <w:r w:rsidRPr="00CB75E5">
          <w:rPr>
            <w:lang w:eastAsia="en-GB"/>
          </w:rPr>
          <w:t xml:space="preserve">    sl-PRS-RxTxTimeDiffFirstPathResult    INTEGER (TBD)         OPTIONAL,  -- sl-PRS-RxTxTimeDiff</w:t>
        </w:r>
      </w:ins>
    </w:p>
    <w:p w14:paraId="5E786732" w14:textId="77777777" w:rsidR="00EB363F" w:rsidRDefault="00EB363F" w:rsidP="00EB363F">
      <w:pPr>
        <w:pStyle w:val="PL"/>
        <w:shd w:val="clear" w:color="auto" w:fill="E6E6E6"/>
        <w:overflowPunct w:val="0"/>
        <w:autoSpaceDE w:val="0"/>
        <w:autoSpaceDN w:val="0"/>
        <w:adjustRightInd w:val="0"/>
        <w:textAlignment w:val="baseline"/>
        <w:rPr>
          <w:ins w:id="3822" w:author="RAN2#123bis-412" w:date="2023-10-26T22:17:00Z"/>
          <w:lang w:eastAsia="en-GB"/>
        </w:rPr>
      </w:pPr>
      <w:ins w:id="3823" w:author="RAN2#123bis-412" w:date="2023-10-26T22:17:00Z">
        <w:r>
          <w:rPr>
            <w:lang w:eastAsia="en-GB"/>
          </w:rPr>
          <w:t xml:space="preserve">    sl-PRS-RSRP-Result                    INTEGER (TBD)         OPTIONAL,  -- sl-PRS-RSRP</w:t>
        </w:r>
      </w:ins>
    </w:p>
    <w:p w14:paraId="4C1BC76C" w14:textId="77777777" w:rsidR="00EB363F" w:rsidRDefault="00EB363F" w:rsidP="00EB363F">
      <w:pPr>
        <w:pStyle w:val="PL"/>
        <w:shd w:val="clear" w:color="auto" w:fill="E6E6E6"/>
        <w:overflowPunct w:val="0"/>
        <w:autoSpaceDE w:val="0"/>
        <w:autoSpaceDN w:val="0"/>
        <w:adjustRightInd w:val="0"/>
        <w:textAlignment w:val="baseline"/>
        <w:rPr>
          <w:ins w:id="3824" w:author="RAN2#123bis-412" w:date="2023-10-26T22:17:00Z"/>
          <w:lang w:eastAsia="en-GB"/>
        </w:rPr>
      </w:pPr>
      <w:ins w:id="3825" w:author="RAN2#123bis-412" w:date="2023-10-26T22:17:00Z">
        <w:r>
          <w:rPr>
            <w:lang w:eastAsia="en-GB"/>
          </w:rPr>
          <w:t xml:space="preserve">    sl-PRS-FirstPathRSRPP-Result          INTEGER (TBD)         OPTIONAL,  -- sl-PRS-RSRPP</w:t>
        </w:r>
      </w:ins>
    </w:p>
    <w:p w14:paraId="60BE6767" w14:textId="6F2C424F" w:rsidR="00EB363F" w:rsidRDefault="00EB363F" w:rsidP="00EB363F">
      <w:pPr>
        <w:pStyle w:val="PL"/>
        <w:shd w:val="clear" w:color="auto" w:fill="E6E6E6"/>
        <w:overflowPunct w:val="0"/>
        <w:autoSpaceDE w:val="0"/>
        <w:autoSpaceDN w:val="0"/>
        <w:adjustRightInd w:val="0"/>
        <w:textAlignment w:val="baseline"/>
        <w:rPr>
          <w:ins w:id="3826" w:author="RAN2#123bis-412" w:date="2023-10-26T22:17:00Z"/>
          <w:lang w:eastAsia="en-GB"/>
        </w:rPr>
      </w:pPr>
      <w:ins w:id="3827" w:author="RAN2#123bis-412" w:date="2023-10-26T22:17:00Z">
        <w:r>
          <w:rPr>
            <w:lang w:eastAsia="en-GB"/>
          </w:rPr>
          <w:t xml:space="preserve">    sl-</w:t>
        </w:r>
      </w:ins>
      <w:ins w:id="3828" w:author="RAN2#123bis-412" w:date="2023-10-26T22:19:00Z">
        <w:r>
          <w:rPr>
            <w:lang w:eastAsia="en-GB"/>
          </w:rPr>
          <w:t>RTT</w:t>
        </w:r>
      </w:ins>
      <w:ins w:id="3829" w:author="RAN2#123bis-412" w:date="2023-10-26T22:17:00Z">
        <w:r>
          <w:rPr>
            <w:lang w:eastAsia="en-GB"/>
          </w:rPr>
          <w:t>-AdditionalPathList             SL-</w:t>
        </w:r>
      </w:ins>
      <w:ins w:id="3830" w:author="RAN2#123bis-412" w:date="2023-10-26T22:58:00Z">
        <w:r w:rsidR="00D86333">
          <w:rPr>
            <w:lang w:eastAsia="en-GB"/>
          </w:rPr>
          <w:t>RTT</w:t>
        </w:r>
      </w:ins>
      <w:ins w:id="3831" w:author="RAN2#123bis-412" w:date="2023-10-26T22:17:00Z">
        <w:r>
          <w:rPr>
            <w:lang w:eastAsia="en-GB"/>
          </w:rPr>
          <w:t>-AdditionalPathList OPTIONAL,</w:t>
        </w:r>
      </w:ins>
    </w:p>
    <w:p w14:paraId="22472C89" w14:textId="77777777" w:rsidR="00EB363F" w:rsidRDefault="00EB363F" w:rsidP="00EB363F">
      <w:pPr>
        <w:pStyle w:val="PL"/>
        <w:shd w:val="clear" w:color="auto" w:fill="E6E6E6"/>
        <w:overflowPunct w:val="0"/>
        <w:autoSpaceDE w:val="0"/>
        <w:autoSpaceDN w:val="0"/>
        <w:adjustRightInd w:val="0"/>
        <w:textAlignment w:val="baseline"/>
        <w:rPr>
          <w:ins w:id="3832" w:author="RAN2#123bis-412" w:date="2023-10-26T22:17:00Z"/>
          <w:lang w:eastAsia="en-GB"/>
        </w:rPr>
      </w:pPr>
      <w:ins w:id="3833" w:author="RAN2#123bis-412" w:date="2023-10-26T22:17:00Z">
        <w:r>
          <w:rPr>
            <w:lang w:eastAsia="en-GB"/>
          </w:rPr>
          <w:t xml:space="preserve">    ...</w:t>
        </w:r>
      </w:ins>
    </w:p>
    <w:p w14:paraId="1F8435D3" w14:textId="77777777" w:rsidR="00EB363F" w:rsidRDefault="00EB363F" w:rsidP="00EB363F">
      <w:pPr>
        <w:pStyle w:val="PL"/>
        <w:shd w:val="clear" w:color="auto" w:fill="E6E6E6"/>
        <w:overflowPunct w:val="0"/>
        <w:autoSpaceDE w:val="0"/>
        <w:autoSpaceDN w:val="0"/>
        <w:adjustRightInd w:val="0"/>
        <w:textAlignment w:val="baseline"/>
        <w:rPr>
          <w:ins w:id="3834" w:author="RAN2#123bis-412" w:date="2023-10-26T22:17:00Z"/>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ins w:id="3835" w:author="RAN2#123bis-412" w:date="2023-10-26T22:17:00Z"/>
          <w:lang w:eastAsia="en-GB"/>
        </w:rPr>
      </w:pPr>
      <w:ins w:id="3836" w:author="RAN2#123bis-412" w:date="2023-10-26T22:17:00Z">
        <w:r>
          <w:rPr>
            <w:lang w:eastAsia="en-GB"/>
          </w:rPr>
          <w:t>}</w:t>
        </w:r>
      </w:ins>
    </w:p>
    <w:p w14:paraId="7534946A" w14:textId="77777777" w:rsidR="00EB363F" w:rsidRDefault="00EB363F" w:rsidP="00EB363F">
      <w:pPr>
        <w:pStyle w:val="PL"/>
        <w:shd w:val="clear" w:color="auto" w:fill="E6E6E6"/>
        <w:overflowPunct w:val="0"/>
        <w:autoSpaceDE w:val="0"/>
        <w:autoSpaceDN w:val="0"/>
        <w:adjustRightInd w:val="0"/>
        <w:textAlignment w:val="baseline"/>
        <w:rPr>
          <w:ins w:id="3837" w:author="RAN2#123bis-412" w:date="2023-10-26T22:17:00Z"/>
          <w:lang w:eastAsia="en-GB"/>
        </w:rPr>
      </w:pPr>
    </w:p>
    <w:p w14:paraId="48237369" w14:textId="582F2AEE" w:rsidR="00EB363F" w:rsidRDefault="00EB363F" w:rsidP="00EB363F">
      <w:pPr>
        <w:pStyle w:val="PL"/>
        <w:shd w:val="clear" w:color="auto" w:fill="E6E6E6"/>
        <w:overflowPunct w:val="0"/>
        <w:autoSpaceDE w:val="0"/>
        <w:autoSpaceDN w:val="0"/>
        <w:adjustRightInd w:val="0"/>
        <w:textAlignment w:val="baseline"/>
        <w:rPr>
          <w:ins w:id="3838" w:author="RAN2#123bis-412" w:date="2023-10-26T22:17:00Z"/>
          <w:lang w:eastAsia="en-GB"/>
        </w:rPr>
      </w:pPr>
      <w:ins w:id="3839" w:author="RAN2#123bis-412" w:date="2023-10-26T22:17:00Z">
        <w:r>
          <w:rPr>
            <w:lang w:eastAsia="en-GB"/>
          </w:rPr>
          <w:t>SL-</w:t>
        </w:r>
      </w:ins>
      <w:ins w:id="3840" w:author="RAN2#123bis-412" w:date="2023-10-26T22:19:00Z">
        <w:r>
          <w:rPr>
            <w:lang w:eastAsia="en-GB"/>
          </w:rPr>
          <w:t>RTT</w:t>
        </w:r>
      </w:ins>
      <w:ins w:id="3841" w:author="RAN2#123bis-412" w:date="2023-10-26T22:17:00Z">
        <w:r>
          <w:rPr>
            <w:lang w:eastAsia="en-GB"/>
          </w:rPr>
          <w:t>-AdditionalPathList ::= SEQUENCE (SIZE(1..</w:t>
        </w:r>
      </w:ins>
      <w:ins w:id="3842" w:author="RAN2#123bis-412" w:date="2023-10-26T22:20:00Z">
        <w:r w:rsidR="00D0067E">
          <w:rPr>
            <w:lang w:eastAsia="en-GB"/>
          </w:rPr>
          <w:t>31</w:t>
        </w:r>
      </w:ins>
      <w:ins w:id="3843" w:author="RAN2#123bis-412" w:date="2023-10-26T22:17:00Z">
        <w:r>
          <w:rPr>
            <w:lang w:eastAsia="en-GB"/>
          </w:rPr>
          <w:t>)) OF SL-</w:t>
        </w:r>
      </w:ins>
      <w:ins w:id="3844" w:author="RAN2#123bis-412" w:date="2023-10-26T22:19:00Z">
        <w:r>
          <w:rPr>
            <w:lang w:eastAsia="en-GB"/>
          </w:rPr>
          <w:t>RTT</w:t>
        </w:r>
      </w:ins>
      <w:ins w:id="3845" w:author="RAN2#123bis-412" w:date="2023-10-26T22:17:00Z">
        <w:r>
          <w:rPr>
            <w:lang w:eastAsia="en-GB"/>
          </w:rPr>
          <w:t>-AdditionalPath</w:t>
        </w:r>
      </w:ins>
    </w:p>
    <w:p w14:paraId="130F6F92" w14:textId="77777777" w:rsidR="00EB363F" w:rsidRDefault="00EB363F" w:rsidP="00EB363F">
      <w:pPr>
        <w:pStyle w:val="PL"/>
        <w:shd w:val="clear" w:color="auto" w:fill="E6E6E6"/>
        <w:overflowPunct w:val="0"/>
        <w:autoSpaceDE w:val="0"/>
        <w:autoSpaceDN w:val="0"/>
        <w:adjustRightInd w:val="0"/>
        <w:textAlignment w:val="baseline"/>
        <w:rPr>
          <w:ins w:id="3846" w:author="RAN2#123bis-412" w:date="2023-10-26T22:17:00Z"/>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ins w:id="3847" w:author="RAN2#123bis-412" w:date="2023-10-26T22:17:00Z"/>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ins w:id="3848" w:author="RAN2#123bis-412" w:date="2023-10-26T22:17:00Z"/>
          <w:lang w:eastAsia="en-GB"/>
        </w:rPr>
      </w:pPr>
      <w:ins w:id="3849" w:author="RAN2#123bis-412" w:date="2023-10-26T22:17:00Z">
        <w:r>
          <w:rPr>
            <w:lang w:eastAsia="en-GB"/>
          </w:rPr>
          <w:t>SL-</w:t>
        </w:r>
      </w:ins>
      <w:ins w:id="3850" w:author="RAN2#123bis-412" w:date="2023-10-26T22:20:00Z">
        <w:r w:rsidR="00D0067E">
          <w:rPr>
            <w:lang w:eastAsia="en-GB"/>
          </w:rPr>
          <w:t>RTT</w:t>
        </w:r>
      </w:ins>
      <w:ins w:id="3851" w:author="RAN2#123bis-412" w:date="2023-10-26T22:17:00Z">
        <w:r>
          <w:rPr>
            <w:lang w:eastAsia="en-GB"/>
          </w:rPr>
          <w:t>-AdditionalPath  ::= SEQUENCE {</w:t>
        </w:r>
      </w:ins>
    </w:p>
    <w:p w14:paraId="6B4A55C2" w14:textId="77777777" w:rsidR="00EB363F" w:rsidRDefault="00EB363F" w:rsidP="00EB363F">
      <w:pPr>
        <w:pStyle w:val="PL"/>
        <w:shd w:val="clear" w:color="auto" w:fill="E6E6E6"/>
        <w:overflowPunct w:val="0"/>
        <w:autoSpaceDE w:val="0"/>
        <w:autoSpaceDN w:val="0"/>
        <w:adjustRightInd w:val="0"/>
        <w:textAlignment w:val="baseline"/>
        <w:rPr>
          <w:ins w:id="3852" w:author="RAN2#123bis-412" w:date="2023-10-26T22:17:00Z"/>
          <w:lang w:eastAsia="en-GB"/>
        </w:rPr>
      </w:pPr>
      <w:ins w:id="3853" w:author="RAN2#123bis-412" w:date="2023-10-26T22:17:00Z">
        <w:r w:rsidRPr="00CB75E5">
          <w:rPr>
            <w:lang w:eastAsia="en-GB"/>
          </w:rPr>
          <w:t xml:space="preserve">    sl-PRS-RxTxTimeDiffAdditionalPathResult    INTEGER (TBD)         OPTIONAL,  -- additionalPath-SL-PRS-Rx-Tx-TimeDiff</w:t>
        </w:r>
      </w:ins>
    </w:p>
    <w:p w14:paraId="1DC8E90B" w14:textId="77777777" w:rsidR="00EB363F" w:rsidRDefault="00EB363F" w:rsidP="00EB363F">
      <w:pPr>
        <w:pStyle w:val="PL"/>
        <w:shd w:val="clear" w:color="auto" w:fill="E6E6E6"/>
        <w:overflowPunct w:val="0"/>
        <w:autoSpaceDE w:val="0"/>
        <w:autoSpaceDN w:val="0"/>
        <w:adjustRightInd w:val="0"/>
        <w:textAlignment w:val="baseline"/>
        <w:rPr>
          <w:ins w:id="3854" w:author="RAN2#123bis-412" w:date="2023-10-26T22:17:00Z"/>
          <w:lang w:eastAsia="en-GB"/>
        </w:rPr>
      </w:pPr>
      <w:ins w:id="3855" w:author="RAN2#123bis-412" w:date="2023-10-26T22:17:00Z">
        <w:r>
          <w:rPr>
            <w:lang w:eastAsia="en-GB"/>
          </w:rPr>
          <w:t xml:space="preserve">    sl-PRS-AdditionalPathRSRPP-Result          INTEGER (TBD)         OPTIONAL,  -- additionalPath-SL-PRS-RSRPP</w:t>
        </w:r>
      </w:ins>
    </w:p>
    <w:p w14:paraId="3FA0FE53" w14:textId="77777777" w:rsidR="00EB363F" w:rsidRDefault="00EB363F" w:rsidP="00EB363F">
      <w:pPr>
        <w:pStyle w:val="PL"/>
        <w:shd w:val="clear" w:color="auto" w:fill="E6E6E6"/>
        <w:overflowPunct w:val="0"/>
        <w:autoSpaceDE w:val="0"/>
        <w:autoSpaceDN w:val="0"/>
        <w:adjustRightInd w:val="0"/>
        <w:textAlignment w:val="baseline"/>
        <w:rPr>
          <w:ins w:id="3856" w:author="RAN2#123bis-412" w:date="2023-10-26T22:17:00Z"/>
          <w:lang w:eastAsia="en-GB"/>
        </w:rPr>
      </w:pPr>
    </w:p>
    <w:p w14:paraId="1E4979E4" w14:textId="77777777" w:rsidR="00EB363F" w:rsidRDefault="00EB363F" w:rsidP="00EB363F">
      <w:pPr>
        <w:pStyle w:val="PL"/>
        <w:shd w:val="clear" w:color="auto" w:fill="E6E6E6"/>
        <w:overflowPunct w:val="0"/>
        <w:autoSpaceDE w:val="0"/>
        <w:autoSpaceDN w:val="0"/>
        <w:adjustRightInd w:val="0"/>
        <w:textAlignment w:val="baseline"/>
        <w:rPr>
          <w:ins w:id="3857" w:author="RAN2#123bis-412" w:date="2023-10-26T22:17:00Z"/>
          <w:lang w:eastAsia="en-GB"/>
        </w:rPr>
      </w:pPr>
      <w:ins w:id="3858" w:author="RAN2#123bis-412" w:date="2023-10-26T22:17:00Z">
        <w:r>
          <w:rPr>
            <w:lang w:eastAsia="en-GB"/>
          </w:rPr>
          <w:t xml:space="preserve">    ...</w:t>
        </w:r>
      </w:ins>
    </w:p>
    <w:p w14:paraId="03D5DB1A" w14:textId="77777777" w:rsidR="00EB363F" w:rsidRDefault="00EB363F" w:rsidP="00EB363F">
      <w:pPr>
        <w:pStyle w:val="PL"/>
        <w:shd w:val="clear" w:color="auto" w:fill="E6E6E6"/>
        <w:overflowPunct w:val="0"/>
        <w:autoSpaceDE w:val="0"/>
        <w:autoSpaceDN w:val="0"/>
        <w:adjustRightInd w:val="0"/>
        <w:textAlignment w:val="baseline"/>
        <w:rPr>
          <w:ins w:id="3859" w:author="RAN2#123bis-412" w:date="2023-10-26T22:17:00Z"/>
          <w:lang w:eastAsia="en-GB"/>
        </w:rPr>
      </w:pPr>
      <w:ins w:id="3860" w:author="RAN2#123bis-412" w:date="2023-10-26T22:17:00Z">
        <w:r>
          <w:rPr>
            <w:lang w:eastAsia="en-GB"/>
          </w:rPr>
          <w:t>}</w:t>
        </w:r>
      </w:ins>
    </w:p>
    <w:p w14:paraId="440F849A" w14:textId="54644B67" w:rsidR="001733A4" w:rsidDel="00964DC0" w:rsidRDefault="001733A4" w:rsidP="001733A4">
      <w:pPr>
        <w:pStyle w:val="PL"/>
        <w:shd w:val="clear" w:color="auto" w:fill="E6E6E6"/>
        <w:overflowPunct w:val="0"/>
        <w:autoSpaceDE w:val="0"/>
        <w:autoSpaceDN w:val="0"/>
        <w:adjustRightInd w:val="0"/>
        <w:textAlignment w:val="baseline"/>
        <w:rPr>
          <w:del w:id="3861" w:author="RAN2#123bis-412" w:date="2023-10-26T22:46:00Z"/>
          <w:noProof/>
          <w:lang w:eastAsia="en-GB"/>
        </w:rPr>
      </w:pPr>
    </w:p>
    <w:p w14:paraId="225EF292" w14:textId="6D7BB92D" w:rsidR="001733A4" w:rsidDel="00964DC0" w:rsidRDefault="001733A4" w:rsidP="001733A4">
      <w:pPr>
        <w:pStyle w:val="PL"/>
        <w:shd w:val="clear" w:color="auto" w:fill="E6E6E6"/>
        <w:overflowPunct w:val="0"/>
        <w:autoSpaceDE w:val="0"/>
        <w:autoSpaceDN w:val="0"/>
        <w:adjustRightInd w:val="0"/>
        <w:textAlignment w:val="baseline"/>
        <w:rPr>
          <w:del w:id="3862" w:author="RAN2#123bis-412" w:date="2023-10-26T22:46:00Z"/>
          <w:noProof/>
          <w:lang w:eastAsia="en-GB"/>
        </w:rPr>
      </w:pPr>
      <w:del w:id="3863" w:author="RAN2#123bis-412" w:date="2023-10-26T22:46:00Z">
        <w:r w:rsidDel="00964DC0">
          <w:rPr>
            <w:noProof/>
            <w:lang w:eastAsia="en-GB"/>
          </w:rPr>
          <w:delText>}</w:delText>
        </w:r>
      </w:del>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64" w:author="RAN2#123bis" w:date="2023-10-19T10:51:00Z">
        <w:r w:rsidR="0092172A" w:rsidRPr="0092172A">
          <w:rPr>
            <w:noProof/>
            <w:color w:val="808080"/>
            <w:lang w:eastAsia="en-GB"/>
          </w:rPr>
          <w:t>SL-RTT</w:t>
        </w:r>
      </w:ins>
      <w:del w:id="3865"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ins w:id="3866" w:author="RAN2#123bis-412" w:date="2023-10-26T22:27:00Z"/>
          <w:noProof/>
          <w:color w:val="808080"/>
          <w:lang w:eastAsia="en-GB"/>
        </w:rPr>
      </w:pPr>
      <w:r w:rsidRPr="0068228D">
        <w:rPr>
          <w:noProof/>
          <w:color w:val="808080"/>
          <w:lang w:eastAsia="en-GB"/>
        </w:rPr>
        <w:t>-- ASN1STOP</w:t>
      </w:r>
    </w:p>
    <w:p w14:paraId="534F9516" w14:textId="77777777" w:rsidR="00D0067E" w:rsidRDefault="00D0067E" w:rsidP="00D0067E">
      <w:pPr>
        <w:rPr>
          <w:ins w:id="3867"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rPr>
          <w:ins w:id="3868"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ins w:id="3869" w:author="RAN2#123bis-412" w:date="2023-10-26T22:21:00Z"/>
                <w:szCs w:val="22"/>
                <w:lang w:eastAsia="sv-SE"/>
              </w:rPr>
            </w:pPr>
            <w:ins w:id="3870" w:author="RAN2#123bis-412" w:date="2023-10-26T22:22:00Z">
              <w:r w:rsidRPr="00D0067E">
                <w:rPr>
                  <w:i/>
                  <w:noProof/>
                </w:rPr>
                <w:t xml:space="preserve">SL-RTT-ProvideLocationInformation </w:t>
              </w:r>
            </w:ins>
            <w:ins w:id="3871" w:author="RAN2#123bis-412" w:date="2023-10-26T22:21:00Z">
              <w:r w:rsidRPr="00147C45">
                <w:rPr>
                  <w:iCs/>
                  <w:noProof/>
                </w:rPr>
                <w:t>field descriptions</w:t>
              </w:r>
            </w:ins>
          </w:p>
        </w:tc>
      </w:tr>
      <w:tr w:rsidR="00D0067E" w:rsidRPr="00FA0D37" w14:paraId="2CCFC357" w14:textId="77777777" w:rsidTr="00380A51">
        <w:trPr>
          <w:ins w:id="3872"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ins w:id="3873" w:author="RAN2#123bis-412" w:date="2023-10-26T22:21:00Z"/>
                <w:b/>
                <w:bCs/>
                <w:i/>
                <w:noProof/>
              </w:rPr>
            </w:pPr>
            <w:ins w:id="3874" w:author="RAN2#123bis-412" w:date="2023-10-26T22:21:00Z">
              <w:r w:rsidRPr="0066786E">
                <w:rPr>
                  <w:b/>
                  <w:bCs/>
                  <w:i/>
                  <w:noProof/>
                </w:rPr>
                <w:t>los-NLOS-Indicator</w:t>
              </w:r>
            </w:ins>
          </w:p>
          <w:p w14:paraId="48A2E8F4" w14:textId="77777777" w:rsidR="00D0067E" w:rsidRPr="00FA0D37" w:rsidRDefault="00D0067E" w:rsidP="00380A51">
            <w:pPr>
              <w:pStyle w:val="TAL"/>
              <w:rPr>
                <w:ins w:id="3875" w:author="RAN2#123bis-412" w:date="2023-10-26T22:21:00Z"/>
                <w:szCs w:val="22"/>
                <w:lang w:eastAsia="sv-SE"/>
              </w:rPr>
            </w:pPr>
            <w:ins w:id="3876" w:author="RAN2#123bis-412" w:date="2023-10-26T22:21: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503939B3" w14:textId="77777777" w:rsidTr="00380A51">
        <w:trPr>
          <w:ins w:id="3877"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ins w:id="3878" w:author="RAN2#123bis-412" w:date="2023-10-26T22:21:00Z"/>
                <w:b/>
                <w:i/>
                <w:snapToGrid w:val="0"/>
              </w:rPr>
            </w:pPr>
            <w:ins w:id="3879" w:author="RAN2#123bis-412" w:date="2023-10-26T22:21:00Z">
              <w:r w:rsidRPr="00060086">
                <w:rPr>
                  <w:b/>
                  <w:i/>
                  <w:snapToGrid w:val="0"/>
                </w:rPr>
                <w:t>sl-POS-ARP-ID-Rx</w:t>
              </w:r>
            </w:ins>
          </w:p>
          <w:p w14:paraId="36AAC44B" w14:textId="77777777" w:rsidR="00D0067E" w:rsidRPr="00147C45" w:rsidRDefault="00D0067E" w:rsidP="00380A51">
            <w:pPr>
              <w:pStyle w:val="TAL"/>
              <w:rPr>
                <w:ins w:id="3880" w:author="RAN2#123bis-412" w:date="2023-10-26T22:21:00Z"/>
                <w:b/>
                <w:bCs/>
                <w:i/>
                <w:noProof/>
              </w:rPr>
            </w:pPr>
            <w:ins w:id="3881" w:author="RAN2#123bis-412" w:date="2023-10-26T22:21: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147C45" w14:paraId="17EE33FE" w14:textId="77777777" w:rsidTr="00380A51">
        <w:trPr>
          <w:ins w:id="3882"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ins w:id="3883" w:author="RAN2#123bis-412" w:date="2023-10-26T22:21:00Z"/>
                <w:b/>
                <w:i/>
                <w:snapToGrid w:val="0"/>
              </w:rPr>
            </w:pPr>
            <w:ins w:id="3884" w:author="RAN2#123bis-412" w:date="2023-10-26T22:21:00Z">
              <w:r w:rsidRPr="00F63B24">
                <w:rPr>
                  <w:b/>
                  <w:i/>
                  <w:snapToGrid w:val="0"/>
                </w:rPr>
                <w:t>sl-PRS-RxTxTimeDiffFirstPathResult</w:t>
              </w:r>
            </w:ins>
          </w:p>
          <w:p w14:paraId="22D9C884" w14:textId="77777777" w:rsidR="00D0067E" w:rsidRPr="00B5219A" w:rsidRDefault="00D0067E" w:rsidP="00380A51">
            <w:pPr>
              <w:pStyle w:val="TAL"/>
              <w:rPr>
                <w:ins w:id="3885" w:author="RAN2#123bis-412" w:date="2023-10-26T22:21:00Z"/>
                <w:b/>
                <w:i/>
                <w:snapToGrid w:val="0"/>
              </w:rPr>
            </w:pPr>
            <w:ins w:id="3886" w:author="RAN2#123bis-412" w:date="2023-10-26T22:21:00Z">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ins>
          </w:p>
        </w:tc>
      </w:tr>
      <w:tr w:rsidR="00D0067E" w:rsidRPr="00147C45" w14:paraId="0E0D1990" w14:textId="77777777" w:rsidTr="00380A51">
        <w:trPr>
          <w:ins w:id="3887"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ins w:id="3888" w:author="RAN2#123bis-412" w:date="2023-10-26T22:21:00Z"/>
                <w:b/>
                <w:i/>
                <w:snapToGrid w:val="0"/>
              </w:rPr>
            </w:pPr>
            <w:ins w:id="3889" w:author="RAN2#123bis-412" w:date="2023-10-26T22:21:00Z">
              <w:r w:rsidRPr="00F63B24">
                <w:rPr>
                  <w:b/>
                  <w:i/>
                  <w:snapToGrid w:val="0"/>
                </w:rPr>
                <w:t>sl-PRS-RSRP-Result</w:t>
              </w:r>
            </w:ins>
          </w:p>
          <w:p w14:paraId="37D1FE14" w14:textId="77777777" w:rsidR="00D0067E" w:rsidRPr="00B5219A" w:rsidRDefault="00D0067E" w:rsidP="00380A51">
            <w:pPr>
              <w:pStyle w:val="TAL"/>
              <w:rPr>
                <w:ins w:id="3890" w:author="RAN2#123bis-412" w:date="2023-10-26T22:21:00Z"/>
                <w:b/>
                <w:i/>
                <w:snapToGrid w:val="0"/>
              </w:rPr>
            </w:pPr>
            <w:ins w:id="3891"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147C45" w14:paraId="4FEDC01F" w14:textId="77777777" w:rsidTr="00380A51">
        <w:trPr>
          <w:ins w:id="3892"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ins w:id="3893" w:author="RAN2#123bis-412" w:date="2023-10-26T22:21:00Z"/>
                <w:b/>
                <w:i/>
                <w:snapToGrid w:val="0"/>
              </w:rPr>
            </w:pPr>
            <w:ins w:id="3894" w:author="RAN2#123bis-412" w:date="2023-10-26T22:21:00Z">
              <w:r w:rsidRPr="00F63B24">
                <w:rPr>
                  <w:b/>
                  <w:i/>
                  <w:snapToGrid w:val="0"/>
                </w:rPr>
                <w:t>sl-PRS-FirstPathRSRPP-Result</w:t>
              </w:r>
            </w:ins>
          </w:p>
          <w:p w14:paraId="69E34C29" w14:textId="77777777" w:rsidR="00D0067E" w:rsidRPr="00F63B24" w:rsidRDefault="00D0067E" w:rsidP="00380A51">
            <w:pPr>
              <w:pStyle w:val="TAL"/>
              <w:rPr>
                <w:ins w:id="3895" w:author="RAN2#123bis-412" w:date="2023-10-26T22:21:00Z"/>
                <w:b/>
                <w:i/>
                <w:snapToGrid w:val="0"/>
              </w:rPr>
            </w:pPr>
            <w:ins w:id="3896" w:author="RAN2#123bis-412" w:date="2023-10-26T22:21: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147C45" w14:paraId="4D687674" w14:textId="77777777" w:rsidTr="00380A51">
        <w:trPr>
          <w:ins w:id="3897"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ins w:id="3898" w:author="RAN2#123bis-412" w:date="2023-10-26T22:21:00Z"/>
                <w:b/>
                <w:i/>
                <w:snapToGrid w:val="0"/>
              </w:rPr>
            </w:pPr>
            <w:ins w:id="3899" w:author="RAN2#123bis-412" w:date="2023-10-26T22:21:00Z">
              <w:r w:rsidRPr="00F63B24">
                <w:rPr>
                  <w:b/>
                  <w:i/>
                  <w:snapToGrid w:val="0"/>
                </w:rPr>
                <w:t>sl-</w:t>
              </w:r>
            </w:ins>
            <w:ins w:id="3900" w:author="RAN2#123bis-412" w:date="2023-10-26T22:22:00Z">
              <w:r>
                <w:rPr>
                  <w:b/>
                  <w:i/>
                  <w:snapToGrid w:val="0"/>
                </w:rPr>
                <w:t>RTT</w:t>
              </w:r>
            </w:ins>
            <w:ins w:id="3901" w:author="RAN2#123bis-412" w:date="2023-10-26T22:21:00Z">
              <w:r w:rsidRPr="00F63B24">
                <w:rPr>
                  <w:b/>
                  <w:i/>
                  <w:snapToGrid w:val="0"/>
                </w:rPr>
                <w:t>-AdditionalPathList</w:t>
              </w:r>
            </w:ins>
          </w:p>
          <w:p w14:paraId="14243DED" w14:textId="77777777" w:rsidR="00D0067E" w:rsidRPr="00F63B24" w:rsidRDefault="00D0067E" w:rsidP="00380A51">
            <w:pPr>
              <w:pStyle w:val="TAL"/>
              <w:rPr>
                <w:ins w:id="3902" w:author="RAN2#123bis-412" w:date="2023-10-26T22:21:00Z"/>
                <w:b/>
                <w:i/>
                <w:snapToGrid w:val="0"/>
              </w:rPr>
            </w:pPr>
            <w:ins w:id="3903"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bl>
    <w:p w14:paraId="741FDB2F" w14:textId="77777777" w:rsidR="00D0067E" w:rsidRDefault="00D0067E" w:rsidP="00D0067E">
      <w:pPr>
        <w:rPr>
          <w:ins w:id="3904" w:author="RAN2#123bis-412" w:date="2023-10-26T22:21:00Z"/>
          <w:lang w:eastAsia="ja-JP"/>
        </w:rPr>
      </w:pP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3905" w:name="_Toc144117021"/>
      <w:bookmarkStart w:id="3906" w:name="_Toc146746954"/>
      <w:bookmarkStart w:id="3907" w:name="_Toc146855813"/>
      <w:r w:rsidRPr="00E813AF">
        <w:rPr>
          <w:i/>
          <w:noProof/>
        </w:rPr>
        <w:t>–</w:t>
      </w:r>
      <w:r w:rsidRPr="00E813AF">
        <w:rPr>
          <w:i/>
          <w:noProof/>
        </w:rPr>
        <w:tab/>
      </w:r>
      <w:r w:rsidRPr="009B7AF2">
        <w:rPr>
          <w:i/>
          <w:noProof/>
        </w:rPr>
        <w:t>End of SLPP-PDU-</w:t>
      </w:r>
      <w:ins w:id="3908" w:author="RAN2#123bis" w:date="2023-10-19T10:51:00Z">
        <w:r w:rsidR="0092172A" w:rsidRPr="0092172A">
          <w:rPr>
            <w:i/>
            <w:noProof/>
          </w:rPr>
          <w:t>SL-RTT</w:t>
        </w:r>
      </w:ins>
      <w:del w:id="3909"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3905"/>
      <w:bookmarkEnd w:id="3906"/>
      <w:bookmarkEnd w:id="3907"/>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3910" w:name="_Toc144117022"/>
      <w:bookmarkStart w:id="3911" w:name="_Toc146746955"/>
      <w:bookmarkStart w:id="3912" w:name="_Toc146855814"/>
      <w:r w:rsidRPr="00E368BF">
        <w:t>6.</w:t>
      </w:r>
      <w:del w:id="3913" w:author="RAN2#123bis" w:date="2023-10-19T10:51:00Z">
        <w:r w:rsidDel="0092172A">
          <w:delText>8</w:delText>
        </w:r>
      </w:del>
      <w:ins w:id="3914" w:author="RAN2#123bis" w:date="2023-10-19T10:51:00Z">
        <w:r w:rsidR="0092172A">
          <w:t>9</w:t>
        </w:r>
      </w:ins>
      <w:r w:rsidRPr="00E368BF">
        <w:tab/>
      </w:r>
      <w:r w:rsidRPr="001733A4">
        <w:t xml:space="preserve">SLPP PDU </w:t>
      </w:r>
      <w:ins w:id="3915" w:author="RAN2#123bis" w:date="2023-10-19T10:51:00Z">
        <w:r w:rsidR="0092172A" w:rsidRPr="0092172A">
          <w:t>SL-</w:t>
        </w:r>
        <w:r w:rsidR="0092172A">
          <w:t xml:space="preserve">TDOA </w:t>
        </w:r>
      </w:ins>
      <w:del w:id="3916" w:author="RAN2#123bis" w:date="2023-10-19T10:51:00Z">
        <w:r w:rsidRPr="001733A4" w:rsidDel="0092172A">
          <w:delText>Method-</w:delText>
        </w:r>
        <w:r w:rsidDel="0092172A">
          <w:delText>C</w:delText>
        </w:r>
        <w:r w:rsidRPr="001733A4" w:rsidDel="0092172A">
          <w:delText xml:space="preserve"> </w:delText>
        </w:r>
      </w:del>
      <w:r w:rsidRPr="001733A4">
        <w:t>Contents</w:t>
      </w:r>
      <w:bookmarkEnd w:id="3910"/>
      <w:bookmarkEnd w:id="3911"/>
      <w:bookmarkEnd w:id="3912"/>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3917" w:name="_Toc144117023"/>
      <w:bookmarkStart w:id="3918" w:name="_Toc146746956"/>
      <w:bookmarkStart w:id="3919"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920" w:author="RAN2#123bis" w:date="2023-10-19T10:51:00Z">
        <w:r w:rsidRPr="001733A4" w:rsidDel="0092172A">
          <w:rPr>
            <w:i/>
            <w:iCs/>
            <w:noProof/>
            <w:lang w:eastAsia="zh-CN"/>
          </w:rPr>
          <w:delText>Method-</w:delText>
        </w:r>
        <w:r w:rsidDel="0092172A">
          <w:rPr>
            <w:i/>
            <w:iCs/>
            <w:noProof/>
            <w:lang w:eastAsia="zh-CN"/>
          </w:rPr>
          <w:delText>C</w:delText>
        </w:r>
      </w:del>
      <w:bookmarkStart w:id="3921" w:name="_Hlk148605185"/>
      <w:ins w:id="3922" w:author="RAN2#123bis" w:date="2023-10-19T10:51:00Z">
        <w:r w:rsidR="0092172A">
          <w:rPr>
            <w:i/>
            <w:iCs/>
            <w:noProof/>
            <w:lang w:eastAsia="zh-CN"/>
          </w:rPr>
          <w:t>SL-TDOA</w:t>
        </w:r>
      </w:ins>
      <w:bookmarkEnd w:id="3921"/>
      <w:r>
        <w:rPr>
          <w:i/>
          <w:iCs/>
          <w:noProof/>
          <w:lang w:eastAsia="zh-CN"/>
        </w:rPr>
        <w:t>-Contents</w:t>
      </w:r>
      <w:bookmarkEnd w:id="3917"/>
      <w:bookmarkEnd w:id="3918"/>
      <w:bookmarkEnd w:id="3919"/>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923" w:author="RAN2#123bis" w:date="2023-10-19T10:51:00Z">
        <w:r w:rsidR="0092172A" w:rsidRPr="0092172A">
          <w:rPr>
            <w:lang w:eastAsia="zh-CN"/>
          </w:rPr>
          <w:t>SL-TDOA</w:t>
        </w:r>
      </w:ins>
      <w:del w:id="3924"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25" w:author="RAN2#123bis" w:date="2023-10-19T10:51:00Z">
        <w:r w:rsidR="0092172A" w:rsidRPr="0092172A">
          <w:rPr>
            <w:noProof/>
            <w:color w:val="808080"/>
            <w:lang w:eastAsia="en-GB"/>
          </w:rPr>
          <w:t>SL-TDOA</w:t>
        </w:r>
      </w:ins>
      <w:del w:id="3926"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927" w:author="RAN2#123bis" w:date="2023-10-19T10:52:00Z">
        <w:r w:rsidR="0092172A" w:rsidRPr="0092172A">
          <w:rPr>
            <w:noProof/>
            <w:lang w:eastAsia="en-GB"/>
          </w:rPr>
          <w:t>SL-TDOA</w:t>
        </w:r>
      </w:ins>
      <w:del w:id="3928"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ins w:id="3929" w:author="RAN2#123bis-412" w:date="2023-10-26T22:54:00Z"/>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ins w:id="3930" w:author="RAN2#123bis-412" w:date="2023-10-26T22:54:00Z"/>
          <w:noProof/>
          <w:lang w:eastAsia="en-GB"/>
        </w:rPr>
      </w:pPr>
      <w:ins w:id="3931" w:author="RAN2#123bis-412" w:date="2023-10-26T22:54:00Z">
        <w:r>
          <w:rPr>
            <w:noProof/>
            <w:lang w:eastAsia="en-GB"/>
          </w:rPr>
          <w:t>IMPORTS</w:t>
        </w:r>
      </w:ins>
    </w:p>
    <w:p w14:paraId="51C8F882" w14:textId="77777777" w:rsidR="000A14DB" w:rsidRDefault="000A14DB" w:rsidP="000A14DB">
      <w:pPr>
        <w:pStyle w:val="PL"/>
        <w:shd w:val="clear" w:color="auto" w:fill="E6E6E6"/>
        <w:overflowPunct w:val="0"/>
        <w:autoSpaceDE w:val="0"/>
        <w:autoSpaceDN w:val="0"/>
        <w:adjustRightInd w:val="0"/>
        <w:textAlignment w:val="baseline"/>
        <w:rPr>
          <w:ins w:id="3932" w:author="RAN2#123bis-412" w:date="2023-10-26T22:54:00Z"/>
          <w:noProof/>
          <w:lang w:eastAsia="en-GB"/>
        </w:rPr>
      </w:pPr>
      <w:ins w:id="3933" w:author="RAN2#123bis-412" w:date="2023-10-26T22:54:00Z">
        <w:r>
          <w:rPr>
            <w:noProof/>
            <w:lang w:eastAsia="en-GB"/>
          </w:rPr>
          <w:t xml:space="preserve">    </w:t>
        </w:r>
        <w:r w:rsidRPr="00964DC0">
          <w:rPr>
            <w:noProof/>
            <w:lang w:eastAsia="en-GB"/>
          </w:rPr>
          <w:t>LCS-GCS-Translation</w:t>
        </w:r>
        <w:r>
          <w:rPr>
            <w:noProof/>
            <w:lang w:eastAsia="en-GB"/>
          </w:rPr>
          <w:t>,</w:t>
        </w:r>
      </w:ins>
    </w:p>
    <w:p w14:paraId="4D47A1AE" w14:textId="77777777" w:rsidR="00D86333" w:rsidRDefault="000A14DB" w:rsidP="00D86333">
      <w:pPr>
        <w:pStyle w:val="PL"/>
        <w:shd w:val="clear" w:color="auto" w:fill="E6E6E6"/>
        <w:overflowPunct w:val="0"/>
        <w:autoSpaceDE w:val="0"/>
        <w:autoSpaceDN w:val="0"/>
        <w:adjustRightInd w:val="0"/>
        <w:textAlignment w:val="baseline"/>
        <w:rPr>
          <w:ins w:id="3934" w:author="RAN2#123bis-412" w:date="2023-10-26T22:59:00Z"/>
          <w:noProof/>
          <w:lang w:eastAsia="en-GB"/>
        </w:rPr>
      </w:pPr>
      <w:ins w:id="3935" w:author="RAN2#123bis-412" w:date="2023-10-26T22:54:00Z">
        <w:r>
          <w:rPr>
            <w:noProof/>
            <w:lang w:eastAsia="en-GB"/>
          </w:rPr>
          <w:t xml:space="preserve">    </w:t>
        </w:r>
        <w:r w:rsidRPr="000A14DB">
          <w:rPr>
            <w:noProof/>
            <w:lang w:eastAsia="en-GB"/>
          </w:rPr>
          <w:t>LOS-NLOS-Indicator</w:t>
        </w:r>
      </w:ins>
      <w:ins w:id="3936" w:author="RAN2#123bis-412" w:date="2023-10-26T22:59:00Z">
        <w:r w:rsidR="00D86333">
          <w:rPr>
            <w:noProof/>
            <w:lang w:eastAsia="en-GB"/>
          </w:rPr>
          <w:t>,</w:t>
        </w:r>
      </w:ins>
    </w:p>
    <w:p w14:paraId="501272BE" w14:textId="5ABF6EBF" w:rsidR="00D86333" w:rsidRDefault="00D86333" w:rsidP="00D86333">
      <w:pPr>
        <w:pStyle w:val="PL"/>
        <w:shd w:val="clear" w:color="auto" w:fill="E6E6E6"/>
        <w:overflowPunct w:val="0"/>
        <w:autoSpaceDE w:val="0"/>
        <w:autoSpaceDN w:val="0"/>
        <w:adjustRightInd w:val="0"/>
        <w:textAlignment w:val="baseline"/>
        <w:rPr>
          <w:ins w:id="3937" w:author="RAN2#123bis-412" w:date="2023-10-26T22:59:00Z"/>
          <w:noProof/>
          <w:lang w:eastAsia="en-GB"/>
        </w:rPr>
      </w:pPr>
      <w:ins w:id="3938" w:author="RAN2#123bis-412" w:date="2023-10-26T22:59:00Z">
        <w:r>
          <w:rPr>
            <w:noProof/>
            <w:lang w:eastAsia="en-GB"/>
          </w:rPr>
          <w:t xml:space="preserve">    </w:t>
        </w:r>
      </w:ins>
      <w:ins w:id="3939" w:author="RAN2#123bis-412" w:date="2023-10-26T23:28:00Z">
        <w:r w:rsidR="009C3C7E" w:rsidRPr="009C3C7E">
          <w:rPr>
            <w:noProof/>
            <w:lang w:eastAsia="en-GB"/>
          </w:rPr>
          <w:t>maxNrOfSLTxUEs</w:t>
        </w:r>
      </w:ins>
    </w:p>
    <w:p w14:paraId="60BF28CE" w14:textId="77777777" w:rsidR="000A14DB" w:rsidRDefault="000A14DB" w:rsidP="000A14DB">
      <w:pPr>
        <w:pStyle w:val="PL"/>
        <w:shd w:val="clear" w:color="auto" w:fill="E6E6E6"/>
        <w:overflowPunct w:val="0"/>
        <w:autoSpaceDE w:val="0"/>
        <w:autoSpaceDN w:val="0"/>
        <w:adjustRightInd w:val="0"/>
        <w:textAlignment w:val="baseline"/>
        <w:rPr>
          <w:ins w:id="3940" w:author="RAN2#123bis-412" w:date="2023-10-26T22:54:00Z"/>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ins w:id="3941" w:author="RAN2#123bis-412" w:date="2023-10-26T22:54:00Z"/>
          <w:noProof/>
          <w:lang w:eastAsia="en-GB"/>
        </w:rPr>
      </w:pPr>
      <w:ins w:id="3942" w:author="RAN2#123bis-412" w:date="2023-10-26T22:54:00Z">
        <w:r>
          <w:rPr>
            <w:noProof/>
            <w:lang w:eastAsia="en-GB"/>
          </w:rPr>
          <w:t>FROM</w:t>
        </w:r>
      </w:ins>
    </w:p>
    <w:p w14:paraId="6932D945" w14:textId="77777777" w:rsidR="000A14DB" w:rsidRDefault="000A14DB" w:rsidP="000A14DB">
      <w:pPr>
        <w:pStyle w:val="PL"/>
        <w:shd w:val="clear" w:color="auto" w:fill="E6E6E6"/>
        <w:overflowPunct w:val="0"/>
        <w:autoSpaceDE w:val="0"/>
        <w:autoSpaceDN w:val="0"/>
        <w:adjustRightInd w:val="0"/>
        <w:textAlignment w:val="baseline"/>
        <w:rPr>
          <w:ins w:id="3943" w:author="RAN2#123bis-412" w:date="2023-10-26T22:54:00Z"/>
          <w:noProof/>
          <w:lang w:eastAsia="en-GB"/>
        </w:rPr>
      </w:pPr>
      <w:ins w:id="3944" w:author="RAN2#123bis-412" w:date="2023-10-26T22:54:00Z">
        <w:r>
          <w:rPr>
            <w:noProof/>
            <w:lang w:eastAsia="en-GB"/>
          </w:rPr>
          <w:t xml:space="preserve">    </w:t>
        </w:r>
        <w:r w:rsidRPr="00964DC0">
          <w:rPr>
            <w:noProof/>
            <w:lang w:eastAsia="en-GB"/>
          </w:rPr>
          <w:t>SLPP-PDU-Definitions</w:t>
        </w:r>
        <w:r>
          <w:rPr>
            <w:noProof/>
            <w:lang w:eastAsia="en-GB"/>
          </w:rPr>
          <w:t>;</w:t>
        </w:r>
      </w:ins>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45" w:author="RAN2#123bis" w:date="2023-10-19T10:52:00Z">
        <w:r w:rsidR="0092172A" w:rsidRPr="0092172A">
          <w:rPr>
            <w:noProof/>
            <w:color w:val="808080"/>
            <w:lang w:eastAsia="en-GB"/>
          </w:rPr>
          <w:t>SL-TDOA</w:t>
        </w:r>
      </w:ins>
      <w:del w:id="3946"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3947" w:name="_Toc144117024"/>
      <w:bookmarkStart w:id="3948" w:name="_Toc146746957"/>
      <w:bookmarkStart w:id="3949" w:name="_Toc146855816"/>
      <w:r w:rsidRPr="0068228D">
        <w:rPr>
          <w:i/>
          <w:iCs/>
          <w:noProof/>
          <w:lang w:eastAsia="zh-CN"/>
        </w:rPr>
        <w:t>–</w:t>
      </w:r>
      <w:r w:rsidRPr="0068228D">
        <w:rPr>
          <w:i/>
          <w:iCs/>
          <w:noProof/>
          <w:lang w:eastAsia="zh-CN"/>
        </w:rPr>
        <w:tab/>
      </w:r>
      <w:ins w:id="3950" w:author="RAN2#123bis" w:date="2023-10-19T10:52:00Z">
        <w:r w:rsidR="0092172A" w:rsidRPr="0092172A">
          <w:rPr>
            <w:i/>
            <w:iCs/>
            <w:noProof/>
            <w:lang w:eastAsia="zh-CN"/>
          </w:rPr>
          <w:t>SL-TDOA</w:t>
        </w:r>
      </w:ins>
      <w:del w:id="3951"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3947"/>
      <w:bookmarkEnd w:id="3948"/>
      <w:bookmarkEnd w:id="3949"/>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52" w:author="RAN2#123bis" w:date="2023-10-19T10:52:00Z">
        <w:r w:rsidR="0092172A" w:rsidRPr="0092172A">
          <w:rPr>
            <w:noProof/>
            <w:color w:val="808080"/>
            <w:lang w:eastAsia="en-GB"/>
          </w:rPr>
          <w:t>SL-TDOA</w:t>
        </w:r>
      </w:ins>
      <w:del w:id="3953"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3954" w:author="RAN2#123bis" w:date="2023-10-19T10:52:00Z">
        <w:r w:rsidRPr="0092172A">
          <w:rPr>
            <w:noProof/>
            <w:lang w:eastAsia="en-GB"/>
          </w:rPr>
          <w:t>SL-TDOA</w:t>
        </w:r>
      </w:ins>
      <w:del w:id="3955"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56" w:author="RAN2#123bis" w:date="2023-10-19T10:52:00Z">
        <w:r w:rsidR="0092172A" w:rsidRPr="0092172A">
          <w:rPr>
            <w:noProof/>
            <w:color w:val="808080"/>
            <w:lang w:eastAsia="en-GB"/>
          </w:rPr>
          <w:t>SL-TDOA</w:t>
        </w:r>
      </w:ins>
      <w:del w:id="3957"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3958" w:name="_Toc144117025"/>
      <w:bookmarkStart w:id="3959" w:name="_Toc146746958"/>
      <w:bookmarkStart w:id="3960" w:name="_Toc146855817"/>
      <w:r w:rsidRPr="0068228D">
        <w:rPr>
          <w:i/>
          <w:iCs/>
          <w:noProof/>
          <w:lang w:eastAsia="zh-CN"/>
        </w:rPr>
        <w:t>–</w:t>
      </w:r>
      <w:r w:rsidRPr="0068228D">
        <w:rPr>
          <w:i/>
          <w:iCs/>
          <w:noProof/>
          <w:lang w:eastAsia="zh-CN"/>
        </w:rPr>
        <w:tab/>
      </w:r>
      <w:ins w:id="3961" w:author="RAN2#123bis" w:date="2023-10-19T10:52:00Z">
        <w:r w:rsidR="0092172A" w:rsidRPr="0092172A">
          <w:rPr>
            <w:i/>
            <w:iCs/>
            <w:noProof/>
            <w:lang w:eastAsia="zh-CN"/>
          </w:rPr>
          <w:t>SL-TDOA</w:t>
        </w:r>
      </w:ins>
      <w:del w:id="3962"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3958"/>
      <w:bookmarkEnd w:id="3959"/>
      <w:bookmarkEnd w:id="3960"/>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63" w:author="RAN2#123bis" w:date="2023-10-19T10:52:00Z">
        <w:r w:rsidR="0092172A" w:rsidRPr="0092172A">
          <w:rPr>
            <w:noProof/>
            <w:color w:val="808080"/>
            <w:lang w:eastAsia="en-GB"/>
          </w:rPr>
          <w:t>SL-TDOA</w:t>
        </w:r>
      </w:ins>
      <w:del w:id="3964"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3965" w:author="RAN2#123bis" w:date="2023-10-19T10:52:00Z">
        <w:r w:rsidRPr="0092172A">
          <w:rPr>
            <w:noProof/>
            <w:lang w:eastAsia="en-GB"/>
          </w:rPr>
          <w:t>SL-TDOA</w:t>
        </w:r>
      </w:ins>
      <w:del w:id="3966"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67" w:author="RAN2#123bis" w:date="2023-10-19T10:52:00Z">
        <w:r w:rsidR="0092172A" w:rsidRPr="0092172A">
          <w:rPr>
            <w:noProof/>
            <w:color w:val="808080"/>
            <w:lang w:eastAsia="en-GB"/>
          </w:rPr>
          <w:t>SL-TDOA</w:t>
        </w:r>
      </w:ins>
      <w:del w:id="3968"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3969" w:name="_Toc144117026"/>
      <w:bookmarkStart w:id="3970" w:name="_Toc146746959"/>
      <w:bookmarkStart w:id="3971" w:name="_Toc146855818"/>
      <w:r w:rsidRPr="0068228D">
        <w:rPr>
          <w:i/>
          <w:iCs/>
          <w:noProof/>
          <w:lang w:eastAsia="zh-CN"/>
        </w:rPr>
        <w:t>–</w:t>
      </w:r>
      <w:r w:rsidRPr="0068228D">
        <w:rPr>
          <w:i/>
          <w:iCs/>
          <w:noProof/>
          <w:lang w:eastAsia="zh-CN"/>
        </w:rPr>
        <w:tab/>
      </w:r>
      <w:ins w:id="3972" w:author="RAN2#123bis" w:date="2023-10-19T10:52:00Z">
        <w:r w:rsidR="0092172A" w:rsidRPr="0092172A">
          <w:rPr>
            <w:i/>
            <w:iCs/>
            <w:noProof/>
            <w:lang w:eastAsia="zh-CN"/>
          </w:rPr>
          <w:t>SL-TDOA</w:t>
        </w:r>
      </w:ins>
      <w:del w:id="3973"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3969"/>
      <w:bookmarkEnd w:id="3970"/>
      <w:bookmarkEnd w:id="3971"/>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74" w:author="RAN2#123bis" w:date="2023-10-19T10:52:00Z">
        <w:r w:rsidR="0092172A" w:rsidRPr="0092172A">
          <w:rPr>
            <w:noProof/>
            <w:color w:val="808080"/>
            <w:lang w:eastAsia="en-GB"/>
          </w:rPr>
          <w:t>SL-TDOA</w:t>
        </w:r>
      </w:ins>
      <w:del w:id="3975"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3976" w:author="RAN2#123bis" w:date="2023-10-19T10:52:00Z">
        <w:r w:rsidRPr="0092172A">
          <w:rPr>
            <w:noProof/>
            <w:lang w:eastAsia="en-GB"/>
          </w:rPr>
          <w:t>SL-TDOA</w:t>
        </w:r>
      </w:ins>
      <w:del w:id="3977"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78" w:author="RAN2#123bis" w:date="2023-10-19T10:52:00Z">
        <w:r w:rsidR="0092172A" w:rsidRPr="0092172A">
          <w:rPr>
            <w:noProof/>
            <w:color w:val="808080"/>
            <w:lang w:eastAsia="en-GB"/>
          </w:rPr>
          <w:t>SL-TDOA</w:t>
        </w:r>
      </w:ins>
      <w:del w:id="3979"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3980" w:name="_Toc144117027"/>
      <w:bookmarkStart w:id="3981" w:name="_Toc146746960"/>
      <w:bookmarkStart w:id="3982" w:name="_Toc146855819"/>
      <w:r w:rsidRPr="0068228D">
        <w:rPr>
          <w:i/>
          <w:iCs/>
          <w:noProof/>
          <w:lang w:eastAsia="zh-CN"/>
        </w:rPr>
        <w:t>–</w:t>
      </w:r>
      <w:r w:rsidRPr="0068228D">
        <w:rPr>
          <w:i/>
          <w:iCs/>
          <w:noProof/>
          <w:lang w:eastAsia="zh-CN"/>
        </w:rPr>
        <w:tab/>
      </w:r>
      <w:ins w:id="3983" w:author="RAN2#123bis" w:date="2023-10-19T10:53:00Z">
        <w:r w:rsidR="0092172A" w:rsidRPr="0092172A">
          <w:rPr>
            <w:i/>
            <w:iCs/>
            <w:noProof/>
            <w:lang w:eastAsia="zh-CN"/>
          </w:rPr>
          <w:t>SL-TDOA</w:t>
        </w:r>
      </w:ins>
      <w:del w:id="3984"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3980"/>
      <w:bookmarkEnd w:id="3981"/>
      <w:bookmarkEnd w:id="3982"/>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85" w:author="RAN2#123bis" w:date="2023-10-19T10:53:00Z">
        <w:r w:rsidR="0092172A" w:rsidRPr="0092172A">
          <w:rPr>
            <w:noProof/>
            <w:color w:val="808080"/>
            <w:lang w:eastAsia="en-GB"/>
          </w:rPr>
          <w:t>SL-TDOA</w:t>
        </w:r>
      </w:ins>
      <w:del w:id="3986"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3987" w:author="RAN2#123bis" w:date="2023-10-19T10:53:00Z">
        <w:r w:rsidRPr="0092172A">
          <w:rPr>
            <w:noProof/>
            <w:lang w:eastAsia="en-GB"/>
          </w:rPr>
          <w:t>SL-TDOA</w:t>
        </w:r>
      </w:ins>
      <w:del w:id="3988"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89" w:author="RAN2#123bis" w:date="2023-10-19T10:53:00Z">
        <w:r w:rsidR="0092172A" w:rsidRPr="0092172A">
          <w:rPr>
            <w:noProof/>
            <w:color w:val="808080"/>
            <w:lang w:eastAsia="en-GB"/>
          </w:rPr>
          <w:t>SL-TDOA</w:t>
        </w:r>
      </w:ins>
      <w:del w:id="3990"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3991" w:name="_Toc144117028"/>
      <w:bookmarkStart w:id="3992" w:name="_Toc146746961"/>
      <w:bookmarkStart w:id="3993" w:name="_Toc146855820"/>
      <w:r w:rsidRPr="0068228D">
        <w:rPr>
          <w:i/>
          <w:iCs/>
          <w:noProof/>
          <w:lang w:eastAsia="zh-CN"/>
        </w:rPr>
        <w:lastRenderedPageBreak/>
        <w:t>–</w:t>
      </w:r>
      <w:r w:rsidRPr="0068228D">
        <w:rPr>
          <w:i/>
          <w:iCs/>
          <w:noProof/>
          <w:lang w:eastAsia="zh-CN"/>
        </w:rPr>
        <w:tab/>
      </w:r>
      <w:ins w:id="3994" w:author="RAN2#123bis" w:date="2023-10-19T10:53:00Z">
        <w:r w:rsidR="0092172A" w:rsidRPr="0092172A">
          <w:rPr>
            <w:i/>
            <w:iCs/>
            <w:noProof/>
            <w:lang w:eastAsia="zh-CN"/>
          </w:rPr>
          <w:t>SL-TDOA</w:t>
        </w:r>
      </w:ins>
      <w:del w:id="3995"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3991"/>
      <w:bookmarkEnd w:id="3992"/>
      <w:bookmarkEnd w:id="3993"/>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96" w:author="RAN2#123bis" w:date="2023-10-19T10:53:00Z">
        <w:r w:rsidR="0092172A" w:rsidRPr="0092172A">
          <w:rPr>
            <w:noProof/>
            <w:color w:val="808080"/>
            <w:lang w:eastAsia="en-GB"/>
          </w:rPr>
          <w:t>SL-TDOA</w:t>
        </w:r>
      </w:ins>
      <w:del w:id="3997"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3998" w:author="RAN2#123bis" w:date="2023-10-19T10:53:00Z">
        <w:r w:rsidRPr="0092172A">
          <w:rPr>
            <w:noProof/>
            <w:lang w:eastAsia="en-GB"/>
          </w:rPr>
          <w:t>SL-TDOA</w:t>
        </w:r>
      </w:ins>
      <w:del w:id="3999"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0" w:author="RAN2#123bis" w:date="2023-10-19T10:53:00Z">
        <w:r w:rsidR="0092172A" w:rsidRPr="0092172A">
          <w:rPr>
            <w:noProof/>
            <w:color w:val="808080"/>
            <w:lang w:eastAsia="en-GB"/>
          </w:rPr>
          <w:t>SL-TDOA</w:t>
        </w:r>
      </w:ins>
      <w:del w:id="4001"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4002" w:name="_Toc144117029"/>
      <w:bookmarkStart w:id="4003" w:name="_Toc146746962"/>
      <w:bookmarkStart w:id="4004" w:name="_Toc146855821"/>
      <w:r w:rsidRPr="0068228D">
        <w:rPr>
          <w:i/>
          <w:iCs/>
          <w:noProof/>
          <w:lang w:eastAsia="zh-CN"/>
        </w:rPr>
        <w:t>–</w:t>
      </w:r>
      <w:r w:rsidRPr="0068228D">
        <w:rPr>
          <w:i/>
          <w:iCs/>
          <w:noProof/>
          <w:lang w:eastAsia="zh-CN"/>
        </w:rPr>
        <w:tab/>
      </w:r>
      <w:ins w:id="4005" w:author="RAN2#123bis" w:date="2023-10-19T10:53:00Z">
        <w:r w:rsidR="0092172A" w:rsidRPr="0092172A">
          <w:rPr>
            <w:i/>
            <w:iCs/>
            <w:noProof/>
            <w:lang w:eastAsia="zh-CN"/>
          </w:rPr>
          <w:t>SL-TDOA</w:t>
        </w:r>
      </w:ins>
      <w:del w:id="4006"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4002"/>
      <w:bookmarkEnd w:id="4003"/>
      <w:bookmarkEnd w:id="4004"/>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7" w:author="RAN2#123bis" w:date="2023-10-19T10:53:00Z">
        <w:r w:rsidR="0092172A" w:rsidRPr="0092172A">
          <w:rPr>
            <w:noProof/>
            <w:color w:val="808080"/>
            <w:lang w:eastAsia="en-GB"/>
          </w:rPr>
          <w:t>SL-TDOA</w:t>
        </w:r>
      </w:ins>
      <w:del w:id="4008"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4009" w:author="RAN2#123bis" w:date="2023-10-19T10:53:00Z">
        <w:r w:rsidRPr="0092172A">
          <w:rPr>
            <w:noProof/>
            <w:lang w:eastAsia="en-GB"/>
          </w:rPr>
          <w:t>SL-TDOA</w:t>
        </w:r>
      </w:ins>
      <w:del w:id="4010"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204203BB" w14:textId="728AC52F" w:rsidR="00D0067E" w:rsidRDefault="00D0067E" w:rsidP="00D0067E">
      <w:pPr>
        <w:pStyle w:val="PL"/>
        <w:shd w:val="clear" w:color="auto" w:fill="E6E6E6"/>
        <w:overflowPunct w:val="0"/>
        <w:autoSpaceDE w:val="0"/>
        <w:autoSpaceDN w:val="0"/>
        <w:adjustRightInd w:val="0"/>
        <w:textAlignment w:val="baseline"/>
        <w:rPr>
          <w:ins w:id="4011" w:author="RAN2#123bis-412" w:date="2023-10-26T22:23:00Z"/>
          <w:lang w:eastAsia="en-GB"/>
        </w:rPr>
      </w:pPr>
      <w:ins w:id="4012" w:author="RAN2#123bis-412" w:date="2023-10-26T22:23:00Z">
        <w:r w:rsidRPr="00CB75E5">
          <w:rPr>
            <w:lang w:eastAsia="en-GB"/>
          </w:rPr>
          <w:t xml:space="preserve">    sl-</w:t>
        </w:r>
        <w:r>
          <w:rPr>
            <w:lang w:eastAsia="en-GB"/>
          </w:rPr>
          <w:t>TDOA</w:t>
        </w:r>
        <w:r w:rsidRPr="00CB75E5">
          <w:rPr>
            <w:lang w:eastAsia="en-GB"/>
          </w:rPr>
          <w:t xml:space="preserve">-SignalMeasurementInformation           </w:t>
        </w:r>
        <w:r>
          <w:rPr>
            <w:lang w:eastAsia="en-GB"/>
          </w:rPr>
          <w:t xml:space="preserve">        </w:t>
        </w:r>
        <w:r w:rsidRPr="00CB75E5">
          <w:rPr>
            <w:lang w:eastAsia="en-GB"/>
          </w:rPr>
          <w:t>SL-</w:t>
        </w:r>
        <w:r>
          <w:rPr>
            <w:lang w:eastAsia="en-GB"/>
          </w:rPr>
          <w:t>TDOA</w:t>
        </w:r>
        <w:r w:rsidRPr="00CB75E5">
          <w:rPr>
            <w:lang w:eastAsia="en-GB"/>
          </w:rPr>
          <w:t>-SignalMeasurementInformation    OPTIONAL,</w:t>
        </w:r>
      </w:ins>
    </w:p>
    <w:p w14:paraId="1F95DFEC" w14:textId="77777777" w:rsidR="00D0067E" w:rsidRDefault="00D0067E" w:rsidP="00D0067E">
      <w:pPr>
        <w:pStyle w:val="PL"/>
        <w:shd w:val="clear" w:color="auto" w:fill="E6E6E6"/>
        <w:overflowPunct w:val="0"/>
        <w:autoSpaceDE w:val="0"/>
        <w:autoSpaceDN w:val="0"/>
        <w:adjustRightInd w:val="0"/>
        <w:textAlignment w:val="baseline"/>
        <w:rPr>
          <w:ins w:id="4013" w:author="RAN2#123bis-412" w:date="2023-10-26T22:23:00Z"/>
          <w:noProof/>
          <w:lang w:eastAsia="en-GB"/>
        </w:rPr>
      </w:pPr>
      <w:ins w:id="4014" w:author="RAN2#123bis-412" w:date="2023-10-26T22:23:00Z">
        <w:r>
          <w:rPr>
            <w:noProof/>
            <w:lang w:eastAsia="en-GB"/>
          </w:rPr>
          <w:t xml:space="preserve">    ...</w:t>
        </w:r>
      </w:ins>
    </w:p>
    <w:p w14:paraId="53BC230C" w14:textId="77777777" w:rsidR="00D0067E" w:rsidRDefault="00D0067E" w:rsidP="00D0067E">
      <w:pPr>
        <w:pStyle w:val="PL"/>
        <w:shd w:val="clear" w:color="auto" w:fill="E6E6E6"/>
        <w:overflowPunct w:val="0"/>
        <w:autoSpaceDE w:val="0"/>
        <w:autoSpaceDN w:val="0"/>
        <w:adjustRightInd w:val="0"/>
        <w:textAlignment w:val="baseline"/>
        <w:rPr>
          <w:ins w:id="4015" w:author="RAN2#123bis-412" w:date="2023-10-26T22:23:00Z"/>
          <w:lang w:eastAsia="en-GB"/>
        </w:rPr>
      </w:pPr>
      <w:ins w:id="4016" w:author="RAN2#123bis-412" w:date="2023-10-26T22:23:00Z">
        <w:r>
          <w:rPr>
            <w:lang w:eastAsia="en-GB"/>
          </w:rPr>
          <w:t>}</w:t>
        </w:r>
      </w:ins>
    </w:p>
    <w:p w14:paraId="739953AE" w14:textId="77777777" w:rsidR="00D0067E" w:rsidRDefault="00D0067E" w:rsidP="00D0067E">
      <w:pPr>
        <w:pStyle w:val="PL"/>
        <w:shd w:val="clear" w:color="auto" w:fill="E6E6E6"/>
        <w:overflowPunct w:val="0"/>
        <w:autoSpaceDE w:val="0"/>
        <w:autoSpaceDN w:val="0"/>
        <w:adjustRightInd w:val="0"/>
        <w:textAlignment w:val="baseline"/>
        <w:rPr>
          <w:ins w:id="4017" w:author="RAN2#123bis-412" w:date="2023-10-26T22:23:00Z"/>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ins w:id="4018" w:author="RAN2#123bis-412" w:date="2023-10-26T22:23:00Z"/>
          <w:lang w:eastAsia="en-GB"/>
        </w:rPr>
      </w:pPr>
      <w:ins w:id="4019" w:author="RAN2#123bis-412" w:date="2023-10-26T22:23:00Z">
        <w:r>
          <w:rPr>
            <w:lang w:eastAsia="en-GB"/>
          </w:rPr>
          <w:t>SL-TDOA-SignalMeasurementInformation ::= SEQUENCE {</w:t>
        </w:r>
      </w:ins>
    </w:p>
    <w:p w14:paraId="262BD8E1" w14:textId="4D146779" w:rsidR="00D0067E" w:rsidRDefault="00D0067E" w:rsidP="00D0067E">
      <w:pPr>
        <w:pStyle w:val="PL"/>
        <w:shd w:val="clear" w:color="auto" w:fill="E6E6E6"/>
        <w:overflowPunct w:val="0"/>
        <w:autoSpaceDE w:val="0"/>
        <w:autoSpaceDN w:val="0"/>
        <w:adjustRightInd w:val="0"/>
        <w:textAlignment w:val="baseline"/>
        <w:rPr>
          <w:ins w:id="4020" w:author="RAN2#123bis-412" w:date="2023-10-26T22:23:00Z"/>
          <w:lang w:eastAsia="en-GB"/>
        </w:rPr>
      </w:pPr>
      <w:ins w:id="4021" w:author="RAN2#123bis-412" w:date="2023-10-26T22:23:00Z">
        <w:r>
          <w:rPr>
            <w:lang w:eastAsia="en-GB"/>
          </w:rPr>
          <w:t xml:space="preserve">    sl-TDOA-MeasList                         SEQUENCE (SIZE(1..</w:t>
        </w:r>
      </w:ins>
      <w:ins w:id="4022" w:author="RAN2#123bis-412" w:date="2023-10-26T23:29:00Z">
        <w:r w:rsidR="009C3C7E" w:rsidRPr="009C3C7E">
          <w:rPr>
            <w:lang w:eastAsia="en-GB"/>
          </w:rPr>
          <w:t>maxNrOfSLTxUEs</w:t>
        </w:r>
      </w:ins>
      <w:ins w:id="4023" w:author="RAN2#123bis-412" w:date="2023-10-26T22:23:00Z">
        <w:r>
          <w:rPr>
            <w:lang w:eastAsia="en-GB"/>
          </w:rPr>
          <w:t>)) OF SL-TDOA-MeasElement,</w:t>
        </w:r>
      </w:ins>
    </w:p>
    <w:p w14:paraId="7B2BFBB6" w14:textId="77777777" w:rsidR="00D0067E" w:rsidRDefault="00D0067E" w:rsidP="00D0067E">
      <w:pPr>
        <w:pStyle w:val="PL"/>
        <w:shd w:val="clear" w:color="auto" w:fill="E6E6E6"/>
        <w:overflowPunct w:val="0"/>
        <w:autoSpaceDE w:val="0"/>
        <w:autoSpaceDN w:val="0"/>
        <w:adjustRightInd w:val="0"/>
        <w:textAlignment w:val="baseline"/>
        <w:rPr>
          <w:ins w:id="4024" w:author="RAN2#123bis-412" w:date="2023-10-26T22:23:00Z"/>
          <w:noProof/>
          <w:lang w:eastAsia="en-GB"/>
        </w:rPr>
      </w:pPr>
      <w:ins w:id="4025" w:author="RAN2#123bis-412" w:date="2023-10-26T22:23:00Z">
        <w:r>
          <w:rPr>
            <w:noProof/>
            <w:lang w:eastAsia="en-GB"/>
          </w:rPr>
          <w:t xml:space="preserve">    ...</w:t>
        </w:r>
      </w:ins>
    </w:p>
    <w:p w14:paraId="61647C5C" w14:textId="77777777" w:rsidR="00D0067E" w:rsidRDefault="00D0067E" w:rsidP="00D0067E">
      <w:pPr>
        <w:pStyle w:val="PL"/>
        <w:shd w:val="clear" w:color="auto" w:fill="E6E6E6"/>
        <w:overflowPunct w:val="0"/>
        <w:autoSpaceDE w:val="0"/>
        <w:autoSpaceDN w:val="0"/>
        <w:adjustRightInd w:val="0"/>
        <w:textAlignment w:val="baseline"/>
        <w:rPr>
          <w:ins w:id="4026" w:author="RAN2#123bis-412" w:date="2023-10-26T22:23:00Z"/>
          <w:lang w:eastAsia="en-GB"/>
        </w:rPr>
      </w:pPr>
      <w:ins w:id="4027" w:author="RAN2#123bis-412" w:date="2023-10-26T22:23:00Z">
        <w:r>
          <w:rPr>
            <w:lang w:eastAsia="en-GB"/>
          </w:rPr>
          <w:t>}</w:t>
        </w:r>
      </w:ins>
    </w:p>
    <w:p w14:paraId="67AD7326" w14:textId="77777777" w:rsidR="00D0067E" w:rsidRDefault="00D0067E" w:rsidP="00D0067E">
      <w:pPr>
        <w:pStyle w:val="PL"/>
        <w:shd w:val="clear" w:color="auto" w:fill="E6E6E6"/>
        <w:overflowPunct w:val="0"/>
        <w:autoSpaceDE w:val="0"/>
        <w:autoSpaceDN w:val="0"/>
        <w:adjustRightInd w:val="0"/>
        <w:textAlignment w:val="baseline"/>
        <w:rPr>
          <w:ins w:id="4028" w:author="RAN2#123bis-412" w:date="2023-10-26T22:23:00Z"/>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ins w:id="4029" w:author="RAN2#123bis-412" w:date="2023-10-26T22:23:00Z"/>
          <w:lang w:eastAsia="en-GB"/>
        </w:rPr>
      </w:pPr>
      <w:ins w:id="4030" w:author="RAN2#123bis-412" w:date="2023-10-26T22:23:00Z">
        <w:r>
          <w:rPr>
            <w:lang w:eastAsia="en-GB"/>
          </w:rPr>
          <w:t>SL-TDOA-MeasElement ::= SEQUENCE {</w:t>
        </w:r>
      </w:ins>
    </w:p>
    <w:p w14:paraId="796E327D" w14:textId="77777777" w:rsidR="00D0067E" w:rsidRDefault="00D0067E" w:rsidP="00D0067E">
      <w:pPr>
        <w:pStyle w:val="PL"/>
        <w:shd w:val="clear" w:color="auto" w:fill="E6E6E6"/>
        <w:overflowPunct w:val="0"/>
        <w:autoSpaceDE w:val="0"/>
        <w:autoSpaceDN w:val="0"/>
        <w:adjustRightInd w:val="0"/>
        <w:textAlignment w:val="baseline"/>
        <w:rPr>
          <w:ins w:id="4031" w:author="RAN2#123bis-412" w:date="2023-10-26T22:23:00Z"/>
          <w:lang w:eastAsia="en-GB"/>
        </w:rPr>
      </w:pPr>
      <w:ins w:id="4032" w:author="RAN2#123bis-412" w:date="2023-10-26T22:23:00Z">
        <w:r>
          <w:rPr>
            <w:lang w:eastAsia="en-GB"/>
          </w:rPr>
          <w:t xml:space="preserve">    los-NLOS-Indicator                    LOS-NLOS-Indicator    OPTIONAL,  -- sl-losNlosIndicator</w:t>
        </w:r>
      </w:ins>
    </w:p>
    <w:p w14:paraId="65E3CAE9" w14:textId="77777777" w:rsidR="00D0067E" w:rsidRDefault="00D0067E" w:rsidP="00D0067E">
      <w:pPr>
        <w:pStyle w:val="PL"/>
        <w:shd w:val="clear" w:color="auto" w:fill="E6E6E6"/>
        <w:overflowPunct w:val="0"/>
        <w:autoSpaceDE w:val="0"/>
        <w:autoSpaceDN w:val="0"/>
        <w:adjustRightInd w:val="0"/>
        <w:textAlignment w:val="baseline"/>
        <w:rPr>
          <w:ins w:id="4033" w:author="RAN2#123bis-412" w:date="2023-10-26T22:23:00Z"/>
          <w:lang w:eastAsia="en-GB"/>
        </w:rPr>
      </w:pPr>
      <w:ins w:id="4034" w:author="RAN2#123bis-412" w:date="2023-10-26T22:23:00Z">
        <w:r>
          <w:rPr>
            <w:lang w:eastAsia="en-GB"/>
          </w:rPr>
          <w:t xml:space="preserve">    sl-POS-ARP-ID-Rx                      INTEGER (1..4)        OPTIONAL,  -- sl-pos-arpID-Rx</w:t>
        </w:r>
      </w:ins>
    </w:p>
    <w:p w14:paraId="799ABA85" w14:textId="77777777" w:rsidR="00D0067E" w:rsidRDefault="00D0067E" w:rsidP="00D0067E">
      <w:pPr>
        <w:pStyle w:val="PL"/>
        <w:shd w:val="clear" w:color="auto" w:fill="E6E6E6"/>
        <w:overflowPunct w:val="0"/>
        <w:autoSpaceDE w:val="0"/>
        <w:autoSpaceDN w:val="0"/>
        <w:adjustRightInd w:val="0"/>
        <w:textAlignment w:val="baseline"/>
        <w:rPr>
          <w:ins w:id="4035" w:author="RAN2#123bis-412" w:date="2023-10-26T22:23:00Z"/>
          <w:lang w:eastAsia="en-GB"/>
        </w:rPr>
      </w:pPr>
      <w:ins w:id="4036" w:author="RAN2#123bis-412" w:date="2023-10-26T22:23:00Z">
        <w:r>
          <w:rPr>
            <w:lang w:eastAsia="en-GB"/>
          </w:rPr>
          <w:t xml:space="preserve">    sl-PRS-RSRP-Result                    INTEGER (TBD)         OPTIONAL,  -- sl-PRS-RSRP</w:t>
        </w:r>
      </w:ins>
    </w:p>
    <w:p w14:paraId="3FF27308" w14:textId="77777777" w:rsidR="00D0067E" w:rsidRDefault="00D0067E" w:rsidP="00D0067E">
      <w:pPr>
        <w:pStyle w:val="PL"/>
        <w:shd w:val="clear" w:color="auto" w:fill="E6E6E6"/>
        <w:overflowPunct w:val="0"/>
        <w:autoSpaceDE w:val="0"/>
        <w:autoSpaceDN w:val="0"/>
        <w:adjustRightInd w:val="0"/>
        <w:textAlignment w:val="baseline"/>
        <w:rPr>
          <w:ins w:id="4037" w:author="RAN2#123bis-412" w:date="2023-10-26T22:23:00Z"/>
          <w:lang w:eastAsia="en-GB"/>
        </w:rPr>
      </w:pPr>
      <w:ins w:id="4038" w:author="RAN2#123bis-412" w:date="2023-10-26T22:23:00Z">
        <w:r>
          <w:rPr>
            <w:lang w:eastAsia="en-GB"/>
          </w:rPr>
          <w:t xml:space="preserve">    sl-PRS-FirstPathRSRPP-Result          INTEGER (TBD)         OPTIONAL,  -- sl-PRS-RSRPP</w:t>
        </w:r>
      </w:ins>
    </w:p>
    <w:p w14:paraId="06D911DB" w14:textId="77777777" w:rsidR="00D0067E" w:rsidRDefault="00D0067E" w:rsidP="00D0067E">
      <w:pPr>
        <w:pStyle w:val="PL"/>
        <w:shd w:val="clear" w:color="auto" w:fill="E6E6E6"/>
        <w:overflowPunct w:val="0"/>
        <w:autoSpaceDE w:val="0"/>
        <w:autoSpaceDN w:val="0"/>
        <w:adjustRightInd w:val="0"/>
        <w:textAlignment w:val="baseline"/>
        <w:rPr>
          <w:ins w:id="4039" w:author="RAN2#123bis-412" w:date="2023-10-26T22:23:00Z"/>
          <w:lang w:eastAsia="en-GB"/>
        </w:rPr>
      </w:pPr>
      <w:ins w:id="4040" w:author="RAN2#123bis-412" w:date="2023-10-26T22:23:00Z">
        <w:r>
          <w:rPr>
            <w:lang w:eastAsia="en-GB"/>
          </w:rPr>
          <w:t xml:space="preserve">    sl-RSTD-FirstPathResult               INTEGER (TBD)         OPTIONAL,  -- sl-PRS-RSTD</w:t>
        </w:r>
      </w:ins>
    </w:p>
    <w:p w14:paraId="4FE91162" w14:textId="3873C27B" w:rsidR="00D0067E" w:rsidRDefault="00D0067E" w:rsidP="00D0067E">
      <w:pPr>
        <w:pStyle w:val="PL"/>
        <w:shd w:val="clear" w:color="auto" w:fill="E6E6E6"/>
        <w:overflowPunct w:val="0"/>
        <w:autoSpaceDE w:val="0"/>
        <w:autoSpaceDN w:val="0"/>
        <w:adjustRightInd w:val="0"/>
        <w:textAlignment w:val="baseline"/>
        <w:rPr>
          <w:ins w:id="4041" w:author="RAN2#123bis-412" w:date="2023-10-26T22:25:00Z"/>
          <w:lang w:eastAsia="en-GB"/>
        </w:rPr>
      </w:pPr>
      <w:ins w:id="4042" w:author="RAN2#123bis-412" w:date="2023-10-26T22:25:00Z">
        <w:r>
          <w:rPr>
            <w:lang w:eastAsia="en-GB"/>
          </w:rPr>
          <w:t xml:space="preserve">    sl-TDOA-AdditionalPathList            SL-TDOA-AdditionalPathList OPTIONAL,</w:t>
        </w:r>
      </w:ins>
    </w:p>
    <w:p w14:paraId="71D5CC56" w14:textId="77777777" w:rsidR="00D0067E" w:rsidRDefault="00D0067E" w:rsidP="00D0067E">
      <w:pPr>
        <w:pStyle w:val="PL"/>
        <w:shd w:val="clear" w:color="auto" w:fill="E6E6E6"/>
        <w:overflowPunct w:val="0"/>
        <w:autoSpaceDE w:val="0"/>
        <w:autoSpaceDN w:val="0"/>
        <w:adjustRightInd w:val="0"/>
        <w:textAlignment w:val="baseline"/>
        <w:rPr>
          <w:ins w:id="4043" w:author="RAN2#123bis-412" w:date="2023-10-26T22:23:00Z"/>
          <w:lang w:eastAsia="en-GB"/>
        </w:rPr>
      </w:pPr>
      <w:ins w:id="4044" w:author="RAN2#123bis-412" w:date="2023-10-26T22:23:00Z">
        <w:r>
          <w:rPr>
            <w:lang w:eastAsia="en-GB"/>
          </w:rPr>
          <w:t xml:space="preserve">    ...</w:t>
        </w:r>
      </w:ins>
    </w:p>
    <w:p w14:paraId="320CED50" w14:textId="77777777" w:rsidR="00D0067E" w:rsidRDefault="00D0067E" w:rsidP="00D0067E">
      <w:pPr>
        <w:pStyle w:val="PL"/>
        <w:shd w:val="clear" w:color="auto" w:fill="E6E6E6"/>
        <w:overflowPunct w:val="0"/>
        <w:autoSpaceDE w:val="0"/>
        <w:autoSpaceDN w:val="0"/>
        <w:adjustRightInd w:val="0"/>
        <w:textAlignment w:val="baseline"/>
        <w:rPr>
          <w:ins w:id="4045" w:author="RAN2#123bis-412" w:date="2023-10-26T22:23:00Z"/>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ins w:id="4046" w:author="RAN2#123bis-412" w:date="2023-10-26T22:23:00Z"/>
          <w:lang w:eastAsia="en-GB"/>
        </w:rPr>
      </w:pPr>
      <w:ins w:id="4047" w:author="RAN2#123bis-412" w:date="2023-10-26T22:23:00Z">
        <w:r>
          <w:rPr>
            <w:lang w:eastAsia="en-GB"/>
          </w:rPr>
          <w:t>}</w:t>
        </w:r>
      </w:ins>
    </w:p>
    <w:p w14:paraId="4C210DB6" w14:textId="77777777" w:rsidR="00D0067E" w:rsidRDefault="00D0067E" w:rsidP="00D0067E">
      <w:pPr>
        <w:pStyle w:val="PL"/>
        <w:shd w:val="clear" w:color="auto" w:fill="E6E6E6"/>
        <w:overflowPunct w:val="0"/>
        <w:autoSpaceDE w:val="0"/>
        <w:autoSpaceDN w:val="0"/>
        <w:adjustRightInd w:val="0"/>
        <w:textAlignment w:val="baseline"/>
        <w:rPr>
          <w:ins w:id="4048" w:author="RAN2#123bis-412" w:date="2023-10-26T22:23:00Z"/>
          <w:lang w:eastAsia="en-GB"/>
        </w:rPr>
      </w:pPr>
    </w:p>
    <w:p w14:paraId="25EAE2FD" w14:textId="00B22ADA" w:rsidR="00D0067E" w:rsidRDefault="00D0067E" w:rsidP="00D0067E">
      <w:pPr>
        <w:pStyle w:val="PL"/>
        <w:shd w:val="clear" w:color="auto" w:fill="E6E6E6"/>
        <w:overflowPunct w:val="0"/>
        <w:autoSpaceDE w:val="0"/>
        <w:autoSpaceDN w:val="0"/>
        <w:adjustRightInd w:val="0"/>
        <w:textAlignment w:val="baseline"/>
        <w:rPr>
          <w:ins w:id="4049" w:author="RAN2#123bis-412" w:date="2023-10-26T22:23:00Z"/>
          <w:lang w:eastAsia="en-GB"/>
        </w:rPr>
      </w:pPr>
      <w:ins w:id="4050" w:author="RAN2#123bis-412" w:date="2023-10-26T22:23:00Z">
        <w:r>
          <w:rPr>
            <w:lang w:eastAsia="en-GB"/>
          </w:rPr>
          <w:t>SL-TDOA-AdditionalPathList ::= SEQUENCE (SIZE(1..31)) OF SL-</w:t>
        </w:r>
      </w:ins>
      <w:ins w:id="4051" w:author="RAN2#123bis-412" w:date="2023-10-26T22:24:00Z">
        <w:r>
          <w:rPr>
            <w:lang w:eastAsia="en-GB"/>
          </w:rPr>
          <w:t>TDOA</w:t>
        </w:r>
      </w:ins>
      <w:ins w:id="4052" w:author="RAN2#123bis-412" w:date="2023-10-26T22:23:00Z">
        <w:r>
          <w:rPr>
            <w:lang w:eastAsia="en-GB"/>
          </w:rPr>
          <w:t>-AdditionalPath</w:t>
        </w:r>
      </w:ins>
    </w:p>
    <w:p w14:paraId="3F12C3AD" w14:textId="77777777" w:rsidR="00D0067E" w:rsidRDefault="00D0067E" w:rsidP="00D0067E">
      <w:pPr>
        <w:pStyle w:val="PL"/>
        <w:shd w:val="clear" w:color="auto" w:fill="E6E6E6"/>
        <w:overflowPunct w:val="0"/>
        <w:autoSpaceDE w:val="0"/>
        <w:autoSpaceDN w:val="0"/>
        <w:adjustRightInd w:val="0"/>
        <w:textAlignment w:val="baseline"/>
        <w:rPr>
          <w:ins w:id="4053" w:author="RAN2#123bis-412" w:date="2023-10-26T22:23:00Z"/>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ins w:id="4054" w:author="RAN2#123bis-412" w:date="2023-10-26T22:23:00Z"/>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ins w:id="4055" w:author="RAN2#123bis-412" w:date="2023-10-26T22:23:00Z"/>
          <w:lang w:eastAsia="en-GB"/>
        </w:rPr>
      </w:pPr>
      <w:ins w:id="4056" w:author="RAN2#123bis-412" w:date="2023-10-26T22:23:00Z">
        <w:r>
          <w:rPr>
            <w:lang w:eastAsia="en-GB"/>
          </w:rPr>
          <w:t>SL-</w:t>
        </w:r>
      </w:ins>
      <w:ins w:id="4057" w:author="RAN2#123bis-412" w:date="2023-10-26T22:24:00Z">
        <w:r>
          <w:rPr>
            <w:lang w:eastAsia="en-GB"/>
          </w:rPr>
          <w:t>TDOA</w:t>
        </w:r>
      </w:ins>
      <w:ins w:id="4058" w:author="RAN2#123bis-412" w:date="2023-10-26T22:23:00Z">
        <w:r>
          <w:rPr>
            <w:lang w:eastAsia="en-GB"/>
          </w:rPr>
          <w:t>-AdditionalPath  ::= SEQUENCE {</w:t>
        </w:r>
      </w:ins>
    </w:p>
    <w:p w14:paraId="6F9B8CEA" w14:textId="77777777" w:rsidR="00D0067E" w:rsidRDefault="00D0067E" w:rsidP="00D0067E">
      <w:pPr>
        <w:pStyle w:val="PL"/>
        <w:shd w:val="clear" w:color="auto" w:fill="E6E6E6"/>
        <w:overflowPunct w:val="0"/>
        <w:autoSpaceDE w:val="0"/>
        <w:autoSpaceDN w:val="0"/>
        <w:adjustRightInd w:val="0"/>
        <w:textAlignment w:val="baseline"/>
        <w:rPr>
          <w:ins w:id="4059" w:author="RAN2#123bis-412" w:date="2023-10-26T22:23:00Z"/>
          <w:lang w:eastAsia="en-GB"/>
        </w:rPr>
      </w:pPr>
      <w:ins w:id="4060" w:author="RAN2#123bis-412" w:date="2023-10-26T22:23:00Z">
        <w:r w:rsidRPr="00CB75E5">
          <w:rPr>
            <w:lang w:eastAsia="en-GB"/>
          </w:rPr>
          <w:t xml:space="preserve">    sl-RSTD-AdditionalPathResult         </w:t>
        </w:r>
        <w:r>
          <w:rPr>
            <w:lang w:eastAsia="en-GB"/>
          </w:rPr>
          <w:t xml:space="preserve">    </w:t>
        </w:r>
        <w:r w:rsidRPr="00CB75E5">
          <w:rPr>
            <w:lang w:eastAsia="en-GB"/>
          </w:rPr>
          <w:t xml:space="preserve">  INTEGER (TBD)         OPTIONAL,  -- additionalPath-SL-PRS-RSTD</w:t>
        </w:r>
      </w:ins>
    </w:p>
    <w:p w14:paraId="44136052" w14:textId="77777777" w:rsidR="00D0067E" w:rsidRDefault="00D0067E" w:rsidP="00D0067E">
      <w:pPr>
        <w:pStyle w:val="PL"/>
        <w:shd w:val="clear" w:color="auto" w:fill="E6E6E6"/>
        <w:overflowPunct w:val="0"/>
        <w:autoSpaceDE w:val="0"/>
        <w:autoSpaceDN w:val="0"/>
        <w:adjustRightInd w:val="0"/>
        <w:textAlignment w:val="baseline"/>
        <w:rPr>
          <w:ins w:id="4061" w:author="RAN2#123bis-412" w:date="2023-10-26T22:23:00Z"/>
          <w:lang w:eastAsia="en-GB"/>
        </w:rPr>
      </w:pPr>
      <w:ins w:id="4062" w:author="RAN2#123bis-412" w:date="2023-10-26T22:23:00Z">
        <w:r>
          <w:rPr>
            <w:lang w:eastAsia="en-GB"/>
          </w:rPr>
          <w:t xml:space="preserve">    sl-PRS-AdditionalPathRSRPP-Result          INTEGER (TBD)         OPTIONAL,  -- additionalPath-SL-PRS-RSRPP</w:t>
        </w:r>
      </w:ins>
    </w:p>
    <w:p w14:paraId="0EF3D026" w14:textId="77777777" w:rsidR="00D0067E" w:rsidRDefault="00D0067E" w:rsidP="00D0067E">
      <w:pPr>
        <w:pStyle w:val="PL"/>
        <w:shd w:val="clear" w:color="auto" w:fill="E6E6E6"/>
        <w:overflowPunct w:val="0"/>
        <w:autoSpaceDE w:val="0"/>
        <w:autoSpaceDN w:val="0"/>
        <w:adjustRightInd w:val="0"/>
        <w:textAlignment w:val="baseline"/>
        <w:rPr>
          <w:ins w:id="4063" w:author="RAN2#123bis-412" w:date="2023-10-26T22:23:00Z"/>
          <w:lang w:eastAsia="en-GB"/>
        </w:rPr>
      </w:pPr>
      <w:ins w:id="4064" w:author="RAN2#123bis-412" w:date="2023-10-26T22:23:00Z">
        <w:r>
          <w:rPr>
            <w:lang w:eastAsia="en-GB"/>
          </w:rPr>
          <w:t xml:space="preserve">    ...</w:t>
        </w:r>
      </w:ins>
    </w:p>
    <w:p w14:paraId="6ECD2726" w14:textId="00369311" w:rsidR="004659F2" w:rsidDel="00964DC0" w:rsidRDefault="004659F2" w:rsidP="004659F2">
      <w:pPr>
        <w:pStyle w:val="PL"/>
        <w:shd w:val="clear" w:color="auto" w:fill="E6E6E6"/>
        <w:overflowPunct w:val="0"/>
        <w:autoSpaceDE w:val="0"/>
        <w:autoSpaceDN w:val="0"/>
        <w:adjustRightInd w:val="0"/>
        <w:textAlignment w:val="baseline"/>
        <w:rPr>
          <w:del w:id="4065" w:author="RAN2#123bis-412" w:date="2023-10-26T22:46:00Z"/>
          <w:noProof/>
          <w:lang w:eastAsia="en-GB"/>
        </w:rPr>
      </w:pP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66" w:author="RAN2#123bis" w:date="2023-10-19T10:53:00Z">
        <w:r w:rsidR="0092172A" w:rsidRPr="0092172A">
          <w:rPr>
            <w:noProof/>
            <w:color w:val="808080"/>
            <w:lang w:eastAsia="en-GB"/>
          </w:rPr>
          <w:t>SL-TDOA</w:t>
        </w:r>
      </w:ins>
      <w:del w:id="4067"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ins w:id="4068" w:author="RAN2#123bis-412" w:date="2023-10-26T22:27:00Z"/>
          <w:noProof/>
          <w:color w:val="808080"/>
          <w:lang w:eastAsia="en-GB"/>
        </w:rPr>
      </w:pPr>
      <w:r w:rsidRPr="0068228D">
        <w:rPr>
          <w:noProof/>
          <w:color w:val="808080"/>
          <w:lang w:eastAsia="en-GB"/>
        </w:rPr>
        <w:t>-- ASN1STOP</w:t>
      </w:r>
    </w:p>
    <w:p w14:paraId="28BAA059" w14:textId="77777777" w:rsidR="00D0067E" w:rsidRDefault="00D0067E" w:rsidP="00D0067E">
      <w:pPr>
        <w:rPr>
          <w:ins w:id="4069"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rPr>
          <w:ins w:id="4070"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ins w:id="4071" w:author="RAN2#123bis-412" w:date="2023-10-26T22:26:00Z"/>
                <w:szCs w:val="22"/>
                <w:lang w:eastAsia="sv-SE"/>
              </w:rPr>
            </w:pPr>
            <w:ins w:id="4072" w:author="RAN2#123bis-412" w:date="2023-10-26T22:26:00Z">
              <w:r w:rsidRPr="00D0067E">
                <w:rPr>
                  <w:i/>
                  <w:noProof/>
                </w:rPr>
                <w:t>SL-T</w:t>
              </w:r>
              <w:r>
                <w:rPr>
                  <w:i/>
                  <w:noProof/>
                </w:rPr>
                <w:t>D</w:t>
              </w:r>
              <w:r w:rsidRPr="00D0067E">
                <w:rPr>
                  <w:i/>
                  <w:noProof/>
                </w:rPr>
                <w:t xml:space="preserve">OA-ProvideLocationInformation </w:t>
              </w:r>
              <w:r w:rsidRPr="00147C45">
                <w:rPr>
                  <w:iCs/>
                  <w:noProof/>
                </w:rPr>
                <w:t>field descriptions</w:t>
              </w:r>
            </w:ins>
          </w:p>
        </w:tc>
      </w:tr>
      <w:tr w:rsidR="00D0067E" w:rsidRPr="00FA0D37" w14:paraId="4B7A219F" w14:textId="77777777" w:rsidTr="00380A51">
        <w:trPr>
          <w:ins w:id="4073"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ins w:id="4074" w:author="RAN2#123bis-412" w:date="2023-10-26T22:26:00Z"/>
                <w:b/>
                <w:bCs/>
                <w:i/>
                <w:noProof/>
              </w:rPr>
            </w:pPr>
            <w:ins w:id="4075" w:author="RAN2#123bis-412" w:date="2023-10-26T22:26:00Z">
              <w:r w:rsidRPr="0066786E">
                <w:rPr>
                  <w:b/>
                  <w:bCs/>
                  <w:i/>
                  <w:noProof/>
                </w:rPr>
                <w:t>los-NLOS-Indicator</w:t>
              </w:r>
            </w:ins>
          </w:p>
          <w:p w14:paraId="2266593C" w14:textId="77777777" w:rsidR="00D0067E" w:rsidRPr="00FA0D37" w:rsidRDefault="00D0067E" w:rsidP="00380A51">
            <w:pPr>
              <w:pStyle w:val="TAL"/>
              <w:rPr>
                <w:ins w:id="4076" w:author="RAN2#123bis-412" w:date="2023-10-26T22:26:00Z"/>
                <w:szCs w:val="22"/>
                <w:lang w:eastAsia="sv-SE"/>
              </w:rPr>
            </w:pPr>
            <w:ins w:id="4077"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74B7C149" w14:textId="77777777" w:rsidTr="00380A51">
        <w:trPr>
          <w:ins w:id="4078"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ins w:id="4079" w:author="RAN2#123bis-412" w:date="2023-10-26T22:26:00Z"/>
                <w:b/>
                <w:i/>
                <w:snapToGrid w:val="0"/>
              </w:rPr>
            </w:pPr>
            <w:ins w:id="4080" w:author="RAN2#123bis-412" w:date="2023-10-26T22:26:00Z">
              <w:r w:rsidRPr="00060086">
                <w:rPr>
                  <w:b/>
                  <w:i/>
                  <w:snapToGrid w:val="0"/>
                </w:rPr>
                <w:t>sl-POS-ARP-ID-Rx</w:t>
              </w:r>
            </w:ins>
          </w:p>
          <w:p w14:paraId="467E4206" w14:textId="77777777" w:rsidR="00D0067E" w:rsidRPr="00147C45" w:rsidRDefault="00D0067E" w:rsidP="00380A51">
            <w:pPr>
              <w:pStyle w:val="TAL"/>
              <w:rPr>
                <w:ins w:id="4081" w:author="RAN2#123bis-412" w:date="2023-10-26T22:26:00Z"/>
                <w:b/>
                <w:bCs/>
                <w:i/>
                <w:noProof/>
              </w:rPr>
            </w:pPr>
            <w:ins w:id="4082"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2301C8F6" w14:textId="77777777" w:rsidTr="00380A51">
        <w:trPr>
          <w:ins w:id="4083"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ins w:id="4084" w:author="RAN2#123bis-412" w:date="2023-10-26T22:26:00Z"/>
                <w:b/>
                <w:i/>
                <w:snapToGrid w:val="0"/>
              </w:rPr>
            </w:pPr>
            <w:ins w:id="4085" w:author="RAN2#123bis-412" w:date="2023-10-26T22:26:00Z">
              <w:r w:rsidRPr="00F63B24">
                <w:rPr>
                  <w:b/>
                  <w:i/>
                  <w:snapToGrid w:val="0"/>
                </w:rPr>
                <w:t>sl-PRS-RSRP-Result</w:t>
              </w:r>
            </w:ins>
          </w:p>
          <w:p w14:paraId="7E8081D5" w14:textId="77777777" w:rsidR="00D0067E" w:rsidRPr="00B5219A" w:rsidRDefault="00D0067E" w:rsidP="00380A51">
            <w:pPr>
              <w:pStyle w:val="TAL"/>
              <w:rPr>
                <w:ins w:id="4086" w:author="RAN2#123bis-412" w:date="2023-10-26T22:26:00Z"/>
                <w:b/>
                <w:i/>
                <w:snapToGrid w:val="0"/>
              </w:rPr>
            </w:pPr>
            <w:ins w:id="4087"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75EE85D8" w14:textId="77777777" w:rsidTr="00380A51">
        <w:trPr>
          <w:ins w:id="4088"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ins w:id="4089" w:author="RAN2#123bis-412" w:date="2023-10-26T22:26:00Z"/>
                <w:b/>
                <w:i/>
                <w:snapToGrid w:val="0"/>
              </w:rPr>
            </w:pPr>
            <w:ins w:id="4090" w:author="RAN2#123bis-412" w:date="2023-10-26T22:26:00Z">
              <w:r w:rsidRPr="00F63B24">
                <w:rPr>
                  <w:b/>
                  <w:i/>
                  <w:snapToGrid w:val="0"/>
                </w:rPr>
                <w:t>sl-PRS-FirstPathRSRPP-Result</w:t>
              </w:r>
            </w:ins>
          </w:p>
          <w:p w14:paraId="5E51747B" w14:textId="77777777" w:rsidR="00D0067E" w:rsidRPr="00F63B24" w:rsidRDefault="00D0067E" w:rsidP="00380A51">
            <w:pPr>
              <w:pStyle w:val="TAL"/>
              <w:rPr>
                <w:ins w:id="4091" w:author="RAN2#123bis-412" w:date="2023-10-26T22:26:00Z"/>
                <w:b/>
                <w:i/>
                <w:snapToGrid w:val="0"/>
              </w:rPr>
            </w:pPr>
            <w:ins w:id="4092"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7DD1EEC0" w14:textId="77777777" w:rsidTr="00380A51">
        <w:trPr>
          <w:ins w:id="4093"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ins w:id="4094" w:author="RAN2#123bis-412" w:date="2023-10-26T22:26:00Z"/>
                <w:b/>
                <w:i/>
                <w:snapToGrid w:val="0"/>
              </w:rPr>
            </w:pPr>
            <w:ins w:id="4095" w:author="RAN2#123bis-412" w:date="2023-10-26T22:26:00Z">
              <w:r w:rsidRPr="00F63B24">
                <w:rPr>
                  <w:b/>
                  <w:i/>
                  <w:snapToGrid w:val="0"/>
                </w:rPr>
                <w:t>sl-</w:t>
              </w:r>
              <w:r>
                <w:rPr>
                  <w:b/>
                  <w:i/>
                  <w:snapToGrid w:val="0"/>
                </w:rPr>
                <w:t>TDOA</w:t>
              </w:r>
              <w:r w:rsidRPr="00F63B24">
                <w:rPr>
                  <w:b/>
                  <w:i/>
                  <w:snapToGrid w:val="0"/>
                </w:rPr>
                <w:t>-AdditionalPathList</w:t>
              </w:r>
            </w:ins>
          </w:p>
          <w:p w14:paraId="23187F22" w14:textId="77777777" w:rsidR="00D0067E" w:rsidRPr="00F63B24" w:rsidRDefault="00D0067E" w:rsidP="00380A51">
            <w:pPr>
              <w:pStyle w:val="TAL"/>
              <w:rPr>
                <w:ins w:id="4096" w:author="RAN2#123bis-412" w:date="2023-10-26T22:26:00Z"/>
                <w:b/>
                <w:i/>
                <w:snapToGrid w:val="0"/>
              </w:rPr>
            </w:pPr>
            <w:ins w:id="4097"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F63B24" w14:paraId="134F157D" w14:textId="77777777" w:rsidTr="00380A51">
        <w:trPr>
          <w:ins w:id="4098"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ins w:id="4099" w:author="RAN2#123bis-412" w:date="2023-10-26T22:26:00Z"/>
                <w:b/>
                <w:i/>
                <w:snapToGrid w:val="0"/>
              </w:rPr>
            </w:pPr>
            <w:ins w:id="4100" w:author="RAN2#123bis-412" w:date="2023-10-26T22:26:00Z">
              <w:r w:rsidRPr="00F63B24">
                <w:rPr>
                  <w:b/>
                  <w:i/>
                  <w:snapToGrid w:val="0"/>
                </w:rPr>
                <w:t>sl-RSTD-FirstPathResult</w:t>
              </w:r>
            </w:ins>
          </w:p>
          <w:p w14:paraId="02E12B84" w14:textId="77777777" w:rsidR="00D0067E" w:rsidRPr="00F63B24" w:rsidRDefault="00D0067E" w:rsidP="00380A51">
            <w:pPr>
              <w:pStyle w:val="TAL"/>
              <w:rPr>
                <w:ins w:id="4101" w:author="RAN2#123bis-412" w:date="2023-10-26T22:26:00Z"/>
                <w:b/>
                <w:i/>
                <w:snapToGrid w:val="0"/>
              </w:rPr>
            </w:pPr>
            <w:ins w:id="4102"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ins>
          </w:p>
        </w:tc>
      </w:tr>
    </w:tbl>
    <w:p w14:paraId="0728829E" w14:textId="77777777" w:rsidR="004659F2" w:rsidRDefault="004659F2" w:rsidP="004659F2">
      <w:pPr>
        <w:rPr>
          <w:ins w:id="4103" w:author="RAN2#123bis-412" w:date="2023-10-26T22:27:00Z"/>
          <w:lang w:eastAsia="ja-JP"/>
        </w:rPr>
      </w:pPr>
    </w:p>
    <w:p w14:paraId="2CC7A007" w14:textId="77777777" w:rsidR="00D0067E" w:rsidRDefault="00D0067E" w:rsidP="004659F2">
      <w:pPr>
        <w:rPr>
          <w:lang w:eastAsia="ja-JP"/>
        </w:rPr>
      </w:pPr>
    </w:p>
    <w:p w14:paraId="382790FC" w14:textId="5A6ED137" w:rsidR="004659F2" w:rsidRPr="00E813AF" w:rsidRDefault="004659F2" w:rsidP="004659F2">
      <w:pPr>
        <w:pStyle w:val="Heading4"/>
        <w:rPr>
          <w:i/>
          <w:noProof/>
        </w:rPr>
      </w:pPr>
      <w:bookmarkStart w:id="4104" w:name="_Toc144117030"/>
      <w:bookmarkStart w:id="4105" w:name="_Toc146746963"/>
      <w:bookmarkStart w:id="4106" w:name="_Toc146855822"/>
      <w:r w:rsidRPr="00E813AF">
        <w:rPr>
          <w:i/>
          <w:noProof/>
        </w:rPr>
        <w:t>–</w:t>
      </w:r>
      <w:r w:rsidRPr="00E813AF">
        <w:rPr>
          <w:i/>
          <w:noProof/>
        </w:rPr>
        <w:tab/>
      </w:r>
      <w:r w:rsidRPr="009B7AF2">
        <w:rPr>
          <w:i/>
          <w:noProof/>
        </w:rPr>
        <w:t>End of SLPP-PDU-</w:t>
      </w:r>
      <w:ins w:id="4107" w:author="RAN2#123bis" w:date="2023-10-19T10:54:00Z">
        <w:r w:rsidR="0092172A" w:rsidRPr="0092172A">
          <w:rPr>
            <w:i/>
            <w:noProof/>
          </w:rPr>
          <w:t>SL-TDOA</w:t>
        </w:r>
      </w:ins>
      <w:del w:id="4108"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4104"/>
      <w:bookmarkEnd w:id="4105"/>
      <w:bookmarkEnd w:id="4106"/>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4109" w:author="RAN2#123bis" w:date="2023-10-19T10:54:00Z"/>
        </w:rPr>
      </w:pPr>
      <w:ins w:id="4110"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4111" w:author="RAN2#123bis" w:date="2023-10-19T10:54:00Z"/>
          <w:i/>
          <w:iCs/>
          <w:noProof/>
          <w:lang w:eastAsia="zh-CN"/>
        </w:rPr>
      </w:pPr>
      <w:ins w:id="4112"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4113" w:author="RAN2#123bis" w:date="2023-10-19T10:54:00Z"/>
          <w:lang w:eastAsia="zh-CN"/>
        </w:rPr>
      </w:pPr>
      <w:ins w:id="4114"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4115" w:author="RAN2#123bis" w:date="2023-10-19T10:54:00Z"/>
          <w:noProof/>
          <w:color w:val="808080"/>
          <w:lang w:eastAsia="en-GB"/>
        </w:rPr>
      </w:pPr>
      <w:ins w:id="4116"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4117" w:author="RAN2#123bis" w:date="2023-10-19T10:54:00Z"/>
          <w:noProof/>
          <w:color w:val="808080"/>
          <w:lang w:eastAsia="en-GB"/>
        </w:rPr>
      </w:pPr>
      <w:ins w:id="4118"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4119"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4120" w:author="RAN2#123bis" w:date="2023-10-19T10:54:00Z"/>
          <w:noProof/>
          <w:lang w:eastAsia="en-GB"/>
        </w:rPr>
      </w:pPr>
      <w:ins w:id="4121"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4122"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4123" w:author="RAN2#123bis" w:date="2023-10-19T10:54:00Z"/>
          <w:noProof/>
          <w:lang w:eastAsia="en-GB"/>
        </w:rPr>
      </w:pPr>
      <w:ins w:id="4124"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4125" w:author="RAN2#123bis-412" w:date="2023-10-26T22:54:00Z"/>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ins w:id="4126" w:author="RAN2#123bis-412" w:date="2023-10-26T22:54:00Z"/>
          <w:noProof/>
          <w:lang w:eastAsia="en-GB"/>
        </w:rPr>
      </w:pPr>
      <w:ins w:id="4127" w:author="RAN2#123bis-412" w:date="2023-10-26T22:54:00Z">
        <w:r>
          <w:rPr>
            <w:noProof/>
            <w:lang w:eastAsia="en-GB"/>
          </w:rPr>
          <w:lastRenderedPageBreak/>
          <w:t>IMPORTS</w:t>
        </w:r>
      </w:ins>
    </w:p>
    <w:p w14:paraId="1AA60C60" w14:textId="77777777" w:rsidR="000A14DB" w:rsidRDefault="000A14DB" w:rsidP="000A14DB">
      <w:pPr>
        <w:pStyle w:val="PL"/>
        <w:shd w:val="clear" w:color="auto" w:fill="E6E6E6"/>
        <w:overflowPunct w:val="0"/>
        <w:autoSpaceDE w:val="0"/>
        <w:autoSpaceDN w:val="0"/>
        <w:adjustRightInd w:val="0"/>
        <w:textAlignment w:val="baseline"/>
        <w:rPr>
          <w:ins w:id="4128" w:author="RAN2#123bis-412" w:date="2023-10-26T22:54:00Z"/>
          <w:noProof/>
          <w:lang w:eastAsia="en-GB"/>
        </w:rPr>
      </w:pPr>
      <w:ins w:id="4129" w:author="RAN2#123bis-412" w:date="2023-10-26T22:54:00Z">
        <w:r>
          <w:rPr>
            <w:noProof/>
            <w:lang w:eastAsia="en-GB"/>
          </w:rPr>
          <w:t xml:space="preserve">    </w:t>
        </w:r>
        <w:r w:rsidRPr="00964DC0">
          <w:rPr>
            <w:noProof/>
            <w:lang w:eastAsia="en-GB"/>
          </w:rPr>
          <w:t>LCS-GCS-Translation</w:t>
        </w:r>
        <w:r>
          <w:rPr>
            <w:noProof/>
            <w:lang w:eastAsia="en-GB"/>
          </w:rPr>
          <w:t>,</w:t>
        </w:r>
      </w:ins>
    </w:p>
    <w:p w14:paraId="62397043" w14:textId="77777777" w:rsidR="00D86333" w:rsidRDefault="000A14DB" w:rsidP="00D86333">
      <w:pPr>
        <w:pStyle w:val="PL"/>
        <w:shd w:val="clear" w:color="auto" w:fill="E6E6E6"/>
        <w:overflowPunct w:val="0"/>
        <w:autoSpaceDE w:val="0"/>
        <w:autoSpaceDN w:val="0"/>
        <w:adjustRightInd w:val="0"/>
        <w:textAlignment w:val="baseline"/>
        <w:rPr>
          <w:ins w:id="4130" w:author="RAN2#123bis-412" w:date="2023-10-26T22:59:00Z"/>
          <w:noProof/>
          <w:lang w:eastAsia="en-GB"/>
        </w:rPr>
      </w:pPr>
      <w:ins w:id="4131" w:author="RAN2#123bis-412" w:date="2023-10-26T22:54:00Z">
        <w:r>
          <w:rPr>
            <w:noProof/>
            <w:lang w:eastAsia="en-GB"/>
          </w:rPr>
          <w:t xml:space="preserve">    </w:t>
        </w:r>
        <w:r w:rsidRPr="000A14DB">
          <w:rPr>
            <w:noProof/>
            <w:lang w:eastAsia="en-GB"/>
          </w:rPr>
          <w:t>LOS-NLOS-Indicator</w:t>
        </w:r>
      </w:ins>
      <w:ins w:id="4132" w:author="RAN2#123bis-412" w:date="2023-10-26T22:59:00Z">
        <w:r w:rsidR="00D86333">
          <w:rPr>
            <w:noProof/>
            <w:lang w:eastAsia="en-GB"/>
          </w:rPr>
          <w:t>,</w:t>
        </w:r>
      </w:ins>
    </w:p>
    <w:p w14:paraId="5094ACFB" w14:textId="55075174" w:rsidR="00D86333" w:rsidRDefault="00D86333" w:rsidP="00D86333">
      <w:pPr>
        <w:pStyle w:val="PL"/>
        <w:shd w:val="clear" w:color="auto" w:fill="E6E6E6"/>
        <w:overflowPunct w:val="0"/>
        <w:autoSpaceDE w:val="0"/>
        <w:autoSpaceDN w:val="0"/>
        <w:adjustRightInd w:val="0"/>
        <w:textAlignment w:val="baseline"/>
        <w:rPr>
          <w:ins w:id="4133" w:author="RAN2#123bis-412" w:date="2023-10-26T22:59:00Z"/>
          <w:noProof/>
          <w:lang w:eastAsia="en-GB"/>
        </w:rPr>
      </w:pPr>
      <w:ins w:id="4134" w:author="RAN2#123bis-412" w:date="2023-10-26T22:59:00Z">
        <w:r>
          <w:rPr>
            <w:noProof/>
            <w:lang w:eastAsia="en-GB"/>
          </w:rPr>
          <w:t xml:space="preserve">    </w:t>
        </w:r>
      </w:ins>
      <w:ins w:id="4135" w:author="RAN2#123bis-412" w:date="2023-10-26T23:29:00Z">
        <w:r w:rsidR="009C3C7E" w:rsidRPr="009C3C7E">
          <w:rPr>
            <w:noProof/>
            <w:lang w:eastAsia="en-GB"/>
          </w:rPr>
          <w:t>maxNrOfSLTxUEs</w:t>
        </w:r>
      </w:ins>
    </w:p>
    <w:p w14:paraId="75366167" w14:textId="77777777" w:rsidR="000A14DB" w:rsidRDefault="000A14DB" w:rsidP="000A14DB">
      <w:pPr>
        <w:pStyle w:val="PL"/>
        <w:shd w:val="clear" w:color="auto" w:fill="E6E6E6"/>
        <w:overflowPunct w:val="0"/>
        <w:autoSpaceDE w:val="0"/>
        <w:autoSpaceDN w:val="0"/>
        <w:adjustRightInd w:val="0"/>
        <w:textAlignment w:val="baseline"/>
        <w:rPr>
          <w:ins w:id="4136" w:author="RAN2#123bis-412" w:date="2023-10-26T22:54:00Z"/>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ins w:id="4137" w:author="RAN2#123bis-412" w:date="2023-10-26T22:54:00Z"/>
          <w:noProof/>
          <w:lang w:eastAsia="en-GB"/>
        </w:rPr>
      </w:pPr>
      <w:ins w:id="4138" w:author="RAN2#123bis-412" w:date="2023-10-26T22:54:00Z">
        <w:r>
          <w:rPr>
            <w:noProof/>
            <w:lang w:eastAsia="en-GB"/>
          </w:rPr>
          <w:t>FROM</w:t>
        </w:r>
      </w:ins>
    </w:p>
    <w:p w14:paraId="3570CD7B" w14:textId="77777777" w:rsidR="000A14DB" w:rsidRDefault="000A14DB" w:rsidP="000A14DB">
      <w:pPr>
        <w:pStyle w:val="PL"/>
        <w:shd w:val="clear" w:color="auto" w:fill="E6E6E6"/>
        <w:overflowPunct w:val="0"/>
        <w:autoSpaceDE w:val="0"/>
        <w:autoSpaceDN w:val="0"/>
        <w:adjustRightInd w:val="0"/>
        <w:textAlignment w:val="baseline"/>
        <w:rPr>
          <w:ins w:id="4139" w:author="RAN2#123bis-412" w:date="2023-10-26T22:54:00Z"/>
          <w:noProof/>
          <w:lang w:eastAsia="en-GB"/>
        </w:rPr>
      </w:pPr>
      <w:ins w:id="4140" w:author="RAN2#123bis-412" w:date="2023-10-26T22:54:00Z">
        <w:r>
          <w:rPr>
            <w:noProof/>
            <w:lang w:eastAsia="en-GB"/>
          </w:rPr>
          <w:t xml:space="preserve">    </w:t>
        </w:r>
        <w:r w:rsidRPr="00964DC0">
          <w:rPr>
            <w:noProof/>
            <w:lang w:eastAsia="en-GB"/>
          </w:rPr>
          <w:t>SLPP-PDU-Definitions</w:t>
        </w:r>
        <w:r>
          <w:rPr>
            <w:noProof/>
            <w:lang w:eastAsia="en-GB"/>
          </w:rPr>
          <w:t>;</w:t>
        </w:r>
      </w:ins>
    </w:p>
    <w:p w14:paraId="1E1583DA" w14:textId="77777777" w:rsidR="000A14DB" w:rsidRDefault="000A14DB" w:rsidP="0092172A">
      <w:pPr>
        <w:pStyle w:val="PL"/>
        <w:shd w:val="clear" w:color="auto" w:fill="E6E6E6"/>
        <w:overflowPunct w:val="0"/>
        <w:autoSpaceDE w:val="0"/>
        <w:autoSpaceDN w:val="0"/>
        <w:adjustRightInd w:val="0"/>
        <w:textAlignment w:val="baseline"/>
        <w:rPr>
          <w:ins w:id="4141"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4142" w:author="RAN2#123bis" w:date="2023-10-19T10:54:00Z"/>
          <w:noProof/>
          <w:color w:val="808080"/>
          <w:lang w:eastAsia="en-GB"/>
        </w:rPr>
      </w:pPr>
      <w:ins w:id="4143"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4144" w:author="RAN2#123bis" w:date="2023-10-19T10:54:00Z"/>
          <w:noProof/>
          <w:color w:val="808080"/>
          <w:lang w:eastAsia="en-GB"/>
        </w:rPr>
      </w:pPr>
      <w:ins w:id="4145" w:author="RAN2#123bis" w:date="2023-10-19T10:54:00Z">
        <w:r w:rsidRPr="0068228D">
          <w:rPr>
            <w:noProof/>
            <w:color w:val="808080"/>
            <w:lang w:eastAsia="en-GB"/>
          </w:rPr>
          <w:t>-- ASN1STOP</w:t>
        </w:r>
      </w:ins>
    </w:p>
    <w:p w14:paraId="5F8D44E5" w14:textId="77777777" w:rsidR="0092172A" w:rsidRDefault="0092172A" w:rsidP="0092172A">
      <w:pPr>
        <w:rPr>
          <w:ins w:id="4146"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4147" w:author="RAN2#123bis" w:date="2023-10-19T10:54:00Z"/>
          <w:i/>
          <w:iCs/>
          <w:noProof/>
          <w:lang w:eastAsia="zh-CN"/>
        </w:rPr>
      </w:pPr>
      <w:ins w:id="414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4149"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4150" w:author="RAN2#123bis" w:date="2023-10-19T10:54:00Z"/>
          <w:noProof/>
          <w:color w:val="808080"/>
          <w:lang w:eastAsia="en-GB"/>
        </w:rPr>
      </w:pPr>
      <w:ins w:id="4151"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4152" w:author="RAN2#123bis" w:date="2023-10-19T10:54:00Z"/>
          <w:noProof/>
          <w:color w:val="808080"/>
          <w:lang w:eastAsia="en-GB"/>
        </w:rPr>
      </w:pPr>
      <w:ins w:id="415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4154"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4155" w:author="RAN2#123bis" w:date="2023-10-19T10:54:00Z"/>
          <w:noProof/>
          <w:lang w:eastAsia="en-GB"/>
        </w:rPr>
      </w:pPr>
      <w:ins w:id="4156"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4157"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4158" w:author="RAN2#123bis" w:date="2023-10-19T10:54:00Z"/>
          <w:noProof/>
          <w:lang w:eastAsia="en-GB"/>
        </w:rPr>
      </w:pPr>
      <w:ins w:id="4159"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4160"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4161" w:author="RAN2#123bis" w:date="2023-10-19T10:54:00Z"/>
          <w:noProof/>
          <w:color w:val="808080"/>
          <w:lang w:eastAsia="en-GB"/>
        </w:rPr>
      </w:pPr>
      <w:ins w:id="416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4163" w:author="RAN2#123bis" w:date="2023-10-19T10:54:00Z"/>
          <w:noProof/>
          <w:color w:val="808080"/>
          <w:lang w:eastAsia="en-GB"/>
        </w:rPr>
      </w:pPr>
      <w:ins w:id="4164" w:author="RAN2#123bis" w:date="2023-10-19T10:54:00Z">
        <w:r w:rsidRPr="0068228D">
          <w:rPr>
            <w:noProof/>
            <w:color w:val="808080"/>
            <w:lang w:eastAsia="en-GB"/>
          </w:rPr>
          <w:t>-- ASN1STOP</w:t>
        </w:r>
      </w:ins>
    </w:p>
    <w:p w14:paraId="33397654" w14:textId="77777777" w:rsidR="0092172A" w:rsidRDefault="0092172A" w:rsidP="0092172A">
      <w:pPr>
        <w:rPr>
          <w:ins w:id="4165"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4166" w:author="RAN2#123bis" w:date="2023-10-19T10:54:00Z"/>
          <w:i/>
          <w:iCs/>
          <w:noProof/>
          <w:lang w:eastAsia="zh-CN"/>
        </w:rPr>
      </w:pPr>
      <w:ins w:id="4167"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4168"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4169" w:author="RAN2#123bis" w:date="2023-10-19T10:54:00Z"/>
          <w:noProof/>
          <w:color w:val="808080"/>
          <w:lang w:eastAsia="en-GB"/>
        </w:rPr>
      </w:pPr>
      <w:ins w:id="4170" w:author="RAN2#123bis" w:date="2023-10-19T10:54:00Z">
        <w:r w:rsidRPr="0068228D">
          <w:rPr>
            <w:noProof/>
            <w:color w:val="808080"/>
            <w:lang w:eastAsia="en-GB"/>
          </w:rPr>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4171" w:author="RAN2#123bis" w:date="2023-10-19T10:54:00Z"/>
          <w:noProof/>
          <w:color w:val="808080"/>
          <w:lang w:eastAsia="en-GB"/>
        </w:rPr>
      </w:pPr>
      <w:ins w:id="417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4173"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4174" w:author="RAN2#123bis" w:date="2023-10-19T10:54:00Z"/>
          <w:noProof/>
          <w:lang w:eastAsia="en-GB"/>
        </w:rPr>
      </w:pPr>
      <w:ins w:id="4175"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4176"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4177" w:author="RAN2#123bis" w:date="2023-10-19T10:54:00Z"/>
          <w:noProof/>
          <w:lang w:eastAsia="en-GB"/>
        </w:rPr>
      </w:pPr>
      <w:ins w:id="4178"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4179" w:author="RAN2#123bis" w:date="2023-10-19T10:54:00Z"/>
          <w:noProof/>
          <w:color w:val="808080"/>
          <w:lang w:eastAsia="en-GB"/>
        </w:rPr>
      </w:pPr>
      <w:ins w:id="4180"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4181" w:author="RAN2#123bis" w:date="2023-10-19T10:54:00Z"/>
          <w:noProof/>
          <w:color w:val="808080"/>
          <w:lang w:eastAsia="en-GB"/>
        </w:rPr>
      </w:pPr>
      <w:ins w:id="4182" w:author="RAN2#123bis" w:date="2023-10-19T10:54:00Z">
        <w:r w:rsidRPr="0068228D">
          <w:rPr>
            <w:noProof/>
            <w:color w:val="808080"/>
            <w:lang w:eastAsia="en-GB"/>
          </w:rPr>
          <w:t>-- ASN1STOP</w:t>
        </w:r>
      </w:ins>
    </w:p>
    <w:p w14:paraId="6A50EB11" w14:textId="77777777" w:rsidR="0092172A" w:rsidRDefault="0092172A" w:rsidP="0092172A">
      <w:pPr>
        <w:rPr>
          <w:ins w:id="4183"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4184" w:author="RAN2#123bis" w:date="2023-10-19T10:54:00Z"/>
          <w:i/>
          <w:iCs/>
          <w:noProof/>
          <w:lang w:eastAsia="zh-CN"/>
        </w:rPr>
      </w:pPr>
      <w:ins w:id="4185"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4186"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4187" w:author="RAN2#123bis" w:date="2023-10-19T10:54:00Z"/>
          <w:noProof/>
          <w:color w:val="808080"/>
          <w:lang w:eastAsia="en-GB"/>
        </w:rPr>
      </w:pPr>
      <w:ins w:id="4188"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4189" w:author="RAN2#123bis" w:date="2023-10-19T10:54:00Z"/>
          <w:noProof/>
          <w:color w:val="808080"/>
          <w:lang w:eastAsia="en-GB"/>
        </w:rPr>
      </w:pPr>
      <w:ins w:id="4190"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4191"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4192" w:author="RAN2#123bis" w:date="2023-10-19T10:54:00Z"/>
          <w:noProof/>
          <w:lang w:eastAsia="en-GB"/>
        </w:rPr>
      </w:pPr>
      <w:ins w:id="4193" w:author="RAN2#123bis" w:date="2023-10-19T10:54:00Z">
        <w:r w:rsidRPr="0092172A">
          <w:rPr>
            <w:noProof/>
            <w:lang w:eastAsia="en-GB"/>
          </w:rPr>
          <w:lastRenderedPageBreak/>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4194"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4195" w:author="RAN2#123bis" w:date="2023-10-19T10:54:00Z"/>
          <w:noProof/>
          <w:lang w:eastAsia="en-GB"/>
        </w:rPr>
      </w:pPr>
      <w:ins w:id="4196"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4197" w:author="RAN2#123bis" w:date="2023-10-19T10:54:00Z"/>
          <w:noProof/>
          <w:color w:val="808080"/>
          <w:lang w:eastAsia="en-GB"/>
        </w:rPr>
      </w:pPr>
      <w:ins w:id="419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4199" w:author="RAN2#123bis" w:date="2023-10-19T10:54:00Z"/>
          <w:noProof/>
          <w:color w:val="808080"/>
          <w:lang w:eastAsia="en-GB"/>
        </w:rPr>
      </w:pPr>
      <w:ins w:id="4200" w:author="RAN2#123bis" w:date="2023-10-19T10:54:00Z">
        <w:r w:rsidRPr="0068228D">
          <w:rPr>
            <w:noProof/>
            <w:color w:val="808080"/>
            <w:lang w:eastAsia="en-GB"/>
          </w:rPr>
          <w:t>-- ASN1STOP</w:t>
        </w:r>
      </w:ins>
    </w:p>
    <w:p w14:paraId="531D6F90" w14:textId="77777777" w:rsidR="0092172A" w:rsidRDefault="0092172A" w:rsidP="0092172A">
      <w:pPr>
        <w:rPr>
          <w:ins w:id="4201"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4202" w:author="RAN2#123bis" w:date="2023-10-19T10:54:00Z"/>
          <w:i/>
          <w:iCs/>
          <w:noProof/>
          <w:lang w:eastAsia="zh-CN"/>
        </w:rPr>
      </w:pPr>
      <w:ins w:id="420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4204"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4205" w:author="RAN2#123bis" w:date="2023-10-19T10:54:00Z"/>
          <w:noProof/>
          <w:color w:val="808080"/>
          <w:lang w:eastAsia="en-GB"/>
        </w:rPr>
      </w:pPr>
      <w:ins w:id="4206"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4207" w:author="RAN2#123bis" w:date="2023-10-19T10:54:00Z"/>
          <w:noProof/>
          <w:color w:val="808080"/>
          <w:lang w:eastAsia="en-GB"/>
        </w:rPr>
      </w:pPr>
      <w:ins w:id="420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4209"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4210" w:author="RAN2#123bis" w:date="2023-10-19T10:54:00Z"/>
          <w:noProof/>
          <w:lang w:eastAsia="en-GB"/>
        </w:rPr>
      </w:pPr>
      <w:ins w:id="4211"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4212"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4213" w:author="RAN2#123bis" w:date="2023-10-19T10:54:00Z"/>
          <w:noProof/>
          <w:lang w:eastAsia="en-GB"/>
        </w:rPr>
      </w:pPr>
      <w:ins w:id="4214"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4215"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4216" w:author="RAN2#123bis" w:date="2023-10-19T10:54:00Z"/>
          <w:noProof/>
          <w:color w:val="808080"/>
          <w:lang w:eastAsia="en-GB"/>
        </w:rPr>
      </w:pPr>
      <w:ins w:id="421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4218" w:author="RAN2#123bis" w:date="2023-10-19T10:54:00Z"/>
          <w:noProof/>
          <w:color w:val="808080"/>
          <w:lang w:eastAsia="en-GB"/>
        </w:rPr>
      </w:pPr>
      <w:ins w:id="4219" w:author="RAN2#123bis" w:date="2023-10-19T10:54:00Z">
        <w:r w:rsidRPr="0068228D">
          <w:rPr>
            <w:noProof/>
            <w:color w:val="808080"/>
            <w:lang w:eastAsia="en-GB"/>
          </w:rPr>
          <w:t>-- ASN1STOP</w:t>
        </w:r>
      </w:ins>
    </w:p>
    <w:p w14:paraId="2811D4A6" w14:textId="77777777" w:rsidR="0092172A" w:rsidRDefault="0092172A" w:rsidP="0092172A">
      <w:pPr>
        <w:rPr>
          <w:ins w:id="4220"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4221" w:author="RAN2#123bis" w:date="2023-10-19T10:54:00Z"/>
          <w:i/>
          <w:iCs/>
          <w:noProof/>
          <w:lang w:eastAsia="zh-CN"/>
        </w:rPr>
      </w:pPr>
      <w:ins w:id="4222"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4223"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4224" w:author="RAN2#123bis" w:date="2023-10-19T10:54:00Z"/>
          <w:noProof/>
          <w:color w:val="808080"/>
          <w:lang w:eastAsia="en-GB"/>
        </w:rPr>
      </w:pPr>
      <w:ins w:id="4225"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4226" w:author="RAN2#123bis" w:date="2023-10-19T10:54:00Z"/>
          <w:noProof/>
          <w:color w:val="808080"/>
          <w:lang w:eastAsia="en-GB"/>
        </w:rPr>
      </w:pPr>
      <w:ins w:id="422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4228"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4229" w:author="RAN2#123bis" w:date="2023-10-19T10:54:00Z"/>
          <w:noProof/>
          <w:lang w:eastAsia="en-GB"/>
        </w:rPr>
      </w:pPr>
      <w:ins w:id="4230"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4231"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4232" w:author="RAN2#123bis" w:date="2023-10-19T10:54:00Z"/>
          <w:noProof/>
          <w:lang w:eastAsia="en-GB"/>
        </w:rPr>
      </w:pPr>
      <w:ins w:id="4233" w:author="RAN2#123bis" w:date="2023-10-19T10:54:00Z">
        <w:r>
          <w:rPr>
            <w:noProof/>
            <w:lang w:eastAsia="en-GB"/>
          </w:rPr>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4234"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4235" w:author="RAN2#123bis" w:date="2023-10-19T10:54:00Z"/>
          <w:noProof/>
          <w:color w:val="808080"/>
          <w:lang w:eastAsia="en-GB"/>
        </w:rPr>
      </w:pPr>
      <w:ins w:id="4236"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4237" w:author="RAN2#123bis" w:date="2023-10-19T10:54:00Z"/>
          <w:noProof/>
          <w:color w:val="808080"/>
          <w:lang w:eastAsia="en-GB"/>
        </w:rPr>
      </w:pPr>
      <w:ins w:id="4238" w:author="RAN2#123bis" w:date="2023-10-19T10:54:00Z">
        <w:r w:rsidRPr="0068228D">
          <w:rPr>
            <w:noProof/>
            <w:color w:val="808080"/>
            <w:lang w:eastAsia="en-GB"/>
          </w:rPr>
          <w:t>-- ASN1STOP</w:t>
        </w:r>
      </w:ins>
    </w:p>
    <w:p w14:paraId="4B28794C" w14:textId="77777777" w:rsidR="0092172A" w:rsidRDefault="0092172A" w:rsidP="0092172A">
      <w:pPr>
        <w:rPr>
          <w:ins w:id="4239"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4240" w:author="RAN2#123bis" w:date="2023-10-19T10:54:00Z"/>
          <w:i/>
          <w:iCs/>
          <w:noProof/>
          <w:lang w:eastAsia="zh-CN"/>
        </w:rPr>
      </w:pPr>
      <w:ins w:id="4241"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4242"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4243" w:author="RAN2#123bis" w:date="2023-10-19T10:54:00Z"/>
          <w:noProof/>
          <w:color w:val="808080"/>
          <w:lang w:eastAsia="en-GB"/>
        </w:rPr>
      </w:pPr>
      <w:ins w:id="4244"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4245" w:author="RAN2#123bis" w:date="2023-10-19T10:54:00Z"/>
          <w:noProof/>
          <w:color w:val="808080"/>
          <w:lang w:eastAsia="en-GB"/>
        </w:rPr>
      </w:pPr>
      <w:ins w:id="4246"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4247"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4248" w:author="RAN2#123bis" w:date="2023-10-19T10:54:00Z"/>
          <w:noProof/>
          <w:lang w:eastAsia="en-GB"/>
        </w:rPr>
      </w:pPr>
      <w:ins w:id="4249"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2AE5D2A0" w14:textId="2C215CE4" w:rsidR="00D0067E" w:rsidRDefault="00D0067E" w:rsidP="00D0067E">
      <w:pPr>
        <w:pStyle w:val="PL"/>
        <w:shd w:val="clear" w:color="auto" w:fill="E6E6E6"/>
        <w:overflowPunct w:val="0"/>
        <w:autoSpaceDE w:val="0"/>
        <w:autoSpaceDN w:val="0"/>
        <w:adjustRightInd w:val="0"/>
        <w:textAlignment w:val="baseline"/>
        <w:rPr>
          <w:ins w:id="4250" w:author="RAN2#123bis-412" w:date="2023-10-26T22:29:00Z"/>
          <w:lang w:eastAsia="en-GB"/>
        </w:rPr>
      </w:pPr>
      <w:ins w:id="4251" w:author="RAN2#123bis-412" w:date="2023-10-26T22:29:00Z">
        <w:r w:rsidRPr="00CB75E5">
          <w:rPr>
            <w:lang w:eastAsia="en-GB"/>
          </w:rPr>
          <w:t xml:space="preserve">    sl-</w:t>
        </w:r>
        <w:r>
          <w:rPr>
            <w:lang w:eastAsia="en-GB"/>
          </w:rPr>
          <w:t>TOA</w:t>
        </w:r>
        <w:r w:rsidRPr="00CB75E5">
          <w:rPr>
            <w:lang w:eastAsia="en-GB"/>
          </w:rPr>
          <w:t xml:space="preserve">-SignalMeasurementInformation           </w:t>
        </w:r>
        <w:r>
          <w:rPr>
            <w:lang w:eastAsia="en-GB"/>
          </w:rPr>
          <w:t xml:space="preserve">        </w:t>
        </w:r>
        <w:r w:rsidRPr="00CB75E5">
          <w:rPr>
            <w:lang w:eastAsia="en-GB"/>
          </w:rPr>
          <w:t>SL-</w:t>
        </w:r>
        <w:r>
          <w:rPr>
            <w:lang w:eastAsia="en-GB"/>
          </w:rPr>
          <w:t>TOA</w:t>
        </w:r>
        <w:r w:rsidRPr="00CB75E5">
          <w:rPr>
            <w:lang w:eastAsia="en-GB"/>
          </w:rPr>
          <w:t>-SignalMeasurementInformation    OPTIONAL,</w:t>
        </w:r>
      </w:ins>
    </w:p>
    <w:p w14:paraId="4DCE04F0" w14:textId="77777777" w:rsidR="00D0067E" w:rsidRDefault="00D0067E" w:rsidP="00D0067E">
      <w:pPr>
        <w:pStyle w:val="PL"/>
        <w:shd w:val="clear" w:color="auto" w:fill="E6E6E6"/>
        <w:overflowPunct w:val="0"/>
        <w:autoSpaceDE w:val="0"/>
        <w:autoSpaceDN w:val="0"/>
        <w:adjustRightInd w:val="0"/>
        <w:textAlignment w:val="baseline"/>
        <w:rPr>
          <w:ins w:id="4252" w:author="RAN2#123bis-412" w:date="2023-10-26T22:29:00Z"/>
          <w:noProof/>
          <w:lang w:eastAsia="en-GB"/>
        </w:rPr>
      </w:pPr>
      <w:ins w:id="4253" w:author="RAN2#123bis-412" w:date="2023-10-26T22:29:00Z">
        <w:r>
          <w:rPr>
            <w:noProof/>
            <w:lang w:eastAsia="en-GB"/>
          </w:rPr>
          <w:t xml:space="preserve">    ...</w:t>
        </w:r>
      </w:ins>
    </w:p>
    <w:p w14:paraId="73A04998" w14:textId="77777777" w:rsidR="00D0067E" w:rsidRDefault="00D0067E" w:rsidP="00D0067E">
      <w:pPr>
        <w:pStyle w:val="PL"/>
        <w:shd w:val="clear" w:color="auto" w:fill="E6E6E6"/>
        <w:overflowPunct w:val="0"/>
        <w:autoSpaceDE w:val="0"/>
        <w:autoSpaceDN w:val="0"/>
        <w:adjustRightInd w:val="0"/>
        <w:textAlignment w:val="baseline"/>
        <w:rPr>
          <w:ins w:id="4254" w:author="RAN2#123bis-412" w:date="2023-10-26T22:29:00Z"/>
          <w:lang w:eastAsia="en-GB"/>
        </w:rPr>
      </w:pPr>
      <w:ins w:id="4255" w:author="RAN2#123bis-412" w:date="2023-10-26T22:29:00Z">
        <w:r>
          <w:rPr>
            <w:lang w:eastAsia="en-GB"/>
          </w:rPr>
          <w:t>}</w:t>
        </w:r>
      </w:ins>
    </w:p>
    <w:p w14:paraId="67344753" w14:textId="77777777" w:rsidR="00D0067E" w:rsidRDefault="00D0067E" w:rsidP="00D0067E">
      <w:pPr>
        <w:pStyle w:val="PL"/>
        <w:shd w:val="clear" w:color="auto" w:fill="E6E6E6"/>
        <w:overflowPunct w:val="0"/>
        <w:autoSpaceDE w:val="0"/>
        <w:autoSpaceDN w:val="0"/>
        <w:adjustRightInd w:val="0"/>
        <w:textAlignment w:val="baseline"/>
        <w:rPr>
          <w:ins w:id="4256" w:author="RAN2#123bis-412" w:date="2023-10-26T22:29:00Z"/>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ins w:id="4257" w:author="RAN2#123bis-412" w:date="2023-10-26T22:29:00Z"/>
          <w:lang w:eastAsia="en-GB"/>
        </w:rPr>
      </w:pPr>
      <w:ins w:id="4258" w:author="RAN2#123bis-412" w:date="2023-10-26T22:29:00Z">
        <w:r>
          <w:rPr>
            <w:lang w:eastAsia="en-GB"/>
          </w:rPr>
          <w:t>SL-TOA-SignalMeasurementInformation ::= SEQUENCE {</w:t>
        </w:r>
      </w:ins>
    </w:p>
    <w:p w14:paraId="503308FA" w14:textId="0BE7B040" w:rsidR="00D0067E" w:rsidRDefault="00D0067E" w:rsidP="00D0067E">
      <w:pPr>
        <w:pStyle w:val="PL"/>
        <w:shd w:val="clear" w:color="auto" w:fill="E6E6E6"/>
        <w:overflowPunct w:val="0"/>
        <w:autoSpaceDE w:val="0"/>
        <w:autoSpaceDN w:val="0"/>
        <w:adjustRightInd w:val="0"/>
        <w:textAlignment w:val="baseline"/>
        <w:rPr>
          <w:ins w:id="4259" w:author="RAN2#123bis-412" w:date="2023-10-26T22:29:00Z"/>
          <w:lang w:eastAsia="en-GB"/>
        </w:rPr>
      </w:pPr>
      <w:ins w:id="4260" w:author="RAN2#123bis-412" w:date="2023-10-26T22:29:00Z">
        <w:r>
          <w:rPr>
            <w:lang w:eastAsia="en-GB"/>
          </w:rPr>
          <w:t xml:space="preserve">    sl-TOA-MeasList                         SEQUENCE (SIZE(1..</w:t>
        </w:r>
      </w:ins>
      <w:ins w:id="4261" w:author="RAN2#123bis-412" w:date="2023-10-26T23:29:00Z">
        <w:r w:rsidR="009C3C7E" w:rsidRPr="009C3C7E">
          <w:rPr>
            <w:lang w:eastAsia="en-GB"/>
          </w:rPr>
          <w:t>maxNrOfSLTxUEs</w:t>
        </w:r>
      </w:ins>
      <w:ins w:id="4262" w:author="RAN2#123bis-412" w:date="2023-10-26T22:29:00Z">
        <w:r>
          <w:rPr>
            <w:lang w:eastAsia="en-GB"/>
          </w:rPr>
          <w:t>)) OF SL-TOA-MeasElement,</w:t>
        </w:r>
      </w:ins>
    </w:p>
    <w:p w14:paraId="50EC35D0" w14:textId="77777777" w:rsidR="00D0067E" w:rsidRDefault="00D0067E" w:rsidP="00D0067E">
      <w:pPr>
        <w:pStyle w:val="PL"/>
        <w:shd w:val="clear" w:color="auto" w:fill="E6E6E6"/>
        <w:overflowPunct w:val="0"/>
        <w:autoSpaceDE w:val="0"/>
        <w:autoSpaceDN w:val="0"/>
        <w:adjustRightInd w:val="0"/>
        <w:textAlignment w:val="baseline"/>
        <w:rPr>
          <w:ins w:id="4263" w:author="RAN2#123bis-412" w:date="2023-10-26T22:29:00Z"/>
          <w:noProof/>
          <w:lang w:eastAsia="en-GB"/>
        </w:rPr>
      </w:pPr>
      <w:ins w:id="4264" w:author="RAN2#123bis-412" w:date="2023-10-26T22:29:00Z">
        <w:r>
          <w:rPr>
            <w:noProof/>
            <w:lang w:eastAsia="en-GB"/>
          </w:rPr>
          <w:t xml:space="preserve">    ...</w:t>
        </w:r>
      </w:ins>
    </w:p>
    <w:p w14:paraId="10D941FC" w14:textId="77777777" w:rsidR="00D0067E" w:rsidRDefault="00D0067E" w:rsidP="00D0067E">
      <w:pPr>
        <w:pStyle w:val="PL"/>
        <w:shd w:val="clear" w:color="auto" w:fill="E6E6E6"/>
        <w:overflowPunct w:val="0"/>
        <w:autoSpaceDE w:val="0"/>
        <w:autoSpaceDN w:val="0"/>
        <w:adjustRightInd w:val="0"/>
        <w:textAlignment w:val="baseline"/>
        <w:rPr>
          <w:ins w:id="4265" w:author="RAN2#123bis-412" w:date="2023-10-26T22:29:00Z"/>
          <w:lang w:eastAsia="en-GB"/>
        </w:rPr>
      </w:pPr>
      <w:ins w:id="4266" w:author="RAN2#123bis-412" w:date="2023-10-26T22:29:00Z">
        <w:r>
          <w:rPr>
            <w:lang w:eastAsia="en-GB"/>
          </w:rPr>
          <w:t>}</w:t>
        </w:r>
      </w:ins>
    </w:p>
    <w:p w14:paraId="79C516B8" w14:textId="77777777" w:rsidR="00D0067E" w:rsidRDefault="00D0067E" w:rsidP="00D0067E">
      <w:pPr>
        <w:pStyle w:val="PL"/>
        <w:shd w:val="clear" w:color="auto" w:fill="E6E6E6"/>
        <w:overflowPunct w:val="0"/>
        <w:autoSpaceDE w:val="0"/>
        <w:autoSpaceDN w:val="0"/>
        <w:adjustRightInd w:val="0"/>
        <w:textAlignment w:val="baseline"/>
        <w:rPr>
          <w:ins w:id="4267" w:author="RAN2#123bis-412" w:date="2023-10-26T22:29:00Z"/>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ins w:id="4268" w:author="RAN2#123bis-412" w:date="2023-10-26T22:29:00Z"/>
          <w:lang w:eastAsia="en-GB"/>
        </w:rPr>
      </w:pPr>
      <w:ins w:id="4269" w:author="RAN2#123bis-412" w:date="2023-10-26T22:29:00Z">
        <w:r>
          <w:rPr>
            <w:lang w:eastAsia="en-GB"/>
          </w:rPr>
          <w:t>SL-TOA-MeasElement ::= SEQUENCE {</w:t>
        </w:r>
      </w:ins>
    </w:p>
    <w:p w14:paraId="34332EAA" w14:textId="77777777" w:rsidR="00D0067E" w:rsidRDefault="00D0067E" w:rsidP="00D0067E">
      <w:pPr>
        <w:pStyle w:val="PL"/>
        <w:shd w:val="clear" w:color="auto" w:fill="E6E6E6"/>
        <w:overflowPunct w:val="0"/>
        <w:autoSpaceDE w:val="0"/>
        <w:autoSpaceDN w:val="0"/>
        <w:adjustRightInd w:val="0"/>
        <w:textAlignment w:val="baseline"/>
        <w:rPr>
          <w:ins w:id="4270" w:author="RAN2#123bis-412" w:date="2023-10-26T22:29:00Z"/>
          <w:lang w:eastAsia="en-GB"/>
        </w:rPr>
      </w:pPr>
      <w:ins w:id="4271" w:author="RAN2#123bis-412" w:date="2023-10-26T22:29:00Z">
        <w:r>
          <w:rPr>
            <w:lang w:eastAsia="en-GB"/>
          </w:rPr>
          <w:t xml:space="preserve">    los-NLOS-Indicator                    LOS-NLOS-Indicator    OPTIONAL,  -- sl-losNlosIndicator</w:t>
        </w:r>
      </w:ins>
    </w:p>
    <w:p w14:paraId="5F0C0DBA" w14:textId="77777777" w:rsidR="00D0067E" w:rsidRDefault="00D0067E" w:rsidP="00D0067E">
      <w:pPr>
        <w:pStyle w:val="PL"/>
        <w:shd w:val="clear" w:color="auto" w:fill="E6E6E6"/>
        <w:overflowPunct w:val="0"/>
        <w:autoSpaceDE w:val="0"/>
        <w:autoSpaceDN w:val="0"/>
        <w:adjustRightInd w:val="0"/>
        <w:textAlignment w:val="baseline"/>
        <w:rPr>
          <w:ins w:id="4272" w:author="RAN2#123bis-412" w:date="2023-10-26T22:31:00Z"/>
          <w:lang w:eastAsia="en-GB"/>
        </w:rPr>
      </w:pPr>
      <w:ins w:id="4273" w:author="RAN2#123bis-412" w:date="2023-10-26T22:31:00Z">
        <w:r>
          <w:rPr>
            <w:lang w:eastAsia="en-GB"/>
          </w:rPr>
          <w:t xml:space="preserve">    sl-RTOA-FirstPathResult               INTEGER (TBD)         OPTIONAL,  -- sl-PRS-RTOA</w:t>
        </w:r>
      </w:ins>
    </w:p>
    <w:p w14:paraId="7EBA7F5F" w14:textId="758EABD9" w:rsidR="00D0067E" w:rsidRDefault="00D0067E" w:rsidP="00D0067E">
      <w:pPr>
        <w:pStyle w:val="PL"/>
        <w:shd w:val="clear" w:color="auto" w:fill="E6E6E6"/>
        <w:overflowPunct w:val="0"/>
        <w:autoSpaceDE w:val="0"/>
        <w:autoSpaceDN w:val="0"/>
        <w:adjustRightInd w:val="0"/>
        <w:textAlignment w:val="baseline"/>
        <w:rPr>
          <w:ins w:id="4274" w:author="RAN2#123bis-412" w:date="2023-10-26T22:29:00Z"/>
          <w:lang w:eastAsia="en-GB"/>
        </w:rPr>
      </w:pPr>
      <w:ins w:id="4275" w:author="RAN2#123bis-412" w:date="2023-10-26T22:29:00Z">
        <w:r>
          <w:rPr>
            <w:lang w:eastAsia="en-GB"/>
          </w:rPr>
          <w:t xml:space="preserve">    sl-POS-ARP-ID-Rx                      INTEGER (1..4)        OPTIONAL,  -- sl-pos-arpID-Rx</w:t>
        </w:r>
      </w:ins>
    </w:p>
    <w:p w14:paraId="71E90CD8" w14:textId="77777777" w:rsidR="00D0067E" w:rsidRDefault="00D0067E" w:rsidP="00D0067E">
      <w:pPr>
        <w:pStyle w:val="PL"/>
        <w:shd w:val="clear" w:color="auto" w:fill="E6E6E6"/>
        <w:overflowPunct w:val="0"/>
        <w:autoSpaceDE w:val="0"/>
        <w:autoSpaceDN w:val="0"/>
        <w:adjustRightInd w:val="0"/>
        <w:textAlignment w:val="baseline"/>
        <w:rPr>
          <w:ins w:id="4276" w:author="RAN2#123bis-412" w:date="2023-10-26T22:29:00Z"/>
          <w:lang w:eastAsia="en-GB"/>
        </w:rPr>
      </w:pPr>
      <w:ins w:id="4277" w:author="RAN2#123bis-412" w:date="2023-10-26T22:29:00Z">
        <w:r>
          <w:rPr>
            <w:lang w:eastAsia="en-GB"/>
          </w:rPr>
          <w:t xml:space="preserve">    sl-PRS-RSRP-Result                    INTEGER (TBD)         OPTIONAL,  -- sl-PRS-RSRP</w:t>
        </w:r>
      </w:ins>
    </w:p>
    <w:p w14:paraId="149EBF65" w14:textId="77777777" w:rsidR="00D0067E" w:rsidRDefault="00D0067E" w:rsidP="00D0067E">
      <w:pPr>
        <w:pStyle w:val="PL"/>
        <w:shd w:val="clear" w:color="auto" w:fill="E6E6E6"/>
        <w:overflowPunct w:val="0"/>
        <w:autoSpaceDE w:val="0"/>
        <w:autoSpaceDN w:val="0"/>
        <w:adjustRightInd w:val="0"/>
        <w:textAlignment w:val="baseline"/>
        <w:rPr>
          <w:ins w:id="4278" w:author="RAN2#123bis-412" w:date="2023-10-26T22:29:00Z"/>
          <w:lang w:eastAsia="en-GB"/>
        </w:rPr>
      </w:pPr>
      <w:ins w:id="4279" w:author="RAN2#123bis-412" w:date="2023-10-26T22:29:00Z">
        <w:r>
          <w:rPr>
            <w:lang w:eastAsia="en-GB"/>
          </w:rPr>
          <w:t xml:space="preserve">    sl-PRS-FirstPathRSRPP-Result          INTEGER (TBD)         OPTIONAL,  -- sl-PRS-RSRPP</w:t>
        </w:r>
      </w:ins>
    </w:p>
    <w:p w14:paraId="29214229" w14:textId="1B795938" w:rsidR="00D0067E" w:rsidRDefault="00D0067E" w:rsidP="00D0067E">
      <w:pPr>
        <w:pStyle w:val="PL"/>
        <w:shd w:val="clear" w:color="auto" w:fill="E6E6E6"/>
        <w:overflowPunct w:val="0"/>
        <w:autoSpaceDE w:val="0"/>
        <w:autoSpaceDN w:val="0"/>
        <w:adjustRightInd w:val="0"/>
        <w:textAlignment w:val="baseline"/>
        <w:rPr>
          <w:ins w:id="4280" w:author="RAN2#123bis-412" w:date="2023-10-26T22:29:00Z"/>
          <w:lang w:eastAsia="en-GB"/>
        </w:rPr>
      </w:pPr>
      <w:ins w:id="4281" w:author="RAN2#123bis-412" w:date="2023-10-26T22:29:00Z">
        <w:r>
          <w:rPr>
            <w:lang w:eastAsia="en-GB"/>
          </w:rPr>
          <w:t xml:space="preserve">    sl-</w:t>
        </w:r>
      </w:ins>
      <w:ins w:id="4282" w:author="RAN2#123bis-412" w:date="2023-10-26T22:30:00Z">
        <w:r>
          <w:rPr>
            <w:lang w:eastAsia="en-GB"/>
          </w:rPr>
          <w:t>TOA</w:t>
        </w:r>
      </w:ins>
      <w:ins w:id="4283" w:author="RAN2#123bis-412" w:date="2023-10-26T22:29:00Z">
        <w:r>
          <w:rPr>
            <w:lang w:eastAsia="en-GB"/>
          </w:rPr>
          <w:t>-AdditionalPathList             SL-</w:t>
        </w:r>
      </w:ins>
      <w:ins w:id="4284" w:author="RAN2#123bis-412" w:date="2023-10-26T22:30:00Z">
        <w:r>
          <w:rPr>
            <w:lang w:eastAsia="en-GB"/>
          </w:rPr>
          <w:t>TOA</w:t>
        </w:r>
      </w:ins>
      <w:ins w:id="4285" w:author="RAN2#123bis-412" w:date="2023-10-26T22:29:00Z">
        <w:r>
          <w:rPr>
            <w:lang w:eastAsia="en-GB"/>
          </w:rPr>
          <w:t>-AdditionalPathList OPTIONAL,</w:t>
        </w:r>
      </w:ins>
    </w:p>
    <w:p w14:paraId="7B893C79" w14:textId="77777777" w:rsidR="00D0067E" w:rsidRDefault="00D0067E" w:rsidP="00D0067E">
      <w:pPr>
        <w:pStyle w:val="PL"/>
        <w:shd w:val="clear" w:color="auto" w:fill="E6E6E6"/>
        <w:overflowPunct w:val="0"/>
        <w:autoSpaceDE w:val="0"/>
        <w:autoSpaceDN w:val="0"/>
        <w:adjustRightInd w:val="0"/>
        <w:textAlignment w:val="baseline"/>
        <w:rPr>
          <w:ins w:id="4286" w:author="RAN2#123bis-412" w:date="2023-10-26T22:29:00Z"/>
          <w:lang w:eastAsia="en-GB"/>
        </w:rPr>
      </w:pPr>
      <w:ins w:id="4287" w:author="RAN2#123bis-412" w:date="2023-10-26T22:29:00Z">
        <w:r>
          <w:rPr>
            <w:lang w:eastAsia="en-GB"/>
          </w:rPr>
          <w:t xml:space="preserve">    ...</w:t>
        </w:r>
      </w:ins>
    </w:p>
    <w:p w14:paraId="5AE1F042" w14:textId="77777777" w:rsidR="00D0067E" w:rsidRDefault="00D0067E" w:rsidP="00D0067E">
      <w:pPr>
        <w:pStyle w:val="PL"/>
        <w:shd w:val="clear" w:color="auto" w:fill="E6E6E6"/>
        <w:overflowPunct w:val="0"/>
        <w:autoSpaceDE w:val="0"/>
        <w:autoSpaceDN w:val="0"/>
        <w:adjustRightInd w:val="0"/>
        <w:textAlignment w:val="baseline"/>
        <w:rPr>
          <w:ins w:id="4288" w:author="RAN2#123bis-412" w:date="2023-10-26T22:29:00Z"/>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ins w:id="4289" w:author="RAN2#123bis-412" w:date="2023-10-26T22:29:00Z"/>
          <w:lang w:eastAsia="en-GB"/>
        </w:rPr>
      </w:pPr>
      <w:ins w:id="4290" w:author="RAN2#123bis-412" w:date="2023-10-26T22:29:00Z">
        <w:r>
          <w:rPr>
            <w:lang w:eastAsia="en-GB"/>
          </w:rPr>
          <w:t>}</w:t>
        </w:r>
      </w:ins>
    </w:p>
    <w:p w14:paraId="0B5A44E1" w14:textId="77777777" w:rsidR="00D0067E" w:rsidRDefault="00D0067E" w:rsidP="00D0067E">
      <w:pPr>
        <w:pStyle w:val="PL"/>
        <w:shd w:val="clear" w:color="auto" w:fill="E6E6E6"/>
        <w:overflowPunct w:val="0"/>
        <w:autoSpaceDE w:val="0"/>
        <w:autoSpaceDN w:val="0"/>
        <w:adjustRightInd w:val="0"/>
        <w:textAlignment w:val="baseline"/>
        <w:rPr>
          <w:ins w:id="4291" w:author="RAN2#123bis-412" w:date="2023-10-26T22:29:00Z"/>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ins w:id="4292" w:author="RAN2#123bis-412" w:date="2023-10-26T22:29:00Z"/>
          <w:lang w:eastAsia="en-GB"/>
        </w:rPr>
      </w:pPr>
      <w:ins w:id="4293" w:author="RAN2#123bis-412" w:date="2023-10-26T22:29:00Z">
        <w:r>
          <w:rPr>
            <w:lang w:eastAsia="en-GB"/>
          </w:rPr>
          <w:t>SL-</w:t>
        </w:r>
      </w:ins>
      <w:ins w:id="4294" w:author="RAN2#123bis-412" w:date="2023-10-26T22:31:00Z">
        <w:r>
          <w:rPr>
            <w:lang w:eastAsia="en-GB"/>
          </w:rPr>
          <w:t>TOA</w:t>
        </w:r>
      </w:ins>
      <w:ins w:id="4295" w:author="RAN2#123bis-412" w:date="2023-10-26T22:29:00Z">
        <w:r>
          <w:rPr>
            <w:lang w:eastAsia="en-GB"/>
          </w:rPr>
          <w:t>-AdditionalPathList ::= SEQUENCE (SIZE(1..</w:t>
        </w:r>
      </w:ins>
      <w:ins w:id="4296" w:author="RAN2#123bis-412" w:date="2023-10-27T00:59:00Z">
        <w:r w:rsidR="001706CB">
          <w:rPr>
            <w:lang w:eastAsia="en-GB"/>
          </w:rPr>
          <w:t>8</w:t>
        </w:r>
      </w:ins>
      <w:ins w:id="4297" w:author="RAN2#123bis-412" w:date="2023-10-26T22:29:00Z">
        <w:r>
          <w:rPr>
            <w:lang w:eastAsia="en-GB"/>
          </w:rPr>
          <w:t>)) OF SL-</w:t>
        </w:r>
      </w:ins>
      <w:ins w:id="4298" w:author="RAN2#123bis-412" w:date="2023-10-26T22:31:00Z">
        <w:r>
          <w:rPr>
            <w:lang w:eastAsia="en-GB"/>
          </w:rPr>
          <w:t>TOA</w:t>
        </w:r>
      </w:ins>
      <w:ins w:id="4299" w:author="RAN2#123bis-412" w:date="2023-10-26T22:29:00Z">
        <w:r>
          <w:rPr>
            <w:lang w:eastAsia="en-GB"/>
          </w:rPr>
          <w:t>-AdditionalPath</w:t>
        </w:r>
      </w:ins>
    </w:p>
    <w:p w14:paraId="1DCCBB25" w14:textId="77777777" w:rsidR="00D0067E" w:rsidRDefault="00D0067E" w:rsidP="00D0067E">
      <w:pPr>
        <w:pStyle w:val="PL"/>
        <w:shd w:val="clear" w:color="auto" w:fill="E6E6E6"/>
        <w:overflowPunct w:val="0"/>
        <w:autoSpaceDE w:val="0"/>
        <w:autoSpaceDN w:val="0"/>
        <w:adjustRightInd w:val="0"/>
        <w:textAlignment w:val="baseline"/>
        <w:rPr>
          <w:ins w:id="4300" w:author="RAN2#123bis-412" w:date="2023-10-26T22:29:00Z"/>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ins w:id="4301" w:author="RAN2#123bis-412" w:date="2023-10-26T22:29:00Z"/>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ins w:id="4302" w:author="RAN2#123bis-412" w:date="2023-10-26T22:29:00Z"/>
          <w:lang w:eastAsia="en-GB"/>
        </w:rPr>
      </w:pPr>
      <w:ins w:id="4303" w:author="RAN2#123bis-412" w:date="2023-10-26T22:29:00Z">
        <w:r>
          <w:rPr>
            <w:lang w:eastAsia="en-GB"/>
          </w:rPr>
          <w:t>SL-</w:t>
        </w:r>
      </w:ins>
      <w:ins w:id="4304" w:author="RAN2#123bis-412" w:date="2023-10-26T23:01:00Z">
        <w:r w:rsidR="00A456DD">
          <w:rPr>
            <w:lang w:eastAsia="en-GB"/>
          </w:rPr>
          <w:t>TOA</w:t>
        </w:r>
      </w:ins>
      <w:ins w:id="4305" w:author="RAN2#123bis-412" w:date="2023-10-26T22:29:00Z">
        <w:r>
          <w:rPr>
            <w:lang w:eastAsia="en-GB"/>
          </w:rPr>
          <w:t>-AdditionalPath  ::= SEQUENCE {</w:t>
        </w:r>
      </w:ins>
    </w:p>
    <w:p w14:paraId="6B7A3C65" w14:textId="520D9987" w:rsidR="00E937F6" w:rsidRDefault="00E937F6" w:rsidP="00E937F6">
      <w:pPr>
        <w:pStyle w:val="PL"/>
        <w:shd w:val="clear" w:color="auto" w:fill="E6E6E6"/>
        <w:overflowPunct w:val="0"/>
        <w:autoSpaceDE w:val="0"/>
        <w:autoSpaceDN w:val="0"/>
        <w:adjustRightInd w:val="0"/>
        <w:textAlignment w:val="baseline"/>
        <w:rPr>
          <w:ins w:id="4306" w:author="RAN2#123bis-412" w:date="2023-10-26T23:49:00Z"/>
          <w:lang w:eastAsia="en-GB"/>
        </w:rPr>
      </w:pPr>
      <w:ins w:id="4307" w:author="RAN2#123bis-412" w:date="2023-10-26T23:49:00Z">
        <w:r w:rsidRPr="00CB75E5">
          <w:rPr>
            <w:lang w:eastAsia="en-GB"/>
          </w:rPr>
          <w:t xml:space="preserve">    sl-</w:t>
        </w:r>
        <w:r>
          <w:rPr>
            <w:lang w:eastAsia="en-GB"/>
          </w:rPr>
          <w:t>RTOA</w:t>
        </w:r>
        <w:r w:rsidRPr="00CB75E5">
          <w:rPr>
            <w:lang w:eastAsia="en-GB"/>
          </w:rPr>
          <w:t xml:space="preserve">-AdditionalPathResult         </w:t>
        </w:r>
        <w:r>
          <w:rPr>
            <w:lang w:eastAsia="en-GB"/>
          </w:rPr>
          <w:t xml:space="preserve">    </w:t>
        </w:r>
        <w:r w:rsidRPr="00CB75E5">
          <w:rPr>
            <w:lang w:eastAsia="en-GB"/>
          </w:rPr>
          <w:t xml:space="preserve">  INTEGER (TBD)         OPTIONAL,  -- additionalPath-SL-PRS-</w:t>
        </w:r>
      </w:ins>
      <w:ins w:id="4308" w:author="RAN2#123bis-412" w:date="2023-10-26T23:50:00Z">
        <w:r>
          <w:rPr>
            <w:lang w:eastAsia="en-GB"/>
          </w:rPr>
          <w:t>RTOA</w:t>
        </w:r>
      </w:ins>
    </w:p>
    <w:p w14:paraId="4B6BDD0F" w14:textId="77777777" w:rsidR="00E937F6" w:rsidRDefault="00E937F6" w:rsidP="00E937F6">
      <w:pPr>
        <w:pStyle w:val="PL"/>
        <w:shd w:val="clear" w:color="auto" w:fill="E6E6E6"/>
        <w:overflowPunct w:val="0"/>
        <w:autoSpaceDE w:val="0"/>
        <w:autoSpaceDN w:val="0"/>
        <w:adjustRightInd w:val="0"/>
        <w:textAlignment w:val="baseline"/>
        <w:rPr>
          <w:ins w:id="4309" w:author="RAN2#123bis-412" w:date="2023-10-26T23:49:00Z"/>
          <w:lang w:eastAsia="en-GB"/>
        </w:rPr>
      </w:pPr>
      <w:ins w:id="4310" w:author="RAN2#123bis-412" w:date="2023-10-26T23:49:00Z">
        <w:r>
          <w:rPr>
            <w:lang w:eastAsia="en-GB"/>
          </w:rPr>
          <w:t xml:space="preserve">    sl-PRS-AdditionalPathRSRPP-Result          INTEGER (TBD)         OPTIONAL,  -- additionalPath-SL-PRS-RSRPP</w:t>
        </w:r>
      </w:ins>
    </w:p>
    <w:p w14:paraId="040C77B9" w14:textId="77777777" w:rsidR="00E937F6" w:rsidRDefault="00E937F6" w:rsidP="00E937F6">
      <w:pPr>
        <w:pStyle w:val="PL"/>
        <w:shd w:val="clear" w:color="auto" w:fill="E6E6E6"/>
        <w:overflowPunct w:val="0"/>
        <w:autoSpaceDE w:val="0"/>
        <w:autoSpaceDN w:val="0"/>
        <w:adjustRightInd w:val="0"/>
        <w:textAlignment w:val="baseline"/>
        <w:rPr>
          <w:ins w:id="4311" w:author="RAN2#123bis-412" w:date="2023-10-26T23:49:00Z"/>
          <w:lang w:eastAsia="en-GB"/>
        </w:rPr>
      </w:pPr>
      <w:ins w:id="4312" w:author="RAN2#123bis-412" w:date="2023-10-26T23:49:00Z">
        <w:r>
          <w:rPr>
            <w:lang w:eastAsia="en-GB"/>
          </w:rPr>
          <w:t xml:space="preserve">    ...</w:t>
        </w:r>
      </w:ins>
    </w:p>
    <w:p w14:paraId="0F4126F2" w14:textId="2B515D6F" w:rsidR="0092172A" w:rsidDel="0012780F" w:rsidRDefault="0092172A" w:rsidP="0092172A">
      <w:pPr>
        <w:pStyle w:val="PL"/>
        <w:shd w:val="clear" w:color="auto" w:fill="E6E6E6"/>
        <w:overflowPunct w:val="0"/>
        <w:autoSpaceDE w:val="0"/>
        <w:autoSpaceDN w:val="0"/>
        <w:adjustRightInd w:val="0"/>
        <w:textAlignment w:val="baseline"/>
        <w:rPr>
          <w:del w:id="4313" w:author="RAN2#123bis-412" w:date="2023-10-26T22:47:00Z"/>
          <w:lang w:eastAsia="en-GB"/>
        </w:rPr>
      </w:pPr>
    </w:p>
    <w:p w14:paraId="009D7D81" w14:textId="77777777" w:rsidR="0012780F" w:rsidRDefault="0012780F" w:rsidP="0092172A">
      <w:pPr>
        <w:pStyle w:val="PL"/>
        <w:shd w:val="clear" w:color="auto" w:fill="E6E6E6"/>
        <w:overflowPunct w:val="0"/>
        <w:autoSpaceDE w:val="0"/>
        <w:autoSpaceDN w:val="0"/>
        <w:adjustRightInd w:val="0"/>
        <w:textAlignment w:val="baseline"/>
        <w:rPr>
          <w:ins w:id="4314" w:author="RAN2#123bis-412" w:date="2023-10-26T23:42:00Z"/>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ins w:id="4315" w:author="RAN2#123bis" w:date="2023-10-19T10:54:00Z"/>
          <w:noProof/>
          <w:lang w:eastAsia="en-GB"/>
        </w:rPr>
      </w:pPr>
      <w:ins w:id="4316"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4317"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4318" w:author="RAN2#123bis" w:date="2023-10-19T10:54:00Z"/>
          <w:noProof/>
          <w:color w:val="808080"/>
          <w:lang w:eastAsia="en-GB"/>
        </w:rPr>
      </w:pPr>
      <w:ins w:id="431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4320" w:author="RAN2#123bis" w:date="2023-10-19T10:54:00Z"/>
          <w:noProof/>
          <w:color w:val="808080"/>
          <w:lang w:eastAsia="en-GB"/>
        </w:rPr>
      </w:pPr>
      <w:ins w:id="4321" w:author="RAN2#123bis" w:date="2023-10-19T10:54:00Z">
        <w:r w:rsidRPr="0068228D">
          <w:rPr>
            <w:noProof/>
            <w:color w:val="808080"/>
            <w:lang w:eastAsia="en-GB"/>
          </w:rPr>
          <w:t>-- ASN1STOP</w:t>
        </w:r>
      </w:ins>
    </w:p>
    <w:p w14:paraId="2649D5CF" w14:textId="77777777" w:rsidR="0092172A" w:rsidRDefault="0092172A" w:rsidP="0092172A">
      <w:pPr>
        <w:rPr>
          <w:ins w:id="4322" w:author="RAN2#123bis-412" w:date="2023-10-26T22:2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rPr>
          <w:ins w:id="4323"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ins w:id="4324" w:author="RAN2#123bis-412" w:date="2023-10-26T22:26:00Z"/>
                <w:szCs w:val="22"/>
                <w:lang w:eastAsia="sv-SE"/>
              </w:rPr>
            </w:pPr>
            <w:ins w:id="4325" w:author="RAN2#123bis-412" w:date="2023-10-26T22:26:00Z">
              <w:r w:rsidRPr="00D0067E">
                <w:rPr>
                  <w:i/>
                  <w:noProof/>
                </w:rPr>
                <w:t xml:space="preserve">SL-TOA-ProvideLocationInformation </w:t>
              </w:r>
              <w:r w:rsidRPr="00147C45">
                <w:rPr>
                  <w:iCs/>
                  <w:noProof/>
                </w:rPr>
                <w:t>field descriptions</w:t>
              </w:r>
            </w:ins>
          </w:p>
        </w:tc>
      </w:tr>
      <w:tr w:rsidR="00D0067E" w:rsidRPr="00FA0D37" w14:paraId="78AD0D67" w14:textId="77777777" w:rsidTr="00380A51">
        <w:trPr>
          <w:ins w:id="4326"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ins w:id="4327" w:author="RAN2#123bis-412" w:date="2023-10-26T22:26:00Z"/>
                <w:b/>
                <w:bCs/>
                <w:i/>
                <w:noProof/>
              </w:rPr>
            </w:pPr>
            <w:ins w:id="4328" w:author="RAN2#123bis-412" w:date="2023-10-26T22:26:00Z">
              <w:r w:rsidRPr="0066786E">
                <w:rPr>
                  <w:b/>
                  <w:bCs/>
                  <w:i/>
                  <w:noProof/>
                </w:rPr>
                <w:t>los-NLOS-Indicator</w:t>
              </w:r>
            </w:ins>
          </w:p>
          <w:p w14:paraId="271F592E" w14:textId="77777777" w:rsidR="00D0067E" w:rsidRPr="00FA0D37" w:rsidRDefault="00D0067E" w:rsidP="00380A51">
            <w:pPr>
              <w:pStyle w:val="TAL"/>
              <w:rPr>
                <w:ins w:id="4329" w:author="RAN2#123bis-412" w:date="2023-10-26T22:26:00Z"/>
                <w:szCs w:val="22"/>
                <w:lang w:eastAsia="sv-SE"/>
              </w:rPr>
            </w:pPr>
            <w:ins w:id="4330"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FA0D37" w14:paraId="18B95673" w14:textId="77777777" w:rsidTr="00380A51">
        <w:trPr>
          <w:ins w:id="4331" w:author="RAN2#123bis-412" w:date="2023-10-26T22:33:00Z"/>
        </w:trPr>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ins w:id="4332" w:author="RAN2#123bis-412" w:date="2023-10-26T22:33:00Z"/>
                <w:b/>
                <w:i/>
                <w:snapToGrid w:val="0"/>
              </w:rPr>
            </w:pPr>
            <w:ins w:id="4333" w:author="RAN2#123bis-412" w:date="2023-10-26T22:33:00Z">
              <w:r w:rsidRPr="00F63B24">
                <w:rPr>
                  <w:b/>
                  <w:i/>
                  <w:snapToGrid w:val="0"/>
                </w:rPr>
                <w:t>sl-</w:t>
              </w:r>
              <w:r>
                <w:rPr>
                  <w:b/>
                  <w:i/>
                  <w:snapToGrid w:val="0"/>
                </w:rPr>
                <w:t>TOA</w:t>
              </w:r>
              <w:r w:rsidRPr="00F63B24">
                <w:rPr>
                  <w:b/>
                  <w:i/>
                  <w:snapToGrid w:val="0"/>
                </w:rPr>
                <w:t>-AdditionalPathList</w:t>
              </w:r>
            </w:ins>
          </w:p>
          <w:p w14:paraId="3381E19F" w14:textId="320E50DC" w:rsidR="00D0067E" w:rsidRPr="0066786E" w:rsidRDefault="00D0067E" w:rsidP="00D0067E">
            <w:pPr>
              <w:pStyle w:val="TAL"/>
              <w:rPr>
                <w:ins w:id="4334" w:author="RAN2#123bis-412" w:date="2023-10-26T22:33:00Z"/>
                <w:b/>
                <w:bCs/>
                <w:i/>
                <w:noProof/>
              </w:rPr>
            </w:pPr>
            <w:ins w:id="4335" w:author="RAN2#123bis-412" w:date="2023-10-26T22:33: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147C45" w14:paraId="47A4199D" w14:textId="77777777" w:rsidTr="00380A51">
        <w:trPr>
          <w:ins w:id="4336"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ins w:id="4337" w:author="RAN2#123bis-412" w:date="2023-10-26T22:26:00Z"/>
                <w:b/>
                <w:i/>
                <w:snapToGrid w:val="0"/>
              </w:rPr>
            </w:pPr>
            <w:ins w:id="4338" w:author="RAN2#123bis-412" w:date="2023-10-26T22:26:00Z">
              <w:r w:rsidRPr="00060086">
                <w:rPr>
                  <w:b/>
                  <w:i/>
                  <w:snapToGrid w:val="0"/>
                </w:rPr>
                <w:t>sl-POS-ARP-ID-Rx</w:t>
              </w:r>
            </w:ins>
          </w:p>
          <w:p w14:paraId="6CA66CAD" w14:textId="77777777" w:rsidR="00D0067E" w:rsidRPr="00147C45" w:rsidRDefault="00D0067E" w:rsidP="00380A51">
            <w:pPr>
              <w:pStyle w:val="TAL"/>
              <w:rPr>
                <w:ins w:id="4339" w:author="RAN2#123bis-412" w:date="2023-10-26T22:26:00Z"/>
                <w:b/>
                <w:bCs/>
                <w:i/>
                <w:noProof/>
              </w:rPr>
            </w:pPr>
            <w:ins w:id="4340"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67F0A77E" w14:textId="77777777" w:rsidTr="00380A51">
        <w:trPr>
          <w:ins w:id="4341"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ins w:id="4342" w:author="RAN2#123bis-412" w:date="2023-10-26T22:26:00Z"/>
                <w:b/>
                <w:i/>
                <w:snapToGrid w:val="0"/>
              </w:rPr>
            </w:pPr>
            <w:ins w:id="4343" w:author="RAN2#123bis-412" w:date="2023-10-26T22:26:00Z">
              <w:r w:rsidRPr="00F63B24">
                <w:rPr>
                  <w:b/>
                  <w:i/>
                  <w:snapToGrid w:val="0"/>
                </w:rPr>
                <w:t>sl-PRS-RSRP-Result</w:t>
              </w:r>
            </w:ins>
          </w:p>
          <w:p w14:paraId="36AB628E" w14:textId="77777777" w:rsidR="00D0067E" w:rsidRPr="00B5219A" w:rsidRDefault="00D0067E" w:rsidP="00380A51">
            <w:pPr>
              <w:pStyle w:val="TAL"/>
              <w:rPr>
                <w:ins w:id="4344" w:author="RAN2#123bis-412" w:date="2023-10-26T22:26:00Z"/>
                <w:b/>
                <w:i/>
                <w:snapToGrid w:val="0"/>
              </w:rPr>
            </w:pPr>
            <w:ins w:id="4345"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19D9B6CC" w14:textId="77777777" w:rsidTr="00380A51">
        <w:trPr>
          <w:ins w:id="4346"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ins w:id="4347" w:author="RAN2#123bis-412" w:date="2023-10-26T22:26:00Z"/>
                <w:b/>
                <w:i/>
                <w:snapToGrid w:val="0"/>
              </w:rPr>
            </w:pPr>
            <w:ins w:id="4348" w:author="RAN2#123bis-412" w:date="2023-10-26T22:26:00Z">
              <w:r w:rsidRPr="00F63B24">
                <w:rPr>
                  <w:b/>
                  <w:i/>
                  <w:snapToGrid w:val="0"/>
                </w:rPr>
                <w:t>sl-PRS-FirstPathRSRPP-Result</w:t>
              </w:r>
            </w:ins>
          </w:p>
          <w:p w14:paraId="0E60278B" w14:textId="77777777" w:rsidR="00D0067E" w:rsidRPr="00F63B24" w:rsidRDefault="00D0067E" w:rsidP="00380A51">
            <w:pPr>
              <w:pStyle w:val="TAL"/>
              <w:rPr>
                <w:ins w:id="4349" w:author="RAN2#123bis-412" w:date="2023-10-26T22:26:00Z"/>
                <w:b/>
                <w:i/>
                <w:snapToGrid w:val="0"/>
              </w:rPr>
            </w:pPr>
            <w:ins w:id="4350"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10EE2C74" w14:textId="77777777" w:rsidTr="00380A51">
        <w:trPr>
          <w:ins w:id="4351"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ins w:id="4352" w:author="RAN2#123bis-412" w:date="2023-10-26T22:26:00Z"/>
                <w:b/>
                <w:i/>
                <w:snapToGrid w:val="0"/>
              </w:rPr>
            </w:pPr>
            <w:ins w:id="4353" w:author="RAN2#123bis-412" w:date="2023-10-26T22:26:00Z">
              <w:r w:rsidRPr="00F63B24">
                <w:rPr>
                  <w:b/>
                  <w:i/>
                  <w:snapToGrid w:val="0"/>
                </w:rPr>
                <w:t>sl-R</w:t>
              </w:r>
              <w:r>
                <w:rPr>
                  <w:b/>
                  <w:i/>
                  <w:snapToGrid w:val="0"/>
                </w:rPr>
                <w:t>TOA</w:t>
              </w:r>
              <w:r w:rsidRPr="00F63B24">
                <w:rPr>
                  <w:b/>
                  <w:i/>
                  <w:snapToGrid w:val="0"/>
                </w:rPr>
                <w:t>-FirstPathResult</w:t>
              </w:r>
            </w:ins>
          </w:p>
          <w:p w14:paraId="190932CA" w14:textId="77777777" w:rsidR="00D0067E" w:rsidRPr="00F63B24" w:rsidRDefault="00D0067E" w:rsidP="00380A51">
            <w:pPr>
              <w:pStyle w:val="TAL"/>
              <w:rPr>
                <w:ins w:id="4354" w:author="RAN2#123bis-412" w:date="2023-10-26T22:26:00Z"/>
                <w:b/>
                <w:i/>
                <w:snapToGrid w:val="0"/>
              </w:rPr>
            </w:pPr>
            <w:ins w:id="4355"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bl>
    <w:p w14:paraId="6A3274A4" w14:textId="77777777" w:rsidR="00D0067E" w:rsidRDefault="00D0067E" w:rsidP="0092172A">
      <w:pPr>
        <w:rPr>
          <w:ins w:id="4356" w:author="RAN2#123bis" w:date="2023-10-19T10:54:00Z"/>
          <w:lang w:eastAsia="ja-JP"/>
        </w:rPr>
      </w:pPr>
    </w:p>
    <w:p w14:paraId="799C3FA9" w14:textId="73D2A78B" w:rsidR="0092172A" w:rsidRPr="00E813AF" w:rsidRDefault="0092172A" w:rsidP="0092172A">
      <w:pPr>
        <w:pStyle w:val="Heading4"/>
        <w:rPr>
          <w:ins w:id="4357" w:author="RAN2#123bis" w:date="2023-10-19T10:54:00Z"/>
          <w:i/>
          <w:noProof/>
        </w:rPr>
      </w:pPr>
      <w:ins w:id="4358" w:author="RAN2#123bis" w:date="2023-10-19T10:54:00Z">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4359" w:author="RAN2#123bis" w:date="2023-10-19T10:54:00Z"/>
          <w:noProof/>
          <w:color w:val="808080"/>
          <w:lang w:eastAsia="en-GB"/>
        </w:rPr>
      </w:pPr>
      <w:ins w:id="4360"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4361"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4362" w:author="RAN2#123bis" w:date="2023-10-19T10:54:00Z"/>
          <w:noProof/>
          <w:lang w:eastAsia="en-GB"/>
        </w:rPr>
      </w:pPr>
      <w:ins w:id="4363"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4364"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4365" w:author="RAN2#123bis" w:date="2023-10-19T10:54:00Z"/>
          <w:noProof/>
          <w:color w:val="808080"/>
          <w:lang w:eastAsia="en-GB"/>
        </w:rPr>
      </w:pPr>
      <w:ins w:id="4366" w:author="RAN2#123bis" w:date="2023-10-19T10:54:00Z">
        <w:r w:rsidRPr="0068228D">
          <w:rPr>
            <w:noProof/>
            <w:color w:val="808080"/>
            <w:lang w:eastAsia="en-GB"/>
          </w:rPr>
          <w:t>-- ASN1STOP</w:t>
        </w:r>
      </w:ins>
    </w:p>
    <w:p w14:paraId="3C531D9E" w14:textId="77777777" w:rsidR="001733A4" w:rsidRDefault="001733A4" w:rsidP="004873E8">
      <w:pPr>
        <w:rPr>
          <w:ins w:id="4367"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4368" w:name="_Toc60777687"/>
      <w:bookmarkStart w:id="4369" w:name="_Toc139046123"/>
      <w:bookmarkStart w:id="4370" w:name="_Toc144117031"/>
      <w:bookmarkStart w:id="4371" w:name="_Toc146746964"/>
      <w:bookmarkStart w:id="4372" w:name="_Toc146855823"/>
      <w:r w:rsidRPr="00513797">
        <w:t>Annex &lt;X&gt; (informative):</w:t>
      </w:r>
      <w:r w:rsidRPr="00513797">
        <w:br/>
        <w:t>Change history</w:t>
      </w:r>
      <w:bookmarkEnd w:id="4368"/>
      <w:bookmarkEnd w:id="4369"/>
      <w:bookmarkEnd w:id="4370"/>
      <w:bookmarkEnd w:id="4371"/>
      <w:bookmarkEnd w:id="4372"/>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373" w:name="historyclause"/>
            <w:bookmarkEnd w:id="4373"/>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4374"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4375"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4376" w:author="Yi (Intel)" w:date="2023-09-27T20:01:00Z">
              <w:r w:rsidRPr="008478B6">
                <w:rPr>
                  <w:sz w:val="16"/>
                  <w:szCs w:val="16"/>
                </w:rPr>
                <w:t>R2-23</w:t>
              </w:r>
              <w:del w:id="4377" w:author="RAN2#123bis" w:date="2023-10-18T19:26:00Z">
                <w:r w:rsidRPr="008478B6" w:rsidDel="00933E4F">
                  <w:rPr>
                    <w:sz w:val="16"/>
                    <w:szCs w:val="16"/>
                  </w:rPr>
                  <w:delText>0</w:delText>
                </w:r>
                <w:r w:rsidDel="00933E4F">
                  <w:rPr>
                    <w:sz w:val="16"/>
                    <w:szCs w:val="16"/>
                  </w:rPr>
                  <w:delText>xxxx</w:delText>
                </w:r>
              </w:del>
            </w:ins>
            <w:ins w:id="4378"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6A415EE3" w:rsidR="000B5EB5" w:rsidRPr="00315B85" w:rsidRDefault="000B5EB5" w:rsidP="000B5EB5">
            <w:pPr>
              <w:pStyle w:val="TAL"/>
              <w:rPr>
                <w:sz w:val="16"/>
                <w:szCs w:val="16"/>
              </w:rPr>
            </w:pPr>
          </w:p>
        </w:tc>
        <w:tc>
          <w:tcPr>
            <w:tcW w:w="708" w:type="dxa"/>
            <w:shd w:val="solid" w:color="FFFFFF" w:fill="auto"/>
          </w:tcPr>
          <w:p w14:paraId="56DA4722" w14:textId="61098AB0" w:rsidR="000B5EB5" w:rsidRDefault="000B5EB5" w:rsidP="000B5EB5">
            <w:pPr>
              <w:pStyle w:val="TAC"/>
              <w:rPr>
                <w:sz w:val="16"/>
                <w:szCs w:val="16"/>
              </w:rPr>
            </w:pPr>
            <w:ins w:id="4379" w:author="Yi (Intel)" w:date="2023-09-27T20:01:00Z">
              <w:r>
                <w:rPr>
                  <w:sz w:val="16"/>
                  <w:szCs w:val="16"/>
                </w:rPr>
                <w:t>1.1.0</w:t>
              </w:r>
            </w:ins>
          </w:p>
        </w:tc>
      </w:tr>
      <w:tr w:rsidR="00933E4F" w:rsidRPr="00315B85" w14:paraId="13D58C6F" w14:textId="77777777" w:rsidTr="008478B6">
        <w:trPr>
          <w:ins w:id="4380" w:author="RAN2#123bis" w:date="2023-10-18T19:25:00Z"/>
        </w:trPr>
        <w:tc>
          <w:tcPr>
            <w:tcW w:w="800" w:type="dxa"/>
            <w:shd w:val="solid" w:color="FFFFFF" w:fill="auto"/>
          </w:tcPr>
          <w:p w14:paraId="64E41C61" w14:textId="6BF2369B" w:rsidR="00933E4F" w:rsidRDefault="00933E4F" w:rsidP="00933E4F">
            <w:pPr>
              <w:pStyle w:val="TAC"/>
              <w:rPr>
                <w:ins w:id="4381" w:author="RAN2#123bis" w:date="2023-10-18T19:25:00Z"/>
                <w:sz w:val="16"/>
                <w:szCs w:val="16"/>
              </w:rPr>
            </w:pPr>
            <w:ins w:id="4382"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4383" w:author="RAN2#123bis" w:date="2023-10-18T19:25:00Z"/>
                <w:sz w:val="16"/>
                <w:szCs w:val="16"/>
              </w:rPr>
            </w:pPr>
            <w:ins w:id="4384"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4385" w:author="RAN2#123bis" w:date="2023-10-18T19:25:00Z"/>
                <w:sz w:val="16"/>
                <w:szCs w:val="16"/>
              </w:rPr>
            </w:pPr>
            <w:ins w:id="4386"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4387"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4388"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4389"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4390"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4391" w:author="RAN2#123bis" w:date="2023-10-18T19:25:00Z"/>
                <w:sz w:val="16"/>
                <w:szCs w:val="16"/>
              </w:rPr>
            </w:pPr>
            <w:ins w:id="4392"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55BD" w14:textId="77777777" w:rsidR="00BD5814" w:rsidRDefault="00BD5814">
      <w:r>
        <w:separator/>
      </w:r>
    </w:p>
  </w:endnote>
  <w:endnote w:type="continuationSeparator" w:id="0">
    <w:p w14:paraId="4F77BD7F" w14:textId="77777777" w:rsidR="00BD5814" w:rsidRDefault="00BD5814">
      <w:r>
        <w:continuationSeparator/>
      </w:r>
    </w:p>
  </w:endnote>
  <w:endnote w:type="continuationNotice" w:id="1">
    <w:p w14:paraId="02D5A6AC" w14:textId="77777777" w:rsidR="00BD5814" w:rsidRDefault="00BD58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890C" w14:textId="77777777" w:rsidR="00BD5814" w:rsidRDefault="00BD5814">
      <w:r>
        <w:separator/>
      </w:r>
    </w:p>
  </w:footnote>
  <w:footnote w:type="continuationSeparator" w:id="0">
    <w:p w14:paraId="6BF7D07C" w14:textId="77777777" w:rsidR="00BD5814" w:rsidRDefault="00BD5814">
      <w:r>
        <w:continuationSeparator/>
      </w:r>
    </w:p>
  </w:footnote>
  <w:footnote w:type="continuationNotice" w:id="1">
    <w:p w14:paraId="0DD310F7" w14:textId="77777777" w:rsidR="00BD5814" w:rsidRDefault="00BD58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C0277C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404C">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339328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404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R2-2310221">
    <w15:presenceInfo w15:providerId="None" w15:userId="R2-2310221"/>
  </w15:person>
  <w15:person w15:author="R2-2310219">
    <w15:presenceInfo w15:providerId="None" w15:userId="R2-2310219"/>
  </w15:person>
  <w15:person w15:author="RAN2#123bis-412">
    <w15:presenceInfo w15:providerId="None" w15:userId="RAN2#123bis-412"/>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10DE1"/>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14DB"/>
    <w:rsid w:val="000A572A"/>
    <w:rsid w:val="000A7A7A"/>
    <w:rsid w:val="000B534A"/>
    <w:rsid w:val="000B5EB5"/>
    <w:rsid w:val="000C1D77"/>
    <w:rsid w:val="000C47C3"/>
    <w:rsid w:val="000D05FA"/>
    <w:rsid w:val="000D2D8F"/>
    <w:rsid w:val="000D58AB"/>
    <w:rsid w:val="000E0EB8"/>
    <w:rsid w:val="000E1374"/>
    <w:rsid w:val="000F6B98"/>
    <w:rsid w:val="001063E9"/>
    <w:rsid w:val="00115D27"/>
    <w:rsid w:val="0012780F"/>
    <w:rsid w:val="00130352"/>
    <w:rsid w:val="0013242F"/>
    <w:rsid w:val="00133525"/>
    <w:rsid w:val="00133B9F"/>
    <w:rsid w:val="00137633"/>
    <w:rsid w:val="00146FF6"/>
    <w:rsid w:val="00160E46"/>
    <w:rsid w:val="00160EA0"/>
    <w:rsid w:val="001706CB"/>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2055B"/>
    <w:rsid w:val="00233E67"/>
    <w:rsid w:val="002347A2"/>
    <w:rsid w:val="002360CF"/>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464F5"/>
    <w:rsid w:val="0035291E"/>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65515"/>
    <w:rsid w:val="004659F2"/>
    <w:rsid w:val="004873E8"/>
    <w:rsid w:val="0049115F"/>
    <w:rsid w:val="00492FD4"/>
    <w:rsid w:val="0049751D"/>
    <w:rsid w:val="004B1E0A"/>
    <w:rsid w:val="004B2825"/>
    <w:rsid w:val="004C0DE6"/>
    <w:rsid w:val="004C30AC"/>
    <w:rsid w:val="004D3578"/>
    <w:rsid w:val="004E213A"/>
    <w:rsid w:val="004E6BBE"/>
    <w:rsid w:val="004F0988"/>
    <w:rsid w:val="004F3340"/>
    <w:rsid w:val="00502DCA"/>
    <w:rsid w:val="00506B6C"/>
    <w:rsid w:val="00513797"/>
    <w:rsid w:val="005202D8"/>
    <w:rsid w:val="005208BB"/>
    <w:rsid w:val="00521938"/>
    <w:rsid w:val="005324A0"/>
    <w:rsid w:val="0053388B"/>
    <w:rsid w:val="00535773"/>
    <w:rsid w:val="005407EC"/>
    <w:rsid w:val="00543E6C"/>
    <w:rsid w:val="00565087"/>
    <w:rsid w:val="00566049"/>
    <w:rsid w:val="005871F1"/>
    <w:rsid w:val="0058785F"/>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786E"/>
    <w:rsid w:val="00670CF4"/>
    <w:rsid w:val="00681906"/>
    <w:rsid w:val="006912E9"/>
    <w:rsid w:val="00693A5A"/>
    <w:rsid w:val="006A22DB"/>
    <w:rsid w:val="006A323F"/>
    <w:rsid w:val="006A4ACE"/>
    <w:rsid w:val="006B30D0"/>
    <w:rsid w:val="006B6140"/>
    <w:rsid w:val="006C3D95"/>
    <w:rsid w:val="006D75B7"/>
    <w:rsid w:val="006E4FC5"/>
    <w:rsid w:val="006E5C86"/>
    <w:rsid w:val="006F5C09"/>
    <w:rsid w:val="006F7FE5"/>
    <w:rsid w:val="007000D6"/>
    <w:rsid w:val="00701116"/>
    <w:rsid w:val="0070498A"/>
    <w:rsid w:val="0071174C"/>
    <w:rsid w:val="0071247A"/>
    <w:rsid w:val="00713354"/>
    <w:rsid w:val="00713C44"/>
    <w:rsid w:val="0072535F"/>
    <w:rsid w:val="007270E7"/>
    <w:rsid w:val="00734A5B"/>
    <w:rsid w:val="0074026F"/>
    <w:rsid w:val="00741DDA"/>
    <w:rsid w:val="007429F6"/>
    <w:rsid w:val="00744E76"/>
    <w:rsid w:val="00747F7A"/>
    <w:rsid w:val="00755CBC"/>
    <w:rsid w:val="0076281B"/>
    <w:rsid w:val="00765EA3"/>
    <w:rsid w:val="00771CD1"/>
    <w:rsid w:val="00774DA4"/>
    <w:rsid w:val="00781F0F"/>
    <w:rsid w:val="007B600E"/>
    <w:rsid w:val="007C17D6"/>
    <w:rsid w:val="007C5C6C"/>
    <w:rsid w:val="007D52C3"/>
    <w:rsid w:val="007E3F70"/>
    <w:rsid w:val="007F0F4A"/>
    <w:rsid w:val="007F6769"/>
    <w:rsid w:val="008028A4"/>
    <w:rsid w:val="00822600"/>
    <w:rsid w:val="00827F2F"/>
    <w:rsid w:val="00830747"/>
    <w:rsid w:val="00830904"/>
    <w:rsid w:val="00830CE7"/>
    <w:rsid w:val="008459E2"/>
    <w:rsid w:val="008478B6"/>
    <w:rsid w:val="00852E6C"/>
    <w:rsid w:val="00855048"/>
    <w:rsid w:val="00855E9A"/>
    <w:rsid w:val="008606D1"/>
    <w:rsid w:val="00866B81"/>
    <w:rsid w:val="008768CA"/>
    <w:rsid w:val="00877CB5"/>
    <w:rsid w:val="00881A02"/>
    <w:rsid w:val="00884199"/>
    <w:rsid w:val="008932DB"/>
    <w:rsid w:val="008A39FE"/>
    <w:rsid w:val="008C384C"/>
    <w:rsid w:val="008C43D0"/>
    <w:rsid w:val="008C79FC"/>
    <w:rsid w:val="008C7B64"/>
    <w:rsid w:val="008D5108"/>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5DAE"/>
    <w:rsid w:val="009803D6"/>
    <w:rsid w:val="00980E77"/>
    <w:rsid w:val="00981EDD"/>
    <w:rsid w:val="00990C34"/>
    <w:rsid w:val="009A1191"/>
    <w:rsid w:val="009B7AF2"/>
    <w:rsid w:val="009C3C7E"/>
    <w:rsid w:val="009D1550"/>
    <w:rsid w:val="009D29EA"/>
    <w:rsid w:val="009E6868"/>
    <w:rsid w:val="009E79DC"/>
    <w:rsid w:val="009F1C4D"/>
    <w:rsid w:val="009F1F5A"/>
    <w:rsid w:val="009F37B7"/>
    <w:rsid w:val="00A10A15"/>
    <w:rsid w:val="00A10F02"/>
    <w:rsid w:val="00A164B4"/>
    <w:rsid w:val="00A25E09"/>
    <w:rsid w:val="00A26956"/>
    <w:rsid w:val="00A27486"/>
    <w:rsid w:val="00A3620E"/>
    <w:rsid w:val="00A40524"/>
    <w:rsid w:val="00A4077F"/>
    <w:rsid w:val="00A456DD"/>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5770"/>
    <w:rsid w:val="00B37E76"/>
    <w:rsid w:val="00B40E80"/>
    <w:rsid w:val="00B43A09"/>
    <w:rsid w:val="00B4785D"/>
    <w:rsid w:val="00B5219A"/>
    <w:rsid w:val="00B85442"/>
    <w:rsid w:val="00B90349"/>
    <w:rsid w:val="00B90F6A"/>
    <w:rsid w:val="00B93086"/>
    <w:rsid w:val="00BA19ED"/>
    <w:rsid w:val="00BA3B07"/>
    <w:rsid w:val="00BA4B8D"/>
    <w:rsid w:val="00BB14B8"/>
    <w:rsid w:val="00BB5C45"/>
    <w:rsid w:val="00BC0F7D"/>
    <w:rsid w:val="00BC288A"/>
    <w:rsid w:val="00BC404C"/>
    <w:rsid w:val="00BC62CE"/>
    <w:rsid w:val="00BD1004"/>
    <w:rsid w:val="00BD581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80062"/>
    <w:rsid w:val="00C80F1D"/>
    <w:rsid w:val="00C90FC4"/>
    <w:rsid w:val="00C91962"/>
    <w:rsid w:val="00C93EAD"/>
    <w:rsid w:val="00C93F40"/>
    <w:rsid w:val="00CA3D0C"/>
    <w:rsid w:val="00CB6029"/>
    <w:rsid w:val="00CB7523"/>
    <w:rsid w:val="00CB757D"/>
    <w:rsid w:val="00CB75E5"/>
    <w:rsid w:val="00CC53E8"/>
    <w:rsid w:val="00CD0BCB"/>
    <w:rsid w:val="00CD4BB5"/>
    <w:rsid w:val="00CF0565"/>
    <w:rsid w:val="00CF0646"/>
    <w:rsid w:val="00D0067E"/>
    <w:rsid w:val="00D0543B"/>
    <w:rsid w:val="00D06404"/>
    <w:rsid w:val="00D174AE"/>
    <w:rsid w:val="00D2396C"/>
    <w:rsid w:val="00D422C8"/>
    <w:rsid w:val="00D4377C"/>
    <w:rsid w:val="00D44557"/>
    <w:rsid w:val="00D54FE8"/>
    <w:rsid w:val="00D57972"/>
    <w:rsid w:val="00D632B1"/>
    <w:rsid w:val="00D63CD9"/>
    <w:rsid w:val="00D675A9"/>
    <w:rsid w:val="00D738D6"/>
    <w:rsid w:val="00D755EB"/>
    <w:rsid w:val="00D76048"/>
    <w:rsid w:val="00D82E6F"/>
    <w:rsid w:val="00D86333"/>
    <w:rsid w:val="00D87E00"/>
    <w:rsid w:val="00D908F4"/>
    <w:rsid w:val="00D9134D"/>
    <w:rsid w:val="00D935EC"/>
    <w:rsid w:val="00DA2AEA"/>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6509"/>
    <w:rsid w:val="00E25106"/>
    <w:rsid w:val="00E32A26"/>
    <w:rsid w:val="00E3607A"/>
    <w:rsid w:val="00E42A12"/>
    <w:rsid w:val="00E44582"/>
    <w:rsid w:val="00E479D5"/>
    <w:rsid w:val="00E5464A"/>
    <w:rsid w:val="00E66773"/>
    <w:rsid w:val="00E77645"/>
    <w:rsid w:val="00E91ED4"/>
    <w:rsid w:val="00E937F6"/>
    <w:rsid w:val="00EA15B0"/>
    <w:rsid w:val="00EA2122"/>
    <w:rsid w:val="00EA5EA7"/>
    <w:rsid w:val="00EA66BD"/>
    <w:rsid w:val="00EB363F"/>
    <w:rsid w:val="00EB6D2A"/>
    <w:rsid w:val="00EC4A25"/>
    <w:rsid w:val="00EC5309"/>
    <w:rsid w:val="00EC77BF"/>
    <w:rsid w:val="00ED4D84"/>
    <w:rsid w:val="00ED51C8"/>
    <w:rsid w:val="00EE1E47"/>
    <w:rsid w:val="00EE2D86"/>
    <w:rsid w:val="00EE5EBA"/>
    <w:rsid w:val="00EE6881"/>
    <w:rsid w:val="00EF608C"/>
    <w:rsid w:val="00F025A2"/>
    <w:rsid w:val="00F03132"/>
    <w:rsid w:val="00F04712"/>
    <w:rsid w:val="00F13360"/>
    <w:rsid w:val="00F178F4"/>
    <w:rsid w:val="00F22EC7"/>
    <w:rsid w:val="00F242AB"/>
    <w:rsid w:val="00F325C8"/>
    <w:rsid w:val="00F34834"/>
    <w:rsid w:val="00F42C65"/>
    <w:rsid w:val="00F63B24"/>
    <w:rsid w:val="00F653B8"/>
    <w:rsid w:val="00F77549"/>
    <w:rsid w:val="00F82D7B"/>
    <w:rsid w:val="00F87806"/>
    <w:rsid w:val="00F9008D"/>
    <w:rsid w:val="00F977B1"/>
    <w:rsid w:val="00FA092D"/>
    <w:rsid w:val="00FA1266"/>
    <w:rsid w:val="00FA3248"/>
    <w:rsid w:val="00FB018D"/>
    <w:rsid w:val="00FC1192"/>
    <w:rsid w:val="00FD2FCB"/>
    <w:rsid w:val="00FE1977"/>
    <w:rsid w:val="00FE3214"/>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2993</TotalTime>
  <Pages>68</Pages>
  <Words>16237</Words>
  <Characters>92554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108574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RAN2#123bis-412</cp:lastModifiedBy>
  <cp:revision>191</cp:revision>
  <cp:lastPrinted>2019-02-25T14:05:00Z</cp:lastPrinted>
  <dcterms:created xsi:type="dcterms:W3CDTF">2023-04-24T09:31:00Z</dcterms:created>
  <dcterms:modified xsi:type="dcterms:W3CDTF">2023-10-26T17:10:00Z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