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F8AB" w14:textId="1B89C6DF" w:rsidR="003F7797" w:rsidRDefault="003F7797" w:rsidP="001C2E5E">
      <w:pPr>
        <w:pStyle w:val="CRCoverPage"/>
        <w:tabs>
          <w:tab w:val="right" w:pos="9639"/>
        </w:tabs>
        <w:spacing w:after="0"/>
        <w:rPr>
          <w:b/>
          <w:i/>
          <w:noProof/>
          <w:sz w:val="28"/>
        </w:rPr>
      </w:pPr>
      <w:r w:rsidRPr="007C2C70">
        <w:rPr>
          <w:b/>
          <w:noProof/>
          <w:sz w:val="24"/>
        </w:rPr>
        <w:t>3GPP TSG-RAN WG2 Meeting #12</w:t>
      </w:r>
      <w:r w:rsidR="009D6F6C">
        <w:rPr>
          <w:b/>
          <w:noProof/>
          <w:sz w:val="24"/>
        </w:rPr>
        <w:t>4</w:t>
      </w:r>
      <w:r>
        <w:rPr>
          <w:b/>
          <w:i/>
          <w:noProof/>
          <w:sz w:val="28"/>
        </w:rPr>
        <w:tab/>
      </w:r>
      <w:r w:rsidRPr="00AA26BD">
        <w:rPr>
          <w:b/>
          <w:iCs/>
          <w:noProof/>
          <w:sz w:val="28"/>
        </w:rPr>
        <w:t>R2-23</w:t>
      </w:r>
      <w:r w:rsidR="009D6F6C">
        <w:rPr>
          <w:b/>
          <w:iCs/>
          <w:noProof/>
          <w:sz w:val="28"/>
        </w:rPr>
        <w:t>xxxxx</w:t>
      </w:r>
    </w:p>
    <w:p w14:paraId="48FA64C7" w14:textId="1CB7600E" w:rsidR="003F7797" w:rsidRDefault="000B3E18" w:rsidP="003F7797">
      <w:pPr>
        <w:pStyle w:val="CRCoverPage"/>
        <w:outlineLvl w:val="0"/>
        <w:rPr>
          <w:b/>
          <w:noProof/>
          <w:sz w:val="24"/>
        </w:rPr>
      </w:pPr>
      <w:fldSimple w:instr=" DOCPROPERTY  Location  \* MERGEFORMAT ">
        <w:r w:rsidR="003F7797" w:rsidRPr="00BA51D9">
          <w:rPr>
            <w:b/>
            <w:noProof/>
            <w:sz w:val="24"/>
          </w:rPr>
          <w:t xml:space="preserve"> </w:t>
        </w:r>
        <w:r w:rsidR="009D6F6C">
          <w:rPr>
            <w:b/>
            <w:noProof/>
            <w:sz w:val="24"/>
          </w:rPr>
          <w:t>Chicago</w:t>
        </w:r>
      </w:fldSimple>
      <w:r w:rsidR="003F7797">
        <w:rPr>
          <w:b/>
          <w:noProof/>
          <w:sz w:val="24"/>
        </w:rPr>
        <w:t xml:space="preserve">, </w:t>
      </w:r>
      <w:r w:rsidR="009D6F6C">
        <w:rPr>
          <w:b/>
          <w:noProof/>
          <w:sz w:val="24"/>
        </w:rPr>
        <w:t>USA</w:t>
      </w:r>
      <w:r w:rsidR="003F7797">
        <w:rPr>
          <w:b/>
          <w:noProof/>
          <w:sz w:val="24"/>
        </w:rPr>
        <w:t>,</w:t>
      </w:r>
      <w:fldSimple w:instr=" DOCPROPERTY  StartDate  \* MERGEFORMAT ">
        <w:r w:rsidR="003F7797" w:rsidRPr="00BA51D9">
          <w:rPr>
            <w:b/>
            <w:noProof/>
            <w:sz w:val="24"/>
          </w:rPr>
          <w:t xml:space="preserve"> </w:t>
        </w:r>
        <w:r w:rsidR="009D6F6C">
          <w:rPr>
            <w:b/>
            <w:noProof/>
            <w:sz w:val="24"/>
          </w:rPr>
          <w:t>November</w:t>
        </w:r>
        <w:r w:rsidR="003F7797">
          <w:rPr>
            <w:b/>
            <w:noProof/>
            <w:sz w:val="24"/>
          </w:rPr>
          <w:t xml:space="preserve"> </w:t>
        </w:r>
        <w:r w:rsidR="009D6F6C">
          <w:rPr>
            <w:b/>
            <w:noProof/>
            <w:sz w:val="24"/>
          </w:rPr>
          <w:t>13</w:t>
        </w:r>
        <w:r w:rsidR="003F7797" w:rsidRPr="0040292C">
          <w:rPr>
            <w:b/>
            <w:noProof/>
            <w:sz w:val="24"/>
            <w:vertAlign w:val="superscript"/>
          </w:rPr>
          <w:t>th</w:t>
        </w:r>
        <w:r w:rsidR="003F7797">
          <w:rPr>
            <w:b/>
            <w:noProof/>
            <w:sz w:val="24"/>
          </w:rPr>
          <w:t xml:space="preserve"> -1</w:t>
        </w:r>
        <w:r w:rsidR="009D6F6C">
          <w:rPr>
            <w:b/>
            <w:noProof/>
            <w:sz w:val="24"/>
          </w:rPr>
          <w:t>7</w:t>
        </w:r>
        <w:r w:rsidR="003F7797" w:rsidRPr="00542DAD">
          <w:rPr>
            <w:b/>
            <w:noProof/>
            <w:sz w:val="24"/>
            <w:vertAlign w:val="superscript"/>
          </w:rPr>
          <w:t>th</w:t>
        </w:r>
      </w:fldSimple>
      <w:r w:rsidR="003F7797">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94D760" w:rsidR="001E41F3" w:rsidRPr="00410371" w:rsidRDefault="000B3E18" w:rsidP="00E13F3D">
            <w:pPr>
              <w:pStyle w:val="CRCoverPage"/>
              <w:spacing w:after="0"/>
              <w:jc w:val="right"/>
              <w:rPr>
                <w:b/>
                <w:noProof/>
                <w:sz w:val="28"/>
              </w:rPr>
            </w:pPr>
            <w:fldSimple w:instr=" DOCPROPERTY  Spec#  \* MERGEFORMAT ">
              <w:r w:rsidR="001642A2">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9141D" w:rsidR="001E41F3" w:rsidRPr="00410371" w:rsidRDefault="000B3E18" w:rsidP="00547111">
            <w:pPr>
              <w:pStyle w:val="CRCoverPage"/>
              <w:spacing w:after="0"/>
              <w:rPr>
                <w:noProof/>
              </w:rPr>
            </w:pPr>
            <w:fldSimple w:instr=" DOCPROPERTY  Cr#  \* MERGEFORMAT ">
              <w:r w:rsidR="00425577">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AB0709" w:rsidR="001E41F3" w:rsidRPr="001642A2" w:rsidRDefault="001642A2" w:rsidP="00E13F3D">
            <w:pPr>
              <w:pStyle w:val="CRCoverPage"/>
              <w:spacing w:after="0"/>
              <w:jc w:val="center"/>
              <w:rPr>
                <w:b/>
                <w:bCs/>
                <w:noProof/>
              </w:rPr>
            </w:pPr>
            <w:r w:rsidRPr="001642A2">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C397E" w:rsidR="001E41F3" w:rsidRPr="001642A2" w:rsidRDefault="001642A2">
            <w:pPr>
              <w:pStyle w:val="CRCoverPage"/>
              <w:spacing w:after="0"/>
              <w:jc w:val="center"/>
              <w:rPr>
                <w:b/>
                <w:bCs/>
                <w:noProof/>
                <w:sz w:val="28"/>
              </w:rPr>
            </w:pPr>
            <w:r w:rsidRPr="001642A2">
              <w:rPr>
                <w:b/>
                <w:bCs/>
                <w:sz w:val="28"/>
                <w:szCs w:val="28"/>
              </w:rPr>
              <w:t>17.</w:t>
            </w:r>
            <w:r w:rsidR="009D6F6C">
              <w:rPr>
                <w:b/>
                <w:bCs/>
                <w:sz w:val="28"/>
                <w:szCs w:val="28"/>
              </w:rPr>
              <w:t>6</w:t>
            </w:r>
            <w:r w:rsidRPr="001642A2">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595F06" w:rsidR="00F25D98" w:rsidRDefault="001642A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60145EA" w:rsidR="00F25D98" w:rsidRDefault="00164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59205B" w:rsidR="001E41F3" w:rsidRDefault="006B580F">
            <w:pPr>
              <w:pStyle w:val="CRCoverPage"/>
              <w:spacing w:after="0"/>
              <w:ind w:left="100"/>
              <w:rPr>
                <w:noProof/>
              </w:rPr>
            </w:pPr>
            <w:r>
              <w:t xml:space="preserve">Rapporteur CR for </w:t>
            </w:r>
            <w:r w:rsidR="00BE756F">
              <w:t>Redcap</w:t>
            </w:r>
            <w:r>
              <w:t xml:space="preserve"> Positioning RRC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19AF5F" w:rsidR="001E41F3" w:rsidRDefault="00AE346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1E7480" w:rsidR="001E41F3" w:rsidRDefault="00AE346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50934F" w:rsidR="001E41F3" w:rsidRDefault="000B3E18">
            <w:pPr>
              <w:pStyle w:val="CRCoverPage"/>
              <w:spacing w:after="0"/>
              <w:ind w:left="100"/>
              <w:rPr>
                <w:noProof/>
              </w:rPr>
            </w:pPr>
            <w:fldSimple w:instr=" DOCPROPERTY  RelatedWis  \* MERGEFORMAT ">
              <w:r w:rsidR="0080492E">
                <w:t>NR_pos_enh2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656FFE" w:rsidR="001E41F3" w:rsidRDefault="00E06C25">
            <w:pPr>
              <w:pStyle w:val="CRCoverPage"/>
              <w:spacing w:after="0"/>
              <w:ind w:left="100"/>
              <w:rPr>
                <w:noProof/>
              </w:rPr>
            </w:pPr>
            <w:r>
              <w:t>2023-</w:t>
            </w:r>
            <w:r w:rsidR="00C20566">
              <w:t>11</w:t>
            </w:r>
            <w:r>
              <w:t>-</w:t>
            </w:r>
            <w:r w:rsidR="00C20566">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62AB90" w:rsidR="001E41F3" w:rsidRDefault="0042557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03337" w:rsidR="001E41F3" w:rsidRDefault="000B3E18">
            <w:pPr>
              <w:pStyle w:val="CRCoverPage"/>
              <w:spacing w:after="0"/>
              <w:ind w:left="100"/>
              <w:rPr>
                <w:noProof/>
              </w:rPr>
            </w:pPr>
            <w:fldSimple w:instr=" DOCPROPERTY  Release  \* MERGEFORMAT ">
              <w:r w:rsidR="00D24991">
                <w:rPr>
                  <w:noProof/>
                </w:rPr>
                <w:t>Rel</w:t>
              </w:r>
            </w:fldSimple>
            <w:r w:rsidR="00520048">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3ABB4" w14:textId="770FBFE5" w:rsidR="00AE3462" w:rsidRDefault="00520048" w:rsidP="003D7BAF">
            <w:pPr>
              <w:rPr>
                <w:rFonts w:ascii="Arial" w:hAnsi="Arial" w:cs="Arial"/>
                <w:bCs/>
                <w:lang w:eastAsia="ja-JP"/>
              </w:rPr>
            </w:pPr>
            <w:r>
              <w:rPr>
                <w:rFonts w:ascii="Arial" w:hAnsi="Arial" w:cs="Arial"/>
                <w:bCs/>
                <w:lang w:eastAsia="ja-JP"/>
              </w:rPr>
              <w:t>Implement</w:t>
            </w:r>
            <w:r w:rsidR="00AE3462">
              <w:rPr>
                <w:rFonts w:ascii="Arial" w:hAnsi="Arial" w:cs="Arial"/>
                <w:bCs/>
                <w:lang w:eastAsia="ja-JP"/>
              </w:rPr>
              <w:t xml:space="preserve"> RAN1 agreements</w:t>
            </w:r>
          </w:p>
          <w:p w14:paraId="7B3EEE40" w14:textId="77777777" w:rsidR="006D40F2" w:rsidRPr="006D40F2" w:rsidRDefault="006D40F2" w:rsidP="006D40F2">
            <w:pPr>
              <w:overflowPunct w:val="0"/>
              <w:autoSpaceDE w:val="0"/>
              <w:autoSpaceDN w:val="0"/>
              <w:adjustRightInd w:val="0"/>
              <w:snapToGrid w:val="0"/>
              <w:contextualSpacing/>
              <w:textAlignment w:val="baseline"/>
              <w:rPr>
                <w:rFonts w:eastAsia="DengXian"/>
                <w:bCs/>
                <w:lang w:val="de-DE" w:eastAsia="ja-JP"/>
              </w:rPr>
            </w:pPr>
            <w:r w:rsidRPr="006D40F2">
              <w:rPr>
                <w:rFonts w:eastAsia="DengXian"/>
                <w:bCs/>
                <w:highlight w:val="green"/>
                <w:lang w:val="de-DE" w:eastAsia="ja-JP"/>
              </w:rPr>
              <w:t>Agreement</w:t>
            </w:r>
          </w:p>
          <w:p w14:paraId="3846F613" w14:textId="77777777" w:rsidR="006D40F2" w:rsidRPr="006D40F2" w:rsidRDefault="006D40F2" w:rsidP="006D40F2">
            <w:pPr>
              <w:overflowPunct w:val="0"/>
              <w:autoSpaceDE w:val="0"/>
              <w:autoSpaceDN w:val="0"/>
              <w:adjustRightInd w:val="0"/>
              <w:textAlignment w:val="baseline"/>
              <w:rPr>
                <w:rFonts w:eastAsia="DengXian"/>
                <w:bCs/>
                <w:lang w:val="de-DE" w:eastAsia="ja-JP"/>
              </w:rPr>
            </w:pPr>
            <w:r w:rsidRPr="006D40F2">
              <w:rPr>
                <w:rFonts w:eastAsia="DengXian"/>
                <w:bCs/>
                <w:lang w:val="de-DE" w:eastAsia="ja-JP"/>
              </w:rPr>
              <w:t>For SRS Tx hopping, the configuration parameters values are:</w:t>
            </w:r>
          </w:p>
          <w:p w14:paraId="155B153D"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For the hop bandwidth common to all hops</w:t>
            </w:r>
          </w:p>
          <w:p w14:paraId="624A92EF" w14:textId="77777777" w:rsidR="006D40F2" w:rsidRPr="006D40F2" w:rsidRDefault="006D40F2" w:rsidP="006D40F2">
            <w:pPr>
              <w:numPr>
                <w:ilvl w:val="1"/>
                <w:numId w:val="34"/>
              </w:numPr>
              <w:overflowPunct w:val="0"/>
              <w:autoSpaceDE w:val="0"/>
              <w:autoSpaceDN w:val="0"/>
              <w:adjustRightInd w:val="0"/>
              <w:spacing w:after="0"/>
              <w:textAlignment w:val="baseline"/>
              <w:rPr>
                <w:rFonts w:ascii="Arial" w:eastAsia="Calibri" w:hAnsi="Arial" w:cs="Arial"/>
                <w:bCs/>
                <w:lang w:val="zh-CN" w:eastAsia="ja-JP"/>
              </w:rPr>
            </w:pPr>
            <w:r w:rsidRPr="006D40F2">
              <w:rPr>
                <w:rFonts w:ascii="Arial" w:eastAsia="Calibri" w:hAnsi="Arial" w:cs="Arial"/>
                <w:bCs/>
                <w:lang w:val="zh-CN" w:eastAsia="ja-JP"/>
              </w:rPr>
              <w:t>Configuration re-uses C_SRS</w:t>
            </w:r>
          </w:p>
          <w:p w14:paraId="61F3C97E" w14:textId="77777777" w:rsidR="006D40F2" w:rsidRPr="006D40F2" w:rsidRDefault="006D40F2" w:rsidP="006D40F2">
            <w:pPr>
              <w:numPr>
                <w:ilvl w:val="1"/>
                <w:numId w:val="34"/>
              </w:numPr>
              <w:overflowPunct w:val="0"/>
              <w:autoSpaceDE w:val="0"/>
              <w:autoSpaceDN w:val="0"/>
              <w:adjustRightInd w:val="0"/>
              <w:spacing w:after="0"/>
              <w:textAlignment w:val="baseline"/>
              <w:rPr>
                <w:rFonts w:ascii="Arial" w:eastAsia="Calibri" w:hAnsi="Arial" w:cs="Arial"/>
                <w:bCs/>
                <w:lang w:val="en-US" w:eastAsia="ja-JP"/>
              </w:rPr>
            </w:pPr>
            <w:r w:rsidRPr="006D40F2">
              <w:rPr>
                <w:rFonts w:ascii="Arial" w:eastAsia="DengXian" w:hAnsi="Arial" w:cs="Arial"/>
                <w:bCs/>
                <w:lang w:val="en-US"/>
              </w:rPr>
              <w:t xml:space="preserve">The values of C_SRS in legacy SRS for positioning such that the maximum bandwidth is: 104 PRBs, 48 PRBs, 132 PRBs, 64 PRBs, for 15,30,60,120 </w:t>
            </w:r>
            <w:proofErr w:type="spellStart"/>
            <w:r w:rsidRPr="006D40F2">
              <w:rPr>
                <w:rFonts w:ascii="Arial" w:eastAsia="DengXian" w:hAnsi="Arial" w:cs="Arial"/>
                <w:bCs/>
                <w:lang w:val="en-US"/>
              </w:rPr>
              <w:t>KHz</w:t>
            </w:r>
            <w:proofErr w:type="spellEnd"/>
            <w:r w:rsidRPr="006D40F2">
              <w:rPr>
                <w:rFonts w:ascii="Arial" w:eastAsia="DengXian" w:hAnsi="Arial" w:cs="Arial"/>
                <w:bCs/>
                <w:lang w:val="en-US"/>
              </w:rPr>
              <w:t xml:space="preserve"> respectively when B_SRS equal 0. </w:t>
            </w:r>
          </w:p>
          <w:p w14:paraId="6085CB7A"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For the starting RB of the first hop in time domain:</w:t>
            </w:r>
          </w:p>
          <w:p w14:paraId="07DBE5F5"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Configuration re-uses the IE </w:t>
            </w:r>
            <w:proofErr w:type="spellStart"/>
            <w:r w:rsidRPr="006D40F2">
              <w:rPr>
                <w:rFonts w:ascii="Arial" w:eastAsia="Calibri" w:hAnsi="Arial" w:cs="Arial"/>
                <w:bCs/>
                <w:lang w:val="en-US" w:eastAsia="ja-JP"/>
              </w:rPr>
              <w:t>freqDomainShift</w:t>
            </w:r>
            <w:proofErr w:type="spellEnd"/>
          </w:p>
          <w:p w14:paraId="1A11AB4B"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The range is {0,268} RBs</w:t>
            </w:r>
          </w:p>
          <w:p w14:paraId="32E51412"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For the single overlap common to all hops for the SRS resource</w:t>
            </w:r>
          </w:p>
          <w:p w14:paraId="193FB661"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rPr>
            </w:pPr>
            <w:r w:rsidRPr="006D40F2">
              <w:rPr>
                <w:rFonts w:ascii="Arial" w:eastAsia="Calibri" w:hAnsi="Arial" w:cs="Arial"/>
                <w:bCs/>
                <w:lang w:val="zh-CN"/>
              </w:rPr>
              <w:t>The value can be 0,1,2,4 RBs</w:t>
            </w:r>
          </w:p>
          <w:p w14:paraId="3C4477C9"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rPr>
            </w:pPr>
            <w:r w:rsidRPr="006D40F2">
              <w:rPr>
                <w:rFonts w:ascii="Arial" w:eastAsia="Calibri" w:hAnsi="Arial" w:cs="Arial"/>
                <w:bCs/>
                <w:lang w:val="en-US" w:eastAsia="ja-JP"/>
              </w:rPr>
              <w:t>Note: This is a new IE</w:t>
            </w:r>
            <w:r w:rsidRPr="006D40F2">
              <w:rPr>
                <w:rFonts w:ascii="Arial" w:eastAsia="Calibri" w:hAnsi="Arial" w:cs="Arial"/>
                <w:bCs/>
                <w:lang w:val="en-US"/>
              </w:rPr>
              <w:t xml:space="preserve"> </w:t>
            </w:r>
          </w:p>
          <w:p w14:paraId="29B43DFA"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rPr>
            </w:pPr>
            <w:r w:rsidRPr="006D40F2">
              <w:rPr>
                <w:rFonts w:ascii="Arial" w:eastAsia="Calibri" w:hAnsi="Arial" w:cs="Arial"/>
                <w:bCs/>
                <w:lang w:val="en-US" w:eastAsia="ja-JP"/>
              </w:rPr>
              <w:t xml:space="preserve">For the starting slot offset and starting symbol for the SRS resource with </w:t>
            </w:r>
            <w:proofErr w:type="spellStart"/>
            <w:r w:rsidRPr="006D40F2">
              <w:rPr>
                <w:rFonts w:ascii="Arial" w:eastAsia="Calibri" w:hAnsi="Arial" w:cs="Arial"/>
                <w:bCs/>
                <w:lang w:val="en-US" w:eastAsia="ja-JP"/>
              </w:rPr>
              <w:t>tx</w:t>
            </w:r>
            <w:proofErr w:type="spellEnd"/>
            <w:r w:rsidRPr="006D40F2">
              <w:rPr>
                <w:rFonts w:ascii="Arial" w:eastAsia="Calibri" w:hAnsi="Arial" w:cs="Arial"/>
                <w:bCs/>
                <w:lang w:val="en-US" w:eastAsia="ja-JP"/>
              </w:rPr>
              <w:t xml:space="preserve"> hopping (first hop in time)</w:t>
            </w:r>
          </w:p>
          <w:p w14:paraId="02BA5F24"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The value range is {0,1,2…, </w:t>
            </w:r>
            <w:proofErr w:type="spellStart"/>
            <w:r w:rsidRPr="006D40F2">
              <w:rPr>
                <w:rFonts w:ascii="Arial" w:eastAsia="Calibri" w:hAnsi="Arial" w:cs="Arial"/>
                <w:bCs/>
                <w:lang w:val="en-US" w:eastAsia="ja-JP"/>
              </w:rPr>
              <w:t>nrof</w:t>
            </w:r>
            <w:proofErr w:type="spellEnd"/>
            <w:r w:rsidRPr="006D40F2">
              <w:rPr>
                <w:rFonts w:ascii="Arial" w:eastAsia="Calibri" w:hAnsi="Arial" w:cs="Arial"/>
                <w:bCs/>
                <w:lang w:val="en-US" w:eastAsia="ja-JP"/>
              </w:rPr>
              <w:t xml:space="preserve"> slot in periodicity} in slots for the slot offset</w:t>
            </w:r>
          </w:p>
          <w:p w14:paraId="42E087D9" w14:textId="77777777" w:rsidR="006D40F2" w:rsidRPr="006D40F2" w:rsidRDefault="006D40F2" w:rsidP="006D40F2">
            <w:pPr>
              <w:numPr>
                <w:ilvl w:val="2"/>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Note: this is for the periodic [and semi-persistent] SRS</w:t>
            </w:r>
          </w:p>
          <w:p w14:paraId="3AC86A46"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Starting symbol: {0,1,2,…13} in symbol</w:t>
            </w:r>
          </w:p>
          <w:p w14:paraId="35A1D320"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Starting slot reuses the SRS-</w:t>
            </w:r>
            <w:proofErr w:type="spellStart"/>
            <w:r w:rsidRPr="006D40F2">
              <w:rPr>
                <w:rFonts w:ascii="Arial" w:eastAsia="Calibri" w:hAnsi="Arial" w:cs="Arial"/>
                <w:bCs/>
                <w:lang w:val="en-US" w:eastAsia="ja-JP"/>
              </w:rPr>
              <w:t>PeriodicityAndOffset</w:t>
            </w:r>
            <w:proofErr w:type="spellEnd"/>
            <w:r w:rsidRPr="006D40F2">
              <w:rPr>
                <w:rFonts w:ascii="Arial" w:eastAsia="Calibri" w:hAnsi="Arial" w:cs="Arial"/>
                <w:bCs/>
                <w:lang w:val="en-US" w:eastAsia="ja-JP"/>
              </w:rPr>
              <w:t xml:space="preserve"> IE</w:t>
            </w:r>
          </w:p>
          <w:p w14:paraId="1C2D4858"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Starting symbol reuses the starting position </w:t>
            </w:r>
            <w:proofErr w:type="spellStart"/>
            <w:r w:rsidRPr="006D40F2">
              <w:rPr>
                <w:rFonts w:ascii="Arial" w:eastAsia="Calibri" w:hAnsi="Arial" w:cs="Arial"/>
                <w:bCs/>
                <w:iCs/>
                <w:lang w:val="en-US" w:eastAsia="ja-JP"/>
              </w:rPr>
              <w:t>startPosition</w:t>
            </w:r>
            <w:proofErr w:type="spellEnd"/>
            <w:r w:rsidRPr="006D40F2">
              <w:rPr>
                <w:rFonts w:ascii="Arial" w:eastAsia="Calibri" w:hAnsi="Arial" w:cs="Arial"/>
                <w:bCs/>
                <w:lang w:val="en-US" w:eastAsia="ja-JP"/>
              </w:rPr>
              <w:t xml:space="preserve"> in the IE </w:t>
            </w:r>
            <w:proofErr w:type="spellStart"/>
            <w:r w:rsidRPr="006D40F2">
              <w:rPr>
                <w:rFonts w:ascii="Arial" w:eastAsia="Calibri" w:hAnsi="Arial" w:cs="Arial"/>
                <w:bCs/>
                <w:lang w:val="en-US" w:eastAsia="ja-JP"/>
              </w:rPr>
              <w:t>resourceMapping</w:t>
            </w:r>
            <w:proofErr w:type="spellEnd"/>
          </w:p>
          <w:p w14:paraId="103D2A05"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The starting slot offset and symbol for each of the hops following the first hop in time, </w:t>
            </w:r>
          </w:p>
          <w:p w14:paraId="1581B153"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FFS: The value range is {0,1,2…, </w:t>
            </w:r>
            <w:proofErr w:type="spellStart"/>
            <w:r w:rsidRPr="006D40F2">
              <w:rPr>
                <w:rFonts w:ascii="Arial" w:eastAsia="Calibri" w:hAnsi="Arial" w:cs="Arial"/>
                <w:bCs/>
                <w:lang w:val="en-US" w:eastAsia="ja-JP"/>
              </w:rPr>
              <w:t>nrof</w:t>
            </w:r>
            <w:proofErr w:type="spellEnd"/>
            <w:r w:rsidRPr="006D40F2">
              <w:rPr>
                <w:rFonts w:ascii="Arial" w:eastAsia="Calibri" w:hAnsi="Arial" w:cs="Arial"/>
                <w:bCs/>
                <w:lang w:val="en-US" w:eastAsia="ja-JP"/>
              </w:rPr>
              <w:t xml:space="preserve"> slot in periodicity} in slots for the slot offset</w:t>
            </w:r>
          </w:p>
          <w:p w14:paraId="2B7C76C6" w14:textId="77777777" w:rsidR="006D40F2" w:rsidRPr="006D40F2" w:rsidRDefault="006D40F2" w:rsidP="006D40F2">
            <w:pPr>
              <w:numPr>
                <w:ilvl w:val="2"/>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lastRenderedPageBreak/>
              <w:t>Note: this is for the periodic [and semi-persistent] SRS</w:t>
            </w:r>
          </w:p>
          <w:p w14:paraId="60E5578E"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Starting symbol: {0,1,2,…13} in symbol </w:t>
            </w:r>
          </w:p>
          <w:p w14:paraId="595CC351"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this is a new IE</w:t>
            </w:r>
          </w:p>
          <w:p w14:paraId="56BDE75F"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The number of consecutive symbols in a hop common to all hops</w:t>
            </w:r>
          </w:p>
          <w:p w14:paraId="4E620565"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Values are 1,2,4,8 and 12 symbols</w:t>
            </w:r>
          </w:p>
          <w:p w14:paraId="2175E463"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Configuration re-uses the IE </w:t>
            </w:r>
            <w:proofErr w:type="spellStart"/>
            <w:r w:rsidRPr="006D40F2">
              <w:rPr>
                <w:rFonts w:ascii="Arial" w:eastAsia="Calibri" w:hAnsi="Arial" w:cs="Arial"/>
                <w:bCs/>
                <w:iCs/>
                <w:lang w:val="en-US" w:eastAsia="ja-JP"/>
              </w:rPr>
              <w:t>nrofsymbols</w:t>
            </w:r>
            <w:proofErr w:type="spellEnd"/>
            <w:r w:rsidRPr="006D40F2">
              <w:rPr>
                <w:rFonts w:ascii="Arial" w:eastAsia="Calibri" w:hAnsi="Arial" w:cs="Arial"/>
                <w:bCs/>
                <w:lang w:val="en-US" w:eastAsia="ja-JP"/>
              </w:rPr>
              <w:t xml:space="preserve"> in </w:t>
            </w:r>
            <w:proofErr w:type="spellStart"/>
            <w:r w:rsidRPr="006D40F2">
              <w:rPr>
                <w:rFonts w:ascii="Arial" w:eastAsia="Calibri" w:hAnsi="Arial" w:cs="Arial"/>
                <w:bCs/>
                <w:iCs/>
                <w:lang w:val="en-US" w:eastAsia="ja-JP"/>
              </w:rPr>
              <w:t>resourcemapping</w:t>
            </w:r>
            <w:proofErr w:type="spellEnd"/>
          </w:p>
          <w:p w14:paraId="42C764A2" w14:textId="77777777" w:rsidR="006D40F2" w:rsidRPr="006D40F2" w:rsidRDefault="006D40F2" w:rsidP="006D40F2">
            <w:pPr>
              <w:numPr>
                <w:ilvl w:val="0"/>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The number of hops</w:t>
            </w:r>
            <w:r w:rsidRPr="006D40F2">
              <w:rPr>
                <w:rFonts w:ascii="Arial" w:eastAsia="Calibri" w:hAnsi="Arial" w:cs="Arial"/>
                <w:bCs/>
                <w:lang w:val="zh-CN"/>
              </w:rPr>
              <w:t xml:space="preserve"> </w:t>
            </w:r>
          </w:p>
          <w:p w14:paraId="766C7D4E"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zh-CN" w:eastAsia="ja-JP"/>
              </w:rPr>
            </w:pPr>
            <w:r w:rsidRPr="006D40F2">
              <w:rPr>
                <w:rFonts w:ascii="Arial" w:eastAsia="Calibri" w:hAnsi="Arial" w:cs="Arial"/>
                <w:bCs/>
                <w:lang w:val="zh-CN" w:eastAsia="ja-JP"/>
              </w:rPr>
              <w:t xml:space="preserve">Values are 2,3,4,5,6 </w:t>
            </w:r>
          </w:p>
          <w:p w14:paraId="3B100D1A" w14:textId="77777777" w:rsidR="006D40F2" w:rsidRPr="006D40F2" w:rsidRDefault="006D40F2" w:rsidP="006D40F2">
            <w:pPr>
              <w:numPr>
                <w:ilvl w:val="1"/>
                <w:numId w:val="34"/>
              </w:numPr>
              <w:overflowPunct w:val="0"/>
              <w:autoSpaceDE w:val="0"/>
              <w:autoSpaceDN w:val="0"/>
              <w:adjustRightInd w:val="0"/>
              <w:spacing w:after="0"/>
              <w:contextualSpacing/>
              <w:textAlignment w:val="baseline"/>
              <w:rPr>
                <w:rFonts w:ascii="Arial" w:eastAsia="Calibri" w:hAnsi="Arial" w:cs="Arial"/>
                <w:bCs/>
                <w:lang w:val="en-US" w:eastAsia="ja-JP"/>
              </w:rPr>
            </w:pPr>
            <w:r w:rsidRPr="006D40F2">
              <w:rPr>
                <w:rFonts w:ascii="Arial" w:eastAsia="Calibri" w:hAnsi="Arial" w:cs="Arial"/>
                <w:bCs/>
                <w:lang w:val="en-US" w:eastAsia="ja-JP"/>
              </w:rPr>
              <w:t xml:space="preserve">This is a new IE </w:t>
            </w:r>
          </w:p>
          <w:p w14:paraId="43DDC8AA" w14:textId="77777777" w:rsidR="006D40F2" w:rsidRPr="006D40F2" w:rsidRDefault="006D40F2" w:rsidP="003D7BAF">
            <w:pPr>
              <w:pStyle w:val="CRCoverPage"/>
              <w:spacing w:after="0"/>
              <w:ind w:left="100"/>
              <w:rPr>
                <w:rFonts w:eastAsia="Yu Mincho" w:cs="Arial"/>
                <w:bCs/>
                <w:sz w:val="18"/>
                <w:szCs w:val="18"/>
                <w:lang w:eastAsia="ja-JP"/>
              </w:rPr>
            </w:pPr>
          </w:p>
          <w:p w14:paraId="57CE1D8B" w14:textId="77777777" w:rsidR="006D40F2" w:rsidRPr="006D40F2" w:rsidRDefault="006D40F2" w:rsidP="006D40F2">
            <w:pPr>
              <w:pStyle w:val="CRCoverPage"/>
              <w:spacing w:after="0"/>
              <w:ind w:left="100"/>
              <w:rPr>
                <w:rFonts w:eastAsia="Yu Mincho" w:cs="Arial"/>
                <w:bCs/>
                <w:lang w:eastAsia="ja-JP"/>
              </w:rPr>
            </w:pPr>
            <w:r w:rsidRPr="006D40F2">
              <w:rPr>
                <w:rFonts w:eastAsia="Yu Mincho" w:cs="Arial"/>
                <w:bCs/>
                <w:lang w:eastAsia="ja-JP"/>
              </w:rPr>
              <w:t>Agreement</w:t>
            </w:r>
          </w:p>
          <w:p w14:paraId="1950511D" w14:textId="77777777" w:rsidR="006D40F2" w:rsidRPr="006D40F2" w:rsidRDefault="006D40F2" w:rsidP="006D40F2">
            <w:pPr>
              <w:pStyle w:val="CRCoverPage"/>
              <w:numPr>
                <w:ilvl w:val="0"/>
                <w:numId w:val="35"/>
              </w:numPr>
              <w:spacing w:after="0"/>
              <w:rPr>
                <w:rFonts w:eastAsia="Yu Mincho" w:cs="Arial"/>
                <w:bCs/>
                <w:lang w:eastAsia="ja-JP"/>
              </w:rPr>
            </w:pPr>
            <w:r w:rsidRPr="006D40F2">
              <w:rPr>
                <w:rFonts w:eastAsia="Yu Mincho" w:cs="Arial"/>
                <w:bCs/>
                <w:lang w:eastAsia="ja-JP"/>
              </w:rPr>
              <w:t>SRS for positioning with Tx hopping can be configured outside of the active UL BWP</w:t>
            </w:r>
          </w:p>
          <w:p w14:paraId="3944836D" w14:textId="158361A8" w:rsidR="006D40F2" w:rsidRPr="006D40F2" w:rsidRDefault="006D40F2" w:rsidP="006D40F2">
            <w:pPr>
              <w:pStyle w:val="CRCoverPage"/>
              <w:spacing w:after="0"/>
              <w:ind w:left="100"/>
              <w:rPr>
                <w:rFonts w:eastAsia="Yu Mincho" w:cs="Arial"/>
                <w:bCs/>
                <w:lang w:eastAsia="ja-JP"/>
              </w:rPr>
            </w:pPr>
            <w:r>
              <w:rPr>
                <w:rFonts w:eastAsia="Yu Mincho" w:cs="Arial"/>
                <w:bCs/>
                <w:lang w:eastAsia="ja-JP"/>
              </w:rPr>
              <w:t xml:space="preserve">            </w:t>
            </w:r>
            <w:r w:rsidRPr="006D40F2">
              <w:rPr>
                <w:rFonts w:eastAsia="Yu Mincho" w:cs="Arial"/>
                <w:bCs/>
                <w:lang w:eastAsia="ja-JP"/>
              </w:rPr>
              <w:t>-</w:t>
            </w:r>
            <w:r w:rsidRPr="006D40F2">
              <w:rPr>
                <w:rFonts w:eastAsia="Yu Mincho" w:cs="Arial"/>
                <w:bCs/>
                <w:lang w:eastAsia="ja-JP"/>
              </w:rPr>
              <w:tab/>
            </w:r>
            <w:r>
              <w:rPr>
                <w:rFonts w:eastAsia="Yu Mincho" w:cs="Arial"/>
                <w:bCs/>
                <w:lang w:eastAsia="ja-JP"/>
              </w:rPr>
              <w:t xml:space="preserve"> </w:t>
            </w:r>
            <w:r w:rsidRPr="006D40F2">
              <w:rPr>
                <w:rFonts w:eastAsia="Yu Mincho" w:cs="Arial"/>
                <w:bCs/>
                <w:lang w:eastAsia="ja-JP"/>
              </w:rPr>
              <w:t>The configuration may include SCS, CP size and bandwidth (position and size), which can use a SCS, CP size and bandwidth different from the UL active BWP</w:t>
            </w:r>
          </w:p>
          <w:p w14:paraId="2F1C2A83" w14:textId="40A4143A" w:rsidR="006D40F2" w:rsidRDefault="006D40F2" w:rsidP="003D7BAF">
            <w:pPr>
              <w:pStyle w:val="CRCoverPage"/>
              <w:spacing w:after="0"/>
              <w:ind w:left="100"/>
              <w:rPr>
                <w:rFonts w:eastAsia="Yu Mincho" w:cs="Arial"/>
                <w:bCs/>
                <w:lang w:eastAsia="ja-JP"/>
              </w:rPr>
            </w:pPr>
          </w:p>
          <w:p w14:paraId="0DFD7267" w14:textId="77777777" w:rsidR="006D40F2" w:rsidRPr="006D40F2" w:rsidRDefault="006D40F2" w:rsidP="006D40F2">
            <w:pPr>
              <w:pStyle w:val="CRCoverPage"/>
              <w:spacing w:after="0"/>
              <w:ind w:left="100"/>
              <w:rPr>
                <w:rFonts w:eastAsia="Yu Mincho" w:cs="Arial"/>
                <w:bCs/>
                <w:lang w:eastAsia="ja-JP"/>
              </w:rPr>
            </w:pPr>
            <w:r w:rsidRPr="006D40F2">
              <w:rPr>
                <w:rFonts w:eastAsia="Yu Mincho" w:cs="Arial"/>
                <w:bCs/>
                <w:lang w:eastAsia="ja-JP"/>
              </w:rPr>
              <w:t>Agreement</w:t>
            </w:r>
          </w:p>
          <w:p w14:paraId="4F1A8E3E" w14:textId="77777777" w:rsidR="006D40F2" w:rsidRPr="006D40F2" w:rsidRDefault="006D40F2" w:rsidP="006D40F2">
            <w:pPr>
              <w:pStyle w:val="CRCoverPage"/>
              <w:numPr>
                <w:ilvl w:val="0"/>
                <w:numId w:val="35"/>
              </w:numPr>
              <w:spacing w:after="0"/>
              <w:rPr>
                <w:rFonts w:eastAsia="Yu Mincho" w:cs="Arial"/>
                <w:bCs/>
                <w:lang w:eastAsia="ja-JP"/>
              </w:rPr>
            </w:pPr>
            <w:r w:rsidRPr="006D40F2">
              <w:rPr>
                <w:rFonts w:eastAsia="Yu Mincho" w:cs="Arial"/>
                <w:bCs/>
                <w:lang w:eastAsia="ja-JP"/>
              </w:rPr>
              <w:t>SRS for positioning with Tx hopping can be configured to be periodic, aperiodic or semi-persistent</w:t>
            </w:r>
          </w:p>
          <w:p w14:paraId="48CFBC89" w14:textId="522FC13C" w:rsidR="006D40F2" w:rsidRPr="006D40F2" w:rsidRDefault="006D40F2" w:rsidP="006D40F2">
            <w:pPr>
              <w:pStyle w:val="CRCoverPage"/>
              <w:spacing w:after="0"/>
              <w:ind w:left="100"/>
              <w:rPr>
                <w:rFonts w:eastAsia="Yu Mincho" w:cs="Arial"/>
                <w:bCs/>
                <w:lang w:eastAsia="ja-JP"/>
              </w:rPr>
            </w:pPr>
            <w:r>
              <w:rPr>
                <w:rFonts w:eastAsia="Yu Mincho" w:cs="Arial"/>
                <w:bCs/>
                <w:lang w:eastAsia="ja-JP"/>
              </w:rPr>
              <w:t xml:space="preserve">        </w:t>
            </w:r>
            <w:r w:rsidRPr="006D40F2">
              <w:rPr>
                <w:rFonts w:eastAsia="Yu Mincho" w:cs="Arial"/>
                <w:bCs/>
                <w:lang w:eastAsia="ja-JP"/>
              </w:rPr>
              <w:t>-</w:t>
            </w:r>
            <w:r w:rsidRPr="006D40F2">
              <w:rPr>
                <w:rFonts w:eastAsia="Yu Mincho" w:cs="Arial"/>
                <w:bCs/>
                <w:lang w:eastAsia="ja-JP"/>
              </w:rPr>
              <w:tab/>
              <w:t>The mechanism for aperiodic and semi-persistent SRS for positioning (DCI triggered and MAC-CE activation/deactivation, respectively) can be re-used</w:t>
            </w:r>
          </w:p>
          <w:p w14:paraId="6480AFB4" w14:textId="460B650F" w:rsidR="006D40F2" w:rsidRPr="006D40F2" w:rsidRDefault="006D40F2" w:rsidP="006D40F2">
            <w:pPr>
              <w:pStyle w:val="CRCoverPage"/>
              <w:spacing w:after="0"/>
              <w:ind w:left="100"/>
              <w:rPr>
                <w:rFonts w:eastAsia="Yu Mincho" w:cs="Arial"/>
                <w:bCs/>
                <w:lang w:eastAsia="ja-JP"/>
              </w:rPr>
            </w:pPr>
            <w:r>
              <w:rPr>
                <w:rFonts w:eastAsia="Yu Mincho" w:cs="Arial"/>
                <w:bCs/>
                <w:lang w:eastAsia="ja-JP"/>
              </w:rPr>
              <w:t xml:space="preserve">        </w:t>
            </w:r>
            <w:r w:rsidRPr="006D40F2">
              <w:rPr>
                <w:rFonts w:eastAsia="Yu Mincho" w:cs="Arial"/>
                <w:bCs/>
                <w:lang w:eastAsia="ja-JP"/>
              </w:rPr>
              <w:t>-</w:t>
            </w:r>
            <w:r w:rsidRPr="006D40F2">
              <w:rPr>
                <w:rFonts w:eastAsia="Yu Mincho" w:cs="Arial"/>
                <w:bCs/>
                <w:lang w:eastAsia="ja-JP"/>
              </w:rPr>
              <w:tab/>
              <w:t>For aperiodic SRS,</w:t>
            </w:r>
          </w:p>
          <w:p w14:paraId="37E187B9" w14:textId="77777777" w:rsidR="006D40F2" w:rsidRPr="006D40F2" w:rsidRDefault="006D40F2" w:rsidP="006D40F2">
            <w:pPr>
              <w:pStyle w:val="CRCoverPage"/>
              <w:spacing w:after="0"/>
              <w:ind w:left="100"/>
              <w:rPr>
                <w:rFonts w:eastAsia="Yu Mincho" w:cs="Arial"/>
                <w:bCs/>
                <w:lang w:eastAsia="ja-JP"/>
              </w:rPr>
            </w:pPr>
            <w:r w:rsidRPr="006D40F2">
              <w:rPr>
                <w:rFonts w:eastAsia="Yu Mincho" w:cs="Arial"/>
                <w:bCs/>
                <w:lang w:eastAsia="ja-JP"/>
              </w:rPr>
              <w:t>§</w:t>
            </w:r>
            <w:r w:rsidRPr="006D40F2">
              <w:rPr>
                <w:rFonts w:eastAsia="Yu Mincho" w:cs="Arial"/>
                <w:bCs/>
                <w:lang w:eastAsia="ja-JP"/>
              </w:rPr>
              <w:tab/>
              <w:t xml:space="preserve">The UE is configured with the slot offset for each hop, relative to the slot containing the DCI triggering the SRS for positioning with </w:t>
            </w:r>
            <w:proofErr w:type="spellStart"/>
            <w:r w:rsidRPr="006D40F2">
              <w:rPr>
                <w:rFonts w:eastAsia="Yu Mincho" w:cs="Arial"/>
                <w:bCs/>
                <w:lang w:eastAsia="ja-JP"/>
              </w:rPr>
              <w:t>tx</w:t>
            </w:r>
            <w:proofErr w:type="spellEnd"/>
            <w:r w:rsidRPr="006D40F2">
              <w:rPr>
                <w:rFonts w:eastAsia="Yu Mincho" w:cs="Arial"/>
                <w:bCs/>
                <w:lang w:eastAsia="ja-JP"/>
              </w:rPr>
              <w:t xml:space="preserve"> hopping</w:t>
            </w:r>
          </w:p>
          <w:p w14:paraId="71A8CD2F" w14:textId="62209D4C" w:rsidR="006D40F2" w:rsidRDefault="006D40F2" w:rsidP="006D40F2">
            <w:pPr>
              <w:pStyle w:val="CRCoverPage"/>
              <w:spacing w:after="0"/>
              <w:ind w:left="100"/>
              <w:rPr>
                <w:rFonts w:eastAsia="Yu Mincho" w:cs="Arial"/>
                <w:bCs/>
                <w:lang w:eastAsia="ja-JP"/>
              </w:rPr>
            </w:pPr>
            <w:r w:rsidRPr="006D40F2">
              <w:rPr>
                <w:rFonts w:eastAsia="Yu Mincho" w:cs="Arial"/>
                <w:bCs/>
                <w:lang w:eastAsia="ja-JP"/>
              </w:rPr>
              <w:t>·</w:t>
            </w:r>
            <w:r w:rsidRPr="006D40F2">
              <w:rPr>
                <w:rFonts w:eastAsia="Yu Mincho" w:cs="Arial"/>
                <w:bCs/>
                <w:lang w:eastAsia="ja-JP"/>
              </w:rPr>
              <w:tab/>
              <w:t xml:space="preserve">Note: all the hops are within 32 slots from the DCI triggering the SRS for positioning with </w:t>
            </w:r>
            <w:proofErr w:type="spellStart"/>
            <w:r w:rsidRPr="006D40F2">
              <w:rPr>
                <w:rFonts w:eastAsia="Yu Mincho" w:cs="Arial"/>
                <w:bCs/>
                <w:lang w:eastAsia="ja-JP"/>
              </w:rPr>
              <w:t>tx</w:t>
            </w:r>
            <w:proofErr w:type="spellEnd"/>
            <w:r w:rsidRPr="006D40F2">
              <w:rPr>
                <w:rFonts w:eastAsia="Yu Mincho" w:cs="Arial"/>
                <w:bCs/>
                <w:lang w:eastAsia="ja-JP"/>
              </w:rPr>
              <w:t xml:space="preserve"> hopping</w:t>
            </w:r>
          </w:p>
          <w:p w14:paraId="708AA7DE" w14:textId="1A89AF70" w:rsidR="006D40F2" w:rsidRPr="003D7BAF" w:rsidRDefault="006D40F2" w:rsidP="003D7BAF">
            <w:pPr>
              <w:pStyle w:val="CRCoverPage"/>
              <w:spacing w:after="0"/>
              <w:ind w:left="100"/>
              <w:rPr>
                <w:rFonts w:cs="Arial"/>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003B27" w:rsidR="001E41F3" w:rsidRDefault="001F0D46">
            <w:pPr>
              <w:pStyle w:val="CRCoverPage"/>
              <w:spacing w:after="0"/>
              <w:ind w:left="100"/>
              <w:rPr>
                <w:noProof/>
              </w:rPr>
            </w:pPr>
            <w:r>
              <w:t>SRS configuration</w:t>
            </w:r>
            <w:r w:rsidR="003C66C6">
              <w:t xml:space="preserve"> has been updated to support</w:t>
            </w:r>
            <w:r>
              <w:t xml:space="preserve"> </w:t>
            </w:r>
            <w:r w:rsidR="003D7BAF" w:rsidRPr="003D7BAF">
              <w:rPr>
                <w:rFonts w:cs="Arial"/>
                <w:bCs/>
                <w:lang w:eastAsia="ja-JP"/>
              </w:rPr>
              <w:t>SRS Tx hopping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C30E80" w:rsidR="001E41F3" w:rsidRDefault="003C66C6">
            <w:pPr>
              <w:pStyle w:val="CRCoverPage"/>
              <w:spacing w:after="0"/>
              <w:ind w:left="100"/>
              <w:rPr>
                <w:noProof/>
              </w:rPr>
            </w:pPr>
            <w:r>
              <w:rPr>
                <w:noProof/>
              </w:rPr>
              <w:t>SRS frequence hopping 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59C0A0" w:rsidR="001E41F3" w:rsidRDefault="006D40F2">
            <w:pPr>
              <w:pStyle w:val="CRCoverPage"/>
              <w:spacing w:after="0"/>
              <w:ind w:left="100"/>
              <w:rPr>
                <w:noProof/>
              </w:rPr>
            </w:pPr>
            <w:r>
              <w:rPr>
                <w:noProof/>
              </w:rPr>
              <w:t xml:space="preserve">6.2.2, </w:t>
            </w:r>
            <w:r w:rsidR="00040A46">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3B49CE" w:rsidR="001E41F3" w:rsidRDefault="00040A4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EB2CD0" w:rsidR="001E41F3" w:rsidRDefault="00040A4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AFACE4" w:rsidR="001E41F3" w:rsidRDefault="00040A4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6E2F223" w14:textId="77777777" w:rsidR="001E41F3" w:rsidRDefault="001E41F3">
      <w:pPr>
        <w:rPr>
          <w:noProof/>
        </w:rPr>
      </w:pPr>
    </w:p>
    <w:p w14:paraId="081D4E57" w14:textId="77777777" w:rsidR="00235F7E" w:rsidRDefault="00235F7E">
      <w:pPr>
        <w:rPr>
          <w:noProof/>
        </w:rPr>
      </w:pPr>
    </w:p>
    <w:p w14:paraId="7BD8BE39" w14:textId="0E012314" w:rsidR="00EB39DB" w:rsidRDefault="00EB39DB">
      <w:pPr>
        <w:spacing w:after="0"/>
        <w:rPr>
          <w:noProof/>
        </w:rPr>
      </w:pPr>
      <w:r>
        <w:rPr>
          <w:noProof/>
        </w:rPr>
        <w:br w:type="page"/>
      </w:r>
    </w:p>
    <w:p w14:paraId="1872D8DC" w14:textId="77777777" w:rsidR="00EB39DB" w:rsidRDefault="00EB39DB" w:rsidP="00EB39DB">
      <w:pPr>
        <w:overflowPunct w:val="0"/>
        <w:autoSpaceDE w:val="0"/>
        <w:autoSpaceDN w:val="0"/>
        <w:adjustRightInd w:val="0"/>
        <w:textAlignment w:val="baseline"/>
        <w:rPr>
          <w:lang w:eastAsia="ja-JP"/>
        </w:rPr>
        <w:sectPr w:rsidR="00EB39DB">
          <w:headerReference w:type="even" r:id="rId14"/>
          <w:footnotePr>
            <w:numRestart w:val="eachSect"/>
          </w:footnotePr>
          <w:pgSz w:w="11907" w:h="16840" w:code="9"/>
          <w:pgMar w:top="1418" w:right="1134" w:bottom="1134" w:left="1134" w:header="680" w:footer="567" w:gutter="0"/>
          <w:cols w:space="720"/>
        </w:sectPr>
      </w:pPr>
    </w:p>
    <w:p w14:paraId="4EE57E26" w14:textId="77777777" w:rsidR="00DD60AC" w:rsidRPr="004C6D54" w:rsidRDefault="00DD60AC" w:rsidP="00DD60AC">
      <w:pPr>
        <w:pBdr>
          <w:top w:val="single" w:sz="4" w:space="1" w:color="auto"/>
          <w:left w:val="single" w:sz="4" w:space="4" w:color="auto"/>
          <w:bottom w:val="single" w:sz="4" w:space="1" w:color="auto"/>
          <w:right w:val="single" w:sz="4" w:space="4" w:color="auto"/>
        </w:pBdr>
        <w:shd w:val="clear" w:color="auto" w:fill="FFFF00"/>
        <w:jc w:val="center"/>
        <w:rPr>
          <w:i/>
          <w:iCs/>
        </w:rPr>
      </w:pPr>
      <w:bookmarkStart w:id="1" w:name="_Hlk142553117"/>
      <w:r>
        <w:rPr>
          <w:i/>
          <w:iCs/>
        </w:rPr>
        <w:lastRenderedPageBreak/>
        <w:t>Beginning</w:t>
      </w:r>
      <w:r w:rsidRPr="004C6D54">
        <w:rPr>
          <w:i/>
          <w:iCs/>
        </w:rPr>
        <w:t xml:space="preserve"> of C</w:t>
      </w:r>
      <w:r>
        <w:rPr>
          <w:i/>
          <w:iCs/>
        </w:rPr>
        <w:t>hanges</w:t>
      </w:r>
      <w:bookmarkEnd w:id="1"/>
    </w:p>
    <w:p w14:paraId="5BF739EF" w14:textId="26448856" w:rsidR="006D40F2" w:rsidRDefault="006D40F2" w:rsidP="00EB39DB">
      <w:pPr>
        <w:overflowPunct w:val="0"/>
        <w:autoSpaceDE w:val="0"/>
        <w:autoSpaceDN w:val="0"/>
        <w:adjustRightInd w:val="0"/>
        <w:textAlignment w:val="baseline"/>
        <w:rPr>
          <w:lang w:eastAsia="ja-JP"/>
        </w:rPr>
      </w:pPr>
    </w:p>
    <w:p w14:paraId="4662858F" w14:textId="77777777" w:rsidR="006D40F2" w:rsidRPr="00FA0D37" w:rsidRDefault="006D40F2" w:rsidP="006D40F2">
      <w:pPr>
        <w:pStyle w:val="Heading3"/>
      </w:pPr>
      <w:bookmarkStart w:id="2" w:name="_Toc60777089"/>
      <w:bookmarkStart w:id="3" w:name="_Toc146781123"/>
      <w:bookmarkStart w:id="4" w:name="_Hlk54206646"/>
      <w:r w:rsidRPr="00FA0D37">
        <w:t>6.2.2</w:t>
      </w:r>
      <w:r w:rsidRPr="00FA0D37">
        <w:tab/>
        <w:t>Message definitions</w:t>
      </w:r>
      <w:bookmarkEnd w:id="2"/>
      <w:bookmarkEnd w:id="3"/>
    </w:p>
    <w:p w14:paraId="4CAA93FE" w14:textId="77777777" w:rsidR="006D40F2" w:rsidRPr="00FA0D37" w:rsidRDefault="006D40F2" w:rsidP="006D40F2">
      <w:pPr>
        <w:pStyle w:val="Heading4"/>
        <w:rPr>
          <w:rFonts w:eastAsia="SimSun"/>
          <w:lang w:eastAsia="zh-CN"/>
        </w:rPr>
      </w:pPr>
      <w:bookmarkStart w:id="5" w:name="_Toc60777090"/>
      <w:bookmarkStart w:id="6" w:name="_Toc146781124"/>
      <w:bookmarkEnd w:id="4"/>
      <w:r w:rsidRPr="00FA0D37">
        <w:t>–</w:t>
      </w:r>
      <w:r w:rsidRPr="00FA0D37">
        <w:tab/>
      </w:r>
      <w:r w:rsidRPr="00FA0D37">
        <w:rPr>
          <w:rFonts w:eastAsia="SimSun"/>
          <w:i/>
          <w:noProof/>
          <w:lang w:eastAsia="zh-CN"/>
        </w:rPr>
        <w:t>CounterCheck</w:t>
      </w:r>
      <w:bookmarkEnd w:id="5"/>
      <w:bookmarkEnd w:id="6"/>
    </w:p>
    <w:p w14:paraId="46FC5755" w14:textId="77777777" w:rsidR="006D40F2" w:rsidRPr="00FA0D37" w:rsidRDefault="006D40F2" w:rsidP="006D40F2">
      <w:pPr>
        <w:rPr>
          <w:iCs/>
        </w:rPr>
      </w:pPr>
      <w:r w:rsidRPr="00FA0D37">
        <w:t xml:space="preserve">The </w:t>
      </w:r>
      <w:r w:rsidRPr="00FA0D37">
        <w:rPr>
          <w:rFonts w:eastAsia="SimSun"/>
          <w:i/>
          <w:noProof/>
          <w:lang w:eastAsia="zh-CN"/>
        </w:rPr>
        <w:t>CounterCheck</w:t>
      </w:r>
      <w:r w:rsidRPr="00FA0D37">
        <w:rPr>
          <w:iCs/>
        </w:rPr>
        <w:t xml:space="preserve"> message </w:t>
      </w:r>
      <w:r w:rsidRPr="00FA0D37">
        <w:t xml:space="preserve">is used by the network to indicate the current COUNT MSB values associated to each </w:t>
      </w:r>
      <w:r w:rsidRPr="00FA0D37">
        <w:rPr>
          <w:rFonts w:eastAsia="SimSun"/>
          <w:lang w:eastAsia="zh-CN"/>
        </w:rPr>
        <w:t>DRB</w:t>
      </w:r>
      <w:r w:rsidRPr="00FA0D37">
        <w:t xml:space="preserve"> and to request the UE to compare these to its COUNT MSB values and to report the comparison results to the network.</w:t>
      </w:r>
    </w:p>
    <w:p w14:paraId="59AF2C79" w14:textId="77777777" w:rsidR="006D40F2" w:rsidRPr="00FA0D37" w:rsidRDefault="006D40F2" w:rsidP="006D40F2">
      <w:pPr>
        <w:pStyle w:val="B1"/>
      </w:pPr>
      <w:r w:rsidRPr="00FA0D37">
        <w:t>Signalling radio bearer: SRB1</w:t>
      </w:r>
    </w:p>
    <w:p w14:paraId="3049FA92" w14:textId="77777777" w:rsidR="006D40F2" w:rsidRPr="00FA0D37" w:rsidRDefault="006D40F2" w:rsidP="006D40F2">
      <w:pPr>
        <w:pStyle w:val="B1"/>
      </w:pPr>
      <w:r w:rsidRPr="00FA0D37">
        <w:t>RLC-SAP: AM</w:t>
      </w:r>
    </w:p>
    <w:p w14:paraId="211E7A00" w14:textId="77777777" w:rsidR="006D40F2" w:rsidRPr="00FA0D37" w:rsidRDefault="006D40F2" w:rsidP="006D40F2">
      <w:pPr>
        <w:pStyle w:val="B1"/>
      </w:pPr>
      <w:r w:rsidRPr="00FA0D37">
        <w:t>Logical channel: DCCH</w:t>
      </w:r>
    </w:p>
    <w:p w14:paraId="293B0601" w14:textId="0FB8F1F5" w:rsidR="006D40F2" w:rsidRDefault="006D40F2" w:rsidP="006D40F2">
      <w:pPr>
        <w:pStyle w:val="B1"/>
      </w:pPr>
      <w:r w:rsidRPr="00FA0D37">
        <w:t>Direction: Network to UE</w:t>
      </w:r>
    </w:p>
    <w:p w14:paraId="45270843" w14:textId="4A683032" w:rsidR="006D40F2" w:rsidRDefault="006D40F2" w:rsidP="006D40F2">
      <w:pPr>
        <w:pStyle w:val="B1"/>
      </w:pPr>
    </w:p>
    <w:p w14:paraId="1A0DD019" w14:textId="003EBEB0" w:rsidR="006D40F2" w:rsidRDefault="006D40F2" w:rsidP="006D40F2">
      <w:pPr>
        <w:pStyle w:val="B1"/>
      </w:pPr>
      <w:r w:rsidRPr="006D40F2">
        <w:rPr>
          <w:highlight w:val="yellow"/>
        </w:rPr>
        <w:t>&lt;Skipped unmodified changes&gt;</w:t>
      </w:r>
    </w:p>
    <w:p w14:paraId="1B38B261" w14:textId="77777777" w:rsidR="006D40F2" w:rsidRPr="006D40F2" w:rsidRDefault="006D40F2" w:rsidP="006D40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 w:name="_Toc60777108"/>
      <w:bookmarkStart w:id="8" w:name="_Toc146781145"/>
      <w:r w:rsidRPr="006D40F2">
        <w:rPr>
          <w:rFonts w:ascii="Arial" w:hAnsi="Arial"/>
          <w:sz w:val="24"/>
          <w:lang w:eastAsia="ja-JP"/>
        </w:rPr>
        <w:t>–</w:t>
      </w:r>
      <w:r w:rsidRPr="006D40F2">
        <w:rPr>
          <w:rFonts w:ascii="Arial" w:hAnsi="Arial"/>
          <w:sz w:val="24"/>
          <w:lang w:eastAsia="ja-JP"/>
        </w:rPr>
        <w:tab/>
      </w:r>
      <w:r w:rsidRPr="006D40F2">
        <w:rPr>
          <w:rFonts w:ascii="Arial" w:hAnsi="Arial"/>
          <w:i/>
          <w:noProof/>
          <w:sz w:val="24"/>
          <w:lang w:eastAsia="ja-JP"/>
        </w:rPr>
        <w:t>RRCReconfiguration</w:t>
      </w:r>
      <w:bookmarkEnd w:id="7"/>
      <w:bookmarkEnd w:id="8"/>
    </w:p>
    <w:p w14:paraId="691FE3F1" w14:textId="77777777" w:rsidR="006D40F2" w:rsidRPr="006D40F2" w:rsidRDefault="006D40F2" w:rsidP="006D40F2">
      <w:pPr>
        <w:overflowPunct w:val="0"/>
        <w:autoSpaceDE w:val="0"/>
        <w:autoSpaceDN w:val="0"/>
        <w:adjustRightInd w:val="0"/>
        <w:textAlignment w:val="baseline"/>
        <w:rPr>
          <w:lang w:eastAsia="ja-JP"/>
        </w:rPr>
      </w:pPr>
      <w:r w:rsidRPr="006D40F2">
        <w:rPr>
          <w:lang w:eastAsia="ja-JP"/>
        </w:rPr>
        <w:t xml:space="preserve">The </w:t>
      </w:r>
      <w:r w:rsidRPr="006D40F2">
        <w:rPr>
          <w:i/>
          <w:lang w:eastAsia="ja-JP"/>
        </w:rPr>
        <w:t xml:space="preserve">RRCReconfiguration </w:t>
      </w:r>
      <w:r w:rsidRPr="006D40F2">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77870F1" w14:textId="77777777" w:rsidR="006D40F2" w:rsidRPr="006D40F2" w:rsidRDefault="006D40F2" w:rsidP="006D40F2">
      <w:pPr>
        <w:overflowPunct w:val="0"/>
        <w:autoSpaceDE w:val="0"/>
        <w:autoSpaceDN w:val="0"/>
        <w:adjustRightInd w:val="0"/>
        <w:ind w:left="568" w:hanging="284"/>
        <w:textAlignment w:val="baseline"/>
        <w:rPr>
          <w:lang w:eastAsia="ja-JP"/>
        </w:rPr>
      </w:pPr>
      <w:r w:rsidRPr="006D40F2">
        <w:rPr>
          <w:lang w:eastAsia="ja-JP"/>
        </w:rPr>
        <w:t>Signalling radio bearer: SRB1 or SRB3</w:t>
      </w:r>
    </w:p>
    <w:p w14:paraId="32917F9B" w14:textId="77777777" w:rsidR="006D40F2" w:rsidRPr="006D40F2" w:rsidRDefault="006D40F2" w:rsidP="006D40F2">
      <w:pPr>
        <w:overflowPunct w:val="0"/>
        <w:autoSpaceDE w:val="0"/>
        <w:autoSpaceDN w:val="0"/>
        <w:adjustRightInd w:val="0"/>
        <w:ind w:left="568" w:hanging="284"/>
        <w:textAlignment w:val="baseline"/>
        <w:rPr>
          <w:lang w:eastAsia="ja-JP"/>
        </w:rPr>
      </w:pPr>
      <w:r w:rsidRPr="006D40F2">
        <w:rPr>
          <w:lang w:eastAsia="ja-JP"/>
        </w:rPr>
        <w:t>RLC-SAP: AM</w:t>
      </w:r>
    </w:p>
    <w:p w14:paraId="12D91DAD" w14:textId="77777777" w:rsidR="006D40F2" w:rsidRPr="006D40F2" w:rsidRDefault="006D40F2" w:rsidP="006D40F2">
      <w:pPr>
        <w:overflowPunct w:val="0"/>
        <w:autoSpaceDE w:val="0"/>
        <w:autoSpaceDN w:val="0"/>
        <w:adjustRightInd w:val="0"/>
        <w:ind w:left="568" w:hanging="284"/>
        <w:textAlignment w:val="baseline"/>
        <w:rPr>
          <w:lang w:eastAsia="ja-JP"/>
        </w:rPr>
      </w:pPr>
      <w:r w:rsidRPr="006D40F2">
        <w:rPr>
          <w:lang w:eastAsia="ja-JP"/>
        </w:rPr>
        <w:t>Logical channel: DCCH</w:t>
      </w:r>
    </w:p>
    <w:p w14:paraId="2E542A73" w14:textId="77777777" w:rsidR="006D40F2" w:rsidRPr="006D40F2" w:rsidRDefault="006D40F2" w:rsidP="006D40F2">
      <w:pPr>
        <w:overflowPunct w:val="0"/>
        <w:autoSpaceDE w:val="0"/>
        <w:autoSpaceDN w:val="0"/>
        <w:adjustRightInd w:val="0"/>
        <w:ind w:left="568" w:hanging="284"/>
        <w:textAlignment w:val="baseline"/>
        <w:rPr>
          <w:lang w:eastAsia="ja-JP"/>
        </w:rPr>
      </w:pPr>
      <w:r w:rsidRPr="006D40F2">
        <w:rPr>
          <w:lang w:eastAsia="ja-JP"/>
        </w:rPr>
        <w:t>Direction: Network to UE</w:t>
      </w:r>
    </w:p>
    <w:p w14:paraId="6DED44E2" w14:textId="77777777" w:rsidR="006D40F2" w:rsidRPr="006D40F2" w:rsidRDefault="006D40F2" w:rsidP="006D40F2">
      <w:pPr>
        <w:keepNext/>
        <w:keepLines/>
        <w:overflowPunct w:val="0"/>
        <w:autoSpaceDE w:val="0"/>
        <w:autoSpaceDN w:val="0"/>
        <w:adjustRightInd w:val="0"/>
        <w:spacing w:before="60"/>
        <w:jc w:val="center"/>
        <w:textAlignment w:val="baseline"/>
        <w:rPr>
          <w:rFonts w:ascii="Arial" w:hAnsi="Arial"/>
          <w:b/>
          <w:bCs/>
          <w:i/>
          <w:iCs/>
          <w:lang w:eastAsia="ja-JP"/>
        </w:rPr>
      </w:pPr>
      <w:r w:rsidRPr="006D40F2">
        <w:rPr>
          <w:rFonts w:ascii="Arial" w:hAnsi="Arial"/>
          <w:b/>
          <w:bCs/>
          <w:i/>
          <w:iCs/>
          <w:lang w:eastAsia="ja-JP"/>
        </w:rPr>
        <w:t>RRCReconfiguration message</w:t>
      </w:r>
    </w:p>
    <w:p w14:paraId="42787A6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color w:val="808080"/>
          <w:sz w:val="16"/>
          <w:lang w:eastAsia="en-GB"/>
        </w:rPr>
        <w:t>-- ASN1START</w:t>
      </w:r>
    </w:p>
    <w:p w14:paraId="22FC9544"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color w:val="808080"/>
          <w:sz w:val="16"/>
          <w:lang w:eastAsia="en-GB"/>
        </w:rPr>
        <w:t>-- TAG-RRCRECONFIGURATION-START</w:t>
      </w:r>
    </w:p>
    <w:p w14:paraId="4EF70EFE"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07167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65F4C3A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rrc-TransactionIdentifier               RRC-TransactionIdentifier,</w:t>
      </w:r>
    </w:p>
    <w:p w14:paraId="7A03500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criticalExtensions                      </w:t>
      </w:r>
      <w:r w:rsidRPr="006D40F2">
        <w:rPr>
          <w:rFonts w:ascii="Courier New" w:hAnsi="Courier New"/>
          <w:noProof/>
          <w:color w:val="993366"/>
          <w:sz w:val="16"/>
          <w:lang w:eastAsia="en-GB"/>
        </w:rPr>
        <w:t>CHOICE</w:t>
      </w:r>
      <w:r w:rsidRPr="006D40F2">
        <w:rPr>
          <w:rFonts w:ascii="Courier New" w:hAnsi="Courier New"/>
          <w:noProof/>
          <w:sz w:val="16"/>
          <w:lang w:eastAsia="en-GB"/>
        </w:rPr>
        <w:t xml:space="preserve"> {</w:t>
      </w:r>
    </w:p>
    <w:p w14:paraId="6C23409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rrcReconfiguration                      RRCReconfiguration-IEs,</w:t>
      </w:r>
    </w:p>
    <w:p w14:paraId="1F71C57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criticalExtensionsFuture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6AB1FDC9"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lastRenderedPageBreak/>
        <w:t xml:space="preserve">    }</w:t>
      </w:r>
    </w:p>
    <w:p w14:paraId="4961FCC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4F2A782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50CD5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55E2FDB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radioBearerConfig                       RadioBearerConfig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002B3CC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secondaryCellGroup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CellGroupConfig)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SCG</w:t>
      </w:r>
    </w:p>
    <w:p w14:paraId="15C7711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measConfig                              MeasConfig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1F4A4E2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lateNonCriticalExtension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OPTIONAL</w:t>
      </w:r>
      <w:r w:rsidRPr="006D40F2">
        <w:rPr>
          <w:rFonts w:ascii="Courier New" w:hAnsi="Courier New"/>
          <w:noProof/>
          <w:sz w:val="16"/>
          <w:lang w:eastAsia="en-GB"/>
        </w:rPr>
        <w:t>,</w:t>
      </w:r>
    </w:p>
    <w:p w14:paraId="00A6263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RRCReconfiguration-v1530-IEs                                           </w:t>
      </w:r>
      <w:r w:rsidRPr="006D40F2">
        <w:rPr>
          <w:rFonts w:ascii="Courier New" w:hAnsi="Courier New"/>
          <w:noProof/>
          <w:color w:val="993366"/>
          <w:sz w:val="16"/>
          <w:lang w:eastAsia="en-GB"/>
        </w:rPr>
        <w:t>OPTIONAL</w:t>
      </w:r>
    </w:p>
    <w:p w14:paraId="0114E06E"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18F2844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C94C2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RRCReconfiguration-v1530-IEs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077A5F4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masterCellGroup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CellGroupConfig)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7CA4E07E"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fullConfig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{true}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FullConfig</w:t>
      </w:r>
    </w:p>
    <w:p w14:paraId="5C4539D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dedicatedNAS-MessageList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(1..maxDRB))</w:t>
      </w:r>
      <w:r w:rsidRPr="006D40F2">
        <w:rPr>
          <w:rFonts w:ascii="Courier New" w:hAnsi="Courier New"/>
          <w:noProof/>
          <w:color w:val="993366"/>
          <w:sz w:val="16"/>
          <w:lang w:eastAsia="en-GB"/>
        </w:rPr>
        <w:t xml:space="preserve"> OF</w:t>
      </w:r>
      <w:r w:rsidRPr="006D40F2">
        <w:rPr>
          <w:rFonts w:ascii="Courier New" w:hAnsi="Courier New"/>
          <w:noProof/>
          <w:sz w:val="16"/>
          <w:lang w:eastAsia="en-GB"/>
        </w:rPr>
        <w:t xml:space="preserve"> DedicatedNAS-Message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nonHO</w:t>
      </w:r>
    </w:p>
    <w:p w14:paraId="66C903A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masterKeyUpdate                         MasterKeyUpdate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MasterKeyChange</w:t>
      </w:r>
    </w:p>
    <w:p w14:paraId="489D5AD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dedicatedSIB1-Delivery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SIB1)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57B2765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dedicatedSystemInformationDelivery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SystemInformation)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7471F29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otherConfig                             OtherConfig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5273892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RRCReconfiguration-v1540-IEs                                           </w:t>
      </w:r>
      <w:r w:rsidRPr="006D40F2">
        <w:rPr>
          <w:rFonts w:ascii="Courier New" w:hAnsi="Courier New"/>
          <w:noProof/>
          <w:color w:val="993366"/>
          <w:sz w:val="16"/>
          <w:lang w:eastAsia="en-GB"/>
        </w:rPr>
        <w:t>OPTIONAL</w:t>
      </w:r>
    </w:p>
    <w:p w14:paraId="35618D5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7A77F2D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ACBAD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RRCReconfiguration-v1540-IEs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0B897B24"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otherConfig-v1540                       OtherConfig-v1540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3445D92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RRCReconfiguration-v1560-IEs                                           </w:t>
      </w:r>
      <w:r w:rsidRPr="006D40F2">
        <w:rPr>
          <w:rFonts w:ascii="Courier New" w:hAnsi="Courier New"/>
          <w:noProof/>
          <w:color w:val="993366"/>
          <w:sz w:val="16"/>
          <w:lang w:eastAsia="en-GB"/>
        </w:rPr>
        <w:t>OPTIONAL</w:t>
      </w:r>
    </w:p>
    <w:p w14:paraId="76A8E5D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488745A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88B10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RRCReconfiguration-v1560-IEs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7EFC0F5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mrdc-SecondaryCellGroupConfig            SetupRelease { MRDC-SecondaryCellGroupConfig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26E5667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radioBearerConfig2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RadioBearerConfig)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999497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sk-Counter                               SK-Counter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18A4FAD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RRCReconfiguration-v1610-IEs                                          </w:t>
      </w:r>
      <w:r w:rsidRPr="006D40F2">
        <w:rPr>
          <w:rFonts w:ascii="Courier New" w:hAnsi="Courier New"/>
          <w:noProof/>
          <w:color w:val="993366"/>
          <w:sz w:val="16"/>
          <w:lang w:eastAsia="en-GB"/>
        </w:rPr>
        <w:t>OPTIONAL</w:t>
      </w:r>
    </w:p>
    <w:p w14:paraId="0C38711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6C5818E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RRCReconfiguration-v1610-IEs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0AC179E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otherConfig-v1610                       OtherConfig-v1610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3B6DFD6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bap-Config-r16                          SetupRelease { BAP-Config-r16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059FA05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iab-IP-AddressConfigurationList-r16     IAB-IP-AddressConfigurationList-r16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57D681A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conditionalReconfiguration-r16          ConditionalReconfiguration-r16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5B395E14"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daps-SourceRelease-r16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{true}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42DB00C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t316-r16                                SetupRelease {T316-r16}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66B8BDA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needForGapsConfigNR-r16                 SetupRelease {NeedForGapsConfigNR-r16}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584FE1A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onDemandSIB-Request-r16                 SetupRelease { OnDemandSIB-Request-r16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0B91339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dedicatedPosSysInfoDelivery-r16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PosSystemInformation-r16-IEs)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5C74F2D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sl-ConfigDedicatedNR-r16                SetupRelease {SL-ConfigDedicatedNR-r16}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0D95B4F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sl-ConfigDedicatedEUTRA-Info-r16        SetupRelease {SL-ConfigDedicatedEUTRA-Info-r16}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34B654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targetCellSMTC-SCG-r16                  SSB-MTC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S</w:t>
      </w:r>
    </w:p>
    <w:p w14:paraId="3E794BEE"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RRCReconfiguration-v1700-IEs                                         </w:t>
      </w:r>
      <w:r w:rsidRPr="006D40F2">
        <w:rPr>
          <w:rFonts w:ascii="Courier New" w:hAnsi="Courier New"/>
          <w:noProof/>
          <w:color w:val="993366"/>
          <w:sz w:val="16"/>
          <w:lang w:eastAsia="en-GB"/>
        </w:rPr>
        <w:t>OPTIONAL</w:t>
      </w:r>
    </w:p>
    <w:p w14:paraId="4E62BBF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3CD17F5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0E340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RRCReconfiguration-v1700-IEs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57EF803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otherConfig-v1700                       OtherConfig-v1700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1A17496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sl-L2RelayUE-Config-r17                 SetupRelease { SL-L2RelayUE-Config-r17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0A67B27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sl-L2RemoteUE-Config-r17                SetupRelease { SL-L2RemoteUE-Config-r17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7361BA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lastRenderedPageBreak/>
        <w:t xml:space="preserve">    dedicatedPagingDelivery-r17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Paging)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PagingRelay</w:t>
      </w:r>
    </w:p>
    <w:p w14:paraId="01CEC343"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needForGapNCSG-ConfigNR-r17             SetupRelease {NeedForGapNCSG-ConfigNR-r17}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742597A9"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needForGapNCSG-ConfigEUTRA-r17          SetupRelease {NeedForGapNCSG-ConfigEUTRA-r17}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613822A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musim-GapConfig-r17                     SetupRelease {MUSIM-GapConfig-r17}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19780E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ul-GapFR2-Config-r17                    SetupRelease { UL-GapFR2-Config-r17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6C38AB8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scg-State-r17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 deactivated }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551A42A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appLayerMeasConfig-r17                  AppLayerMeasConfig-r17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6B7CA37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ue-TxTEG-RequestUL-TDOA-Config-r17      SetupRelease {UE-TxTEG-RequestUL-TDOA-Config-r17}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2797E40C" w14:textId="0C8527E0"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nonCriticalExtension                    </w:t>
      </w:r>
      <w:ins w:id="9" w:author="Rapporteur" w:date="2023-10-30T13:51:00Z">
        <w:r w:rsidRPr="006D40F2">
          <w:rPr>
            <w:rFonts w:ascii="Courier New" w:hAnsi="Courier New"/>
            <w:noProof/>
            <w:sz w:val="16"/>
            <w:lang w:eastAsia="en-GB"/>
          </w:rPr>
          <w:t>RRCReconfiguration-v1</w:t>
        </w:r>
      </w:ins>
      <w:ins w:id="10" w:author="Rapporteur" w:date="2023-10-30T13:52:00Z">
        <w:r>
          <w:rPr>
            <w:rFonts w:ascii="Courier New" w:hAnsi="Courier New"/>
            <w:noProof/>
            <w:sz w:val="16"/>
            <w:lang w:eastAsia="en-GB"/>
          </w:rPr>
          <w:t>8</w:t>
        </w:r>
      </w:ins>
      <w:ins w:id="11" w:author="Rapporteur" w:date="2023-10-30T13:51:00Z">
        <w:r w:rsidRPr="006D40F2">
          <w:rPr>
            <w:rFonts w:ascii="Courier New" w:hAnsi="Courier New"/>
            <w:noProof/>
            <w:sz w:val="16"/>
            <w:lang w:eastAsia="en-GB"/>
          </w:rPr>
          <w:t>00-IEs</w:t>
        </w:r>
      </w:ins>
      <w:del w:id="12" w:author="Rapporteur" w:date="2023-10-30T13:51:00Z">
        <w:r w:rsidRPr="006D40F2" w:rsidDel="006D40F2">
          <w:rPr>
            <w:rFonts w:ascii="Courier New" w:hAnsi="Courier New"/>
            <w:noProof/>
            <w:color w:val="993366"/>
            <w:sz w:val="16"/>
            <w:lang w:eastAsia="en-GB"/>
          </w:rPr>
          <w:delText>SEQUENCE</w:delText>
        </w:r>
        <w:r w:rsidRPr="006D40F2" w:rsidDel="006D40F2">
          <w:rPr>
            <w:rFonts w:ascii="Courier New" w:hAnsi="Courier New"/>
            <w:noProof/>
            <w:sz w:val="16"/>
            <w:lang w:eastAsia="en-GB"/>
          </w:rPr>
          <w:delText xml:space="preserve"> {}</w:delText>
        </w:r>
      </w:del>
      <w:r w:rsidRPr="006D40F2">
        <w:rPr>
          <w:rFonts w:ascii="Courier New" w:hAnsi="Courier New"/>
          <w:noProof/>
          <w:sz w:val="16"/>
          <w:lang w:eastAsia="en-GB"/>
        </w:rPr>
        <w:t xml:space="preserve">                                                    </w:t>
      </w:r>
      <w:r w:rsidRPr="006D40F2">
        <w:rPr>
          <w:rFonts w:ascii="Courier New" w:hAnsi="Courier New"/>
          <w:noProof/>
          <w:color w:val="993366"/>
          <w:sz w:val="16"/>
          <w:lang w:eastAsia="en-GB"/>
        </w:rPr>
        <w:t>OPTIONAL</w:t>
      </w:r>
    </w:p>
    <w:p w14:paraId="091475B5" w14:textId="12FCF428"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1FDAE2C8" w14:textId="77777777" w:rsid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pporteur" w:date="2023-10-30T13:52:00Z"/>
          <w:rFonts w:ascii="Courier New" w:hAnsi="Courier New"/>
          <w:noProof/>
          <w:sz w:val="16"/>
          <w:lang w:eastAsia="en-GB"/>
        </w:rPr>
      </w:pPr>
    </w:p>
    <w:p w14:paraId="31B27499" w14:textId="615E6AC3" w:rsid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pporteur" w:date="2023-10-30T13:53:00Z"/>
          <w:rFonts w:ascii="Courier New" w:hAnsi="Courier New"/>
          <w:noProof/>
          <w:sz w:val="16"/>
          <w:lang w:eastAsia="en-GB"/>
        </w:rPr>
      </w:pPr>
      <w:ins w:id="15" w:author="Rapporteur" w:date="2023-10-30T13:52:00Z">
        <w:r w:rsidRPr="006D40F2">
          <w:rPr>
            <w:rFonts w:ascii="Courier New" w:hAnsi="Courier New"/>
            <w:noProof/>
            <w:sz w:val="16"/>
            <w:lang w:eastAsia="en-GB"/>
          </w:rPr>
          <w:t>RRCReconfiguration-v1</w:t>
        </w:r>
      </w:ins>
      <w:ins w:id="16" w:author="Rapporteur" w:date="2023-11-01T09:29:00Z">
        <w:r w:rsidR="00A54A2F">
          <w:rPr>
            <w:rFonts w:ascii="Courier New" w:hAnsi="Courier New"/>
            <w:noProof/>
            <w:sz w:val="16"/>
            <w:lang w:eastAsia="en-GB"/>
          </w:rPr>
          <w:t>8</w:t>
        </w:r>
      </w:ins>
      <w:ins w:id="17" w:author="Rapporteur" w:date="2023-10-30T13:52:00Z">
        <w:r w:rsidRPr="006D40F2">
          <w:rPr>
            <w:rFonts w:ascii="Courier New" w:hAnsi="Courier New"/>
            <w:noProof/>
            <w:sz w:val="16"/>
            <w:lang w:eastAsia="en-GB"/>
          </w:rPr>
          <w:t>00-IEs</w:t>
        </w:r>
        <w:r>
          <w:rPr>
            <w:rFonts w:ascii="Courier New" w:hAnsi="Courier New"/>
            <w:noProof/>
            <w:sz w:val="16"/>
            <w:lang w:eastAsia="en-GB"/>
          </w:rPr>
          <w:t xml:space="preserve"> </w:t>
        </w:r>
        <w:r w:rsidRPr="006D40F2">
          <w:rPr>
            <w:rFonts w:ascii="Courier New" w:hAnsi="Courier New"/>
            <w:noProof/>
            <w:sz w:val="16"/>
            <w:lang w:eastAsia="en-GB"/>
          </w:rPr>
          <w:t xml:space="preserve">::=        </w:t>
        </w:r>
      </w:ins>
      <w:ins w:id="18" w:author="Rapporteur" w:date="2023-11-01T09:52:00Z">
        <w:r w:rsidR="00F248E6">
          <w:rPr>
            <w:rFonts w:ascii="Courier New" w:hAnsi="Courier New"/>
            <w:noProof/>
            <w:sz w:val="16"/>
            <w:lang w:eastAsia="en-GB"/>
          </w:rPr>
          <w:t>´</w:t>
        </w:r>
        <w:r w:rsidR="00F248E6">
          <w:rPr>
            <w:rFonts w:ascii="Courier New" w:hAnsi="Courier New"/>
            <w:noProof/>
            <w:sz w:val="16"/>
            <w:lang w:eastAsia="en-GB"/>
          </w:rPr>
          <w:tab/>
        </w:r>
        <w:r w:rsidR="00F248E6">
          <w:rPr>
            <w:rFonts w:ascii="Courier New" w:hAnsi="Courier New"/>
            <w:noProof/>
            <w:sz w:val="16"/>
            <w:lang w:eastAsia="en-GB"/>
          </w:rPr>
          <w:tab/>
        </w:r>
        <w:r w:rsidR="00F248E6">
          <w:rPr>
            <w:rFonts w:ascii="Courier New" w:hAnsi="Courier New"/>
            <w:noProof/>
            <w:sz w:val="16"/>
            <w:lang w:eastAsia="en-GB"/>
          </w:rPr>
          <w:tab/>
        </w:r>
      </w:ins>
      <w:ins w:id="19" w:author="Rapporteur" w:date="2023-10-30T13:52:00Z">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ins>
    </w:p>
    <w:p w14:paraId="317543F7" w14:textId="4829622C"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Rapporteur" w:date="2023-10-30T13:52:00Z"/>
          <w:rFonts w:ascii="Courier New" w:hAnsi="Courier New"/>
          <w:noProof/>
          <w:sz w:val="16"/>
          <w:lang w:eastAsia="en-GB"/>
        </w:rPr>
      </w:pPr>
      <w:ins w:id="21" w:author="Rapporteur" w:date="2023-10-30T13:53:00Z">
        <w:r>
          <w:rPr>
            <w:rFonts w:ascii="Courier New" w:hAnsi="Courier New"/>
            <w:noProof/>
            <w:sz w:val="16"/>
            <w:lang w:eastAsia="en-GB"/>
          </w:rPr>
          <w:tab/>
        </w:r>
        <w:commentRangeStart w:id="22"/>
        <w:r>
          <w:rPr>
            <w:rFonts w:ascii="Courier New" w:hAnsi="Courier New"/>
            <w:noProof/>
            <w:sz w:val="16"/>
            <w:lang w:eastAsia="en-GB"/>
          </w:rPr>
          <w:t>outsideActiveBWP</w:t>
        </w:r>
      </w:ins>
      <w:ins w:id="23" w:author="Rapporteur" w:date="2023-10-30T13:54:00Z">
        <w:r>
          <w:rPr>
            <w:rFonts w:ascii="Courier New" w:hAnsi="Courier New"/>
            <w:noProof/>
            <w:sz w:val="16"/>
            <w:lang w:eastAsia="en-GB"/>
          </w:rPr>
          <w:t>-</w:t>
        </w:r>
      </w:ins>
      <w:ins w:id="24" w:author="Rapporteur" w:date="2023-11-01T09:31:00Z">
        <w:r w:rsidR="00D3552C">
          <w:rPr>
            <w:rFonts w:ascii="Courier New" w:hAnsi="Courier New"/>
            <w:noProof/>
            <w:sz w:val="16"/>
            <w:lang w:eastAsia="en-GB"/>
          </w:rPr>
          <w:t>Pos</w:t>
        </w:r>
      </w:ins>
      <w:ins w:id="25" w:author="Rapporteur" w:date="2023-10-30T13:54:00Z">
        <w:r>
          <w:rPr>
            <w:rFonts w:ascii="Courier New" w:hAnsi="Courier New"/>
            <w:noProof/>
            <w:sz w:val="16"/>
            <w:lang w:eastAsia="en-GB"/>
          </w:rPr>
          <w:t>SRS</w:t>
        </w:r>
      </w:ins>
      <w:ins w:id="26" w:author="Rapporteur" w:date="2023-11-01T09:31:00Z">
        <w:r w:rsidR="000B5685">
          <w:rPr>
            <w:rFonts w:ascii="Courier New" w:hAnsi="Courier New"/>
            <w:noProof/>
            <w:sz w:val="16"/>
            <w:lang w:eastAsia="en-GB"/>
          </w:rPr>
          <w:t>-</w:t>
        </w:r>
      </w:ins>
      <w:ins w:id="27" w:author="Rapporteur" w:date="2023-10-30T13:54:00Z">
        <w:r>
          <w:rPr>
            <w:rFonts w:ascii="Courier New" w:hAnsi="Courier New"/>
            <w:noProof/>
            <w:sz w:val="16"/>
            <w:lang w:eastAsia="en-GB"/>
          </w:rPr>
          <w:t>HoppingConfig</w:t>
        </w:r>
      </w:ins>
      <w:ins w:id="28" w:author="Rapporteur" w:date="2023-10-30T13:55:00Z">
        <w:r>
          <w:rPr>
            <w:rFonts w:ascii="Courier New" w:hAnsi="Courier New"/>
            <w:noProof/>
            <w:sz w:val="16"/>
            <w:lang w:eastAsia="en-GB"/>
          </w:rPr>
          <w:t>-r18</w:t>
        </w:r>
      </w:ins>
      <w:commentRangeEnd w:id="22"/>
      <w:ins w:id="29" w:author="Rapporteur" w:date="2023-11-01T09:59:00Z">
        <w:r w:rsidR="00874309">
          <w:rPr>
            <w:rStyle w:val="CommentReference"/>
          </w:rPr>
          <w:commentReference w:id="22"/>
        </w:r>
      </w:ins>
      <w:ins w:id="30" w:author="Rapporteur" w:date="2023-10-30T13:54:00Z">
        <w:r>
          <w:rPr>
            <w:rFonts w:ascii="Courier New" w:hAnsi="Courier New"/>
            <w:noProof/>
            <w:sz w:val="16"/>
            <w:lang w:eastAsia="en-GB"/>
          </w:rPr>
          <w:tab/>
        </w:r>
        <w:r>
          <w:rPr>
            <w:rFonts w:ascii="Courier New" w:hAnsi="Courier New"/>
            <w:noProof/>
            <w:sz w:val="16"/>
            <w:lang w:eastAsia="en-GB"/>
          </w:rPr>
          <w:tab/>
        </w:r>
      </w:ins>
      <w:ins w:id="31" w:author="Rapporteur" w:date="2023-11-01T09:53:00Z">
        <w:r w:rsidR="0055540A">
          <w:rPr>
            <w:rFonts w:ascii="Courier New" w:hAnsi="Courier New"/>
            <w:noProof/>
            <w:sz w:val="16"/>
            <w:lang w:eastAsia="en-GB"/>
          </w:rPr>
          <w:tab/>
        </w:r>
      </w:ins>
      <w:ins w:id="32" w:author="Rapporteur" w:date="2023-10-30T13:54:00Z">
        <w:r>
          <w:rPr>
            <w:rFonts w:ascii="Courier New" w:hAnsi="Courier New"/>
            <w:noProof/>
            <w:sz w:val="16"/>
            <w:lang w:eastAsia="en-GB"/>
          </w:rPr>
          <w:t>S</w:t>
        </w:r>
      </w:ins>
      <w:ins w:id="33" w:author="Rapporteur" w:date="2023-10-30T13:55:00Z">
        <w:r>
          <w:rPr>
            <w:rFonts w:ascii="Courier New" w:hAnsi="Courier New"/>
            <w:noProof/>
            <w:sz w:val="16"/>
            <w:lang w:eastAsia="en-GB"/>
          </w:rPr>
          <w:t>etupRelease {</w:t>
        </w:r>
      </w:ins>
      <w:ins w:id="34" w:author="Rapporteur" w:date="2023-10-30T13:54:00Z">
        <w:r>
          <w:rPr>
            <w:rFonts w:ascii="Courier New" w:hAnsi="Courier New"/>
            <w:noProof/>
            <w:sz w:val="16"/>
            <w:lang w:eastAsia="en-GB"/>
          </w:rPr>
          <w:t>BWP</w:t>
        </w:r>
      </w:ins>
      <w:ins w:id="35" w:author="Rapporteur" w:date="2023-10-30T13:55:00Z">
        <w:r>
          <w:rPr>
            <w:rFonts w:ascii="Courier New" w:hAnsi="Courier New"/>
            <w:noProof/>
            <w:sz w:val="16"/>
            <w:lang w:eastAsia="en-GB"/>
          </w:rPr>
          <w:t>}</w:t>
        </w:r>
      </w:ins>
      <w:ins w:id="36" w:author="Rapporteur" w:date="2023-10-30T13:54: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37" w:author="Rapporteur" w:date="2023-11-01T09:30:00Z">
        <w:r w:rsidR="00A54A2F">
          <w:rPr>
            <w:rFonts w:ascii="Courier New" w:hAnsi="Courier New"/>
            <w:noProof/>
            <w:sz w:val="16"/>
            <w:lang w:eastAsia="en-GB"/>
          </w:rPr>
          <w:t>,</w:t>
        </w:r>
      </w:ins>
      <w:ins w:id="38" w:author="Rapporteur" w:date="2023-10-30T13:5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Need M</w:t>
        </w:r>
      </w:ins>
    </w:p>
    <w:p w14:paraId="6D707A07" w14:textId="13A8C7D5"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pporteur" w:date="2023-10-30T13:56:00Z"/>
          <w:rFonts w:ascii="Courier New" w:hAnsi="Courier New"/>
          <w:noProof/>
          <w:sz w:val="16"/>
          <w:lang w:eastAsia="en-GB"/>
        </w:rPr>
      </w:pPr>
      <w:ins w:id="40" w:author="Rapporteur" w:date="2023-10-30T13:52:00Z">
        <w:r>
          <w:rPr>
            <w:rFonts w:ascii="Courier New" w:hAnsi="Courier New"/>
            <w:noProof/>
            <w:sz w:val="16"/>
            <w:lang w:eastAsia="en-GB"/>
          </w:rPr>
          <w:tab/>
        </w:r>
        <w:r w:rsidRPr="006D40F2">
          <w:rPr>
            <w:rFonts w:ascii="Courier New" w:hAnsi="Courier New"/>
            <w:noProof/>
            <w:sz w:val="16"/>
            <w:lang w:eastAsia="en-GB"/>
          </w:rPr>
          <w:t>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41" w:author="Rapporteur" w:date="2023-10-30T13:53:00Z">
        <w:r>
          <w:rPr>
            <w:rFonts w:ascii="Courier New" w:hAnsi="Courier New"/>
            <w:noProof/>
            <w:sz w:val="16"/>
            <w:lang w:eastAsia="en-GB"/>
          </w:rPr>
          <w:tab/>
        </w:r>
      </w:ins>
      <w:ins w:id="42" w:author="Rapporteur" w:date="2023-10-30T13:55:00Z">
        <w:r>
          <w:rPr>
            <w:rFonts w:ascii="Courier New" w:hAnsi="Courier New"/>
            <w:noProof/>
            <w:sz w:val="16"/>
            <w:lang w:eastAsia="en-GB"/>
          </w:rPr>
          <w:t xml:space="preserve">    </w:t>
        </w:r>
      </w:ins>
      <w:ins w:id="43" w:author="Rapporteur" w:date="2023-11-01T09:53:00Z">
        <w:r w:rsidR="0055540A">
          <w:rPr>
            <w:rFonts w:ascii="Courier New" w:hAnsi="Courier New"/>
            <w:noProof/>
            <w:sz w:val="16"/>
            <w:lang w:eastAsia="en-GB"/>
          </w:rPr>
          <w:tab/>
        </w:r>
        <w:r w:rsidR="0055540A">
          <w:rPr>
            <w:rFonts w:ascii="Courier New" w:hAnsi="Courier New"/>
            <w:noProof/>
            <w:sz w:val="16"/>
            <w:lang w:eastAsia="en-GB"/>
          </w:rPr>
          <w:tab/>
        </w:r>
      </w:ins>
      <w:ins w:id="44" w:author="Rapporteur" w:date="2023-10-30T13:53:00Z">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r>
          <w:rPr>
            <w:rFonts w:ascii="Courier New" w:hAnsi="Courier New"/>
            <w:noProof/>
            <w:sz w:val="16"/>
            <w:lang w:eastAsia="en-GB"/>
          </w:rPr>
          <w:t>}</w:t>
        </w:r>
      </w:ins>
      <w:ins w:id="45" w:author="Rapporteur" w:date="2023-10-30T13:5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46" w:author="Rapporteur" w:date="2023-10-30T13:56:00Z">
        <w:r>
          <w:rPr>
            <w:rFonts w:ascii="Courier New" w:hAnsi="Courier New"/>
            <w:noProof/>
            <w:sz w:val="16"/>
            <w:lang w:eastAsia="en-GB"/>
          </w:rPr>
          <w:tab/>
        </w:r>
        <w:r w:rsidRPr="006D40F2">
          <w:rPr>
            <w:rFonts w:ascii="Courier New" w:hAnsi="Courier New"/>
            <w:noProof/>
            <w:color w:val="993366"/>
            <w:sz w:val="16"/>
            <w:lang w:eastAsia="en-GB"/>
          </w:rPr>
          <w:t>OPTIONAL</w:t>
        </w:r>
      </w:ins>
    </w:p>
    <w:p w14:paraId="6ED5B210" w14:textId="51823AB3" w:rsid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pporteur" w:date="2023-10-30T13:52:00Z"/>
          <w:rFonts w:ascii="Courier New" w:hAnsi="Courier New"/>
          <w:noProof/>
          <w:sz w:val="16"/>
          <w:lang w:eastAsia="en-GB"/>
        </w:rPr>
      </w:pPr>
      <w:ins w:id="48" w:author="Rapporteur" w:date="2023-10-30T13:52:00Z">
        <w:r>
          <w:rPr>
            <w:rFonts w:ascii="Courier New" w:hAnsi="Courier New"/>
            <w:noProof/>
            <w:sz w:val="16"/>
            <w:lang w:eastAsia="en-GB"/>
          </w:rPr>
          <w:t>}</w:t>
        </w:r>
      </w:ins>
    </w:p>
    <w:p w14:paraId="660305B2" w14:textId="24D4F797" w:rsid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pporteur" w:date="2023-10-30T13:52:00Z"/>
          <w:rFonts w:ascii="Courier New" w:hAnsi="Courier New"/>
          <w:noProof/>
          <w:sz w:val="16"/>
          <w:lang w:eastAsia="en-GB"/>
        </w:rPr>
      </w:pPr>
    </w:p>
    <w:p w14:paraId="192B1E2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AC547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MRDC-SecondaryCellGroupConfig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5931AA8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mrdc-ReleaseAndAdd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{true}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6166FD1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mrdc-SecondaryCellGroup                 </w:t>
      </w:r>
      <w:r w:rsidRPr="006D40F2">
        <w:rPr>
          <w:rFonts w:ascii="Courier New" w:hAnsi="Courier New"/>
          <w:noProof/>
          <w:color w:val="993366"/>
          <w:sz w:val="16"/>
          <w:lang w:eastAsia="en-GB"/>
        </w:rPr>
        <w:t>CHOICE</w:t>
      </w:r>
      <w:r w:rsidRPr="006D40F2">
        <w:rPr>
          <w:rFonts w:ascii="Courier New" w:hAnsi="Courier New"/>
          <w:noProof/>
          <w:sz w:val="16"/>
          <w:lang w:eastAsia="en-GB"/>
        </w:rPr>
        <w:t xml:space="preserve"> {</w:t>
      </w:r>
    </w:p>
    <w:p w14:paraId="470745B9"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nr-SCG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(CONTAINING RRCReconfiguration),</w:t>
      </w:r>
    </w:p>
    <w:p w14:paraId="7D0AAE2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eutra-SCG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p>
    <w:p w14:paraId="1DC84093"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w:t>
      </w:r>
    </w:p>
    <w:p w14:paraId="26620D9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1AB0FB1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D0D34"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BAP-Config-r16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2E103CB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bap-Address-r16                         </w:t>
      </w:r>
      <w:r w:rsidRPr="006D40F2">
        <w:rPr>
          <w:rFonts w:ascii="Courier New" w:hAnsi="Courier New"/>
          <w:noProof/>
          <w:color w:val="993366"/>
          <w:sz w:val="16"/>
          <w:lang w:eastAsia="en-GB"/>
        </w:rPr>
        <w:t>BIT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 xml:space="preserve"> (10))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3FF4F9A3"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defaultUL-BAP-RoutingID-r16             BAP-RoutingID-r16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3419C9E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defaultUL-BH-RLC-Channel-r16            BH-RLC-ChannelID-r16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5C63FED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flowControlFeedbackType-r16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{perBH-RLC-Channel, perRoutingID, both}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R</w:t>
      </w:r>
    </w:p>
    <w:p w14:paraId="03340FA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w:t>
      </w:r>
    </w:p>
    <w:p w14:paraId="7F48CD62"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26FC1B6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B3C6B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MasterKeyUpdate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7BDBFA5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keySetChangeIndicator           </w:t>
      </w:r>
      <w:r w:rsidRPr="006D40F2">
        <w:rPr>
          <w:rFonts w:ascii="Courier New" w:hAnsi="Courier New"/>
          <w:noProof/>
          <w:color w:val="993366"/>
          <w:sz w:val="16"/>
          <w:lang w:eastAsia="en-GB"/>
        </w:rPr>
        <w:t>BOOLEAN</w:t>
      </w:r>
      <w:r w:rsidRPr="006D40F2">
        <w:rPr>
          <w:rFonts w:ascii="Courier New" w:hAnsi="Courier New"/>
          <w:noProof/>
          <w:sz w:val="16"/>
          <w:lang w:eastAsia="en-GB"/>
        </w:rPr>
        <w:t>,</w:t>
      </w:r>
    </w:p>
    <w:p w14:paraId="412049A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nextHopChainingCount            NextHopChainingCount,</w:t>
      </w:r>
    </w:p>
    <w:p w14:paraId="0EB6685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nas-Container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Cond securityNASC</w:t>
      </w:r>
    </w:p>
    <w:p w14:paraId="06CE38F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w:t>
      </w:r>
    </w:p>
    <w:p w14:paraId="306CF1C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5E84AED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3473D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OnDemandSIB-Request-r16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2E4D54C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onDemandSIB-RequestProhibitTimer-r16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{s0, s0dot5, s1, s2, s5, s10, s20, s30}</w:t>
      </w:r>
    </w:p>
    <w:p w14:paraId="67BB17C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0F8D4A2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62678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T316-r16 ::=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{ms50, ms100, ms200, ms300, ms400, ms500, ms600, ms1000, ms1500, ms2000}</w:t>
      </w:r>
    </w:p>
    <w:p w14:paraId="6C296F37"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9C896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IAB-IP-AddressConfigurationList-r16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6C4F974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iab-IP-AddressToAddModList-r16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(1..maxIAB-IP-Address-r16))</w:t>
      </w:r>
      <w:r w:rsidRPr="006D40F2">
        <w:rPr>
          <w:rFonts w:ascii="Courier New" w:hAnsi="Courier New"/>
          <w:noProof/>
          <w:color w:val="993366"/>
          <w:sz w:val="16"/>
          <w:lang w:eastAsia="en-GB"/>
        </w:rPr>
        <w:t xml:space="preserve"> OF</w:t>
      </w:r>
      <w:r w:rsidRPr="006D40F2">
        <w:rPr>
          <w:rFonts w:ascii="Courier New" w:hAnsi="Courier New"/>
          <w:noProof/>
          <w:sz w:val="16"/>
          <w:lang w:eastAsia="en-GB"/>
        </w:rPr>
        <w:t xml:space="preserve"> IAB-IP-AddressConfiguration-r16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446B190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iab-IP-AddressToReleaseList-r16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(1..maxIAB-IP-Address-r16))</w:t>
      </w:r>
      <w:r w:rsidRPr="006D40F2">
        <w:rPr>
          <w:rFonts w:ascii="Courier New" w:hAnsi="Courier New"/>
          <w:noProof/>
          <w:color w:val="993366"/>
          <w:sz w:val="16"/>
          <w:lang w:eastAsia="en-GB"/>
        </w:rPr>
        <w:t xml:space="preserve"> OF</w:t>
      </w:r>
      <w:r w:rsidRPr="006D40F2">
        <w:rPr>
          <w:rFonts w:ascii="Courier New" w:hAnsi="Courier New"/>
          <w:noProof/>
          <w:sz w:val="16"/>
          <w:lang w:eastAsia="en-GB"/>
        </w:rPr>
        <w:t xml:space="preserve"> IAB-IP-AddressIndex-r16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N</w:t>
      </w:r>
    </w:p>
    <w:p w14:paraId="5BAB9E7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w:t>
      </w:r>
    </w:p>
    <w:p w14:paraId="61EB50A3"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1B815E6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0F391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IAB-IP-AddressConfiguration-r16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5C0DC62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lastRenderedPageBreak/>
        <w:t xml:space="preserve">    iab-IP-AddressIndex-r16                 IAB-IP-AddressIndex-r16,</w:t>
      </w:r>
    </w:p>
    <w:p w14:paraId="177792B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iab-IP-Address-r16                      IAB-IP-Address-r16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6145754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iab-IP-Usage-r16                        IAB-IP-Usage-r16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0B171CC"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iab-donor-DU-BAP-Address-r16            </w:t>
      </w:r>
      <w:r w:rsidRPr="006D40F2">
        <w:rPr>
          <w:rFonts w:ascii="Courier New" w:hAnsi="Courier New"/>
          <w:noProof/>
          <w:color w:val="993366"/>
          <w:sz w:val="16"/>
          <w:lang w:eastAsia="en-GB"/>
        </w:rPr>
        <w:t>BIT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 xml:space="preserve">(10))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726777B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0669D606"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25444C9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3A2CD8"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SL-ConfigDedicatedEUTRA-Info-r16 ::=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p>
    <w:p w14:paraId="7AD72FF5"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sl-ConfigDedicatedEUTRA-r16                    </w:t>
      </w:r>
      <w:r w:rsidRPr="006D40F2">
        <w:rPr>
          <w:rFonts w:ascii="Courier New" w:hAnsi="Courier New"/>
          <w:noProof/>
          <w:color w:val="993366"/>
          <w:sz w:val="16"/>
          <w:lang w:eastAsia="en-GB"/>
        </w:rPr>
        <w:t>OCTET</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STRING</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2C57D3E0"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sz w:val="16"/>
          <w:lang w:eastAsia="en-GB"/>
        </w:rPr>
        <w:t xml:space="preserve">    sl-TimeOffsetEUTRA-List-r16                    </w:t>
      </w:r>
      <w:r w:rsidRPr="006D40F2">
        <w:rPr>
          <w:rFonts w:ascii="Courier New" w:hAnsi="Courier New"/>
          <w:noProof/>
          <w:color w:val="993366"/>
          <w:sz w:val="16"/>
          <w:lang w:eastAsia="en-GB"/>
        </w:rPr>
        <w:t>SEQUENCE</w:t>
      </w:r>
      <w:r w:rsidRPr="006D40F2">
        <w:rPr>
          <w:rFonts w:ascii="Courier New" w:hAnsi="Courier New"/>
          <w:noProof/>
          <w:sz w:val="16"/>
          <w:lang w:eastAsia="en-GB"/>
        </w:rPr>
        <w:t xml:space="preserve"> (</w:t>
      </w:r>
      <w:r w:rsidRPr="006D40F2">
        <w:rPr>
          <w:rFonts w:ascii="Courier New" w:hAnsi="Courier New"/>
          <w:noProof/>
          <w:color w:val="993366"/>
          <w:sz w:val="16"/>
          <w:lang w:eastAsia="en-GB"/>
        </w:rPr>
        <w:t>SIZE</w:t>
      </w:r>
      <w:r w:rsidRPr="006D40F2">
        <w:rPr>
          <w:rFonts w:ascii="Courier New" w:hAnsi="Courier New"/>
          <w:noProof/>
          <w:sz w:val="16"/>
          <w:lang w:eastAsia="en-GB"/>
        </w:rPr>
        <w:t xml:space="preserve"> (8))</w:t>
      </w:r>
      <w:r w:rsidRPr="006D40F2">
        <w:rPr>
          <w:rFonts w:ascii="Courier New" w:hAnsi="Courier New"/>
          <w:noProof/>
          <w:color w:val="993366"/>
          <w:sz w:val="16"/>
          <w:lang w:eastAsia="en-GB"/>
        </w:rPr>
        <w:t xml:space="preserve"> OF</w:t>
      </w:r>
      <w:r w:rsidRPr="006D40F2">
        <w:rPr>
          <w:rFonts w:ascii="Courier New" w:hAnsi="Courier New"/>
          <w:noProof/>
          <w:sz w:val="16"/>
          <w:lang w:eastAsia="en-GB"/>
        </w:rPr>
        <w:t xml:space="preserve"> SL-TimeOffsetEUTRA-r16             </w:t>
      </w:r>
      <w:r w:rsidRPr="006D40F2">
        <w:rPr>
          <w:rFonts w:ascii="Courier New" w:hAnsi="Courier New"/>
          <w:noProof/>
          <w:color w:val="993366"/>
          <w:sz w:val="16"/>
          <w:lang w:eastAsia="en-GB"/>
        </w:rPr>
        <w:t>OPTIONAL</w:t>
      </w:r>
      <w:r w:rsidRPr="006D40F2">
        <w:rPr>
          <w:rFonts w:ascii="Courier New" w:hAnsi="Courier New"/>
          <w:noProof/>
          <w:sz w:val="16"/>
          <w:lang w:eastAsia="en-GB"/>
        </w:rPr>
        <w:t xml:space="preserve">    </w:t>
      </w:r>
      <w:r w:rsidRPr="006D40F2">
        <w:rPr>
          <w:rFonts w:ascii="Courier New" w:hAnsi="Courier New"/>
          <w:noProof/>
          <w:color w:val="808080"/>
          <w:sz w:val="16"/>
          <w:lang w:eastAsia="en-GB"/>
        </w:rPr>
        <w:t>-- Need M</w:t>
      </w:r>
    </w:p>
    <w:p w14:paraId="4067F43E"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6F11CD61"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0100C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SL-TimeOffsetEUTRA-r16 ::=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{ms0, ms0dot25, ms0dot5, ms0dot625, ms0dot75, ms1, ms1dot25, ms1dot5, ms1dot75,</w:t>
      </w:r>
    </w:p>
    <w:p w14:paraId="56883DA4"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ms2, ms2dot5, ms3, ms4, ms5, ms6, ms8, ms10, ms20}</w:t>
      </w:r>
    </w:p>
    <w:p w14:paraId="43B1AAD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5153D"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UE-TxTEG-RequestUL-TDOA-Config-r17 ::=  </w:t>
      </w:r>
      <w:r w:rsidRPr="006D40F2">
        <w:rPr>
          <w:rFonts w:ascii="Courier New" w:hAnsi="Courier New"/>
          <w:noProof/>
          <w:color w:val="993366"/>
          <w:sz w:val="16"/>
          <w:lang w:eastAsia="en-GB"/>
        </w:rPr>
        <w:t>CHOICE</w:t>
      </w:r>
      <w:r w:rsidRPr="006D40F2">
        <w:rPr>
          <w:rFonts w:ascii="Courier New" w:hAnsi="Courier New"/>
          <w:noProof/>
          <w:sz w:val="16"/>
          <w:lang w:eastAsia="en-GB"/>
        </w:rPr>
        <w:t xml:space="preserve"> {</w:t>
      </w:r>
    </w:p>
    <w:p w14:paraId="023C920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oneShot-r17                             </w:t>
      </w:r>
      <w:r w:rsidRPr="006D40F2">
        <w:rPr>
          <w:rFonts w:ascii="Courier New" w:hAnsi="Courier New"/>
          <w:noProof/>
          <w:color w:val="993366"/>
          <w:sz w:val="16"/>
          <w:lang w:eastAsia="en-GB"/>
        </w:rPr>
        <w:t>NULL</w:t>
      </w:r>
      <w:r w:rsidRPr="006D40F2">
        <w:rPr>
          <w:rFonts w:ascii="Courier New" w:hAnsi="Courier New"/>
          <w:noProof/>
          <w:sz w:val="16"/>
          <w:lang w:eastAsia="en-GB"/>
        </w:rPr>
        <w:t>,</w:t>
      </w:r>
    </w:p>
    <w:p w14:paraId="68BB4B0B"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 xml:space="preserve">    periodicReporting-r17                   </w:t>
      </w:r>
      <w:r w:rsidRPr="006D40F2">
        <w:rPr>
          <w:rFonts w:ascii="Courier New" w:hAnsi="Courier New"/>
          <w:noProof/>
          <w:color w:val="993366"/>
          <w:sz w:val="16"/>
          <w:lang w:eastAsia="en-GB"/>
        </w:rPr>
        <w:t>ENUMERATED</w:t>
      </w:r>
      <w:r w:rsidRPr="006D40F2">
        <w:rPr>
          <w:rFonts w:ascii="Courier New" w:hAnsi="Courier New"/>
          <w:noProof/>
          <w:sz w:val="16"/>
          <w:lang w:eastAsia="en-GB"/>
        </w:rPr>
        <w:t xml:space="preserve"> { ms160, ms320, ms1280, ms2560, ms61440, ms81920, ms368640, ms737280 }</w:t>
      </w:r>
    </w:p>
    <w:p w14:paraId="743AD4CA"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D40F2">
        <w:rPr>
          <w:rFonts w:ascii="Courier New" w:hAnsi="Courier New"/>
          <w:noProof/>
          <w:sz w:val="16"/>
          <w:lang w:eastAsia="en-GB"/>
        </w:rPr>
        <w:t>}</w:t>
      </w:r>
    </w:p>
    <w:p w14:paraId="10023A87" w14:textId="2C721446"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color w:val="808080"/>
          <w:sz w:val="16"/>
          <w:lang w:eastAsia="en-GB"/>
        </w:rPr>
        <w:t>-- TAG-RRCRECONFIGURATION-STOP</w:t>
      </w:r>
    </w:p>
    <w:p w14:paraId="408C0B4F" w14:textId="77777777" w:rsidR="006D40F2" w:rsidRPr="006D40F2" w:rsidRDefault="006D40F2" w:rsidP="006D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D40F2">
        <w:rPr>
          <w:rFonts w:ascii="Courier New" w:hAnsi="Courier New"/>
          <w:noProof/>
          <w:color w:val="808080"/>
          <w:sz w:val="16"/>
          <w:lang w:eastAsia="en-GB"/>
        </w:rPr>
        <w:t>-- ASN1STOP</w:t>
      </w:r>
    </w:p>
    <w:p w14:paraId="579AAD5D" w14:textId="77777777" w:rsidR="006D40F2" w:rsidRPr="006D40F2" w:rsidRDefault="006D40F2" w:rsidP="006D40F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0F2" w:rsidRPr="006D40F2" w14:paraId="7DDD4365"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63F9B68E" w14:textId="77777777" w:rsidR="006D40F2" w:rsidRPr="006D40F2" w:rsidRDefault="006D40F2" w:rsidP="006D40F2">
            <w:pPr>
              <w:keepNext/>
              <w:keepLines/>
              <w:overflowPunct w:val="0"/>
              <w:autoSpaceDE w:val="0"/>
              <w:autoSpaceDN w:val="0"/>
              <w:adjustRightInd w:val="0"/>
              <w:spacing w:after="0"/>
              <w:jc w:val="center"/>
              <w:textAlignment w:val="baseline"/>
              <w:rPr>
                <w:rFonts w:ascii="Arial" w:hAnsi="Arial"/>
                <w:b/>
                <w:sz w:val="18"/>
                <w:szCs w:val="22"/>
                <w:lang w:eastAsia="sv-SE"/>
              </w:rPr>
            </w:pPr>
            <w:r w:rsidRPr="006D40F2">
              <w:rPr>
                <w:rFonts w:ascii="Arial" w:hAnsi="Arial"/>
                <w:b/>
                <w:i/>
                <w:sz w:val="18"/>
                <w:szCs w:val="22"/>
                <w:lang w:eastAsia="sv-SE"/>
              </w:rPr>
              <w:lastRenderedPageBreak/>
              <w:t xml:space="preserve">RRCReconfiguration-IEs </w:t>
            </w:r>
            <w:r w:rsidRPr="006D40F2">
              <w:rPr>
                <w:rFonts w:ascii="Arial" w:hAnsi="Arial"/>
                <w:b/>
                <w:sz w:val="18"/>
                <w:szCs w:val="22"/>
                <w:lang w:eastAsia="sv-SE"/>
              </w:rPr>
              <w:t>field descriptions</w:t>
            </w:r>
          </w:p>
        </w:tc>
      </w:tr>
      <w:tr w:rsidR="006D40F2" w:rsidRPr="006D40F2" w14:paraId="36B31B59" w14:textId="77777777" w:rsidTr="00BD014E">
        <w:tc>
          <w:tcPr>
            <w:tcW w:w="14173" w:type="dxa"/>
            <w:tcBorders>
              <w:top w:val="single" w:sz="4" w:space="0" w:color="auto"/>
              <w:left w:val="single" w:sz="4" w:space="0" w:color="auto"/>
              <w:bottom w:val="single" w:sz="4" w:space="0" w:color="auto"/>
              <w:right w:val="single" w:sz="4" w:space="0" w:color="auto"/>
            </w:tcBorders>
          </w:tcPr>
          <w:p w14:paraId="2C6F636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6D40F2">
              <w:rPr>
                <w:rFonts w:ascii="Arial" w:hAnsi="Arial"/>
                <w:b/>
                <w:bCs/>
                <w:i/>
                <w:iCs/>
                <w:sz w:val="18"/>
                <w:lang w:eastAsia="en-GB"/>
              </w:rPr>
              <w:t>appLayerMeasConfig</w:t>
            </w:r>
            <w:proofErr w:type="spellEnd"/>
          </w:p>
          <w:p w14:paraId="4845BEBC"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sz w:val="18"/>
                <w:szCs w:val="22"/>
                <w:lang w:eastAsia="sv-SE"/>
              </w:rPr>
              <w:t>This field is used to configure</w:t>
            </w:r>
            <w:r w:rsidRPr="006D40F2">
              <w:rPr>
                <w:rFonts w:ascii="Arial" w:hAnsi="Arial"/>
                <w:sz w:val="18"/>
                <w:lang w:eastAsia="ja-JP"/>
              </w:rPr>
              <w:t xml:space="preserve"> </w:t>
            </w:r>
            <w:r w:rsidRPr="006D40F2">
              <w:rPr>
                <w:rFonts w:ascii="Arial" w:hAnsi="Arial"/>
                <w:sz w:val="18"/>
                <w:szCs w:val="22"/>
                <w:lang w:eastAsia="sv-SE"/>
              </w:rPr>
              <w:t xml:space="preserve">application layer measurements. This field is absent when the UE is configured to operate with shared spectrum channel access or if </w:t>
            </w:r>
            <w:r w:rsidRPr="006D40F2">
              <w:rPr>
                <w:rFonts w:ascii="Arial" w:hAnsi="Arial"/>
                <w:i/>
                <w:iCs/>
                <w:sz w:val="18"/>
                <w:lang w:eastAsia="ja-JP"/>
              </w:rPr>
              <w:t xml:space="preserve">sl-L2RemoteUE-Config-r17 </w:t>
            </w:r>
            <w:r w:rsidRPr="006D40F2">
              <w:rPr>
                <w:rFonts w:ascii="Arial" w:hAnsi="Arial"/>
                <w:sz w:val="18"/>
                <w:lang w:eastAsia="ja-JP"/>
              </w:rPr>
              <w:t>is configured or not released</w:t>
            </w:r>
            <w:r w:rsidRPr="006D40F2">
              <w:rPr>
                <w:rFonts w:ascii="Arial" w:hAnsi="Arial"/>
                <w:sz w:val="18"/>
                <w:szCs w:val="22"/>
                <w:lang w:eastAsia="sv-SE"/>
              </w:rPr>
              <w:t>.</w:t>
            </w:r>
          </w:p>
        </w:tc>
      </w:tr>
      <w:tr w:rsidR="006D40F2" w:rsidRPr="006D40F2" w14:paraId="0B846973"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102CF22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b/>
                <w:bCs/>
                <w:i/>
                <w:sz w:val="18"/>
                <w:lang w:eastAsia="en-GB"/>
              </w:rPr>
              <w:t>bap-Config</w:t>
            </w:r>
          </w:p>
          <w:p w14:paraId="2751E329"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This field is used to configure the BAP entity for IAB nodes.</w:t>
            </w:r>
          </w:p>
        </w:tc>
      </w:tr>
      <w:tr w:rsidR="006D40F2" w:rsidRPr="006D40F2" w14:paraId="48CF0718"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71CE142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b/>
                <w:bCs/>
                <w:i/>
                <w:sz w:val="18"/>
                <w:lang w:eastAsia="en-GB"/>
              </w:rPr>
              <w:t>bap-Address</w:t>
            </w:r>
          </w:p>
          <w:p w14:paraId="09E8F36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sz w:val="18"/>
                <w:szCs w:val="22"/>
                <w:lang w:eastAsia="sv-SE"/>
              </w:rPr>
              <w:t>Indicates the BAP address of an IAB-node. The BAP address of an IAB-node cannot be changed once configured for the cell group to the BAP entity.</w:t>
            </w:r>
          </w:p>
        </w:tc>
      </w:tr>
      <w:tr w:rsidR="006D40F2" w:rsidRPr="006D40F2" w14:paraId="10187E7B"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494FF88A"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conditionalReconfiguration</w:t>
            </w:r>
          </w:p>
          <w:p w14:paraId="1BFE914A"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noProof/>
                <w:sz w:val="18"/>
                <w:lang w:eastAsia="en-GB"/>
              </w:rPr>
              <w:t>Configuration of candidate target SpCell(s) and execution condition(s) for conditional handover</w:t>
            </w:r>
            <w:r w:rsidRPr="006D40F2">
              <w:rPr>
                <w:rFonts w:ascii="Arial" w:hAnsi="Arial"/>
                <w:bCs/>
                <w:sz w:val="18"/>
                <w:lang w:eastAsia="en-GB"/>
              </w:rPr>
              <w:t>, conditional PSCell addition</w:t>
            </w:r>
            <w:r w:rsidRPr="006D40F2">
              <w:rPr>
                <w:rFonts w:ascii="Arial" w:hAnsi="Arial"/>
                <w:bCs/>
                <w:noProof/>
                <w:sz w:val="18"/>
                <w:lang w:eastAsia="zh-CN"/>
              </w:rPr>
              <w:t xml:space="preserve"> or conditional PSCell change</w:t>
            </w:r>
            <w:r w:rsidRPr="006D40F2">
              <w:rPr>
                <w:rFonts w:ascii="Arial" w:hAnsi="Arial"/>
                <w:bCs/>
                <w:noProof/>
                <w:sz w:val="18"/>
                <w:lang w:eastAsia="en-GB"/>
              </w:rPr>
              <w:t>.</w:t>
            </w:r>
            <w:r w:rsidRPr="006D40F2">
              <w:rPr>
                <w:sz w:val="18"/>
                <w:lang w:eastAsia="sv-SE"/>
              </w:rPr>
              <w:t xml:space="preserve"> </w:t>
            </w:r>
            <w:r w:rsidRPr="006D40F2">
              <w:rPr>
                <w:rFonts w:ascii="Arial" w:hAnsi="Arial"/>
                <w:bCs/>
                <w:noProof/>
                <w:sz w:val="18"/>
                <w:lang w:eastAsia="en-GB"/>
              </w:rPr>
              <w:t>The field is absent if any DAPS bearer</w:t>
            </w:r>
            <w:r w:rsidRPr="006D40F2">
              <w:rPr>
                <w:rFonts w:ascii="Arial" w:hAnsi="Arial"/>
                <w:sz w:val="18"/>
                <w:lang w:eastAsia="sv-SE"/>
              </w:rPr>
              <w:t xml:space="preserve"> is configured or if the </w:t>
            </w:r>
            <w:proofErr w:type="spellStart"/>
            <w:r w:rsidRPr="006D40F2">
              <w:rPr>
                <w:rFonts w:ascii="Arial" w:hAnsi="Arial"/>
                <w:i/>
                <w:iCs/>
                <w:sz w:val="18"/>
                <w:lang w:eastAsia="sv-SE"/>
              </w:rPr>
              <w:t>masterCellGroup</w:t>
            </w:r>
            <w:proofErr w:type="spellEnd"/>
            <w:r w:rsidRPr="006D40F2">
              <w:rPr>
                <w:rFonts w:ascii="Arial" w:hAnsi="Arial"/>
                <w:sz w:val="18"/>
                <w:lang w:eastAsia="sv-SE"/>
              </w:rPr>
              <w:t xml:space="preserve"> </w:t>
            </w:r>
            <w:r w:rsidRPr="006D40F2">
              <w:rPr>
                <w:rFonts w:ascii="Arial" w:hAnsi="Arial"/>
                <w:sz w:val="18"/>
                <w:lang w:eastAsia="ja-JP"/>
              </w:rPr>
              <w:t xml:space="preserve">includes </w:t>
            </w:r>
            <w:proofErr w:type="spellStart"/>
            <w:r w:rsidRPr="006D40F2">
              <w:rPr>
                <w:rFonts w:ascii="Arial" w:hAnsi="Arial"/>
                <w:i/>
                <w:iCs/>
                <w:sz w:val="18"/>
                <w:lang w:eastAsia="ja-JP"/>
              </w:rPr>
              <w:t>ReconfigurationWithSync</w:t>
            </w:r>
            <w:proofErr w:type="spellEnd"/>
            <w:r w:rsidRPr="006D40F2">
              <w:rPr>
                <w:rFonts w:ascii="Arial" w:hAnsi="Arial"/>
                <w:iCs/>
                <w:sz w:val="18"/>
                <w:lang w:eastAsia="ja-JP"/>
              </w:rPr>
              <w:t xml:space="preserve"> or if the </w:t>
            </w:r>
            <w:r w:rsidRPr="006D40F2">
              <w:rPr>
                <w:rFonts w:ascii="Arial" w:hAnsi="Arial"/>
                <w:i/>
                <w:iCs/>
                <w:sz w:val="18"/>
                <w:lang w:eastAsia="ja-JP"/>
              </w:rPr>
              <w:t xml:space="preserve">sl-L2RemoteUE-Config </w:t>
            </w:r>
            <w:r w:rsidRPr="006D40F2">
              <w:rPr>
                <w:rFonts w:ascii="Arial" w:hAnsi="Arial"/>
                <w:iCs/>
                <w:sz w:val="18"/>
                <w:lang w:eastAsia="ja-JP"/>
              </w:rPr>
              <w:t xml:space="preserve">or </w:t>
            </w:r>
            <w:r w:rsidRPr="006D40F2">
              <w:rPr>
                <w:rFonts w:ascii="Arial" w:hAnsi="Arial"/>
                <w:i/>
                <w:iCs/>
                <w:sz w:val="18"/>
                <w:lang w:eastAsia="ja-JP"/>
              </w:rPr>
              <w:t>sl-L2RelayUE-Config</w:t>
            </w:r>
            <w:r w:rsidRPr="006D40F2">
              <w:rPr>
                <w:rFonts w:ascii="Arial" w:hAnsi="Arial"/>
                <w:iCs/>
                <w:sz w:val="18"/>
                <w:lang w:eastAsia="ja-JP"/>
              </w:rPr>
              <w:t xml:space="preserve"> is configured</w:t>
            </w:r>
            <w:r w:rsidRPr="006D40F2">
              <w:rPr>
                <w:rFonts w:ascii="Arial" w:hAnsi="Arial"/>
                <w:sz w:val="18"/>
                <w:lang w:eastAsia="sv-SE"/>
              </w:rPr>
              <w:t>.</w:t>
            </w:r>
            <w:r w:rsidRPr="006D40F2">
              <w:rPr>
                <w:rFonts w:ascii="Arial" w:hAnsi="Arial"/>
                <w:sz w:val="18"/>
                <w:lang w:eastAsia="ja-JP"/>
              </w:rPr>
              <w:t xml:space="preserve"> </w:t>
            </w:r>
            <w:r w:rsidRPr="006D40F2">
              <w:rPr>
                <w:rFonts w:ascii="Arial" w:eastAsia="SimSun" w:hAnsi="Arial"/>
                <w:sz w:val="18"/>
                <w:lang w:eastAsia="ja-JP"/>
              </w:rPr>
              <w:t xml:space="preserve">For conditional PSCell change, the field is absent if the </w:t>
            </w:r>
            <w:proofErr w:type="spellStart"/>
            <w:r w:rsidRPr="006D40F2">
              <w:rPr>
                <w:rFonts w:ascii="Arial" w:eastAsia="SimSun" w:hAnsi="Arial"/>
                <w:i/>
                <w:iCs/>
                <w:sz w:val="18"/>
                <w:lang w:eastAsia="ja-JP"/>
              </w:rPr>
              <w:t>secondaryCellGroup</w:t>
            </w:r>
            <w:proofErr w:type="spellEnd"/>
            <w:r w:rsidRPr="006D40F2">
              <w:rPr>
                <w:rFonts w:ascii="Arial" w:eastAsia="SimSun" w:hAnsi="Arial"/>
                <w:i/>
                <w:iCs/>
                <w:sz w:val="18"/>
                <w:lang w:eastAsia="ja-JP"/>
              </w:rPr>
              <w:t xml:space="preserve"> </w:t>
            </w:r>
            <w:r w:rsidRPr="006D40F2">
              <w:rPr>
                <w:rFonts w:ascii="Arial" w:eastAsia="SimSun" w:hAnsi="Arial"/>
                <w:sz w:val="18"/>
                <w:lang w:eastAsia="ja-JP"/>
              </w:rPr>
              <w:t xml:space="preserve">includes </w:t>
            </w:r>
            <w:proofErr w:type="spellStart"/>
            <w:r w:rsidRPr="006D40F2">
              <w:rPr>
                <w:rFonts w:ascii="Arial" w:eastAsia="SimSun" w:hAnsi="Arial"/>
                <w:i/>
                <w:iCs/>
                <w:sz w:val="18"/>
                <w:lang w:eastAsia="ja-JP"/>
              </w:rPr>
              <w:t>ReconfigurationWithSync</w:t>
            </w:r>
            <w:proofErr w:type="spellEnd"/>
            <w:r w:rsidRPr="006D40F2">
              <w:rPr>
                <w:rFonts w:ascii="Arial" w:eastAsia="SimSun" w:hAnsi="Arial"/>
                <w:sz w:val="18"/>
                <w:lang w:eastAsia="ja-JP"/>
              </w:rPr>
              <w:t xml:space="preserve">. </w:t>
            </w:r>
            <w:r w:rsidRPr="006D40F2">
              <w:rPr>
                <w:rFonts w:ascii="Arial" w:hAnsi="Arial"/>
                <w:sz w:val="18"/>
                <w:lang w:eastAsia="ja-JP"/>
              </w:rPr>
              <w:t xml:space="preserve">The </w:t>
            </w:r>
            <w:r w:rsidRPr="006D40F2">
              <w:rPr>
                <w:rFonts w:ascii="Arial" w:hAnsi="Arial"/>
                <w:i/>
                <w:sz w:val="18"/>
                <w:lang w:eastAsia="ja-JP"/>
              </w:rPr>
              <w:t>RRCReconfiguration</w:t>
            </w:r>
            <w:r w:rsidRPr="006D40F2">
              <w:rPr>
                <w:rFonts w:ascii="Arial" w:hAnsi="Arial"/>
                <w:sz w:val="18"/>
                <w:lang w:eastAsia="ja-JP"/>
              </w:rPr>
              <w:t xml:space="preserve"> message contained in </w:t>
            </w:r>
            <w:proofErr w:type="spellStart"/>
            <w:r w:rsidRPr="006D40F2">
              <w:rPr>
                <w:rFonts w:ascii="Arial" w:hAnsi="Arial"/>
                <w:i/>
                <w:iCs/>
                <w:sz w:val="18"/>
                <w:lang w:eastAsia="ja-JP"/>
              </w:rPr>
              <w:t>DLInformationTransferMRDC</w:t>
            </w:r>
            <w:proofErr w:type="spellEnd"/>
            <w:r w:rsidRPr="006D40F2">
              <w:rPr>
                <w:rFonts w:ascii="Arial" w:hAnsi="Arial"/>
                <w:i/>
                <w:iCs/>
                <w:sz w:val="18"/>
                <w:lang w:eastAsia="ja-JP"/>
              </w:rPr>
              <w:t xml:space="preserve"> </w:t>
            </w:r>
            <w:r w:rsidRPr="006D40F2">
              <w:rPr>
                <w:rFonts w:ascii="Arial" w:hAnsi="Arial"/>
                <w:sz w:val="18"/>
                <w:lang w:eastAsia="ja-JP"/>
              </w:rPr>
              <w:t xml:space="preserve">cannot contain the field </w:t>
            </w:r>
            <w:proofErr w:type="spellStart"/>
            <w:r w:rsidRPr="006D40F2">
              <w:rPr>
                <w:rFonts w:ascii="Arial" w:hAnsi="Arial"/>
                <w:i/>
                <w:iCs/>
                <w:sz w:val="18"/>
                <w:lang w:eastAsia="ja-JP"/>
              </w:rPr>
              <w:t>conditionalReconfiguration</w:t>
            </w:r>
            <w:proofErr w:type="spellEnd"/>
            <w:r w:rsidRPr="006D40F2">
              <w:rPr>
                <w:rFonts w:ascii="Arial" w:hAnsi="Arial"/>
                <w:i/>
                <w:iCs/>
                <w:sz w:val="18"/>
                <w:lang w:eastAsia="ja-JP"/>
              </w:rPr>
              <w:t xml:space="preserve"> </w:t>
            </w:r>
            <w:r w:rsidRPr="006D40F2">
              <w:rPr>
                <w:rFonts w:ascii="Arial" w:hAnsi="Arial"/>
                <w:sz w:val="18"/>
                <w:lang w:eastAsia="ja-JP"/>
              </w:rPr>
              <w:t xml:space="preserve">for conditional </w:t>
            </w:r>
            <w:proofErr w:type="spellStart"/>
            <w:r w:rsidRPr="006D40F2">
              <w:rPr>
                <w:rFonts w:ascii="Arial" w:hAnsi="Arial"/>
                <w:sz w:val="18"/>
                <w:lang w:eastAsia="ja-JP"/>
              </w:rPr>
              <w:t>PSCell</w:t>
            </w:r>
            <w:proofErr w:type="spellEnd"/>
            <w:r w:rsidRPr="006D40F2">
              <w:rPr>
                <w:rFonts w:ascii="Arial" w:hAnsi="Arial"/>
                <w:sz w:val="18"/>
                <w:lang w:eastAsia="ja-JP"/>
              </w:rPr>
              <w:t xml:space="preserve"> change or for conditional PSCell addition.</w:t>
            </w:r>
          </w:p>
        </w:tc>
      </w:tr>
      <w:tr w:rsidR="006D40F2" w:rsidRPr="006D40F2" w14:paraId="2E0D33A9"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16B8E9D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daps-SourceRelease</w:t>
            </w:r>
          </w:p>
          <w:p w14:paraId="4EEE7BB8"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noProof/>
                <w:sz w:val="18"/>
                <w:lang w:eastAsia="en-GB"/>
              </w:rPr>
              <w:t>Indicates to UE that the source cell part of DAPS operation is to be stopped and the source cell part of DAPS configuration is to be released.</w:t>
            </w:r>
          </w:p>
        </w:tc>
      </w:tr>
      <w:tr w:rsidR="006D40F2" w:rsidRPr="006D40F2" w14:paraId="1EB0BEE8"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4B83B0D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dedicatedNAS-MessageList</w:t>
            </w:r>
          </w:p>
          <w:p w14:paraId="1624D94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Cs/>
                <w:noProof/>
                <w:sz w:val="18"/>
                <w:lang w:eastAsia="en-GB"/>
              </w:rPr>
            </w:pPr>
            <w:r w:rsidRPr="006D40F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6D40F2" w:rsidRPr="006D40F2" w14:paraId="01741DEA" w14:textId="77777777" w:rsidTr="00BD014E">
        <w:tc>
          <w:tcPr>
            <w:tcW w:w="14173" w:type="dxa"/>
            <w:tcBorders>
              <w:top w:val="single" w:sz="4" w:space="0" w:color="auto"/>
              <w:left w:val="single" w:sz="4" w:space="0" w:color="auto"/>
              <w:bottom w:val="single" w:sz="4" w:space="0" w:color="auto"/>
              <w:right w:val="single" w:sz="4" w:space="0" w:color="auto"/>
            </w:tcBorders>
          </w:tcPr>
          <w:p w14:paraId="7D9887A5"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6D40F2">
              <w:rPr>
                <w:rFonts w:ascii="Arial" w:hAnsi="Arial"/>
                <w:b/>
                <w:bCs/>
                <w:i/>
                <w:sz w:val="18"/>
                <w:lang w:eastAsia="en-GB"/>
              </w:rPr>
              <w:t>dedicatedPagingDelivery</w:t>
            </w:r>
            <w:proofErr w:type="spellEnd"/>
          </w:p>
          <w:p w14:paraId="5F98BC1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sz w:val="18"/>
                <w:lang w:eastAsia="en-GB"/>
              </w:rPr>
              <w:t xml:space="preserve">This field is used to transfer </w:t>
            </w:r>
            <w:r w:rsidRPr="006D40F2">
              <w:rPr>
                <w:rFonts w:ascii="Arial" w:hAnsi="Arial"/>
                <w:bCs/>
                <w:i/>
                <w:sz w:val="18"/>
                <w:lang w:eastAsia="en-GB"/>
              </w:rPr>
              <w:t>Paging</w:t>
            </w:r>
            <w:r w:rsidRPr="006D40F2">
              <w:rPr>
                <w:rFonts w:ascii="Arial" w:hAnsi="Arial"/>
                <w:bCs/>
                <w:sz w:val="18"/>
                <w:lang w:eastAsia="en-GB"/>
              </w:rPr>
              <w:t xml:space="preserve"> message</w:t>
            </w:r>
            <w:r w:rsidRPr="006D40F2">
              <w:rPr>
                <w:rFonts w:ascii="Arial" w:hAnsi="Arial"/>
                <w:sz w:val="18"/>
                <w:lang w:eastAsia="ja-JP"/>
              </w:rPr>
              <w:t xml:space="preserve"> for the associated L2 U2N Remote UE</w:t>
            </w:r>
            <w:r w:rsidRPr="006D40F2">
              <w:rPr>
                <w:rFonts w:ascii="Arial" w:hAnsi="Arial"/>
                <w:bCs/>
                <w:sz w:val="18"/>
                <w:lang w:eastAsia="en-GB"/>
              </w:rPr>
              <w:t xml:space="preserve"> to the L2 U2N Relay UE in RRC_CONNECTED.</w:t>
            </w:r>
          </w:p>
        </w:tc>
      </w:tr>
      <w:tr w:rsidR="006D40F2" w:rsidRPr="006D40F2" w14:paraId="37120520" w14:textId="77777777" w:rsidTr="00BD014E">
        <w:tc>
          <w:tcPr>
            <w:tcW w:w="14173" w:type="dxa"/>
            <w:tcBorders>
              <w:top w:val="single" w:sz="4" w:space="0" w:color="auto"/>
              <w:left w:val="single" w:sz="4" w:space="0" w:color="auto"/>
              <w:bottom w:val="single" w:sz="4" w:space="0" w:color="auto"/>
              <w:right w:val="single" w:sz="4" w:space="0" w:color="auto"/>
            </w:tcBorders>
          </w:tcPr>
          <w:p w14:paraId="5EAC5AE5"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noProof/>
                <w:sz w:val="18"/>
                <w:lang w:eastAsia="en-GB"/>
              </w:rPr>
            </w:pPr>
            <w:r w:rsidRPr="006D40F2">
              <w:rPr>
                <w:rFonts w:ascii="Arial" w:hAnsi="Arial"/>
                <w:b/>
                <w:i/>
                <w:noProof/>
                <w:sz w:val="18"/>
                <w:lang w:eastAsia="en-GB"/>
              </w:rPr>
              <w:t>dedicatedPosSysInfoDelivery</w:t>
            </w:r>
          </w:p>
          <w:p w14:paraId="1527E89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noProof/>
                <w:sz w:val="18"/>
                <w:lang w:eastAsia="en-GB"/>
              </w:rPr>
              <w:t xml:space="preserve">This field is used to transfer </w:t>
            </w:r>
            <w:r w:rsidRPr="006D40F2">
              <w:rPr>
                <w:rFonts w:ascii="Arial" w:hAnsi="Arial"/>
                <w:i/>
                <w:noProof/>
                <w:sz w:val="18"/>
                <w:lang w:eastAsia="en-GB"/>
              </w:rPr>
              <w:t>SIBPos</w:t>
            </w:r>
            <w:r w:rsidRPr="006D40F2">
              <w:rPr>
                <w:rFonts w:ascii="Arial" w:hAnsi="Arial"/>
                <w:noProof/>
                <w:sz w:val="18"/>
                <w:lang w:eastAsia="en-GB"/>
              </w:rPr>
              <w:t xml:space="preserve"> to the UE in RRC_CONNECTED.</w:t>
            </w:r>
          </w:p>
        </w:tc>
      </w:tr>
      <w:tr w:rsidR="006D40F2" w:rsidRPr="006D40F2" w14:paraId="4A2B7814"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495B7F88"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noProof/>
                <w:sz w:val="18"/>
                <w:lang w:eastAsia="en-GB"/>
              </w:rPr>
            </w:pPr>
            <w:r w:rsidRPr="006D40F2">
              <w:rPr>
                <w:rFonts w:ascii="Arial" w:hAnsi="Arial"/>
                <w:b/>
                <w:i/>
                <w:noProof/>
                <w:sz w:val="18"/>
                <w:lang w:eastAsia="en-GB"/>
              </w:rPr>
              <w:t>dedicatedSIB1-Delivery</w:t>
            </w:r>
          </w:p>
          <w:p w14:paraId="56385541" w14:textId="77777777" w:rsidR="006D40F2" w:rsidRPr="006D40F2" w:rsidRDefault="006D40F2" w:rsidP="006D40F2">
            <w:pPr>
              <w:keepNext/>
              <w:keepLines/>
              <w:overflowPunct w:val="0"/>
              <w:autoSpaceDE w:val="0"/>
              <w:autoSpaceDN w:val="0"/>
              <w:adjustRightInd w:val="0"/>
              <w:spacing w:after="0"/>
              <w:textAlignment w:val="baseline"/>
              <w:rPr>
                <w:rFonts w:ascii="Arial" w:hAnsi="Arial"/>
                <w:noProof/>
                <w:sz w:val="18"/>
                <w:lang w:eastAsia="en-GB"/>
              </w:rPr>
            </w:pPr>
            <w:r w:rsidRPr="006D40F2">
              <w:rPr>
                <w:rFonts w:ascii="Arial" w:hAnsi="Arial"/>
                <w:noProof/>
                <w:sz w:val="18"/>
                <w:lang w:eastAsia="en-GB"/>
              </w:rPr>
              <w:t xml:space="preserve">This field is used to transfer </w:t>
            </w:r>
            <w:r w:rsidRPr="006D40F2">
              <w:rPr>
                <w:rFonts w:ascii="Arial" w:hAnsi="Arial"/>
                <w:i/>
                <w:sz w:val="18"/>
                <w:lang w:eastAsia="sv-SE"/>
              </w:rPr>
              <w:t>SIB1</w:t>
            </w:r>
            <w:r w:rsidRPr="006D40F2">
              <w:rPr>
                <w:rFonts w:ascii="Arial" w:hAnsi="Arial"/>
                <w:noProof/>
                <w:sz w:val="18"/>
                <w:lang w:eastAsia="en-GB"/>
              </w:rPr>
              <w:t xml:space="preserve"> to the UE</w:t>
            </w:r>
            <w:r w:rsidRPr="006D40F2">
              <w:rPr>
                <w:rFonts w:ascii="Arial" w:hAnsi="Arial"/>
                <w:sz w:val="18"/>
                <w:lang w:eastAsia="en-GB"/>
              </w:rPr>
              <w:t xml:space="preserve"> (including L2 U2N Remote UE)</w:t>
            </w:r>
            <w:r w:rsidRPr="006D40F2">
              <w:rPr>
                <w:rFonts w:ascii="Arial" w:hAnsi="Arial"/>
                <w:noProof/>
                <w:sz w:val="18"/>
                <w:lang w:eastAsia="en-GB"/>
              </w:rPr>
              <w:t>.</w:t>
            </w:r>
            <w:r w:rsidRPr="006D40F2">
              <w:rPr>
                <w:rFonts w:ascii="Arial" w:hAnsi="Arial"/>
                <w:sz w:val="18"/>
                <w:lang w:eastAsia="sv-SE"/>
              </w:rPr>
              <w:t xml:space="preserve"> </w:t>
            </w:r>
            <w:r w:rsidRPr="006D40F2">
              <w:rPr>
                <w:rFonts w:ascii="Arial" w:hAnsi="Arial"/>
                <w:noProof/>
                <w:sz w:val="18"/>
                <w:lang w:eastAsia="en-GB"/>
              </w:rPr>
              <w:t xml:space="preserve">The field has the same values as the corresponding configuration in </w:t>
            </w:r>
            <w:r w:rsidRPr="006D40F2">
              <w:rPr>
                <w:rFonts w:ascii="Arial" w:hAnsi="Arial"/>
                <w:i/>
                <w:noProof/>
                <w:sz w:val="18"/>
                <w:lang w:eastAsia="en-GB"/>
              </w:rPr>
              <w:t>servingCellConfigCommon</w:t>
            </w:r>
            <w:r w:rsidRPr="006D40F2">
              <w:rPr>
                <w:rFonts w:ascii="Arial" w:hAnsi="Arial"/>
                <w:noProof/>
                <w:sz w:val="18"/>
                <w:lang w:eastAsia="en-GB"/>
              </w:rPr>
              <w:t>.</w:t>
            </w:r>
          </w:p>
        </w:tc>
      </w:tr>
      <w:tr w:rsidR="006D40F2" w:rsidRPr="006D40F2" w14:paraId="663FA4DA"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00AA6C77"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noProof/>
                <w:sz w:val="18"/>
                <w:lang w:eastAsia="en-GB"/>
              </w:rPr>
            </w:pPr>
            <w:r w:rsidRPr="006D40F2">
              <w:rPr>
                <w:rFonts w:ascii="Arial" w:hAnsi="Arial"/>
                <w:b/>
                <w:i/>
                <w:noProof/>
                <w:sz w:val="18"/>
                <w:lang w:eastAsia="en-GB"/>
              </w:rPr>
              <w:t>dedicatedSystemInformationDelivery</w:t>
            </w:r>
          </w:p>
          <w:p w14:paraId="250FB280" w14:textId="77777777" w:rsidR="006D40F2" w:rsidRPr="006D40F2" w:rsidRDefault="006D40F2" w:rsidP="006D40F2">
            <w:pPr>
              <w:keepNext/>
              <w:keepLines/>
              <w:overflowPunct w:val="0"/>
              <w:autoSpaceDE w:val="0"/>
              <w:autoSpaceDN w:val="0"/>
              <w:adjustRightInd w:val="0"/>
              <w:spacing w:after="0"/>
              <w:textAlignment w:val="baseline"/>
              <w:rPr>
                <w:rFonts w:ascii="Arial" w:hAnsi="Arial"/>
                <w:noProof/>
                <w:sz w:val="18"/>
                <w:lang w:eastAsia="en-GB"/>
              </w:rPr>
            </w:pPr>
            <w:r w:rsidRPr="006D40F2">
              <w:rPr>
                <w:rFonts w:ascii="Arial" w:hAnsi="Arial"/>
                <w:noProof/>
                <w:sz w:val="18"/>
                <w:lang w:eastAsia="en-GB"/>
              </w:rPr>
              <w:t xml:space="preserve">This field is used to transfer </w:t>
            </w:r>
            <w:r w:rsidRPr="006D40F2">
              <w:rPr>
                <w:rFonts w:ascii="Arial" w:hAnsi="Arial"/>
                <w:i/>
                <w:sz w:val="18"/>
                <w:lang w:eastAsia="sv-SE"/>
              </w:rPr>
              <w:t>SIB6</w:t>
            </w:r>
            <w:r w:rsidRPr="006D40F2">
              <w:rPr>
                <w:rFonts w:ascii="Arial" w:hAnsi="Arial"/>
                <w:noProof/>
                <w:sz w:val="18"/>
                <w:lang w:eastAsia="en-GB"/>
              </w:rPr>
              <w:t xml:space="preserve">, </w:t>
            </w:r>
            <w:r w:rsidRPr="006D40F2">
              <w:rPr>
                <w:rFonts w:ascii="Arial" w:hAnsi="Arial"/>
                <w:i/>
                <w:sz w:val="18"/>
                <w:lang w:eastAsia="sv-SE"/>
              </w:rPr>
              <w:t>SIB7</w:t>
            </w:r>
            <w:r w:rsidRPr="006D40F2">
              <w:rPr>
                <w:rFonts w:ascii="Arial" w:hAnsi="Arial"/>
                <w:noProof/>
                <w:sz w:val="18"/>
                <w:lang w:eastAsia="en-GB"/>
              </w:rPr>
              <w:t xml:space="preserve">, </w:t>
            </w:r>
            <w:r w:rsidRPr="006D40F2">
              <w:rPr>
                <w:rFonts w:ascii="Arial" w:hAnsi="Arial"/>
                <w:i/>
                <w:sz w:val="18"/>
                <w:lang w:eastAsia="sv-SE"/>
              </w:rPr>
              <w:t>SIB8, SIB19</w:t>
            </w:r>
            <w:r w:rsidRPr="006D40F2">
              <w:rPr>
                <w:rFonts w:ascii="Arial" w:hAnsi="Arial" w:cs="Arial"/>
                <w:i/>
                <w:iCs/>
                <w:sz w:val="18"/>
                <w:szCs w:val="18"/>
                <w:lang w:eastAsia="ja-JP"/>
              </w:rPr>
              <w:t>, SIB20, SIB21</w:t>
            </w:r>
            <w:r w:rsidRPr="006D40F2">
              <w:rPr>
                <w:rFonts w:ascii="Arial" w:hAnsi="Arial"/>
                <w:noProof/>
                <w:sz w:val="18"/>
                <w:lang w:eastAsia="en-GB"/>
              </w:rPr>
              <w:t xml:space="preserve"> to the UE with an active BWP with no common search space configured</w:t>
            </w:r>
            <w:r w:rsidRPr="006D40F2">
              <w:rPr>
                <w:rFonts w:ascii="Arial" w:hAnsi="Arial"/>
                <w:sz w:val="18"/>
                <w:lang w:eastAsia="en-GB"/>
              </w:rPr>
              <w:t xml:space="preserve"> or the L2 U2N Remote UE in RRC_CONNECTED</w:t>
            </w:r>
            <w:r w:rsidRPr="006D40F2">
              <w:rPr>
                <w:rFonts w:ascii="Arial" w:hAnsi="Arial"/>
                <w:noProof/>
                <w:sz w:val="18"/>
                <w:lang w:eastAsia="en-GB"/>
              </w:rPr>
              <w:t>. For UEs in RRC_CONNECTED</w:t>
            </w:r>
            <w:r w:rsidRPr="006D40F2">
              <w:rPr>
                <w:rFonts w:ascii="Arial" w:hAnsi="Arial"/>
                <w:sz w:val="18"/>
                <w:lang w:eastAsia="en-GB"/>
              </w:rPr>
              <w:t xml:space="preserve"> (including L2 U2N Remote UE)</w:t>
            </w:r>
            <w:r w:rsidRPr="006D40F2">
              <w:rPr>
                <w:rFonts w:ascii="Arial" w:hAnsi="Arial"/>
                <w:noProof/>
                <w:sz w:val="18"/>
                <w:lang w:eastAsia="en-GB"/>
              </w:rPr>
              <w:t>, this field is also used to transfer the SIBs requested on-demand.</w:t>
            </w:r>
          </w:p>
        </w:tc>
      </w:tr>
      <w:tr w:rsidR="006D40F2" w:rsidRPr="006D40F2" w14:paraId="78035914"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32A4280F"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6D40F2">
              <w:rPr>
                <w:rFonts w:ascii="Arial" w:hAnsi="Arial"/>
                <w:b/>
                <w:bCs/>
                <w:i/>
                <w:sz w:val="18"/>
                <w:lang w:eastAsia="en-GB"/>
              </w:rPr>
              <w:t>defaultUL</w:t>
            </w:r>
            <w:proofErr w:type="spellEnd"/>
            <w:r w:rsidRPr="006D40F2">
              <w:rPr>
                <w:rFonts w:ascii="Arial" w:hAnsi="Arial"/>
                <w:b/>
                <w:bCs/>
                <w:i/>
                <w:sz w:val="18"/>
                <w:lang w:eastAsia="en-GB"/>
              </w:rPr>
              <w:t>-BAP-</w:t>
            </w:r>
            <w:proofErr w:type="spellStart"/>
            <w:r w:rsidRPr="006D40F2">
              <w:rPr>
                <w:rFonts w:ascii="Arial" w:hAnsi="Arial"/>
                <w:b/>
                <w:bCs/>
                <w:i/>
                <w:sz w:val="18"/>
                <w:lang w:eastAsia="en-GB"/>
              </w:rPr>
              <w:t>RoutingID</w:t>
            </w:r>
            <w:proofErr w:type="spellEnd"/>
          </w:p>
          <w:p w14:paraId="5EA195F9"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lang w:eastAsia="en-GB"/>
              </w:rPr>
            </w:pPr>
            <w:r w:rsidRPr="006D40F2">
              <w:rPr>
                <w:rFonts w:ascii="Arial" w:hAnsi="Arial"/>
                <w:sz w:val="18"/>
                <w:szCs w:val="22"/>
                <w:lang w:eastAsia="sv-SE"/>
              </w:rPr>
              <w:t>This field is used for IAB-node to configure the default uplink Routing ID</w:t>
            </w:r>
            <w:r w:rsidRPr="006D40F2">
              <w:rPr>
                <w:rFonts w:ascii="Arial" w:hAnsi="Arial"/>
                <w:sz w:val="18"/>
                <w:szCs w:val="22"/>
                <w:lang w:eastAsia="ja-JP"/>
              </w:rPr>
              <w:t>, which is used by IAB-node</w:t>
            </w:r>
            <w:r w:rsidRPr="006D40F2">
              <w:rPr>
                <w:rFonts w:ascii="Arial" w:hAnsi="Arial"/>
                <w:iCs/>
                <w:sz w:val="18"/>
                <w:lang w:eastAsia="sv-SE"/>
              </w:rPr>
              <w:t xml:space="preserve"> during IAB-node bootstrapping</w:t>
            </w:r>
            <w:r w:rsidRPr="006D40F2">
              <w:rPr>
                <w:rFonts w:ascii="Arial" w:hAnsi="Arial"/>
                <w:i/>
                <w:sz w:val="18"/>
                <w:lang w:eastAsia="ja-JP"/>
              </w:rPr>
              <w:t xml:space="preserve">, </w:t>
            </w:r>
            <w:r w:rsidRPr="006D40F2">
              <w:rPr>
                <w:rFonts w:ascii="Arial" w:hAnsi="Arial"/>
                <w:iCs/>
                <w:sz w:val="18"/>
                <w:lang w:eastAsia="ja-JP"/>
              </w:rPr>
              <w:t>migration, IAB-MT RRC resume and IAB-MT RRC re-establishment</w:t>
            </w:r>
            <w:r w:rsidRPr="006D40F2">
              <w:rPr>
                <w:rFonts w:ascii="Arial" w:hAnsi="Arial"/>
                <w:iCs/>
                <w:sz w:val="18"/>
                <w:lang w:eastAsia="sv-SE"/>
              </w:rPr>
              <w:t xml:space="preserve"> for </w:t>
            </w:r>
            <w:r w:rsidRPr="006D40F2">
              <w:rPr>
                <w:rFonts w:ascii="Arial" w:hAnsi="Arial"/>
                <w:i/>
                <w:sz w:val="18"/>
                <w:lang w:eastAsia="sv-SE"/>
              </w:rPr>
              <w:t>F1-C</w:t>
            </w:r>
            <w:r w:rsidRPr="006D40F2">
              <w:rPr>
                <w:rFonts w:ascii="Arial" w:hAnsi="Arial"/>
                <w:iCs/>
                <w:sz w:val="18"/>
                <w:lang w:eastAsia="sv-SE"/>
              </w:rPr>
              <w:t xml:space="preserve"> and </w:t>
            </w:r>
            <w:r w:rsidRPr="006D40F2">
              <w:rPr>
                <w:rFonts w:ascii="Arial" w:hAnsi="Arial"/>
                <w:i/>
                <w:sz w:val="18"/>
                <w:lang w:eastAsia="sv-SE"/>
              </w:rPr>
              <w:t>non-F1</w:t>
            </w:r>
            <w:r w:rsidRPr="006D40F2">
              <w:rPr>
                <w:rFonts w:ascii="Arial" w:hAnsi="Arial"/>
                <w:iCs/>
                <w:sz w:val="18"/>
                <w:lang w:eastAsia="sv-SE"/>
              </w:rPr>
              <w:t xml:space="preserve"> traffic</w:t>
            </w:r>
            <w:r w:rsidRPr="006D40F2">
              <w:rPr>
                <w:rFonts w:ascii="Arial" w:hAnsi="Arial"/>
                <w:iCs/>
                <w:sz w:val="18"/>
                <w:szCs w:val="22"/>
                <w:lang w:eastAsia="sv-SE"/>
              </w:rPr>
              <w:t>.</w:t>
            </w:r>
            <w:r w:rsidRPr="006D40F2">
              <w:rPr>
                <w:rFonts w:ascii="Arial" w:hAnsi="Arial"/>
                <w:sz w:val="18"/>
                <w:szCs w:val="22"/>
                <w:lang w:eastAsia="ja-JP"/>
              </w:rPr>
              <w:t xml:space="preserve"> The </w:t>
            </w:r>
            <w:proofErr w:type="spellStart"/>
            <w:r w:rsidRPr="006D40F2">
              <w:rPr>
                <w:rFonts w:ascii="Arial" w:hAnsi="Arial"/>
                <w:i/>
                <w:iCs/>
                <w:sz w:val="18"/>
                <w:szCs w:val="22"/>
                <w:lang w:eastAsia="ja-JP"/>
              </w:rPr>
              <w:t>defaultUL</w:t>
            </w:r>
            <w:proofErr w:type="spellEnd"/>
            <w:r w:rsidRPr="006D40F2">
              <w:rPr>
                <w:rFonts w:ascii="Arial" w:hAnsi="Arial"/>
                <w:i/>
                <w:iCs/>
                <w:sz w:val="18"/>
                <w:szCs w:val="22"/>
                <w:lang w:eastAsia="ja-JP"/>
              </w:rPr>
              <w:t>-BAP-</w:t>
            </w:r>
            <w:proofErr w:type="spellStart"/>
            <w:r w:rsidRPr="006D40F2">
              <w:rPr>
                <w:rFonts w:ascii="Arial" w:hAnsi="Arial"/>
                <w:i/>
                <w:iCs/>
                <w:sz w:val="18"/>
                <w:szCs w:val="22"/>
                <w:lang w:eastAsia="ja-JP"/>
              </w:rPr>
              <w:t>RoutingID</w:t>
            </w:r>
            <w:proofErr w:type="spellEnd"/>
            <w:r w:rsidRPr="006D40F2">
              <w:rPr>
                <w:rFonts w:ascii="Arial" w:hAnsi="Arial"/>
                <w:sz w:val="18"/>
                <w:szCs w:val="22"/>
                <w:lang w:eastAsia="ja-JP"/>
              </w:rPr>
              <w:t xml:space="preserve"> can be (re-)configured when IAB-node IP address for </w:t>
            </w:r>
            <w:r w:rsidRPr="006D40F2">
              <w:rPr>
                <w:rFonts w:ascii="Arial" w:hAnsi="Arial"/>
                <w:i/>
                <w:iCs/>
                <w:sz w:val="18"/>
                <w:szCs w:val="22"/>
                <w:lang w:eastAsia="ja-JP"/>
              </w:rPr>
              <w:t>F1-C</w:t>
            </w:r>
            <w:r w:rsidRPr="006D40F2">
              <w:rPr>
                <w:rFonts w:ascii="Arial" w:hAnsi="Arial"/>
                <w:sz w:val="18"/>
                <w:szCs w:val="22"/>
                <w:lang w:eastAsia="ja-JP"/>
              </w:rPr>
              <w:t xml:space="preserve"> related traffic changes. This field is mandatory only for IAB-node bootstrapping.</w:t>
            </w:r>
          </w:p>
        </w:tc>
      </w:tr>
      <w:tr w:rsidR="006D40F2" w:rsidRPr="006D40F2" w14:paraId="3F947923"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337D5C7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6D40F2">
              <w:rPr>
                <w:rFonts w:ascii="Arial" w:hAnsi="Arial"/>
                <w:b/>
                <w:bCs/>
                <w:i/>
                <w:sz w:val="18"/>
                <w:lang w:eastAsia="en-GB"/>
              </w:rPr>
              <w:t>defaultUL</w:t>
            </w:r>
            <w:proofErr w:type="spellEnd"/>
            <w:r w:rsidRPr="006D40F2">
              <w:rPr>
                <w:rFonts w:ascii="Arial" w:hAnsi="Arial"/>
                <w:b/>
                <w:bCs/>
                <w:i/>
                <w:sz w:val="18"/>
                <w:lang w:eastAsia="en-GB"/>
              </w:rPr>
              <w:t>-BH-RLC-Channel</w:t>
            </w:r>
          </w:p>
          <w:p w14:paraId="6B51E39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sz w:val="18"/>
                <w:szCs w:val="22"/>
                <w:lang w:eastAsia="sv-SE"/>
              </w:rPr>
              <w:t xml:space="preserve">This field is used for IAB-nodes to configure the default uplink </w:t>
            </w:r>
            <w:r w:rsidRPr="006D40F2">
              <w:rPr>
                <w:rFonts w:ascii="Arial" w:hAnsi="Arial"/>
                <w:sz w:val="18"/>
                <w:lang w:eastAsia="sv-SE"/>
              </w:rPr>
              <w:t>BH RLC channel</w:t>
            </w:r>
            <w:r w:rsidRPr="006D40F2">
              <w:rPr>
                <w:rFonts w:ascii="Arial" w:hAnsi="Arial"/>
                <w:i/>
                <w:sz w:val="18"/>
                <w:lang w:eastAsia="ja-JP"/>
              </w:rPr>
              <w:t>,</w:t>
            </w:r>
            <w:r w:rsidRPr="006D40F2">
              <w:rPr>
                <w:rFonts w:ascii="Arial" w:hAnsi="Arial"/>
                <w:iCs/>
                <w:sz w:val="18"/>
                <w:lang w:eastAsia="ja-JP"/>
              </w:rPr>
              <w:t xml:space="preserve"> which is used by IAB-node</w:t>
            </w:r>
            <w:r w:rsidRPr="006D40F2">
              <w:rPr>
                <w:rFonts w:ascii="Arial" w:hAnsi="Arial"/>
                <w:i/>
                <w:sz w:val="18"/>
                <w:lang w:eastAsia="sv-SE"/>
              </w:rPr>
              <w:t xml:space="preserve"> </w:t>
            </w:r>
            <w:r w:rsidRPr="006D40F2">
              <w:rPr>
                <w:rFonts w:ascii="Arial" w:hAnsi="Arial"/>
                <w:iCs/>
                <w:sz w:val="18"/>
                <w:lang w:eastAsia="sv-SE"/>
              </w:rPr>
              <w:t>during IAB-node bootstrapping</w:t>
            </w:r>
            <w:r w:rsidRPr="006D40F2">
              <w:rPr>
                <w:rFonts w:ascii="Arial" w:hAnsi="Arial"/>
                <w:i/>
                <w:sz w:val="18"/>
                <w:lang w:eastAsia="ja-JP"/>
              </w:rPr>
              <w:t xml:space="preserve">, </w:t>
            </w:r>
            <w:r w:rsidRPr="006D40F2">
              <w:rPr>
                <w:rFonts w:ascii="Arial" w:hAnsi="Arial"/>
                <w:iCs/>
                <w:sz w:val="18"/>
                <w:lang w:eastAsia="ja-JP"/>
              </w:rPr>
              <w:t>migration, IAB-MT RRC resume and IAB-MT RRC re-establishment</w:t>
            </w:r>
            <w:r w:rsidRPr="006D40F2">
              <w:rPr>
                <w:rFonts w:ascii="Arial" w:hAnsi="Arial"/>
                <w:iCs/>
                <w:sz w:val="18"/>
                <w:lang w:eastAsia="sv-SE"/>
              </w:rPr>
              <w:t xml:space="preserve"> </w:t>
            </w:r>
            <w:r w:rsidRPr="006D40F2">
              <w:rPr>
                <w:rFonts w:ascii="Arial" w:hAnsi="Arial"/>
                <w:i/>
                <w:sz w:val="18"/>
                <w:lang w:eastAsia="sv-SE"/>
              </w:rPr>
              <w:t>for F1-C and non-F1 traffic</w:t>
            </w:r>
            <w:r w:rsidRPr="006D40F2">
              <w:rPr>
                <w:rFonts w:ascii="Arial" w:hAnsi="Arial"/>
                <w:sz w:val="18"/>
                <w:szCs w:val="22"/>
                <w:lang w:eastAsia="sv-SE"/>
              </w:rPr>
              <w:t>.</w:t>
            </w:r>
            <w:r w:rsidRPr="006D40F2">
              <w:rPr>
                <w:rFonts w:ascii="Arial" w:hAnsi="Arial"/>
                <w:sz w:val="18"/>
                <w:szCs w:val="22"/>
                <w:lang w:eastAsia="ja-JP"/>
              </w:rPr>
              <w:t xml:space="preserve"> The </w:t>
            </w:r>
            <w:proofErr w:type="spellStart"/>
            <w:r w:rsidRPr="006D40F2">
              <w:rPr>
                <w:rFonts w:ascii="Arial" w:hAnsi="Arial"/>
                <w:i/>
                <w:iCs/>
                <w:sz w:val="18"/>
                <w:szCs w:val="22"/>
                <w:lang w:eastAsia="ja-JP"/>
              </w:rPr>
              <w:t>defaultUL</w:t>
            </w:r>
            <w:proofErr w:type="spellEnd"/>
            <w:r w:rsidRPr="006D40F2">
              <w:rPr>
                <w:rFonts w:ascii="Arial" w:hAnsi="Arial"/>
                <w:i/>
                <w:iCs/>
                <w:sz w:val="18"/>
                <w:szCs w:val="22"/>
                <w:lang w:eastAsia="ja-JP"/>
              </w:rPr>
              <w:t>-BH-RLC-Channel</w:t>
            </w:r>
            <w:r w:rsidRPr="006D40F2">
              <w:rPr>
                <w:rFonts w:ascii="Arial" w:hAnsi="Arial"/>
                <w:sz w:val="18"/>
                <w:szCs w:val="22"/>
                <w:lang w:eastAsia="ja-JP"/>
              </w:rPr>
              <w:t xml:space="preserve"> can be (re-)configured when IAB-node IP address for </w:t>
            </w:r>
            <w:r w:rsidRPr="006D40F2">
              <w:rPr>
                <w:rFonts w:ascii="Arial" w:hAnsi="Arial"/>
                <w:i/>
                <w:iCs/>
                <w:sz w:val="18"/>
                <w:szCs w:val="22"/>
                <w:lang w:eastAsia="ja-JP"/>
              </w:rPr>
              <w:t>F1-C</w:t>
            </w:r>
            <w:r w:rsidRPr="006D40F2">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D40F2" w:rsidRPr="006D40F2" w14:paraId="2087C19C" w14:textId="77777777" w:rsidTr="00BD014E">
        <w:tc>
          <w:tcPr>
            <w:tcW w:w="14173" w:type="dxa"/>
            <w:tcBorders>
              <w:top w:val="single" w:sz="4" w:space="0" w:color="auto"/>
              <w:left w:val="single" w:sz="4" w:space="0" w:color="auto"/>
              <w:bottom w:val="single" w:sz="4" w:space="0" w:color="auto"/>
              <w:right w:val="single" w:sz="4" w:space="0" w:color="auto"/>
            </w:tcBorders>
          </w:tcPr>
          <w:p w14:paraId="3DF7FB92"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6D40F2">
              <w:rPr>
                <w:rFonts w:ascii="Arial" w:hAnsi="Arial"/>
                <w:b/>
                <w:bCs/>
                <w:i/>
                <w:sz w:val="18"/>
                <w:lang w:eastAsia="en-GB"/>
              </w:rPr>
              <w:t>flowControlFeedbackType</w:t>
            </w:r>
            <w:proofErr w:type="spellEnd"/>
          </w:p>
          <w:p w14:paraId="6D7AF14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sz w:val="18"/>
                <w:szCs w:val="22"/>
                <w:lang w:eastAsia="zh-CN"/>
              </w:rPr>
              <w:t xml:space="preserve">This field is only used for IAB-node that support hop-by-hop flow control to configure the type of flow control feedback. Value </w:t>
            </w:r>
            <w:proofErr w:type="spellStart"/>
            <w:r w:rsidRPr="006D40F2">
              <w:rPr>
                <w:rFonts w:ascii="Arial" w:hAnsi="Arial"/>
                <w:i/>
                <w:iCs/>
                <w:sz w:val="18"/>
                <w:szCs w:val="22"/>
                <w:lang w:eastAsia="zh-CN"/>
              </w:rPr>
              <w:t>perBH</w:t>
            </w:r>
            <w:proofErr w:type="spellEnd"/>
            <w:r w:rsidRPr="006D40F2">
              <w:rPr>
                <w:rFonts w:ascii="Arial" w:hAnsi="Arial"/>
                <w:i/>
                <w:iCs/>
                <w:sz w:val="18"/>
                <w:szCs w:val="22"/>
                <w:lang w:eastAsia="zh-CN"/>
              </w:rPr>
              <w:t>-RLC-Channel</w:t>
            </w:r>
            <w:r w:rsidRPr="006D40F2">
              <w:rPr>
                <w:rFonts w:ascii="Arial" w:hAnsi="Arial"/>
                <w:sz w:val="18"/>
                <w:szCs w:val="22"/>
                <w:lang w:eastAsia="zh-CN"/>
              </w:rPr>
              <w:t xml:space="preserve"> indicates that the IAB-node shall provide flow control feedback per BH RLC channel, value </w:t>
            </w:r>
            <w:proofErr w:type="spellStart"/>
            <w:r w:rsidRPr="006D40F2">
              <w:rPr>
                <w:rFonts w:ascii="Arial" w:hAnsi="Arial"/>
                <w:i/>
                <w:iCs/>
                <w:sz w:val="18"/>
                <w:szCs w:val="22"/>
                <w:lang w:eastAsia="zh-CN"/>
              </w:rPr>
              <w:t>perRoutingID</w:t>
            </w:r>
            <w:proofErr w:type="spellEnd"/>
            <w:r w:rsidRPr="006D40F2">
              <w:rPr>
                <w:rFonts w:ascii="Arial" w:hAnsi="Arial"/>
                <w:i/>
                <w:iCs/>
                <w:sz w:val="18"/>
                <w:szCs w:val="22"/>
                <w:lang w:eastAsia="zh-CN"/>
              </w:rPr>
              <w:t xml:space="preserve"> </w:t>
            </w:r>
            <w:r w:rsidRPr="006D40F2">
              <w:rPr>
                <w:rFonts w:ascii="Arial" w:hAnsi="Arial"/>
                <w:sz w:val="18"/>
                <w:szCs w:val="22"/>
                <w:lang w:eastAsia="zh-CN"/>
              </w:rPr>
              <w:t xml:space="preserve">indicates that the IAB-node shall provide flow control feedback per routing ID, and value </w:t>
            </w:r>
            <w:r w:rsidRPr="006D40F2">
              <w:rPr>
                <w:rFonts w:ascii="Arial" w:hAnsi="Arial"/>
                <w:i/>
                <w:iCs/>
                <w:sz w:val="18"/>
                <w:szCs w:val="22"/>
                <w:lang w:eastAsia="zh-CN"/>
              </w:rPr>
              <w:t xml:space="preserve">both </w:t>
            </w:r>
            <w:r w:rsidRPr="006D40F2">
              <w:rPr>
                <w:rFonts w:ascii="Arial" w:hAnsi="Arial"/>
                <w:sz w:val="18"/>
                <w:szCs w:val="22"/>
                <w:lang w:eastAsia="zh-CN"/>
              </w:rPr>
              <w:t>indicates that the IAB-node shall provide flow control feedback both per BH RLC channel and per routing ID.</w:t>
            </w:r>
          </w:p>
        </w:tc>
      </w:tr>
      <w:tr w:rsidR="006D40F2" w:rsidRPr="006D40F2" w14:paraId="38E079D0"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131B3ECA"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fullConfig</w:t>
            </w:r>
          </w:p>
          <w:p w14:paraId="174478F1"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bCs/>
                <w:noProof/>
                <w:sz w:val="18"/>
                <w:lang w:eastAsia="en-GB"/>
              </w:rPr>
              <w:t xml:space="preserve">Indicates that the full configuration option is applicable for the </w:t>
            </w:r>
            <w:r w:rsidRPr="006D40F2">
              <w:rPr>
                <w:rFonts w:ascii="Arial" w:hAnsi="Arial"/>
                <w:i/>
                <w:sz w:val="18"/>
                <w:szCs w:val="22"/>
                <w:lang w:eastAsia="sv-SE"/>
              </w:rPr>
              <w:t>RRCReconfiguration</w:t>
            </w:r>
            <w:r w:rsidRPr="006D40F2">
              <w:rPr>
                <w:rFonts w:ascii="Arial" w:hAnsi="Arial"/>
                <w:bCs/>
                <w:noProof/>
                <w:sz w:val="18"/>
                <w:lang w:eastAsia="en-GB"/>
              </w:rPr>
              <w:t xml:space="preserve"> message for intra-system intra-RAT HO. For inter-RAT HO from E-UTRA to NR, </w:t>
            </w:r>
            <w:r w:rsidRPr="006D40F2">
              <w:rPr>
                <w:rFonts w:ascii="Arial" w:hAnsi="Arial"/>
                <w:bCs/>
                <w:i/>
                <w:noProof/>
                <w:sz w:val="18"/>
                <w:lang w:eastAsia="en-GB"/>
              </w:rPr>
              <w:t>fullConfig</w:t>
            </w:r>
            <w:r w:rsidRPr="006D40F2">
              <w:rPr>
                <w:rFonts w:ascii="Arial" w:hAnsi="Arial"/>
                <w:bCs/>
                <w:noProof/>
                <w:sz w:val="18"/>
                <w:lang w:eastAsia="en-GB"/>
              </w:rPr>
              <w:t xml:space="preserve"> indicates whether or not delta signalling of SDAP/PDCP from source RAT is applicable. </w:t>
            </w:r>
            <w:r w:rsidRPr="006D40F2">
              <w:rPr>
                <w:rFonts w:ascii="Arial" w:hAnsi="Arial"/>
                <w:sz w:val="18"/>
                <w:lang w:eastAsia="sv-SE"/>
              </w:rPr>
              <w:t xml:space="preserve">This field is absent if </w:t>
            </w:r>
            <w:r w:rsidRPr="006D40F2">
              <w:rPr>
                <w:rFonts w:ascii="Arial" w:hAnsi="Arial"/>
                <w:sz w:val="18"/>
                <w:lang w:eastAsia="ja-JP"/>
              </w:rPr>
              <w:t>any DAPS bearer</w:t>
            </w:r>
            <w:r w:rsidRPr="006D40F2">
              <w:rPr>
                <w:rFonts w:ascii="Arial" w:hAnsi="Arial"/>
                <w:sz w:val="18"/>
                <w:lang w:eastAsia="sv-SE"/>
              </w:rPr>
              <w:t xml:space="preserve"> is configured or when the </w:t>
            </w:r>
            <w:r w:rsidRPr="006D40F2">
              <w:rPr>
                <w:rFonts w:ascii="Arial" w:hAnsi="Arial"/>
                <w:i/>
                <w:sz w:val="18"/>
                <w:lang w:eastAsia="sv-SE"/>
              </w:rPr>
              <w:t>RRCReconfiguration</w:t>
            </w:r>
            <w:r w:rsidRPr="006D40F2">
              <w:rPr>
                <w:rFonts w:ascii="Arial" w:hAnsi="Arial"/>
                <w:sz w:val="18"/>
                <w:lang w:eastAsia="sv-SE"/>
              </w:rPr>
              <w:t xml:space="preserve"> message is transmitted on SRB3, and in an </w:t>
            </w:r>
            <w:r w:rsidRPr="006D40F2">
              <w:rPr>
                <w:rFonts w:ascii="Arial" w:hAnsi="Arial"/>
                <w:i/>
                <w:sz w:val="18"/>
                <w:lang w:eastAsia="sv-SE"/>
              </w:rPr>
              <w:t>RRCReconfiguration</w:t>
            </w:r>
            <w:r w:rsidRPr="006D40F2">
              <w:rPr>
                <w:rFonts w:ascii="Arial" w:hAnsi="Arial"/>
                <w:sz w:val="18"/>
                <w:lang w:eastAsia="sv-SE"/>
              </w:rPr>
              <w:t xml:space="preserve"> message for SCG contained in another </w:t>
            </w:r>
            <w:r w:rsidRPr="006D40F2">
              <w:rPr>
                <w:rFonts w:ascii="Arial" w:hAnsi="Arial"/>
                <w:i/>
                <w:sz w:val="18"/>
                <w:lang w:eastAsia="sv-SE"/>
              </w:rPr>
              <w:t>RRCReconfiguration</w:t>
            </w:r>
            <w:r w:rsidRPr="006D40F2">
              <w:rPr>
                <w:rFonts w:ascii="Arial" w:hAnsi="Arial"/>
                <w:sz w:val="18"/>
                <w:lang w:eastAsia="sv-SE"/>
              </w:rPr>
              <w:t xml:space="preserve"> message (or </w:t>
            </w:r>
            <w:proofErr w:type="spellStart"/>
            <w:r w:rsidRPr="006D40F2">
              <w:rPr>
                <w:rFonts w:ascii="Arial" w:hAnsi="Arial"/>
                <w:i/>
                <w:sz w:val="18"/>
                <w:lang w:eastAsia="sv-SE"/>
              </w:rPr>
              <w:t>RRCConnectionReconfiguration</w:t>
            </w:r>
            <w:proofErr w:type="spellEnd"/>
            <w:r w:rsidRPr="006D40F2">
              <w:rPr>
                <w:rFonts w:ascii="Arial" w:hAnsi="Arial"/>
                <w:sz w:val="18"/>
                <w:lang w:eastAsia="sv-SE"/>
              </w:rPr>
              <w:t xml:space="preserve"> message, see </w:t>
            </w:r>
            <w:r w:rsidRPr="006D40F2">
              <w:rPr>
                <w:rFonts w:ascii="Arial" w:hAnsi="Arial"/>
                <w:sz w:val="18"/>
                <w:szCs w:val="22"/>
                <w:lang w:eastAsia="sv-SE"/>
              </w:rPr>
              <w:t xml:space="preserve">TS 36.331 [10]) </w:t>
            </w:r>
            <w:r w:rsidRPr="006D40F2">
              <w:rPr>
                <w:rFonts w:ascii="Arial" w:hAnsi="Arial"/>
                <w:sz w:val="18"/>
                <w:lang w:eastAsia="sv-SE"/>
              </w:rPr>
              <w:t>transmitted on SRB1.</w:t>
            </w:r>
          </w:p>
        </w:tc>
      </w:tr>
      <w:tr w:rsidR="006D40F2" w:rsidRPr="006D40F2" w14:paraId="0C27EE29" w14:textId="77777777" w:rsidTr="00BD014E">
        <w:tc>
          <w:tcPr>
            <w:tcW w:w="14173" w:type="dxa"/>
            <w:tcBorders>
              <w:top w:val="single" w:sz="4" w:space="0" w:color="auto"/>
              <w:left w:val="single" w:sz="4" w:space="0" w:color="auto"/>
              <w:bottom w:val="single" w:sz="4" w:space="0" w:color="auto"/>
              <w:right w:val="single" w:sz="4" w:space="0" w:color="auto"/>
            </w:tcBorders>
          </w:tcPr>
          <w:p w14:paraId="16ADE640"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lastRenderedPageBreak/>
              <w:t>iab</w:t>
            </w:r>
            <w:proofErr w:type="spellEnd"/>
            <w:r w:rsidRPr="006D40F2">
              <w:rPr>
                <w:rFonts w:ascii="Arial" w:hAnsi="Arial" w:cs="Arial"/>
                <w:b/>
                <w:i/>
                <w:sz w:val="18"/>
                <w:szCs w:val="18"/>
                <w:lang w:eastAsia="zh-CN"/>
              </w:rPr>
              <w:t>-IP-Address</w:t>
            </w:r>
          </w:p>
          <w:p w14:paraId="2866D5E1"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cs="Arial"/>
                <w:sz w:val="18"/>
                <w:szCs w:val="18"/>
                <w:lang w:eastAsia="zh-CN"/>
              </w:rPr>
              <w:t>This field is used to provide the IP address information for IAB-node.</w:t>
            </w:r>
          </w:p>
        </w:tc>
      </w:tr>
      <w:tr w:rsidR="006D40F2" w:rsidRPr="006D40F2" w14:paraId="65DE1CAD"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72E85111"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t>iab</w:t>
            </w:r>
            <w:proofErr w:type="spellEnd"/>
            <w:r w:rsidRPr="006D40F2">
              <w:rPr>
                <w:rFonts w:ascii="Arial" w:hAnsi="Arial" w:cs="Arial"/>
                <w:b/>
                <w:i/>
                <w:sz w:val="18"/>
                <w:szCs w:val="18"/>
                <w:lang w:eastAsia="zh-CN"/>
              </w:rPr>
              <w:t>-IP-</w:t>
            </w:r>
            <w:proofErr w:type="spellStart"/>
            <w:r w:rsidRPr="006D40F2">
              <w:rPr>
                <w:rFonts w:ascii="Arial" w:hAnsi="Arial" w:cs="Arial"/>
                <w:b/>
                <w:i/>
                <w:sz w:val="18"/>
                <w:szCs w:val="18"/>
                <w:lang w:eastAsia="zh-CN"/>
              </w:rPr>
              <w:t>AddressIndex</w:t>
            </w:r>
            <w:proofErr w:type="spellEnd"/>
          </w:p>
          <w:p w14:paraId="557ADF87"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r w:rsidRPr="006D40F2">
              <w:rPr>
                <w:rFonts w:ascii="Arial" w:hAnsi="Arial" w:cs="Arial"/>
                <w:sz w:val="18"/>
                <w:szCs w:val="18"/>
                <w:lang w:eastAsia="zh-CN"/>
              </w:rPr>
              <w:t>This field is used to identify a configuration of an IP address.</w:t>
            </w:r>
          </w:p>
        </w:tc>
      </w:tr>
      <w:tr w:rsidR="006D40F2" w:rsidRPr="006D40F2" w14:paraId="70864FFD" w14:textId="77777777" w:rsidTr="00BD014E">
        <w:tc>
          <w:tcPr>
            <w:tcW w:w="14173" w:type="dxa"/>
            <w:tcBorders>
              <w:top w:val="single" w:sz="4" w:space="0" w:color="auto"/>
              <w:left w:val="single" w:sz="4" w:space="0" w:color="auto"/>
              <w:bottom w:val="single" w:sz="4" w:space="0" w:color="auto"/>
              <w:right w:val="single" w:sz="4" w:space="0" w:color="auto"/>
            </w:tcBorders>
          </w:tcPr>
          <w:p w14:paraId="14FF0280"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t>iab</w:t>
            </w:r>
            <w:proofErr w:type="spellEnd"/>
            <w:r w:rsidRPr="006D40F2">
              <w:rPr>
                <w:rFonts w:ascii="Arial" w:hAnsi="Arial" w:cs="Arial"/>
                <w:b/>
                <w:i/>
                <w:sz w:val="18"/>
                <w:szCs w:val="18"/>
                <w:lang w:eastAsia="zh-CN"/>
              </w:rPr>
              <w:t>-IP-</w:t>
            </w:r>
            <w:proofErr w:type="spellStart"/>
            <w:r w:rsidRPr="006D40F2">
              <w:rPr>
                <w:rFonts w:ascii="Arial" w:hAnsi="Arial" w:cs="Arial"/>
                <w:b/>
                <w:i/>
                <w:sz w:val="18"/>
                <w:szCs w:val="18"/>
                <w:lang w:eastAsia="zh-CN"/>
              </w:rPr>
              <w:t>AddressToAddModList</w:t>
            </w:r>
            <w:proofErr w:type="spellEnd"/>
          </w:p>
          <w:p w14:paraId="160FA05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sz w:val="18"/>
                <w:szCs w:val="22"/>
                <w:lang w:eastAsia="zh-CN"/>
              </w:rPr>
              <w:t>List of IP addresses allocated for IAB-node to be added and modified.</w:t>
            </w:r>
          </w:p>
        </w:tc>
      </w:tr>
      <w:tr w:rsidR="006D40F2" w:rsidRPr="006D40F2" w14:paraId="5787E725" w14:textId="77777777" w:rsidTr="00BD014E">
        <w:tc>
          <w:tcPr>
            <w:tcW w:w="14173" w:type="dxa"/>
            <w:tcBorders>
              <w:top w:val="single" w:sz="4" w:space="0" w:color="auto"/>
              <w:left w:val="single" w:sz="4" w:space="0" w:color="auto"/>
              <w:bottom w:val="single" w:sz="4" w:space="0" w:color="auto"/>
              <w:right w:val="single" w:sz="4" w:space="0" w:color="auto"/>
            </w:tcBorders>
          </w:tcPr>
          <w:p w14:paraId="6BB793D2"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t>iab</w:t>
            </w:r>
            <w:proofErr w:type="spellEnd"/>
            <w:r w:rsidRPr="006D40F2">
              <w:rPr>
                <w:rFonts w:ascii="Arial" w:hAnsi="Arial" w:cs="Arial"/>
                <w:b/>
                <w:i/>
                <w:sz w:val="18"/>
                <w:szCs w:val="18"/>
                <w:lang w:eastAsia="zh-CN"/>
              </w:rPr>
              <w:t>-IP-</w:t>
            </w:r>
            <w:proofErr w:type="spellStart"/>
            <w:r w:rsidRPr="006D40F2">
              <w:rPr>
                <w:rFonts w:ascii="Arial" w:hAnsi="Arial" w:cs="Arial"/>
                <w:b/>
                <w:i/>
                <w:sz w:val="18"/>
                <w:szCs w:val="18"/>
                <w:lang w:eastAsia="zh-CN"/>
              </w:rPr>
              <w:t>AddressToReleaseList</w:t>
            </w:r>
            <w:proofErr w:type="spellEnd"/>
          </w:p>
          <w:p w14:paraId="7CAEC351"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sz w:val="18"/>
                <w:szCs w:val="22"/>
                <w:lang w:eastAsia="zh-CN"/>
              </w:rPr>
              <w:t>List of IP address allocated for IAB-node to be released.</w:t>
            </w:r>
          </w:p>
        </w:tc>
      </w:tr>
      <w:tr w:rsidR="006D40F2" w:rsidRPr="006D40F2" w14:paraId="7B1ADDEA" w14:textId="77777777" w:rsidTr="00BD014E">
        <w:tc>
          <w:tcPr>
            <w:tcW w:w="14173" w:type="dxa"/>
            <w:tcBorders>
              <w:top w:val="single" w:sz="4" w:space="0" w:color="auto"/>
              <w:left w:val="single" w:sz="4" w:space="0" w:color="auto"/>
              <w:bottom w:val="single" w:sz="4" w:space="0" w:color="auto"/>
              <w:right w:val="single" w:sz="4" w:space="0" w:color="auto"/>
            </w:tcBorders>
          </w:tcPr>
          <w:p w14:paraId="13BB65DD"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t>iab</w:t>
            </w:r>
            <w:proofErr w:type="spellEnd"/>
            <w:r w:rsidRPr="006D40F2">
              <w:rPr>
                <w:rFonts w:ascii="Arial" w:hAnsi="Arial" w:cs="Arial"/>
                <w:b/>
                <w:i/>
                <w:sz w:val="18"/>
                <w:szCs w:val="18"/>
                <w:lang w:eastAsia="zh-CN"/>
              </w:rPr>
              <w:t>-IP-Usage</w:t>
            </w:r>
          </w:p>
          <w:p w14:paraId="173F8696"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sz w:val="18"/>
                <w:szCs w:val="22"/>
                <w:lang w:eastAsia="zh-CN"/>
              </w:rPr>
              <w:t xml:space="preserve">This field is used to indicate the usage of the assigned IP address. If this field is </w:t>
            </w:r>
            <w:r w:rsidRPr="006D40F2">
              <w:rPr>
                <w:rFonts w:ascii="Arial" w:hAnsi="Arial" w:cs="Arial"/>
                <w:sz w:val="18"/>
                <w:szCs w:val="22"/>
                <w:lang w:eastAsia="zh-CN"/>
              </w:rPr>
              <w:t>not configured</w:t>
            </w:r>
            <w:r w:rsidRPr="006D40F2">
              <w:rPr>
                <w:rFonts w:ascii="Arial" w:hAnsi="Arial"/>
                <w:sz w:val="18"/>
                <w:szCs w:val="22"/>
                <w:lang w:eastAsia="zh-CN"/>
              </w:rPr>
              <w:t>, the assigned IP address is used for all traffic.</w:t>
            </w:r>
          </w:p>
        </w:tc>
      </w:tr>
      <w:tr w:rsidR="006D40F2" w:rsidRPr="006D40F2" w14:paraId="7CB56CB6" w14:textId="77777777" w:rsidTr="00BD014E">
        <w:tc>
          <w:tcPr>
            <w:tcW w:w="14173" w:type="dxa"/>
            <w:tcBorders>
              <w:top w:val="single" w:sz="4" w:space="0" w:color="auto"/>
              <w:left w:val="single" w:sz="4" w:space="0" w:color="auto"/>
              <w:bottom w:val="single" w:sz="4" w:space="0" w:color="auto"/>
              <w:right w:val="single" w:sz="4" w:space="0" w:color="auto"/>
            </w:tcBorders>
          </w:tcPr>
          <w:p w14:paraId="50C04767"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6D40F2">
              <w:rPr>
                <w:rFonts w:ascii="Arial" w:hAnsi="Arial" w:cs="Arial"/>
                <w:b/>
                <w:i/>
                <w:sz w:val="18"/>
                <w:szCs w:val="18"/>
                <w:lang w:eastAsia="zh-CN"/>
              </w:rPr>
              <w:t>iab</w:t>
            </w:r>
            <w:proofErr w:type="spellEnd"/>
            <w:r w:rsidRPr="006D40F2">
              <w:rPr>
                <w:rFonts w:ascii="Arial" w:hAnsi="Arial" w:cs="Arial"/>
                <w:b/>
                <w:i/>
                <w:sz w:val="18"/>
                <w:szCs w:val="18"/>
                <w:lang w:eastAsia="zh-CN"/>
              </w:rPr>
              <w:t>-donor-DU-BAP-Address</w:t>
            </w:r>
          </w:p>
          <w:p w14:paraId="7B801BBF"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sz w:val="18"/>
                <w:szCs w:val="22"/>
                <w:lang w:eastAsia="zh-CN"/>
              </w:rPr>
              <w:t>This field is used to indicate the BAP address of the IAB-donor-DU where the IP address is anchored.</w:t>
            </w:r>
          </w:p>
        </w:tc>
      </w:tr>
      <w:tr w:rsidR="006D40F2" w:rsidRPr="006D40F2" w14:paraId="48AF3B22"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57188BE9"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lang w:eastAsia="en-GB"/>
              </w:rPr>
            </w:pPr>
            <w:proofErr w:type="spellStart"/>
            <w:r w:rsidRPr="006D40F2">
              <w:rPr>
                <w:rFonts w:ascii="Arial" w:hAnsi="Arial"/>
                <w:b/>
                <w:i/>
                <w:sz w:val="18"/>
                <w:lang w:eastAsia="en-GB"/>
              </w:rPr>
              <w:t>keySetChangeIndicator</w:t>
            </w:r>
            <w:proofErr w:type="spellEnd"/>
          </w:p>
          <w:p w14:paraId="63BC44F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noProof/>
                <w:sz w:val="18"/>
                <w:lang w:eastAsia="en-GB"/>
              </w:rPr>
              <w:t>Indicates whether UE shall derive a new K</w:t>
            </w:r>
            <w:r w:rsidRPr="006D40F2">
              <w:rPr>
                <w:rFonts w:ascii="Arial" w:hAnsi="Arial"/>
                <w:bCs/>
                <w:noProof/>
                <w:sz w:val="18"/>
                <w:vertAlign w:val="subscript"/>
                <w:lang w:eastAsia="en-GB"/>
              </w:rPr>
              <w:t>gNB</w:t>
            </w:r>
            <w:r w:rsidRPr="006D40F2">
              <w:rPr>
                <w:rFonts w:ascii="Arial" w:hAnsi="Arial"/>
                <w:bCs/>
                <w:noProof/>
                <w:sz w:val="18"/>
                <w:lang w:eastAsia="en-GB"/>
              </w:rPr>
              <w:t xml:space="preserve">. If </w:t>
            </w:r>
            <w:r w:rsidRPr="006D40F2">
              <w:rPr>
                <w:rFonts w:ascii="Arial" w:hAnsi="Arial"/>
                <w:bCs/>
                <w:i/>
                <w:noProof/>
                <w:sz w:val="18"/>
                <w:lang w:eastAsia="en-GB"/>
              </w:rPr>
              <w:t>reconfigurationWithSync</w:t>
            </w:r>
            <w:r w:rsidRPr="006D40F2">
              <w:rPr>
                <w:rFonts w:ascii="Arial" w:hAnsi="Arial"/>
                <w:bCs/>
                <w:noProof/>
                <w:sz w:val="18"/>
                <w:lang w:eastAsia="en-GB"/>
              </w:rPr>
              <w:t xml:space="preserve"> is included, value </w:t>
            </w:r>
            <w:r w:rsidRPr="006D40F2">
              <w:rPr>
                <w:rFonts w:ascii="Arial" w:hAnsi="Arial"/>
                <w:bCs/>
                <w:i/>
                <w:noProof/>
                <w:sz w:val="18"/>
                <w:lang w:eastAsia="en-GB"/>
              </w:rPr>
              <w:t>true</w:t>
            </w:r>
            <w:r w:rsidRPr="006D40F2">
              <w:rPr>
                <w:rFonts w:ascii="Arial" w:hAnsi="Arial"/>
                <w:bCs/>
                <w:noProof/>
                <w:sz w:val="18"/>
                <w:lang w:eastAsia="en-GB"/>
              </w:rPr>
              <w:t xml:space="preserve"> indicates that a K</w:t>
            </w:r>
            <w:r w:rsidRPr="006D40F2">
              <w:rPr>
                <w:rFonts w:ascii="Arial" w:hAnsi="Arial"/>
                <w:bCs/>
                <w:noProof/>
                <w:sz w:val="18"/>
                <w:vertAlign w:val="subscript"/>
                <w:lang w:eastAsia="en-GB"/>
              </w:rPr>
              <w:t>gNB</w:t>
            </w:r>
            <w:r w:rsidRPr="006D40F2">
              <w:rPr>
                <w:rFonts w:ascii="Arial" w:hAnsi="Arial"/>
                <w:bCs/>
                <w:noProof/>
                <w:sz w:val="18"/>
                <w:lang w:eastAsia="en-GB"/>
              </w:rPr>
              <w:t xml:space="preserve"> key is derived from a K</w:t>
            </w:r>
            <w:r w:rsidRPr="006D40F2">
              <w:rPr>
                <w:rFonts w:ascii="Arial" w:hAnsi="Arial"/>
                <w:bCs/>
                <w:noProof/>
                <w:sz w:val="18"/>
                <w:vertAlign w:val="subscript"/>
                <w:lang w:eastAsia="en-GB"/>
              </w:rPr>
              <w:t>AMF</w:t>
            </w:r>
            <w:r w:rsidRPr="006D40F2">
              <w:rPr>
                <w:rFonts w:ascii="Arial" w:hAnsi="Arial"/>
                <w:bCs/>
                <w:noProof/>
                <w:sz w:val="18"/>
                <w:lang w:eastAsia="en-GB"/>
              </w:rPr>
              <w:t xml:space="preserve"> key taken into use through the latest successful NAS SMC procedure, </w:t>
            </w:r>
            <w:r w:rsidRPr="006D40F2">
              <w:rPr>
                <w:rFonts w:ascii="Arial" w:eastAsia="SimSun" w:hAnsi="Arial"/>
                <w:bCs/>
                <w:noProof/>
                <w:sz w:val="18"/>
                <w:lang w:eastAsia="zh-CN"/>
              </w:rPr>
              <w:t>or</w:t>
            </w:r>
            <w:r w:rsidRPr="006D40F2">
              <w:rPr>
                <w:rFonts w:ascii="Arial" w:hAnsi="Arial"/>
                <w:sz w:val="18"/>
                <w:lang w:eastAsia="sv-SE"/>
              </w:rPr>
              <w:t xml:space="preserve"> N2 handover procedure with K</w:t>
            </w:r>
            <w:r w:rsidRPr="006D40F2">
              <w:rPr>
                <w:rFonts w:ascii="Arial" w:hAnsi="Arial"/>
                <w:sz w:val="18"/>
                <w:vertAlign w:val="subscript"/>
                <w:lang w:eastAsia="sv-SE"/>
              </w:rPr>
              <w:t>AMF</w:t>
            </w:r>
            <w:r w:rsidRPr="006D40F2">
              <w:rPr>
                <w:rFonts w:ascii="Arial" w:hAnsi="Arial"/>
                <w:sz w:val="18"/>
                <w:lang w:eastAsia="sv-SE"/>
              </w:rPr>
              <w:t xml:space="preserve"> change,</w:t>
            </w:r>
            <w:r w:rsidRPr="006D40F2">
              <w:rPr>
                <w:rFonts w:ascii="Arial" w:hAnsi="Arial"/>
                <w:bCs/>
                <w:noProof/>
                <w:sz w:val="18"/>
                <w:lang w:eastAsia="en-GB"/>
              </w:rPr>
              <w:t xml:space="preserve"> as described in TS 33.501 [11] for K</w:t>
            </w:r>
            <w:r w:rsidRPr="006D40F2">
              <w:rPr>
                <w:rFonts w:ascii="Arial" w:hAnsi="Arial"/>
                <w:bCs/>
                <w:noProof/>
                <w:sz w:val="18"/>
                <w:vertAlign w:val="subscript"/>
                <w:lang w:eastAsia="en-GB"/>
              </w:rPr>
              <w:t>gNB</w:t>
            </w:r>
            <w:r w:rsidRPr="006D40F2">
              <w:rPr>
                <w:rFonts w:ascii="Arial" w:hAnsi="Arial"/>
                <w:bCs/>
                <w:noProof/>
                <w:sz w:val="18"/>
                <w:lang w:eastAsia="en-GB"/>
              </w:rPr>
              <w:t xml:space="preserve"> re-keying. Value </w:t>
            </w:r>
            <w:r w:rsidRPr="006D40F2">
              <w:rPr>
                <w:rFonts w:ascii="Arial" w:hAnsi="Arial"/>
                <w:bCs/>
                <w:i/>
                <w:noProof/>
                <w:sz w:val="18"/>
                <w:lang w:eastAsia="en-GB"/>
              </w:rPr>
              <w:t>false</w:t>
            </w:r>
            <w:r w:rsidRPr="006D40F2">
              <w:rPr>
                <w:rFonts w:ascii="Arial" w:hAnsi="Arial"/>
                <w:bCs/>
                <w:noProof/>
                <w:sz w:val="18"/>
                <w:lang w:eastAsia="en-GB"/>
              </w:rPr>
              <w:t xml:space="preserve"> indicates that the new K</w:t>
            </w:r>
            <w:r w:rsidRPr="006D40F2">
              <w:rPr>
                <w:rFonts w:ascii="Arial" w:hAnsi="Arial"/>
                <w:bCs/>
                <w:noProof/>
                <w:sz w:val="18"/>
                <w:vertAlign w:val="subscript"/>
                <w:lang w:eastAsia="en-GB"/>
              </w:rPr>
              <w:t>gNB</w:t>
            </w:r>
            <w:r w:rsidRPr="006D40F2">
              <w:rPr>
                <w:rFonts w:ascii="Arial" w:hAnsi="Arial"/>
                <w:bCs/>
                <w:noProof/>
                <w:sz w:val="18"/>
                <w:lang w:eastAsia="en-GB"/>
              </w:rPr>
              <w:t xml:space="preserve"> key is obtained from the current K</w:t>
            </w:r>
            <w:r w:rsidRPr="006D40F2">
              <w:rPr>
                <w:rFonts w:ascii="Arial" w:hAnsi="Arial"/>
                <w:bCs/>
                <w:noProof/>
                <w:sz w:val="18"/>
                <w:vertAlign w:val="subscript"/>
                <w:lang w:eastAsia="en-GB"/>
              </w:rPr>
              <w:t>gNB</w:t>
            </w:r>
            <w:r w:rsidRPr="006D40F2">
              <w:rPr>
                <w:rFonts w:ascii="Arial" w:hAnsi="Arial"/>
                <w:bCs/>
                <w:noProof/>
                <w:sz w:val="18"/>
                <w:lang w:eastAsia="en-GB"/>
              </w:rPr>
              <w:t xml:space="preserve"> key or from the NH as described in TS 33.501 [11].</w:t>
            </w:r>
          </w:p>
        </w:tc>
      </w:tr>
      <w:tr w:rsidR="006D40F2" w:rsidRPr="006D40F2" w14:paraId="1E3F1E51"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057C5B0D"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6D40F2">
              <w:rPr>
                <w:rFonts w:ascii="Arial" w:hAnsi="Arial"/>
                <w:b/>
                <w:i/>
                <w:sz w:val="18"/>
                <w:szCs w:val="22"/>
                <w:lang w:eastAsia="sv-SE"/>
              </w:rPr>
              <w:t>masterCellGroup</w:t>
            </w:r>
            <w:proofErr w:type="spellEnd"/>
          </w:p>
          <w:p w14:paraId="0EBDB115"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sz w:val="18"/>
                <w:szCs w:val="22"/>
                <w:lang w:eastAsia="sv-SE"/>
              </w:rPr>
              <w:t>Configuration of master cell group.</w:t>
            </w:r>
          </w:p>
        </w:tc>
      </w:tr>
      <w:tr w:rsidR="006D40F2" w:rsidRPr="006D40F2" w14:paraId="186E7D1E"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767AB8E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6D40F2">
              <w:rPr>
                <w:rFonts w:ascii="Arial" w:hAnsi="Arial"/>
                <w:b/>
                <w:i/>
                <w:sz w:val="18"/>
                <w:szCs w:val="22"/>
                <w:lang w:eastAsia="sv-SE"/>
              </w:rPr>
              <w:t>mrdc-ReleaseAndAdd</w:t>
            </w:r>
            <w:proofErr w:type="spellEnd"/>
          </w:p>
          <w:p w14:paraId="5D156271"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This field indicates that the current SCG configuration is released and a new SCG is added at the same time.</w:t>
            </w:r>
          </w:p>
        </w:tc>
      </w:tr>
      <w:tr w:rsidR="006D40F2" w:rsidRPr="006D40F2" w14:paraId="3AA339FD"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61C2A93C"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mrdc-SecondaryCellGroup</w:t>
            </w:r>
          </w:p>
          <w:p w14:paraId="03E34BA0"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lang w:eastAsia="sv-SE"/>
              </w:rPr>
            </w:pPr>
            <w:r w:rsidRPr="006D40F2">
              <w:rPr>
                <w:rFonts w:ascii="Arial" w:hAnsi="Arial"/>
                <w:bCs/>
                <w:noProof/>
                <w:sz w:val="18"/>
                <w:lang w:eastAsia="en-GB"/>
              </w:rPr>
              <w:t>Includes an RRC message for SCG configuration in NR-DC or NE-DC.</w:t>
            </w:r>
            <w:r w:rsidRPr="006D40F2">
              <w:rPr>
                <w:rFonts w:ascii="Arial" w:hAnsi="Arial"/>
                <w:bCs/>
                <w:noProof/>
                <w:sz w:val="18"/>
                <w:lang w:eastAsia="en-GB"/>
              </w:rPr>
              <w:br/>
            </w:r>
            <w:r w:rsidRPr="006D40F2">
              <w:rPr>
                <w:rFonts w:ascii="Arial" w:hAnsi="Arial"/>
                <w:sz w:val="18"/>
                <w:lang w:eastAsia="sv-SE"/>
              </w:rPr>
              <w:t xml:space="preserve">For NR-DC (nr-SCG), </w:t>
            </w:r>
            <w:proofErr w:type="spellStart"/>
            <w:r w:rsidRPr="006D40F2">
              <w:rPr>
                <w:rFonts w:ascii="Arial" w:hAnsi="Arial"/>
                <w:i/>
                <w:sz w:val="18"/>
                <w:lang w:eastAsia="sv-SE"/>
              </w:rPr>
              <w:t>mrdc-SecondaryCellGroup</w:t>
            </w:r>
            <w:proofErr w:type="spellEnd"/>
            <w:r w:rsidRPr="006D40F2">
              <w:rPr>
                <w:rFonts w:ascii="Arial" w:hAnsi="Arial"/>
                <w:sz w:val="18"/>
                <w:lang w:eastAsia="sv-SE"/>
              </w:rPr>
              <w:t xml:space="preserve"> contains </w:t>
            </w:r>
            <w:r w:rsidRPr="006D40F2">
              <w:rPr>
                <w:rFonts w:ascii="Arial" w:hAnsi="Arial"/>
                <w:bCs/>
                <w:sz w:val="18"/>
                <w:lang w:eastAsia="en-GB"/>
              </w:rPr>
              <w:t xml:space="preserve">the </w:t>
            </w:r>
            <w:r w:rsidRPr="006D40F2">
              <w:rPr>
                <w:rFonts w:ascii="Arial" w:hAnsi="Arial"/>
                <w:bCs/>
                <w:i/>
                <w:sz w:val="18"/>
                <w:lang w:eastAsia="en-GB"/>
              </w:rPr>
              <w:t>RRCReconfiguration</w:t>
            </w:r>
            <w:r w:rsidRPr="006D40F2">
              <w:rPr>
                <w:rFonts w:ascii="Arial" w:hAnsi="Arial"/>
                <w:bCs/>
                <w:sz w:val="18"/>
                <w:lang w:eastAsia="en-GB"/>
              </w:rPr>
              <w:t xml:space="preserve"> message as generated (entirely) by SN gNB.</w:t>
            </w:r>
            <w:r w:rsidRPr="006D40F2">
              <w:rPr>
                <w:rFonts w:ascii="Arial" w:hAnsi="Arial"/>
                <w:sz w:val="18"/>
                <w:lang w:eastAsia="zh-CN"/>
              </w:rPr>
              <w:t xml:space="preserve"> In this version of the specification, the RRC message </w:t>
            </w:r>
            <w:r w:rsidRPr="006D40F2">
              <w:rPr>
                <w:rFonts w:ascii="Arial" w:hAnsi="Arial"/>
                <w:sz w:val="18"/>
                <w:lang w:eastAsia="sv-SE"/>
              </w:rPr>
              <w:t>can</w:t>
            </w:r>
            <w:r w:rsidRPr="006D40F2">
              <w:rPr>
                <w:rFonts w:ascii="Arial" w:hAnsi="Arial"/>
                <w:sz w:val="18"/>
                <w:lang w:eastAsia="zh-CN"/>
              </w:rPr>
              <w:t xml:space="preserve"> only include fields </w:t>
            </w:r>
            <w:proofErr w:type="spellStart"/>
            <w:r w:rsidRPr="006D40F2">
              <w:rPr>
                <w:rFonts w:ascii="Arial" w:hAnsi="Arial"/>
                <w:i/>
                <w:sz w:val="18"/>
                <w:lang w:eastAsia="sv-SE"/>
              </w:rPr>
              <w:t>secondaryCellGroup</w:t>
            </w:r>
            <w:proofErr w:type="spellEnd"/>
            <w:r w:rsidRPr="006D40F2">
              <w:rPr>
                <w:rFonts w:ascii="Arial" w:hAnsi="Arial"/>
                <w:i/>
                <w:sz w:val="18"/>
                <w:lang w:eastAsia="ja-JP"/>
              </w:rPr>
              <w:t xml:space="preserve">, </w:t>
            </w:r>
            <w:proofErr w:type="spellStart"/>
            <w:r w:rsidRPr="006D40F2">
              <w:rPr>
                <w:rFonts w:ascii="Arial" w:hAnsi="Arial"/>
                <w:i/>
                <w:sz w:val="18"/>
                <w:lang w:eastAsia="ja-JP"/>
              </w:rPr>
              <w:t>otherConfig</w:t>
            </w:r>
            <w:proofErr w:type="spellEnd"/>
            <w:r w:rsidRPr="006D40F2">
              <w:rPr>
                <w:rFonts w:ascii="Arial" w:hAnsi="Arial"/>
                <w:i/>
                <w:sz w:val="18"/>
                <w:lang w:eastAsia="ja-JP"/>
              </w:rPr>
              <w:t xml:space="preserve">, </w:t>
            </w:r>
            <w:proofErr w:type="spellStart"/>
            <w:r w:rsidRPr="006D40F2">
              <w:rPr>
                <w:rFonts w:ascii="Arial" w:hAnsi="Arial"/>
                <w:i/>
                <w:sz w:val="18"/>
                <w:lang w:eastAsia="ja-JP"/>
              </w:rPr>
              <w:t>conditionalReconfiguration</w:t>
            </w:r>
            <w:proofErr w:type="spellEnd"/>
            <w:r w:rsidRPr="006D40F2">
              <w:rPr>
                <w:rFonts w:ascii="Arial" w:hAnsi="Arial"/>
                <w:i/>
                <w:sz w:val="18"/>
                <w:lang w:eastAsia="ja-JP"/>
              </w:rPr>
              <w:t>,</w:t>
            </w:r>
            <w:r w:rsidRPr="006D40F2">
              <w:rPr>
                <w:rFonts w:ascii="Arial" w:hAnsi="Arial"/>
                <w:sz w:val="18"/>
                <w:lang w:eastAsia="sv-SE"/>
              </w:rPr>
              <w:t xml:space="preserve"> </w:t>
            </w:r>
            <w:proofErr w:type="spellStart"/>
            <w:r w:rsidRPr="006D40F2">
              <w:rPr>
                <w:rFonts w:ascii="Arial" w:hAnsi="Arial"/>
                <w:i/>
                <w:sz w:val="18"/>
                <w:lang w:eastAsia="sv-SE"/>
              </w:rPr>
              <w:t>measConfig</w:t>
            </w:r>
            <w:proofErr w:type="spellEnd"/>
            <w:r w:rsidRPr="006D40F2">
              <w:rPr>
                <w:rFonts w:ascii="Arial" w:hAnsi="Arial"/>
                <w:i/>
                <w:sz w:val="18"/>
                <w:lang w:eastAsia="sv-SE"/>
              </w:rPr>
              <w:t>,</w:t>
            </w:r>
            <w:r w:rsidRPr="006D40F2">
              <w:rPr>
                <w:rFonts w:ascii="Arial" w:hAnsi="Arial"/>
                <w:iCs/>
                <w:sz w:val="18"/>
                <w:lang w:eastAsia="sv-SE"/>
              </w:rPr>
              <w:t xml:space="preserve"> </w:t>
            </w:r>
            <w:r w:rsidRPr="006D40F2">
              <w:rPr>
                <w:rFonts w:ascii="Arial" w:hAnsi="Arial"/>
                <w:i/>
                <w:iCs/>
                <w:sz w:val="18"/>
                <w:lang w:eastAsia="ja-JP"/>
              </w:rPr>
              <w:t>bap-Config</w:t>
            </w:r>
            <w:r w:rsidRPr="006D40F2">
              <w:rPr>
                <w:rFonts w:ascii="Arial" w:hAnsi="Arial"/>
                <w:sz w:val="18"/>
                <w:lang w:eastAsia="ja-JP"/>
              </w:rPr>
              <w:t xml:space="preserve"> and </w:t>
            </w:r>
            <w:r w:rsidRPr="006D40F2">
              <w:rPr>
                <w:rFonts w:ascii="Arial" w:hAnsi="Arial"/>
                <w:i/>
                <w:iCs/>
                <w:sz w:val="18"/>
                <w:lang w:eastAsia="ja-JP"/>
              </w:rPr>
              <w:t>IAB-IP-</w:t>
            </w:r>
            <w:proofErr w:type="spellStart"/>
            <w:r w:rsidRPr="006D40F2">
              <w:rPr>
                <w:rFonts w:ascii="Arial" w:hAnsi="Arial"/>
                <w:i/>
                <w:iCs/>
                <w:sz w:val="18"/>
                <w:lang w:eastAsia="ja-JP"/>
              </w:rPr>
              <w:t>AddressConfigurationList</w:t>
            </w:r>
            <w:proofErr w:type="spellEnd"/>
            <w:r w:rsidRPr="006D40F2">
              <w:rPr>
                <w:rFonts w:ascii="Arial" w:hAnsi="Arial"/>
                <w:sz w:val="18"/>
                <w:lang w:eastAsia="sv-SE"/>
              </w:rPr>
              <w:t>.</w:t>
            </w:r>
          </w:p>
          <w:p w14:paraId="41D8F106" w14:textId="77777777" w:rsidR="006D40F2" w:rsidRPr="006D40F2" w:rsidRDefault="006D40F2" w:rsidP="006D40F2">
            <w:pPr>
              <w:keepNext/>
              <w:keepLines/>
              <w:overflowPunct w:val="0"/>
              <w:autoSpaceDE w:val="0"/>
              <w:autoSpaceDN w:val="0"/>
              <w:adjustRightInd w:val="0"/>
              <w:spacing w:after="0"/>
              <w:textAlignment w:val="baseline"/>
              <w:rPr>
                <w:rFonts w:ascii="Arial" w:hAnsi="Arial"/>
                <w:bCs/>
                <w:noProof/>
                <w:sz w:val="18"/>
                <w:lang w:eastAsia="en-GB"/>
              </w:rPr>
            </w:pPr>
            <w:r w:rsidRPr="006D40F2">
              <w:rPr>
                <w:rFonts w:ascii="Arial" w:hAnsi="Arial"/>
                <w:sz w:val="18"/>
                <w:lang w:eastAsia="sv-SE"/>
              </w:rPr>
              <w:t>For NE-DC (</w:t>
            </w:r>
            <w:proofErr w:type="spellStart"/>
            <w:r w:rsidRPr="006D40F2">
              <w:rPr>
                <w:rFonts w:ascii="Arial" w:hAnsi="Arial"/>
                <w:sz w:val="18"/>
                <w:lang w:eastAsia="sv-SE"/>
              </w:rPr>
              <w:t>eutra</w:t>
            </w:r>
            <w:proofErr w:type="spellEnd"/>
            <w:r w:rsidRPr="006D40F2">
              <w:rPr>
                <w:rFonts w:ascii="Arial" w:hAnsi="Arial"/>
                <w:sz w:val="18"/>
                <w:lang w:eastAsia="sv-SE"/>
              </w:rPr>
              <w:t xml:space="preserve">-SCG), </w:t>
            </w:r>
            <w:proofErr w:type="spellStart"/>
            <w:r w:rsidRPr="006D40F2">
              <w:rPr>
                <w:rFonts w:ascii="Arial" w:hAnsi="Arial"/>
                <w:i/>
                <w:sz w:val="18"/>
                <w:lang w:eastAsia="sv-SE"/>
              </w:rPr>
              <w:t>mrdc-SecondaryCellGroup</w:t>
            </w:r>
            <w:proofErr w:type="spellEnd"/>
            <w:r w:rsidRPr="006D40F2">
              <w:rPr>
                <w:rFonts w:ascii="Arial" w:hAnsi="Arial"/>
                <w:bCs/>
                <w:noProof/>
                <w:sz w:val="18"/>
                <w:lang w:eastAsia="en-GB"/>
              </w:rPr>
              <w:t xml:space="preserve"> includes the E-UTRA </w:t>
            </w:r>
            <w:r w:rsidRPr="006D40F2">
              <w:rPr>
                <w:rFonts w:ascii="Arial" w:hAnsi="Arial"/>
                <w:bCs/>
                <w:i/>
                <w:noProof/>
                <w:sz w:val="18"/>
                <w:lang w:eastAsia="en-GB"/>
              </w:rPr>
              <w:t>RRCConnectionReconfiguration</w:t>
            </w:r>
            <w:r w:rsidRPr="006D40F2">
              <w:rPr>
                <w:rFonts w:ascii="Arial" w:hAnsi="Arial"/>
                <w:bCs/>
                <w:noProof/>
                <w:sz w:val="18"/>
                <w:lang w:eastAsia="en-GB"/>
              </w:rPr>
              <w:t xml:space="preserve"> message as specified in TS 36.331 [10].</w:t>
            </w:r>
            <w:r w:rsidRPr="006D40F2">
              <w:rPr>
                <w:rFonts w:ascii="Arial" w:hAnsi="Arial"/>
                <w:sz w:val="18"/>
                <w:lang w:eastAsia="zh-CN"/>
              </w:rPr>
              <w:t xml:space="preserve"> In this version of the specification, the E-UTRA RRC message can only include the field </w:t>
            </w:r>
            <w:proofErr w:type="spellStart"/>
            <w:r w:rsidRPr="006D40F2">
              <w:rPr>
                <w:rFonts w:ascii="Arial" w:hAnsi="Arial"/>
                <w:i/>
                <w:sz w:val="18"/>
                <w:lang w:eastAsia="zh-CN"/>
              </w:rPr>
              <w:t>scg</w:t>
            </w:r>
            <w:proofErr w:type="spellEnd"/>
            <w:r w:rsidRPr="006D40F2">
              <w:rPr>
                <w:rFonts w:ascii="Arial" w:hAnsi="Arial"/>
                <w:i/>
                <w:sz w:val="18"/>
                <w:lang w:eastAsia="zh-CN"/>
              </w:rPr>
              <w:t>-Configuration</w:t>
            </w:r>
            <w:r w:rsidRPr="006D40F2">
              <w:rPr>
                <w:rFonts w:ascii="Arial" w:hAnsi="Arial"/>
                <w:bCs/>
                <w:noProof/>
                <w:kern w:val="2"/>
                <w:sz w:val="18"/>
                <w:lang w:eastAsia="zh-CN"/>
              </w:rPr>
              <w:t>.</w:t>
            </w:r>
          </w:p>
        </w:tc>
      </w:tr>
      <w:tr w:rsidR="006D40F2" w:rsidRPr="006D40F2" w14:paraId="00F11133" w14:textId="77777777" w:rsidTr="00BD014E">
        <w:tc>
          <w:tcPr>
            <w:tcW w:w="14173" w:type="dxa"/>
            <w:tcBorders>
              <w:top w:val="single" w:sz="4" w:space="0" w:color="auto"/>
              <w:left w:val="single" w:sz="4" w:space="0" w:color="auto"/>
              <w:bottom w:val="single" w:sz="4" w:space="0" w:color="auto"/>
              <w:right w:val="single" w:sz="4" w:space="0" w:color="auto"/>
            </w:tcBorders>
          </w:tcPr>
          <w:p w14:paraId="22F46B57"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6D40F2">
              <w:rPr>
                <w:rFonts w:ascii="Arial" w:hAnsi="Arial"/>
                <w:b/>
                <w:bCs/>
                <w:i/>
                <w:iCs/>
                <w:sz w:val="18"/>
                <w:lang w:eastAsia="en-GB"/>
              </w:rPr>
              <w:t>musim-GapConfig</w:t>
            </w:r>
            <w:proofErr w:type="spellEnd"/>
          </w:p>
          <w:p w14:paraId="15C6A69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6D40F2" w:rsidRPr="006D40F2" w14:paraId="755C01F6"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3B2D830E"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nas-Container</w:t>
            </w:r>
          </w:p>
          <w:p w14:paraId="5C098C66"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bCs/>
                <w:noProof/>
                <w:sz w:val="18"/>
                <w:lang w:eastAsia="en-GB"/>
              </w:rPr>
              <w:t xml:space="preserve">This field is used to </w:t>
            </w:r>
            <w:r w:rsidRPr="006D40F2">
              <w:rPr>
                <w:rFonts w:ascii="Arial" w:hAnsi="Arial"/>
                <w:sz w:val="18"/>
                <w:lang w:eastAsia="en-GB"/>
              </w:rPr>
              <w:t>transfer</w:t>
            </w:r>
            <w:r w:rsidRPr="006D40F2">
              <w:rPr>
                <w:rFonts w:ascii="Arial" w:hAnsi="Arial"/>
                <w:iCs/>
                <w:sz w:val="18"/>
                <w:lang w:eastAsia="en-GB"/>
              </w:rPr>
              <w:t xml:space="preserve"> UE specific NAS layer information between the network and the UE. The RRC layer is transparent for this field, although it affects activation of AS  security</w:t>
            </w:r>
            <w:r w:rsidRPr="006D40F2">
              <w:rPr>
                <w:rFonts w:ascii="Arial" w:hAnsi="Arial"/>
                <w:bCs/>
                <w:noProof/>
                <w:sz w:val="18"/>
                <w:lang w:eastAsia="en-GB"/>
              </w:rPr>
              <w:t xml:space="preserve"> after inter-system handover to NR. The content is defined in TS 24.501 [23].</w:t>
            </w:r>
          </w:p>
        </w:tc>
      </w:tr>
      <w:tr w:rsidR="006D40F2" w:rsidRPr="006D40F2" w14:paraId="5A16D641" w14:textId="77777777" w:rsidTr="00BD014E">
        <w:tc>
          <w:tcPr>
            <w:tcW w:w="14173" w:type="dxa"/>
            <w:tcBorders>
              <w:top w:val="single" w:sz="4" w:space="0" w:color="auto"/>
              <w:left w:val="single" w:sz="4" w:space="0" w:color="auto"/>
              <w:bottom w:val="single" w:sz="4" w:space="0" w:color="auto"/>
              <w:right w:val="single" w:sz="4" w:space="0" w:color="auto"/>
            </w:tcBorders>
          </w:tcPr>
          <w:p w14:paraId="65C4438F"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6D40F2">
              <w:rPr>
                <w:rFonts w:ascii="Arial" w:hAnsi="Arial"/>
                <w:b/>
                <w:bCs/>
                <w:i/>
                <w:iCs/>
                <w:sz w:val="18"/>
                <w:lang w:eastAsia="en-GB"/>
              </w:rPr>
              <w:t>needForGapsConfigNR</w:t>
            </w:r>
            <w:proofErr w:type="spellEnd"/>
          </w:p>
          <w:p w14:paraId="3560B545"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Cs/>
                <w:noProof/>
                <w:sz w:val="18"/>
                <w:lang w:eastAsia="en-GB"/>
              </w:rPr>
              <w:t xml:space="preserve">Configuration for the UE to report measurement gap requirement information of NR target bands in the </w:t>
            </w:r>
            <w:r w:rsidRPr="006D40F2">
              <w:rPr>
                <w:rFonts w:ascii="Arial" w:hAnsi="Arial"/>
                <w:bCs/>
                <w:i/>
                <w:noProof/>
                <w:sz w:val="18"/>
                <w:lang w:eastAsia="en-GB"/>
              </w:rPr>
              <w:t>RRCReconfigurationComplete</w:t>
            </w:r>
            <w:r w:rsidRPr="006D40F2">
              <w:rPr>
                <w:rFonts w:ascii="Arial" w:hAnsi="Arial"/>
                <w:bCs/>
                <w:noProof/>
                <w:sz w:val="18"/>
                <w:lang w:eastAsia="en-GB"/>
              </w:rPr>
              <w:t xml:space="preserve"> and </w:t>
            </w:r>
            <w:r w:rsidRPr="006D40F2">
              <w:rPr>
                <w:rFonts w:ascii="Arial" w:hAnsi="Arial"/>
                <w:bCs/>
                <w:i/>
                <w:noProof/>
                <w:sz w:val="18"/>
                <w:lang w:eastAsia="en-GB"/>
              </w:rPr>
              <w:t>RRCResumeComplete</w:t>
            </w:r>
            <w:r w:rsidRPr="006D40F2">
              <w:rPr>
                <w:rFonts w:ascii="Arial" w:hAnsi="Arial"/>
                <w:bCs/>
                <w:noProof/>
                <w:sz w:val="18"/>
                <w:lang w:eastAsia="en-GB"/>
              </w:rPr>
              <w:t xml:space="preserve"> message.</w:t>
            </w:r>
          </w:p>
        </w:tc>
      </w:tr>
      <w:tr w:rsidR="006D40F2" w:rsidRPr="006D40F2" w14:paraId="06D59A50" w14:textId="77777777" w:rsidTr="00BD014E">
        <w:tc>
          <w:tcPr>
            <w:tcW w:w="14173" w:type="dxa"/>
            <w:tcBorders>
              <w:top w:val="single" w:sz="4" w:space="0" w:color="auto"/>
              <w:left w:val="single" w:sz="4" w:space="0" w:color="auto"/>
              <w:bottom w:val="single" w:sz="4" w:space="0" w:color="auto"/>
              <w:right w:val="single" w:sz="4" w:space="0" w:color="auto"/>
            </w:tcBorders>
          </w:tcPr>
          <w:p w14:paraId="392672A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6D40F2">
              <w:rPr>
                <w:rFonts w:ascii="Arial" w:hAnsi="Arial"/>
                <w:b/>
                <w:bCs/>
                <w:i/>
                <w:iCs/>
                <w:sz w:val="18"/>
                <w:lang w:eastAsia="en-GB"/>
              </w:rPr>
              <w:t>needForGapNCSG-ConfigEUTRA</w:t>
            </w:r>
            <w:proofErr w:type="spellEnd"/>
          </w:p>
          <w:p w14:paraId="130A2261"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r w:rsidRPr="006D40F2">
              <w:rPr>
                <w:rFonts w:ascii="Arial" w:hAnsi="Arial"/>
                <w:bCs/>
                <w:noProof/>
                <w:sz w:val="18"/>
                <w:lang w:eastAsia="en-GB"/>
              </w:rPr>
              <w:t>Configuration for the UE to report measurement gap and NCSG requirement information of E</w:t>
            </w:r>
            <w:r w:rsidRPr="006D40F2">
              <w:rPr>
                <w:rFonts w:ascii="Arial" w:hAnsi="Arial"/>
                <w:bCs/>
                <w:noProof/>
                <w:sz w:val="18"/>
                <w:lang w:eastAsia="en-GB"/>
              </w:rPr>
              <w:noBreakHyphen/>
              <w:t xml:space="preserve">UTRA target bands in the </w:t>
            </w:r>
            <w:r w:rsidRPr="006D40F2">
              <w:rPr>
                <w:rFonts w:ascii="Arial" w:hAnsi="Arial"/>
                <w:bCs/>
                <w:i/>
                <w:noProof/>
                <w:sz w:val="18"/>
                <w:lang w:eastAsia="en-GB"/>
              </w:rPr>
              <w:t>RRCReconfigurationComplete</w:t>
            </w:r>
            <w:r w:rsidRPr="006D40F2">
              <w:rPr>
                <w:rFonts w:ascii="Arial" w:hAnsi="Arial"/>
                <w:bCs/>
                <w:noProof/>
                <w:sz w:val="18"/>
                <w:lang w:eastAsia="en-GB"/>
              </w:rPr>
              <w:t xml:space="preserve"> and </w:t>
            </w:r>
            <w:r w:rsidRPr="006D40F2">
              <w:rPr>
                <w:rFonts w:ascii="Arial" w:hAnsi="Arial"/>
                <w:bCs/>
                <w:i/>
                <w:noProof/>
                <w:sz w:val="18"/>
                <w:lang w:eastAsia="en-GB"/>
              </w:rPr>
              <w:t>RRCResumeComplete</w:t>
            </w:r>
            <w:r w:rsidRPr="006D40F2">
              <w:rPr>
                <w:rFonts w:ascii="Arial" w:hAnsi="Arial"/>
                <w:bCs/>
                <w:noProof/>
                <w:sz w:val="18"/>
                <w:lang w:eastAsia="en-GB"/>
              </w:rPr>
              <w:t xml:space="preserve"> message.</w:t>
            </w:r>
          </w:p>
        </w:tc>
      </w:tr>
      <w:tr w:rsidR="006D40F2" w:rsidRPr="006D40F2" w14:paraId="413C2EE8" w14:textId="77777777" w:rsidTr="00BD014E">
        <w:tc>
          <w:tcPr>
            <w:tcW w:w="14173" w:type="dxa"/>
            <w:tcBorders>
              <w:top w:val="single" w:sz="4" w:space="0" w:color="auto"/>
              <w:left w:val="single" w:sz="4" w:space="0" w:color="auto"/>
              <w:bottom w:val="single" w:sz="4" w:space="0" w:color="auto"/>
              <w:right w:val="single" w:sz="4" w:space="0" w:color="auto"/>
            </w:tcBorders>
          </w:tcPr>
          <w:p w14:paraId="4B8DB5F2"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6D40F2">
              <w:rPr>
                <w:rFonts w:ascii="Arial" w:hAnsi="Arial"/>
                <w:b/>
                <w:bCs/>
                <w:i/>
                <w:iCs/>
                <w:sz w:val="18"/>
                <w:lang w:eastAsia="en-GB"/>
              </w:rPr>
              <w:t>needForGapNCSG-ConfigNR</w:t>
            </w:r>
            <w:proofErr w:type="spellEnd"/>
          </w:p>
          <w:p w14:paraId="1689D85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en-GB"/>
              </w:rPr>
            </w:pPr>
            <w:r w:rsidRPr="006D40F2">
              <w:rPr>
                <w:rFonts w:ascii="Arial" w:hAnsi="Arial"/>
                <w:sz w:val="18"/>
                <w:lang w:eastAsia="en-GB"/>
              </w:rPr>
              <w:t xml:space="preserve">Configuration for the UE to report </w:t>
            </w:r>
            <w:r w:rsidRPr="006D40F2">
              <w:rPr>
                <w:rFonts w:ascii="Arial" w:hAnsi="Arial"/>
                <w:bCs/>
                <w:noProof/>
                <w:sz w:val="18"/>
                <w:lang w:eastAsia="en-GB"/>
              </w:rPr>
              <w:t>measurement gap</w:t>
            </w:r>
            <w:r w:rsidRPr="006D40F2">
              <w:rPr>
                <w:rFonts w:ascii="Arial" w:hAnsi="Arial"/>
                <w:sz w:val="18"/>
                <w:lang w:eastAsia="en-GB"/>
              </w:rPr>
              <w:t xml:space="preserve"> and NCSG requirement information of NR target bands in the </w:t>
            </w:r>
            <w:proofErr w:type="spellStart"/>
            <w:r w:rsidRPr="006D40F2">
              <w:rPr>
                <w:rFonts w:ascii="Arial" w:hAnsi="Arial"/>
                <w:i/>
                <w:iCs/>
                <w:sz w:val="18"/>
                <w:lang w:eastAsia="en-GB"/>
              </w:rPr>
              <w:t>RRCReconfigurationComplete</w:t>
            </w:r>
            <w:proofErr w:type="spellEnd"/>
            <w:r w:rsidRPr="006D40F2">
              <w:rPr>
                <w:rFonts w:ascii="Arial" w:hAnsi="Arial"/>
                <w:sz w:val="18"/>
                <w:lang w:eastAsia="en-GB"/>
              </w:rPr>
              <w:t xml:space="preserve"> and </w:t>
            </w:r>
            <w:proofErr w:type="spellStart"/>
            <w:r w:rsidRPr="006D40F2">
              <w:rPr>
                <w:rFonts w:ascii="Arial" w:hAnsi="Arial"/>
                <w:i/>
                <w:iCs/>
                <w:sz w:val="18"/>
                <w:lang w:eastAsia="en-GB"/>
              </w:rPr>
              <w:t>RRCResumeComplete</w:t>
            </w:r>
            <w:proofErr w:type="spellEnd"/>
            <w:r w:rsidRPr="006D40F2">
              <w:rPr>
                <w:rFonts w:ascii="Arial" w:hAnsi="Arial"/>
                <w:sz w:val="18"/>
                <w:lang w:eastAsia="en-GB"/>
              </w:rPr>
              <w:t xml:space="preserve"> message.</w:t>
            </w:r>
          </w:p>
        </w:tc>
      </w:tr>
      <w:tr w:rsidR="006D40F2" w:rsidRPr="006D40F2" w14:paraId="161A7789"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3CE05CD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lang w:eastAsia="en-GB"/>
              </w:rPr>
            </w:pPr>
            <w:proofErr w:type="spellStart"/>
            <w:r w:rsidRPr="006D40F2">
              <w:rPr>
                <w:rFonts w:ascii="Arial" w:hAnsi="Arial"/>
                <w:b/>
                <w:i/>
                <w:sz w:val="18"/>
                <w:lang w:eastAsia="en-GB"/>
              </w:rPr>
              <w:t>nextHopChainingCount</w:t>
            </w:r>
            <w:proofErr w:type="spellEnd"/>
          </w:p>
          <w:p w14:paraId="06556BF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bCs/>
                <w:noProof/>
                <w:sz w:val="18"/>
                <w:lang w:eastAsia="en-GB"/>
              </w:rPr>
              <w:t>Parameter NCC: See TS 33.501 [11]</w:t>
            </w:r>
          </w:p>
        </w:tc>
      </w:tr>
      <w:tr w:rsidR="006D40F2" w:rsidRPr="006D40F2" w14:paraId="5138EADA" w14:textId="77777777" w:rsidTr="00BD014E">
        <w:tc>
          <w:tcPr>
            <w:tcW w:w="14173" w:type="dxa"/>
            <w:tcBorders>
              <w:top w:val="single" w:sz="4" w:space="0" w:color="auto"/>
              <w:left w:val="single" w:sz="4" w:space="0" w:color="auto"/>
              <w:bottom w:val="single" w:sz="4" w:space="0" w:color="auto"/>
              <w:right w:val="single" w:sz="4" w:space="0" w:color="auto"/>
            </w:tcBorders>
          </w:tcPr>
          <w:p w14:paraId="10686FB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D40F2">
              <w:rPr>
                <w:rFonts w:ascii="Arial" w:hAnsi="Arial"/>
                <w:b/>
                <w:bCs/>
                <w:i/>
                <w:iCs/>
                <w:sz w:val="18"/>
                <w:lang w:eastAsia="ja-JP"/>
              </w:rPr>
              <w:t>onDemandSIB</w:t>
            </w:r>
            <w:proofErr w:type="spellEnd"/>
            <w:r w:rsidRPr="006D40F2">
              <w:rPr>
                <w:rFonts w:ascii="Arial" w:hAnsi="Arial"/>
                <w:b/>
                <w:bCs/>
                <w:i/>
                <w:iCs/>
                <w:sz w:val="18"/>
                <w:lang w:eastAsia="ja-JP"/>
              </w:rPr>
              <w:t>-Request</w:t>
            </w:r>
          </w:p>
          <w:p w14:paraId="11930BD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lang w:eastAsia="en-GB"/>
              </w:rPr>
            </w:pPr>
            <w:r w:rsidRPr="006D40F2">
              <w:rPr>
                <w:rFonts w:ascii="Arial" w:hAnsi="Arial"/>
                <w:noProof/>
                <w:sz w:val="18"/>
                <w:lang w:eastAsia="ja-JP"/>
              </w:rPr>
              <w:t>If the field is present, the UE is allowed to request SIB(s) on-demand while in RRC_CONNECTED according to clause 5.2.2.3.5.</w:t>
            </w:r>
          </w:p>
        </w:tc>
      </w:tr>
      <w:tr w:rsidR="006D40F2" w:rsidRPr="006D40F2" w14:paraId="07F8F479" w14:textId="77777777" w:rsidTr="00BD014E">
        <w:tc>
          <w:tcPr>
            <w:tcW w:w="14173" w:type="dxa"/>
            <w:tcBorders>
              <w:top w:val="single" w:sz="4" w:space="0" w:color="auto"/>
              <w:left w:val="single" w:sz="4" w:space="0" w:color="auto"/>
              <w:bottom w:val="single" w:sz="4" w:space="0" w:color="auto"/>
              <w:right w:val="single" w:sz="4" w:space="0" w:color="auto"/>
            </w:tcBorders>
          </w:tcPr>
          <w:p w14:paraId="0F968131"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D40F2">
              <w:rPr>
                <w:rFonts w:ascii="Arial" w:hAnsi="Arial"/>
                <w:b/>
                <w:bCs/>
                <w:i/>
                <w:iCs/>
                <w:sz w:val="18"/>
                <w:lang w:eastAsia="ja-JP"/>
              </w:rPr>
              <w:lastRenderedPageBreak/>
              <w:t>onDemandSIB-RequestProhibitTimer</w:t>
            </w:r>
            <w:proofErr w:type="spellEnd"/>
          </w:p>
          <w:p w14:paraId="1BE70008"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lang w:eastAsia="en-GB"/>
              </w:rPr>
            </w:pPr>
            <w:r w:rsidRPr="006D40F2">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D40F2" w:rsidRPr="006D40F2" w14:paraId="58D731B5"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74C776F5"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noProof/>
                <w:sz w:val="18"/>
                <w:lang w:eastAsia="en-GB"/>
              </w:rPr>
            </w:pPr>
            <w:r w:rsidRPr="006D40F2">
              <w:rPr>
                <w:rFonts w:ascii="Arial" w:hAnsi="Arial"/>
                <w:b/>
                <w:bCs/>
                <w:i/>
                <w:noProof/>
                <w:sz w:val="18"/>
                <w:lang w:eastAsia="en-GB"/>
              </w:rPr>
              <w:t>otherConfig</w:t>
            </w:r>
          </w:p>
          <w:p w14:paraId="232B8D44" w14:textId="77777777" w:rsidR="006D40F2" w:rsidRPr="006D40F2" w:rsidRDefault="006D40F2" w:rsidP="006D40F2">
            <w:pPr>
              <w:keepNext/>
              <w:keepLines/>
              <w:overflowPunct w:val="0"/>
              <w:autoSpaceDE w:val="0"/>
              <w:autoSpaceDN w:val="0"/>
              <w:adjustRightInd w:val="0"/>
              <w:spacing w:after="0"/>
              <w:textAlignment w:val="baseline"/>
              <w:rPr>
                <w:rFonts w:ascii="Arial" w:hAnsi="Arial"/>
                <w:bCs/>
                <w:noProof/>
                <w:sz w:val="18"/>
                <w:lang w:eastAsia="en-GB"/>
              </w:rPr>
            </w:pPr>
            <w:r w:rsidRPr="006D40F2">
              <w:rPr>
                <w:rFonts w:ascii="Arial" w:hAnsi="Arial"/>
                <w:bCs/>
                <w:noProof/>
                <w:sz w:val="18"/>
                <w:lang w:eastAsia="en-GB"/>
              </w:rPr>
              <w:t xml:space="preserve">Contains configuration related to other configurations. When configured for the SCG, only fields </w:t>
            </w:r>
            <w:r w:rsidRPr="006D40F2">
              <w:rPr>
                <w:rFonts w:ascii="Arial" w:hAnsi="Arial"/>
                <w:bCs/>
                <w:i/>
                <w:noProof/>
                <w:sz w:val="18"/>
                <w:lang w:eastAsia="en-GB"/>
              </w:rPr>
              <w:t>drx-PreferenceConfig, maxBW-PreferenceConfig, maxBW-PreferenceConfigFR2-2, maxCC-PreferenceConfig, maxMIMO-LayerPreferenceConfig</w:t>
            </w:r>
            <w:r w:rsidRPr="006D40F2">
              <w:rPr>
                <w:rFonts w:ascii="Arial" w:hAnsi="Arial"/>
                <w:bCs/>
                <w:iCs/>
                <w:noProof/>
                <w:sz w:val="18"/>
                <w:lang w:eastAsia="en-GB"/>
              </w:rPr>
              <w:t>,</w:t>
            </w:r>
            <w:r w:rsidRPr="006D40F2">
              <w:rPr>
                <w:rFonts w:ascii="Arial" w:hAnsi="Arial"/>
                <w:bCs/>
                <w:noProof/>
                <w:sz w:val="18"/>
                <w:lang w:eastAsia="en-GB"/>
              </w:rPr>
              <w:t xml:space="preserve"> </w:t>
            </w:r>
            <w:r w:rsidRPr="006D40F2">
              <w:rPr>
                <w:rFonts w:ascii="Arial" w:hAnsi="Arial"/>
                <w:bCs/>
                <w:i/>
                <w:noProof/>
                <w:sz w:val="18"/>
                <w:lang w:eastAsia="en-GB"/>
              </w:rPr>
              <w:t>maxMIMO-LayerPreferenceConfigFR2-2</w:t>
            </w:r>
            <w:r w:rsidRPr="006D40F2">
              <w:rPr>
                <w:rFonts w:ascii="Arial" w:hAnsi="Arial"/>
                <w:bCs/>
                <w:iCs/>
                <w:noProof/>
                <w:sz w:val="18"/>
                <w:lang w:eastAsia="en-GB"/>
              </w:rPr>
              <w:t>,</w:t>
            </w:r>
            <w:r w:rsidRPr="006D40F2">
              <w:rPr>
                <w:rFonts w:ascii="Arial" w:hAnsi="Arial"/>
                <w:bCs/>
                <w:noProof/>
                <w:sz w:val="18"/>
                <w:lang w:eastAsia="en-GB"/>
              </w:rPr>
              <w:t xml:space="preserve"> </w:t>
            </w:r>
            <w:r w:rsidRPr="006D40F2">
              <w:rPr>
                <w:rFonts w:ascii="Arial" w:hAnsi="Arial"/>
                <w:bCs/>
                <w:i/>
                <w:noProof/>
                <w:sz w:val="18"/>
                <w:lang w:eastAsia="en-GB"/>
              </w:rPr>
              <w:t>minSchedulingOffsetPreferenceConfig, minSchedulingOffsetPreferenceConfigExt,</w:t>
            </w:r>
            <w:r w:rsidRPr="006D40F2">
              <w:rPr>
                <w:rFonts w:ascii="Arial" w:eastAsia="SimSun" w:hAnsi="Arial"/>
                <w:bCs/>
                <w:i/>
                <w:sz w:val="18"/>
                <w:lang w:eastAsia="ja-JP"/>
              </w:rPr>
              <w:t xml:space="preserve"> </w:t>
            </w:r>
            <w:proofErr w:type="spellStart"/>
            <w:r w:rsidRPr="006D40F2">
              <w:rPr>
                <w:rFonts w:ascii="Arial" w:eastAsia="SimSun" w:hAnsi="Arial"/>
                <w:bCs/>
                <w:i/>
                <w:sz w:val="18"/>
                <w:lang w:eastAsia="ja-JP"/>
              </w:rPr>
              <w:t>rlm-RelaxationReportingConfig</w:t>
            </w:r>
            <w:proofErr w:type="spellEnd"/>
            <w:r w:rsidRPr="006D40F2">
              <w:rPr>
                <w:rFonts w:ascii="Arial" w:eastAsia="SimSun" w:hAnsi="Arial"/>
                <w:bCs/>
                <w:i/>
                <w:sz w:val="18"/>
                <w:lang w:eastAsia="ja-JP"/>
              </w:rPr>
              <w:t>, bfd-</w:t>
            </w:r>
            <w:proofErr w:type="spellStart"/>
            <w:r w:rsidRPr="006D40F2">
              <w:rPr>
                <w:rFonts w:ascii="Arial" w:eastAsia="SimSun" w:hAnsi="Arial"/>
                <w:bCs/>
                <w:i/>
                <w:sz w:val="18"/>
                <w:lang w:eastAsia="ja-JP"/>
              </w:rPr>
              <w:t>RelaxationReportingConfig</w:t>
            </w:r>
            <w:proofErr w:type="spellEnd"/>
            <w:r w:rsidRPr="006D40F2">
              <w:rPr>
                <w:rFonts w:ascii="Arial" w:eastAsia="SimSun" w:hAnsi="Arial"/>
                <w:bCs/>
                <w:i/>
                <w:sz w:val="18"/>
                <w:lang w:eastAsia="ja-JP"/>
              </w:rPr>
              <w:t xml:space="preserve">, </w:t>
            </w:r>
            <w:proofErr w:type="spellStart"/>
            <w:r w:rsidRPr="006D40F2">
              <w:rPr>
                <w:rFonts w:ascii="Arial" w:eastAsia="SimSun" w:hAnsi="Arial"/>
                <w:bCs/>
                <w:i/>
                <w:sz w:val="18"/>
                <w:lang w:eastAsia="ja-JP"/>
              </w:rPr>
              <w:t>btNameList</w:t>
            </w:r>
            <w:proofErr w:type="spellEnd"/>
            <w:r w:rsidRPr="006D40F2">
              <w:rPr>
                <w:rFonts w:ascii="Arial" w:eastAsia="SimSun" w:hAnsi="Arial"/>
                <w:bCs/>
                <w:i/>
                <w:sz w:val="18"/>
                <w:lang w:eastAsia="ja-JP"/>
              </w:rPr>
              <w:t xml:space="preserve">, </w:t>
            </w:r>
            <w:proofErr w:type="spellStart"/>
            <w:r w:rsidRPr="006D40F2">
              <w:rPr>
                <w:rFonts w:ascii="Arial" w:eastAsia="SimSun" w:hAnsi="Arial"/>
                <w:bCs/>
                <w:i/>
                <w:sz w:val="18"/>
                <w:lang w:eastAsia="ja-JP"/>
              </w:rPr>
              <w:t>wlanNameList</w:t>
            </w:r>
            <w:proofErr w:type="spellEnd"/>
            <w:r w:rsidRPr="006D40F2">
              <w:rPr>
                <w:rFonts w:ascii="Arial" w:eastAsia="SimSun" w:hAnsi="Arial"/>
                <w:bCs/>
                <w:i/>
                <w:sz w:val="18"/>
                <w:lang w:eastAsia="ja-JP"/>
              </w:rPr>
              <w:t xml:space="preserve">, </w:t>
            </w:r>
            <w:proofErr w:type="spellStart"/>
            <w:r w:rsidRPr="006D40F2">
              <w:rPr>
                <w:rFonts w:ascii="Arial" w:eastAsia="SimSun" w:hAnsi="Arial"/>
                <w:bCs/>
                <w:i/>
                <w:sz w:val="18"/>
                <w:lang w:eastAsia="ja-JP"/>
              </w:rPr>
              <w:t>sensorNameList</w:t>
            </w:r>
            <w:proofErr w:type="spellEnd"/>
            <w:r w:rsidRPr="006D40F2">
              <w:rPr>
                <w:rFonts w:ascii="Arial" w:hAnsi="Arial"/>
                <w:bCs/>
                <w:noProof/>
                <w:sz w:val="18"/>
                <w:lang w:eastAsia="en-GB"/>
              </w:rPr>
              <w:t xml:space="preserve"> and </w:t>
            </w:r>
            <w:proofErr w:type="spellStart"/>
            <w:r w:rsidRPr="006D40F2">
              <w:rPr>
                <w:rFonts w:ascii="Arial" w:eastAsia="SimSun" w:hAnsi="Arial"/>
                <w:bCs/>
                <w:i/>
                <w:sz w:val="18"/>
                <w:lang w:eastAsia="ja-JP"/>
              </w:rPr>
              <w:t>obtainCommonLocation</w:t>
            </w:r>
            <w:proofErr w:type="spellEnd"/>
            <w:r w:rsidRPr="006D40F2">
              <w:rPr>
                <w:rFonts w:ascii="Arial" w:hAnsi="Arial"/>
                <w:bCs/>
                <w:noProof/>
                <w:sz w:val="18"/>
                <w:lang w:eastAsia="en-GB"/>
              </w:rPr>
              <w:t xml:space="preserve"> can be included.</w:t>
            </w:r>
          </w:p>
        </w:tc>
      </w:tr>
      <w:tr w:rsidR="006D40F2" w:rsidRPr="006D40F2" w14:paraId="451A2795" w14:textId="77777777" w:rsidTr="00BD014E">
        <w:trPr>
          <w:ins w:id="50" w:author="Rapporteur" w:date="2023-10-30T13:56:00Z"/>
        </w:trPr>
        <w:tc>
          <w:tcPr>
            <w:tcW w:w="14173" w:type="dxa"/>
            <w:tcBorders>
              <w:top w:val="single" w:sz="4" w:space="0" w:color="auto"/>
              <w:left w:val="single" w:sz="4" w:space="0" w:color="auto"/>
              <w:bottom w:val="single" w:sz="4" w:space="0" w:color="auto"/>
              <w:right w:val="single" w:sz="4" w:space="0" w:color="auto"/>
            </w:tcBorders>
          </w:tcPr>
          <w:p w14:paraId="5DA9F89A" w14:textId="2CACC18B" w:rsidR="006D40F2" w:rsidRPr="009D6F6C" w:rsidRDefault="006D40F2" w:rsidP="009D6F6C">
            <w:pPr>
              <w:pStyle w:val="TAL"/>
              <w:rPr>
                <w:ins w:id="51" w:author="Rapporteur" w:date="2023-10-30T13:56:00Z"/>
                <w:b/>
                <w:bCs/>
                <w:i/>
                <w:iCs/>
                <w:noProof/>
                <w:lang w:eastAsia="en-GB"/>
              </w:rPr>
            </w:pPr>
            <w:ins w:id="52" w:author="Rapporteur" w:date="2023-10-30T13:56:00Z">
              <w:r w:rsidRPr="009D6F6C">
                <w:rPr>
                  <w:b/>
                  <w:bCs/>
                  <w:i/>
                  <w:iCs/>
                  <w:noProof/>
                  <w:lang w:eastAsia="en-GB"/>
                </w:rPr>
                <w:t>outsideActiveBWP-</w:t>
              </w:r>
            </w:ins>
            <w:ins w:id="53" w:author="Rapporteur" w:date="2023-11-01T09:32:00Z">
              <w:r w:rsidR="007A127C">
                <w:rPr>
                  <w:b/>
                  <w:bCs/>
                  <w:i/>
                  <w:iCs/>
                  <w:noProof/>
                  <w:lang w:eastAsia="en-GB"/>
                </w:rPr>
                <w:t>PosSRS-</w:t>
              </w:r>
            </w:ins>
            <w:ins w:id="54" w:author="Rapporteur" w:date="2023-10-30T13:56:00Z">
              <w:r w:rsidRPr="009D6F6C">
                <w:rPr>
                  <w:b/>
                  <w:bCs/>
                  <w:i/>
                  <w:iCs/>
                  <w:noProof/>
                  <w:lang w:eastAsia="en-GB"/>
                </w:rPr>
                <w:t>HoppingConfig</w:t>
              </w:r>
            </w:ins>
          </w:p>
          <w:p w14:paraId="58796B67" w14:textId="777F8EEA" w:rsidR="006D40F2" w:rsidRPr="007F4A17" w:rsidRDefault="007F4A17" w:rsidP="009D6F6C">
            <w:pPr>
              <w:pStyle w:val="TAL"/>
              <w:rPr>
                <w:ins w:id="55" w:author="Rapporteur" w:date="2023-10-30T13:56:00Z"/>
                <w:rFonts w:cs="Arial"/>
                <w:b/>
                <w:bCs/>
                <w:i/>
                <w:noProof/>
                <w:lang w:eastAsia="en-GB"/>
              </w:rPr>
            </w:pPr>
            <w:ins w:id="56" w:author="Rapporteur" w:date="2023-10-30T13:58:00Z">
              <w:r w:rsidRPr="007F4A17">
                <w:rPr>
                  <w:rStyle w:val="cf01"/>
                  <w:rFonts w:ascii="Arial" w:hAnsi="Arial" w:cs="Arial"/>
                </w:rPr>
                <w:t>Contains configuration related to the SRS for Positioning hopping outside the active BWP of the UE.</w:t>
              </w:r>
            </w:ins>
          </w:p>
        </w:tc>
      </w:tr>
      <w:tr w:rsidR="006D40F2" w:rsidRPr="006D40F2" w14:paraId="5DC4950E"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529ADBF2"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6D40F2">
              <w:rPr>
                <w:rFonts w:ascii="Arial" w:hAnsi="Arial"/>
                <w:b/>
                <w:i/>
                <w:sz w:val="18"/>
                <w:szCs w:val="22"/>
                <w:lang w:eastAsia="sv-SE"/>
              </w:rPr>
              <w:t>radioBearerConfig</w:t>
            </w:r>
            <w:proofErr w:type="spellEnd"/>
          </w:p>
          <w:p w14:paraId="19F4C209"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 xml:space="preserve">Configuration of Radio Bearers (DRBs, SRBs, multicast MRBs) including SDAP/PDCP. In (NG)EN-DC this field may only be present if the </w:t>
            </w:r>
            <w:r w:rsidRPr="006D40F2">
              <w:rPr>
                <w:rFonts w:ascii="Arial" w:hAnsi="Arial"/>
                <w:i/>
                <w:sz w:val="18"/>
                <w:lang w:eastAsia="sv-SE"/>
              </w:rPr>
              <w:t>RRCReconfiguration</w:t>
            </w:r>
            <w:r w:rsidRPr="006D40F2">
              <w:rPr>
                <w:rFonts w:ascii="Arial" w:hAnsi="Arial"/>
                <w:sz w:val="18"/>
                <w:szCs w:val="22"/>
                <w:lang w:eastAsia="sv-SE"/>
              </w:rPr>
              <w:t xml:space="preserve"> is transmitted over SRB3. SRB4 should not be configured if </w:t>
            </w:r>
            <w:r w:rsidRPr="006D40F2">
              <w:rPr>
                <w:rFonts w:ascii="Arial" w:hAnsi="Arial"/>
                <w:i/>
                <w:iCs/>
                <w:sz w:val="18"/>
                <w:lang w:eastAsia="ja-JP"/>
              </w:rPr>
              <w:t xml:space="preserve">sl-L2RemoteUE-Config-r17 </w:t>
            </w:r>
            <w:r w:rsidRPr="006D40F2">
              <w:rPr>
                <w:rFonts w:ascii="Arial" w:hAnsi="Arial"/>
                <w:sz w:val="18"/>
                <w:lang w:eastAsia="ja-JP"/>
              </w:rPr>
              <w:t>is configured or not released.</w:t>
            </w:r>
          </w:p>
        </w:tc>
      </w:tr>
      <w:tr w:rsidR="006D40F2" w:rsidRPr="006D40F2" w14:paraId="2DA5EC0F"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5997265B"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b/>
                <w:i/>
                <w:sz w:val="18"/>
                <w:szCs w:val="22"/>
                <w:lang w:eastAsia="sv-SE"/>
              </w:rPr>
              <w:t>radioBearerConfig2</w:t>
            </w:r>
          </w:p>
          <w:p w14:paraId="16A75CF5"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Configuration of Radio Bearers (DRBs, SRBs) including SDAP/PDCP. This field can only be used if the UE supports NR-DC or NE-DC.</w:t>
            </w:r>
          </w:p>
        </w:tc>
      </w:tr>
      <w:tr w:rsidR="006D40F2" w:rsidRPr="006D40F2" w14:paraId="600B2634" w14:textId="77777777" w:rsidTr="00BD014E">
        <w:tc>
          <w:tcPr>
            <w:tcW w:w="14173" w:type="dxa"/>
            <w:tcBorders>
              <w:top w:val="single" w:sz="4" w:space="0" w:color="auto"/>
              <w:left w:val="single" w:sz="4" w:space="0" w:color="auto"/>
              <w:bottom w:val="single" w:sz="4" w:space="0" w:color="auto"/>
              <w:right w:val="single" w:sz="4" w:space="0" w:color="auto"/>
            </w:tcBorders>
          </w:tcPr>
          <w:p w14:paraId="515DD91C"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6D40F2">
              <w:rPr>
                <w:rFonts w:ascii="Arial" w:hAnsi="Arial"/>
                <w:b/>
                <w:i/>
                <w:sz w:val="18"/>
                <w:szCs w:val="22"/>
                <w:lang w:eastAsia="sv-SE"/>
              </w:rPr>
              <w:t>scg</w:t>
            </w:r>
            <w:proofErr w:type="spellEnd"/>
            <w:r w:rsidRPr="006D40F2">
              <w:rPr>
                <w:rFonts w:ascii="Arial" w:hAnsi="Arial"/>
                <w:b/>
                <w:i/>
                <w:sz w:val="18"/>
                <w:szCs w:val="22"/>
                <w:lang w:eastAsia="sv-SE"/>
              </w:rPr>
              <w:t>-State</w:t>
            </w:r>
          </w:p>
          <w:p w14:paraId="185EE2F6"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Indicates that the SCG is in deactivated state.</w:t>
            </w:r>
          </w:p>
          <w:p w14:paraId="0B35BE67"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This field is not used</w:t>
            </w:r>
          </w:p>
          <w:p w14:paraId="27D63063" w14:textId="77777777" w:rsidR="006D40F2" w:rsidRPr="006D40F2" w:rsidRDefault="006D40F2" w:rsidP="006D40F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6D40F2">
              <w:rPr>
                <w:rFonts w:ascii="Arial" w:hAnsi="Arial"/>
                <w:sz w:val="18"/>
                <w:szCs w:val="22"/>
                <w:lang w:eastAsia="sv-SE"/>
              </w:rPr>
              <w:t>-</w:t>
            </w:r>
            <w:r w:rsidRPr="006D40F2">
              <w:rPr>
                <w:rFonts w:ascii="Arial" w:hAnsi="Arial"/>
                <w:sz w:val="18"/>
                <w:szCs w:val="22"/>
                <w:lang w:eastAsia="sv-SE"/>
              </w:rPr>
              <w:tab/>
              <w:t xml:space="preserve">in an </w:t>
            </w:r>
            <w:r w:rsidRPr="006D40F2">
              <w:rPr>
                <w:rFonts w:ascii="Arial" w:hAnsi="Arial"/>
                <w:i/>
                <w:iCs/>
                <w:sz w:val="18"/>
                <w:szCs w:val="22"/>
                <w:lang w:eastAsia="sv-SE"/>
              </w:rPr>
              <w:t>RRCReconfiguration</w:t>
            </w:r>
            <w:r w:rsidRPr="006D40F2">
              <w:rPr>
                <w:rFonts w:ascii="Arial" w:hAnsi="Arial"/>
                <w:sz w:val="18"/>
                <w:szCs w:val="22"/>
                <w:lang w:eastAsia="sv-SE"/>
              </w:rPr>
              <w:t xml:space="preserve"> message received:</w:t>
            </w:r>
          </w:p>
          <w:p w14:paraId="5F0B1DEE" w14:textId="77777777" w:rsidR="006D40F2" w:rsidRPr="006D40F2" w:rsidRDefault="006D40F2" w:rsidP="006D40F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6D40F2">
              <w:rPr>
                <w:rFonts w:ascii="Arial" w:hAnsi="Arial"/>
                <w:sz w:val="18"/>
                <w:szCs w:val="22"/>
                <w:lang w:eastAsia="sv-SE"/>
              </w:rPr>
              <w:t>-</w:t>
            </w:r>
            <w:r w:rsidRPr="006D40F2">
              <w:rPr>
                <w:rFonts w:ascii="Arial" w:hAnsi="Arial"/>
                <w:sz w:val="18"/>
                <w:szCs w:val="22"/>
                <w:lang w:eastAsia="sv-SE"/>
              </w:rPr>
              <w:tab/>
              <w:t xml:space="preserve">within </w:t>
            </w:r>
            <w:proofErr w:type="spellStart"/>
            <w:r w:rsidRPr="006D40F2">
              <w:rPr>
                <w:rFonts w:ascii="Arial" w:hAnsi="Arial"/>
                <w:i/>
                <w:iCs/>
                <w:sz w:val="18"/>
                <w:szCs w:val="22"/>
                <w:lang w:eastAsia="sv-SE"/>
              </w:rPr>
              <w:t>mrdc-SecondaryCellGroup</w:t>
            </w:r>
            <w:proofErr w:type="spellEnd"/>
            <w:r w:rsidRPr="006D40F2">
              <w:rPr>
                <w:rFonts w:ascii="Arial" w:hAnsi="Arial"/>
                <w:sz w:val="18"/>
                <w:szCs w:val="22"/>
                <w:lang w:eastAsia="sv-SE"/>
              </w:rPr>
              <w:t>, or</w:t>
            </w:r>
          </w:p>
          <w:p w14:paraId="488816BE" w14:textId="77777777" w:rsidR="006D40F2" w:rsidRPr="006D40F2" w:rsidRDefault="006D40F2" w:rsidP="006D40F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6D40F2">
              <w:rPr>
                <w:rFonts w:ascii="Arial" w:hAnsi="Arial"/>
                <w:sz w:val="18"/>
                <w:szCs w:val="22"/>
                <w:lang w:eastAsia="sv-SE"/>
              </w:rPr>
              <w:t>-</w:t>
            </w:r>
            <w:r w:rsidRPr="006D40F2">
              <w:rPr>
                <w:rFonts w:ascii="Arial" w:hAnsi="Arial"/>
                <w:sz w:val="18"/>
                <w:szCs w:val="22"/>
                <w:lang w:eastAsia="sv-SE"/>
              </w:rPr>
              <w:tab/>
              <w:t xml:space="preserve">in an E-UTRA </w:t>
            </w:r>
            <w:proofErr w:type="spellStart"/>
            <w:r w:rsidRPr="006D40F2">
              <w:rPr>
                <w:rFonts w:ascii="Arial" w:hAnsi="Arial"/>
                <w:i/>
                <w:iCs/>
                <w:sz w:val="18"/>
                <w:szCs w:val="22"/>
                <w:lang w:eastAsia="sv-SE"/>
              </w:rPr>
              <w:t>RRCConnectionReconfiguration</w:t>
            </w:r>
            <w:proofErr w:type="spellEnd"/>
            <w:r w:rsidRPr="006D40F2">
              <w:rPr>
                <w:rFonts w:ascii="Arial" w:hAnsi="Arial"/>
                <w:sz w:val="18"/>
                <w:szCs w:val="22"/>
                <w:lang w:eastAsia="sv-SE"/>
              </w:rPr>
              <w:t xml:space="preserve"> message, or</w:t>
            </w:r>
          </w:p>
          <w:p w14:paraId="27DD445A" w14:textId="77777777" w:rsidR="006D40F2" w:rsidRPr="006D40F2" w:rsidRDefault="006D40F2" w:rsidP="006D40F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6D40F2">
              <w:rPr>
                <w:rFonts w:ascii="Arial" w:hAnsi="Arial"/>
                <w:sz w:val="18"/>
                <w:szCs w:val="22"/>
                <w:lang w:eastAsia="sv-SE"/>
              </w:rPr>
              <w:t>-</w:t>
            </w:r>
            <w:r w:rsidRPr="006D40F2">
              <w:rPr>
                <w:rFonts w:ascii="Arial" w:hAnsi="Arial"/>
                <w:sz w:val="18"/>
                <w:szCs w:val="22"/>
                <w:lang w:eastAsia="sv-SE"/>
              </w:rPr>
              <w:tab/>
              <w:t xml:space="preserve">in an E-UTRA </w:t>
            </w:r>
            <w:proofErr w:type="spellStart"/>
            <w:r w:rsidRPr="006D40F2">
              <w:rPr>
                <w:rFonts w:ascii="Arial" w:hAnsi="Arial"/>
                <w:i/>
                <w:iCs/>
                <w:sz w:val="18"/>
                <w:szCs w:val="22"/>
                <w:lang w:eastAsia="sv-SE"/>
              </w:rPr>
              <w:t>RRCConnectionResume</w:t>
            </w:r>
            <w:proofErr w:type="spellEnd"/>
            <w:r w:rsidRPr="006D40F2">
              <w:rPr>
                <w:rFonts w:ascii="Arial" w:hAnsi="Arial"/>
                <w:sz w:val="18"/>
                <w:szCs w:val="22"/>
                <w:lang w:eastAsia="sv-SE"/>
              </w:rPr>
              <w:t xml:space="preserve"> message or</w:t>
            </w:r>
          </w:p>
          <w:p w14:paraId="6E93F58D" w14:textId="77777777" w:rsidR="006D40F2" w:rsidRPr="006D40F2" w:rsidRDefault="006D40F2" w:rsidP="006D40F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6D40F2">
              <w:rPr>
                <w:rFonts w:ascii="Arial" w:hAnsi="Arial"/>
                <w:sz w:val="18"/>
                <w:szCs w:val="22"/>
                <w:lang w:eastAsia="sv-SE"/>
              </w:rPr>
              <w:t>-</w:t>
            </w:r>
            <w:r w:rsidRPr="006D40F2">
              <w:rPr>
                <w:rFonts w:ascii="Arial" w:hAnsi="Arial"/>
                <w:sz w:val="18"/>
                <w:szCs w:val="22"/>
                <w:lang w:eastAsia="sv-SE"/>
              </w:rPr>
              <w:tab/>
              <w:t xml:space="preserve">in an </w:t>
            </w:r>
            <w:r w:rsidRPr="006D40F2">
              <w:rPr>
                <w:rFonts w:ascii="Arial" w:hAnsi="Arial"/>
                <w:i/>
                <w:iCs/>
                <w:sz w:val="18"/>
                <w:szCs w:val="22"/>
                <w:lang w:eastAsia="sv-SE"/>
              </w:rPr>
              <w:t>RRCReconfiguration</w:t>
            </w:r>
            <w:r w:rsidRPr="006D40F2">
              <w:rPr>
                <w:rFonts w:ascii="Arial" w:hAnsi="Arial"/>
                <w:sz w:val="18"/>
                <w:szCs w:val="22"/>
                <w:lang w:eastAsia="sv-SE"/>
              </w:rPr>
              <w:t xml:space="preserve"> message received via SRB3, except if the </w:t>
            </w:r>
            <w:r w:rsidRPr="006D40F2">
              <w:rPr>
                <w:rFonts w:ascii="Arial" w:hAnsi="Arial"/>
                <w:i/>
                <w:iCs/>
                <w:sz w:val="18"/>
                <w:szCs w:val="22"/>
                <w:lang w:eastAsia="sv-SE"/>
              </w:rPr>
              <w:t>RRCReconfiguration</w:t>
            </w:r>
            <w:r w:rsidRPr="006D40F2">
              <w:rPr>
                <w:rFonts w:ascii="Arial" w:hAnsi="Arial"/>
                <w:sz w:val="18"/>
                <w:szCs w:val="22"/>
                <w:lang w:eastAsia="sv-SE"/>
              </w:rPr>
              <w:t xml:space="preserve"> message is included in </w:t>
            </w:r>
            <w:proofErr w:type="spellStart"/>
            <w:r w:rsidRPr="006D40F2">
              <w:rPr>
                <w:rFonts w:ascii="Arial" w:hAnsi="Arial"/>
                <w:i/>
                <w:iCs/>
                <w:sz w:val="18"/>
                <w:szCs w:val="22"/>
                <w:lang w:eastAsia="sv-SE"/>
              </w:rPr>
              <w:t>DLInformationTransferMRDC</w:t>
            </w:r>
            <w:proofErr w:type="spellEnd"/>
            <w:r w:rsidRPr="006D40F2">
              <w:rPr>
                <w:rFonts w:ascii="Arial" w:hAnsi="Arial"/>
                <w:sz w:val="18"/>
                <w:szCs w:val="22"/>
                <w:lang w:eastAsia="sv-SE"/>
              </w:rPr>
              <w:t>.</w:t>
            </w:r>
          </w:p>
          <w:p w14:paraId="3D401FA7"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 xml:space="preserve">The field is absent if CPA or CPC is configured for the UE, or if the </w:t>
            </w:r>
            <w:r w:rsidRPr="006D40F2">
              <w:rPr>
                <w:rFonts w:ascii="Arial" w:hAnsi="Arial"/>
                <w:i/>
                <w:sz w:val="18"/>
                <w:szCs w:val="22"/>
                <w:lang w:eastAsia="sv-SE"/>
              </w:rPr>
              <w:t>RRCReconfiguration</w:t>
            </w:r>
            <w:r w:rsidRPr="006D40F2">
              <w:rPr>
                <w:rFonts w:ascii="Arial" w:hAnsi="Arial"/>
                <w:sz w:val="18"/>
                <w:szCs w:val="22"/>
                <w:lang w:eastAsia="sv-SE"/>
              </w:rPr>
              <w:t xml:space="preserve"> message is contained in </w:t>
            </w:r>
            <w:proofErr w:type="spellStart"/>
            <w:r w:rsidRPr="006D40F2">
              <w:rPr>
                <w:rFonts w:ascii="Arial" w:hAnsi="Arial"/>
                <w:i/>
                <w:sz w:val="18"/>
                <w:szCs w:val="22"/>
                <w:lang w:eastAsia="sv-SE"/>
              </w:rPr>
              <w:t>CondRRCReconfig</w:t>
            </w:r>
            <w:proofErr w:type="spellEnd"/>
            <w:r w:rsidRPr="006D40F2">
              <w:rPr>
                <w:rFonts w:ascii="Arial" w:hAnsi="Arial"/>
                <w:sz w:val="18"/>
                <w:szCs w:val="22"/>
                <w:lang w:eastAsia="sv-SE"/>
              </w:rPr>
              <w:t>.</w:t>
            </w:r>
          </w:p>
        </w:tc>
      </w:tr>
      <w:tr w:rsidR="006D40F2" w:rsidRPr="006D40F2" w14:paraId="3D03C470" w14:textId="77777777" w:rsidTr="00BD014E">
        <w:tc>
          <w:tcPr>
            <w:tcW w:w="14173" w:type="dxa"/>
            <w:tcBorders>
              <w:top w:val="single" w:sz="4" w:space="0" w:color="auto"/>
              <w:left w:val="single" w:sz="4" w:space="0" w:color="auto"/>
              <w:bottom w:val="single" w:sz="4" w:space="0" w:color="auto"/>
              <w:right w:val="single" w:sz="4" w:space="0" w:color="auto"/>
            </w:tcBorders>
          </w:tcPr>
          <w:p w14:paraId="26C57F3F"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r w:rsidRPr="006D40F2">
              <w:rPr>
                <w:rFonts w:ascii="Arial" w:hAnsi="Arial"/>
                <w:b/>
                <w:bCs/>
                <w:i/>
                <w:iCs/>
                <w:sz w:val="18"/>
                <w:lang w:eastAsia="sv-SE"/>
              </w:rPr>
              <w:t>sl-L2RelayUE-Config</w:t>
            </w:r>
          </w:p>
          <w:p w14:paraId="01AF4C03"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sz w:val="18"/>
                <w:szCs w:val="22"/>
                <w:lang w:eastAsia="sv-SE"/>
              </w:rPr>
              <w:t xml:space="preserve">Contains L2 U2N relay operation related configurations used by a UE acting as or to be acting as a L2 U2N Relay UE. </w:t>
            </w:r>
            <w:r w:rsidRPr="006D40F2">
              <w:rPr>
                <w:rFonts w:ascii="Arial" w:hAnsi="Arial"/>
                <w:bCs/>
                <w:sz w:val="18"/>
                <w:lang w:eastAsia="en-GB"/>
              </w:rPr>
              <w:t xml:space="preserve">The field is absent if </w:t>
            </w:r>
            <w:proofErr w:type="spellStart"/>
            <w:r w:rsidRPr="006D40F2">
              <w:rPr>
                <w:rFonts w:ascii="Arial" w:hAnsi="Arial"/>
                <w:bCs/>
                <w:i/>
                <w:sz w:val="18"/>
                <w:lang w:eastAsia="en-GB"/>
              </w:rPr>
              <w:t>conditionalReconfiguration</w:t>
            </w:r>
            <w:proofErr w:type="spellEnd"/>
            <w:r w:rsidRPr="006D40F2">
              <w:rPr>
                <w:rFonts w:ascii="Arial" w:hAnsi="Arial"/>
                <w:bCs/>
                <w:sz w:val="18"/>
                <w:lang w:eastAsia="en-GB"/>
              </w:rPr>
              <w:t xml:space="preserve"> is configured for CHO.</w:t>
            </w:r>
          </w:p>
        </w:tc>
      </w:tr>
      <w:tr w:rsidR="006D40F2" w:rsidRPr="006D40F2" w14:paraId="76AA9DCC" w14:textId="77777777" w:rsidTr="00BD014E">
        <w:tc>
          <w:tcPr>
            <w:tcW w:w="14173" w:type="dxa"/>
            <w:tcBorders>
              <w:top w:val="single" w:sz="4" w:space="0" w:color="auto"/>
              <w:left w:val="single" w:sz="4" w:space="0" w:color="auto"/>
              <w:bottom w:val="single" w:sz="4" w:space="0" w:color="auto"/>
              <w:right w:val="single" w:sz="4" w:space="0" w:color="auto"/>
            </w:tcBorders>
          </w:tcPr>
          <w:p w14:paraId="5493E31E"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r w:rsidRPr="006D40F2">
              <w:rPr>
                <w:rFonts w:ascii="Arial" w:hAnsi="Arial"/>
                <w:b/>
                <w:bCs/>
                <w:i/>
                <w:iCs/>
                <w:sz w:val="18"/>
                <w:lang w:eastAsia="sv-SE"/>
              </w:rPr>
              <w:t>sl-L2RemoteUE-Config</w:t>
            </w:r>
          </w:p>
          <w:p w14:paraId="487CCBFE"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r w:rsidRPr="006D40F2">
              <w:rPr>
                <w:rFonts w:ascii="Arial" w:hAnsi="Arial"/>
                <w:sz w:val="18"/>
                <w:szCs w:val="22"/>
                <w:lang w:eastAsia="sv-SE"/>
              </w:rPr>
              <w:t>Contains L2 U2N relay operation related configurations used by a UE acting as or to be acting as a L2 U2N Remote UE.</w:t>
            </w:r>
            <w:r w:rsidRPr="006D40F2">
              <w:rPr>
                <w:rFonts w:ascii="Arial" w:hAnsi="Arial"/>
                <w:bCs/>
                <w:sz w:val="18"/>
                <w:lang w:eastAsia="en-GB"/>
              </w:rPr>
              <w:t xml:space="preserve"> The field is absent if </w:t>
            </w:r>
            <w:proofErr w:type="spellStart"/>
            <w:r w:rsidRPr="006D40F2">
              <w:rPr>
                <w:rFonts w:ascii="Arial" w:hAnsi="Arial"/>
                <w:bCs/>
                <w:i/>
                <w:sz w:val="18"/>
                <w:lang w:eastAsia="en-GB"/>
              </w:rPr>
              <w:t>conditionalReconfiguration</w:t>
            </w:r>
            <w:proofErr w:type="spellEnd"/>
            <w:r w:rsidRPr="006D40F2">
              <w:rPr>
                <w:rFonts w:ascii="Arial" w:hAnsi="Arial"/>
                <w:bCs/>
                <w:sz w:val="18"/>
                <w:lang w:eastAsia="en-GB"/>
              </w:rPr>
              <w:t xml:space="preserve"> is configured for CHO</w:t>
            </w:r>
            <w:r w:rsidRPr="006D40F2">
              <w:rPr>
                <w:rFonts w:ascii="Arial" w:hAnsi="Arial" w:cs="Arial"/>
                <w:bCs/>
                <w:sz w:val="18"/>
                <w:lang w:eastAsia="en-GB"/>
              </w:rPr>
              <w:t xml:space="preserve">, or if </w:t>
            </w:r>
            <w:proofErr w:type="spellStart"/>
            <w:r w:rsidRPr="006D40F2">
              <w:rPr>
                <w:rFonts w:ascii="Arial" w:hAnsi="Arial" w:cs="Arial"/>
                <w:bCs/>
                <w:i/>
                <w:sz w:val="18"/>
                <w:lang w:eastAsia="en-GB"/>
              </w:rPr>
              <w:t>appLayerMeasConfig</w:t>
            </w:r>
            <w:proofErr w:type="spellEnd"/>
            <w:r w:rsidRPr="006D40F2">
              <w:rPr>
                <w:rFonts w:ascii="Arial" w:hAnsi="Arial" w:cs="Arial"/>
                <w:bCs/>
                <w:sz w:val="18"/>
                <w:lang w:eastAsia="en-GB"/>
              </w:rPr>
              <w:t xml:space="preserve"> or SRB4 is configured/not released</w:t>
            </w:r>
            <w:r w:rsidRPr="006D40F2">
              <w:rPr>
                <w:rFonts w:ascii="Arial" w:hAnsi="Arial"/>
                <w:bCs/>
                <w:sz w:val="18"/>
                <w:lang w:eastAsia="en-GB"/>
              </w:rPr>
              <w:t>.</w:t>
            </w:r>
          </w:p>
        </w:tc>
      </w:tr>
      <w:tr w:rsidR="006D40F2" w:rsidRPr="006D40F2" w14:paraId="4887C26B"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0A7482BD"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6D40F2">
              <w:rPr>
                <w:rFonts w:ascii="Arial" w:hAnsi="Arial"/>
                <w:b/>
                <w:i/>
                <w:sz w:val="18"/>
                <w:szCs w:val="22"/>
                <w:lang w:eastAsia="sv-SE"/>
              </w:rPr>
              <w:t>secondaryCellGroup</w:t>
            </w:r>
            <w:proofErr w:type="spellEnd"/>
          </w:p>
          <w:p w14:paraId="32C8483B"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Configuration of secondary cell group ((NG)EN-DC or NR-DC).</w:t>
            </w:r>
          </w:p>
        </w:tc>
      </w:tr>
      <w:tr w:rsidR="006D40F2" w:rsidRPr="006D40F2" w14:paraId="51599C1F"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1B3A6B8C"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6D40F2">
              <w:rPr>
                <w:rFonts w:ascii="Arial" w:hAnsi="Arial"/>
                <w:b/>
                <w:i/>
                <w:sz w:val="18"/>
                <w:szCs w:val="22"/>
                <w:lang w:eastAsia="sv-SE"/>
              </w:rPr>
              <w:t>sk</w:t>
            </w:r>
            <w:proofErr w:type="spellEnd"/>
            <w:r w:rsidRPr="006D40F2">
              <w:rPr>
                <w:rFonts w:ascii="Arial" w:hAnsi="Arial"/>
                <w:b/>
                <w:i/>
                <w:sz w:val="18"/>
                <w:szCs w:val="22"/>
                <w:lang w:eastAsia="sv-SE"/>
              </w:rPr>
              <w:t>-Counter</w:t>
            </w:r>
          </w:p>
          <w:p w14:paraId="2B3CAA2F"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A counter used upon initial configuration of S-</w:t>
            </w:r>
            <w:proofErr w:type="spellStart"/>
            <w:r w:rsidRPr="006D40F2">
              <w:rPr>
                <w:rFonts w:ascii="Arial" w:hAnsi="Arial"/>
                <w:sz w:val="18"/>
                <w:szCs w:val="22"/>
                <w:lang w:eastAsia="sv-SE"/>
              </w:rPr>
              <w:t>K</w:t>
            </w:r>
            <w:r w:rsidRPr="006D40F2">
              <w:rPr>
                <w:rFonts w:ascii="Arial" w:hAnsi="Arial"/>
                <w:sz w:val="18"/>
                <w:szCs w:val="22"/>
                <w:vertAlign w:val="subscript"/>
                <w:lang w:eastAsia="sv-SE"/>
              </w:rPr>
              <w:t>gNB</w:t>
            </w:r>
            <w:proofErr w:type="spellEnd"/>
            <w:r w:rsidRPr="006D40F2">
              <w:rPr>
                <w:rFonts w:ascii="Arial" w:hAnsi="Arial"/>
                <w:sz w:val="18"/>
                <w:szCs w:val="22"/>
                <w:lang w:eastAsia="sv-SE"/>
              </w:rPr>
              <w:t xml:space="preserve"> or S-</w:t>
            </w:r>
            <w:proofErr w:type="spellStart"/>
            <w:r w:rsidRPr="006D40F2">
              <w:rPr>
                <w:rFonts w:ascii="Arial" w:hAnsi="Arial"/>
                <w:sz w:val="18"/>
                <w:szCs w:val="22"/>
                <w:lang w:eastAsia="sv-SE"/>
              </w:rPr>
              <w:t>K</w:t>
            </w:r>
            <w:r w:rsidRPr="006D40F2">
              <w:rPr>
                <w:rFonts w:ascii="Arial" w:hAnsi="Arial"/>
                <w:sz w:val="18"/>
                <w:szCs w:val="22"/>
                <w:vertAlign w:val="subscript"/>
                <w:lang w:eastAsia="sv-SE"/>
              </w:rPr>
              <w:t>eNB</w:t>
            </w:r>
            <w:proofErr w:type="spellEnd"/>
            <w:r w:rsidRPr="006D40F2">
              <w:rPr>
                <w:rFonts w:ascii="Arial" w:hAnsi="Arial"/>
                <w:sz w:val="18"/>
                <w:szCs w:val="22"/>
                <w:lang w:eastAsia="sv-SE"/>
              </w:rPr>
              <w:t>, as well as upon refresh of S-</w:t>
            </w:r>
            <w:proofErr w:type="spellStart"/>
            <w:r w:rsidRPr="006D40F2">
              <w:rPr>
                <w:rFonts w:ascii="Arial" w:hAnsi="Arial"/>
                <w:sz w:val="18"/>
                <w:szCs w:val="22"/>
                <w:lang w:eastAsia="sv-SE"/>
              </w:rPr>
              <w:t>K</w:t>
            </w:r>
            <w:r w:rsidRPr="006D40F2">
              <w:rPr>
                <w:rFonts w:ascii="Arial" w:hAnsi="Arial"/>
                <w:sz w:val="18"/>
                <w:szCs w:val="22"/>
                <w:vertAlign w:val="subscript"/>
                <w:lang w:eastAsia="sv-SE"/>
              </w:rPr>
              <w:t>gNB</w:t>
            </w:r>
            <w:proofErr w:type="spellEnd"/>
            <w:r w:rsidRPr="006D40F2">
              <w:rPr>
                <w:rFonts w:ascii="Arial" w:hAnsi="Arial"/>
                <w:sz w:val="18"/>
                <w:szCs w:val="22"/>
                <w:lang w:eastAsia="sv-SE"/>
              </w:rPr>
              <w:t xml:space="preserve"> or S-</w:t>
            </w:r>
            <w:proofErr w:type="spellStart"/>
            <w:r w:rsidRPr="006D40F2">
              <w:rPr>
                <w:rFonts w:ascii="Arial" w:hAnsi="Arial"/>
                <w:sz w:val="18"/>
                <w:szCs w:val="22"/>
                <w:lang w:eastAsia="sv-SE"/>
              </w:rPr>
              <w:t>K</w:t>
            </w:r>
            <w:r w:rsidRPr="006D40F2">
              <w:rPr>
                <w:rFonts w:ascii="Arial" w:hAnsi="Arial"/>
                <w:sz w:val="18"/>
                <w:szCs w:val="22"/>
                <w:vertAlign w:val="subscript"/>
                <w:lang w:eastAsia="sv-SE"/>
              </w:rPr>
              <w:t>eNB</w:t>
            </w:r>
            <w:proofErr w:type="spellEnd"/>
            <w:r w:rsidRPr="006D40F2">
              <w:rPr>
                <w:rFonts w:ascii="Arial" w:hAnsi="Arial"/>
                <w:sz w:val="18"/>
                <w:szCs w:val="22"/>
                <w:lang w:eastAsia="sv-SE"/>
              </w:rPr>
              <w:t xml:space="preserve">. This field is always included either upon initial configuration of an NR SCG or upon configuration of the first RB with </w:t>
            </w:r>
            <w:proofErr w:type="spellStart"/>
            <w:r w:rsidRPr="006D40F2">
              <w:rPr>
                <w:rFonts w:ascii="Arial" w:hAnsi="Arial"/>
                <w:i/>
                <w:iCs/>
                <w:sz w:val="18"/>
                <w:szCs w:val="22"/>
                <w:lang w:eastAsia="sv-SE"/>
              </w:rPr>
              <w:t>keyToUse</w:t>
            </w:r>
            <w:proofErr w:type="spellEnd"/>
            <w:r w:rsidRPr="006D40F2">
              <w:rPr>
                <w:rFonts w:ascii="Arial" w:hAnsi="Arial"/>
                <w:sz w:val="18"/>
                <w:szCs w:val="22"/>
                <w:lang w:eastAsia="sv-SE"/>
              </w:rPr>
              <w:t xml:space="preserve"> set to </w:t>
            </w:r>
            <w:r w:rsidRPr="006D40F2">
              <w:rPr>
                <w:rFonts w:ascii="Arial" w:hAnsi="Arial"/>
                <w:i/>
                <w:iCs/>
                <w:sz w:val="18"/>
                <w:szCs w:val="22"/>
                <w:lang w:eastAsia="sv-SE"/>
              </w:rPr>
              <w:t>secondary</w:t>
            </w:r>
            <w:r w:rsidRPr="006D40F2">
              <w:rPr>
                <w:rFonts w:ascii="Arial" w:hAnsi="Arial"/>
                <w:sz w:val="18"/>
                <w:szCs w:val="22"/>
                <w:lang w:eastAsia="sv-SE"/>
              </w:rPr>
              <w:t xml:space="preserve">, whichever happens first. This field is absent if there is neither any NR SCG nor any RB with </w:t>
            </w:r>
            <w:proofErr w:type="spellStart"/>
            <w:r w:rsidRPr="006D40F2">
              <w:rPr>
                <w:rFonts w:ascii="Arial" w:hAnsi="Arial"/>
                <w:i/>
                <w:iCs/>
                <w:sz w:val="18"/>
                <w:szCs w:val="22"/>
                <w:lang w:eastAsia="sv-SE"/>
              </w:rPr>
              <w:t>keyToUse</w:t>
            </w:r>
            <w:proofErr w:type="spellEnd"/>
            <w:r w:rsidRPr="006D40F2">
              <w:rPr>
                <w:rFonts w:ascii="Arial" w:hAnsi="Arial"/>
                <w:sz w:val="18"/>
                <w:szCs w:val="22"/>
                <w:lang w:eastAsia="sv-SE"/>
              </w:rPr>
              <w:t xml:space="preserve"> set to </w:t>
            </w:r>
            <w:r w:rsidRPr="006D40F2">
              <w:rPr>
                <w:rFonts w:ascii="Arial" w:hAnsi="Arial"/>
                <w:i/>
                <w:iCs/>
                <w:sz w:val="18"/>
                <w:szCs w:val="22"/>
                <w:lang w:eastAsia="sv-SE"/>
              </w:rPr>
              <w:t>secondary</w:t>
            </w:r>
            <w:r w:rsidRPr="006D40F2">
              <w:rPr>
                <w:rFonts w:ascii="Arial" w:hAnsi="Arial"/>
                <w:sz w:val="18"/>
                <w:szCs w:val="22"/>
                <w:lang w:eastAsia="sv-SE"/>
              </w:rPr>
              <w:t>.</w:t>
            </w:r>
          </w:p>
        </w:tc>
      </w:tr>
      <w:tr w:rsidR="006D40F2" w:rsidRPr="006D40F2" w14:paraId="2745310D"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75C7434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6D40F2">
              <w:rPr>
                <w:rFonts w:ascii="Arial" w:hAnsi="Arial"/>
                <w:b/>
                <w:bCs/>
                <w:i/>
                <w:iCs/>
                <w:sz w:val="18"/>
                <w:lang w:eastAsia="sv-SE"/>
              </w:rPr>
              <w:t>sl-ConfigDedicatedNR</w:t>
            </w:r>
            <w:proofErr w:type="spellEnd"/>
          </w:p>
          <w:p w14:paraId="786DCC57"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lang w:eastAsia="sv-SE"/>
              </w:rPr>
            </w:pPr>
            <w:r w:rsidRPr="006D40F2">
              <w:rPr>
                <w:rFonts w:ascii="Arial" w:hAnsi="Arial"/>
                <w:bCs/>
                <w:noProof/>
                <w:sz w:val="18"/>
                <w:lang w:eastAsia="en-GB"/>
              </w:rPr>
              <w:t>This field is used to provide the dedicated configurations for NR sidelink communication/discovery.</w:t>
            </w:r>
          </w:p>
        </w:tc>
      </w:tr>
      <w:tr w:rsidR="006D40F2" w:rsidRPr="006D40F2" w14:paraId="5AAB18F3"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2477748D"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6D40F2">
              <w:rPr>
                <w:rFonts w:ascii="Arial" w:hAnsi="Arial"/>
                <w:b/>
                <w:bCs/>
                <w:i/>
                <w:iCs/>
                <w:sz w:val="18"/>
                <w:lang w:eastAsia="sv-SE"/>
              </w:rPr>
              <w:t>sl</w:t>
            </w:r>
            <w:proofErr w:type="spellEnd"/>
            <w:r w:rsidRPr="006D40F2">
              <w:rPr>
                <w:rFonts w:ascii="Arial" w:hAnsi="Arial"/>
                <w:b/>
                <w:bCs/>
                <w:i/>
                <w:iCs/>
                <w:sz w:val="18"/>
                <w:lang w:eastAsia="sv-SE"/>
              </w:rPr>
              <w:t>-</w:t>
            </w:r>
            <w:proofErr w:type="spellStart"/>
            <w:r w:rsidRPr="006D40F2">
              <w:rPr>
                <w:rFonts w:ascii="Arial" w:hAnsi="Arial"/>
                <w:b/>
                <w:bCs/>
                <w:i/>
                <w:iCs/>
                <w:sz w:val="18"/>
                <w:lang w:eastAsia="sv-SE"/>
              </w:rPr>
              <w:t>ConfigDedicatedEUTRA</w:t>
            </w:r>
            <w:proofErr w:type="spellEnd"/>
            <w:r w:rsidRPr="006D40F2">
              <w:rPr>
                <w:rFonts w:ascii="Arial" w:hAnsi="Arial"/>
                <w:b/>
                <w:bCs/>
                <w:i/>
                <w:iCs/>
                <w:sz w:val="18"/>
                <w:lang w:eastAsia="sv-SE"/>
              </w:rPr>
              <w:t>-Info</w:t>
            </w:r>
          </w:p>
          <w:p w14:paraId="15BEFAE0"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lang w:eastAsia="sv-SE"/>
              </w:rPr>
            </w:pPr>
            <w:r w:rsidRPr="006D40F2">
              <w:rPr>
                <w:rFonts w:ascii="Arial" w:hAnsi="Arial"/>
                <w:bCs/>
                <w:noProof/>
                <w:sz w:val="18"/>
                <w:lang w:eastAsia="en-GB"/>
              </w:rPr>
              <w:t xml:space="preserve">This field includes the E-UTRA </w:t>
            </w:r>
            <w:r w:rsidRPr="006D40F2">
              <w:rPr>
                <w:rFonts w:ascii="Arial" w:hAnsi="Arial"/>
                <w:bCs/>
                <w:i/>
                <w:iCs/>
                <w:noProof/>
                <w:sz w:val="18"/>
                <w:lang w:eastAsia="en-GB"/>
              </w:rPr>
              <w:t>RRCConnectionReconfiguration</w:t>
            </w:r>
            <w:r w:rsidRPr="006D40F2">
              <w:rPr>
                <w:rFonts w:ascii="Arial" w:hAnsi="Arial"/>
                <w:bCs/>
                <w:noProof/>
                <w:sz w:val="18"/>
                <w:lang w:eastAsia="en-GB"/>
              </w:rPr>
              <w:t xml:space="preserve"> as specified in TS 36.331 [10]. In this version of the specification, the E-UTRA </w:t>
            </w:r>
            <w:r w:rsidRPr="006D40F2">
              <w:rPr>
                <w:rFonts w:ascii="Arial" w:hAnsi="Arial"/>
                <w:bCs/>
                <w:i/>
                <w:iCs/>
                <w:noProof/>
                <w:sz w:val="18"/>
                <w:lang w:eastAsia="en-GB"/>
              </w:rPr>
              <w:t>RRCConnectionReconfiguration</w:t>
            </w:r>
            <w:r w:rsidRPr="006D40F2">
              <w:rPr>
                <w:rFonts w:ascii="Arial" w:hAnsi="Arial"/>
                <w:bCs/>
                <w:noProof/>
                <w:sz w:val="18"/>
                <w:lang w:eastAsia="en-GB"/>
              </w:rPr>
              <w:t xml:space="preserve"> can only includes sidelink related fields for V2X sidelink communication, i.e. </w:t>
            </w:r>
            <w:r w:rsidRPr="006D40F2">
              <w:rPr>
                <w:rFonts w:ascii="Arial" w:hAnsi="Arial"/>
                <w:bCs/>
                <w:i/>
                <w:noProof/>
                <w:sz w:val="18"/>
                <w:lang w:eastAsia="en-GB"/>
              </w:rPr>
              <w:t>sl-V2X-ConfigDedicated</w:t>
            </w:r>
            <w:r w:rsidRPr="006D40F2">
              <w:rPr>
                <w:rFonts w:ascii="Arial" w:hAnsi="Arial"/>
                <w:bCs/>
                <w:noProof/>
                <w:sz w:val="18"/>
                <w:lang w:eastAsia="en-GB"/>
              </w:rPr>
              <w:t xml:space="preserve">, </w:t>
            </w:r>
            <w:r w:rsidRPr="006D40F2">
              <w:rPr>
                <w:rFonts w:ascii="Arial" w:hAnsi="Arial"/>
                <w:bCs/>
                <w:i/>
                <w:noProof/>
                <w:sz w:val="18"/>
                <w:lang w:eastAsia="en-GB"/>
              </w:rPr>
              <w:t>sl-V2X-SPS-Config</w:t>
            </w:r>
            <w:r w:rsidRPr="006D40F2">
              <w:rPr>
                <w:rFonts w:ascii="Arial" w:hAnsi="Arial"/>
                <w:bCs/>
                <w:noProof/>
                <w:sz w:val="18"/>
                <w:lang w:eastAsia="en-GB"/>
              </w:rPr>
              <w:t xml:space="preserve">, </w:t>
            </w:r>
            <w:r w:rsidRPr="006D40F2">
              <w:rPr>
                <w:rFonts w:ascii="Arial" w:hAnsi="Arial"/>
                <w:bCs/>
                <w:i/>
                <w:noProof/>
                <w:sz w:val="18"/>
                <w:lang w:eastAsia="en-GB"/>
              </w:rPr>
              <w:t>measConfig</w:t>
            </w:r>
            <w:r w:rsidRPr="006D40F2">
              <w:rPr>
                <w:rFonts w:ascii="Arial" w:hAnsi="Arial"/>
                <w:bCs/>
                <w:noProof/>
                <w:sz w:val="18"/>
                <w:lang w:eastAsia="en-GB"/>
              </w:rPr>
              <w:t xml:space="preserve"> and/or </w:t>
            </w:r>
            <w:r w:rsidRPr="006D40F2">
              <w:rPr>
                <w:rFonts w:ascii="Arial" w:hAnsi="Arial"/>
                <w:bCs/>
                <w:i/>
                <w:noProof/>
                <w:sz w:val="18"/>
                <w:lang w:eastAsia="en-GB"/>
              </w:rPr>
              <w:t>otherConfig</w:t>
            </w:r>
            <w:r w:rsidRPr="006D40F2">
              <w:rPr>
                <w:rFonts w:ascii="Arial" w:hAnsi="Arial"/>
                <w:bCs/>
                <w:noProof/>
                <w:sz w:val="18"/>
                <w:lang w:eastAsia="en-GB"/>
              </w:rPr>
              <w:t>.</w:t>
            </w:r>
          </w:p>
        </w:tc>
      </w:tr>
      <w:tr w:rsidR="006D40F2" w:rsidRPr="006D40F2" w14:paraId="2F65C39D" w14:textId="77777777" w:rsidTr="00BD014E">
        <w:tc>
          <w:tcPr>
            <w:tcW w:w="14173" w:type="dxa"/>
            <w:tcBorders>
              <w:top w:val="single" w:sz="4" w:space="0" w:color="auto"/>
              <w:left w:val="single" w:sz="4" w:space="0" w:color="auto"/>
              <w:bottom w:val="single" w:sz="4" w:space="0" w:color="auto"/>
              <w:right w:val="single" w:sz="4" w:space="0" w:color="auto"/>
            </w:tcBorders>
          </w:tcPr>
          <w:p w14:paraId="70E8F73E"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6D40F2">
              <w:rPr>
                <w:rFonts w:ascii="Arial" w:hAnsi="Arial"/>
                <w:b/>
                <w:bCs/>
                <w:i/>
                <w:iCs/>
                <w:sz w:val="18"/>
                <w:lang w:eastAsia="sv-SE"/>
              </w:rPr>
              <w:t>sl-TimeOffsetEUTRA</w:t>
            </w:r>
            <w:proofErr w:type="spellEnd"/>
          </w:p>
          <w:p w14:paraId="346204FA"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lang w:eastAsia="sv-SE"/>
              </w:rPr>
            </w:pPr>
            <w:r w:rsidRPr="006D40F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6D40F2">
              <w:rPr>
                <w:rFonts w:ascii="Arial" w:hAnsi="Arial"/>
                <w:i/>
                <w:iCs/>
                <w:sz w:val="18"/>
                <w:lang w:eastAsia="sv-SE"/>
              </w:rPr>
              <w:t>ms0dpt75</w:t>
            </w:r>
            <w:r w:rsidRPr="006D40F2">
              <w:rPr>
                <w:rFonts w:ascii="Arial" w:hAnsi="Arial"/>
                <w:sz w:val="18"/>
                <w:lang w:eastAsia="sv-SE"/>
              </w:rPr>
              <w:t xml:space="preserve"> corresponds to 0.75ms, </w:t>
            </w:r>
            <w:r w:rsidRPr="006D40F2">
              <w:rPr>
                <w:rFonts w:ascii="Arial" w:hAnsi="Arial"/>
                <w:i/>
                <w:iCs/>
                <w:sz w:val="18"/>
                <w:lang w:eastAsia="sv-SE"/>
              </w:rPr>
              <w:t>ms1</w:t>
            </w:r>
            <w:r w:rsidRPr="006D40F2">
              <w:rPr>
                <w:rFonts w:ascii="Arial" w:hAnsi="Arial"/>
                <w:sz w:val="18"/>
                <w:lang w:eastAsia="sv-SE"/>
              </w:rPr>
              <w:t xml:space="preserve"> corresponds to 1ms and so on. The network includes this field only when </w:t>
            </w:r>
            <w:proofErr w:type="spellStart"/>
            <w:r w:rsidRPr="006D40F2">
              <w:rPr>
                <w:rFonts w:ascii="Arial" w:hAnsi="Arial"/>
                <w:i/>
                <w:iCs/>
                <w:sz w:val="18"/>
                <w:lang w:eastAsia="sv-SE"/>
              </w:rPr>
              <w:t>sl-ConfigDedicatedEUTRA</w:t>
            </w:r>
            <w:proofErr w:type="spellEnd"/>
            <w:r w:rsidRPr="006D40F2">
              <w:rPr>
                <w:rFonts w:ascii="Arial" w:hAnsi="Arial"/>
                <w:sz w:val="18"/>
                <w:lang w:eastAsia="sv-SE"/>
              </w:rPr>
              <w:t xml:space="preserve"> is configured.</w:t>
            </w:r>
          </w:p>
        </w:tc>
      </w:tr>
      <w:tr w:rsidR="006D40F2" w:rsidRPr="006D40F2" w14:paraId="19ECB824" w14:textId="77777777" w:rsidTr="00BD014E">
        <w:tc>
          <w:tcPr>
            <w:tcW w:w="14173" w:type="dxa"/>
            <w:tcBorders>
              <w:top w:val="single" w:sz="4" w:space="0" w:color="auto"/>
              <w:left w:val="single" w:sz="4" w:space="0" w:color="auto"/>
              <w:bottom w:val="single" w:sz="4" w:space="0" w:color="auto"/>
              <w:right w:val="single" w:sz="4" w:space="0" w:color="auto"/>
            </w:tcBorders>
          </w:tcPr>
          <w:p w14:paraId="6E0E1AE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sz w:val="18"/>
                <w:lang w:eastAsia="sv-SE"/>
              </w:rPr>
            </w:pPr>
            <w:proofErr w:type="spellStart"/>
            <w:r w:rsidRPr="006D40F2">
              <w:rPr>
                <w:rFonts w:ascii="Arial" w:hAnsi="Arial"/>
                <w:b/>
                <w:bCs/>
                <w:i/>
                <w:iCs/>
                <w:sz w:val="18"/>
                <w:lang w:eastAsia="sv-SE"/>
              </w:rPr>
              <w:lastRenderedPageBreak/>
              <w:t>targetCellSMTC</w:t>
            </w:r>
            <w:proofErr w:type="spellEnd"/>
            <w:r w:rsidRPr="006D40F2">
              <w:rPr>
                <w:rFonts w:ascii="Arial" w:hAnsi="Arial"/>
                <w:b/>
                <w:bCs/>
                <w:i/>
                <w:iCs/>
                <w:sz w:val="18"/>
                <w:lang w:eastAsia="sv-SE"/>
              </w:rPr>
              <w:t>-SCG</w:t>
            </w:r>
          </w:p>
          <w:p w14:paraId="2E29F019"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lang w:eastAsia="sv-SE"/>
              </w:rPr>
            </w:pPr>
            <w:r w:rsidRPr="006D40F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6D40F2">
              <w:rPr>
                <w:rFonts w:ascii="Arial" w:hAnsi="Arial"/>
                <w:i/>
                <w:iCs/>
                <w:sz w:val="18"/>
                <w:lang w:eastAsia="sv-SE"/>
              </w:rPr>
              <w:t>smtc</w:t>
            </w:r>
            <w:proofErr w:type="spellEnd"/>
            <w:r w:rsidRPr="006D40F2">
              <w:rPr>
                <w:rFonts w:ascii="Arial" w:hAnsi="Arial"/>
                <w:sz w:val="18"/>
                <w:lang w:eastAsia="sv-SE"/>
              </w:rPr>
              <w:t xml:space="preserve"> in </w:t>
            </w:r>
            <w:proofErr w:type="spellStart"/>
            <w:r w:rsidRPr="006D40F2">
              <w:rPr>
                <w:rFonts w:ascii="Arial" w:hAnsi="Arial"/>
                <w:i/>
                <w:iCs/>
                <w:sz w:val="18"/>
                <w:lang w:eastAsia="sv-SE"/>
              </w:rPr>
              <w:t>secondaryCellGroup</w:t>
            </w:r>
            <w:proofErr w:type="spellEnd"/>
            <w:r w:rsidRPr="006D40F2">
              <w:rPr>
                <w:rFonts w:ascii="Arial" w:hAnsi="Arial"/>
                <w:sz w:val="18"/>
                <w:lang w:eastAsia="sv-SE"/>
              </w:rPr>
              <w:t xml:space="preserve"> -&gt; </w:t>
            </w:r>
            <w:proofErr w:type="spellStart"/>
            <w:r w:rsidRPr="006D40F2">
              <w:rPr>
                <w:rFonts w:ascii="Arial" w:hAnsi="Arial"/>
                <w:i/>
                <w:iCs/>
                <w:sz w:val="18"/>
                <w:lang w:eastAsia="sv-SE"/>
              </w:rPr>
              <w:t>SpCellConfig</w:t>
            </w:r>
            <w:proofErr w:type="spellEnd"/>
            <w:r w:rsidRPr="006D40F2">
              <w:rPr>
                <w:rFonts w:ascii="Arial" w:hAnsi="Arial"/>
                <w:sz w:val="18"/>
                <w:lang w:eastAsia="sv-SE"/>
              </w:rPr>
              <w:t xml:space="preserve"> -&gt; </w:t>
            </w:r>
            <w:proofErr w:type="spellStart"/>
            <w:r w:rsidRPr="006D40F2">
              <w:rPr>
                <w:rFonts w:ascii="Arial" w:hAnsi="Arial"/>
                <w:i/>
                <w:iCs/>
                <w:sz w:val="18"/>
                <w:lang w:eastAsia="sv-SE"/>
              </w:rPr>
              <w:t>reconfigurationWithSync</w:t>
            </w:r>
            <w:proofErr w:type="spellEnd"/>
            <w:r w:rsidRPr="006D40F2">
              <w:rPr>
                <w:rFonts w:ascii="Arial" w:hAnsi="Arial"/>
                <w:sz w:val="18"/>
                <w:lang w:eastAsia="sv-SE"/>
              </w:rPr>
              <w:t xml:space="preserve"> are absent, the UE uses the SMTC in the </w:t>
            </w:r>
            <w:proofErr w:type="spellStart"/>
            <w:r w:rsidRPr="006D40F2">
              <w:rPr>
                <w:rFonts w:ascii="Arial" w:hAnsi="Arial"/>
                <w:i/>
                <w:iCs/>
                <w:sz w:val="18"/>
                <w:lang w:eastAsia="sv-SE"/>
              </w:rPr>
              <w:t>measObjectNR</w:t>
            </w:r>
            <w:proofErr w:type="spellEnd"/>
            <w:r w:rsidRPr="006D40F2">
              <w:rPr>
                <w:rFonts w:ascii="Arial" w:hAnsi="Arial"/>
                <w:sz w:val="18"/>
                <w:lang w:eastAsia="sv-SE"/>
              </w:rPr>
              <w:t xml:space="preserve"> having the same SSB frequency and subcarrier spacing, as configured before the reception of the RRC message.</w:t>
            </w:r>
          </w:p>
        </w:tc>
      </w:tr>
      <w:tr w:rsidR="006D40F2" w:rsidRPr="006D40F2" w14:paraId="1C835ACB"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2960F460"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b/>
                <w:bCs/>
                <w:i/>
                <w:sz w:val="18"/>
                <w:lang w:eastAsia="en-GB"/>
              </w:rPr>
              <w:t>t316</w:t>
            </w:r>
          </w:p>
          <w:p w14:paraId="078BE2AA"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iCs/>
                <w:sz w:val="18"/>
                <w:lang w:eastAsia="sv-SE"/>
              </w:rPr>
            </w:pPr>
            <w:r w:rsidRPr="006D40F2">
              <w:rPr>
                <w:rFonts w:ascii="Arial" w:hAnsi="Arial"/>
                <w:sz w:val="18"/>
                <w:lang w:eastAsia="en-GB"/>
              </w:rPr>
              <w:t xml:space="preserve">Indicates the value for timer T316 as described in clause 7.1. </w:t>
            </w:r>
            <w:r w:rsidRPr="006D40F2">
              <w:rPr>
                <w:rFonts w:ascii="Arial" w:hAnsi="Arial"/>
                <w:iCs/>
                <w:sz w:val="18"/>
                <w:lang w:eastAsia="en-GB"/>
              </w:rPr>
              <w:t xml:space="preserve">Value </w:t>
            </w:r>
            <w:r w:rsidRPr="006D40F2">
              <w:rPr>
                <w:rFonts w:ascii="Arial" w:hAnsi="Arial"/>
                <w:i/>
                <w:iCs/>
                <w:sz w:val="18"/>
                <w:lang w:eastAsia="en-GB"/>
              </w:rPr>
              <w:t>ms50</w:t>
            </w:r>
            <w:r w:rsidRPr="006D40F2">
              <w:rPr>
                <w:rFonts w:ascii="Arial" w:hAnsi="Arial"/>
                <w:iCs/>
                <w:sz w:val="18"/>
                <w:lang w:eastAsia="en-GB"/>
              </w:rPr>
              <w:t xml:space="preserve"> corresponds to 50 </w:t>
            </w:r>
            <w:proofErr w:type="spellStart"/>
            <w:r w:rsidRPr="006D40F2">
              <w:rPr>
                <w:rFonts w:ascii="Arial" w:hAnsi="Arial"/>
                <w:iCs/>
                <w:sz w:val="18"/>
                <w:lang w:eastAsia="en-GB"/>
              </w:rPr>
              <w:t>ms</w:t>
            </w:r>
            <w:proofErr w:type="spellEnd"/>
            <w:r w:rsidRPr="006D40F2">
              <w:rPr>
                <w:rFonts w:ascii="Arial" w:hAnsi="Arial"/>
                <w:iCs/>
                <w:sz w:val="18"/>
                <w:lang w:eastAsia="en-GB"/>
              </w:rPr>
              <w:t xml:space="preserve">, value </w:t>
            </w:r>
            <w:r w:rsidRPr="006D40F2">
              <w:rPr>
                <w:rFonts w:ascii="Arial" w:hAnsi="Arial"/>
                <w:i/>
                <w:iCs/>
                <w:sz w:val="18"/>
                <w:lang w:eastAsia="en-GB"/>
              </w:rPr>
              <w:t>ms100</w:t>
            </w:r>
            <w:r w:rsidRPr="006D40F2">
              <w:rPr>
                <w:rFonts w:ascii="Arial" w:hAnsi="Arial"/>
                <w:iCs/>
                <w:sz w:val="18"/>
                <w:lang w:eastAsia="en-GB"/>
              </w:rPr>
              <w:t xml:space="preserve"> corresponds to 100 </w:t>
            </w:r>
            <w:proofErr w:type="spellStart"/>
            <w:r w:rsidRPr="006D40F2">
              <w:rPr>
                <w:rFonts w:ascii="Arial" w:hAnsi="Arial"/>
                <w:iCs/>
                <w:sz w:val="18"/>
                <w:lang w:eastAsia="en-GB"/>
              </w:rPr>
              <w:t>ms</w:t>
            </w:r>
            <w:proofErr w:type="spellEnd"/>
            <w:r w:rsidRPr="006D40F2">
              <w:rPr>
                <w:rFonts w:ascii="Arial" w:hAnsi="Arial"/>
                <w:iCs/>
                <w:sz w:val="18"/>
                <w:lang w:eastAsia="en-GB"/>
              </w:rPr>
              <w:t xml:space="preserve"> and so on. </w:t>
            </w:r>
            <w:r w:rsidRPr="006D40F2">
              <w:rPr>
                <w:rFonts w:ascii="Arial" w:hAnsi="Arial"/>
                <w:sz w:val="18"/>
                <w:lang w:eastAsia="sv-SE"/>
              </w:rPr>
              <w:t>This field can be configured only if the UE is configured with split SRB1 or SRB3.</w:t>
            </w:r>
          </w:p>
        </w:tc>
      </w:tr>
      <w:tr w:rsidR="006D40F2" w:rsidRPr="006D40F2" w14:paraId="57A644D8" w14:textId="77777777" w:rsidTr="00BD014E">
        <w:tc>
          <w:tcPr>
            <w:tcW w:w="14173" w:type="dxa"/>
            <w:tcBorders>
              <w:top w:val="single" w:sz="4" w:space="0" w:color="auto"/>
              <w:left w:val="single" w:sz="4" w:space="0" w:color="auto"/>
              <w:bottom w:val="single" w:sz="4" w:space="0" w:color="auto"/>
              <w:right w:val="single" w:sz="4" w:space="0" w:color="auto"/>
            </w:tcBorders>
          </w:tcPr>
          <w:p w14:paraId="763ED8B6"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6D40F2">
              <w:rPr>
                <w:rFonts w:ascii="Arial" w:hAnsi="Arial"/>
                <w:b/>
                <w:i/>
                <w:sz w:val="18"/>
                <w:szCs w:val="22"/>
                <w:lang w:eastAsia="sv-SE"/>
              </w:rPr>
              <w:t>ue</w:t>
            </w:r>
            <w:proofErr w:type="spellEnd"/>
            <w:r w:rsidRPr="006D40F2">
              <w:rPr>
                <w:rFonts w:ascii="Arial" w:hAnsi="Arial"/>
                <w:b/>
                <w:i/>
                <w:sz w:val="18"/>
                <w:szCs w:val="22"/>
                <w:lang w:eastAsia="sv-SE"/>
              </w:rPr>
              <w:t>-</w:t>
            </w:r>
            <w:proofErr w:type="spellStart"/>
            <w:r w:rsidRPr="006D40F2">
              <w:rPr>
                <w:rFonts w:ascii="Arial" w:hAnsi="Arial"/>
                <w:b/>
                <w:i/>
                <w:sz w:val="18"/>
                <w:szCs w:val="22"/>
                <w:lang w:eastAsia="sv-SE"/>
              </w:rPr>
              <w:t>TxTEG</w:t>
            </w:r>
            <w:proofErr w:type="spellEnd"/>
            <w:r w:rsidRPr="006D40F2">
              <w:rPr>
                <w:rFonts w:ascii="Arial" w:hAnsi="Arial"/>
                <w:b/>
                <w:i/>
                <w:sz w:val="18"/>
                <w:szCs w:val="22"/>
                <w:lang w:eastAsia="sv-SE"/>
              </w:rPr>
              <w:t>-</w:t>
            </w:r>
            <w:proofErr w:type="spellStart"/>
            <w:r w:rsidRPr="006D40F2">
              <w:rPr>
                <w:rFonts w:ascii="Arial" w:hAnsi="Arial"/>
                <w:b/>
                <w:i/>
                <w:sz w:val="18"/>
                <w:szCs w:val="22"/>
                <w:lang w:eastAsia="sv-SE"/>
              </w:rPr>
              <w:t>RequestUL</w:t>
            </w:r>
            <w:proofErr w:type="spellEnd"/>
            <w:r w:rsidRPr="006D40F2">
              <w:rPr>
                <w:rFonts w:ascii="Arial" w:hAnsi="Arial"/>
                <w:b/>
                <w:i/>
                <w:sz w:val="18"/>
                <w:szCs w:val="22"/>
                <w:lang w:eastAsia="sv-SE"/>
              </w:rPr>
              <w:t>-TDOA-Config</w:t>
            </w:r>
          </w:p>
          <w:p w14:paraId="640CBC72"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6D40F2">
              <w:rPr>
                <w:rFonts w:ascii="Arial" w:hAnsi="Arial"/>
                <w:bCs/>
                <w:i/>
                <w:sz w:val="18"/>
                <w:szCs w:val="22"/>
                <w:lang w:eastAsia="sv-SE"/>
              </w:rPr>
              <w:t>oneShot</w:t>
            </w:r>
            <w:proofErr w:type="spellEnd"/>
            <w:r w:rsidRPr="006D40F2">
              <w:rPr>
                <w:rFonts w:ascii="Arial" w:hAnsi="Arial"/>
                <w:bCs/>
                <w:iCs/>
                <w:sz w:val="18"/>
                <w:szCs w:val="22"/>
                <w:lang w:eastAsia="sv-SE"/>
              </w:rPr>
              <w:t xml:space="preserve"> UE reports the association only one time. When configured with </w:t>
            </w:r>
            <w:proofErr w:type="spellStart"/>
            <w:r w:rsidRPr="006D40F2">
              <w:rPr>
                <w:rFonts w:ascii="Arial" w:hAnsi="Arial"/>
                <w:bCs/>
                <w:i/>
                <w:sz w:val="18"/>
                <w:szCs w:val="22"/>
                <w:lang w:eastAsia="sv-SE"/>
              </w:rPr>
              <w:t>periodicReporting</w:t>
            </w:r>
            <w:proofErr w:type="spellEnd"/>
            <w:r w:rsidRPr="006D40F2">
              <w:rPr>
                <w:rFonts w:ascii="Arial" w:hAnsi="Arial"/>
                <w:bCs/>
                <w:i/>
                <w:sz w:val="18"/>
                <w:szCs w:val="22"/>
                <w:lang w:eastAsia="sv-SE"/>
              </w:rPr>
              <w:t xml:space="preserve"> </w:t>
            </w:r>
            <w:r w:rsidRPr="006D40F2">
              <w:rPr>
                <w:rFonts w:ascii="Arial" w:hAnsi="Arial"/>
                <w:bCs/>
                <w:iCs/>
                <w:sz w:val="18"/>
                <w:szCs w:val="22"/>
                <w:lang w:eastAsia="sv-SE"/>
              </w:rPr>
              <w:t xml:space="preserve">UE reports the association periodically and the </w:t>
            </w:r>
            <w:proofErr w:type="spellStart"/>
            <w:r w:rsidRPr="006D40F2">
              <w:rPr>
                <w:rFonts w:ascii="Arial" w:hAnsi="Arial"/>
                <w:bCs/>
                <w:i/>
                <w:iCs/>
                <w:sz w:val="18"/>
                <w:szCs w:val="22"/>
                <w:lang w:eastAsia="sv-SE"/>
              </w:rPr>
              <w:t>periodicReporting</w:t>
            </w:r>
            <w:proofErr w:type="spellEnd"/>
            <w:r w:rsidRPr="006D40F2">
              <w:rPr>
                <w:rFonts w:ascii="Arial" w:hAnsi="Arial"/>
                <w:bCs/>
                <w:iCs/>
                <w:sz w:val="18"/>
                <w:szCs w:val="22"/>
                <w:lang w:eastAsia="sv-SE"/>
              </w:rPr>
              <w:t xml:space="preserve"> indicates the periodicity. Value </w:t>
            </w:r>
            <w:r w:rsidRPr="006D40F2">
              <w:rPr>
                <w:rFonts w:ascii="Arial" w:hAnsi="Arial"/>
                <w:bCs/>
                <w:i/>
                <w:iCs/>
                <w:sz w:val="18"/>
                <w:szCs w:val="22"/>
                <w:lang w:eastAsia="sv-SE"/>
              </w:rPr>
              <w:t>ms160</w:t>
            </w:r>
            <w:r w:rsidRPr="006D40F2">
              <w:rPr>
                <w:rFonts w:ascii="Arial" w:hAnsi="Arial"/>
                <w:bCs/>
                <w:iCs/>
                <w:sz w:val="18"/>
                <w:szCs w:val="22"/>
                <w:lang w:eastAsia="sv-SE"/>
              </w:rPr>
              <w:t xml:space="preserve"> corresponds to 160ms, value </w:t>
            </w:r>
            <w:r w:rsidRPr="006D40F2">
              <w:rPr>
                <w:rFonts w:ascii="Arial" w:hAnsi="Arial"/>
                <w:bCs/>
                <w:i/>
                <w:iCs/>
                <w:sz w:val="18"/>
                <w:szCs w:val="22"/>
                <w:lang w:eastAsia="sv-SE"/>
              </w:rPr>
              <w:t>ms320</w:t>
            </w:r>
            <w:r w:rsidRPr="006D40F2">
              <w:rPr>
                <w:rFonts w:ascii="Arial" w:hAnsi="Arial"/>
                <w:bCs/>
                <w:iCs/>
                <w:sz w:val="18"/>
                <w:szCs w:val="22"/>
                <w:lang w:eastAsia="sv-SE"/>
              </w:rPr>
              <w:t xml:space="preserve"> corresponds to 320ms and so on.</w:t>
            </w:r>
          </w:p>
        </w:tc>
      </w:tr>
      <w:tr w:rsidR="006D40F2" w:rsidRPr="006D40F2" w14:paraId="737245D2" w14:textId="77777777" w:rsidTr="00BD014E">
        <w:tc>
          <w:tcPr>
            <w:tcW w:w="14173" w:type="dxa"/>
            <w:tcBorders>
              <w:top w:val="single" w:sz="4" w:space="0" w:color="auto"/>
              <w:left w:val="single" w:sz="4" w:space="0" w:color="auto"/>
              <w:bottom w:val="single" w:sz="4" w:space="0" w:color="auto"/>
              <w:right w:val="single" w:sz="4" w:space="0" w:color="auto"/>
            </w:tcBorders>
            <w:hideMark/>
          </w:tcPr>
          <w:p w14:paraId="20ABEDBC" w14:textId="77777777" w:rsidR="006D40F2" w:rsidRPr="006D40F2" w:rsidRDefault="006D40F2" w:rsidP="006D40F2">
            <w:pPr>
              <w:keepNext/>
              <w:keepLines/>
              <w:overflowPunct w:val="0"/>
              <w:autoSpaceDE w:val="0"/>
              <w:autoSpaceDN w:val="0"/>
              <w:adjustRightInd w:val="0"/>
              <w:spacing w:after="0"/>
              <w:textAlignment w:val="baseline"/>
              <w:rPr>
                <w:rFonts w:ascii="Arial" w:hAnsi="Arial"/>
                <w:b/>
                <w:bCs/>
                <w:i/>
                <w:sz w:val="18"/>
                <w:lang w:eastAsia="en-GB"/>
              </w:rPr>
            </w:pPr>
            <w:r w:rsidRPr="006D40F2">
              <w:rPr>
                <w:rFonts w:ascii="Arial" w:hAnsi="Arial"/>
                <w:b/>
                <w:bCs/>
                <w:i/>
                <w:sz w:val="18"/>
                <w:lang w:eastAsia="en-GB"/>
              </w:rPr>
              <w:t>ul-GapFR2-Config</w:t>
            </w:r>
          </w:p>
          <w:p w14:paraId="7ECC01E9" w14:textId="77777777" w:rsidR="006D40F2" w:rsidRPr="006D40F2" w:rsidRDefault="006D40F2" w:rsidP="006D40F2">
            <w:pPr>
              <w:keepNext/>
              <w:keepLines/>
              <w:overflowPunct w:val="0"/>
              <w:autoSpaceDE w:val="0"/>
              <w:autoSpaceDN w:val="0"/>
              <w:adjustRightInd w:val="0"/>
              <w:spacing w:after="0"/>
              <w:textAlignment w:val="baseline"/>
              <w:rPr>
                <w:rFonts w:ascii="Arial" w:hAnsi="Arial"/>
                <w:iCs/>
                <w:sz w:val="18"/>
                <w:lang w:eastAsia="en-GB"/>
              </w:rPr>
            </w:pPr>
            <w:r w:rsidRPr="006D40F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6D40F2">
              <w:rPr>
                <w:rFonts w:ascii="Arial" w:eastAsia="SimSun" w:hAnsi="Arial"/>
                <w:sz w:val="18"/>
              </w:rPr>
              <w:t>configured with FR2 serving cell(s)</w:t>
            </w:r>
            <w:r w:rsidRPr="006D40F2">
              <w:rPr>
                <w:rFonts w:ascii="Arial" w:hAnsi="Arial"/>
                <w:iCs/>
                <w:sz w:val="18"/>
                <w:lang w:eastAsia="en-GB"/>
              </w:rPr>
              <w:t xml:space="preserve"> decides and configures the FR2 UL gap pattern.</w:t>
            </w:r>
          </w:p>
        </w:tc>
      </w:tr>
    </w:tbl>
    <w:p w14:paraId="01ED8500" w14:textId="77777777" w:rsidR="006D40F2" w:rsidRPr="006D40F2" w:rsidRDefault="006D40F2" w:rsidP="006D40F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40F2" w:rsidRPr="006D40F2" w14:paraId="56790FCA"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10140048" w14:textId="77777777" w:rsidR="006D40F2" w:rsidRPr="006D40F2" w:rsidRDefault="006D40F2" w:rsidP="006D40F2">
            <w:pPr>
              <w:keepNext/>
              <w:keepLines/>
              <w:overflowPunct w:val="0"/>
              <w:autoSpaceDE w:val="0"/>
              <w:autoSpaceDN w:val="0"/>
              <w:adjustRightInd w:val="0"/>
              <w:spacing w:after="0"/>
              <w:jc w:val="center"/>
              <w:textAlignment w:val="baseline"/>
              <w:rPr>
                <w:rFonts w:ascii="Arial" w:hAnsi="Arial"/>
                <w:b/>
                <w:sz w:val="18"/>
                <w:szCs w:val="22"/>
                <w:lang w:eastAsia="sv-SE"/>
              </w:rPr>
            </w:pPr>
            <w:r w:rsidRPr="006D40F2">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5B953C" w14:textId="77777777" w:rsidR="006D40F2" w:rsidRPr="006D40F2" w:rsidRDefault="006D40F2" w:rsidP="006D40F2">
            <w:pPr>
              <w:keepNext/>
              <w:keepLines/>
              <w:overflowPunct w:val="0"/>
              <w:autoSpaceDE w:val="0"/>
              <w:autoSpaceDN w:val="0"/>
              <w:adjustRightInd w:val="0"/>
              <w:spacing w:after="0"/>
              <w:jc w:val="center"/>
              <w:textAlignment w:val="baseline"/>
              <w:rPr>
                <w:rFonts w:ascii="Arial" w:hAnsi="Arial"/>
                <w:b/>
                <w:sz w:val="18"/>
                <w:szCs w:val="22"/>
                <w:lang w:eastAsia="sv-SE"/>
              </w:rPr>
            </w:pPr>
            <w:r w:rsidRPr="006D40F2">
              <w:rPr>
                <w:rFonts w:ascii="Arial" w:hAnsi="Arial"/>
                <w:b/>
                <w:sz w:val="18"/>
                <w:szCs w:val="22"/>
                <w:lang w:eastAsia="sv-SE"/>
              </w:rPr>
              <w:t>Explanation</w:t>
            </w:r>
          </w:p>
        </w:tc>
      </w:tr>
      <w:tr w:rsidR="006D40F2" w:rsidRPr="006D40F2" w14:paraId="163F3D97"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7D5F8EEC" w14:textId="77777777" w:rsidR="006D40F2" w:rsidRPr="006D40F2" w:rsidRDefault="006D40F2" w:rsidP="006D40F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6D40F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FAEC11"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en-GB"/>
              </w:rPr>
              <w:t>The field is absent in case of reconfiguration with sync within NR or to NR; otherwise it is optionally present, need N.</w:t>
            </w:r>
          </w:p>
        </w:tc>
      </w:tr>
      <w:tr w:rsidR="006D40F2" w:rsidRPr="006D40F2" w14:paraId="0EFB504D"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132A9589" w14:textId="77777777" w:rsidR="006D40F2" w:rsidRPr="006D40F2" w:rsidRDefault="006D40F2" w:rsidP="006D40F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6D40F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B76DC7"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en-GB"/>
              </w:rPr>
              <w:t>This field is mandatory present in case of inter system handover. Otherwise the field is optionally present, need N.</w:t>
            </w:r>
          </w:p>
        </w:tc>
      </w:tr>
      <w:tr w:rsidR="006D40F2" w:rsidRPr="006D40F2" w14:paraId="6D88D379"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5A4447C1" w14:textId="77777777" w:rsidR="006D40F2" w:rsidRPr="006D40F2" w:rsidRDefault="006D40F2" w:rsidP="006D40F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6D40F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819048"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en-GB"/>
              </w:rPr>
              <w:t xml:space="preserve">This field is mandatory present in case </w:t>
            </w:r>
            <w:proofErr w:type="spellStart"/>
            <w:r w:rsidRPr="006D40F2">
              <w:rPr>
                <w:rFonts w:ascii="Arial" w:hAnsi="Arial"/>
                <w:i/>
                <w:sz w:val="18"/>
                <w:szCs w:val="22"/>
                <w:lang w:eastAsia="en-GB"/>
              </w:rPr>
              <w:t>masterCellGroup</w:t>
            </w:r>
            <w:proofErr w:type="spellEnd"/>
            <w:r w:rsidRPr="006D40F2">
              <w:rPr>
                <w:rFonts w:ascii="Arial" w:hAnsi="Arial"/>
                <w:sz w:val="18"/>
                <w:szCs w:val="22"/>
                <w:lang w:eastAsia="en-GB"/>
              </w:rPr>
              <w:t xml:space="preserve"> includes </w:t>
            </w:r>
            <w:proofErr w:type="spellStart"/>
            <w:r w:rsidRPr="006D40F2">
              <w:rPr>
                <w:rFonts w:ascii="Arial" w:hAnsi="Arial"/>
                <w:i/>
                <w:sz w:val="18"/>
                <w:szCs w:val="22"/>
                <w:lang w:eastAsia="en-GB"/>
              </w:rPr>
              <w:t>ReconfigurationWithSync</w:t>
            </w:r>
            <w:proofErr w:type="spellEnd"/>
            <w:r w:rsidRPr="006D40F2">
              <w:rPr>
                <w:rFonts w:ascii="Arial" w:hAnsi="Arial"/>
                <w:sz w:val="18"/>
                <w:szCs w:val="22"/>
                <w:lang w:eastAsia="en-GB"/>
              </w:rPr>
              <w:t xml:space="preserve"> and </w:t>
            </w:r>
            <w:proofErr w:type="spellStart"/>
            <w:r w:rsidRPr="006D40F2">
              <w:rPr>
                <w:rFonts w:ascii="Arial" w:hAnsi="Arial"/>
                <w:i/>
                <w:sz w:val="18"/>
                <w:szCs w:val="22"/>
                <w:lang w:eastAsia="en-GB"/>
              </w:rPr>
              <w:t>RadioBearerConfig</w:t>
            </w:r>
            <w:proofErr w:type="spellEnd"/>
            <w:r w:rsidRPr="006D40F2">
              <w:rPr>
                <w:rFonts w:ascii="Arial" w:hAnsi="Arial"/>
                <w:sz w:val="18"/>
                <w:szCs w:val="22"/>
                <w:lang w:eastAsia="en-GB"/>
              </w:rPr>
              <w:t xml:space="preserve"> includes </w:t>
            </w:r>
            <w:proofErr w:type="spellStart"/>
            <w:r w:rsidRPr="006D40F2">
              <w:rPr>
                <w:rFonts w:ascii="Arial" w:hAnsi="Arial"/>
                <w:i/>
                <w:sz w:val="18"/>
                <w:szCs w:val="22"/>
                <w:lang w:eastAsia="en-GB"/>
              </w:rPr>
              <w:t>SecurityConfig</w:t>
            </w:r>
            <w:proofErr w:type="spellEnd"/>
            <w:r w:rsidRPr="006D40F2">
              <w:rPr>
                <w:rFonts w:ascii="Arial" w:hAnsi="Arial"/>
                <w:sz w:val="18"/>
                <w:szCs w:val="22"/>
                <w:lang w:eastAsia="en-GB"/>
              </w:rPr>
              <w:t xml:space="preserve"> with </w:t>
            </w:r>
            <w:proofErr w:type="spellStart"/>
            <w:r w:rsidRPr="006D40F2">
              <w:rPr>
                <w:rFonts w:ascii="Arial" w:hAnsi="Arial"/>
                <w:i/>
                <w:sz w:val="18"/>
                <w:szCs w:val="22"/>
                <w:lang w:eastAsia="en-GB"/>
              </w:rPr>
              <w:t>SecurityAlgorithmConfig</w:t>
            </w:r>
            <w:proofErr w:type="spellEnd"/>
            <w:r w:rsidRPr="006D40F2">
              <w:rPr>
                <w:rFonts w:ascii="Arial" w:hAnsi="Arial"/>
                <w:sz w:val="18"/>
                <w:szCs w:val="22"/>
                <w:lang w:eastAsia="en-GB"/>
              </w:rPr>
              <w:t xml:space="preserve">, indicating a change of the </w:t>
            </w:r>
            <w:r w:rsidRPr="006D40F2">
              <w:rPr>
                <w:rFonts w:ascii="Arial" w:hAnsi="Arial"/>
                <w:sz w:val="18"/>
                <w:lang w:eastAsia="sv-SE"/>
              </w:rPr>
              <w:t xml:space="preserve">AS </w:t>
            </w:r>
            <w:r w:rsidRPr="006D40F2">
              <w:rPr>
                <w:rFonts w:ascii="Arial" w:hAnsi="Arial"/>
                <w:sz w:val="18"/>
                <w:szCs w:val="22"/>
                <w:lang w:eastAsia="en-GB"/>
              </w:rPr>
              <w:t xml:space="preserve">security algorithms associated to the master key. If </w:t>
            </w:r>
            <w:proofErr w:type="spellStart"/>
            <w:r w:rsidRPr="006D40F2">
              <w:rPr>
                <w:rFonts w:ascii="Arial" w:hAnsi="Arial"/>
                <w:i/>
                <w:sz w:val="18"/>
                <w:szCs w:val="22"/>
                <w:lang w:eastAsia="en-GB"/>
              </w:rPr>
              <w:t>ReconfigurationWithSync</w:t>
            </w:r>
            <w:proofErr w:type="spellEnd"/>
            <w:r w:rsidRPr="006D40F2">
              <w:rPr>
                <w:rFonts w:ascii="Arial" w:hAnsi="Arial"/>
                <w:sz w:val="18"/>
                <w:szCs w:val="22"/>
                <w:lang w:eastAsia="en-GB"/>
              </w:rPr>
              <w:t xml:space="preserve"> is included for other cases, this field is optionally present, need N. Otherwise the field is absent.</w:t>
            </w:r>
          </w:p>
        </w:tc>
      </w:tr>
      <w:tr w:rsidR="006D40F2" w:rsidRPr="006D40F2" w14:paraId="70463F94"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3525C770" w14:textId="77777777" w:rsidR="006D40F2" w:rsidRPr="006D40F2" w:rsidRDefault="006D40F2" w:rsidP="006D40F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6D40F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60DE8B" w14:textId="77777777" w:rsidR="006D40F2" w:rsidRPr="006D40F2" w:rsidRDefault="006D40F2" w:rsidP="006D40F2">
            <w:pPr>
              <w:keepNext/>
              <w:keepLines/>
              <w:overflowPunct w:val="0"/>
              <w:autoSpaceDE w:val="0"/>
              <w:autoSpaceDN w:val="0"/>
              <w:adjustRightInd w:val="0"/>
              <w:spacing w:after="0"/>
              <w:textAlignment w:val="baseline"/>
              <w:rPr>
                <w:rFonts w:ascii="Arial" w:hAnsi="Arial"/>
                <w:sz w:val="18"/>
                <w:szCs w:val="22"/>
                <w:lang w:eastAsia="sv-SE"/>
              </w:rPr>
            </w:pPr>
            <w:r w:rsidRPr="006D40F2">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6D40F2">
              <w:rPr>
                <w:rFonts w:ascii="Arial" w:hAnsi="Arial"/>
                <w:sz w:val="18"/>
                <w:szCs w:val="22"/>
                <w:lang w:eastAsia="en-GB"/>
              </w:rPr>
              <w:t>absent</w:t>
            </w:r>
            <w:r w:rsidRPr="006D40F2">
              <w:rPr>
                <w:rFonts w:ascii="Arial" w:hAnsi="Arial"/>
                <w:sz w:val="18"/>
                <w:szCs w:val="22"/>
                <w:lang w:eastAsia="sv-SE"/>
              </w:rPr>
              <w:t xml:space="preserve"> otherwise.</w:t>
            </w:r>
          </w:p>
        </w:tc>
      </w:tr>
      <w:tr w:rsidR="006D40F2" w:rsidRPr="006D40F2" w14:paraId="1D13C802"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5201FCBD"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i/>
                <w:sz w:val="18"/>
                <w:szCs w:val="18"/>
                <w:lang w:eastAsia="sv-SE"/>
              </w:rPr>
            </w:pPr>
            <w:r w:rsidRPr="006D40F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149AEC2" w14:textId="77777777" w:rsidR="006D40F2" w:rsidRPr="006D40F2" w:rsidRDefault="006D40F2" w:rsidP="006D40F2">
            <w:pPr>
              <w:keepNext/>
              <w:keepLines/>
              <w:overflowPunct w:val="0"/>
              <w:autoSpaceDE w:val="0"/>
              <w:autoSpaceDN w:val="0"/>
              <w:adjustRightInd w:val="0"/>
              <w:spacing w:after="0"/>
              <w:textAlignment w:val="baseline"/>
              <w:rPr>
                <w:rFonts w:ascii="Arial" w:eastAsia="Yu Mincho" w:hAnsi="Arial"/>
                <w:sz w:val="18"/>
                <w:lang w:eastAsia="ja-JP"/>
              </w:rPr>
            </w:pPr>
            <w:r w:rsidRPr="006D40F2">
              <w:rPr>
                <w:rFonts w:ascii="Arial" w:eastAsia="Yu Mincho" w:hAnsi="Arial"/>
                <w:sz w:val="18"/>
                <w:lang w:eastAsia="ja-JP"/>
              </w:rPr>
              <w:t>The field is mandatory present in:</w:t>
            </w:r>
          </w:p>
          <w:p w14:paraId="72C228FB" w14:textId="77777777" w:rsidR="006D40F2" w:rsidRPr="006D40F2" w:rsidRDefault="006D40F2" w:rsidP="006D40F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6D40F2">
              <w:rPr>
                <w:rFonts w:ascii="Arial" w:eastAsia="Yu Mincho" w:hAnsi="Arial" w:cs="Arial"/>
                <w:sz w:val="18"/>
                <w:szCs w:val="18"/>
                <w:lang w:eastAsia="ja-JP"/>
              </w:rPr>
              <w:t>-</w:t>
            </w:r>
            <w:r w:rsidRPr="006D40F2">
              <w:rPr>
                <w:rFonts w:ascii="Arial" w:hAnsi="Arial" w:cs="Arial"/>
                <w:sz w:val="18"/>
                <w:szCs w:val="18"/>
                <w:lang w:eastAsia="ja-JP"/>
              </w:rPr>
              <w:tab/>
            </w:r>
            <w:r w:rsidRPr="006D40F2">
              <w:rPr>
                <w:rFonts w:ascii="Arial" w:eastAsia="Yu Mincho" w:hAnsi="Arial" w:cs="Arial"/>
                <w:sz w:val="18"/>
                <w:szCs w:val="18"/>
                <w:lang w:eastAsia="ja-JP"/>
              </w:rPr>
              <w:t xml:space="preserve">an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contained in an </w:t>
            </w:r>
            <w:proofErr w:type="spellStart"/>
            <w:r w:rsidRPr="006D40F2">
              <w:rPr>
                <w:rFonts w:ascii="Arial" w:eastAsia="Yu Mincho" w:hAnsi="Arial" w:cs="Arial"/>
                <w:i/>
                <w:sz w:val="18"/>
                <w:szCs w:val="18"/>
                <w:lang w:eastAsia="ja-JP"/>
              </w:rPr>
              <w:t>RRCResume</w:t>
            </w:r>
            <w:proofErr w:type="spellEnd"/>
            <w:r w:rsidRPr="006D40F2">
              <w:rPr>
                <w:rFonts w:ascii="Arial" w:eastAsia="Yu Mincho" w:hAnsi="Arial" w:cs="Arial"/>
                <w:sz w:val="18"/>
                <w:szCs w:val="18"/>
                <w:lang w:eastAsia="ja-JP"/>
              </w:rPr>
              <w:t xml:space="preserve"> message </w:t>
            </w:r>
            <w:r w:rsidRPr="006D40F2">
              <w:rPr>
                <w:rFonts w:ascii="Arial" w:hAnsi="Arial" w:cs="Arial"/>
                <w:sz w:val="18"/>
                <w:szCs w:val="18"/>
                <w:lang w:eastAsia="ja-JP"/>
              </w:rPr>
              <w:t xml:space="preserve">(or in an </w:t>
            </w:r>
            <w:proofErr w:type="spellStart"/>
            <w:r w:rsidRPr="006D40F2">
              <w:rPr>
                <w:rFonts w:ascii="Arial" w:hAnsi="Arial" w:cs="Arial"/>
                <w:i/>
                <w:sz w:val="18"/>
                <w:szCs w:val="18"/>
                <w:lang w:eastAsia="ja-JP"/>
              </w:rPr>
              <w:t>RRCConnectionResume</w:t>
            </w:r>
            <w:proofErr w:type="spellEnd"/>
            <w:r w:rsidRPr="006D40F2">
              <w:rPr>
                <w:rFonts w:ascii="Arial" w:hAnsi="Arial" w:cs="Arial"/>
                <w:sz w:val="18"/>
                <w:szCs w:val="18"/>
                <w:lang w:eastAsia="ja-JP"/>
              </w:rPr>
              <w:t xml:space="preserve"> message, see TS 36.331 [10]),</w:t>
            </w:r>
          </w:p>
          <w:p w14:paraId="1DAB2397" w14:textId="77777777" w:rsidR="006D40F2" w:rsidRPr="006D40F2" w:rsidRDefault="006D40F2" w:rsidP="006D40F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6D40F2">
              <w:rPr>
                <w:rFonts w:ascii="Arial" w:eastAsia="Yu Mincho" w:hAnsi="Arial" w:cs="Arial"/>
                <w:sz w:val="18"/>
                <w:szCs w:val="18"/>
                <w:lang w:eastAsia="ja-JP"/>
              </w:rPr>
              <w:t>-</w:t>
            </w:r>
            <w:r w:rsidRPr="006D40F2">
              <w:rPr>
                <w:rFonts w:ascii="Arial" w:hAnsi="Arial" w:cs="Arial"/>
                <w:sz w:val="18"/>
                <w:szCs w:val="18"/>
                <w:lang w:eastAsia="ja-JP"/>
              </w:rPr>
              <w:tab/>
              <w:t xml:space="preserve">an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contained in</w:t>
            </w:r>
            <w:r w:rsidRPr="006D40F2">
              <w:rPr>
                <w:rFonts w:ascii="Arial" w:hAnsi="Arial" w:cs="Arial"/>
                <w:sz w:val="18"/>
                <w:szCs w:val="18"/>
                <w:lang w:eastAsia="ja-JP"/>
              </w:rPr>
              <w:t xml:space="preserve"> an </w:t>
            </w:r>
            <w:proofErr w:type="spellStart"/>
            <w:r w:rsidRPr="006D40F2">
              <w:rPr>
                <w:rFonts w:ascii="Arial" w:hAnsi="Arial" w:cs="Arial"/>
                <w:i/>
                <w:sz w:val="18"/>
                <w:szCs w:val="18"/>
                <w:lang w:eastAsia="ja-JP"/>
              </w:rPr>
              <w:t>RRCConnectionReconfiguration</w:t>
            </w:r>
            <w:proofErr w:type="spellEnd"/>
            <w:r w:rsidRPr="006D40F2">
              <w:rPr>
                <w:rFonts w:ascii="Arial" w:hAnsi="Arial" w:cs="Arial"/>
                <w:sz w:val="18"/>
                <w:szCs w:val="18"/>
                <w:lang w:eastAsia="ja-JP"/>
              </w:rPr>
              <w:t xml:space="preserve"> message, see TS 36.331 [10], which is contained in </w:t>
            </w:r>
            <w:proofErr w:type="spellStart"/>
            <w:r w:rsidRPr="006D40F2">
              <w:rPr>
                <w:rFonts w:ascii="Arial" w:hAnsi="Arial" w:cs="Arial"/>
                <w:i/>
                <w:iCs/>
                <w:sz w:val="18"/>
                <w:szCs w:val="18"/>
                <w:lang w:eastAsia="ja-JP"/>
              </w:rPr>
              <w:t>DLInformationTransferMRDC</w:t>
            </w:r>
            <w:proofErr w:type="spellEnd"/>
            <w:r w:rsidRPr="006D40F2">
              <w:rPr>
                <w:rFonts w:ascii="Arial" w:hAnsi="Arial" w:cs="Arial"/>
                <w:sz w:val="18"/>
                <w:szCs w:val="18"/>
                <w:lang w:eastAsia="ja-JP"/>
              </w:rPr>
              <w:t xml:space="preserve"> </w:t>
            </w:r>
            <w:r w:rsidRPr="006D40F2">
              <w:rPr>
                <w:rFonts w:ascii="Arial" w:eastAsia="Yu Mincho" w:hAnsi="Arial" w:cs="Arial"/>
                <w:sz w:val="18"/>
                <w:szCs w:val="18"/>
                <w:lang w:eastAsia="ja-JP"/>
              </w:rPr>
              <w:t xml:space="preserve">transmitted on SRB3 (as a response to </w:t>
            </w:r>
            <w:proofErr w:type="spellStart"/>
            <w:r w:rsidRPr="006D40F2">
              <w:rPr>
                <w:rFonts w:ascii="Arial" w:hAnsi="Arial" w:cs="Arial"/>
                <w:i/>
                <w:iCs/>
                <w:sz w:val="18"/>
                <w:szCs w:val="18"/>
                <w:lang w:eastAsia="ja-JP"/>
              </w:rPr>
              <w:t>ULInformationTransferMRDC</w:t>
            </w:r>
            <w:proofErr w:type="spellEnd"/>
            <w:r w:rsidRPr="006D40F2">
              <w:rPr>
                <w:rFonts w:ascii="Arial" w:hAnsi="Arial" w:cs="Arial"/>
                <w:sz w:val="18"/>
                <w:szCs w:val="18"/>
                <w:lang w:eastAsia="ja-JP"/>
              </w:rPr>
              <w:t xml:space="preserve"> including an </w:t>
            </w:r>
            <w:proofErr w:type="spellStart"/>
            <w:r w:rsidRPr="006D40F2">
              <w:rPr>
                <w:rFonts w:ascii="Arial" w:eastAsia="Yu Mincho" w:hAnsi="Arial" w:cs="Arial"/>
                <w:i/>
                <w:iCs/>
                <w:sz w:val="18"/>
                <w:szCs w:val="18"/>
                <w:lang w:eastAsia="ja-JP"/>
              </w:rPr>
              <w:t>MCGFailureInformation</w:t>
            </w:r>
            <w:proofErr w:type="spellEnd"/>
            <w:r w:rsidRPr="006D40F2">
              <w:rPr>
                <w:rFonts w:ascii="Arial" w:eastAsia="Yu Mincho" w:hAnsi="Arial" w:cs="Arial"/>
                <w:sz w:val="18"/>
                <w:szCs w:val="18"/>
                <w:lang w:eastAsia="ja-JP"/>
              </w:rPr>
              <w:t>).</w:t>
            </w:r>
          </w:p>
          <w:p w14:paraId="49811BD1" w14:textId="77777777" w:rsidR="006D40F2" w:rsidRPr="006D40F2" w:rsidRDefault="006D40F2" w:rsidP="006D40F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6D40F2">
              <w:rPr>
                <w:rFonts w:ascii="Arial" w:eastAsia="Yu Mincho" w:hAnsi="Arial" w:cs="Arial"/>
                <w:sz w:val="18"/>
                <w:szCs w:val="18"/>
                <w:lang w:eastAsia="ja-JP"/>
              </w:rPr>
              <w:t>The field is optional present, Need M, in:</w:t>
            </w:r>
          </w:p>
          <w:p w14:paraId="7914F119" w14:textId="77777777" w:rsidR="006D40F2" w:rsidRPr="006D40F2" w:rsidRDefault="006D40F2" w:rsidP="006D40F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6D40F2">
              <w:rPr>
                <w:rFonts w:ascii="Arial" w:eastAsia="Yu Mincho" w:hAnsi="Arial" w:cs="Arial"/>
                <w:sz w:val="18"/>
                <w:szCs w:val="18"/>
                <w:lang w:eastAsia="ja-JP"/>
              </w:rPr>
              <w:t>-</w:t>
            </w:r>
            <w:r w:rsidRPr="006D40F2">
              <w:rPr>
                <w:rFonts w:ascii="Arial" w:hAnsi="Arial" w:cs="Arial"/>
                <w:sz w:val="18"/>
                <w:szCs w:val="18"/>
                <w:lang w:eastAsia="ja-JP"/>
              </w:rPr>
              <w:tab/>
            </w:r>
            <w:r w:rsidRPr="006D40F2">
              <w:rPr>
                <w:rFonts w:ascii="Arial" w:eastAsia="Yu Mincho" w:hAnsi="Arial" w:cs="Arial"/>
                <w:sz w:val="18"/>
                <w:szCs w:val="18"/>
                <w:lang w:eastAsia="ja-JP"/>
              </w:rPr>
              <w:t xml:space="preserve">an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transmitted on SRB3,</w:t>
            </w:r>
          </w:p>
          <w:p w14:paraId="3372338F" w14:textId="77777777" w:rsidR="006D40F2" w:rsidRPr="006D40F2" w:rsidRDefault="006D40F2" w:rsidP="006D40F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6D40F2">
              <w:rPr>
                <w:rFonts w:ascii="Arial" w:eastAsia="Yu Mincho" w:hAnsi="Arial" w:cs="Arial"/>
                <w:sz w:val="18"/>
                <w:szCs w:val="18"/>
                <w:lang w:eastAsia="ja-JP"/>
              </w:rPr>
              <w:t>-</w:t>
            </w:r>
            <w:r w:rsidRPr="006D40F2">
              <w:rPr>
                <w:rFonts w:ascii="Arial" w:hAnsi="Arial" w:cs="Arial"/>
                <w:sz w:val="18"/>
                <w:szCs w:val="18"/>
                <w:lang w:eastAsia="ja-JP"/>
              </w:rPr>
              <w:tab/>
            </w:r>
            <w:r w:rsidRPr="006D40F2">
              <w:rPr>
                <w:rFonts w:ascii="Arial" w:eastAsia="Yu Mincho" w:hAnsi="Arial" w:cs="Arial"/>
                <w:sz w:val="18"/>
                <w:szCs w:val="18"/>
                <w:lang w:eastAsia="ja-JP"/>
              </w:rPr>
              <w:t xml:space="preserve">an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contained in another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w:t>
            </w:r>
            <w:r w:rsidRPr="006D40F2">
              <w:rPr>
                <w:rFonts w:ascii="Arial" w:hAnsi="Arial" w:cs="Arial"/>
                <w:sz w:val="18"/>
                <w:szCs w:val="18"/>
                <w:lang w:eastAsia="ja-JP"/>
              </w:rPr>
              <w:t xml:space="preserve">(or in an </w:t>
            </w:r>
            <w:proofErr w:type="spellStart"/>
            <w:r w:rsidRPr="006D40F2">
              <w:rPr>
                <w:rFonts w:ascii="Arial" w:hAnsi="Arial" w:cs="Arial"/>
                <w:i/>
                <w:sz w:val="18"/>
                <w:szCs w:val="18"/>
                <w:lang w:eastAsia="ja-JP"/>
              </w:rPr>
              <w:t>RRCConnectionReconfiguration</w:t>
            </w:r>
            <w:proofErr w:type="spellEnd"/>
            <w:r w:rsidRPr="006D40F2">
              <w:rPr>
                <w:rFonts w:ascii="Arial" w:hAnsi="Arial" w:cs="Arial"/>
                <w:sz w:val="18"/>
                <w:szCs w:val="18"/>
                <w:lang w:eastAsia="ja-JP"/>
              </w:rPr>
              <w:t xml:space="preserve"> message, see TS 36.331 [10]) </w:t>
            </w:r>
            <w:r w:rsidRPr="006D40F2">
              <w:rPr>
                <w:rFonts w:ascii="Arial" w:eastAsia="Yu Mincho" w:hAnsi="Arial" w:cs="Arial"/>
                <w:sz w:val="18"/>
                <w:szCs w:val="18"/>
                <w:lang w:eastAsia="ja-JP"/>
              </w:rPr>
              <w:t>transmitted on SRB1</w:t>
            </w:r>
          </w:p>
          <w:p w14:paraId="3F30C8F2" w14:textId="77777777" w:rsidR="006D40F2" w:rsidRPr="006D40F2" w:rsidRDefault="006D40F2" w:rsidP="006D40F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6D40F2">
              <w:rPr>
                <w:rFonts w:ascii="Arial" w:eastAsia="Yu Mincho" w:hAnsi="Arial" w:cs="Arial"/>
                <w:sz w:val="18"/>
                <w:szCs w:val="18"/>
                <w:lang w:eastAsia="ja-JP"/>
              </w:rPr>
              <w:t>-</w:t>
            </w:r>
            <w:r w:rsidRPr="006D40F2">
              <w:rPr>
                <w:rFonts w:ascii="Arial" w:hAnsi="Arial" w:cs="Arial"/>
                <w:sz w:val="18"/>
                <w:szCs w:val="18"/>
                <w:lang w:eastAsia="ja-JP"/>
              </w:rPr>
              <w:tab/>
            </w:r>
            <w:r w:rsidRPr="006D40F2">
              <w:rPr>
                <w:rFonts w:ascii="Arial" w:eastAsia="Yu Mincho" w:hAnsi="Arial" w:cs="Arial"/>
                <w:sz w:val="18"/>
                <w:szCs w:val="18"/>
                <w:lang w:eastAsia="ja-JP"/>
              </w:rPr>
              <w:t xml:space="preserve">an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 contained in another </w:t>
            </w:r>
            <w:r w:rsidRPr="006D40F2">
              <w:rPr>
                <w:rFonts w:ascii="Arial" w:eastAsia="Yu Mincho" w:hAnsi="Arial" w:cs="Arial"/>
                <w:i/>
                <w:sz w:val="18"/>
                <w:szCs w:val="18"/>
                <w:lang w:eastAsia="ja-JP"/>
              </w:rPr>
              <w:t>RRCReconfiguration</w:t>
            </w:r>
            <w:r w:rsidRPr="006D40F2">
              <w:rPr>
                <w:rFonts w:ascii="Arial" w:eastAsia="Yu Mincho" w:hAnsi="Arial" w:cs="Arial"/>
                <w:sz w:val="18"/>
                <w:szCs w:val="18"/>
                <w:lang w:eastAsia="ja-JP"/>
              </w:rPr>
              <w:t xml:space="preserve"> message</w:t>
            </w:r>
            <w:r w:rsidRPr="006D40F2">
              <w:rPr>
                <w:rFonts w:ascii="Arial" w:hAnsi="Arial" w:cs="Arial"/>
                <w:sz w:val="18"/>
                <w:szCs w:val="18"/>
                <w:lang w:eastAsia="ja-JP"/>
              </w:rPr>
              <w:t xml:space="preserve"> which is contained in </w:t>
            </w:r>
            <w:proofErr w:type="spellStart"/>
            <w:r w:rsidRPr="006D40F2">
              <w:rPr>
                <w:rFonts w:ascii="Arial" w:hAnsi="Arial" w:cs="Arial"/>
                <w:i/>
                <w:iCs/>
                <w:sz w:val="18"/>
                <w:szCs w:val="18"/>
                <w:lang w:eastAsia="ja-JP"/>
              </w:rPr>
              <w:t>DLInformationTransferMRDC</w:t>
            </w:r>
            <w:proofErr w:type="spellEnd"/>
            <w:r w:rsidRPr="006D40F2">
              <w:rPr>
                <w:rFonts w:ascii="Arial" w:hAnsi="Arial" w:cs="Arial"/>
                <w:sz w:val="18"/>
                <w:szCs w:val="18"/>
                <w:lang w:eastAsia="ja-JP"/>
              </w:rPr>
              <w:t xml:space="preserve"> </w:t>
            </w:r>
            <w:r w:rsidRPr="006D40F2">
              <w:rPr>
                <w:rFonts w:ascii="Arial" w:eastAsia="Yu Mincho" w:hAnsi="Arial" w:cs="Arial"/>
                <w:sz w:val="18"/>
                <w:szCs w:val="18"/>
                <w:lang w:eastAsia="ja-JP"/>
              </w:rPr>
              <w:t xml:space="preserve">transmitted on SRB3 (as a response to </w:t>
            </w:r>
            <w:proofErr w:type="spellStart"/>
            <w:r w:rsidRPr="006D40F2">
              <w:rPr>
                <w:rFonts w:ascii="Arial" w:hAnsi="Arial" w:cs="Arial"/>
                <w:i/>
                <w:iCs/>
                <w:sz w:val="18"/>
                <w:szCs w:val="18"/>
                <w:lang w:eastAsia="ja-JP"/>
              </w:rPr>
              <w:t>ULInformationTransferMRDC</w:t>
            </w:r>
            <w:proofErr w:type="spellEnd"/>
            <w:r w:rsidRPr="006D40F2">
              <w:rPr>
                <w:rFonts w:ascii="Arial" w:hAnsi="Arial" w:cs="Arial"/>
                <w:sz w:val="18"/>
                <w:szCs w:val="18"/>
                <w:lang w:eastAsia="ja-JP"/>
              </w:rPr>
              <w:t xml:space="preserve"> including an </w:t>
            </w:r>
            <w:proofErr w:type="spellStart"/>
            <w:r w:rsidRPr="006D40F2">
              <w:rPr>
                <w:rFonts w:ascii="Arial" w:eastAsia="Yu Mincho" w:hAnsi="Arial" w:cs="Arial"/>
                <w:i/>
                <w:iCs/>
                <w:sz w:val="18"/>
                <w:szCs w:val="18"/>
                <w:lang w:eastAsia="ja-JP"/>
              </w:rPr>
              <w:t>MCGFailureInformation</w:t>
            </w:r>
            <w:proofErr w:type="spellEnd"/>
            <w:r w:rsidRPr="006D40F2">
              <w:rPr>
                <w:rFonts w:ascii="Arial" w:eastAsia="Yu Mincho" w:hAnsi="Arial" w:cs="Arial"/>
                <w:sz w:val="18"/>
                <w:szCs w:val="18"/>
                <w:lang w:eastAsia="ja-JP"/>
              </w:rPr>
              <w:t>)</w:t>
            </w:r>
          </w:p>
          <w:p w14:paraId="4D99B724"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sz w:val="18"/>
                <w:szCs w:val="18"/>
                <w:lang w:eastAsia="sv-SE"/>
              </w:rPr>
            </w:pPr>
            <w:r w:rsidRPr="006D40F2">
              <w:rPr>
                <w:rFonts w:ascii="Arial" w:eastAsia="Yu Mincho" w:hAnsi="Arial" w:cs="Arial"/>
                <w:sz w:val="18"/>
                <w:szCs w:val="18"/>
                <w:lang w:eastAsia="sv-SE"/>
              </w:rPr>
              <w:t>Otherwise, the field is absent</w:t>
            </w:r>
          </w:p>
        </w:tc>
      </w:tr>
      <w:tr w:rsidR="006D40F2" w:rsidRPr="006D40F2" w14:paraId="7D8B5B4E" w14:textId="77777777" w:rsidTr="00BD014E">
        <w:tc>
          <w:tcPr>
            <w:tcW w:w="4027" w:type="dxa"/>
            <w:tcBorders>
              <w:top w:val="single" w:sz="4" w:space="0" w:color="auto"/>
              <w:left w:val="single" w:sz="4" w:space="0" w:color="auto"/>
              <w:bottom w:val="single" w:sz="4" w:space="0" w:color="auto"/>
              <w:right w:val="single" w:sz="4" w:space="0" w:color="auto"/>
            </w:tcBorders>
            <w:hideMark/>
          </w:tcPr>
          <w:p w14:paraId="1AECA5BB" w14:textId="77777777" w:rsidR="006D40F2" w:rsidRPr="006D40F2" w:rsidRDefault="006D40F2" w:rsidP="006D40F2">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sidRPr="006D40F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9EC8D6" w14:textId="77777777" w:rsidR="006D40F2" w:rsidRPr="006D40F2" w:rsidRDefault="006D40F2" w:rsidP="006D40F2">
            <w:pPr>
              <w:keepNext/>
              <w:keepLines/>
              <w:overflowPunct w:val="0"/>
              <w:autoSpaceDE w:val="0"/>
              <w:autoSpaceDN w:val="0"/>
              <w:adjustRightInd w:val="0"/>
              <w:spacing w:after="0"/>
              <w:textAlignment w:val="baseline"/>
              <w:rPr>
                <w:rFonts w:ascii="Arial" w:eastAsia="Yu Mincho" w:hAnsi="Arial"/>
                <w:sz w:val="18"/>
                <w:lang w:eastAsia="ja-JP"/>
              </w:rPr>
            </w:pPr>
            <w:r w:rsidRPr="006D40F2">
              <w:rPr>
                <w:rFonts w:ascii="Arial" w:eastAsia="Yu Mincho" w:hAnsi="Arial"/>
                <w:sz w:val="18"/>
                <w:lang w:eastAsia="ja-JP"/>
              </w:rPr>
              <w:t>For L2 U2N Relay UE, the field is optionally present, Need N. Otherwise, it is absent.</w:t>
            </w:r>
          </w:p>
        </w:tc>
      </w:tr>
    </w:tbl>
    <w:p w14:paraId="663ACDEC" w14:textId="77777777" w:rsidR="006D40F2" w:rsidRPr="006D40F2" w:rsidRDefault="006D40F2" w:rsidP="006D40F2">
      <w:pPr>
        <w:overflowPunct w:val="0"/>
        <w:autoSpaceDE w:val="0"/>
        <w:autoSpaceDN w:val="0"/>
        <w:adjustRightInd w:val="0"/>
        <w:textAlignment w:val="baseline"/>
        <w:rPr>
          <w:lang w:eastAsia="ja-JP"/>
        </w:rPr>
      </w:pPr>
    </w:p>
    <w:p w14:paraId="0226275B" w14:textId="77777777" w:rsidR="006D40F2" w:rsidRPr="00FA0D37" w:rsidRDefault="006D40F2" w:rsidP="006D40F2">
      <w:pPr>
        <w:pStyle w:val="B1"/>
      </w:pPr>
    </w:p>
    <w:p w14:paraId="2E2F1460" w14:textId="69427262" w:rsidR="006D40F2" w:rsidRDefault="006D40F2" w:rsidP="00EB39DB">
      <w:pPr>
        <w:overflowPunct w:val="0"/>
        <w:autoSpaceDE w:val="0"/>
        <w:autoSpaceDN w:val="0"/>
        <w:adjustRightInd w:val="0"/>
        <w:textAlignment w:val="baseline"/>
        <w:rPr>
          <w:lang w:eastAsia="ja-JP"/>
        </w:rPr>
      </w:pPr>
    </w:p>
    <w:p w14:paraId="6E465ADA" w14:textId="36317EC6" w:rsidR="006D40F2" w:rsidRPr="004C6D54" w:rsidRDefault="006D40F2" w:rsidP="006D40F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352B06D9" w14:textId="77777777" w:rsidR="006D40F2" w:rsidRPr="00EB39DB" w:rsidRDefault="006D40F2" w:rsidP="00EB39DB">
      <w:pPr>
        <w:overflowPunct w:val="0"/>
        <w:autoSpaceDE w:val="0"/>
        <w:autoSpaceDN w:val="0"/>
        <w:adjustRightInd w:val="0"/>
        <w:textAlignment w:val="baseline"/>
        <w:rPr>
          <w:lang w:eastAsia="ja-JP"/>
        </w:rPr>
      </w:pPr>
    </w:p>
    <w:p w14:paraId="1DB80560" w14:textId="77777777" w:rsidR="00EB39DB" w:rsidRPr="00EB39DB" w:rsidRDefault="00EB39DB" w:rsidP="00EB39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B39DB">
        <w:rPr>
          <w:rFonts w:ascii="Arial" w:hAnsi="Arial"/>
          <w:sz w:val="24"/>
          <w:lang w:eastAsia="ja-JP"/>
        </w:rPr>
        <w:t>–</w:t>
      </w:r>
      <w:r w:rsidRPr="00EB39DB">
        <w:rPr>
          <w:rFonts w:ascii="Arial" w:hAnsi="Arial"/>
          <w:sz w:val="24"/>
          <w:lang w:eastAsia="ja-JP"/>
        </w:rPr>
        <w:tab/>
      </w:r>
      <w:r w:rsidRPr="00EB39DB">
        <w:rPr>
          <w:rFonts w:ascii="Arial" w:hAnsi="Arial"/>
          <w:i/>
          <w:sz w:val="24"/>
          <w:lang w:eastAsia="ja-JP"/>
        </w:rPr>
        <w:t>SRS-Config</w:t>
      </w:r>
    </w:p>
    <w:p w14:paraId="37B2FCEE" w14:textId="77777777" w:rsidR="00EB39DB" w:rsidRPr="00EB39DB" w:rsidRDefault="00EB39DB" w:rsidP="00EB39DB">
      <w:pPr>
        <w:overflowPunct w:val="0"/>
        <w:autoSpaceDE w:val="0"/>
        <w:autoSpaceDN w:val="0"/>
        <w:adjustRightInd w:val="0"/>
        <w:textAlignment w:val="baseline"/>
        <w:rPr>
          <w:lang w:eastAsia="ja-JP"/>
        </w:rPr>
      </w:pPr>
      <w:r w:rsidRPr="00EB39DB">
        <w:rPr>
          <w:lang w:eastAsia="ja-JP"/>
        </w:rPr>
        <w:t xml:space="preserve">The IE </w:t>
      </w:r>
      <w:r w:rsidRPr="00EB39DB">
        <w:rPr>
          <w:i/>
          <w:lang w:eastAsia="ja-JP"/>
        </w:rPr>
        <w:t xml:space="preserve">SRS-Config </w:t>
      </w:r>
      <w:r w:rsidRPr="00EB39DB">
        <w:rPr>
          <w:lang w:eastAsia="ja-JP"/>
        </w:rPr>
        <w:t>is used to configure sounding reference signal transmissions. The configuration defines a list of SRS-Resources</w:t>
      </w:r>
      <w:r w:rsidRPr="00EB39DB">
        <w:rPr>
          <w:lang w:eastAsia="zh-CN"/>
        </w:rPr>
        <w:t>, a list of SRS-</w:t>
      </w:r>
      <w:proofErr w:type="spellStart"/>
      <w:r w:rsidRPr="00EB39DB">
        <w:rPr>
          <w:lang w:eastAsia="zh-CN"/>
        </w:rPr>
        <w:t>PosResources</w:t>
      </w:r>
      <w:proofErr w:type="spellEnd"/>
      <w:r w:rsidRPr="00EB39DB">
        <w:rPr>
          <w:lang w:eastAsia="zh-CN"/>
        </w:rPr>
        <w:t>, a list of SRS-</w:t>
      </w:r>
      <w:proofErr w:type="spellStart"/>
      <w:r w:rsidRPr="00EB39DB">
        <w:rPr>
          <w:lang w:eastAsia="zh-CN"/>
        </w:rPr>
        <w:t>PosResourceSets</w:t>
      </w:r>
      <w:proofErr w:type="spellEnd"/>
      <w:r w:rsidRPr="00EB39DB">
        <w:rPr>
          <w:lang w:eastAsia="ja-JP"/>
        </w:rPr>
        <w:t xml:space="preserve"> and a list of SRS-</w:t>
      </w:r>
      <w:proofErr w:type="spellStart"/>
      <w:r w:rsidRPr="00EB39DB">
        <w:rPr>
          <w:lang w:eastAsia="ja-JP"/>
        </w:rPr>
        <w:t>ResourceSets</w:t>
      </w:r>
      <w:proofErr w:type="spellEnd"/>
      <w:r w:rsidRPr="00EB39DB">
        <w:rPr>
          <w:lang w:eastAsia="ja-JP"/>
        </w:rPr>
        <w:t>. Each resource set defines a set of SRS-Resources</w:t>
      </w:r>
      <w:r w:rsidRPr="00EB39DB">
        <w:rPr>
          <w:lang w:eastAsia="zh-CN"/>
        </w:rPr>
        <w:t xml:space="preserve"> or SRS-</w:t>
      </w:r>
      <w:proofErr w:type="spellStart"/>
      <w:r w:rsidRPr="00EB39DB">
        <w:rPr>
          <w:lang w:eastAsia="zh-CN"/>
        </w:rPr>
        <w:t>PosResources</w:t>
      </w:r>
      <w:proofErr w:type="spellEnd"/>
      <w:r w:rsidRPr="00EB39DB">
        <w:rPr>
          <w:lang w:eastAsia="ja-JP"/>
        </w:rPr>
        <w:t xml:space="preserve">. The network triggers the transmission of the set of SRS-Resources </w:t>
      </w:r>
      <w:r w:rsidRPr="00EB39DB">
        <w:rPr>
          <w:lang w:eastAsia="zh-CN"/>
        </w:rPr>
        <w:t>or SRS-</w:t>
      </w:r>
      <w:proofErr w:type="spellStart"/>
      <w:r w:rsidRPr="00EB39DB">
        <w:rPr>
          <w:lang w:eastAsia="zh-CN"/>
        </w:rPr>
        <w:t>PosResources</w:t>
      </w:r>
      <w:proofErr w:type="spellEnd"/>
      <w:r w:rsidRPr="00EB39DB">
        <w:rPr>
          <w:lang w:eastAsia="zh-CN"/>
        </w:rPr>
        <w:t xml:space="preserve"> </w:t>
      </w:r>
      <w:r w:rsidRPr="00EB39DB">
        <w:rPr>
          <w:lang w:eastAsia="ja-JP"/>
        </w:rPr>
        <w:t xml:space="preserve">using a configured </w:t>
      </w:r>
      <w:proofErr w:type="spellStart"/>
      <w:r w:rsidRPr="00EB39DB">
        <w:rPr>
          <w:lang w:eastAsia="ja-JP"/>
        </w:rPr>
        <w:t>aperiodicSRS-ResourceTrigger</w:t>
      </w:r>
      <w:proofErr w:type="spellEnd"/>
      <w:r w:rsidRPr="00EB39DB">
        <w:rPr>
          <w:lang w:eastAsia="ja-JP"/>
        </w:rPr>
        <w:t xml:space="preserve"> (L1 DCI). The network does not configure SRS specific power control parameters, </w:t>
      </w:r>
      <w:r w:rsidRPr="00EB39DB">
        <w:rPr>
          <w:i/>
          <w:iCs/>
          <w:lang w:eastAsia="ja-JP"/>
        </w:rPr>
        <w:t>alpha</w:t>
      </w:r>
      <w:r w:rsidRPr="00EB39DB">
        <w:rPr>
          <w:i/>
          <w:iCs/>
          <w:lang w:eastAsia="zh-CN"/>
        </w:rPr>
        <w:t xml:space="preserve"> </w:t>
      </w:r>
      <w:r w:rsidRPr="00EB39DB">
        <w:rPr>
          <w:lang w:eastAsia="ja-JP"/>
        </w:rPr>
        <w:t>(without suffix)</w:t>
      </w:r>
      <w:r w:rsidRPr="00EB39DB">
        <w:rPr>
          <w:i/>
          <w:iCs/>
          <w:lang w:eastAsia="ja-JP"/>
        </w:rPr>
        <w:t>, p0</w:t>
      </w:r>
      <w:r w:rsidRPr="00EB39DB">
        <w:rPr>
          <w:lang w:eastAsia="ja-JP"/>
        </w:rPr>
        <w:t xml:space="preserve"> (without suffix)</w:t>
      </w:r>
      <w:r w:rsidRPr="00EB39DB">
        <w:rPr>
          <w:lang w:eastAsia="zh-CN"/>
        </w:rPr>
        <w:t xml:space="preserve"> </w:t>
      </w:r>
      <w:r w:rsidRPr="00EB39DB">
        <w:rPr>
          <w:lang w:eastAsia="ja-JP"/>
        </w:rPr>
        <w:t xml:space="preserve">or </w:t>
      </w:r>
      <w:proofErr w:type="spellStart"/>
      <w:r w:rsidRPr="00EB39DB">
        <w:rPr>
          <w:i/>
          <w:iCs/>
          <w:lang w:eastAsia="ja-JP"/>
        </w:rPr>
        <w:t>pathlossReferenceRS</w:t>
      </w:r>
      <w:proofErr w:type="spellEnd"/>
      <w:r w:rsidRPr="00EB39DB">
        <w:rPr>
          <w:lang w:eastAsia="ja-JP"/>
        </w:rPr>
        <w:t xml:space="preserve"> if </w:t>
      </w:r>
      <w:proofErr w:type="spellStart"/>
      <w:r w:rsidRPr="00EB39DB">
        <w:rPr>
          <w:i/>
          <w:iCs/>
          <w:lang w:eastAsia="ja-JP"/>
        </w:rPr>
        <w:t>unifiedTCI-StateType</w:t>
      </w:r>
      <w:proofErr w:type="spellEnd"/>
      <w:r w:rsidRPr="00EB39DB">
        <w:rPr>
          <w:lang w:eastAsia="ja-JP"/>
        </w:rPr>
        <w:t xml:space="preserve"> is configured for the serving cell.</w:t>
      </w:r>
    </w:p>
    <w:p w14:paraId="689E141F" w14:textId="77777777" w:rsidR="00EB39DB" w:rsidRPr="00EB39DB" w:rsidRDefault="00EB39DB" w:rsidP="00EB39DB">
      <w:pPr>
        <w:keepNext/>
        <w:keepLines/>
        <w:overflowPunct w:val="0"/>
        <w:autoSpaceDE w:val="0"/>
        <w:autoSpaceDN w:val="0"/>
        <w:adjustRightInd w:val="0"/>
        <w:spacing w:before="60"/>
        <w:jc w:val="center"/>
        <w:textAlignment w:val="baseline"/>
        <w:rPr>
          <w:rFonts w:ascii="Arial" w:hAnsi="Arial"/>
          <w:b/>
          <w:lang w:eastAsia="ja-JP"/>
        </w:rPr>
      </w:pPr>
      <w:r w:rsidRPr="00EB39DB">
        <w:rPr>
          <w:rFonts w:ascii="Arial" w:hAnsi="Arial"/>
          <w:b/>
          <w:bCs/>
          <w:i/>
          <w:iCs/>
          <w:lang w:eastAsia="ja-JP"/>
        </w:rPr>
        <w:t xml:space="preserve">SRS-Config </w:t>
      </w:r>
      <w:r w:rsidRPr="00EB39DB">
        <w:rPr>
          <w:rFonts w:ascii="Arial" w:hAnsi="Arial"/>
          <w:b/>
          <w:lang w:eastAsia="ja-JP"/>
        </w:rPr>
        <w:t>information element</w:t>
      </w:r>
    </w:p>
    <w:p w14:paraId="1376C50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color w:val="808080"/>
          <w:sz w:val="16"/>
          <w:lang w:eastAsia="en-GB"/>
        </w:rPr>
        <w:t>-- ASN1START</w:t>
      </w:r>
    </w:p>
    <w:p w14:paraId="4E724AC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color w:val="808080"/>
          <w:sz w:val="16"/>
          <w:lang w:eastAsia="en-GB"/>
        </w:rPr>
        <w:t>-- TAG-SRS-CONFIG-START</w:t>
      </w:r>
    </w:p>
    <w:p w14:paraId="11AAAF7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19806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SRS-Config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595EEC8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srs-ResourceSetToReleaseList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(1..maxNrofSRS-ResourceSets))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SRS-ResourceSetId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29A477A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srs-ResourceSetToAddModList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(1..maxNrofSRS-ResourceSets))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SRS-ResourceSet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258EB9C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srs-ResourceToReleaseList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6F7AC48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srs-ResourceToAddModList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53D2BE8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tpc-Accumulation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{disabled}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56E3CCC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C34E88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4C9804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srs-RequestDCI-1-2-r16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(1..2)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1149DEC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srs-RequestDCI-0-2-r16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(1..2)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59F5709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srs-ResourceSetToAddModListDCI-0-2-r16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(1..maxNrofSRS-ResourceSets))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SRS-ResourceSet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37ECE59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srs-ResourceSetToReleaseListDCI-0-2-r16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(1..maxNrofSRS-ResourceSets))</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SRS-ResourceSetId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1631779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srs-PosResourceSetToReleaseList-r16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(1..maxNrofSRS-PosResourceSets-r16))</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SRS-PosResourceSetId-r16</w:t>
      </w:r>
    </w:p>
    <w:p w14:paraId="02C51D7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5F07462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srs-PosResourceSetToAddModList-r16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(1..maxNrofSRS-PosResourceSets-r16))</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SRS-PosResourceSet-r16        </w:t>
      </w:r>
      <w:r w:rsidRPr="00EB39DB">
        <w:rPr>
          <w:rFonts w:ascii="Courier New" w:hAnsi="Courier New"/>
          <w:noProof/>
          <w:color w:val="993366"/>
          <w:sz w:val="16"/>
          <w:lang w:eastAsia="en-GB"/>
        </w:rPr>
        <w:t>OPTIONAL</w:t>
      </w:r>
      <w:r w:rsidRPr="00EB39DB">
        <w:rPr>
          <w:rFonts w:ascii="Courier New" w:hAnsi="Courier New"/>
          <w:noProof/>
          <w:sz w:val="16"/>
          <w:lang w:eastAsia="en-GB"/>
        </w:rPr>
        <w:t>,</w:t>
      </w:r>
      <w:r w:rsidRPr="00EB39DB">
        <w:rPr>
          <w:rFonts w:ascii="Courier New" w:hAnsi="Courier New"/>
          <w:noProof/>
          <w:color w:val="808080"/>
          <w:sz w:val="16"/>
          <w:lang w:eastAsia="en-GB"/>
        </w:rPr>
        <w:t>-- Need N</w:t>
      </w:r>
    </w:p>
    <w:p w14:paraId="351A1DC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srs-PosResourceToReleaseList-r16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(1..maxNrofSRS-PosResources-r16))</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SRS-PosResourceId-r16            </w:t>
      </w:r>
      <w:r w:rsidRPr="00EB39DB">
        <w:rPr>
          <w:rFonts w:ascii="Courier New" w:hAnsi="Courier New"/>
          <w:noProof/>
          <w:color w:val="993366"/>
          <w:sz w:val="16"/>
          <w:lang w:eastAsia="en-GB"/>
        </w:rPr>
        <w:t>OPTIONAL</w:t>
      </w:r>
      <w:r w:rsidRPr="00EB39DB">
        <w:rPr>
          <w:rFonts w:ascii="Courier New" w:hAnsi="Courier New"/>
          <w:noProof/>
          <w:sz w:val="16"/>
          <w:lang w:eastAsia="en-GB"/>
        </w:rPr>
        <w:t>,</w:t>
      </w:r>
      <w:r w:rsidRPr="00EB39DB">
        <w:rPr>
          <w:rFonts w:ascii="Courier New" w:hAnsi="Courier New"/>
          <w:noProof/>
          <w:color w:val="808080"/>
          <w:sz w:val="16"/>
          <w:lang w:eastAsia="en-GB"/>
        </w:rPr>
        <w:t>-- Need N</w:t>
      </w:r>
    </w:p>
    <w:p w14:paraId="45F6530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srs-PosResourceToAddModList-r16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(1..maxNrofSRS-PosResources-r16))</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SRS-PosResource-r16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N</w:t>
      </w:r>
    </w:p>
    <w:p w14:paraId="15DD3D85" w14:textId="560F370A" w:rsid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Rapporteur" w:date="2023-10-30T11:21:00Z"/>
          <w:rFonts w:ascii="Courier New" w:hAnsi="Courier New"/>
          <w:noProof/>
          <w:sz w:val="16"/>
          <w:lang w:eastAsia="en-GB"/>
        </w:rPr>
      </w:pPr>
      <w:r w:rsidRPr="00EB39DB">
        <w:rPr>
          <w:rFonts w:ascii="Courier New" w:hAnsi="Courier New"/>
          <w:noProof/>
          <w:sz w:val="16"/>
          <w:lang w:eastAsia="en-GB"/>
        </w:rPr>
        <w:t xml:space="preserve">    ]]</w:t>
      </w:r>
      <w:ins w:id="58" w:author="Rapporteur" w:date="2023-10-30T11:21:00Z">
        <w:r w:rsidR="00942E36">
          <w:rPr>
            <w:rFonts w:ascii="Courier New" w:hAnsi="Courier New"/>
            <w:noProof/>
            <w:sz w:val="16"/>
            <w:lang w:eastAsia="en-GB"/>
          </w:rPr>
          <w:t>,</w:t>
        </w:r>
      </w:ins>
    </w:p>
    <w:p w14:paraId="20BF5D77" w14:textId="072A1F8D" w:rsidR="00942E36" w:rsidRDefault="00942E36"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pporteur" w:date="2023-10-30T11:21:00Z"/>
          <w:rFonts w:ascii="Courier New" w:hAnsi="Courier New"/>
          <w:noProof/>
          <w:sz w:val="16"/>
          <w:lang w:eastAsia="en-GB"/>
        </w:rPr>
      </w:pPr>
      <w:ins w:id="60" w:author="Rapporteur" w:date="2023-10-30T11:21:00Z">
        <w:r>
          <w:rPr>
            <w:rFonts w:ascii="Courier New" w:hAnsi="Courier New"/>
            <w:noProof/>
            <w:sz w:val="16"/>
            <w:lang w:eastAsia="en-GB"/>
          </w:rPr>
          <w:tab/>
          <w:t>[[</w:t>
        </w:r>
      </w:ins>
    </w:p>
    <w:p w14:paraId="1B8E5C48" w14:textId="67AB9A51" w:rsidR="007F4A17" w:rsidRDefault="00942E36"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Rapporteur" w:date="2023-10-30T14:05:00Z"/>
          <w:rFonts w:ascii="Courier New" w:hAnsi="Courier New"/>
          <w:noProof/>
          <w:sz w:val="16"/>
          <w:lang w:eastAsia="en-GB"/>
        </w:rPr>
      </w:pPr>
      <w:ins w:id="62" w:author="Rapporteur" w:date="2023-10-30T11:21:00Z">
        <w:r>
          <w:rPr>
            <w:rFonts w:ascii="Courier New" w:hAnsi="Courier New"/>
            <w:noProof/>
            <w:sz w:val="16"/>
            <w:lang w:eastAsia="en-GB"/>
          </w:rPr>
          <w:tab/>
        </w:r>
      </w:ins>
      <w:ins w:id="63" w:author="Rapporteur" w:date="2023-10-30T11:22:00Z">
        <w:r>
          <w:rPr>
            <w:rFonts w:ascii="Courier New" w:hAnsi="Courier New"/>
            <w:noProof/>
            <w:sz w:val="16"/>
            <w:lang w:eastAsia="en-GB"/>
          </w:rPr>
          <w:t>srs-PosU</w:t>
        </w:r>
      </w:ins>
      <w:ins w:id="64" w:author="Rapporteur" w:date="2023-10-30T15:01:00Z">
        <w:r w:rsidR="0021597C">
          <w:rPr>
            <w:rFonts w:ascii="Courier New" w:hAnsi="Courier New"/>
            <w:noProof/>
            <w:sz w:val="16"/>
            <w:lang w:eastAsia="en-GB"/>
          </w:rPr>
          <w:t>plinkTransmission</w:t>
        </w:r>
      </w:ins>
      <w:ins w:id="65" w:author="Rapporteur" w:date="2023-10-30T11:22:00Z">
        <w:r>
          <w:rPr>
            <w:rFonts w:ascii="Courier New" w:hAnsi="Courier New"/>
            <w:noProof/>
            <w:sz w:val="16"/>
            <w:lang w:eastAsia="en-GB"/>
          </w:rPr>
          <w:t>WindowConfig-r18</w:t>
        </w:r>
        <w:r>
          <w:rPr>
            <w:rFonts w:ascii="Courier New" w:hAnsi="Courier New"/>
            <w:noProof/>
            <w:sz w:val="16"/>
            <w:lang w:eastAsia="en-GB"/>
          </w:rPr>
          <w:tab/>
        </w:r>
        <w:r>
          <w:rPr>
            <w:rFonts w:ascii="Courier New" w:hAnsi="Courier New"/>
            <w:noProof/>
            <w:sz w:val="16"/>
            <w:lang w:eastAsia="en-GB"/>
          </w:rPr>
          <w:tab/>
        </w:r>
      </w:ins>
      <w:ins w:id="66" w:author="Rapporteur" w:date="2023-10-30T14:10:00Z">
        <w:r w:rsidR="00174315">
          <w:rPr>
            <w:rFonts w:ascii="Courier New" w:hAnsi="Courier New"/>
            <w:noProof/>
            <w:sz w:val="16"/>
            <w:lang w:eastAsia="en-GB"/>
          </w:rPr>
          <w:t xml:space="preserve">SetupRelease { </w:t>
        </w:r>
      </w:ins>
      <w:ins w:id="67" w:author="Rapporteur" w:date="2023-10-30T14:09:00Z">
        <w:r w:rsidR="00174315">
          <w:rPr>
            <w:rFonts w:ascii="Courier New" w:hAnsi="Courier New"/>
            <w:noProof/>
            <w:sz w:val="16"/>
            <w:lang w:eastAsia="en-GB"/>
          </w:rPr>
          <w:t>SRS-</w:t>
        </w:r>
      </w:ins>
      <w:ins w:id="68" w:author="Rapporteur" w:date="2023-10-30T15:01:00Z">
        <w:r w:rsidR="0021597C">
          <w:rPr>
            <w:rFonts w:ascii="Courier New" w:hAnsi="Courier New"/>
            <w:noProof/>
            <w:sz w:val="16"/>
            <w:lang w:eastAsia="en-GB"/>
          </w:rPr>
          <w:t>PosUplinkTransmissionWindowConfig</w:t>
        </w:r>
      </w:ins>
      <w:ins w:id="69" w:author="Rapporteur" w:date="2023-10-30T14:09:00Z">
        <w:r w:rsidR="00174315">
          <w:rPr>
            <w:rFonts w:ascii="Courier New" w:hAnsi="Courier New"/>
            <w:noProof/>
            <w:sz w:val="16"/>
            <w:lang w:eastAsia="en-GB"/>
          </w:rPr>
          <w:t>-r18</w:t>
        </w:r>
      </w:ins>
      <w:ins w:id="70" w:author="Rapporteur" w:date="2023-10-30T14:10:00Z">
        <w:r w:rsidR="00174315">
          <w:rPr>
            <w:rFonts w:ascii="Courier New" w:hAnsi="Courier New"/>
            <w:noProof/>
            <w:sz w:val="16"/>
            <w:lang w:eastAsia="en-GB"/>
          </w:rPr>
          <w:t xml:space="preserve"> }</w:t>
        </w:r>
      </w:ins>
      <w:ins w:id="71" w:author="Rapporteur" w:date="2023-10-30T14:09:00Z">
        <w:r w:rsidR="00174315">
          <w:rPr>
            <w:rFonts w:ascii="Courier New" w:hAnsi="Courier New"/>
            <w:noProof/>
            <w:sz w:val="16"/>
            <w:lang w:eastAsia="en-GB"/>
          </w:rPr>
          <w:tab/>
        </w:r>
      </w:ins>
      <w:ins w:id="72" w:author="Rapporteur" w:date="2023-10-30T14:10:00Z">
        <w:r w:rsidR="00174315">
          <w:rPr>
            <w:rFonts w:ascii="Courier New" w:hAnsi="Courier New"/>
            <w:noProof/>
            <w:sz w:val="16"/>
            <w:lang w:eastAsia="en-GB"/>
          </w:rPr>
          <w:tab/>
        </w:r>
        <w:r w:rsidR="00174315">
          <w:rPr>
            <w:rFonts w:ascii="Courier New" w:hAnsi="Courier New"/>
            <w:noProof/>
            <w:sz w:val="16"/>
            <w:lang w:eastAsia="en-GB"/>
          </w:rPr>
          <w:tab/>
        </w:r>
        <w:r w:rsidR="00174315">
          <w:rPr>
            <w:rFonts w:ascii="Courier New" w:hAnsi="Courier New"/>
            <w:noProof/>
            <w:sz w:val="16"/>
            <w:lang w:eastAsia="en-GB"/>
          </w:rPr>
          <w:tab/>
        </w:r>
        <w:r w:rsidR="00174315">
          <w:rPr>
            <w:rFonts w:ascii="Courier New" w:hAnsi="Courier New"/>
            <w:noProof/>
            <w:sz w:val="16"/>
            <w:lang w:eastAsia="en-GB"/>
          </w:rPr>
          <w:tab/>
        </w:r>
        <w:r w:rsidR="00174315">
          <w:rPr>
            <w:rFonts w:ascii="Courier New" w:hAnsi="Courier New"/>
            <w:noProof/>
            <w:sz w:val="16"/>
            <w:lang w:eastAsia="en-GB"/>
          </w:rPr>
          <w:tab/>
          <w:t>OPTIONAL</w:t>
        </w:r>
      </w:ins>
      <w:ins w:id="73" w:author="Rapporteur" w:date="2023-10-30T14:11:00Z">
        <w:r w:rsidR="00174315">
          <w:rPr>
            <w:rFonts w:ascii="Courier New" w:hAnsi="Courier New"/>
            <w:noProof/>
            <w:sz w:val="16"/>
            <w:lang w:eastAsia="en-GB"/>
          </w:rPr>
          <w:t xml:space="preserve"> </w:t>
        </w:r>
        <w:r w:rsidR="00174315">
          <w:rPr>
            <w:rFonts w:ascii="Courier New" w:hAnsi="Courier New"/>
            <w:noProof/>
            <w:sz w:val="16"/>
            <w:lang w:eastAsia="en-GB"/>
          </w:rPr>
          <w:tab/>
          <w:t xml:space="preserve">__Need </w:t>
        </w:r>
      </w:ins>
      <w:ins w:id="74" w:author="Rapporteur" w:date="2023-11-01T09:33:00Z">
        <w:r w:rsidR="004455D6">
          <w:rPr>
            <w:rFonts w:ascii="Courier New" w:hAnsi="Courier New"/>
            <w:noProof/>
            <w:sz w:val="16"/>
            <w:lang w:eastAsia="en-GB"/>
          </w:rPr>
          <w:t>M</w:t>
        </w:r>
      </w:ins>
    </w:p>
    <w:p w14:paraId="4D425594" w14:textId="319DA903" w:rsidR="00942E36" w:rsidRPr="00EB39DB" w:rsidRDefault="00174315"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5" w:author="Rapporteur" w:date="2023-10-30T14:09:00Z">
        <w:r>
          <w:rPr>
            <w:rFonts w:ascii="Courier New" w:hAnsi="Courier New"/>
            <w:noProof/>
            <w:sz w:val="16"/>
            <w:lang w:eastAsia="en-GB"/>
          </w:rPr>
          <w:tab/>
        </w:r>
      </w:ins>
      <w:ins w:id="76" w:author="Rapporteur" w:date="2023-10-30T11:21:00Z">
        <w:r w:rsidR="00942E36">
          <w:rPr>
            <w:rFonts w:ascii="Courier New" w:hAnsi="Courier New"/>
            <w:noProof/>
            <w:sz w:val="16"/>
            <w:lang w:eastAsia="en-GB"/>
          </w:rPr>
          <w:t>]]</w:t>
        </w:r>
      </w:ins>
      <w:ins w:id="77" w:author="Rapporteur" w:date="2023-10-30T11:25:00Z">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r w:rsidR="008B604B">
          <w:rPr>
            <w:rFonts w:ascii="Courier New" w:hAnsi="Courier New"/>
            <w:noProof/>
            <w:sz w:val="16"/>
            <w:lang w:eastAsia="en-GB"/>
          </w:rPr>
          <w:tab/>
        </w:r>
      </w:ins>
    </w:p>
    <w:p w14:paraId="638DCD5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520B5B05" w14:textId="6261EE1F" w:rsid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Rapporteur" w:date="2023-10-30T14:08:00Z"/>
          <w:rFonts w:ascii="Courier New" w:hAnsi="Courier New"/>
          <w:noProof/>
          <w:sz w:val="16"/>
          <w:lang w:eastAsia="en-GB"/>
        </w:rPr>
      </w:pPr>
    </w:p>
    <w:p w14:paraId="661ACC10" w14:textId="2F9840B7" w:rsidR="00174315" w:rsidRDefault="00174315"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Rapporteur" w:date="2023-11-01T09:34:00Z"/>
          <w:rFonts w:ascii="Courier New" w:hAnsi="Courier New"/>
          <w:noProof/>
          <w:sz w:val="16"/>
          <w:lang w:eastAsia="en-GB"/>
        </w:rPr>
      </w:pPr>
      <w:ins w:id="80" w:author="Rapporteur" w:date="2023-10-30T14:09:00Z">
        <w:r>
          <w:rPr>
            <w:rFonts w:ascii="Courier New" w:hAnsi="Courier New"/>
            <w:noProof/>
            <w:sz w:val="16"/>
            <w:lang w:eastAsia="en-GB"/>
          </w:rPr>
          <w:t>SRS</w:t>
        </w:r>
      </w:ins>
      <w:ins w:id="81" w:author="Rapporteur" w:date="2023-10-30T14:08:00Z">
        <w:r>
          <w:rPr>
            <w:rFonts w:ascii="Courier New" w:hAnsi="Courier New"/>
            <w:noProof/>
            <w:sz w:val="16"/>
            <w:lang w:eastAsia="en-GB"/>
          </w:rPr>
          <w:t>-</w:t>
        </w:r>
      </w:ins>
      <w:ins w:id="82" w:author="Rapporteur" w:date="2023-10-30T15:01:00Z">
        <w:r w:rsidR="0021597C">
          <w:rPr>
            <w:rFonts w:ascii="Courier New" w:hAnsi="Courier New"/>
            <w:noProof/>
            <w:sz w:val="16"/>
            <w:lang w:eastAsia="en-GB"/>
          </w:rPr>
          <w:t xml:space="preserve">PosUplinkTransmissionWindowConfig </w:t>
        </w:r>
      </w:ins>
      <w:ins w:id="83" w:author="Rapporteur" w:date="2023-10-30T14:08:00Z">
        <w:r>
          <w:rPr>
            <w:rFonts w:ascii="Courier New" w:hAnsi="Courier New"/>
            <w:noProof/>
            <w:sz w:val="16"/>
            <w:lang w:eastAsia="en-GB"/>
          </w:rPr>
          <w:t>-r18</w:t>
        </w:r>
      </w:ins>
      <w:ins w:id="84" w:author="Rapporteur" w:date="2023-10-30T14:09:00Z">
        <w:r>
          <w:rPr>
            <w:rFonts w:ascii="Courier New" w:hAnsi="Courier New"/>
            <w:noProof/>
            <w:sz w:val="16"/>
            <w:lang w:eastAsia="en-GB"/>
          </w:rPr>
          <w:tab/>
          <w:t>::=</w:t>
        </w:r>
      </w:ins>
      <w:ins w:id="85" w:author="Rapporteur" w:date="2023-10-30T14:08: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 {</w:t>
        </w:r>
      </w:ins>
    </w:p>
    <w:p w14:paraId="4C7F9432" w14:textId="622C559D" w:rsidR="00611FF7" w:rsidRDefault="00611FF7"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orteur" w:date="2023-10-30T14:08:00Z"/>
          <w:rFonts w:ascii="Courier New" w:hAnsi="Courier New"/>
          <w:noProof/>
          <w:sz w:val="16"/>
          <w:lang w:eastAsia="en-GB"/>
        </w:rPr>
      </w:pPr>
      <w:ins w:id="87" w:author="Rapporteur" w:date="2023-11-01T09:34:00Z">
        <w:r>
          <w:rPr>
            <w:rFonts w:ascii="Courier New" w:hAnsi="Courier New"/>
            <w:noProof/>
            <w:sz w:val="16"/>
            <w:lang w:eastAsia="en-GB"/>
          </w:rPr>
          <w:tab/>
        </w:r>
      </w:ins>
      <w:ins w:id="88" w:author="Rapporteur" w:date="2023-11-01T09:37:00Z">
        <w:r w:rsidR="00152A06">
          <w:rPr>
            <w:rFonts w:ascii="Courier New" w:hAnsi="Courier New"/>
            <w:noProof/>
            <w:sz w:val="16"/>
            <w:lang w:eastAsia="en-GB"/>
          </w:rPr>
          <w:t>windowP</w:t>
        </w:r>
      </w:ins>
      <w:ins w:id="89" w:author="Rapporteur" w:date="2023-11-01T09:34:00Z">
        <w:r>
          <w:rPr>
            <w:rFonts w:ascii="Courier New" w:hAnsi="Courier New"/>
            <w:noProof/>
            <w:sz w:val="16"/>
            <w:lang w:eastAsia="en-GB"/>
          </w:rPr>
          <w:t>eriodicityAndOffset-r18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CHOICE {</w:t>
        </w:r>
      </w:ins>
    </w:p>
    <w:p w14:paraId="2D138158" w14:textId="68E7456C" w:rsidR="00174315" w:rsidRPr="00EB39DB" w:rsidRDefault="00174315"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Rapporteur" w:date="2023-10-30T14:08:00Z"/>
          <w:rFonts w:ascii="Courier New" w:hAnsi="Courier New"/>
          <w:noProof/>
          <w:sz w:val="16"/>
          <w:lang w:eastAsia="en-GB"/>
        </w:rPr>
      </w:pPr>
      <w:ins w:id="91" w:author="Rapporteur" w:date="2023-10-30T14:08:00Z">
        <w:r>
          <w:rPr>
            <w:rFonts w:ascii="Courier New" w:hAnsi="Courier New"/>
            <w:noProof/>
            <w:sz w:val="16"/>
            <w:lang w:eastAsia="en-GB"/>
          </w:rPr>
          <w:tab/>
        </w:r>
      </w:ins>
      <w:ins w:id="92" w:author="Rapporteur" w:date="2023-11-01T09:35:00Z">
        <w:r w:rsidR="00611FF7">
          <w:rPr>
            <w:rFonts w:ascii="Courier New" w:hAnsi="Courier New"/>
            <w:noProof/>
            <w:sz w:val="16"/>
            <w:lang w:eastAsia="en-GB"/>
          </w:rPr>
          <w:tab/>
        </w:r>
      </w:ins>
      <w:ins w:id="93" w:author="Rapporteur" w:date="2023-10-30T14:08:00Z">
        <w:r w:rsidRPr="00EB39DB">
          <w:rPr>
            <w:rFonts w:ascii="Courier New" w:hAnsi="Courier New"/>
            <w:noProof/>
            <w:sz w:val="16"/>
            <w:lang w:eastAsia="en-GB"/>
          </w:rPr>
          <w:t>periodicityAndOffset-r1</w:t>
        </w:r>
        <w:r>
          <w:rPr>
            <w:rFonts w:ascii="Courier New" w:hAnsi="Courier New"/>
            <w:noProof/>
            <w:sz w:val="16"/>
            <w:lang w:eastAsia="en-GB"/>
          </w:rPr>
          <w:t>8</w:t>
        </w:r>
        <w:r w:rsidRPr="00EB39DB">
          <w:rPr>
            <w:rFonts w:ascii="Courier New" w:hAnsi="Courier New"/>
            <w:noProof/>
            <w:sz w:val="16"/>
            <w:lang w:eastAsia="en-GB"/>
          </w:rPr>
          <w:t xml:space="preserve">                </w:t>
        </w:r>
      </w:ins>
      <w:ins w:id="94" w:author="Rapporteur" w:date="2023-10-30T15:01:00Z">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ins>
      <w:ins w:id="95" w:author="Rapporteur" w:date="2023-10-30T14:08:00Z">
        <w:r w:rsidRPr="00EB39DB">
          <w:rPr>
            <w:rFonts w:ascii="Courier New" w:hAnsi="Courier New"/>
            <w:noProof/>
            <w:sz w:val="16"/>
            <w:lang w:eastAsia="en-GB"/>
          </w:rPr>
          <w:t>SRS-PeriodicityAndOffset-r1</w:t>
        </w:r>
      </w:ins>
      <w:ins w:id="96" w:author="Rapporteur" w:date="2023-11-01T09:35:00Z">
        <w:r w:rsidR="00A63C9C">
          <w:rPr>
            <w:rFonts w:ascii="Courier New" w:hAnsi="Courier New"/>
            <w:noProof/>
            <w:sz w:val="16"/>
            <w:lang w:eastAsia="en-GB"/>
          </w:rPr>
          <w:t>6,</w:t>
        </w:r>
      </w:ins>
    </w:p>
    <w:p w14:paraId="20550BE8" w14:textId="77777777" w:rsidR="00BC004C" w:rsidRDefault="00174315"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Rapporteur" w:date="2023-11-01T09:36:00Z"/>
          <w:rFonts w:ascii="Courier New" w:hAnsi="Courier New"/>
          <w:noProof/>
          <w:sz w:val="16"/>
          <w:lang w:eastAsia="en-GB"/>
        </w:rPr>
      </w:pPr>
      <w:ins w:id="98" w:author="Rapporteur" w:date="2023-10-30T14:08:00Z">
        <w:r w:rsidRPr="00EB39DB">
          <w:rPr>
            <w:rFonts w:ascii="Courier New" w:hAnsi="Courier New"/>
            <w:noProof/>
            <w:sz w:val="16"/>
            <w:lang w:eastAsia="en-GB"/>
          </w:rPr>
          <w:t xml:space="preserve">    </w:t>
        </w:r>
      </w:ins>
      <w:ins w:id="99" w:author="Rapporteur" w:date="2023-11-01T09:35:00Z">
        <w:r w:rsidR="00A63C9C">
          <w:rPr>
            <w:rFonts w:ascii="Courier New" w:hAnsi="Courier New"/>
            <w:noProof/>
            <w:sz w:val="16"/>
            <w:lang w:eastAsia="en-GB"/>
          </w:rPr>
          <w:tab/>
        </w:r>
      </w:ins>
      <w:ins w:id="100" w:author="Rapporteur" w:date="2023-10-30T14:08:00Z">
        <w:r w:rsidRPr="00EB39DB">
          <w:rPr>
            <w:rFonts w:ascii="Courier New" w:hAnsi="Courier New"/>
            <w:noProof/>
            <w:sz w:val="16"/>
            <w:lang w:eastAsia="en-GB"/>
          </w:rPr>
          <w:t>periodicityAndOffset-Ext-r1</w:t>
        </w:r>
        <w:r>
          <w:rPr>
            <w:rFonts w:ascii="Courier New" w:hAnsi="Courier New"/>
            <w:noProof/>
            <w:sz w:val="16"/>
            <w:lang w:eastAsia="en-GB"/>
          </w:rPr>
          <w:t>8</w:t>
        </w:r>
        <w:r w:rsidRPr="00EB39DB">
          <w:rPr>
            <w:rFonts w:ascii="Courier New" w:hAnsi="Courier New"/>
            <w:noProof/>
            <w:sz w:val="16"/>
            <w:lang w:eastAsia="en-GB"/>
          </w:rPr>
          <w:t xml:space="preserve">            </w:t>
        </w:r>
      </w:ins>
      <w:ins w:id="101" w:author="Rapporteur" w:date="2023-10-30T15:01:00Z">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ins>
      <w:ins w:id="102" w:author="Rapporteur" w:date="2023-10-30T14:08:00Z">
        <w:r w:rsidRPr="00EB39DB">
          <w:rPr>
            <w:rFonts w:ascii="Courier New" w:hAnsi="Courier New"/>
            <w:noProof/>
            <w:sz w:val="16"/>
            <w:lang w:eastAsia="en-GB"/>
          </w:rPr>
          <w:t>SRS-PeriodicityAndOffsetExt-r16</w:t>
        </w:r>
      </w:ins>
    </w:p>
    <w:p w14:paraId="6055C64A" w14:textId="740C757D" w:rsidR="00174315" w:rsidRDefault="00BC004C"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Rapporteur" w:date="2023-10-30T14:08:00Z"/>
          <w:rFonts w:ascii="Courier New" w:hAnsi="Courier New"/>
          <w:noProof/>
          <w:sz w:val="16"/>
          <w:lang w:eastAsia="en-GB"/>
        </w:rPr>
      </w:pPr>
      <w:ins w:id="104" w:author="Rapporteur" w:date="2023-11-01T09:36:00Z">
        <w:r>
          <w:rPr>
            <w:rFonts w:ascii="Courier New" w:hAnsi="Courier New"/>
            <w:noProof/>
            <w:sz w:val="16"/>
            <w:lang w:eastAsia="en-GB"/>
          </w:rPr>
          <w:tab/>
          <w:t>},</w:t>
        </w:r>
      </w:ins>
    </w:p>
    <w:p w14:paraId="034459E2" w14:textId="77777777" w:rsidR="00743E58" w:rsidRDefault="00174315"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Rapporteur" w:date="2023-10-30T15:04:00Z"/>
          <w:rFonts w:ascii="Courier New" w:hAnsi="Courier New"/>
          <w:noProof/>
          <w:sz w:val="16"/>
          <w:lang w:eastAsia="en-GB"/>
        </w:rPr>
      </w:pPr>
      <w:ins w:id="106" w:author="Rapporteur" w:date="2023-10-30T14:08:00Z">
        <w:r>
          <w:rPr>
            <w:rFonts w:ascii="Courier New" w:hAnsi="Courier New"/>
            <w:noProof/>
            <w:sz w:val="16"/>
            <w:lang w:eastAsia="en-GB"/>
          </w:rPr>
          <w:tab/>
          <w:t>duration-r18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7" w:author="Rapporteur" w:date="2023-10-30T15:01:00Z">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r w:rsidR="0021597C">
          <w:rPr>
            <w:rFonts w:ascii="Courier New" w:hAnsi="Courier New"/>
            <w:noProof/>
            <w:sz w:val="16"/>
            <w:lang w:eastAsia="en-GB"/>
          </w:rPr>
          <w:tab/>
        </w:r>
      </w:ins>
      <w:ins w:id="108" w:author="Rapporteur" w:date="2023-10-30T14:08:00Z">
        <w:r>
          <w:rPr>
            <w:rFonts w:ascii="Courier New" w:hAnsi="Courier New"/>
            <w:noProof/>
            <w:sz w:val="16"/>
            <w:lang w:eastAsia="en-GB"/>
          </w:rPr>
          <w:t>ENUMERATED</w:t>
        </w:r>
        <w:r w:rsidRPr="00942E36">
          <w:rPr>
            <w:rFonts w:ascii="Courier New" w:hAnsi="Courier New"/>
            <w:noProof/>
            <w:sz w:val="16"/>
            <w:lang w:eastAsia="en-GB"/>
          </w:rPr>
          <w:t xml:space="preserve"> {</w:t>
        </w:r>
        <w:r>
          <w:rPr>
            <w:rFonts w:ascii="Courier New" w:hAnsi="Courier New"/>
            <w:noProof/>
            <w:sz w:val="16"/>
            <w:lang w:eastAsia="en-GB"/>
          </w:rPr>
          <w:t>s</w:t>
        </w:r>
        <w:r w:rsidRPr="00942E36">
          <w:rPr>
            <w:rFonts w:ascii="Courier New" w:hAnsi="Courier New"/>
            <w:noProof/>
            <w:sz w:val="16"/>
            <w:lang w:eastAsia="en-GB"/>
          </w:rPr>
          <w:t>1,</w:t>
        </w:r>
        <w:r>
          <w:rPr>
            <w:rFonts w:ascii="Courier New" w:hAnsi="Courier New"/>
            <w:noProof/>
            <w:sz w:val="16"/>
            <w:lang w:eastAsia="en-GB"/>
          </w:rPr>
          <w:t>s</w:t>
        </w:r>
        <w:r w:rsidRPr="00942E36">
          <w:rPr>
            <w:rFonts w:ascii="Courier New" w:hAnsi="Courier New"/>
            <w:noProof/>
            <w:sz w:val="16"/>
            <w:lang w:eastAsia="en-GB"/>
          </w:rPr>
          <w:t>2,</w:t>
        </w:r>
        <w:r>
          <w:rPr>
            <w:rFonts w:ascii="Courier New" w:hAnsi="Courier New"/>
            <w:noProof/>
            <w:sz w:val="16"/>
            <w:lang w:eastAsia="en-GB"/>
          </w:rPr>
          <w:t>s</w:t>
        </w:r>
        <w:r w:rsidRPr="00942E36">
          <w:rPr>
            <w:rFonts w:ascii="Courier New" w:hAnsi="Courier New"/>
            <w:noProof/>
            <w:sz w:val="16"/>
            <w:lang w:eastAsia="en-GB"/>
          </w:rPr>
          <w:t>4,</w:t>
        </w:r>
        <w:r>
          <w:rPr>
            <w:rFonts w:ascii="Courier New" w:hAnsi="Courier New"/>
            <w:noProof/>
            <w:sz w:val="16"/>
            <w:lang w:eastAsia="en-GB"/>
          </w:rPr>
          <w:t>s</w:t>
        </w:r>
        <w:r w:rsidRPr="00942E36">
          <w:rPr>
            <w:rFonts w:ascii="Courier New" w:hAnsi="Courier New"/>
            <w:noProof/>
            <w:sz w:val="16"/>
            <w:lang w:eastAsia="en-GB"/>
          </w:rPr>
          <w:t>6}</w:t>
        </w:r>
      </w:ins>
      <w:ins w:id="109" w:author="Rapporteur" w:date="2023-10-30T15:04:00Z">
        <w:r w:rsidR="00743E58">
          <w:rPr>
            <w:rFonts w:ascii="Courier New" w:hAnsi="Courier New"/>
            <w:noProof/>
            <w:sz w:val="16"/>
            <w:lang w:eastAsia="en-GB"/>
          </w:rPr>
          <w:t>,</w:t>
        </w:r>
      </w:ins>
    </w:p>
    <w:p w14:paraId="55A4DCFF" w14:textId="2F37253F" w:rsidR="00174315" w:rsidRDefault="00743E58"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pporteur" w:date="2023-10-30T14:09:00Z"/>
          <w:rFonts w:ascii="Courier New" w:hAnsi="Courier New"/>
          <w:noProof/>
          <w:sz w:val="16"/>
          <w:lang w:eastAsia="en-GB"/>
        </w:rPr>
      </w:pPr>
      <w:ins w:id="111" w:author="Rapporteur" w:date="2023-10-30T15:04:00Z">
        <w:r>
          <w:rPr>
            <w:rFonts w:ascii="Courier New" w:hAnsi="Courier New"/>
            <w:noProof/>
            <w:sz w:val="16"/>
            <w:lang w:eastAsia="en-GB"/>
          </w:rPr>
          <w:tab/>
          <w:t>...</w:t>
        </w:r>
      </w:ins>
      <w:ins w:id="112" w:author="Rapporteur" w:date="2023-10-30T14:08:00Z">
        <w:r w:rsidR="00174315" w:rsidRPr="00942E36">
          <w:rPr>
            <w:rFonts w:ascii="Courier New" w:hAnsi="Courier New"/>
            <w:noProof/>
            <w:sz w:val="16"/>
            <w:lang w:eastAsia="en-GB"/>
          </w:rPr>
          <w:t xml:space="preserve"> </w:t>
        </w:r>
      </w:ins>
    </w:p>
    <w:p w14:paraId="0BABA391" w14:textId="0619D07E" w:rsidR="00174315" w:rsidRDefault="00174315" w:rsidP="001743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Rapporteur" w:date="2023-10-30T14:08:00Z"/>
          <w:rFonts w:ascii="Courier New" w:hAnsi="Courier New"/>
          <w:noProof/>
          <w:sz w:val="16"/>
          <w:lang w:eastAsia="en-GB"/>
        </w:rPr>
      </w:pPr>
      <w:ins w:id="114" w:author="Rapporteur" w:date="2023-10-30T14:09:00Z">
        <w:r>
          <w:rPr>
            <w:rFonts w:ascii="Courier New" w:hAnsi="Courier New"/>
            <w:noProof/>
            <w:sz w:val="16"/>
            <w:lang w:eastAsia="en-GB"/>
          </w:rPr>
          <w:t>}</w:t>
        </w:r>
      </w:ins>
    </w:p>
    <w:p w14:paraId="61F913AB" w14:textId="77777777" w:rsidR="00174315" w:rsidRDefault="00174315"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Rapporteur" w:date="2023-10-30T14:08:00Z"/>
          <w:rFonts w:ascii="Courier New" w:hAnsi="Courier New"/>
          <w:noProof/>
          <w:sz w:val="16"/>
          <w:lang w:eastAsia="en-GB"/>
        </w:rPr>
      </w:pPr>
    </w:p>
    <w:p w14:paraId="2E4ECD80" w14:textId="77777777" w:rsidR="00174315" w:rsidRPr="00EB39DB" w:rsidRDefault="00174315"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AFB58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SRS-ResourceSet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27D4707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srs-ResourceSetId                       SRS-ResourceSetId,</w:t>
      </w:r>
    </w:p>
    <w:p w14:paraId="1BEB25F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srs-ResourceIdList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(1..maxNrofSRS-ResourcesPerSet))</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SRS-ResourceId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Setup</w:t>
      </w:r>
    </w:p>
    <w:p w14:paraId="271CA9C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resourceType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11A94B5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26BB6C7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aperiodicSRS-ResourceTrigger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(1..maxNrofSRS-TriggerStates-1),</w:t>
      </w:r>
    </w:p>
    <w:p w14:paraId="7F3C1B3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csi-RS                                  NZP-CSI-RS-ResourceId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NonCodebook</w:t>
      </w:r>
    </w:p>
    <w:p w14:paraId="3FED09F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slotOffset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(1..32)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03A3FB5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4ECD07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C06BCC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aperiodicSRS-ResourceTriggerList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(1..maxNrofSRS-TriggerStates-2))</w:t>
      </w:r>
    </w:p>
    <w:p w14:paraId="3985CE3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(1..maxNrofSRS-TriggerStates-1)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5D44708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59E3B3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251B79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semi-persistent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53FC1DA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associatedCSI-RS                        NZP-CSI-RS-ResourceId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NonCodebook</w:t>
      </w:r>
    </w:p>
    <w:p w14:paraId="0A0B543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FA95CD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F5BDF8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129A164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associatedCSI-RS                        NZP-CSI-RS-ResourceId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NonCodebook</w:t>
      </w:r>
    </w:p>
    <w:p w14:paraId="3C55876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838133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A4629E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0C2659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usage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{beamManagement, codebook, nonCodebook, antennaSwitching},</w:t>
      </w:r>
    </w:p>
    <w:p w14:paraId="4CC080E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alpha                                   Alpha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101D6A4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p0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(-202..24)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Setup</w:t>
      </w:r>
    </w:p>
    <w:p w14:paraId="5383935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pathlossReferenceRS                     PathlossReferenceRS-Config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79B75C9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srs-PowerControlAdjustmentStates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 sameAsFci2, separateClosedLoop}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0A69239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E86496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0BB5C4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pathlossReferenceRSList-r16             SetupRelease { PathlossReferenceRSList-r16}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2ECEB6B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B44CF3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9CF626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usagePDC-r17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{true}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13FF596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availableSlotOffsetList-r17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(1..4))</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AvailableSlotOffset-r17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461640B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followUnifiedTCI-StateSRS-r17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{enabled}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5EBD034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4334BA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0EEA1A7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06F89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AvailableSlotOffset-r17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(0..7)</w:t>
      </w:r>
    </w:p>
    <w:p w14:paraId="147A8D4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8A6B8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PathlossReferenceRS-Config ::=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254CF81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ssb-Index                                   SSB-Index,</w:t>
      </w:r>
    </w:p>
    <w:p w14:paraId="14D715A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csi-RS-Index                                NZP-CSI-RS-ResourceId</w:t>
      </w:r>
    </w:p>
    <w:p w14:paraId="1A65719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40C39F3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C020B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PathlossReferenceRSList-r16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 xml:space="preserve"> (1..maxNrofSRS-PathlossReferenceRS-r16))</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PathlossReferenceRS-r16</w:t>
      </w:r>
    </w:p>
    <w:p w14:paraId="04B4634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251C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PathlossReferenceRS-r16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4C16DEE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srs-PathlossReferenceRS-Id-r16              SRS-PathlossReferenceRS-Id-r16,</w:t>
      </w:r>
    </w:p>
    <w:p w14:paraId="24715D6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pathlossReferenceRS-r16                     PathlossReferenceRS-Config</w:t>
      </w:r>
    </w:p>
    <w:p w14:paraId="2C19992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6D1456D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5527E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SRS-PathlossReferenceRS-Id-r16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(0..maxNrofSRS-PathlossReferenceRS-1-r16)</w:t>
      </w:r>
    </w:p>
    <w:p w14:paraId="1DE813F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1F4A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SRS-PosResourceSet-r16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42232D9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srs-PosResourceSetId-r16                    SRS-PosResourceSetId-r16,</w:t>
      </w:r>
    </w:p>
    <w:p w14:paraId="5A98D6F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srs-PosResourceIdList-r16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(1..maxNrofSRS-ResourcesPerSet))</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SRS-PosResourceId-r16</w:t>
      </w:r>
    </w:p>
    <w:p w14:paraId="347C9FA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Setup</w:t>
      </w:r>
    </w:p>
    <w:p w14:paraId="2C0560D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resourceType-r16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656036F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372AC54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aperiodicSRS-ResourceTriggerList-r16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SIZE</w:t>
      </w:r>
      <w:r w:rsidRPr="00EB39DB">
        <w:rPr>
          <w:rFonts w:ascii="Courier New" w:hAnsi="Courier New"/>
          <w:noProof/>
          <w:sz w:val="16"/>
          <w:lang w:eastAsia="en-GB"/>
        </w:rPr>
        <w:t>(1..maxNrofSRS-TriggerStates-1))</w:t>
      </w:r>
    </w:p>
    <w:p w14:paraId="7EDE28A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w:t>
      </w:r>
      <w:r w:rsidRPr="00EB39DB">
        <w:rPr>
          <w:rFonts w:ascii="Courier New" w:hAnsi="Courier New"/>
          <w:noProof/>
          <w:color w:val="993366"/>
          <w:sz w:val="16"/>
          <w:lang w:eastAsia="en-GB"/>
        </w:rPr>
        <w:t xml:space="preserve"> OF</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(1..maxNrofSRS-TriggerStates-1)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2BCB5B6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37F31B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1A2765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semi-persistent-r16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40A2F16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613B15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C86536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483A949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A6386E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73C07A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4FEEF3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alpha-r16                                   Alpha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032C888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p0-r16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(-202..24)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Setup</w:t>
      </w:r>
    </w:p>
    <w:p w14:paraId="5E7F1BB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pathlossReferenceRS-Pos-r16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4D57A99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ssb-IndexServing-r16                        SSB-Index,</w:t>
      </w:r>
    </w:p>
    <w:p w14:paraId="3712738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ssb-Ncell-r16                               SSB-InfoNcell-r16,</w:t>
      </w:r>
    </w:p>
    <w:p w14:paraId="59E6E22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dl-PRS-r16                                  DL-PRS-Info-r16</w:t>
      </w:r>
    </w:p>
    <w:p w14:paraId="097FB3E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0325CA2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r w:rsidRPr="00EB39DB">
        <w:rPr>
          <w:rFonts w:ascii="Courier New" w:eastAsia="Yu Mincho" w:hAnsi="Courier New"/>
          <w:noProof/>
          <w:sz w:val="16"/>
          <w:lang w:eastAsia="en-GB"/>
        </w:rPr>
        <w:t>...</w:t>
      </w:r>
    </w:p>
    <w:p w14:paraId="5BC868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324C6B3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9886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SRS-ResourceSetId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(0..maxNrofSRS-ResourceSets-1)</w:t>
      </w:r>
    </w:p>
    <w:p w14:paraId="40B1A69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50AEE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SRS-PosResourceSetId-r16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(0..maxNrofSRS-PosResourceSets-1-r16)</w:t>
      </w:r>
    </w:p>
    <w:p w14:paraId="045352D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9D4066" w14:textId="2820E7E2"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en-GB"/>
        </w:rPr>
      </w:pPr>
      <w:r w:rsidRPr="6D82DA18">
        <w:rPr>
          <w:rFonts w:ascii="Courier New" w:hAnsi="Courier New"/>
          <w:sz w:val="16"/>
          <w:szCs w:val="16"/>
          <w:lang w:eastAsia="en-GB"/>
        </w:rPr>
        <w:t xml:space="preserve">SRS-Resource ::=                        </w:t>
      </w:r>
      <w:r w:rsidRPr="6D82DA18">
        <w:rPr>
          <w:rFonts w:ascii="Courier New" w:hAnsi="Courier New"/>
          <w:color w:val="993366"/>
          <w:sz w:val="16"/>
          <w:szCs w:val="16"/>
          <w:lang w:eastAsia="en-GB"/>
        </w:rPr>
        <w:t>SEQUENCE</w:t>
      </w:r>
      <w:r w:rsidRPr="6D82DA18">
        <w:rPr>
          <w:rFonts w:ascii="Courier New" w:hAnsi="Courier New"/>
          <w:sz w:val="16"/>
          <w:szCs w:val="16"/>
          <w:lang w:eastAsia="en-GB"/>
        </w:rPr>
        <w:t xml:space="preserve"> {</w:t>
      </w:r>
    </w:p>
    <w:p w14:paraId="2ABC311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srs-ResourceId                          SRS-ResourceId,</w:t>
      </w:r>
    </w:p>
    <w:p w14:paraId="10B332D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nrofSRS-Ports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{port1, ports2, ports4},</w:t>
      </w:r>
    </w:p>
    <w:p w14:paraId="45B3326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ptrs-PortIndex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{n0, n1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06A0BB3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transmissionComb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5F3BBA4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n2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1165E23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combOffset-n2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w:t>
      </w:r>
    </w:p>
    <w:p w14:paraId="0CA499E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cyclicShift-n2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(0..7)</w:t>
      </w:r>
    </w:p>
    <w:p w14:paraId="21B0C35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5423EE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n4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29736E5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combOffset-n4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(0..3),</w:t>
      </w:r>
    </w:p>
    <w:p w14:paraId="4C5D04A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cyclicShift-n4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(0..11)</w:t>
      </w:r>
    </w:p>
    <w:p w14:paraId="2789517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w:t>
      </w:r>
    </w:p>
    <w:p w14:paraId="5A071C4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DD54FD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resourceMapping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5B641EA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startPosition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(0..5),</w:t>
      </w:r>
    </w:p>
    <w:p w14:paraId="2AF9C89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nrofSymbols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w:t>
      </w:r>
    </w:p>
    <w:p w14:paraId="4B8FFD8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repetitionFactor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w:t>
      </w:r>
    </w:p>
    <w:p w14:paraId="6DFCF26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BEBA67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lastRenderedPageBreak/>
        <w:t xml:space="preserve">    freqDomainPosition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(0..67),</w:t>
      </w:r>
    </w:p>
    <w:p w14:paraId="3A5E0FA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freqDomainShift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(0..268),</w:t>
      </w:r>
    </w:p>
    <w:p w14:paraId="458B4D2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freqHopping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0C1B1EE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c-SRS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(0..63),</w:t>
      </w:r>
    </w:p>
    <w:p w14:paraId="077CEF3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b-SRS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(0..3),</w:t>
      </w:r>
    </w:p>
    <w:p w14:paraId="5EF2CBE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 xml:space="preserve">b-hop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(0..3)</w:t>
      </w:r>
    </w:p>
    <w:p w14:paraId="2385477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B13854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groupOrSequenceHopping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 neither, groupHopping, sequenceHopping },</w:t>
      </w:r>
    </w:p>
    <w:p w14:paraId="46EE02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resourceType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33EEBA9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879AC5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ED666B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23063A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semi-persistent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356B2B2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periodicityAndOffset-sp                     SRS-PeriodicityAndOffset,</w:t>
      </w:r>
    </w:p>
    <w:p w14:paraId="6B64115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8FA5F6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82B6ED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548791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periodicityAndOffset-p                      SRS-PeriodicityAndOffset,</w:t>
      </w:r>
    </w:p>
    <w:p w14:paraId="785A1D4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4230AC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F61859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B4E605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sequenceId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(0..1023),</w:t>
      </w:r>
    </w:p>
    <w:p w14:paraId="28D216A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spatialRelationInfo                     SRS-SpatialRelationInfo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1EBC285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363538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487A94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resourceMapping-r16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374BBD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startPosition-r16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(0..13),</w:t>
      </w:r>
    </w:p>
    <w:p w14:paraId="1057EF4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nrofSymbols-r16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w:t>
      </w:r>
    </w:p>
    <w:p w14:paraId="1883DA3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repetitionFactor-r16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w:t>
      </w:r>
    </w:p>
    <w:p w14:paraId="1556BB1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3B53E55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C9193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7C2EA6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spatialRelationInfo-PDC-r17             SetupRelease { SpatialRelationInfo-PDC-r17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2BA86B3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resourceMapping-r17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725A3A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startPosition-r17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(0..13),</w:t>
      </w:r>
    </w:p>
    <w:p w14:paraId="7A03F78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nrofSymbols-r17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 n8, n10, n12, n14},</w:t>
      </w:r>
    </w:p>
    <w:p w14:paraId="053B3F2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repetitionFactor-r17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 n5, n6, n7, n8, n10, n12, n14}</w:t>
      </w:r>
    </w:p>
    <w:p w14:paraId="4CF15CB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627E5A6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partialFreqSounding-r17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245FFD2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startRBIndexFScaling-r17                </w:t>
      </w:r>
      <w:r w:rsidRPr="00EB39DB">
        <w:rPr>
          <w:rFonts w:ascii="Courier New" w:hAnsi="Courier New"/>
          <w:noProof/>
          <w:color w:val="993366"/>
          <w:sz w:val="16"/>
          <w:lang w:eastAsia="en-GB"/>
        </w:rPr>
        <w:t>CHOICE</w:t>
      </w:r>
      <w:r w:rsidRPr="00EB39DB">
        <w:rPr>
          <w:rFonts w:ascii="Courier New" w:hAnsi="Courier New"/>
          <w:noProof/>
          <w:sz w:val="16"/>
          <w:lang w:eastAsia="en-GB"/>
        </w:rPr>
        <w:t>{</w:t>
      </w:r>
    </w:p>
    <w:p w14:paraId="117FE78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startRBIndexAndFreqScalingFactor2-r17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w:t>
      </w:r>
    </w:p>
    <w:p w14:paraId="72E1495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startRBIndexAndFreqScalingFactor4-r17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(0..3)</w:t>
      </w:r>
    </w:p>
    <w:p w14:paraId="47C80D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0C6B1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enableStartRBHopping-r17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{enable}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41A05CD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4015991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transmissionComb-n8-r17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179FC98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combOffset-n8-r17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(0..7),</w:t>
      </w:r>
    </w:p>
    <w:p w14:paraId="6803DBC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cyclicShift-n8-r17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(0..5)</w:t>
      </w:r>
    </w:p>
    <w:p w14:paraId="7713F61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 xml:space="preserve">}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53D4365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srs-TCI-State-r17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0F3619D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srs-UL-TCI-State                        TCI-UL-StateId-r17,</w:t>
      </w:r>
    </w:p>
    <w:p w14:paraId="298A7D0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srs-DLorJointTCI-State                  TCI-StateId</w:t>
      </w:r>
    </w:p>
    <w:p w14:paraId="40EBAEF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2CA50F4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lastRenderedPageBreak/>
        <w:t xml:space="preserve">    ]],</w:t>
      </w:r>
    </w:p>
    <w:p w14:paraId="5347074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6F01B3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repetitionFactor-v1730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{n3}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2452068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srs-DLorJointTCI-State-v1730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9D1E75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cellAndBWP-r17                          ServingCellAndBWP-Id-r17</w:t>
      </w:r>
    </w:p>
    <w:p w14:paraId="04A52DE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DLorJointTCI-SRS</w:t>
      </w:r>
    </w:p>
    <w:p w14:paraId="4FDED86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320A6F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06B1E0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CD41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SRS-PosResource-r16::=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48909AB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srs-PosResourceId-r16                   SRS-PosResourceId-r16,</w:t>
      </w:r>
    </w:p>
    <w:p w14:paraId="6E8C592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transmissionComb-r16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19447AD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n2-r16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3287B5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combOffset-n2-r16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(0..1),</w:t>
      </w:r>
    </w:p>
    <w:p w14:paraId="73119E0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cyclicShift-n2-r16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(0..7)</w:t>
      </w:r>
    </w:p>
    <w:p w14:paraId="05E7C36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w:t>
      </w:r>
    </w:p>
    <w:p w14:paraId="274089C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n4-r16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1F19F8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combOffset-n4-r16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(0..3),</w:t>
      </w:r>
    </w:p>
    <w:p w14:paraId="5D8300B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cyclicShift-n4-r16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(0..11)</w:t>
      </w:r>
    </w:p>
    <w:p w14:paraId="05C08A7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68C99F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n8-r16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1AFCB04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combOffset-n8-r16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(0..7),</w:t>
      </w:r>
    </w:p>
    <w:p w14:paraId="6B02F85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cyclicShift-n8-r16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(0..5)</w:t>
      </w:r>
    </w:p>
    <w:p w14:paraId="6BFF1BE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w:t>
      </w:r>
    </w:p>
    <w:p w14:paraId="34DEE44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5E7826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D81AB3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resourceMapping-r16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293217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startPosition-r16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(0..13),</w:t>
      </w:r>
    </w:p>
    <w:p w14:paraId="1178D2F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nrofSymbols-r16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{n1, n2, n4, n8, n12}</w:t>
      </w:r>
    </w:p>
    <w:p w14:paraId="6343034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CE0E28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freqDomainShift-r16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(0..268),</w:t>
      </w:r>
    </w:p>
    <w:p w14:paraId="7A5F2FE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freqHopping-r16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30BEA3F7" w14:textId="2F87C329"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en-GB"/>
        </w:rPr>
      </w:pPr>
      <w:r w:rsidRPr="21043A45">
        <w:rPr>
          <w:rFonts w:ascii="Courier New" w:hAnsi="Courier New"/>
          <w:sz w:val="16"/>
          <w:szCs w:val="16"/>
          <w:lang w:eastAsia="en-GB"/>
        </w:rPr>
        <w:t xml:space="preserve">        c-SRS-r16                                 </w:t>
      </w:r>
      <w:r w:rsidRPr="21043A45">
        <w:rPr>
          <w:rFonts w:ascii="Courier New" w:hAnsi="Courier New"/>
          <w:color w:val="993366"/>
          <w:sz w:val="16"/>
          <w:szCs w:val="16"/>
          <w:lang w:eastAsia="en-GB"/>
        </w:rPr>
        <w:t>INTEGER</w:t>
      </w:r>
      <w:r w:rsidRPr="21043A45">
        <w:rPr>
          <w:rFonts w:ascii="Courier New" w:hAnsi="Courier New"/>
          <w:sz w:val="16"/>
          <w:szCs w:val="16"/>
          <w:lang w:eastAsia="en-GB"/>
        </w:rPr>
        <w:t xml:space="preserve"> (0..63),</w:t>
      </w:r>
    </w:p>
    <w:p w14:paraId="282DD1D9" w14:textId="372B9D88" w:rsidR="00AA76F8" w:rsidRPr="00EB39DB" w:rsidRDefault="00EB39DB" w:rsidP="009311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11C18D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DF24A5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groupOrSequenceHopping-r16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 neither, groupHopping, sequenceHopping },</w:t>
      </w:r>
    </w:p>
    <w:p w14:paraId="431BFCE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resourceType-r16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23C2C9F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aperiodic-r16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02CB750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slotOffset-r16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(1..32)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52566FE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90EE3C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B444BD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semi-persistent-r16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61F349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periodicityAndOffset-sp-r16               SRS-PeriodicityAndOffset-r16,</w:t>
      </w:r>
    </w:p>
    <w:p w14:paraId="2630DCB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B8F64B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717A85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periodicityAndOffset-sp-Ext-r16           SRS-PeriodicityAndOffsetExt-r16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31A1954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EE89A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C87E51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46D9BA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periodicityAndOffset-p-r16                SRS-PeriodicityAndOffset-r16,</w:t>
      </w:r>
    </w:p>
    <w:p w14:paraId="5BF8EA6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746172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6F274C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periodicityAndOffset-p-Ext-r16            SRS-PeriodicityAndOffsetExt-r16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2E75DE4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lastRenderedPageBreak/>
        <w:t xml:space="preserve">            ]]</w:t>
      </w:r>
    </w:p>
    <w:p w14:paraId="7ADC9B7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7C45DA8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1EDC8D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sequenceId-r16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(0..65535),</w:t>
      </w:r>
    </w:p>
    <w:p w14:paraId="0E391D4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spatialRelationInfoPos-r16                SRS-SpatialRelationInfoPos-r16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3AE8A65B" w14:textId="7B44FF74" w:rsidR="00AA76F8" w:rsidRDefault="00EB39DB" w:rsidP="00AA76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pporteur" w:date="2023-10-30T10:46:00Z"/>
          <w:rFonts w:ascii="Courier New" w:hAnsi="Courier New"/>
          <w:noProof/>
          <w:sz w:val="16"/>
          <w:lang w:eastAsia="en-GB"/>
        </w:rPr>
      </w:pPr>
      <w:r w:rsidRPr="00EB39DB">
        <w:rPr>
          <w:rFonts w:ascii="Courier New" w:hAnsi="Courier New"/>
          <w:noProof/>
          <w:sz w:val="16"/>
          <w:lang w:eastAsia="en-GB"/>
        </w:rPr>
        <w:t xml:space="preserve">    ...</w:t>
      </w:r>
      <w:ins w:id="117" w:author="Rapporteur" w:date="2023-10-30T10:46:00Z">
        <w:r w:rsidR="00194981">
          <w:rPr>
            <w:rFonts w:ascii="Courier New" w:hAnsi="Courier New"/>
            <w:noProof/>
            <w:sz w:val="16"/>
            <w:lang w:eastAsia="en-GB"/>
          </w:rPr>
          <w:t>,</w:t>
        </w:r>
      </w:ins>
    </w:p>
    <w:p w14:paraId="2109020C" w14:textId="670F23A8" w:rsidR="00194981" w:rsidRDefault="00194981" w:rsidP="00AA76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Rapporteur" w:date="2023-10-30T10:47:00Z"/>
          <w:rFonts w:ascii="Courier New" w:hAnsi="Courier New"/>
          <w:noProof/>
          <w:sz w:val="16"/>
          <w:lang w:eastAsia="en-GB"/>
        </w:rPr>
      </w:pPr>
      <w:ins w:id="119" w:author="Rapporteur" w:date="2023-10-30T10:47:00Z">
        <w:r>
          <w:rPr>
            <w:rFonts w:ascii="Courier New" w:hAnsi="Courier New"/>
            <w:noProof/>
            <w:sz w:val="16"/>
            <w:lang w:eastAsia="en-GB"/>
          </w:rPr>
          <w:tab/>
          <w:t>[[</w:t>
        </w:r>
      </w:ins>
    </w:p>
    <w:p w14:paraId="4AD7C404" w14:textId="13C5DA0A" w:rsidR="00194981" w:rsidRDefault="00194981" w:rsidP="00AA76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Rapporteur" w:date="2023-10-30T10:47:00Z"/>
          <w:rFonts w:ascii="Courier New" w:hAnsi="Courier New"/>
          <w:noProof/>
          <w:sz w:val="16"/>
          <w:lang w:eastAsia="en-GB"/>
        </w:rPr>
      </w:pPr>
      <w:ins w:id="121" w:author="Rapporteur" w:date="2023-10-30T10:47:00Z">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R</w:t>
        </w:r>
        <w:r>
          <w:rPr>
            <w:rFonts w:ascii="Courier New" w:hAnsi="Courier New"/>
            <w:noProof/>
            <w:sz w:val="16"/>
            <w:lang w:eastAsia="en-GB"/>
          </w:rPr>
          <w:tab/>
        </w:r>
      </w:ins>
    </w:p>
    <w:p w14:paraId="2D66AFAD" w14:textId="0D696A12" w:rsidR="00194981" w:rsidRPr="00EB39DB" w:rsidRDefault="00194981" w:rsidP="00AA76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2" w:author="Rapporteur" w:date="2023-10-30T10:47:00Z">
        <w:r>
          <w:rPr>
            <w:rFonts w:ascii="Courier New" w:hAnsi="Courier New"/>
            <w:noProof/>
            <w:sz w:val="16"/>
            <w:lang w:eastAsia="en-GB"/>
          </w:rPr>
          <w:tab/>
          <w:t>]]</w:t>
        </w:r>
      </w:ins>
    </w:p>
    <w:p w14:paraId="701EC31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672E71F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D7D8D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SRS-SpatialRelationInfo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22A6997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servingCellId                       ServCellIndex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6C59DFF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referenceSignal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4EF1E4F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ssb-Index                           SSB-Index,</w:t>
      </w:r>
    </w:p>
    <w:p w14:paraId="30EAAB3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csi-RS-Index                        NZP-CSI-RS-ResourceId,</w:t>
      </w:r>
    </w:p>
    <w:p w14:paraId="35B7D0C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7D1FE3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resourceId                          SRS-ResourceId,</w:t>
      </w:r>
    </w:p>
    <w:p w14:paraId="7E11A71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uplinkBWP                           BWP-Id</w:t>
      </w:r>
    </w:p>
    <w:p w14:paraId="06432E6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5A57658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5DDE20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0C34EA0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3E7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SRS-SpatialRelationInfoPos-r16 ::=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61E0F06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servingRS-r16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0D73711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servingCellId                           ServCellIndex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20C658B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referenceSignal-r16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7447659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ssb-IndexServing-r16                    SSB-Index,</w:t>
      </w:r>
    </w:p>
    <w:p w14:paraId="721203C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csi-RS-IndexServing-r16                 NZP-CSI-RS-ResourceId,</w:t>
      </w:r>
    </w:p>
    <w:p w14:paraId="3828287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srs-SpatialRelation-r16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77A4123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resourceSelection-r16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6C5CF89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srs-ResourceId-r16                      SRS-ResourceId,</w:t>
      </w:r>
    </w:p>
    <w:p w14:paraId="45BA977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srs-PosResourceId-r16                   SRS-PosResourceId-r16</w:t>
      </w:r>
    </w:p>
    <w:p w14:paraId="2250C65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FD6780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uplinkBWP-r16                           BWP-Id</w:t>
      </w:r>
    </w:p>
    <w:p w14:paraId="31C6D49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3D6AC5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D9DD59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3B1758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ssb-Ncell-r16                           SSB-InfoNcell-r16,</w:t>
      </w:r>
    </w:p>
    <w:p w14:paraId="0999909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dl-PRS-r16                              DL-PRS-Info-r16</w:t>
      </w:r>
    </w:p>
    <w:p w14:paraId="634BB3B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6A3B21D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D25B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SSB-Configuration-r16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36EBDE2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ssb-Freq-r16                     ARFCN-ValueNR,</w:t>
      </w:r>
    </w:p>
    <w:p w14:paraId="11B74D5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halfFrameIndex-r16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{zero, one},</w:t>
      </w:r>
    </w:p>
    <w:p w14:paraId="401E2EF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ssbSubcarrierSpacing-r16            SubcarrierSpacing,</w:t>
      </w:r>
    </w:p>
    <w:p w14:paraId="60FD5E7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ssb-Periodicity-r16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 ms5, ms10, ms20, ms40, ms80, ms160, spare2,spare1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731E3B7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sfn0-Offset-r16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9DD546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sfn-Offset-r16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(0..1023),</w:t>
      </w:r>
    </w:p>
    <w:p w14:paraId="6AFC929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integerSubframeOffset-r16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(0..9)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76919A0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R</w:t>
      </w:r>
    </w:p>
    <w:p w14:paraId="4ACDF3B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sfn-SSB-Offset-r16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(0..15),</w:t>
      </w:r>
    </w:p>
    <w:p w14:paraId="5A0B040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 xml:space="preserve">ss-PBCH-BlockPower-r16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(-60..50)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Cond Pathloss</w:t>
      </w:r>
    </w:p>
    <w:p w14:paraId="73A7416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lastRenderedPageBreak/>
        <w:t>}</w:t>
      </w:r>
    </w:p>
    <w:p w14:paraId="7284448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71AC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SSB-InfoNcell-r16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5DDC509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physicalCellId-r16                  PhysCellId,</w:t>
      </w:r>
    </w:p>
    <w:p w14:paraId="680C7F1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ssb-IndexNcell-r16                  SSB-Index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4274146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ssb-Configuration-r16               SSB-Configuration-r16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7A3EBF9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544871A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3CC1E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DL-PRS-Info-r16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07E7712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dl-PRS-ID-r16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 xml:space="preserve"> (0..255),</w:t>
      </w:r>
    </w:p>
    <w:p w14:paraId="54ED459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 xml:space="preserve">dl-PRS-ResourceSetId-r16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(0..7),</w:t>
      </w:r>
    </w:p>
    <w:p w14:paraId="2D93192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sz w:val="16"/>
          <w:lang w:eastAsia="en-GB"/>
        </w:rPr>
        <w:t xml:space="preserve">    dl-PRS-ResourceId-r16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(0..63)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S</w:t>
      </w:r>
    </w:p>
    <w:p w14:paraId="7F37E31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1E0F32C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1D00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SRS-ResourceId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(0..maxNrofSRS-Resources-1)</w:t>
      </w:r>
    </w:p>
    <w:p w14:paraId="1B97A5D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SRS-PosResourceId-r16 ::=               </w:t>
      </w:r>
      <w:r w:rsidRPr="00EB39DB">
        <w:rPr>
          <w:rFonts w:ascii="Courier New" w:hAnsi="Courier New"/>
          <w:noProof/>
          <w:color w:val="993366"/>
          <w:sz w:val="16"/>
          <w:lang w:eastAsia="en-GB"/>
        </w:rPr>
        <w:t>INTEGER</w:t>
      </w:r>
      <w:r w:rsidRPr="00EB39DB">
        <w:rPr>
          <w:rFonts w:ascii="Courier New" w:hAnsi="Courier New"/>
          <w:noProof/>
          <w:sz w:val="16"/>
          <w:lang w:eastAsia="en-GB"/>
        </w:rPr>
        <w:t xml:space="preserve"> (0..maxNrofSRS-PosResources-1-r16)</w:t>
      </w:r>
    </w:p>
    <w:p w14:paraId="23C164D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46A07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SRS-PeriodicityAndOffset ::=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2986C19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sl1                                     </w:t>
      </w:r>
      <w:r w:rsidRPr="00EB39DB">
        <w:rPr>
          <w:rFonts w:ascii="Courier New" w:hAnsi="Courier New"/>
          <w:noProof/>
          <w:color w:val="993366"/>
          <w:sz w:val="16"/>
          <w:lang w:eastAsia="en-GB"/>
        </w:rPr>
        <w:t>NULL</w:t>
      </w:r>
      <w:r w:rsidRPr="00EB39DB">
        <w:rPr>
          <w:rFonts w:ascii="Courier New" w:hAnsi="Courier New"/>
          <w:noProof/>
          <w:sz w:val="16"/>
          <w:lang w:eastAsia="en-GB"/>
        </w:rPr>
        <w:t>,</w:t>
      </w:r>
    </w:p>
    <w:p w14:paraId="31BD4E7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sl2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w:t>
      </w:r>
    </w:p>
    <w:p w14:paraId="4678F7B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w:t>
      </w:r>
    </w:p>
    <w:p w14:paraId="29C2F27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sl5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(0..4),</w:t>
      </w:r>
    </w:p>
    <w:p w14:paraId="36DC2BF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sl8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(0..7),</w:t>
      </w:r>
    </w:p>
    <w:p w14:paraId="378FD58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(0..9),</w:t>
      </w:r>
    </w:p>
    <w:p w14:paraId="23FEC53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(0..15),</w:t>
      </w:r>
    </w:p>
    <w:p w14:paraId="7FE021B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sl20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(0..19),</w:t>
      </w:r>
    </w:p>
    <w:p w14:paraId="547A9B2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sl32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(0..31),</w:t>
      </w:r>
    </w:p>
    <w:p w14:paraId="7E9E5AF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sl40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(0..39),</w:t>
      </w:r>
    </w:p>
    <w:p w14:paraId="1C1499F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sl64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(0..63),</w:t>
      </w:r>
    </w:p>
    <w:p w14:paraId="5D6433E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sl80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(0..79),</w:t>
      </w:r>
    </w:p>
    <w:p w14:paraId="68274F0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sl160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(0..159),</w:t>
      </w:r>
    </w:p>
    <w:p w14:paraId="4710796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sl320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(0..319),</w:t>
      </w:r>
    </w:p>
    <w:p w14:paraId="5E0ED39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sl640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(0..639),</w:t>
      </w:r>
    </w:p>
    <w:p w14:paraId="79D819E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sl1280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(0..1279),</w:t>
      </w:r>
    </w:p>
    <w:p w14:paraId="726688C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val="sv-SE" w:eastAsia="en-GB"/>
        </w:rPr>
        <w:t xml:space="preserve">    </w:t>
      </w:r>
      <w:r w:rsidRPr="00EB39DB">
        <w:rPr>
          <w:rFonts w:ascii="Courier New" w:hAnsi="Courier New"/>
          <w:noProof/>
          <w:sz w:val="16"/>
          <w:lang w:eastAsia="en-GB"/>
        </w:rPr>
        <w:t xml:space="preserve">sl2560                                  </w:t>
      </w:r>
      <w:r w:rsidRPr="00EB39DB">
        <w:rPr>
          <w:rFonts w:ascii="Courier New" w:hAnsi="Courier New"/>
          <w:noProof/>
          <w:color w:val="993366"/>
          <w:sz w:val="16"/>
          <w:lang w:eastAsia="en-GB"/>
        </w:rPr>
        <w:t>INTEGER</w:t>
      </w:r>
      <w:r w:rsidRPr="00EB39DB">
        <w:rPr>
          <w:rFonts w:ascii="Courier New" w:hAnsi="Courier New"/>
          <w:noProof/>
          <w:sz w:val="16"/>
          <w:lang w:eastAsia="en-GB"/>
        </w:rPr>
        <w:t>(0..2559)</w:t>
      </w:r>
    </w:p>
    <w:p w14:paraId="629A672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58741EC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CEA44B"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SRS-PeriodicityAndOffset-r16 ::=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0781BAD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eastAsia="en-GB"/>
        </w:rPr>
        <w:t xml:space="preserve">    </w:t>
      </w:r>
      <w:r w:rsidRPr="00EB39DB">
        <w:rPr>
          <w:rFonts w:ascii="Courier New" w:hAnsi="Courier New"/>
          <w:noProof/>
          <w:sz w:val="16"/>
          <w:lang w:val="sv-SE" w:eastAsia="en-GB"/>
        </w:rPr>
        <w:t xml:space="preserve">sl1                                     </w:t>
      </w:r>
      <w:r w:rsidRPr="00EB39DB">
        <w:rPr>
          <w:rFonts w:ascii="Courier New" w:hAnsi="Courier New"/>
          <w:noProof/>
          <w:color w:val="993366"/>
          <w:sz w:val="16"/>
          <w:lang w:val="sv-SE" w:eastAsia="en-GB"/>
        </w:rPr>
        <w:t>NULL</w:t>
      </w:r>
      <w:r w:rsidRPr="00EB39DB">
        <w:rPr>
          <w:rFonts w:ascii="Courier New" w:hAnsi="Courier New"/>
          <w:noProof/>
          <w:sz w:val="16"/>
          <w:lang w:val="sv-SE" w:eastAsia="en-GB"/>
        </w:rPr>
        <w:t>,</w:t>
      </w:r>
    </w:p>
    <w:p w14:paraId="16E8E19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sl2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w:t>
      </w:r>
    </w:p>
    <w:p w14:paraId="7F22DC0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w:t>
      </w:r>
    </w:p>
    <w:p w14:paraId="7760F78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sl5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(0..4),</w:t>
      </w:r>
    </w:p>
    <w:p w14:paraId="5E03D16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sl8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(0..7),</w:t>
      </w:r>
    </w:p>
    <w:p w14:paraId="53861A0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(0..9),</w:t>
      </w:r>
    </w:p>
    <w:p w14:paraId="5AA1CA7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(0..15),</w:t>
      </w:r>
    </w:p>
    <w:p w14:paraId="0BE2545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sl20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(0..19),</w:t>
      </w:r>
    </w:p>
    <w:p w14:paraId="04C9434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sl32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(0..31),</w:t>
      </w:r>
    </w:p>
    <w:p w14:paraId="3827AA5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sl40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(0..39),</w:t>
      </w:r>
    </w:p>
    <w:p w14:paraId="64BE2BA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sl64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(0..63),</w:t>
      </w:r>
    </w:p>
    <w:p w14:paraId="6E9ECA3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sl80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(0..79),</w:t>
      </w:r>
    </w:p>
    <w:p w14:paraId="5CC1750D"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sl160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(0..159),</w:t>
      </w:r>
    </w:p>
    <w:p w14:paraId="04B46D5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sl320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(0..319),</w:t>
      </w:r>
    </w:p>
    <w:p w14:paraId="18D3282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sl640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(0..639),</w:t>
      </w:r>
    </w:p>
    <w:p w14:paraId="77B8249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lastRenderedPageBreak/>
        <w:t xml:space="preserve">    sl1280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(0..1279),</w:t>
      </w:r>
    </w:p>
    <w:p w14:paraId="6E601562"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sl2560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(0..2559),</w:t>
      </w:r>
    </w:p>
    <w:p w14:paraId="772145B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sl5120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(0..5119),</w:t>
      </w:r>
    </w:p>
    <w:p w14:paraId="527C53B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sl10240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(0..10239),</w:t>
      </w:r>
    </w:p>
    <w:p w14:paraId="06A4BCB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sl40960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(0..40959),</w:t>
      </w:r>
    </w:p>
    <w:p w14:paraId="78E9AB5F" w14:textId="77777777" w:rsidR="00EB39DB" w:rsidRPr="00EC3E77"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w:t>
      </w:r>
      <w:r w:rsidRPr="00EC3E77">
        <w:rPr>
          <w:rFonts w:ascii="Courier New" w:hAnsi="Courier New"/>
          <w:noProof/>
          <w:sz w:val="16"/>
          <w:lang w:val="sv-SE" w:eastAsia="en-GB"/>
        </w:rPr>
        <w:t xml:space="preserve">sl81920                                 </w:t>
      </w:r>
      <w:r w:rsidRPr="00EC3E77">
        <w:rPr>
          <w:rFonts w:ascii="Courier New" w:hAnsi="Courier New"/>
          <w:noProof/>
          <w:color w:val="993366"/>
          <w:sz w:val="16"/>
          <w:lang w:val="sv-SE" w:eastAsia="en-GB"/>
        </w:rPr>
        <w:t>INTEGER</w:t>
      </w:r>
      <w:r w:rsidRPr="00EC3E77">
        <w:rPr>
          <w:rFonts w:ascii="Courier New" w:hAnsi="Courier New"/>
          <w:noProof/>
          <w:sz w:val="16"/>
          <w:lang w:val="sv-SE" w:eastAsia="en-GB"/>
        </w:rPr>
        <w:t>(0..81919),</w:t>
      </w:r>
    </w:p>
    <w:p w14:paraId="3760605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C3E77">
        <w:rPr>
          <w:rFonts w:ascii="Courier New" w:hAnsi="Courier New"/>
          <w:noProof/>
          <w:sz w:val="16"/>
          <w:lang w:val="sv-SE" w:eastAsia="en-GB"/>
        </w:rPr>
        <w:t xml:space="preserve">    </w:t>
      </w:r>
      <w:r w:rsidRPr="00EB39DB">
        <w:rPr>
          <w:rFonts w:ascii="Courier New" w:hAnsi="Courier New"/>
          <w:noProof/>
          <w:sz w:val="16"/>
          <w:lang w:eastAsia="en-GB"/>
        </w:rPr>
        <w:t>...</w:t>
      </w:r>
    </w:p>
    <w:p w14:paraId="075D853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29CC2FA7"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4CD4A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SRS-PeriodicityAndOffsetExt-r16 ::=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3386492F" w14:textId="77777777" w:rsidR="00EB39DB" w:rsidRPr="00EC3E77"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EB39DB">
        <w:rPr>
          <w:rFonts w:ascii="Courier New" w:hAnsi="Courier New"/>
          <w:noProof/>
          <w:sz w:val="16"/>
          <w:lang w:eastAsia="en-GB"/>
        </w:rPr>
        <w:t xml:space="preserve">    </w:t>
      </w:r>
      <w:r w:rsidRPr="00EC3E77">
        <w:rPr>
          <w:rFonts w:ascii="Courier New" w:hAnsi="Courier New"/>
          <w:noProof/>
          <w:sz w:val="16"/>
          <w:lang w:val="en-US" w:eastAsia="en-GB"/>
        </w:rPr>
        <w:t xml:space="preserve">sl128                                   </w:t>
      </w:r>
      <w:r w:rsidRPr="00EC3E77">
        <w:rPr>
          <w:rFonts w:ascii="Courier New" w:hAnsi="Courier New"/>
          <w:noProof/>
          <w:color w:val="993366"/>
          <w:sz w:val="16"/>
          <w:lang w:val="en-US" w:eastAsia="en-GB"/>
        </w:rPr>
        <w:t>INTEGER</w:t>
      </w:r>
      <w:r w:rsidRPr="00EC3E77">
        <w:rPr>
          <w:rFonts w:ascii="Courier New" w:hAnsi="Courier New"/>
          <w:noProof/>
          <w:sz w:val="16"/>
          <w:lang w:val="en-US" w:eastAsia="en-GB"/>
        </w:rPr>
        <w:t>(0..127),</w:t>
      </w:r>
    </w:p>
    <w:p w14:paraId="41B24CFE"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C3E77">
        <w:rPr>
          <w:rFonts w:ascii="Courier New" w:hAnsi="Courier New"/>
          <w:noProof/>
          <w:sz w:val="16"/>
          <w:lang w:val="en-US" w:eastAsia="en-GB"/>
        </w:rPr>
        <w:t xml:space="preserve">    </w:t>
      </w:r>
      <w:r w:rsidRPr="00EB39DB">
        <w:rPr>
          <w:rFonts w:ascii="Courier New" w:hAnsi="Courier New"/>
          <w:noProof/>
          <w:sz w:val="16"/>
          <w:lang w:val="sv-SE" w:eastAsia="en-GB"/>
        </w:rPr>
        <w:t xml:space="preserve">sl256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(0..255),</w:t>
      </w:r>
    </w:p>
    <w:p w14:paraId="7040799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sl512                                   </w:t>
      </w:r>
      <w:r w:rsidRPr="00EB39DB">
        <w:rPr>
          <w:rFonts w:ascii="Courier New" w:hAnsi="Courier New"/>
          <w:noProof/>
          <w:color w:val="993366"/>
          <w:sz w:val="16"/>
          <w:lang w:val="sv-SE" w:eastAsia="en-GB"/>
        </w:rPr>
        <w:t>INTEGER</w:t>
      </w:r>
      <w:r w:rsidRPr="00EB39DB">
        <w:rPr>
          <w:rFonts w:ascii="Courier New" w:hAnsi="Courier New"/>
          <w:noProof/>
          <w:sz w:val="16"/>
          <w:lang w:val="sv-SE" w:eastAsia="en-GB"/>
        </w:rPr>
        <w:t>(0..511),</w:t>
      </w:r>
    </w:p>
    <w:p w14:paraId="7485CDCD" w14:textId="77777777" w:rsidR="00EB39DB" w:rsidRPr="00EC3E77"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EB39DB">
        <w:rPr>
          <w:rFonts w:ascii="Courier New" w:hAnsi="Courier New"/>
          <w:noProof/>
          <w:sz w:val="16"/>
          <w:lang w:val="sv-SE" w:eastAsia="en-GB"/>
        </w:rPr>
        <w:t xml:space="preserve">    </w:t>
      </w:r>
      <w:r w:rsidRPr="00EC3E77">
        <w:rPr>
          <w:rFonts w:ascii="Courier New" w:hAnsi="Courier New"/>
          <w:noProof/>
          <w:sz w:val="16"/>
          <w:lang w:val="sv-SE" w:eastAsia="en-GB"/>
        </w:rPr>
        <w:t xml:space="preserve">sl20480                                 </w:t>
      </w:r>
      <w:r w:rsidRPr="00EC3E77">
        <w:rPr>
          <w:rFonts w:ascii="Courier New" w:hAnsi="Courier New"/>
          <w:noProof/>
          <w:color w:val="993366"/>
          <w:sz w:val="16"/>
          <w:lang w:val="sv-SE" w:eastAsia="en-GB"/>
        </w:rPr>
        <w:t>INTEGER</w:t>
      </w:r>
      <w:r w:rsidRPr="00EC3E77">
        <w:rPr>
          <w:rFonts w:ascii="Courier New" w:hAnsi="Courier New"/>
          <w:noProof/>
          <w:sz w:val="16"/>
          <w:lang w:val="sv-SE" w:eastAsia="en-GB"/>
        </w:rPr>
        <w:t>(0..20479)</w:t>
      </w:r>
    </w:p>
    <w:p w14:paraId="4C352EF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2F58104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744283"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SpatialRelationInfo-PDC-r17 ::=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67287E91"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referenceSignal                   </w:t>
      </w:r>
      <w:r w:rsidRPr="00EB39DB">
        <w:rPr>
          <w:rFonts w:ascii="Courier New" w:hAnsi="Courier New"/>
          <w:noProof/>
          <w:color w:val="993366"/>
          <w:sz w:val="16"/>
          <w:lang w:eastAsia="en-GB"/>
        </w:rPr>
        <w:t>CHOICE</w:t>
      </w:r>
      <w:r w:rsidRPr="00EB39DB">
        <w:rPr>
          <w:rFonts w:ascii="Courier New" w:hAnsi="Courier New"/>
          <w:noProof/>
          <w:sz w:val="16"/>
          <w:lang w:eastAsia="en-GB"/>
        </w:rPr>
        <w:t xml:space="preserve"> {</w:t>
      </w:r>
    </w:p>
    <w:p w14:paraId="178C7ED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ssb-Index                         SSB-Index,</w:t>
      </w:r>
    </w:p>
    <w:p w14:paraId="03EB6CE8"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csi-RS-Index                      NZP-CSI-RS-ResourceId,</w:t>
      </w:r>
    </w:p>
    <w:p w14:paraId="79BDAF7C"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dl-PRS-PDC                        NR-DL-PRS-ResourceID-r17,</w:t>
      </w:r>
    </w:p>
    <w:p w14:paraId="7D021284"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srs                               </w:t>
      </w:r>
      <w:r w:rsidRPr="00EB39DB">
        <w:rPr>
          <w:rFonts w:ascii="Courier New" w:hAnsi="Courier New"/>
          <w:noProof/>
          <w:color w:val="993366"/>
          <w:sz w:val="16"/>
          <w:lang w:eastAsia="en-GB"/>
        </w:rPr>
        <w:t>SEQUENCE</w:t>
      </w:r>
      <w:r w:rsidRPr="00EB39DB">
        <w:rPr>
          <w:rFonts w:ascii="Courier New" w:hAnsi="Courier New"/>
          <w:noProof/>
          <w:sz w:val="16"/>
          <w:lang w:eastAsia="en-GB"/>
        </w:rPr>
        <w:t xml:space="preserve"> {</w:t>
      </w:r>
    </w:p>
    <w:p w14:paraId="538D5680"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resourceId                        SRS-ResourceId,</w:t>
      </w:r>
    </w:p>
    <w:p w14:paraId="703C52C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uplinkBWP                         BWP-Id</w:t>
      </w:r>
    </w:p>
    <w:p w14:paraId="554073CF"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24A7AC09"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4F7F94F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6C8263FA"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 xml:space="preserve">    ...</w:t>
      </w:r>
    </w:p>
    <w:p w14:paraId="0CF45E58" w14:textId="0B1C9318" w:rsidR="00AB3A52" w:rsidRDefault="00EB39DB" w:rsidP="0024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B39DB">
        <w:rPr>
          <w:rFonts w:ascii="Courier New" w:hAnsi="Courier New"/>
          <w:noProof/>
          <w:sz w:val="16"/>
          <w:lang w:eastAsia="en-GB"/>
        </w:rPr>
        <w:t>}</w:t>
      </w:r>
    </w:p>
    <w:p w14:paraId="6243C733" w14:textId="77777777" w:rsidR="00AB3A52" w:rsidRDefault="00AB3A52" w:rsidP="0024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Rapporteur" w:date="2023-10-30T14:54:00Z"/>
          <w:rFonts w:ascii="Courier New" w:hAnsi="Courier New"/>
          <w:noProof/>
          <w:sz w:val="16"/>
          <w:lang w:eastAsia="en-GB"/>
        </w:rPr>
      </w:pPr>
    </w:p>
    <w:p w14:paraId="7874C8B7" w14:textId="77777777" w:rsidR="00AB3A5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Rapporteur" w:date="2023-10-30T14:54:00Z"/>
          <w:rFonts w:ascii="Courier New" w:hAnsi="Courier New"/>
          <w:noProof/>
          <w:sz w:val="16"/>
          <w:lang w:eastAsia="en-GB"/>
        </w:rPr>
      </w:pPr>
      <w:ins w:id="125" w:author="Rapporteur" w:date="2023-10-30T14:54:00Z">
        <w:r>
          <w:rPr>
            <w:rFonts w:ascii="Courier New" w:hAnsi="Courier New"/>
            <w:noProof/>
            <w:sz w:val="16"/>
            <w:lang w:eastAsia="en-GB"/>
          </w:rPr>
          <w:t xml:space="preserve">TxhoppingConfig-r18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 {</w:t>
        </w:r>
      </w:ins>
    </w:p>
    <w:p w14:paraId="33450D44" w14:textId="77777777" w:rsidR="00AB3A5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Rapporteur" w:date="2023-10-30T14:54:00Z"/>
          <w:rFonts w:ascii="Courier New" w:hAnsi="Courier New"/>
          <w:noProof/>
          <w:sz w:val="16"/>
          <w:lang w:eastAsia="en-GB"/>
        </w:rPr>
      </w:pPr>
      <w:ins w:id="127" w:author="Rapporteur" w:date="2023-10-30T14:54:00Z">
        <w:r>
          <w:rPr>
            <w:rFonts w:ascii="Courier New" w:hAnsi="Courier New"/>
            <w:noProof/>
            <w:sz w:val="16"/>
            <w:lang w:eastAsia="en-GB"/>
          </w:rPr>
          <w:tab/>
          <w:t>overlapValue-r18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ENUMERATED(zeroRB, oneRB, twoRB, fourRB),</w:t>
        </w:r>
      </w:ins>
    </w:p>
    <w:p w14:paraId="7B1ABC0C" w14:textId="77777777" w:rsidR="00AB3A5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Rapporteur" w:date="2023-10-30T14:54:00Z"/>
          <w:rFonts w:ascii="Courier New" w:hAnsi="Courier New"/>
          <w:noProof/>
          <w:sz w:val="16"/>
          <w:lang w:eastAsia="en-GB"/>
        </w:rPr>
      </w:pPr>
      <w:ins w:id="129" w:author="Rapporteur" w:date="2023-10-30T14:54:00Z">
        <w:r>
          <w:rPr>
            <w:rFonts w:ascii="Courier New" w:hAnsi="Courier New"/>
            <w:noProof/>
            <w:sz w:val="16"/>
            <w:lang w:eastAsia="en-GB"/>
          </w:rPr>
          <w:tab/>
          <w:t>numberOfHops</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w:t>
        </w:r>
        <w:r>
          <w:rPr>
            <w:rFonts w:ascii="Courier New" w:hAnsi="Courier New"/>
            <w:noProof/>
            <w:sz w:val="16"/>
            <w:lang w:eastAsia="en-GB"/>
          </w:rPr>
          <w:tab/>
          <w:t>(1..6),</w:t>
        </w:r>
      </w:ins>
    </w:p>
    <w:p w14:paraId="48695718" w14:textId="6D088AA9" w:rsidR="00AB3A5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Rapporteur" w:date="2023-10-30T14:54:00Z"/>
          <w:rFonts w:ascii="Courier New" w:hAnsi="Courier New"/>
          <w:noProof/>
          <w:sz w:val="16"/>
          <w:lang w:eastAsia="en-GB"/>
        </w:rPr>
      </w:pPr>
      <w:ins w:id="131" w:author="Rapporteur" w:date="2023-10-30T14:54:00Z">
        <w:r>
          <w:rPr>
            <w:rFonts w:ascii="Courier New" w:hAnsi="Courier New"/>
            <w:noProof/>
            <w:sz w:val="16"/>
            <w:lang w:eastAsia="en-GB"/>
          </w:rPr>
          <w:tab/>
          <w:t>slotOffsetForRemainingHopsList-r18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 (SIZE (1..maxNrofHops-r18-1) ) OF SlotOffsetForRemainingHopsList-r18,</w:t>
        </w:r>
      </w:ins>
    </w:p>
    <w:p w14:paraId="0C3F10C8" w14:textId="351AECA6" w:rsidR="00AB3A5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pporteur" w:date="2023-10-30T14:54:00Z"/>
          <w:rFonts w:ascii="Courier New" w:hAnsi="Courier New"/>
          <w:noProof/>
          <w:sz w:val="16"/>
          <w:lang w:eastAsia="en-GB"/>
        </w:rPr>
      </w:pPr>
      <w:ins w:id="133" w:author="Rapporteur" w:date="2023-10-30T14:54:00Z">
        <w:r>
          <w:rPr>
            <w:rFonts w:ascii="Courier New" w:hAnsi="Courier New"/>
            <w:noProof/>
            <w:sz w:val="16"/>
            <w:lang w:eastAsia="en-GB"/>
          </w:rPr>
          <w:tab/>
          <w:t>...</w:t>
        </w:r>
      </w:ins>
    </w:p>
    <w:p w14:paraId="6A73930F" w14:textId="77777777" w:rsidR="00AB3A52" w:rsidRPr="00302582" w:rsidRDefault="00AB3A52" w:rsidP="00AB3A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Rapporteur" w:date="2023-10-30T14:54:00Z"/>
          <w:rFonts w:ascii="Courier New" w:hAnsi="Courier New"/>
          <w:noProof/>
          <w:sz w:val="16"/>
          <w:lang w:eastAsia="en-GB"/>
        </w:rPr>
      </w:pPr>
      <w:ins w:id="135" w:author="Rapporteur" w:date="2023-10-30T14:54:00Z">
        <w:r>
          <w:rPr>
            <w:rFonts w:ascii="Courier New" w:hAnsi="Courier New"/>
            <w:noProof/>
            <w:sz w:val="16"/>
            <w:lang w:eastAsia="en-GB"/>
          </w:rPr>
          <w:t>}</w:t>
        </w:r>
      </w:ins>
    </w:p>
    <w:p w14:paraId="6E52E25A" w14:textId="77777777" w:rsidR="00AB3A52" w:rsidRDefault="00AB3A52"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8BDFF1" w14:textId="796D39E4" w:rsidR="00B2420E"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Rapporteur" w:date="2023-10-30T14:21:00Z"/>
          <w:rFonts w:ascii="Courier New" w:hAnsi="Courier New"/>
          <w:noProof/>
          <w:sz w:val="16"/>
          <w:lang w:eastAsia="en-GB"/>
        </w:rPr>
      </w:pPr>
      <w:ins w:id="137" w:author="Rapporteur" w:date="2023-10-30T14:26:00Z">
        <w:r>
          <w:rPr>
            <w:rFonts w:ascii="Courier New" w:hAnsi="Courier New"/>
            <w:noProof/>
            <w:sz w:val="16"/>
            <w:lang w:eastAsia="en-GB"/>
          </w:rPr>
          <w:t>S</w:t>
        </w:r>
      </w:ins>
      <w:ins w:id="138" w:author="Rapporteur" w:date="2023-10-30T14:20:00Z">
        <w:r>
          <w:rPr>
            <w:rFonts w:ascii="Courier New" w:hAnsi="Courier New"/>
            <w:noProof/>
            <w:sz w:val="16"/>
            <w:lang w:eastAsia="en-GB"/>
          </w:rPr>
          <w:t>lotOffsetForRemainingHopsList</w:t>
        </w:r>
      </w:ins>
      <w:ins w:id="139" w:author="Rapporteur" w:date="2023-10-30T14:27:00Z">
        <w:r>
          <w:rPr>
            <w:rFonts w:ascii="Courier New" w:hAnsi="Courier New"/>
            <w:noProof/>
            <w:sz w:val="16"/>
            <w:lang w:eastAsia="en-GB"/>
          </w:rPr>
          <w:t>-r18</w:t>
        </w:r>
      </w:ins>
      <w:ins w:id="140" w:author="Rapporteur" w:date="2023-10-30T14:20:00Z">
        <w:r>
          <w:rPr>
            <w:rFonts w:ascii="Courier New" w:hAnsi="Courier New"/>
            <w:noProof/>
            <w:sz w:val="16"/>
            <w:lang w:eastAsia="en-GB"/>
          </w:rPr>
          <w:tab/>
        </w:r>
      </w:ins>
      <w:ins w:id="141" w:author="Rapporteur" w:date="2023-10-30T14:21:00Z">
        <w:r>
          <w:rPr>
            <w:rFonts w:ascii="Courier New" w:hAnsi="Courier New"/>
            <w:noProof/>
            <w:sz w:val="16"/>
            <w:lang w:eastAsia="en-GB"/>
          </w:rPr>
          <w:t>::= SEQUENCE {</w:t>
        </w:r>
      </w:ins>
    </w:p>
    <w:p w14:paraId="3C9BB428" w14:textId="57908DB8"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Rapporteur" w:date="2023-10-30T14:20:00Z"/>
          <w:rFonts w:ascii="Courier New" w:hAnsi="Courier New"/>
          <w:noProof/>
          <w:sz w:val="16"/>
          <w:lang w:eastAsia="en-GB"/>
        </w:rPr>
      </w:pPr>
      <w:ins w:id="143" w:author="Rapporteur" w:date="2023-10-30T14:21:00Z">
        <w:r>
          <w:rPr>
            <w:rFonts w:ascii="Courier New" w:hAnsi="Courier New"/>
            <w:noProof/>
            <w:sz w:val="16"/>
            <w:lang w:eastAsia="en-GB"/>
          </w:rPr>
          <w:tab/>
        </w:r>
      </w:ins>
      <w:ins w:id="144" w:author="Rapporteur" w:date="2023-10-30T14:20:00Z">
        <w:r>
          <w:rPr>
            <w:rFonts w:ascii="Courier New" w:hAnsi="Courier New"/>
            <w:noProof/>
            <w:sz w:val="16"/>
            <w:lang w:eastAsia="en-GB"/>
          </w:rPr>
          <w:t>slotOffsetForRemainingHops</w:t>
        </w:r>
        <w:r w:rsidRPr="003064AC">
          <w:rPr>
            <w:rFonts w:ascii="Courier New" w:hAnsi="Courier New"/>
            <w:noProof/>
            <w:sz w:val="16"/>
            <w:lang w:eastAsia="en-GB"/>
          </w:rPr>
          <w:t>-r1</w:t>
        </w:r>
        <w:r>
          <w:rPr>
            <w:rFonts w:ascii="Courier New" w:hAnsi="Courier New"/>
            <w:noProof/>
            <w:sz w:val="16"/>
            <w:lang w:eastAsia="en-GB"/>
          </w:rPr>
          <w:t>8</w:t>
        </w:r>
        <w:r w:rsidRPr="003064AC">
          <w:rPr>
            <w:rFonts w:ascii="Courier New" w:hAnsi="Courier New"/>
            <w:noProof/>
            <w:sz w:val="16"/>
            <w:lang w:eastAsia="en-GB"/>
          </w:rPr>
          <w:t xml:space="preserve">             CHOICE {</w:t>
        </w:r>
      </w:ins>
    </w:p>
    <w:p w14:paraId="3C5B31BB" w14:textId="1085A244"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Rapporteur" w:date="2023-10-30T14:20:00Z"/>
          <w:rFonts w:ascii="Courier New" w:hAnsi="Courier New"/>
          <w:noProof/>
          <w:sz w:val="16"/>
          <w:lang w:eastAsia="en-GB"/>
        </w:rPr>
      </w:pPr>
      <w:ins w:id="146" w:author="Rapporteur" w:date="2023-10-30T14:21:00Z">
        <w:r>
          <w:rPr>
            <w:rFonts w:ascii="Courier New" w:hAnsi="Courier New"/>
            <w:noProof/>
            <w:sz w:val="16"/>
            <w:lang w:eastAsia="en-GB"/>
          </w:rPr>
          <w:tab/>
        </w:r>
        <w:r>
          <w:rPr>
            <w:rFonts w:ascii="Courier New" w:hAnsi="Courier New"/>
            <w:noProof/>
            <w:sz w:val="16"/>
            <w:lang w:eastAsia="en-GB"/>
          </w:rPr>
          <w:tab/>
        </w:r>
      </w:ins>
      <w:ins w:id="147" w:author="Rapporteur" w:date="2023-10-30T14:20:00Z">
        <w:r w:rsidRPr="003064AC">
          <w:rPr>
            <w:rFonts w:ascii="Courier New" w:hAnsi="Courier New"/>
            <w:noProof/>
            <w:sz w:val="16"/>
            <w:lang w:eastAsia="en-GB"/>
          </w:rPr>
          <w:t>aperiodic-r1</w:t>
        </w:r>
      </w:ins>
      <w:ins w:id="148" w:author="Rapporteur" w:date="2023-10-30T14:25:00Z">
        <w:r>
          <w:rPr>
            <w:rFonts w:ascii="Courier New" w:hAnsi="Courier New"/>
            <w:noProof/>
            <w:sz w:val="16"/>
            <w:lang w:eastAsia="en-GB"/>
          </w:rPr>
          <w:t>8</w:t>
        </w:r>
      </w:ins>
      <w:ins w:id="149" w:author="Rapporteur" w:date="2023-10-30T14:20:00Z">
        <w:r w:rsidRPr="003064AC">
          <w:rPr>
            <w:rFonts w:ascii="Courier New" w:hAnsi="Courier New"/>
            <w:noProof/>
            <w:sz w:val="16"/>
            <w:lang w:eastAsia="en-GB"/>
          </w:rPr>
          <w:t xml:space="preserve">                             SEQUENCE {</w:t>
        </w:r>
      </w:ins>
    </w:p>
    <w:p w14:paraId="118FAC8D" w14:textId="7C5D12F7" w:rsidR="00B2420E"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Rapporteur" w:date="2023-10-30T14:20:00Z"/>
          <w:rFonts w:ascii="Courier New" w:hAnsi="Courier New"/>
          <w:noProof/>
          <w:sz w:val="16"/>
          <w:lang w:eastAsia="en-GB"/>
        </w:rPr>
      </w:pPr>
      <w:ins w:id="151" w:author="Rapporteur" w:date="2023-10-30T14:20:00Z">
        <w:r w:rsidRPr="003064AC">
          <w:rPr>
            <w:rFonts w:ascii="Courier New" w:hAnsi="Courier New"/>
            <w:noProof/>
            <w:sz w:val="16"/>
            <w:lang w:eastAsia="en-GB"/>
          </w:rPr>
          <w:t xml:space="preserve">        </w:t>
        </w:r>
      </w:ins>
      <w:ins w:id="152" w:author="Rapporteur" w:date="2023-10-30T14:21:00Z">
        <w:r>
          <w:rPr>
            <w:rFonts w:ascii="Courier New" w:hAnsi="Courier New"/>
            <w:noProof/>
            <w:sz w:val="16"/>
            <w:lang w:eastAsia="en-GB"/>
          </w:rPr>
          <w:tab/>
        </w:r>
      </w:ins>
      <w:ins w:id="153" w:author="Rapporteur" w:date="2023-10-30T14:20:00Z">
        <w:r w:rsidRPr="003064AC">
          <w:rPr>
            <w:rFonts w:ascii="Courier New" w:hAnsi="Courier New"/>
            <w:noProof/>
            <w:sz w:val="16"/>
            <w:lang w:eastAsia="en-GB"/>
          </w:rPr>
          <w:t>slotOffset-r1</w:t>
        </w:r>
      </w:ins>
      <w:ins w:id="154" w:author="Rapporteur" w:date="2023-10-30T14:25:00Z">
        <w:r>
          <w:rPr>
            <w:rFonts w:ascii="Courier New" w:hAnsi="Courier New"/>
            <w:noProof/>
            <w:sz w:val="16"/>
            <w:lang w:eastAsia="en-GB"/>
          </w:rPr>
          <w:t>8</w:t>
        </w:r>
      </w:ins>
      <w:ins w:id="155" w:author="Rapporteur" w:date="2023-10-30T14:20:00Z">
        <w:r w:rsidRPr="003064AC">
          <w:rPr>
            <w:rFonts w:ascii="Courier New" w:hAnsi="Courier New"/>
            <w:noProof/>
            <w:sz w:val="16"/>
            <w:lang w:eastAsia="en-GB"/>
          </w:rPr>
          <w:t xml:space="preserve">                            INTEGER (1..32)                                      OPTIONAL,   -- Need S</w:t>
        </w:r>
      </w:ins>
    </w:p>
    <w:p w14:paraId="4FDB59FD" w14:textId="2537640E" w:rsidR="00B2420E" w:rsidRPr="00D64A8F"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Rapporteur" w:date="2023-10-30T14:20:00Z"/>
          <w:rFonts w:ascii="Courier New" w:hAnsi="Courier New"/>
          <w:noProof/>
          <w:sz w:val="16"/>
          <w:lang w:val="en-US" w:eastAsia="en-GB"/>
        </w:rPr>
      </w:pPr>
      <w:ins w:id="157" w:author="Rapporteur" w:date="2023-10-30T14:2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64A8F">
          <w:rPr>
            <w:rFonts w:ascii="Courier New" w:hAnsi="Courier New"/>
            <w:noProof/>
            <w:sz w:val="16"/>
            <w:lang w:val="en-US" w:eastAsia="en-GB"/>
          </w:rPr>
          <w:t>startPosition-r1</w:t>
        </w:r>
      </w:ins>
      <w:ins w:id="158" w:author="Rapporteur" w:date="2023-10-30T14:25:00Z">
        <w:r w:rsidRPr="00D64A8F">
          <w:rPr>
            <w:rFonts w:ascii="Courier New" w:hAnsi="Courier New"/>
            <w:noProof/>
            <w:sz w:val="16"/>
            <w:lang w:val="en-US" w:eastAsia="en-GB"/>
          </w:rPr>
          <w:t>8</w:t>
        </w:r>
      </w:ins>
      <w:ins w:id="159" w:author="Rapporteur" w:date="2023-10-30T14:20:00Z">
        <w:r w:rsidRPr="00D64A8F">
          <w:rPr>
            <w:rFonts w:ascii="Courier New" w:hAnsi="Courier New"/>
            <w:noProof/>
            <w:sz w:val="16"/>
            <w:lang w:val="en-US" w:eastAsia="en-GB"/>
          </w:rPr>
          <w:t xml:space="preserve">                           </w:t>
        </w:r>
        <w:r w:rsidRPr="00D64A8F">
          <w:rPr>
            <w:rFonts w:ascii="Courier New" w:hAnsi="Courier New"/>
            <w:noProof/>
            <w:color w:val="993366"/>
            <w:sz w:val="16"/>
            <w:lang w:val="en-US" w:eastAsia="en-GB"/>
          </w:rPr>
          <w:t>INTEGER</w:t>
        </w:r>
        <w:r w:rsidRPr="00D64A8F">
          <w:rPr>
            <w:rFonts w:ascii="Courier New" w:hAnsi="Courier New"/>
            <w:noProof/>
            <w:sz w:val="16"/>
            <w:lang w:val="en-US" w:eastAsia="en-GB"/>
          </w:rPr>
          <w:t xml:space="preserve"> (0..13)</w:t>
        </w:r>
      </w:ins>
      <w:ins w:id="160" w:author="Rapporteur" w:date="2023-10-30T14:42:00Z">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r w:rsidR="00D64A8F" w:rsidRPr="00D64A8F">
          <w:rPr>
            <w:rFonts w:ascii="Courier New" w:hAnsi="Courier New"/>
            <w:noProof/>
            <w:sz w:val="16"/>
            <w:lang w:val="en-US" w:eastAsia="en-GB"/>
          </w:rPr>
          <w:tab/>
        </w:r>
      </w:ins>
      <w:ins w:id="161" w:author="Rapporteur" w:date="2023-10-30T14:55:00Z">
        <w:r w:rsidR="00AB3A52">
          <w:rPr>
            <w:rFonts w:ascii="Courier New" w:hAnsi="Courier New"/>
            <w:noProof/>
            <w:sz w:val="16"/>
            <w:lang w:val="en-US" w:eastAsia="en-GB"/>
          </w:rPr>
          <w:t xml:space="preserve">  </w:t>
        </w:r>
      </w:ins>
      <w:ins w:id="162" w:author="Rapporteur" w:date="2023-10-30T14:42:00Z">
        <w:r w:rsidR="00D64A8F">
          <w:rPr>
            <w:rFonts w:ascii="Courier New" w:hAnsi="Courier New"/>
            <w:noProof/>
            <w:sz w:val="16"/>
            <w:lang w:val="en-US" w:eastAsia="en-GB"/>
          </w:rPr>
          <w:t xml:space="preserve"> </w:t>
        </w:r>
        <w:r w:rsidR="00D64A8F" w:rsidRPr="00D64A8F">
          <w:rPr>
            <w:rFonts w:ascii="Courier New" w:hAnsi="Courier New"/>
            <w:noProof/>
            <w:sz w:val="16"/>
            <w:lang w:val="en-US" w:eastAsia="en-GB"/>
          </w:rPr>
          <w:t>OPTIOANL</w:t>
        </w:r>
        <w:r w:rsidR="00D64A8F">
          <w:rPr>
            <w:rFonts w:ascii="Courier New" w:hAnsi="Courier New"/>
            <w:noProof/>
            <w:sz w:val="16"/>
            <w:lang w:val="en-US" w:eastAsia="en-GB"/>
          </w:rPr>
          <w:t>,</w:t>
        </w:r>
        <w:r w:rsidR="00D64A8F" w:rsidRPr="00D64A8F">
          <w:rPr>
            <w:rFonts w:ascii="Courier New" w:hAnsi="Courier New"/>
            <w:noProof/>
            <w:sz w:val="16"/>
            <w:lang w:val="en-US" w:eastAsia="en-GB"/>
          </w:rPr>
          <w:tab/>
        </w:r>
        <w:r w:rsidR="00D64A8F">
          <w:rPr>
            <w:rFonts w:ascii="Courier New" w:hAnsi="Courier New"/>
            <w:noProof/>
            <w:sz w:val="16"/>
            <w:lang w:val="en-US" w:eastAsia="en-GB"/>
          </w:rPr>
          <w:t xml:space="preserve"> </w:t>
        </w:r>
        <w:r w:rsidR="00D64A8F" w:rsidRPr="00D64A8F">
          <w:rPr>
            <w:rFonts w:ascii="Courier New" w:hAnsi="Courier New"/>
            <w:noProof/>
            <w:sz w:val="16"/>
            <w:lang w:val="en-US" w:eastAsia="en-GB"/>
          </w:rPr>
          <w:t>-- Need S</w:t>
        </w:r>
      </w:ins>
    </w:p>
    <w:p w14:paraId="2D1824AA" w14:textId="48CC8CAF"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Rapporteur" w:date="2023-10-30T14:20:00Z"/>
          <w:rFonts w:ascii="Courier New" w:hAnsi="Courier New"/>
          <w:noProof/>
          <w:sz w:val="16"/>
          <w:lang w:eastAsia="en-GB"/>
        </w:rPr>
      </w:pPr>
      <w:ins w:id="164" w:author="Rapporteur" w:date="2023-10-30T14:20:00Z">
        <w:r w:rsidRPr="00D64A8F">
          <w:rPr>
            <w:rFonts w:ascii="Courier New" w:hAnsi="Courier New"/>
            <w:noProof/>
            <w:sz w:val="16"/>
            <w:lang w:val="en-US" w:eastAsia="en-GB"/>
          </w:rPr>
          <w:t xml:space="preserve">        </w:t>
        </w:r>
        <w:r w:rsidRPr="00D64A8F">
          <w:rPr>
            <w:rFonts w:ascii="Courier New" w:hAnsi="Courier New"/>
            <w:noProof/>
            <w:sz w:val="16"/>
            <w:lang w:val="en-US" w:eastAsia="en-GB"/>
          </w:rPr>
          <w:tab/>
        </w:r>
        <w:r w:rsidRPr="003064AC">
          <w:rPr>
            <w:rFonts w:ascii="Courier New" w:hAnsi="Courier New"/>
            <w:noProof/>
            <w:sz w:val="16"/>
            <w:lang w:eastAsia="en-GB"/>
          </w:rPr>
          <w:t>...</w:t>
        </w:r>
      </w:ins>
    </w:p>
    <w:p w14:paraId="12435ADD" w14:textId="00D6754F"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Rapporteur" w:date="2023-10-30T14:20:00Z"/>
          <w:rFonts w:ascii="Courier New" w:hAnsi="Courier New"/>
          <w:noProof/>
          <w:sz w:val="16"/>
          <w:lang w:eastAsia="en-GB"/>
        </w:rPr>
      </w:pPr>
      <w:ins w:id="166" w:author="Rapporteur" w:date="2023-10-30T14:20:00Z">
        <w:r w:rsidRPr="003064AC">
          <w:rPr>
            <w:rFonts w:ascii="Courier New" w:hAnsi="Courier New"/>
            <w:noProof/>
            <w:sz w:val="16"/>
            <w:lang w:eastAsia="en-GB"/>
          </w:rPr>
          <w:t xml:space="preserve">        },</w:t>
        </w:r>
      </w:ins>
    </w:p>
    <w:p w14:paraId="3D01803D" w14:textId="72C69F68"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Rapporteur" w:date="2023-10-30T14:20:00Z"/>
          <w:rFonts w:ascii="Courier New" w:hAnsi="Courier New"/>
          <w:noProof/>
          <w:sz w:val="16"/>
          <w:lang w:eastAsia="en-GB"/>
        </w:rPr>
      </w:pPr>
      <w:ins w:id="168" w:author="Rapporteur" w:date="2023-10-30T14:20:00Z">
        <w:r w:rsidRPr="003064AC">
          <w:rPr>
            <w:rFonts w:ascii="Courier New" w:hAnsi="Courier New"/>
            <w:noProof/>
            <w:sz w:val="16"/>
            <w:lang w:eastAsia="en-GB"/>
          </w:rPr>
          <w:t xml:space="preserve">        semi-persistent-r1</w:t>
        </w:r>
      </w:ins>
      <w:ins w:id="169" w:author="Rapporteur" w:date="2023-10-30T14:25:00Z">
        <w:r>
          <w:rPr>
            <w:rFonts w:ascii="Courier New" w:hAnsi="Courier New"/>
            <w:noProof/>
            <w:sz w:val="16"/>
            <w:lang w:eastAsia="en-GB"/>
          </w:rPr>
          <w:t>8</w:t>
        </w:r>
      </w:ins>
      <w:ins w:id="170" w:author="Rapporteur" w:date="2023-10-30T14:20:00Z">
        <w:r w:rsidRPr="003064AC">
          <w:rPr>
            <w:rFonts w:ascii="Courier New" w:hAnsi="Courier New"/>
            <w:noProof/>
            <w:sz w:val="16"/>
            <w:lang w:eastAsia="en-GB"/>
          </w:rPr>
          <w:t xml:space="preserve">                       SEQUENCE {</w:t>
        </w:r>
      </w:ins>
    </w:p>
    <w:p w14:paraId="7DA18796" w14:textId="261F3F5B" w:rsidR="00B2420E"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Rapporteur" w:date="2023-10-30T14:22:00Z"/>
          <w:rFonts w:ascii="Courier New" w:hAnsi="Courier New"/>
          <w:noProof/>
          <w:sz w:val="16"/>
          <w:lang w:eastAsia="en-GB"/>
        </w:rPr>
      </w:pPr>
      <w:ins w:id="172" w:author="Rapporteur" w:date="2023-10-30T14:20:00Z">
        <w:r w:rsidRPr="003064AC">
          <w:rPr>
            <w:rFonts w:ascii="Courier New" w:hAnsi="Courier New"/>
            <w:noProof/>
            <w:sz w:val="16"/>
            <w:lang w:eastAsia="en-GB"/>
          </w:rPr>
          <w:t xml:space="preserve">           </w:t>
        </w:r>
        <w:r>
          <w:rPr>
            <w:rFonts w:ascii="Courier New" w:hAnsi="Courier New"/>
            <w:noProof/>
            <w:sz w:val="16"/>
            <w:lang w:eastAsia="en-GB"/>
          </w:rPr>
          <w:tab/>
        </w:r>
        <w:r w:rsidRPr="003064AC">
          <w:rPr>
            <w:rFonts w:ascii="Courier New" w:hAnsi="Courier New"/>
            <w:noProof/>
            <w:sz w:val="16"/>
            <w:lang w:eastAsia="en-GB"/>
          </w:rPr>
          <w:t>periodicityAndOffset-sp-r1</w:t>
        </w:r>
      </w:ins>
      <w:ins w:id="173" w:author="Rapporteur" w:date="2023-10-30T14:25:00Z">
        <w:r>
          <w:rPr>
            <w:rFonts w:ascii="Courier New" w:hAnsi="Courier New"/>
            <w:noProof/>
            <w:sz w:val="16"/>
            <w:lang w:eastAsia="en-GB"/>
          </w:rPr>
          <w:t>8</w:t>
        </w:r>
      </w:ins>
      <w:ins w:id="174" w:author="Rapporteur" w:date="2023-10-30T14:20:00Z">
        <w:r w:rsidRPr="003064AC">
          <w:rPr>
            <w:rFonts w:ascii="Courier New" w:hAnsi="Courier New"/>
            <w:noProof/>
            <w:sz w:val="16"/>
            <w:lang w:eastAsia="en-GB"/>
          </w:rPr>
          <w:t xml:space="preserve">               SRS-PeriodicityAndOffset-r16</w:t>
        </w:r>
      </w:ins>
      <w:ins w:id="175" w:author="Rapporteur" w:date="2023-10-30T14:2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176" w:author="Rapporteur" w:date="2023-10-30T14:20:00Z">
        <w:r w:rsidRPr="003064AC">
          <w:rPr>
            <w:rFonts w:ascii="Courier New" w:hAnsi="Courier New"/>
            <w:noProof/>
            <w:sz w:val="16"/>
            <w:lang w:eastAsia="en-GB"/>
          </w:rPr>
          <w:t>,</w:t>
        </w:r>
      </w:ins>
      <w:ins w:id="177" w:author="Rapporteur" w:date="2023-11-01T18:32:00Z">
        <w:r w:rsidR="00F57317">
          <w:rPr>
            <w:rFonts w:ascii="Courier New" w:hAnsi="Courier New"/>
            <w:noProof/>
            <w:sz w:val="16"/>
            <w:lang w:eastAsia="en-GB"/>
          </w:rPr>
          <w:tab/>
        </w:r>
        <w:r w:rsidR="00F57317">
          <w:rPr>
            <w:rFonts w:ascii="Courier New" w:hAnsi="Courier New"/>
            <w:noProof/>
            <w:sz w:val="16"/>
            <w:lang w:eastAsia="en-GB"/>
          </w:rPr>
          <w:tab/>
        </w:r>
        <w:r w:rsidR="00F57317" w:rsidRPr="003064AC">
          <w:rPr>
            <w:rFonts w:ascii="Courier New" w:hAnsi="Courier New"/>
            <w:noProof/>
            <w:sz w:val="16"/>
            <w:lang w:eastAsia="en-GB"/>
          </w:rPr>
          <w:t xml:space="preserve">-- Need </w:t>
        </w:r>
        <w:r w:rsidR="00F57317">
          <w:rPr>
            <w:rFonts w:ascii="Courier New" w:hAnsi="Courier New"/>
            <w:noProof/>
            <w:sz w:val="16"/>
            <w:lang w:eastAsia="en-GB"/>
          </w:rPr>
          <w:t>R</w:t>
        </w:r>
      </w:ins>
    </w:p>
    <w:p w14:paraId="692A3405" w14:textId="4E9D6A5B"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Rapporteur" w:date="2023-10-30T14:20:00Z"/>
          <w:rFonts w:ascii="Courier New" w:hAnsi="Courier New"/>
          <w:noProof/>
          <w:sz w:val="16"/>
          <w:lang w:eastAsia="en-GB"/>
        </w:rPr>
      </w:pPr>
      <w:ins w:id="179" w:author="Rapporteur" w:date="2023-10-30T14:2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3064AC">
          <w:rPr>
            <w:rFonts w:ascii="Courier New" w:hAnsi="Courier New"/>
            <w:noProof/>
            <w:sz w:val="16"/>
            <w:lang w:eastAsia="en-GB"/>
          </w:rPr>
          <w:t>periodicityAndOffset-sp-Ext-r1</w:t>
        </w:r>
      </w:ins>
      <w:ins w:id="180" w:author="Rapporteur" w:date="2023-10-30T14:26:00Z">
        <w:r>
          <w:rPr>
            <w:rFonts w:ascii="Courier New" w:hAnsi="Courier New"/>
            <w:noProof/>
            <w:sz w:val="16"/>
            <w:lang w:eastAsia="en-GB"/>
          </w:rPr>
          <w:t>8</w:t>
        </w:r>
      </w:ins>
      <w:ins w:id="181" w:author="Rapporteur" w:date="2023-10-30T14:22:00Z">
        <w:r w:rsidRPr="003064AC">
          <w:rPr>
            <w:rFonts w:ascii="Courier New" w:hAnsi="Courier New"/>
            <w:noProof/>
            <w:sz w:val="16"/>
            <w:lang w:eastAsia="en-GB"/>
          </w:rPr>
          <w:t xml:space="preserve">           SRS-PeriodicityAndOffsetExt-r16                      OPTIONAL</w:t>
        </w:r>
      </w:ins>
      <w:ins w:id="182" w:author="Rapporteur" w:date="2023-10-30T14:24:00Z">
        <w:r>
          <w:rPr>
            <w:rFonts w:ascii="Courier New" w:hAnsi="Courier New"/>
            <w:noProof/>
            <w:sz w:val="16"/>
            <w:lang w:eastAsia="en-GB"/>
          </w:rPr>
          <w:t>,</w:t>
        </w:r>
      </w:ins>
      <w:ins w:id="183" w:author="Rapporteur" w:date="2023-11-01T18:32:00Z">
        <w:r w:rsidR="00F57317">
          <w:rPr>
            <w:rFonts w:ascii="Courier New" w:hAnsi="Courier New"/>
            <w:noProof/>
            <w:sz w:val="16"/>
            <w:lang w:eastAsia="en-GB"/>
          </w:rPr>
          <w:tab/>
        </w:r>
        <w:r w:rsidR="00F57317">
          <w:rPr>
            <w:rFonts w:ascii="Courier New" w:hAnsi="Courier New"/>
            <w:noProof/>
            <w:sz w:val="16"/>
            <w:lang w:eastAsia="en-GB"/>
          </w:rPr>
          <w:tab/>
        </w:r>
        <w:r w:rsidR="00F57317" w:rsidRPr="003064AC">
          <w:rPr>
            <w:rFonts w:ascii="Courier New" w:hAnsi="Courier New"/>
            <w:noProof/>
            <w:sz w:val="16"/>
            <w:lang w:eastAsia="en-GB"/>
          </w:rPr>
          <w:t xml:space="preserve">-- Need </w:t>
        </w:r>
        <w:r w:rsidR="00F57317">
          <w:rPr>
            <w:rFonts w:ascii="Courier New" w:hAnsi="Courier New"/>
            <w:noProof/>
            <w:sz w:val="16"/>
            <w:lang w:eastAsia="en-GB"/>
          </w:rPr>
          <w:t>R</w:t>
        </w:r>
      </w:ins>
      <w:ins w:id="184" w:author="Rapporteur" w:date="2023-10-30T14:22:00Z">
        <w:r w:rsidRPr="003064AC">
          <w:rPr>
            <w:rFonts w:ascii="Courier New" w:hAnsi="Courier New"/>
            <w:noProof/>
            <w:sz w:val="16"/>
            <w:lang w:eastAsia="en-GB"/>
          </w:rPr>
          <w:t xml:space="preserve">  </w:t>
        </w:r>
      </w:ins>
    </w:p>
    <w:p w14:paraId="17D6AFB7" w14:textId="4DEC6C17"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Rapporteur" w:date="2023-10-30T14:20:00Z"/>
          <w:rFonts w:ascii="Courier New" w:hAnsi="Courier New"/>
          <w:noProof/>
          <w:sz w:val="16"/>
          <w:lang w:eastAsia="en-GB"/>
        </w:rPr>
      </w:pPr>
      <w:ins w:id="186" w:author="Rapporteur" w:date="2023-10-30T14:20:00Z">
        <w:r w:rsidRPr="003064AC">
          <w:rPr>
            <w:rFonts w:ascii="Courier New" w:hAnsi="Courier New"/>
            <w:noProof/>
            <w:sz w:val="16"/>
            <w:lang w:eastAsia="en-GB"/>
          </w:rPr>
          <w:t xml:space="preserve">            ... </w:t>
        </w:r>
      </w:ins>
    </w:p>
    <w:p w14:paraId="221FAF83" w14:textId="369288A3"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Rapporteur" w:date="2023-10-30T14:20:00Z"/>
          <w:rFonts w:ascii="Courier New" w:hAnsi="Courier New"/>
          <w:noProof/>
          <w:sz w:val="16"/>
          <w:lang w:eastAsia="en-GB"/>
        </w:rPr>
      </w:pPr>
      <w:ins w:id="188" w:author="Rapporteur" w:date="2023-10-30T14:20:00Z">
        <w:r w:rsidRPr="003064AC">
          <w:rPr>
            <w:rFonts w:ascii="Courier New" w:hAnsi="Courier New"/>
            <w:noProof/>
            <w:sz w:val="16"/>
            <w:lang w:eastAsia="en-GB"/>
          </w:rPr>
          <w:t xml:space="preserve">        },</w:t>
        </w:r>
      </w:ins>
    </w:p>
    <w:p w14:paraId="349CF8A0" w14:textId="4D2A9A4A"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Rapporteur" w:date="2023-10-30T14:20:00Z"/>
          <w:rFonts w:ascii="Courier New" w:hAnsi="Courier New"/>
          <w:noProof/>
          <w:sz w:val="16"/>
          <w:lang w:eastAsia="en-GB"/>
        </w:rPr>
      </w:pPr>
      <w:ins w:id="190" w:author="Rapporteur" w:date="2023-10-30T14:20:00Z">
        <w:r w:rsidRPr="003064AC">
          <w:rPr>
            <w:rFonts w:ascii="Courier New" w:hAnsi="Courier New"/>
            <w:noProof/>
            <w:sz w:val="16"/>
            <w:lang w:eastAsia="en-GB"/>
          </w:rPr>
          <w:t xml:space="preserve">        periodic-r1</w:t>
        </w:r>
      </w:ins>
      <w:ins w:id="191" w:author="Rapporteur" w:date="2023-10-30T14:26:00Z">
        <w:r>
          <w:rPr>
            <w:rFonts w:ascii="Courier New" w:hAnsi="Courier New"/>
            <w:noProof/>
            <w:sz w:val="16"/>
            <w:lang w:eastAsia="en-GB"/>
          </w:rPr>
          <w:t>8</w:t>
        </w:r>
      </w:ins>
      <w:ins w:id="192" w:author="Rapporteur" w:date="2023-10-30T14:20:00Z">
        <w:r w:rsidRPr="003064AC">
          <w:rPr>
            <w:rFonts w:ascii="Courier New" w:hAnsi="Courier New"/>
            <w:noProof/>
            <w:sz w:val="16"/>
            <w:lang w:eastAsia="en-GB"/>
          </w:rPr>
          <w:t xml:space="preserve">                              SEQUENCE {</w:t>
        </w:r>
      </w:ins>
    </w:p>
    <w:p w14:paraId="04FAE945" w14:textId="0CE5E543"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Rapporteur" w:date="2023-10-30T14:20:00Z"/>
          <w:rFonts w:ascii="Courier New" w:hAnsi="Courier New"/>
          <w:noProof/>
          <w:sz w:val="16"/>
          <w:lang w:eastAsia="en-GB"/>
        </w:rPr>
      </w:pPr>
      <w:ins w:id="194" w:author="Rapporteur" w:date="2023-10-30T14:20:00Z">
        <w:r w:rsidRPr="003064AC">
          <w:rPr>
            <w:rFonts w:ascii="Courier New" w:hAnsi="Courier New"/>
            <w:noProof/>
            <w:sz w:val="16"/>
            <w:lang w:eastAsia="en-GB"/>
          </w:rPr>
          <w:t xml:space="preserve">            periodicityAndOffset-p-r1</w:t>
        </w:r>
      </w:ins>
      <w:ins w:id="195" w:author="Rapporteur" w:date="2023-10-30T14:26:00Z">
        <w:r>
          <w:rPr>
            <w:rFonts w:ascii="Courier New" w:hAnsi="Courier New"/>
            <w:noProof/>
            <w:sz w:val="16"/>
            <w:lang w:eastAsia="en-GB"/>
          </w:rPr>
          <w:t>8</w:t>
        </w:r>
      </w:ins>
      <w:ins w:id="196" w:author="Rapporteur" w:date="2023-10-30T14:20:00Z">
        <w:r w:rsidRPr="003064AC">
          <w:rPr>
            <w:rFonts w:ascii="Courier New" w:hAnsi="Courier New"/>
            <w:noProof/>
            <w:sz w:val="16"/>
            <w:lang w:eastAsia="en-GB"/>
          </w:rPr>
          <w:t xml:space="preserve">                SRS-PeriodicityAndOffset-r16,</w:t>
        </w:r>
      </w:ins>
      <w:ins w:id="197" w:author="Rapporteur" w:date="2023-10-30T14:23: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sidRPr="003064AC">
          <w:rPr>
            <w:rFonts w:ascii="Courier New" w:hAnsi="Courier New"/>
            <w:noProof/>
            <w:sz w:val="16"/>
            <w:lang w:eastAsia="en-GB"/>
          </w:rPr>
          <w:t>,</w:t>
        </w:r>
      </w:ins>
      <w:ins w:id="198" w:author="Rapporteur" w:date="2023-11-01T18:32:00Z">
        <w:r w:rsidR="00F57317">
          <w:rPr>
            <w:rFonts w:ascii="Courier New" w:hAnsi="Courier New"/>
            <w:noProof/>
            <w:sz w:val="16"/>
            <w:lang w:eastAsia="en-GB"/>
          </w:rPr>
          <w:tab/>
        </w:r>
        <w:r w:rsidR="00F57317">
          <w:rPr>
            <w:rFonts w:ascii="Courier New" w:hAnsi="Courier New"/>
            <w:noProof/>
            <w:sz w:val="16"/>
            <w:lang w:eastAsia="en-GB"/>
          </w:rPr>
          <w:tab/>
        </w:r>
        <w:r w:rsidR="00F57317" w:rsidRPr="003064AC">
          <w:rPr>
            <w:rFonts w:ascii="Courier New" w:hAnsi="Courier New"/>
            <w:noProof/>
            <w:sz w:val="16"/>
            <w:lang w:eastAsia="en-GB"/>
          </w:rPr>
          <w:t xml:space="preserve">-- Need </w:t>
        </w:r>
      </w:ins>
      <w:ins w:id="199" w:author="Rapporteur" w:date="2023-11-01T18:33:00Z">
        <w:r w:rsidR="00F57317">
          <w:rPr>
            <w:rFonts w:ascii="Courier New" w:hAnsi="Courier New"/>
            <w:noProof/>
            <w:sz w:val="16"/>
            <w:lang w:eastAsia="en-GB"/>
          </w:rPr>
          <w:t>R</w:t>
        </w:r>
      </w:ins>
    </w:p>
    <w:p w14:paraId="11468821" w14:textId="6BC5E487"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Rapporteur" w:date="2023-10-30T14:20:00Z"/>
          <w:rFonts w:ascii="Courier New" w:hAnsi="Courier New"/>
          <w:noProof/>
          <w:sz w:val="16"/>
          <w:lang w:eastAsia="en-GB"/>
        </w:rPr>
      </w:pPr>
      <w:ins w:id="201" w:author="Rapporteur" w:date="2023-10-30T14:20:00Z">
        <w:r w:rsidRPr="003064AC">
          <w:rPr>
            <w:rFonts w:ascii="Courier New" w:hAnsi="Courier New"/>
            <w:noProof/>
            <w:sz w:val="16"/>
            <w:lang w:eastAsia="en-GB"/>
          </w:rPr>
          <w:t xml:space="preserve">            periodicityAndOffset-p-Ext-r1</w:t>
        </w:r>
      </w:ins>
      <w:ins w:id="202" w:author="Rapporteur" w:date="2023-10-30T14:26:00Z">
        <w:r>
          <w:rPr>
            <w:rFonts w:ascii="Courier New" w:hAnsi="Courier New"/>
            <w:noProof/>
            <w:sz w:val="16"/>
            <w:lang w:eastAsia="en-GB"/>
          </w:rPr>
          <w:t>8</w:t>
        </w:r>
      </w:ins>
      <w:ins w:id="203" w:author="Rapporteur" w:date="2023-10-30T14:20:00Z">
        <w:r w:rsidRPr="003064AC">
          <w:rPr>
            <w:rFonts w:ascii="Courier New" w:hAnsi="Courier New"/>
            <w:noProof/>
            <w:sz w:val="16"/>
            <w:lang w:eastAsia="en-GB"/>
          </w:rPr>
          <w:t xml:space="preserve">            SRS-PeriodicityAndOffsetExt-r16                      OPTIONAL</w:t>
        </w:r>
      </w:ins>
      <w:ins w:id="204" w:author="Rapporteur" w:date="2023-10-30T14:24:00Z">
        <w:r>
          <w:rPr>
            <w:rFonts w:ascii="Courier New" w:hAnsi="Courier New"/>
            <w:noProof/>
            <w:sz w:val="16"/>
            <w:lang w:eastAsia="en-GB"/>
          </w:rPr>
          <w:t>,</w:t>
        </w:r>
      </w:ins>
      <w:ins w:id="205" w:author="Rapporteur" w:date="2023-10-30T14:20:00Z">
        <w:r w:rsidRPr="003064AC">
          <w:rPr>
            <w:rFonts w:ascii="Courier New" w:hAnsi="Courier New"/>
            <w:noProof/>
            <w:sz w:val="16"/>
            <w:lang w:eastAsia="en-GB"/>
          </w:rPr>
          <w:t xml:space="preserve"> </w:t>
        </w:r>
      </w:ins>
      <w:ins w:id="206" w:author="Rapporteur" w:date="2023-11-01T18:33:00Z">
        <w:r w:rsidR="00F57317">
          <w:rPr>
            <w:rFonts w:ascii="Courier New" w:hAnsi="Courier New"/>
            <w:noProof/>
            <w:sz w:val="16"/>
            <w:lang w:eastAsia="en-GB"/>
          </w:rPr>
          <w:tab/>
        </w:r>
        <w:r w:rsidR="00F57317">
          <w:rPr>
            <w:rFonts w:ascii="Courier New" w:hAnsi="Courier New"/>
            <w:noProof/>
            <w:sz w:val="16"/>
            <w:lang w:eastAsia="en-GB"/>
          </w:rPr>
          <w:tab/>
        </w:r>
        <w:r w:rsidR="00F57317" w:rsidRPr="003064AC">
          <w:rPr>
            <w:rFonts w:ascii="Courier New" w:hAnsi="Courier New"/>
            <w:noProof/>
            <w:sz w:val="16"/>
            <w:lang w:eastAsia="en-GB"/>
          </w:rPr>
          <w:t xml:space="preserve">-- Need </w:t>
        </w:r>
        <w:r w:rsidR="00F57317">
          <w:rPr>
            <w:rFonts w:ascii="Courier New" w:hAnsi="Courier New"/>
            <w:noProof/>
            <w:sz w:val="16"/>
            <w:lang w:eastAsia="en-GB"/>
          </w:rPr>
          <w:t>R</w:t>
        </w:r>
      </w:ins>
      <w:ins w:id="207" w:author="Rapporteur" w:date="2023-10-30T14:20:00Z">
        <w:r w:rsidRPr="003064AC">
          <w:rPr>
            <w:rFonts w:ascii="Courier New" w:hAnsi="Courier New"/>
            <w:noProof/>
            <w:sz w:val="16"/>
            <w:lang w:eastAsia="en-GB"/>
          </w:rPr>
          <w:t xml:space="preserve">  </w:t>
        </w:r>
      </w:ins>
    </w:p>
    <w:p w14:paraId="59E10B11" w14:textId="1303D49A"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Rapporteur" w:date="2023-10-30T14:20:00Z"/>
          <w:rFonts w:ascii="Courier New" w:hAnsi="Courier New"/>
          <w:noProof/>
          <w:sz w:val="16"/>
          <w:lang w:eastAsia="en-GB"/>
        </w:rPr>
      </w:pPr>
      <w:ins w:id="209" w:author="Rapporteur" w:date="2023-10-30T14:20:00Z">
        <w:r w:rsidRPr="003064AC">
          <w:rPr>
            <w:rFonts w:ascii="Courier New" w:hAnsi="Courier New"/>
            <w:noProof/>
            <w:sz w:val="16"/>
            <w:lang w:eastAsia="en-GB"/>
          </w:rPr>
          <w:t xml:space="preserve">            </w:t>
        </w:r>
      </w:ins>
      <w:ins w:id="210" w:author="Rapporteur" w:date="2023-10-30T14:24:00Z">
        <w:r w:rsidRPr="003064AC">
          <w:rPr>
            <w:rFonts w:ascii="Courier New" w:hAnsi="Courier New"/>
            <w:noProof/>
            <w:sz w:val="16"/>
            <w:lang w:eastAsia="en-GB"/>
          </w:rPr>
          <w:t>...</w:t>
        </w:r>
      </w:ins>
    </w:p>
    <w:p w14:paraId="2972640B" w14:textId="319FD6DE" w:rsidR="00B2420E"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Rapporteur" w:date="2023-10-30T14:24:00Z"/>
          <w:rFonts w:ascii="Courier New" w:hAnsi="Courier New"/>
          <w:noProof/>
          <w:sz w:val="16"/>
          <w:lang w:eastAsia="en-GB"/>
        </w:rPr>
      </w:pPr>
      <w:ins w:id="212" w:author="Rapporteur" w:date="2023-10-30T14:20:00Z">
        <w:r w:rsidRPr="003064AC">
          <w:rPr>
            <w:rFonts w:ascii="Courier New" w:hAnsi="Courier New"/>
            <w:noProof/>
            <w:sz w:val="16"/>
            <w:lang w:eastAsia="en-GB"/>
          </w:rPr>
          <w:lastRenderedPageBreak/>
          <w:t xml:space="preserve">      </w:t>
        </w:r>
      </w:ins>
      <w:ins w:id="213" w:author="Rapporteur" w:date="2023-10-30T14:25:00Z">
        <w:r>
          <w:rPr>
            <w:rFonts w:ascii="Courier New" w:hAnsi="Courier New"/>
            <w:noProof/>
            <w:sz w:val="16"/>
            <w:lang w:eastAsia="en-GB"/>
          </w:rPr>
          <w:tab/>
        </w:r>
      </w:ins>
      <w:ins w:id="214" w:author="Rapporteur" w:date="2023-10-30T14:20:00Z">
        <w:r w:rsidRPr="003064AC">
          <w:rPr>
            <w:rFonts w:ascii="Courier New" w:hAnsi="Courier New"/>
            <w:noProof/>
            <w:sz w:val="16"/>
            <w:lang w:eastAsia="en-GB"/>
          </w:rPr>
          <w:t>}</w:t>
        </w:r>
      </w:ins>
      <w:ins w:id="215" w:author="Rapporteur" w:date="2023-10-30T14:24:00Z">
        <w:r>
          <w:rPr>
            <w:rFonts w:ascii="Courier New" w:hAnsi="Courier New"/>
            <w:noProof/>
            <w:sz w:val="16"/>
            <w:lang w:eastAsia="en-GB"/>
          </w:rPr>
          <w:t>,</w:t>
        </w:r>
      </w:ins>
    </w:p>
    <w:p w14:paraId="3F3B0F5B" w14:textId="0645DAED" w:rsidR="00B2420E" w:rsidRPr="003064AC"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Rapporteur" w:date="2023-10-30T14:20:00Z"/>
          <w:rFonts w:ascii="Courier New" w:hAnsi="Courier New"/>
          <w:noProof/>
          <w:sz w:val="16"/>
          <w:lang w:eastAsia="en-GB"/>
        </w:rPr>
      </w:pPr>
      <w:ins w:id="217" w:author="Rapporteur" w:date="2023-10-30T14:25:00Z">
        <w:r>
          <w:rPr>
            <w:rFonts w:ascii="Courier New" w:hAnsi="Courier New"/>
            <w:noProof/>
            <w:sz w:val="16"/>
            <w:lang w:eastAsia="en-GB"/>
          </w:rPr>
          <w:tab/>
        </w:r>
      </w:ins>
      <w:ins w:id="218" w:author="Rapporteur" w:date="2023-10-30T14:24:00Z">
        <w:r>
          <w:rPr>
            <w:rFonts w:ascii="Courier New" w:hAnsi="Courier New"/>
            <w:noProof/>
            <w:sz w:val="16"/>
            <w:lang w:eastAsia="en-GB"/>
          </w:rPr>
          <w:t>...</w:t>
        </w:r>
      </w:ins>
    </w:p>
    <w:p w14:paraId="2474BDCF" w14:textId="4D3DE24B" w:rsidR="00B2420E" w:rsidRDefault="00B2420E" w:rsidP="00B24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Rapporteur" w:date="2023-10-30T14:20:00Z"/>
          <w:rFonts w:ascii="Courier New" w:hAnsi="Courier New"/>
          <w:noProof/>
          <w:sz w:val="16"/>
          <w:lang w:eastAsia="en-GB"/>
        </w:rPr>
      </w:pPr>
      <w:ins w:id="220" w:author="Rapporteur" w:date="2023-10-30T14:20:00Z">
        <w:r w:rsidRPr="003064AC">
          <w:rPr>
            <w:rFonts w:ascii="Courier New" w:hAnsi="Courier New"/>
            <w:noProof/>
            <w:sz w:val="16"/>
            <w:lang w:eastAsia="en-GB"/>
          </w:rPr>
          <w:t>}</w:t>
        </w:r>
      </w:ins>
    </w:p>
    <w:p w14:paraId="6D2F6A9A" w14:textId="77777777" w:rsidR="00B2420E" w:rsidRDefault="00B2420E" w:rsidP="0024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Rapporteur" w:date="2023-10-30T14:20:00Z"/>
          <w:rFonts w:ascii="Courier New" w:hAnsi="Courier New"/>
          <w:noProof/>
          <w:sz w:val="16"/>
          <w:lang w:eastAsia="en-GB"/>
        </w:rPr>
      </w:pPr>
    </w:p>
    <w:p w14:paraId="4872A99D" w14:textId="77777777" w:rsidR="00B2420E" w:rsidRDefault="00B2420E" w:rsidP="0024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Rapporteur-Redcap_RAN2123Bis" w:date="2023-09-29T09:29:00Z"/>
          <w:rFonts w:ascii="Courier New" w:hAnsi="Courier New"/>
          <w:noProof/>
          <w:sz w:val="16"/>
          <w:lang w:eastAsia="en-GB"/>
        </w:rPr>
      </w:pPr>
    </w:p>
    <w:p w14:paraId="3BCA58C1" w14:textId="77777777" w:rsidR="00D30C90" w:rsidRPr="00EB39DB" w:rsidRDefault="00D30C90"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0ECC6"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color w:val="808080"/>
          <w:sz w:val="16"/>
          <w:lang w:eastAsia="en-GB"/>
        </w:rPr>
        <w:t>-- TAG-SRS-CONFIG-STOP</w:t>
      </w:r>
    </w:p>
    <w:p w14:paraId="28C86B95" w14:textId="77777777" w:rsidR="00EB39DB" w:rsidRPr="00EB39DB" w:rsidRDefault="00EB39DB" w:rsidP="00EB39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B39DB">
        <w:rPr>
          <w:rFonts w:ascii="Courier New" w:hAnsi="Courier New"/>
          <w:noProof/>
          <w:color w:val="808080"/>
          <w:sz w:val="16"/>
          <w:lang w:eastAsia="en-GB"/>
        </w:rPr>
        <w:t>-- ASN1STOP</w:t>
      </w:r>
    </w:p>
    <w:p w14:paraId="2BD3EC27" w14:textId="77777777" w:rsidR="00EB39DB" w:rsidRPr="00EB39DB" w:rsidRDefault="00EB39DB"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39DB" w:rsidRPr="00EB39DB" w14:paraId="2574A77C" w14:textId="77777777">
        <w:tc>
          <w:tcPr>
            <w:tcW w:w="14173" w:type="dxa"/>
            <w:tcBorders>
              <w:top w:val="single" w:sz="4" w:space="0" w:color="auto"/>
              <w:left w:val="single" w:sz="4" w:space="0" w:color="auto"/>
              <w:bottom w:val="single" w:sz="4" w:space="0" w:color="auto"/>
              <w:right w:val="single" w:sz="4" w:space="0" w:color="auto"/>
            </w:tcBorders>
            <w:hideMark/>
          </w:tcPr>
          <w:p w14:paraId="7C175068"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sv-SE"/>
              </w:rPr>
            </w:pPr>
            <w:r w:rsidRPr="00EB39DB">
              <w:rPr>
                <w:rFonts w:ascii="Arial" w:hAnsi="Arial"/>
                <w:b/>
                <w:i/>
                <w:sz w:val="18"/>
                <w:szCs w:val="22"/>
                <w:lang w:eastAsia="sv-SE"/>
              </w:rPr>
              <w:t xml:space="preserve">SRS-Config </w:t>
            </w:r>
            <w:r w:rsidRPr="00EB39DB">
              <w:rPr>
                <w:rFonts w:ascii="Arial" w:hAnsi="Arial"/>
                <w:b/>
                <w:sz w:val="18"/>
                <w:szCs w:val="22"/>
                <w:lang w:eastAsia="sv-SE"/>
              </w:rPr>
              <w:t>field descriptions</w:t>
            </w:r>
          </w:p>
        </w:tc>
      </w:tr>
      <w:tr w:rsidR="00EB39DB" w:rsidRPr="00EB39DB" w14:paraId="02120779" w14:textId="77777777">
        <w:tc>
          <w:tcPr>
            <w:tcW w:w="14173" w:type="dxa"/>
            <w:tcBorders>
              <w:top w:val="single" w:sz="4" w:space="0" w:color="auto"/>
              <w:left w:val="single" w:sz="4" w:space="0" w:color="auto"/>
              <w:bottom w:val="single" w:sz="4" w:space="0" w:color="auto"/>
              <w:right w:val="single" w:sz="4" w:space="0" w:color="auto"/>
            </w:tcBorders>
            <w:hideMark/>
          </w:tcPr>
          <w:p w14:paraId="074A03B6"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tpc</w:t>
            </w:r>
            <w:proofErr w:type="spellEnd"/>
            <w:r w:rsidRPr="00EB39DB">
              <w:rPr>
                <w:rFonts w:ascii="Arial" w:hAnsi="Arial"/>
                <w:b/>
                <w:i/>
                <w:sz w:val="18"/>
                <w:szCs w:val="22"/>
                <w:lang w:eastAsia="sv-SE"/>
              </w:rPr>
              <w:t>-Accumulation</w:t>
            </w:r>
          </w:p>
          <w:p w14:paraId="3D7D116B"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AB3A52" w:rsidRPr="00EB39DB" w14:paraId="060C806F" w14:textId="77777777">
        <w:trPr>
          <w:ins w:id="223" w:author="Rapporteur" w:date="2023-10-30T14:56:00Z"/>
        </w:trPr>
        <w:tc>
          <w:tcPr>
            <w:tcW w:w="14173" w:type="dxa"/>
            <w:tcBorders>
              <w:top w:val="single" w:sz="4" w:space="0" w:color="auto"/>
              <w:left w:val="single" w:sz="4" w:space="0" w:color="auto"/>
              <w:bottom w:val="single" w:sz="4" w:space="0" w:color="auto"/>
              <w:right w:val="single" w:sz="4" w:space="0" w:color="auto"/>
            </w:tcBorders>
          </w:tcPr>
          <w:p w14:paraId="13215AB2" w14:textId="794A4DB3" w:rsidR="00AB3A52" w:rsidRPr="0021597C" w:rsidRDefault="00AB3A52" w:rsidP="0021597C">
            <w:pPr>
              <w:pStyle w:val="TAL"/>
              <w:rPr>
                <w:ins w:id="224" w:author="Rapporteur" w:date="2023-10-30T14:56:00Z"/>
                <w:rFonts w:cs="Arial"/>
                <w:b/>
                <w:bCs/>
                <w:i/>
                <w:iCs/>
                <w:noProof/>
                <w:lang w:eastAsia="en-GB"/>
              </w:rPr>
            </w:pPr>
            <w:ins w:id="225" w:author="Rapporteur" w:date="2023-10-30T14:56:00Z">
              <w:r w:rsidRPr="0021597C">
                <w:rPr>
                  <w:rFonts w:cs="Arial"/>
                  <w:b/>
                  <w:bCs/>
                  <w:i/>
                  <w:iCs/>
                  <w:noProof/>
                  <w:lang w:eastAsia="en-GB"/>
                </w:rPr>
                <w:t>srs-PosU</w:t>
              </w:r>
            </w:ins>
            <w:ins w:id="226" w:author="Rapporteur" w:date="2023-10-30T15:00:00Z">
              <w:r w:rsidR="0021597C" w:rsidRPr="0021597C">
                <w:rPr>
                  <w:rFonts w:cs="Arial"/>
                  <w:b/>
                  <w:bCs/>
                  <w:i/>
                  <w:iCs/>
                  <w:noProof/>
                  <w:lang w:eastAsia="en-GB"/>
                </w:rPr>
                <w:t>plinkTransmission</w:t>
              </w:r>
            </w:ins>
            <w:ins w:id="227" w:author="Rapporteur" w:date="2023-10-30T14:56:00Z">
              <w:r w:rsidRPr="0021597C">
                <w:rPr>
                  <w:rFonts w:cs="Arial"/>
                  <w:b/>
                  <w:bCs/>
                  <w:i/>
                  <w:iCs/>
                  <w:noProof/>
                  <w:lang w:eastAsia="en-GB"/>
                </w:rPr>
                <w:t>WindowConfig</w:t>
              </w:r>
            </w:ins>
          </w:p>
          <w:p w14:paraId="74AC036E" w14:textId="68BAFCD5" w:rsidR="00AB3A52" w:rsidRPr="004274BD" w:rsidRDefault="0021597C" w:rsidP="0021597C">
            <w:pPr>
              <w:pStyle w:val="TAL"/>
              <w:framePr w:w="10206" w:h="284" w:hRule="exact" w:wrap="notBeside" w:vAnchor="page" w:hAnchor="margin" w:y="1986"/>
              <w:widowControl w:val="0"/>
              <w:ind w:right="28"/>
              <w:rPr>
                <w:ins w:id="228" w:author="Rapporteur" w:date="2023-10-30T14:56:00Z"/>
                <w:rFonts w:cs="Arial"/>
                <w:b/>
                <w:szCs w:val="22"/>
                <w:lang w:eastAsia="sv-SE"/>
              </w:rPr>
            </w:pPr>
            <w:ins w:id="229" w:author="Rapporteur" w:date="2023-10-30T14:59:00Z">
              <w:r w:rsidRPr="004274BD">
                <w:rPr>
                  <w:rStyle w:val="cf01"/>
                  <w:rFonts w:ascii="Arial" w:hAnsi="Arial" w:cs="Arial"/>
                </w:rPr>
                <w:t>Indicates the uplink transmission window</w:t>
              </w:r>
            </w:ins>
            <w:ins w:id="230" w:author="Rapporteur" w:date="2023-10-30T14:57:00Z">
              <w:r w:rsidRPr="004274BD">
                <w:rPr>
                  <w:rStyle w:val="cf01"/>
                  <w:rFonts w:ascii="Arial" w:hAnsi="Arial" w:cs="Arial"/>
                </w:rPr>
                <w:t xml:space="preserve"> configuration </w:t>
              </w:r>
            </w:ins>
            <w:ins w:id="231" w:author="Rapporteur" w:date="2023-10-30T15:00:00Z">
              <w:r w:rsidRPr="004274BD">
                <w:rPr>
                  <w:rStyle w:val="cf01"/>
                  <w:rFonts w:ascii="Arial" w:hAnsi="Arial" w:cs="Arial"/>
                </w:rPr>
                <w:t>applicable</w:t>
              </w:r>
            </w:ins>
            <w:ins w:id="232" w:author="Rapporteur" w:date="2023-10-30T14:57:00Z">
              <w:r w:rsidRPr="004274BD">
                <w:rPr>
                  <w:rStyle w:val="cf01"/>
                  <w:rFonts w:ascii="Arial" w:hAnsi="Arial" w:cs="Arial"/>
                </w:rPr>
                <w:t xml:space="preserve"> to all SRS for positioning with Tx hopping configurations in the serving cell.</w:t>
              </w:r>
            </w:ins>
          </w:p>
        </w:tc>
      </w:tr>
    </w:tbl>
    <w:p w14:paraId="08B55905" w14:textId="1CB5F43F" w:rsidR="00EB39DB" w:rsidRDefault="00EB39DB" w:rsidP="00EB39DB">
      <w:pPr>
        <w:overflowPunct w:val="0"/>
        <w:autoSpaceDE w:val="0"/>
        <w:autoSpaceDN w:val="0"/>
        <w:adjustRightInd w:val="0"/>
        <w:textAlignment w:val="baseline"/>
        <w:rPr>
          <w:ins w:id="233" w:author="Rapporteur" w:date="2023-10-30T15:04: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3E58" w:rsidRPr="00EB39DB" w14:paraId="6A2C973B" w14:textId="77777777" w:rsidTr="00BD014E">
        <w:trPr>
          <w:ins w:id="234" w:author="Rapporteur" w:date="2023-10-30T15:05:00Z"/>
        </w:trPr>
        <w:tc>
          <w:tcPr>
            <w:tcW w:w="14173" w:type="dxa"/>
            <w:tcBorders>
              <w:top w:val="single" w:sz="4" w:space="0" w:color="auto"/>
              <w:left w:val="single" w:sz="4" w:space="0" w:color="auto"/>
              <w:bottom w:val="single" w:sz="4" w:space="0" w:color="auto"/>
              <w:right w:val="single" w:sz="4" w:space="0" w:color="auto"/>
            </w:tcBorders>
            <w:hideMark/>
          </w:tcPr>
          <w:p w14:paraId="658CEB52" w14:textId="17FE3A77" w:rsidR="00743E58" w:rsidRPr="00EB39DB" w:rsidRDefault="00743E58" w:rsidP="00BD014E">
            <w:pPr>
              <w:keepNext/>
              <w:keepLines/>
              <w:overflowPunct w:val="0"/>
              <w:autoSpaceDE w:val="0"/>
              <w:autoSpaceDN w:val="0"/>
              <w:adjustRightInd w:val="0"/>
              <w:spacing w:after="0"/>
              <w:jc w:val="center"/>
              <w:textAlignment w:val="baseline"/>
              <w:rPr>
                <w:ins w:id="235" w:author="Rapporteur" w:date="2023-10-30T15:05:00Z"/>
                <w:rFonts w:ascii="Arial" w:hAnsi="Arial"/>
                <w:b/>
                <w:sz w:val="18"/>
                <w:szCs w:val="22"/>
                <w:lang w:eastAsia="sv-SE"/>
              </w:rPr>
            </w:pPr>
            <w:ins w:id="236" w:author="Rapporteur" w:date="2023-10-30T15:05:00Z">
              <w:r w:rsidRPr="00EB39DB">
                <w:rPr>
                  <w:rFonts w:ascii="Arial" w:hAnsi="Arial"/>
                  <w:b/>
                  <w:i/>
                  <w:sz w:val="18"/>
                  <w:szCs w:val="22"/>
                  <w:lang w:eastAsia="sv-SE"/>
                </w:rPr>
                <w:t>SRS-</w:t>
              </w:r>
            </w:ins>
            <w:proofErr w:type="spellStart"/>
            <w:ins w:id="237" w:author="Rapporteur" w:date="2023-10-30T15:07:00Z">
              <w:r>
                <w:rPr>
                  <w:rFonts w:ascii="Arial" w:hAnsi="Arial"/>
                  <w:b/>
                  <w:i/>
                  <w:sz w:val="18"/>
                  <w:szCs w:val="22"/>
                  <w:lang w:eastAsia="sv-SE"/>
                </w:rPr>
                <w:t>PosUplinkTransmissionWindowConfig</w:t>
              </w:r>
            </w:ins>
            <w:proofErr w:type="spellEnd"/>
            <w:ins w:id="238" w:author="Rapporteur" w:date="2023-10-30T15:05:00Z">
              <w:r w:rsidRPr="00EB39DB">
                <w:rPr>
                  <w:rFonts w:ascii="Arial" w:hAnsi="Arial"/>
                  <w:b/>
                  <w:i/>
                  <w:sz w:val="18"/>
                  <w:szCs w:val="22"/>
                  <w:lang w:eastAsia="sv-SE"/>
                </w:rPr>
                <w:t xml:space="preserve"> </w:t>
              </w:r>
              <w:r w:rsidRPr="00EB39DB">
                <w:rPr>
                  <w:rFonts w:ascii="Arial" w:hAnsi="Arial"/>
                  <w:b/>
                  <w:sz w:val="18"/>
                  <w:szCs w:val="22"/>
                  <w:lang w:eastAsia="sv-SE"/>
                </w:rPr>
                <w:t>field descriptions</w:t>
              </w:r>
            </w:ins>
          </w:p>
        </w:tc>
      </w:tr>
      <w:tr w:rsidR="00743E58" w:rsidRPr="00EB39DB" w14:paraId="70C6B881" w14:textId="77777777" w:rsidTr="00BD014E">
        <w:trPr>
          <w:ins w:id="239" w:author="Rapporteur" w:date="2023-10-30T15:05:00Z"/>
        </w:trPr>
        <w:tc>
          <w:tcPr>
            <w:tcW w:w="14173" w:type="dxa"/>
            <w:tcBorders>
              <w:top w:val="single" w:sz="4" w:space="0" w:color="auto"/>
              <w:left w:val="single" w:sz="4" w:space="0" w:color="auto"/>
              <w:bottom w:val="single" w:sz="4" w:space="0" w:color="auto"/>
              <w:right w:val="single" w:sz="4" w:space="0" w:color="auto"/>
            </w:tcBorders>
            <w:hideMark/>
          </w:tcPr>
          <w:p w14:paraId="4BB2A898" w14:textId="05F03328" w:rsidR="00743E58" w:rsidRPr="00EB39DB" w:rsidRDefault="00743E58" w:rsidP="00BD014E">
            <w:pPr>
              <w:keepNext/>
              <w:keepLines/>
              <w:overflowPunct w:val="0"/>
              <w:autoSpaceDE w:val="0"/>
              <w:autoSpaceDN w:val="0"/>
              <w:adjustRightInd w:val="0"/>
              <w:spacing w:after="0"/>
              <w:textAlignment w:val="baseline"/>
              <w:rPr>
                <w:ins w:id="240" w:author="Rapporteur" w:date="2023-10-30T15:05:00Z"/>
                <w:rFonts w:ascii="Arial" w:hAnsi="Arial"/>
                <w:sz w:val="18"/>
                <w:szCs w:val="22"/>
                <w:lang w:eastAsia="sv-SE"/>
              </w:rPr>
            </w:pPr>
            <w:proofErr w:type="spellStart"/>
            <w:ins w:id="241" w:author="Rapporteur" w:date="2023-10-30T15:07:00Z">
              <w:r>
                <w:rPr>
                  <w:rFonts w:ascii="Arial" w:hAnsi="Arial"/>
                  <w:b/>
                  <w:i/>
                  <w:sz w:val="18"/>
                  <w:szCs w:val="22"/>
                  <w:lang w:eastAsia="sv-SE"/>
                </w:rPr>
                <w:t>periodicity</w:t>
              </w:r>
            </w:ins>
            <w:ins w:id="242" w:author="Rapporteur" w:date="2023-10-30T15:08:00Z">
              <w:r>
                <w:rPr>
                  <w:rFonts w:ascii="Arial" w:hAnsi="Arial"/>
                  <w:b/>
                  <w:i/>
                  <w:sz w:val="18"/>
                  <w:szCs w:val="22"/>
                  <w:lang w:eastAsia="sv-SE"/>
                </w:rPr>
                <w:t>AndOffset</w:t>
              </w:r>
            </w:ins>
            <w:proofErr w:type="spellEnd"/>
          </w:p>
          <w:p w14:paraId="1FFABA38" w14:textId="34F793CB" w:rsidR="00743E58" w:rsidRPr="00EB39DB" w:rsidRDefault="008C686D" w:rsidP="00BD014E">
            <w:pPr>
              <w:keepNext/>
              <w:keepLines/>
              <w:overflowPunct w:val="0"/>
              <w:autoSpaceDE w:val="0"/>
              <w:autoSpaceDN w:val="0"/>
              <w:adjustRightInd w:val="0"/>
              <w:spacing w:after="0"/>
              <w:textAlignment w:val="baseline"/>
              <w:rPr>
                <w:ins w:id="243" w:author="Rapporteur" w:date="2023-10-30T15:05:00Z"/>
                <w:rFonts w:ascii="Arial" w:hAnsi="Arial"/>
                <w:sz w:val="18"/>
                <w:szCs w:val="22"/>
                <w:lang w:eastAsia="sv-SE"/>
              </w:rPr>
            </w:pPr>
            <w:ins w:id="244" w:author="Rapporteur" w:date="2023-10-30T15:08:00Z">
              <w:r>
                <w:rPr>
                  <w:rFonts w:ascii="Arial" w:hAnsi="Arial"/>
                  <w:sz w:val="18"/>
                  <w:szCs w:val="22"/>
                  <w:lang w:eastAsia="sv-SE"/>
                </w:rPr>
                <w:t xml:space="preserve">Indicates the </w:t>
              </w:r>
            </w:ins>
            <w:ins w:id="245" w:author="Rapporteur" w:date="2023-10-30T15:10:00Z">
              <w:r w:rsidRPr="00EB39DB">
                <w:rPr>
                  <w:rFonts w:ascii="Arial" w:hAnsi="Arial"/>
                  <w:sz w:val="18"/>
                  <w:szCs w:val="22"/>
                  <w:lang w:eastAsia="sv-SE"/>
                </w:rPr>
                <w:t xml:space="preserve">Periodicity and slot offset for </w:t>
              </w:r>
              <w:r>
                <w:rPr>
                  <w:rFonts w:ascii="Arial" w:hAnsi="Arial"/>
                  <w:sz w:val="18"/>
                  <w:szCs w:val="22"/>
                  <w:lang w:eastAsia="sv-SE"/>
                </w:rPr>
                <w:t>upl</w:t>
              </w:r>
            </w:ins>
            <w:ins w:id="246" w:author="Rapporteur" w:date="2023-10-30T15:11:00Z">
              <w:r>
                <w:rPr>
                  <w:rFonts w:ascii="Arial" w:hAnsi="Arial"/>
                  <w:sz w:val="18"/>
                  <w:szCs w:val="22"/>
                  <w:lang w:eastAsia="sv-SE"/>
                </w:rPr>
                <w:t>ink transmission window occurrence.</w:t>
              </w:r>
            </w:ins>
          </w:p>
        </w:tc>
      </w:tr>
      <w:tr w:rsidR="00743E58" w:rsidRPr="00EB39DB" w14:paraId="1543C430" w14:textId="77777777" w:rsidTr="00BD014E">
        <w:trPr>
          <w:ins w:id="247" w:author="Rapporteur" w:date="2023-10-30T15:05:00Z"/>
        </w:trPr>
        <w:tc>
          <w:tcPr>
            <w:tcW w:w="14173" w:type="dxa"/>
            <w:tcBorders>
              <w:top w:val="single" w:sz="4" w:space="0" w:color="auto"/>
              <w:left w:val="single" w:sz="4" w:space="0" w:color="auto"/>
              <w:bottom w:val="single" w:sz="4" w:space="0" w:color="auto"/>
              <w:right w:val="single" w:sz="4" w:space="0" w:color="auto"/>
            </w:tcBorders>
            <w:hideMark/>
          </w:tcPr>
          <w:p w14:paraId="12A1159E" w14:textId="27252673" w:rsidR="00743E58" w:rsidRPr="00EB39DB" w:rsidRDefault="00B575A8" w:rsidP="00BD014E">
            <w:pPr>
              <w:keepNext/>
              <w:keepLines/>
              <w:overflowPunct w:val="0"/>
              <w:autoSpaceDE w:val="0"/>
              <w:autoSpaceDN w:val="0"/>
              <w:adjustRightInd w:val="0"/>
              <w:spacing w:after="0"/>
              <w:textAlignment w:val="baseline"/>
              <w:rPr>
                <w:ins w:id="248" w:author="Rapporteur" w:date="2023-10-30T15:05:00Z"/>
                <w:rFonts w:ascii="Arial" w:hAnsi="Arial"/>
                <w:sz w:val="18"/>
                <w:szCs w:val="22"/>
                <w:lang w:eastAsia="sv-SE"/>
              </w:rPr>
            </w:pPr>
            <w:ins w:id="249" w:author="Rapporteur" w:date="2023-10-30T15:08:00Z">
              <w:r>
                <w:rPr>
                  <w:rFonts w:ascii="Arial" w:hAnsi="Arial"/>
                  <w:b/>
                  <w:i/>
                  <w:sz w:val="18"/>
                  <w:szCs w:val="22"/>
                  <w:lang w:eastAsia="sv-SE"/>
                </w:rPr>
                <w:t>D</w:t>
              </w:r>
              <w:r w:rsidR="00743E58">
                <w:rPr>
                  <w:rFonts w:ascii="Arial" w:hAnsi="Arial"/>
                  <w:b/>
                  <w:i/>
                  <w:sz w:val="18"/>
                  <w:szCs w:val="22"/>
                  <w:lang w:eastAsia="sv-SE"/>
                </w:rPr>
                <w:t>uration</w:t>
              </w:r>
            </w:ins>
          </w:p>
          <w:p w14:paraId="48C6FF7A" w14:textId="6BCDAE5D" w:rsidR="00743E58" w:rsidRPr="00EB39DB" w:rsidRDefault="008C686D" w:rsidP="00BD014E">
            <w:pPr>
              <w:keepNext/>
              <w:keepLines/>
              <w:overflowPunct w:val="0"/>
              <w:autoSpaceDE w:val="0"/>
              <w:autoSpaceDN w:val="0"/>
              <w:adjustRightInd w:val="0"/>
              <w:spacing w:after="0"/>
              <w:textAlignment w:val="baseline"/>
              <w:rPr>
                <w:ins w:id="250" w:author="Rapporteur" w:date="2023-10-30T15:05:00Z"/>
                <w:rFonts w:ascii="Arial" w:hAnsi="Arial"/>
                <w:sz w:val="18"/>
                <w:szCs w:val="22"/>
                <w:lang w:eastAsia="sv-SE"/>
              </w:rPr>
            </w:pPr>
            <w:ins w:id="251" w:author="Rapporteur" w:date="2023-10-30T15:11:00Z">
              <w:r>
                <w:rPr>
                  <w:rFonts w:ascii="Arial" w:hAnsi="Arial"/>
                  <w:sz w:val="18"/>
                  <w:szCs w:val="22"/>
                  <w:lang w:eastAsia="sv-SE"/>
                </w:rPr>
                <w:t xml:space="preserve">Indicates the duration of the uplink transmission window. </w:t>
              </w:r>
            </w:ins>
            <w:ins w:id="252" w:author="Rapporteur" w:date="2023-10-30T15:08:00Z">
              <w:r>
                <w:rPr>
                  <w:rFonts w:ascii="Arial" w:hAnsi="Arial"/>
                  <w:sz w:val="18"/>
                  <w:szCs w:val="22"/>
                  <w:lang w:eastAsia="sv-SE"/>
                </w:rPr>
                <w:t xml:space="preserve">Value </w:t>
              </w:r>
              <w:r w:rsidRPr="008C686D">
                <w:rPr>
                  <w:rFonts w:ascii="Arial" w:hAnsi="Arial"/>
                  <w:i/>
                  <w:iCs/>
                  <w:sz w:val="18"/>
                  <w:szCs w:val="22"/>
                  <w:lang w:eastAsia="sv-SE"/>
                </w:rPr>
                <w:t>s1</w:t>
              </w:r>
              <w:r>
                <w:rPr>
                  <w:rFonts w:ascii="Arial" w:hAnsi="Arial"/>
                  <w:sz w:val="18"/>
                  <w:szCs w:val="22"/>
                  <w:lang w:eastAsia="sv-SE"/>
                </w:rPr>
                <w:t xml:space="preserve"> indicates 1 slot, </w:t>
              </w:r>
              <w:r w:rsidRPr="008C686D">
                <w:rPr>
                  <w:rFonts w:ascii="Arial" w:hAnsi="Arial"/>
                  <w:i/>
                  <w:iCs/>
                  <w:sz w:val="18"/>
                  <w:szCs w:val="22"/>
                  <w:lang w:eastAsia="sv-SE"/>
                </w:rPr>
                <w:t xml:space="preserve">s2 </w:t>
              </w:r>
              <w:r>
                <w:rPr>
                  <w:rFonts w:ascii="Arial" w:hAnsi="Arial"/>
                  <w:sz w:val="18"/>
                  <w:szCs w:val="22"/>
                  <w:lang w:eastAsia="sv-SE"/>
                </w:rPr>
                <w:t>indicates 2 slot and so on.</w:t>
              </w:r>
            </w:ins>
          </w:p>
        </w:tc>
      </w:tr>
    </w:tbl>
    <w:p w14:paraId="0B67CB70" w14:textId="1EEF8FCD" w:rsidR="00743E58" w:rsidRDefault="00743E58" w:rsidP="00EB39DB">
      <w:pPr>
        <w:overflowPunct w:val="0"/>
        <w:autoSpaceDE w:val="0"/>
        <w:autoSpaceDN w:val="0"/>
        <w:adjustRightInd w:val="0"/>
        <w:textAlignment w:val="baseline"/>
        <w:rPr>
          <w:ins w:id="253" w:author="Rapporteur" w:date="2023-10-30T15:04:00Z"/>
          <w:lang w:eastAsia="ja-JP"/>
        </w:rPr>
      </w:pPr>
    </w:p>
    <w:p w14:paraId="676C6EC2" w14:textId="0CDB70A3" w:rsidR="00743E58" w:rsidRDefault="00743E58" w:rsidP="00EB39DB">
      <w:pPr>
        <w:overflowPunct w:val="0"/>
        <w:autoSpaceDE w:val="0"/>
        <w:autoSpaceDN w:val="0"/>
        <w:adjustRightInd w:val="0"/>
        <w:textAlignment w:val="baseline"/>
        <w:rPr>
          <w:ins w:id="254" w:author="Rapporteur" w:date="2023-10-30T15:04:00Z"/>
          <w:lang w:eastAsia="ja-JP"/>
        </w:rPr>
      </w:pPr>
    </w:p>
    <w:p w14:paraId="597CC959" w14:textId="2C70337E" w:rsidR="00743E58" w:rsidRDefault="00743E58" w:rsidP="00EB39DB">
      <w:pPr>
        <w:overflowPunct w:val="0"/>
        <w:autoSpaceDE w:val="0"/>
        <w:autoSpaceDN w:val="0"/>
        <w:adjustRightInd w:val="0"/>
        <w:textAlignment w:val="baseline"/>
        <w:rPr>
          <w:ins w:id="255" w:author="Rapporteur" w:date="2023-10-30T15:04:00Z"/>
          <w:lang w:eastAsia="ja-JP"/>
        </w:rPr>
      </w:pPr>
    </w:p>
    <w:p w14:paraId="6774259D" w14:textId="03D554D6" w:rsidR="00743E58" w:rsidRDefault="00743E58" w:rsidP="00EB39DB">
      <w:pPr>
        <w:overflowPunct w:val="0"/>
        <w:autoSpaceDE w:val="0"/>
        <w:autoSpaceDN w:val="0"/>
        <w:adjustRightInd w:val="0"/>
        <w:textAlignment w:val="baseline"/>
        <w:rPr>
          <w:ins w:id="256" w:author="Rapporteur" w:date="2023-10-30T15:04:00Z"/>
          <w:lang w:eastAsia="ja-JP"/>
        </w:rPr>
      </w:pPr>
    </w:p>
    <w:p w14:paraId="2A244852" w14:textId="77777777" w:rsidR="00743E58" w:rsidRDefault="00743E58" w:rsidP="00EB39DB">
      <w:pPr>
        <w:overflowPunct w:val="0"/>
        <w:autoSpaceDE w:val="0"/>
        <w:autoSpaceDN w:val="0"/>
        <w:adjustRightInd w:val="0"/>
        <w:textAlignment w:val="baseline"/>
        <w:rPr>
          <w:ins w:id="257" w:author="Rapporteur" w:date="2023-10-30T15:04:00Z"/>
          <w:lang w:eastAsia="ja-JP"/>
        </w:rPr>
      </w:pPr>
    </w:p>
    <w:p w14:paraId="67D1AE45" w14:textId="77777777" w:rsidR="00743E58" w:rsidRPr="00EB39DB" w:rsidRDefault="00743E58"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39DB" w:rsidRPr="00EB39DB" w14:paraId="0D055AD9" w14:textId="77777777">
        <w:tc>
          <w:tcPr>
            <w:tcW w:w="14173" w:type="dxa"/>
            <w:tcBorders>
              <w:top w:val="single" w:sz="4" w:space="0" w:color="auto"/>
              <w:left w:val="single" w:sz="4" w:space="0" w:color="auto"/>
              <w:bottom w:val="single" w:sz="4" w:space="0" w:color="auto"/>
              <w:right w:val="single" w:sz="4" w:space="0" w:color="auto"/>
            </w:tcBorders>
            <w:hideMark/>
          </w:tcPr>
          <w:p w14:paraId="3024C0CE"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sv-SE"/>
              </w:rPr>
            </w:pPr>
            <w:r w:rsidRPr="00EB39DB">
              <w:rPr>
                <w:rFonts w:ascii="Arial" w:hAnsi="Arial"/>
                <w:b/>
                <w:i/>
                <w:sz w:val="18"/>
                <w:szCs w:val="22"/>
                <w:lang w:eastAsia="sv-SE"/>
              </w:rPr>
              <w:lastRenderedPageBreak/>
              <w:t>SRS-Resource</w:t>
            </w:r>
            <w:r w:rsidRPr="00EB39DB">
              <w:rPr>
                <w:rFonts w:ascii="Arial" w:hAnsi="Arial"/>
                <w:b/>
                <w:i/>
                <w:sz w:val="18"/>
                <w:szCs w:val="22"/>
                <w:lang w:eastAsia="zh-CN"/>
              </w:rPr>
              <w:t>, SRS-PosResource</w:t>
            </w:r>
            <w:r w:rsidRPr="00EB39DB">
              <w:rPr>
                <w:rFonts w:ascii="Arial" w:hAnsi="Arial"/>
                <w:b/>
                <w:i/>
                <w:sz w:val="18"/>
                <w:szCs w:val="22"/>
                <w:lang w:eastAsia="sv-SE"/>
              </w:rPr>
              <w:t xml:space="preserve"> </w:t>
            </w:r>
            <w:r w:rsidRPr="00EB39DB">
              <w:rPr>
                <w:rFonts w:ascii="Arial" w:hAnsi="Arial"/>
                <w:b/>
                <w:sz w:val="18"/>
                <w:szCs w:val="22"/>
                <w:lang w:eastAsia="sv-SE"/>
              </w:rPr>
              <w:t>field descriptions</w:t>
            </w:r>
          </w:p>
        </w:tc>
      </w:tr>
      <w:tr w:rsidR="00EB39DB" w:rsidRPr="00EB39DB" w14:paraId="0CE1517E" w14:textId="77777777">
        <w:tc>
          <w:tcPr>
            <w:tcW w:w="14173" w:type="dxa"/>
            <w:tcBorders>
              <w:top w:val="single" w:sz="4" w:space="0" w:color="auto"/>
              <w:left w:val="single" w:sz="4" w:space="0" w:color="auto"/>
              <w:bottom w:val="single" w:sz="4" w:space="0" w:color="auto"/>
              <w:right w:val="single" w:sz="4" w:space="0" w:color="auto"/>
            </w:tcBorders>
            <w:hideMark/>
          </w:tcPr>
          <w:p w14:paraId="217AEE0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b/>
                <w:i/>
                <w:sz w:val="18"/>
                <w:szCs w:val="22"/>
                <w:lang w:eastAsia="sv-SE"/>
              </w:rPr>
              <w:t>cyclicShift-n2</w:t>
            </w:r>
          </w:p>
          <w:p w14:paraId="0409F3F9"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Cyclic shift configuration (see TS 38.214 [19], clause 6.2.1).</w:t>
            </w:r>
          </w:p>
        </w:tc>
      </w:tr>
      <w:tr w:rsidR="00EB39DB" w:rsidRPr="00EB39DB" w14:paraId="70B0D40C" w14:textId="77777777">
        <w:tc>
          <w:tcPr>
            <w:tcW w:w="14173" w:type="dxa"/>
            <w:tcBorders>
              <w:top w:val="single" w:sz="4" w:space="0" w:color="auto"/>
              <w:left w:val="single" w:sz="4" w:space="0" w:color="auto"/>
              <w:bottom w:val="single" w:sz="4" w:space="0" w:color="auto"/>
              <w:right w:val="single" w:sz="4" w:space="0" w:color="auto"/>
            </w:tcBorders>
            <w:hideMark/>
          </w:tcPr>
          <w:p w14:paraId="3B00092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b/>
                <w:i/>
                <w:sz w:val="18"/>
                <w:szCs w:val="22"/>
                <w:lang w:eastAsia="sv-SE"/>
              </w:rPr>
              <w:t>cyclicShift-n4</w:t>
            </w:r>
          </w:p>
          <w:p w14:paraId="0B6D06F6"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Cyclic shift configuration (see TS 38.214 [19], clause 6.2.1).</w:t>
            </w:r>
          </w:p>
        </w:tc>
      </w:tr>
      <w:tr w:rsidR="00EB39DB" w:rsidRPr="00EB39DB" w14:paraId="30213F13" w14:textId="77777777">
        <w:tc>
          <w:tcPr>
            <w:tcW w:w="14173" w:type="dxa"/>
            <w:tcBorders>
              <w:top w:val="single" w:sz="4" w:space="0" w:color="auto"/>
              <w:left w:val="single" w:sz="4" w:space="0" w:color="auto"/>
              <w:bottom w:val="single" w:sz="4" w:space="0" w:color="auto"/>
              <w:right w:val="single" w:sz="4" w:space="0" w:color="auto"/>
            </w:tcBorders>
          </w:tcPr>
          <w:p w14:paraId="4AC3B18B"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sz w:val="18"/>
                <w:szCs w:val="22"/>
                <w:lang w:eastAsia="zh-CN"/>
              </w:rPr>
            </w:pPr>
            <w:r w:rsidRPr="00EB39DB">
              <w:rPr>
                <w:rFonts w:ascii="Arial" w:hAnsi="Arial"/>
                <w:b/>
                <w:i/>
                <w:sz w:val="18"/>
                <w:szCs w:val="22"/>
                <w:lang w:eastAsia="sv-SE"/>
              </w:rPr>
              <w:t>cyclicShift-n</w:t>
            </w:r>
            <w:r w:rsidRPr="00EB39DB">
              <w:rPr>
                <w:rFonts w:ascii="Arial" w:eastAsia="SimSun" w:hAnsi="Arial"/>
                <w:b/>
                <w:i/>
                <w:sz w:val="18"/>
                <w:szCs w:val="22"/>
                <w:lang w:eastAsia="zh-CN"/>
              </w:rPr>
              <w:t>8</w:t>
            </w:r>
          </w:p>
          <w:p w14:paraId="507EEB99"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Cyclic shift configuration (see TS 38.214 [19], clause 6.2.1).</w:t>
            </w:r>
          </w:p>
        </w:tc>
      </w:tr>
      <w:tr w:rsidR="00EB39DB" w:rsidRPr="00EB39DB" w14:paraId="24EE6E6C" w14:textId="77777777">
        <w:tc>
          <w:tcPr>
            <w:tcW w:w="14173" w:type="dxa"/>
            <w:tcBorders>
              <w:top w:val="single" w:sz="4" w:space="0" w:color="auto"/>
              <w:left w:val="single" w:sz="4" w:space="0" w:color="auto"/>
              <w:bottom w:val="single" w:sz="4" w:space="0" w:color="auto"/>
              <w:right w:val="single" w:sz="4" w:space="0" w:color="auto"/>
            </w:tcBorders>
          </w:tcPr>
          <w:p w14:paraId="067D845D"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enableStartRBHopping</w:t>
            </w:r>
            <w:proofErr w:type="spellEnd"/>
          </w:p>
          <w:p w14:paraId="184B89B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EB39DB" w:rsidRPr="00EB39DB" w14:paraId="020E7B9D" w14:textId="77777777">
        <w:tc>
          <w:tcPr>
            <w:tcW w:w="14173" w:type="dxa"/>
            <w:tcBorders>
              <w:top w:val="single" w:sz="4" w:space="0" w:color="auto"/>
              <w:left w:val="single" w:sz="4" w:space="0" w:color="auto"/>
              <w:bottom w:val="single" w:sz="4" w:space="0" w:color="auto"/>
              <w:right w:val="single" w:sz="4" w:space="0" w:color="auto"/>
            </w:tcBorders>
            <w:hideMark/>
          </w:tcPr>
          <w:p w14:paraId="6A0EE94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freqHopping</w:t>
            </w:r>
            <w:proofErr w:type="spellEnd"/>
          </w:p>
          <w:p w14:paraId="5917D335" w14:textId="0DC66DB1"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Includes parameters capturing SRS frequency hopping (see TS 38.214 [19], clause 6.2.1). For CLI SRS-RSRP measurement, the network always configures this field such that </w:t>
            </w:r>
            <w:r w:rsidRPr="00EB39DB">
              <w:rPr>
                <w:rFonts w:ascii="Arial" w:hAnsi="Arial"/>
                <w:i/>
                <w:sz w:val="18"/>
                <w:szCs w:val="22"/>
                <w:lang w:eastAsia="sv-SE"/>
              </w:rPr>
              <w:t>b-hop</w:t>
            </w:r>
            <w:r w:rsidRPr="00EB39DB">
              <w:rPr>
                <w:rFonts w:ascii="Arial" w:hAnsi="Arial"/>
                <w:sz w:val="18"/>
                <w:szCs w:val="22"/>
                <w:lang w:eastAsia="sv-SE"/>
              </w:rPr>
              <w:t xml:space="preserve"> &gt; </w:t>
            </w:r>
            <w:r w:rsidRPr="00EB39DB">
              <w:rPr>
                <w:rFonts w:ascii="Arial" w:hAnsi="Arial"/>
                <w:i/>
                <w:sz w:val="18"/>
                <w:szCs w:val="22"/>
                <w:lang w:eastAsia="sv-SE"/>
              </w:rPr>
              <w:t>b-SRS</w:t>
            </w:r>
            <w:r w:rsidRPr="00EB39DB">
              <w:rPr>
                <w:rFonts w:ascii="Arial" w:hAnsi="Arial"/>
                <w:sz w:val="18"/>
                <w:szCs w:val="22"/>
                <w:lang w:eastAsia="sv-SE"/>
              </w:rPr>
              <w:t>.</w:t>
            </w:r>
            <w:r w:rsidR="00393697">
              <w:rPr>
                <w:rFonts w:ascii="Arial" w:hAnsi="Arial"/>
                <w:sz w:val="18"/>
                <w:szCs w:val="22"/>
                <w:lang w:eastAsia="sv-SE"/>
              </w:rPr>
              <w:t xml:space="preserve"> </w:t>
            </w:r>
            <w:ins w:id="258" w:author="Rapporteur" w:date="2023-10-30T16:07:00Z">
              <w:r w:rsidR="00C67945" w:rsidRPr="009A76BE">
                <w:rPr>
                  <w:rFonts w:ascii="Arial" w:hAnsi="Arial" w:cs="Arial"/>
                  <w:i/>
                  <w:iCs/>
                  <w:sz w:val="18"/>
                  <w:szCs w:val="18"/>
                  <w:lang w:eastAsia="sv-SE"/>
                </w:rPr>
                <w:t>c-SRS</w:t>
              </w:r>
              <w:r w:rsidR="00C67945" w:rsidRPr="009A76BE">
                <w:rPr>
                  <w:rFonts w:ascii="Arial" w:hAnsi="Arial" w:cs="Arial"/>
                  <w:sz w:val="18"/>
                  <w:szCs w:val="18"/>
                  <w:lang w:eastAsia="sv-SE"/>
                </w:rPr>
                <w:t xml:space="preserve"> </w:t>
              </w:r>
            </w:ins>
            <w:ins w:id="259" w:author="Rapporteur" w:date="2023-10-30T14:54:00Z">
              <w:r w:rsidR="00393697" w:rsidRPr="009A76BE">
                <w:rPr>
                  <w:rFonts w:ascii="Arial" w:eastAsia="DengXian" w:hAnsi="Arial" w:cs="Arial"/>
                  <w:bCs/>
                  <w:iCs/>
                  <w:sz w:val="18"/>
                  <w:szCs w:val="18"/>
                  <w:lang w:val="en-US"/>
                </w:rPr>
                <w:t xml:space="preserve">Indicates the maximum bandwidth. When </w:t>
              </w:r>
              <w:proofErr w:type="spellStart"/>
              <w:r w:rsidR="00393697" w:rsidRPr="009A76BE">
                <w:rPr>
                  <w:rFonts w:ascii="Arial" w:eastAsia="DengXian" w:hAnsi="Arial" w:cs="Arial"/>
                  <w:bCs/>
                  <w:iCs/>
                  <w:sz w:val="18"/>
                  <w:szCs w:val="18"/>
                  <w:lang w:val="en-US"/>
                </w:rPr>
                <w:t>TxHopping</w:t>
              </w:r>
              <w:proofErr w:type="spellEnd"/>
              <w:r w:rsidR="00393697" w:rsidRPr="009A76BE">
                <w:rPr>
                  <w:rFonts w:ascii="Arial" w:eastAsia="DengXian" w:hAnsi="Arial" w:cs="Arial"/>
                  <w:bCs/>
                  <w:iCs/>
                  <w:sz w:val="18"/>
                  <w:szCs w:val="18"/>
                  <w:lang w:val="en-US"/>
                </w:rPr>
                <w:t xml:space="preserve"> is configured the</w:t>
              </w:r>
              <w:r w:rsidR="00393697" w:rsidRPr="009A76BE">
                <w:rPr>
                  <w:rFonts w:ascii="Arial" w:eastAsia="DengXian" w:hAnsi="Arial" w:cs="Arial"/>
                  <w:bCs/>
                  <w:i/>
                  <w:iCs/>
                  <w:noProof/>
                  <w:sz w:val="18"/>
                  <w:szCs w:val="18"/>
                  <w:lang w:val="en-US"/>
                </w:rPr>
                <w:t xml:space="preserve"> </w:t>
              </w:r>
              <w:r w:rsidR="00393697" w:rsidRPr="009A76BE">
                <w:rPr>
                  <w:rFonts w:ascii="Arial" w:eastAsia="DengXian" w:hAnsi="Arial" w:cs="Arial"/>
                  <w:bCs/>
                  <w:iCs/>
                  <w:sz w:val="18"/>
                  <w:szCs w:val="18"/>
                  <w:lang w:val="en-US"/>
                </w:rPr>
                <w:t>valid values for</w:t>
              </w:r>
              <w:r w:rsidR="00393697" w:rsidRPr="009A76BE">
                <w:rPr>
                  <w:rFonts w:ascii="Arial" w:eastAsia="DengXian" w:hAnsi="Arial" w:cs="Arial"/>
                  <w:bCs/>
                  <w:i/>
                  <w:iCs/>
                  <w:noProof/>
                  <w:sz w:val="18"/>
                  <w:szCs w:val="18"/>
                  <w:lang w:val="en-US"/>
                </w:rPr>
                <w:t xml:space="preserve"> </w:t>
              </w:r>
              <w:r w:rsidR="00393697" w:rsidRPr="009A76BE">
                <w:rPr>
                  <w:rFonts w:ascii="Arial" w:eastAsia="DengXian" w:hAnsi="Arial" w:cs="Arial"/>
                  <w:bCs/>
                  <w:i/>
                  <w:sz w:val="18"/>
                  <w:szCs w:val="18"/>
                  <w:lang w:val="en-US"/>
                </w:rPr>
                <w:t>c-SRS</w:t>
              </w:r>
              <w:r w:rsidR="00393697" w:rsidRPr="009A76BE">
                <w:rPr>
                  <w:rFonts w:ascii="Arial" w:eastAsia="DengXian" w:hAnsi="Arial" w:cs="Arial"/>
                  <w:bCs/>
                  <w:i/>
                  <w:iCs/>
                  <w:noProof/>
                  <w:sz w:val="18"/>
                  <w:szCs w:val="18"/>
                  <w:lang w:val="en-US"/>
                </w:rPr>
                <w:t xml:space="preserve"> </w:t>
              </w:r>
              <w:r w:rsidR="00393697" w:rsidRPr="009A76BE">
                <w:rPr>
                  <w:rFonts w:ascii="Arial" w:eastAsia="DengXian" w:hAnsi="Arial" w:cs="Arial"/>
                  <w:bCs/>
                  <w:iCs/>
                  <w:sz w:val="18"/>
                  <w:szCs w:val="18"/>
                  <w:lang w:val="en-US"/>
                </w:rPr>
                <w:t>are such that the maximum bandwidth</w:t>
              </w:r>
              <w:r w:rsidR="00393697" w:rsidRPr="009A76BE">
                <w:rPr>
                  <w:rFonts w:ascii="Arial" w:eastAsia="DengXian" w:hAnsi="Arial" w:cs="Arial"/>
                  <w:bCs/>
                  <w:i/>
                  <w:iCs/>
                  <w:noProof/>
                  <w:sz w:val="18"/>
                  <w:szCs w:val="18"/>
                  <w:lang w:val="en-US"/>
                </w:rPr>
                <w:t xml:space="preserve"> </w:t>
              </w:r>
              <w:r w:rsidR="00393697" w:rsidRPr="009A76BE">
                <w:rPr>
                  <w:rFonts w:ascii="Arial" w:eastAsia="DengXian" w:hAnsi="Arial" w:cs="Arial"/>
                  <w:bCs/>
                  <w:noProof/>
                  <w:sz w:val="18"/>
                  <w:szCs w:val="18"/>
                  <w:lang w:val="en-US"/>
                </w:rPr>
                <w:t>is: 104 PRBs, 48 PRBs, 132 PRBs, 64 PRBs, for 15,30,60,120 KHz</w:t>
              </w:r>
              <w:r w:rsidR="00393697" w:rsidRPr="009A76BE">
                <w:rPr>
                  <w:rFonts w:ascii="Arial" w:eastAsia="DengXian" w:hAnsi="Arial" w:cs="Arial"/>
                  <w:bCs/>
                  <w:sz w:val="18"/>
                  <w:szCs w:val="18"/>
                  <w:lang w:val="en-US"/>
                </w:rPr>
                <w:t xml:space="preserve"> </w:t>
              </w:r>
              <w:r w:rsidR="00393697" w:rsidRPr="009A76BE">
                <w:rPr>
                  <w:rFonts w:ascii="Arial" w:eastAsia="DengXian" w:hAnsi="Arial" w:cs="Arial"/>
                  <w:bCs/>
                  <w:noProof/>
                  <w:sz w:val="18"/>
                  <w:szCs w:val="18"/>
                  <w:lang w:val="en-US"/>
                </w:rPr>
                <w:t>respectively.</w:t>
              </w:r>
            </w:ins>
          </w:p>
        </w:tc>
      </w:tr>
      <w:tr w:rsidR="00EB39DB" w:rsidRPr="00EB39DB" w14:paraId="763C16D0" w14:textId="77777777">
        <w:tc>
          <w:tcPr>
            <w:tcW w:w="14173" w:type="dxa"/>
            <w:tcBorders>
              <w:top w:val="single" w:sz="4" w:space="0" w:color="auto"/>
              <w:left w:val="single" w:sz="4" w:space="0" w:color="auto"/>
              <w:bottom w:val="single" w:sz="4" w:space="0" w:color="auto"/>
              <w:right w:val="single" w:sz="4" w:space="0" w:color="auto"/>
            </w:tcBorders>
            <w:hideMark/>
          </w:tcPr>
          <w:p w14:paraId="00A8E3F8"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groupOrSequenceHopping</w:t>
            </w:r>
            <w:proofErr w:type="spellEnd"/>
          </w:p>
          <w:p w14:paraId="6A3E61D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Parameter(s) for configuring group or sequence hopping (see TS 38.211 [16], clause  6.4.1.4.2). For CLI SRS-RSRP measurement, the network always configures this parameter to 'neither'.</w:t>
            </w:r>
          </w:p>
        </w:tc>
      </w:tr>
      <w:tr w:rsidR="00EB39DB" w:rsidRPr="00EB39DB" w14:paraId="2145AC22" w14:textId="77777777">
        <w:tc>
          <w:tcPr>
            <w:tcW w:w="14173" w:type="dxa"/>
            <w:tcBorders>
              <w:top w:val="single" w:sz="4" w:space="0" w:color="auto"/>
              <w:left w:val="single" w:sz="4" w:space="0" w:color="auto"/>
              <w:bottom w:val="single" w:sz="4" w:space="0" w:color="auto"/>
              <w:right w:val="single" w:sz="4" w:space="0" w:color="auto"/>
            </w:tcBorders>
            <w:hideMark/>
          </w:tcPr>
          <w:p w14:paraId="7A4432FA"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B39DB">
              <w:rPr>
                <w:rFonts w:ascii="Arial" w:hAnsi="Arial"/>
                <w:b/>
                <w:i/>
                <w:sz w:val="18"/>
                <w:szCs w:val="22"/>
                <w:lang w:eastAsia="sv-SE"/>
              </w:rPr>
              <w:t>nrofSRS</w:t>
            </w:r>
            <w:proofErr w:type="spellEnd"/>
            <w:r w:rsidRPr="00EB39DB">
              <w:rPr>
                <w:rFonts w:ascii="Arial" w:hAnsi="Arial"/>
                <w:b/>
                <w:i/>
                <w:sz w:val="18"/>
                <w:szCs w:val="22"/>
                <w:lang w:eastAsia="sv-SE"/>
              </w:rPr>
              <w:t>-Ports</w:t>
            </w:r>
          </w:p>
          <w:p w14:paraId="2564A61F"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Number of ports. For CLI SRS-RSRP measurement, the network always configures this parameter to 'port1'.</w:t>
            </w:r>
          </w:p>
        </w:tc>
      </w:tr>
      <w:tr w:rsidR="00EB39DB" w:rsidRPr="00EB39DB" w14:paraId="1BA40C92" w14:textId="77777777">
        <w:tc>
          <w:tcPr>
            <w:tcW w:w="14173" w:type="dxa"/>
            <w:tcBorders>
              <w:top w:val="single" w:sz="4" w:space="0" w:color="auto"/>
              <w:left w:val="single" w:sz="4" w:space="0" w:color="auto"/>
              <w:bottom w:val="single" w:sz="4" w:space="0" w:color="auto"/>
              <w:right w:val="single" w:sz="4" w:space="0" w:color="auto"/>
            </w:tcBorders>
            <w:hideMark/>
          </w:tcPr>
          <w:p w14:paraId="08E96906"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periodicityAndOffset</w:t>
            </w:r>
            <w:proofErr w:type="spellEnd"/>
            <w:r w:rsidRPr="00EB39DB">
              <w:rPr>
                <w:rFonts w:ascii="Arial" w:hAnsi="Arial"/>
                <w:b/>
                <w:i/>
                <w:sz w:val="18"/>
                <w:szCs w:val="22"/>
                <w:lang w:eastAsia="sv-SE"/>
              </w:rPr>
              <w:t xml:space="preserve">-p, </w:t>
            </w:r>
            <w:proofErr w:type="spellStart"/>
            <w:r w:rsidRPr="00EB39DB">
              <w:rPr>
                <w:rFonts w:ascii="Arial" w:hAnsi="Arial"/>
                <w:b/>
                <w:i/>
                <w:sz w:val="18"/>
                <w:szCs w:val="22"/>
                <w:lang w:eastAsia="sv-SE"/>
              </w:rPr>
              <w:t>periodicityAndOffset</w:t>
            </w:r>
            <w:proofErr w:type="spellEnd"/>
            <w:r w:rsidRPr="00EB39DB">
              <w:rPr>
                <w:rFonts w:ascii="Arial" w:hAnsi="Arial"/>
                <w:b/>
                <w:i/>
                <w:sz w:val="18"/>
                <w:szCs w:val="22"/>
                <w:lang w:eastAsia="sv-SE"/>
              </w:rPr>
              <w:t>-p-Ext</w:t>
            </w:r>
          </w:p>
          <w:p w14:paraId="7D6EC86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Periodicity and slot offset for this SRS resource. All values are in "number of slots". Value </w:t>
            </w:r>
            <w:r w:rsidRPr="00EB39DB">
              <w:rPr>
                <w:rFonts w:ascii="Arial" w:hAnsi="Arial"/>
                <w:i/>
                <w:sz w:val="18"/>
                <w:szCs w:val="22"/>
                <w:lang w:eastAsia="sv-SE"/>
              </w:rPr>
              <w:t>sl1</w:t>
            </w:r>
            <w:r w:rsidRPr="00EB39DB">
              <w:rPr>
                <w:rFonts w:ascii="Arial" w:hAnsi="Arial"/>
                <w:sz w:val="18"/>
                <w:szCs w:val="22"/>
                <w:lang w:eastAsia="sv-SE"/>
              </w:rPr>
              <w:t xml:space="preserve"> corresponds to a periodicity of 1 slot, value </w:t>
            </w:r>
            <w:r w:rsidRPr="00EB39DB">
              <w:rPr>
                <w:rFonts w:ascii="Arial" w:hAnsi="Arial"/>
                <w:i/>
                <w:sz w:val="18"/>
                <w:szCs w:val="22"/>
                <w:lang w:eastAsia="sv-SE"/>
              </w:rPr>
              <w:t>sl2</w:t>
            </w:r>
            <w:r w:rsidRPr="00EB39DB">
              <w:rPr>
                <w:rFonts w:ascii="Arial" w:hAnsi="Arial"/>
                <w:sz w:val="18"/>
                <w:szCs w:val="22"/>
                <w:lang w:eastAsia="sv-SE"/>
              </w:rPr>
              <w:t xml:space="preserve"> corresponds to a periodicity of 2 slots, and so on. For each periodicity the corresponding offset is given in number of slots. For periodicity </w:t>
            </w:r>
            <w:r w:rsidRPr="00EB39DB">
              <w:rPr>
                <w:rFonts w:ascii="Arial" w:hAnsi="Arial"/>
                <w:i/>
                <w:sz w:val="18"/>
                <w:szCs w:val="22"/>
                <w:lang w:eastAsia="sv-SE"/>
              </w:rPr>
              <w:t>sl1</w:t>
            </w:r>
            <w:r w:rsidRPr="00EB39DB">
              <w:rPr>
                <w:rFonts w:ascii="Arial" w:hAnsi="Arial"/>
                <w:sz w:val="18"/>
                <w:szCs w:val="22"/>
                <w:lang w:eastAsia="sv-SE"/>
              </w:rPr>
              <w:t xml:space="preserve"> the offset is 0 slots (see TS 38.214 [19], clause 6.2.1). For CLI SRS-RSRP measurement, </w:t>
            </w:r>
            <w:r w:rsidRPr="00EB39DB">
              <w:rPr>
                <w:rFonts w:ascii="Arial" w:hAnsi="Arial"/>
                <w:i/>
                <w:sz w:val="18"/>
                <w:szCs w:val="22"/>
                <w:lang w:eastAsia="sv-SE"/>
              </w:rPr>
              <w:t>sl1280</w:t>
            </w:r>
            <w:r w:rsidRPr="00EB39DB">
              <w:rPr>
                <w:rFonts w:ascii="Arial" w:hAnsi="Arial"/>
                <w:sz w:val="18"/>
                <w:szCs w:val="22"/>
                <w:lang w:eastAsia="sv-SE"/>
              </w:rPr>
              <w:t xml:space="preserve"> and </w:t>
            </w:r>
            <w:r w:rsidRPr="00EB39DB">
              <w:rPr>
                <w:rFonts w:ascii="Arial" w:hAnsi="Arial"/>
                <w:i/>
                <w:sz w:val="18"/>
                <w:szCs w:val="22"/>
                <w:lang w:eastAsia="sv-SE"/>
              </w:rPr>
              <w:t>sl2560</w:t>
            </w:r>
            <w:r w:rsidRPr="00EB39DB">
              <w:rPr>
                <w:rFonts w:ascii="Arial" w:hAnsi="Arial"/>
                <w:sz w:val="18"/>
                <w:szCs w:val="22"/>
                <w:lang w:eastAsia="sv-SE"/>
              </w:rPr>
              <w:t xml:space="preserve"> cannot be configured. For </w:t>
            </w:r>
            <w:r w:rsidRPr="00EB39DB">
              <w:rPr>
                <w:rFonts w:ascii="Arial" w:hAnsi="Arial"/>
                <w:i/>
                <w:iCs/>
                <w:sz w:val="18"/>
                <w:szCs w:val="22"/>
                <w:lang w:eastAsia="sv-SE"/>
              </w:rPr>
              <w:t>SRS-PosResource</w:t>
            </w:r>
            <w:r w:rsidRPr="00EB39DB">
              <w:rPr>
                <w:rFonts w:ascii="Arial" w:hAnsi="Arial"/>
                <w:sz w:val="18"/>
                <w:szCs w:val="22"/>
                <w:lang w:eastAsia="sv-SE"/>
              </w:rPr>
              <w:t xml:space="preserve">, values </w:t>
            </w:r>
            <w:r w:rsidRPr="00EB39DB">
              <w:rPr>
                <w:rFonts w:ascii="Arial" w:hAnsi="Arial"/>
                <w:i/>
                <w:iCs/>
                <w:sz w:val="18"/>
                <w:szCs w:val="22"/>
                <w:lang w:eastAsia="sv-SE"/>
              </w:rPr>
              <w:t>sl20480</w:t>
            </w:r>
            <w:r w:rsidRPr="00EB39DB">
              <w:rPr>
                <w:rFonts w:ascii="Arial" w:hAnsi="Arial"/>
                <w:sz w:val="18"/>
                <w:szCs w:val="22"/>
                <w:lang w:eastAsia="sv-SE"/>
              </w:rPr>
              <w:t xml:space="preserve">, </w:t>
            </w:r>
            <w:r w:rsidRPr="00EB39DB">
              <w:rPr>
                <w:rFonts w:ascii="Arial" w:hAnsi="Arial"/>
                <w:i/>
                <w:iCs/>
                <w:sz w:val="18"/>
                <w:szCs w:val="22"/>
                <w:lang w:eastAsia="sv-SE"/>
              </w:rPr>
              <w:t>sl40960</w:t>
            </w:r>
            <w:r w:rsidRPr="00EB39DB">
              <w:rPr>
                <w:rFonts w:ascii="Arial" w:hAnsi="Arial"/>
                <w:sz w:val="18"/>
                <w:szCs w:val="22"/>
                <w:lang w:eastAsia="sv-SE"/>
              </w:rPr>
              <w:t xml:space="preserve"> and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SCS=15kHz, values </w:t>
            </w:r>
            <w:r w:rsidRPr="00EB39DB">
              <w:rPr>
                <w:rFonts w:ascii="Arial" w:hAnsi="Arial"/>
                <w:i/>
                <w:iCs/>
                <w:sz w:val="18"/>
                <w:szCs w:val="22"/>
                <w:lang w:eastAsia="sv-SE"/>
              </w:rPr>
              <w:t>sl40960</w:t>
            </w:r>
            <w:r w:rsidRPr="00EB39DB">
              <w:rPr>
                <w:rFonts w:ascii="Arial" w:hAnsi="Arial"/>
                <w:sz w:val="18"/>
                <w:szCs w:val="22"/>
                <w:lang w:eastAsia="sv-SE"/>
              </w:rPr>
              <w:t xml:space="preserve"> and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SCS=30kHz, and value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SCS=60kHz.</w:t>
            </w:r>
          </w:p>
          <w:p w14:paraId="1E0AB3E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When </w:t>
            </w:r>
            <w:proofErr w:type="spellStart"/>
            <w:r w:rsidRPr="00EB39DB">
              <w:rPr>
                <w:rFonts w:ascii="Arial" w:hAnsi="Arial"/>
                <w:i/>
                <w:iCs/>
                <w:sz w:val="18"/>
                <w:szCs w:val="22"/>
                <w:lang w:eastAsia="sv-SE"/>
              </w:rPr>
              <w:t>periodicityAndOffset</w:t>
            </w:r>
            <w:proofErr w:type="spellEnd"/>
            <w:r w:rsidRPr="00EB39DB">
              <w:rPr>
                <w:rFonts w:ascii="Arial" w:hAnsi="Arial"/>
                <w:i/>
                <w:iCs/>
                <w:sz w:val="18"/>
                <w:szCs w:val="22"/>
                <w:lang w:eastAsia="sv-SE"/>
              </w:rPr>
              <w:t>-p-Ext</w:t>
            </w:r>
            <w:r w:rsidRPr="00EB39DB">
              <w:rPr>
                <w:rFonts w:ascii="Arial" w:hAnsi="Arial"/>
                <w:sz w:val="18"/>
                <w:szCs w:val="22"/>
                <w:lang w:eastAsia="sv-SE"/>
              </w:rPr>
              <w:t xml:space="preserve"> is present, </w:t>
            </w:r>
            <w:proofErr w:type="spellStart"/>
            <w:r w:rsidRPr="00EB39DB">
              <w:rPr>
                <w:rFonts w:ascii="Arial" w:hAnsi="Arial"/>
                <w:i/>
                <w:iCs/>
                <w:sz w:val="18"/>
                <w:szCs w:val="22"/>
                <w:lang w:eastAsia="sv-SE"/>
              </w:rPr>
              <w:t>periodicityAndOffset</w:t>
            </w:r>
            <w:proofErr w:type="spellEnd"/>
            <w:r w:rsidRPr="00EB39DB">
              <w:rPr>
                <w:rFonts w:ascii="Arial" w:hAnsi="Arial"/>
                <w:i/>
                <w:iCs/>
                <w:sz w:val="18"/>
                <w:szCs w:val="22"/>
                <w:lang w:eastAsia="sv-SE"/>
              </w:rPr>
              <w:t>-p</w:t>
            </w:r>
            <w:r w:rsidRPr="00EB39DB">
              <w:rPr>
                <w:rFonts w:ascii="Arial" w:hAnsi="Arial"/>
                <w:sz w:val="18"/>
                <w:szCs w:val="22"/>
                <w:lang w:eastAsia="sv-SE"/>
              </w:rPr>
              <w:t xml:space="preserve"> shall be ignored by the UE.</w:t>
            </w:r>
          </w:p>
        </w:tc>
      </w:tr>
      <w:tr w:rsidR="00EB39DB" w:rsidRPr="00EB39DB" w14:paraId="54609A9A" w14:textId="77777777">
        <w:tc>
          <w:tcPr>
            <w:tcW w:w="14173" w:type="dxa"/>
            <w:tcBorders>
              <w:top w:val="single" w:sz="4" w:space="0" w:color="auto"/>
              <w:left w:val="single" w:sz="4" w:space="0" w:color="auto"/>
              <w:bottom w:val="single" w:sz="4" w:space="0" w:color="auto"/>
              <w:right w:val="single" w:sz="4" w:space="0" w:color="auto"/>
            </w:tcBorders>
            <w:hideMark/>
          </w:tcPr>
          <w:p w14:paraId="7F82EF3D"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periodicityAndOffset-sp</w:t>
            </w:r>
            <w:proofErr w:type="spellEnd"/>
            <w:r w:rsidRPr="00EB39DB">
              <w:rPr>
                <w:rFonts w:ascii="Arial" w:hAnsi="Arial"/>
                <w:b/>
                <w:i/>
                <w:sz w:val="18"/>
                <w:szCs w:val="22"/>
                <w:lang w:eastAsia="sv-SE"/>
              </w:rPr>
              <w:t xml:space="preserve">, </w:t>
            </w:r>
            <w:proofErr w:type="spellStart"/>
            <w:r w:rsidRPr="00EB39DB">
              <w:rPr>
                <w:rFonts w:ascii="Arial" w:hAnsi="Arial"/>
                <w:b/>
                <w:i/>
                <w:sz w:val="18"/>
                <w:szCs w:val="22"/>
                <w:lang w:eastAsia="sv-SE"/>
              </w:rPr>
              <w:t>periodicityAndOffset</w:t>
            </w:r>
            <w:proofErr w:type="spellEnd"/>
            <w:r w:rsidRPr="00EB39DB">
              <w:rPr>
                <w:rFonts w:ascii="Arial" w:hAnsi="Arial"/>
                <w:b/>
                <w:i/>
                <w:sz w:val="18"/>
                <w:szCs w:val="22"/>
                <w:lang w:eastAsia="sv-SE"/>
              </w:rPr>
              <w:t>-</w:t>
            </w:r>
            <w:proofErr w:type="spellStart"/>
            <w:r w:rsidRPr="00EB39DB">
              <w:rPr>
                <w:rFonts w:ascii="Arial" w:hAnsi="Arial"/>
                <w:b/>
                <w:i/>
                <w:sz w:val="18"/>
                <w:szCs w:val="22"/>
                <w:lang w:eastAsia="sv-SE"/>
              </w:rPr>
              <w:t>sp</w:t>
            </w:r>
            <w:proofErr w:type="spellEnd"/>
            <w:r w:rsidRPr="00EB39DB">
              <w:rPr>
                <w:rFonts w:ascii="Arial" w:hAnsi="Arial"/>
                <w:b/>
                <w:i/>
                <w:sz w:val="18"/>
                <w:szCs w:val="22"/>
                <w:lang w:eastAsia="sv-SE"/>
              </w:rPr>
              <w:t>-Ext</w:t>
            </w:r>
          </w:p>
          <w:p w14:paraId="5D20EBD2"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Periodicity and slot offset for this SRS resource. All values are in "number of slots". Value </w:t>
            </w:r>
            <w:r w:rsidRPr="00EB39DB">
              <w:rPr>
                <w:rFonts w:ascii="Arial" w:hAnsi="Arial"/>
                <w:i/>
                <w:sz w:val="18"/>
                <w:szCs w:val="22"/>
                <w:lang w:eastAsia="sv-SE"/>
              </w:rPr>
              <w:t>sl1</w:t>
            </w:r>
            <w:r w:rsidRPr="00EB39DB">
              <w:rPr>
                <w:rFonts w:ascii="Arial" w:hAnsi="Arial"/>
                <w:sz w:val="18"/>
                <w:szCs w:val="22"/>
                <w:lang w:eastAsia="sv-SE"/>
              </w:rPr>
              <w:t xml:space="preserve"> corresponds to a periodicity of 1 slot, value </w:t>
            </w:r>
            <w:r w:rsidRPr="00EB39DB">
              <w:rPr>
                <w:rFonts w:ascii="Arial" w:hAnsi="Arial"/>
                <w:i/>
                <w:sz w:val="18"/>
                <w:szCs w:val="22"/>
                <w:lang w:eastAsia="sv-SE"/>
              </w:rPr>
              <w:t>sl2</w:t>
            </w:r>
            <w:r w:rsidRPr="00EB39DB">
              <w:rPr>
                <w:rFonts w:ascii="Arial" w:hAnsi="Arial"/>
                <w:sz w:val="18"/>
                <w:szCs w:val="22"/>
                <w:lang w:eastAsia="sv-SE"/>
              </w:rPr>
              <w:t xml:space="preserve"> corresponds to a periodicity of 2 slots, and so on. For each periodicity the corresponding offset is given in number of slots. For periodicity </w:t>
            </w:r>
            <w:r w:rsidRPr="00EB39DB">
              <w:rPr>
                <w:rFonts w:ascii="Arial" w:hAnsi="Arial"/>
                <w:i/>
                <w:sz w:val="18"/>
                <w:szCs w:val="22"/>
                <w:lang w:eastAsia="sv-SE"/>
              </w:rPr>
              <w:t>sl1</w:t>
            </w:r>
            <w:r w:rsidRPr="00EB39DB">
              <w:rPr>
                <w:rFonts w:ascii="Arial" w:hAnsi="Arial"/>
                <w:sz w:val="18"/>
                <w:szCs w:val="22"/>
                <w:lang w:eastAsia="sv-SE"/>
              </w:rPr>
              <w:t xml:space="preserve"> the offset is 0 slots (see TS 38.214 [19], clause 6.2.1). For </w:t>
            </w:r>
            <w:r w:rsidRPr="00EB39DB">
              <w:rPr>
                <w:rFonts w:ascii="Arial" w:hAnsi="Arial"/>
                <w:i/>
                <w:iCs/>
                <w:sz w:val="18"/>
                <w:szCs w:val="22"/>
                <w:lang w:eastAsia="sv-SE"/>
              </w:rPr>
              <w:t>SRS-PosResource</w:t>
            </w:r>
            <w:r w:rsidRPr="00EB39DB">
              <w:rPr>
                <w:rFonts w:ascii="Arial" w:hAnsi="Arial"/>
                <w:sz w:val="18"/>
                <w:szCs w:val="22"/>
                <w:lang w:eastAsia="sv-SE"/>
              </w:rPr>
              <w:t xml:space="preserve">, values </w:t>
            </w:r>
            <w:r w:rsidRPr="00EB39DB">
              <w:rPr>
                <w:rFonts w:ascii="Arial" w:hAnsi="Arial"/>
                <w:i/>
                <w:iCs/>
                <w:sz w:val="18"/>
                <w:szCs w:val="22"/>
                <w:lang w:eastAsia="sv-SE"/>
              </w:rPr>
              <w:t>sl20480</w:t>
            </w:r>
            <w:r w:rsidRPr="00EB39DB">
              <w:rPr>
                <w:rFonts w:ascii="Arial" w:hAnsi="Arial"/>
                <w:sz w:val="18"/>
                <w:szCs w:val="22"/>
                <w:lang w:eastAsia="sv-SE"/>
              </w:rPr>
              <w:t xml:space="preserve">, </w:t>
            </w:r>
            <w:r w:rsidRPr="00EB39DB">
              <w:rPr>
                <w:rFonts w:ascii="Arial" w:hAnsi="Arial"/>
                <w:i/>
                <w:iCs/>
                <w:sz w:val="18"/>
                <w:szCs w:val="22"/>
                <w:lang w:eastAsia="sv-SE"/>
              </w:rPr>
              <w:t>sl40960</w:t>
            </w:r>
            <w:r w:rsidRPr="00EB39DB">
              <w:rPr>
                <w:rFonts w:ascii="Arial" w:hAnsi="Arial"/>
                <w:sz w:val="18"/>
                <w:szCs w:val="22"/>
                <w:lang w:eastAsia="sv-SE"/>
              </w:rPr>
              <w:t xml:space="preserve"> and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SCS=15kHz, values </w:t>
            </w:r>
            <w:r w:rsidRPr="00EB39DB">
              <w:rPr>
                <w:rFonts w:ascii="Arial" w:hAnsi="Arial"/>
                <w:i/>
                <w:iCs/>
                <w:sz w:val="18"/>
                <w:szCs w:val="22"/>
                <w:lang w:eastAsia="sv-SE"/>
              </w:rPr>
              <w:t>sl40960</w:t>
            </w:r>
            <w:r w:rsidRPr="00EB39DB">
              <w:rPr>
                <w:rFonts w:ascii="Arial" w:hAnsi="Arial"/>
                <w:sz w:val="18"/>
                <w:szCs w:val="22"/>
                <w:lang w:eastAsia="sv-SE"/>
              </w:rPr>
              <w:t xml:space="preserve"> and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SCS=30kHz, and value </w:t>
            </w:r>
            <w:r w:rsidRPr="00EB39DB">
              <w:rPr>
                <w:rFonts w:ascii="Arial" w:hAnsi="Arial"/>
                <w:i/>
                <w:iCs/>
                <w:sz w:val="18"/>
                <w:szCs w:val="22"/>
                <w:lang w:eastAsia="sv-SE"/>
              </w:rPr>
              <w:t>sl81920</w:t>
            </w:r>
            <w:r w:rsidRPr="00EB39DB">
              <w:rPr>
                <w:rFonts w:ascii="Arial" w:hAnsi="Arial"/>
                <w:sz w:val="18"/>
                <w:szCs w:val="22"/>
                <w:lang w:eastAsia="sv-SE"/>
              </w:rPr>
              <w:t xml:space="preserve"> cannot be configured for SCS=60kHz.</w:t>
            </w:r>
          </w:p>
          <w:p w14:paraId="5303D073"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When </w:t>
            </w:r>
            <w:proofErr w:type="spellStart"/>
            <w:r w:rsidRPr="00EB39DB">
              <w:rPr>
                <w:rFonts w:ascii="Arial" w:hAnsi="Arial"/>
                <w:i/>
                <w:sz w:val="18"/>
                <w:szCs w:val="22"/>
                <w:lang w:eastAsia="sv-SE"/>
              </w:rPr>
              <w:t>periodicityAndOffset</w:t>
            </w:r>
            <w:proofErr w:type="spellEnd"/>
            <w:r w:rsidRPr="00EB39DB">
              <w:rPr>
                <w:rFonts w:ascii="Arial" w:hAnsi="Arial"/>
                <w:i/>
                <w:sz w:val="18"/>
                <w:szCs w:val="22"/>
                <w:lang w:eastAsia="sv-SE"/>
              </w:rPr>
              <w:t>-</w:t>
            </w:r>
            <w:proofErr w:type="spellStart"/>
            <w:r w:rsidRPr="00EB39DB">
              <w:rPr>
                <w:rFonts w:ascii="Arial" w:hAnsi="Arial"/>
                <w:i/>
                <w:sz w:val="18"/>
                <w:szCs w:val="22"/>
                <w:lang w:eastAsia="sv-SE"/>
              </w:rPr>
              <w:t>sp</w:t>
            </w:r>
            <w:proofErr w:type="spellEnd"/>
            <w:r w:rsidRPr="00EB39DB">
              <w:rPr>
                <w:rFonts w:ascii="Arial" w:hAnsi="Arial"/>
                <w:i/>
                <w:sz w:val="18"/>
                <w:szCs w:val="22"/>
                <w:lang w:eastAsia="sv-SE"/>
              </w:rPr>
              <w:t>-Ext</w:t>
            </w:r>
            <w:r w:rsidRPr="00EB39DB">
              <w:rPr>
                <w:rFonts w:ascii="Arial" w:hAnsi="Arial"/>
                <w:sz w:val="18"/>
                <w:szCs w:val="22"/>
                <w:lang w:eastAsia="sv-SE"/>
              </w:rPr>
              <w:t xml:space="preserve"> is present, </w:t>
            </w:r>
            <w:proofErr w:type="spellStart"/>
            <w:r w:rsidRPr="00EB39DB">
              <w:rPr>
                <w:rFonts w:ascii="Arial" w:hAnsi="Arial"/>
                <w:i/>
                <w:sz w:val="18"/>
                <w:szCs w:val="22"/>
                <w:lang w:eastAsia="sv-SE"/>
              </w:rPr>
              <w:t>periodicityAndOffset-sp</w:t>
            </w:r>
            <w:proofErr w:type="spellEnd"/>
            <w:r w:rsidRPr="00EB39DB">
              <w:rPr>
                <w:rFonts w:ascii="Arial" w:hAnsi="Arial"/>
                <w:sz w:val="18"/>
                <w:szCs w:val="22"/>
                <w:lang w:eastAsia="sv-SE"/>
              </w:rPr>
              <w:t xml:space="preserve"> shall be ignored by the UE.</w:t>
            </w:r>
          </w:p>
        </w:tc>
      </w:tr>
      <w:tr w:rsidR="00EB39DB" w:rsidRPr="00EB39DB" w14:paraId="01DBD9E2" w14:textId="77777777">
        <w:tc>
          <w:tcPr>
            <w:tcW w:w="14173" w:type="dxa"/>
            <w:tcBorders>
              <w:top w:val="single" w:sz="4" w:space="0" w:color="auto"/>
              <w:left w:val="single" w:sz="4" w:space="0" w:color="auto"/>
              <w:bottom w:val="single" w:sz="4" w:space="0" w:color="auto"/>
              <w:right w:val="single" w:sz="4" w:space="0" w:color="auto"/>
            </w:tcBorders>
            <w:hideMark/>
          </w:tcPr>
          <w:p w14:paraId="1917E31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ptrs-PortIndex</w:t>
            </w:r>
            <w:proofErr w:type="spellEnd"/>
          </w:p>
          <w:p w14:paraId="446F6E00"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The PTRS port index for this SRS resource for non-codebook based UL MIMO. This is only applicable when the corresponding </w:t>
            </w:r>
            <w:r w:rsidRPr="00EB39DB">
              <w:rPr>
                <w:rFonts w:ascii="Arial" w:hAnsi="Arial"/>
                <w:i/>
                <w:sz w:val="18"/>
                <w:szCs w:val="22"/>
                <w:lang w:eastAsia="sv-SE"/>
              </w:rPr>
              <w:t>PTRS-</w:t>
            </w:r>
            <w:proofErr w:type="spellStart"/>
            <w:r w:rsidRPr="00EB39DB">
              <w:rPr>
                <w:rFonts w:ascii="Arial" w:hAnsi="Arial"/>
                <w:i/>
                <w:sz w:val="18"/>
                <w:szCs w:val="22"/>
                <w:lang w:eastAsia="sv-SE"/>
              </w:rPr>
              <w:t>UplinkConfig</w:t>
            </w:r>
            <w:proofErr w:type="spellEnd"/>
            <w:r w:rsidRPr="00EB39DB">
              <w:rPr>
                <w:rFonts w:ascii="Arial" w:hAnsi="Arial"/>
                <w:sz w:val="18"/>
                <w:szCs w:val="22"/>
                <w:lang w:eastAsia="sv-SE"/>
              </w:rPr>
              <w:t xml:space="preserve"> is set to CP-OFDM. The </w:t>
            </w:r>
            <w:proofErr w:type="spellStart"/>
            <w:r w:rsidRPr="00EB39DB">
              <w:rPr>
                <w:rFonts w:ascii="Arial" w:hAnsi="Arial"/>
                <w:i/>
                <w:sz w:val="18"/>
                <w:szCs w:val="22"/>
                <w:lang w:eastAsia="sv-SE"/>
              </w:rPr>
              <w:t>ptrs-PortIndex</w:t>
            </w:r>
            <w:proofErr w:type="spellEnd"/>
            <w:r w:rsidRPr="00EB39DB">
              <w:rPr>
                <w:rFonts w:ascii="Arial" w:hAnsi="Arial"/>
                <w:sz w:val="18"/>
                <w:szCs w:val="22"/>
                <w:lang w:eastAsia="sv-SE"/>
              </w:rPr>
              <w:t xml:space="preserve"> configured here must be smaller than the </w:t>
            </w:r>
            <w:proofErr w:type="spellStart"/>
            <w:r w:rsidRPr="00EB39DB">
              <w:rPr>
                <w:rFonts w:ascii="Arial" w:hAnsi="Arial"/>
                <w:i/>
                <w:sz w:val="18"/>
                <w:szCs w:val="22"/>
                <w:lang w:eastAsia="sv-SE"/>
              </w:rPr>
              <w:t>maxNrofPorts</w:t>
            </w:r>
            <w:proofErr w:type="spellEnd"/>
            <w:r w:rsidRPr="00EB39DB">
              <w:rPr>
                <w:rFonts w:ascii="Arial" w:hAnsi="Arial"/>
                <w:sz w:val="18"/>
                <w:szCs w:val="22"/>
                <w:lang w:eastAsia="sv-SE"/>
              </w:rPr>
              <w:t xml:space="preserve"> configured in the </w:t>
            </w:r>
            <w:r w:rsidRPr="00EB39DB">
              <w:rPr>
                <w:rFonts w:ascii="Arial" w:hAnsi="Arial"/>
                <w:i/>
                <w:sz w:val="18"/>
                <w:szCs w:val="22"/>
                <w:lang w:eastAsia="sv-SE"/>
              </w:rPr>
              <w:t>PTRS-</w:t>
            </w:r>
            <w:proofErr w:type="spellStart"/>
            <w:r w:rsidRPr="00EB39DB">
              <w:rPr>
                <w:rFonts w:ascii="Arial" w:hAnsi="Arial"/>
                <w:i/>
                <w:sz w:val="18"/>
                <w:szCs w:val="22"/>
                <w:lang w:eastAsia="sv-SE"/>
              </w:rPr>
              <w:t>UplinkConfig</w:t>
            </w:r>
            <w:proofErr w:type="spellEnd"/>
            <w:r w:rsidRPr="00EB39DB">
              <w:rPr>
                <w:rFonts w:ascii="Arial" w:hAnsi="Arial"/>
                <w:sz w:val="18"/>
                <w:szCs w:val="22"/>
                <w:lang w:eastAsia="sv-SE"/>
              </w:rPr>
              <w:t xml:space="preserve"> (see TS 38.214 [19], clause 6.2.3.1). This parameter is not applicable to CLI SRS-RSRP measurement.</w:t>
            </w:r>
          </w:p>
        </w:tc>
      </w:tr>
      <w:tr w:rsidR="00EB39DB" w:rsidRPr="00EB39DB" w14:paraId="35FF54F9" w14:textId="77777777">
        <w:tc>
          <w:tcPr>
            <w:tcW w:w="14173" w:type="dxa"/>
            <w:tcBorders>
              <w:top w:val="single" w:sz="4" w:space="0" w:color="auto"/>
              <w:left w:val="single" w:sz="4" w:space="0" w:color="auto"/>
              <w:bottom w:val="single" w:sz="4" w:space="0" w:color="auto"/>
              <w:right w:val="single" w:sz="4" w:space="0" w:color="auto"/>
            </w:tcBorders>
            <w:hideMark/>
          </w:tcPr>
          <w:p w14:paraId="6A426B72"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resourceMapping</w:t>
            </w:r>
            <w:proofErr w:type="spellEnd"/>
          </w:p>
          <w:p w14:paraId="1120E509"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OFDM symbol location of the SRS resource within a slot including </w:t>
            </w:r>
            <w:proofErr w:type="spellStart"/>
            <w:r w:rsidRPr="00EB39DB">
              <w:rPr>
                <w:rFonts w:ascii="Arial" w:hAnsi="Arial"/>
                <w:i/>
                <w:sz w:val="18"/>
                <w:lang w:eastAsia="sv-SE"/>
              </w:rPr>
              <w:t>nrofSymbols</w:t>
            </w:r>
            <w:proofErr w:type="spellEnd"/>
            <w:r w:rsidRPr="00EB39DB">
              <w:rPr>
                <w:rFonts w:ascii="Arial" w:hAnsi="Arial"/>
                <w:sz w:val="18"/>
                <w:lang w:eastAsia="sv-SE"/>
              </w:rPr>
              <w:t xml:space="preserve"> (</w:t>
            </w:r>
            <w:r w:rsidRPr="00EB39DB">
              <w:rPr>
                <w:rFonts w:ascii="Arial" w:hAnsi="Arial"/>
                <w:sz w:val="18"/>
                <w:szCs w:val="22"/>
                <w:lang w:eastAsia="sv-SE"/>
              </w:rPr>
              <w:t xml:space="preserve">number of OFDM symbols), </w:t>
            </w:r>
            <w:proofErr w:type="spellStart"/>
            <w:r w:rsidRPr="00EB39DB">
              <w:rPr>
                <w:rFonts w:ascii="Arial" w:hAnsi="Arial"/>
                <w:i/>
                <w:sz w:val="18"/>
                <w:szCs w:val="22"/>
                <w:lang w:eastAsia="sv-SE"/>
              </w:rPr>
              <w:t>startPosition</w:t>
            </w:r>
            <w:proofErr w:type="spellEnd"/>
            <w:r w:rsidRPr="00EB39DB">
              <w:rPr>
                <w:rFonts w:ascii="Arial" w:hAnsi="Arial"/>
                <w:sz w:val="18"/>
                <w:szCs w:val="22"/>
                <w:lang w:eastAsia="sv-SE"/>
              </w:rPr>
              <w:t xml:space="preserve"> (value 0 refers to the last symbol, value 1 refers to the second last symbol, and so on) and </w:t>
            </w:r>
            <w:proofErr w:type="spellStart"/>
            <w:r w:rsidRPr="00EB39DB">
              <w:rPr>
                <w:rFonts w:ascii="Arial" w:hAnsi="Arial"/>
                <w:i/>
                <w:sz w:val="18"/>
                <w:szCs w:val="22"/>
                <w:lang w:eastAsia="sv-SE"/>
              </w:rPr>
              <w:t>repetitionFactor</w:t>
            </w:r>
            <w:proofErr w:type="spellEnd"/>
            <w:r w:rsidRPr="00EB39DB">
              <w:rPr>
                <w:rFonts w:ascii="Arial" w:hAnsi="Arial"/>
                <w:sz w:val="18"/>
                <w:szCs w:val="22"/>
                <w:lang w:eastAsia="sv-SE"/>
              </w:rPr>
              <w:t xml:space="preserve"> (see TS 38.214 [19], clause 6.2.1 and TS 38.211 [16], clause 6.4.1.4). The configured SRS resource does not exceed the slot boundary. If </w:t>
            </w:r>
            <w:r w:rsidRPr="00EB39DB">
              <w:rPr>
                <w:rFonts w:ascii="Arial" w:hAnsi="Arial"/>
                <w:i/>
                <w:sz w:val="18"/>
                <w:szCs w:val="22"/>
                <w:lang w:eastAsia="sv-SE"/>
              </w:rPr>
              <w:t>resourceMapping-r16</w:t>
            </w:r>
            <w:r w:rsidRPr="00EB39DB">
              <w:rPr>
                <w:rFonts w:ascii="Arial" w:hAnsi="Arial"/>
                <w:sz w:val="18"/>
                <w:szCs w:val="22"/>
                <w:lang w:eastAsia="sv-SE"/>
              </w:rPr>
              <w:t xml:space="preserve"> is signalled, UE shall ignore the </w:t>
            </w:r>
            <w:proofErr w:type="spellStart"/>
            <w:r w:rsidRPr="00EB39DB">
              <w:rPr>
                <w:rFonts w:ascii="Arial" w:hAnsi="Arial"/>
                <w:i/>
                <w:sz w:val="18"/>
                <w:szCs w:val="22"/>
                <w:lang w:eastAsia="sv-SE"/>
              </w:rPr>
              <w:t>resourceMapping</w:t>
            </w:r>
            <w:proofErr w:type="spellEnd"/>
            <w:r w:rsidRPr="00EB39DB">
              <w:rPr>
                <w:rFonts w:ascii="Arial" w:hAnsi="Arial"/>
                <w:i/>
                <w:sz w:val="18"/>
                <w:szCs w:val="22"/>
                <w:lang w:eastAsia="sv-SE"/>
              </w:rPr>
              <w:t xml:space="preserve"> </w:t>
            </w:r>
            <w:r w:rsidRPr="00EB39DB">
              <w:rPr>
                <w:rFonts w:ascii="Arial" w:hAnsi="Arial"/>
                <w:sz w:val="18"/>
                <w:szCs w:val="22"/>
                <w:lang w:eastAsia="sv-SE"/>
              </w:rPr>
              <w:t xml:space="preserve">(without suffix). If </w:t>
            </w:r>
            <w:r w:rsidRPr="00EB39DB">
              <w:rPr>
                <w:rFonts w:ascii="Arial" w:hAnsi="Arial"/>
                <w:i/>
                <w:sz w:val="18"/>
                <w:szCs w:val="22"/>
                <w:lang w:eastAsia="sv-SE"/>
              </w:rPr>
              <w:t>resourceMapping-r17</w:t>
            </w:r>
            <w:r w:rsidRPr="00EB39DB">
              <w:rPr>
                <w:rFonts w:ascii="Arial" w:hAnsi="Arial"/>
                <w:sz w:val="18"/>
                <w:szCs w:val="22"/>
                <w:lang w:eastAsia="sv-SE"/>
              </w:rPr>
              <w:t xml:space="preserve"> is signalled, </w:t>
            </w:r>
            <w:r w:rsidRPr="00EB39DB">
              <w:rPr>
                <w:rFonts w:ascii="Arial" w:hAnsi="Arial"/>
                <w:i/>
                <w:sz w:val="18"/>
                <w:szCs w:val="22"/>
                <w:lang w:eastAsia="sv-SE"/>
              </w:rPr>
              <w:t>resourceMapping-r16</w:t>
            </w:r>
            <w:r w:rsidRPr="00EB39DB">
              <w:rPr>
                <w:rFonts w:ascii="Arial" w:hAnsi="Arial"/>
                <w:sz w:val="18"/>
                <w:szCs w:val="22"/>
                <w:lang w:eastAsia="sv-SE"/>
              </w:rPr>
              <w:t xml:space="preserve"> is not signalled and the UE shall ignore the </w:t>
            </w:r>
            <w:proofErr w:type="spellStart"/>
            <w:r w:rsidRPr="00EB39DB">
              <w:rPr>
                <w:rFonts w:ascii="Arial" w:hAnsi="Arial"/>
                <w:i/>
                <w:sz w:val="18"/>
                <w:szCs w:val="22"/>
                <w:lang w:eastAsia="sv-SE"/>
              </w:rPr>
              <w:t>resourceMapping</w:t>
            </w:r>
            <w:proofErr w:type="spellEnd"/>
            <w:r w:rsidRPr="00EB39DB">
              <w:rPr>
                <w:rFonts w:ascii="Arial" w:hAnsi="Arial"/>
                <w:i/>
                <w:sz w:val="18"/>
                <w:szCs w:val="22"/>
                <w:lang w:eastAsia="sv-SE"/>
              </w:rPr>
              <w:t xml:space="preserve"> </w:t>
            </w:r>
            <w:r w:rsidRPr="00EB39DB">
              <w:rPr>
                <w:rFonts w:ascii="Arial" w:hAnsi="Arial"/>
                <w:sz w:val="18"/>
                <w:szCs w:val="22"/>
                <w:lang w:eastAsia="sv-SE"/>
              </w:rPr>
              <w:t xml:space="preserve">(without suffix) and only the values of </w:t>
            </w:r>
            <w:proofErr w:type="spellStart"/>
            <w:r w:rsidRPr="00EB39DB">
              <w:rPr>
                <w:rFonts w:ascii="Arial" w:hAnsi="Arial"/>
                <w:sz w:val="18"/>
                <w:szCs w:val="22"/>
                <w:lang w:eastAsia="sv-SE"/>
              </w:rPr>
              <w:t>nrofSymbols</w:t>
            </w:r>
            <w:proofErr w:type="spellEnd"/>
            <w:r w:rsidRPr="00EB39DB">
              <w:rPr>
                <w:rFonts w:ascii="Arial" w:hAnsi="Arial"/>
                <w:sz w:val="18"/>
                <w:szCs w:val="22"/>
                <w:lang w:eastAsia="sv-SE"/>
              </w:rPr>
              <w:t xml:space="preserve"> which are integer multiples of the configured </w:t>
            </w:r>
            <w:proofErr w:type="spellStart"/>
            <w:r w:rsidRPr="00EB39DB">
              <w:rPr>
                <w:rFonts w:ascii="Arial" w:hAnsi="Arial"/>
                <w:sz w:val="18"/>
                <w:szCs w:val="22"/>
                <w:lang w:eastAsia="sv-SE"/>
              </w:rPr>
              <w:t>repetitionFactor</w:t>
            </w:r>
            <w:proofErr w:type="spellEnd"/>
            <w:r w:rsidRPr="00EB39DB">
              <w:rPr>
                <w:rFonts w:ascii="Arial" w:hAnsi="Arial"/>
                <w:sz w:val="18"/>
                <w:szCs w:val="22"/>
                <w:lang w:eastAsia="sv-SE"/>
              </w:rPr>
              <w:t xml:space="preserve"> can be configured. The network can only signal </w:t>
            </w:r>
            <w:r w:rsidRPr="00EB39DB">
              <w:rPr>
                <w:rFonts w:ascii="Arial" w:hAnsi="Arial"/>
                <w:i/>
                <w:sz w:val="18"/>
                <w:szCs w:val="22"/>
                <w:lang w:eastAsia="sv-SE"/>
              </w:rPr>
              <w:t xml:space="preserve">repetitionFactor-v1730 </w:t>
            </w:r>
            <w:r w:rsidRPr="00EB39DB">
              <w:rPr>
                <w:rFonts w:ascii="Arial" w:hAnsi="Arial"/>
                <w:sz w:val="18"/>
                <w:szCs w:val="22"/>
                <w:lang w:eastAsia="sv-SE"/>
              </w:rPr>
              <w:t xml:space="preserve">if </w:t>
            </w:r>
            <w:r w:rsidRPr="00EB39DB">
              <w:rPr>
                <w:rFonts w:ascii="Arial" w:hAnsi="Arial"/>
                <w:i/>
                <w:sz w:val="18"/>
                <w:szCs w:val="22"/>
                <w:lang w:eastAsia="sv-SE"/>
              </w:rPr>
              <w:t>resourceMapping-r17</w:t>
            </w:r>
            <w:r w:rsidRPr="00EB39DB">
              <w:rPr>
                <w:rFonts w:ascii="Arial" w:hAnsi="Arial"/>
                <w:sz w:val="18"/>
                <w:szCs w:val="22"/>
                <w:lang w:eastAsia="sv-SE"/>
              </w:rPr>
              <w:t xml:space="preserve"> is signalled. When </w:t>
            </w:r>
            <w:r w:rsidRPr="00EB39DB">
              <w:rPr>
                <w:rFonts w:ascii="Arial" w:hAnsi="Arial"/>
                <w:i/>
                <w:sz w:val="18"/>
                <w:szCs w:val="22"/>
                <w:lang w:eastAsia="sv-SE"/>
              </w:rPr>
              <w:t xml:space="preserve">repetitionFactor-v1730 </w:t>
            </w:r>
            <w:r w:rsidRPr="00EB39DB">
              <w:rPr>
                <w:rFonts w:ascii="Arial" w:hAnsi="Arial"/>
                <w:sz w:val="18"/>
                <w:szCs w:val="22"/>
                <w:lang w:eastAsia="sv-SE"/>
              </w:rPr>
              <w:t xml:space="preserve">is signalled, the UE shall ignore </w:t>
            </w:r>
            <w:r w:rsidRPr="00EB39DB">
              <w:rPr>
                <w:rFonts w:ascii="Arial" w:hAnsi="Arial"/>
                <w:i/>
                <w:sz w:val="18"/>
                <w:szCs w:val="22"/>
                <w:lang w:eastAsia="sv-SE"/>
              </w:rPr>
              <w:t>repetitionFactor-r17</w:t>
            </w:r>
            <w:r w:rsidRPr="00EB39DB">
              <w:rPr>
                <w:rFonts w:ascii="Arial" w:hAnsi="Arial"/>
                <w:sz w:val="18"/>
                <w:szCs w:val="22"/>
                <w:lang w:eastAsia="sv-SE"/>
              </w:rPr>
              <w:t xml:space="preserve">. For CLI SRS-RSRP measurement, the network always configures </w:t>
            </w:r>
            <w:proofErr w:type="spellStart"/>
            <w:r w:rsidRPr="00EB39DB">
              <w:rPr>
                <w:rFonts w:ascii="Arial" w:hAnsi="Arial"/>
                <w:i/>
                <w:sz w:val="18"/>
                <w:szCs w:val="22"/>
                <w:lang w:eastAsia="sv-SE"/>
              </w:rPr>
              <w:t>nrofSymbols</w:t>
            </w:r>
            <w:proofErr w:type="spellEnd"/>
            <w:r w:rsidRPr="00EB39DB">
              <w:rPr>
                <w:rFonts w:ascii="Arial" w:hAnsi="Arial"/>
                <w:sz w:val="18"/>
                <w:szCs w:val="22"/>
                <w:lang w:eastAsia="sv-SE"/>
              </w:rPr>
              <w:t xml:space="preserve"> and </w:t>
            </w:r>
            <w:proofErr w:type="spellStart"/>
            <w:r w:rsidRPr="00EB39DB">
              <w:rPr>
                <w:rFonts w:ascii="Arial" w:hAnsi="Arial"/>
                <w:i/>
                <w:sz w:val="18"/>
                <w:szCs w:val="22"/>
                <w:lang w:eastAsia="sv-SE"/>
              </w:rPr>
              <w:t>repetitionFactor</w:t>
            </w:r>
            <w:proofErr w:type="spellEnd"/>
            <w:r w:rsidRPr="00EB39DB">
              <w:rPr>
                <w:rFonts w:ascii="Arial" w:hAnsi="Arial"/>
                <w:sz w:val="18"/>
                <w:szCs w:val="22"/>
                <w:lang w:eastAsia="sv-SE"/>
              </w:rPr>
              <w:t xml:space="preserve"> to 'n1'.</w:t>
            </w:r>
          </w:p>
        </w:tc>
      </w:tr>
      <w:tr w:rsidR="00EB39DB" w:rsidRPr="00EB39DB" w14:paraId="233CC731" w14:textId="77777777">
        <w:tc>
          <w:tcPr>
            <w:tcW w:w="14173" w:type="dxa"/>
            <w:tcBorders>
              <w:top w:val="single" w:sz="4" w:space="0" w:color="auto"/>
              <w:left w:val="single" w:sz="4" w:space="0" w:color="auto"/>
              <w:bottom w:val="single" w:sz="4" w:space="0" w:color="auto"/>
              <w:right w:val="single" w:sz="4" w:space="0" w:color="auto"/>
            </w:tcBorders>
            <w:hideMark/>
          </w:tcPr>
          <w:p w14:paraId="1F6BB1F8"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resourceType</w:t>
            </w:r>
            <w:proofErr w:type="spellEnd"/>
          </w:p>
          <w:p w14:paraId="019744F3"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Periodicity and offset for semi-persistent and periodic SRS resource</w:t>
            </w:r>
            <w:r w:rsidRPr="00EB39DB">
              <w:rPr>
                <w:rFonts w:ascii="Arial" w:eastAsia="SimSun" w:hAnsi="Arial"/>
                <w:sz w:val="18"/>
                <w:szCs w:val="22"/>
                <w:lang w:eastAsia="zh-CN"/>
              </w:rPr>
              <w:t xml:space="preserve">, or </w:t>
            </w:r>
            <w:r w:rsidRPr="00EB39DB">
              <w:rPr>
                <w:rFonts w:ascii="Arial" w:hAnsi="Arial"/>
                <w:sz w:val="18"/>
                <w:lang w:eastAsia="ja-JP"/>
              </w:rPr>
              <w:t>slot</w:t>
            </w:r>
            <w:r w:rsidRPr="00EB39DB">
              <w:rPr>
                <w:rFonts w:ascii="Arial" w:eastAsia="SimSun" w:hAnsi="Arial"/>
                <w:sz w:val="18"/>
                <w:lang w:eastAsia="zh-CN"/>
              </w:rPr>
              <w:t xml:space="preserve"> o</w:t>
            </w:r>
            <w:r w:rsidRPr="00EB39DB">
              <w:rPr>
                <w:rFonts w:ascii="Arial" w:hAnsi="Arial"/>
                <w:sz w:val="18"/>
                <w:lang w:eastAsia="ja-JP"/>
              </w:rPr>
              <w:t>ffset</w:t>
            </w:r>
            <w:r w:rsidRPr="00EB39DB">
              <w:rPr>
                <w:rFonts w:ascii="Arial" w:eastAsia="SimSun" w:hAnsi="Arial"/>
                <w:sz w:val="18"/>
                <w:lang w:eastAsia="zh-CN"/>
              </w:rPr>
              <w:t xml:space="preserve"> for </w:t>
            </w:r>
            <w:r w:rsidRPr="00EB39DB">
              <w:rPr>
                <w:rFonts w:ascii="Arial" w:eastAsia="SimSun" w:hAnsi="Arial"/>
                <w:sz w:val="18"/>
                <w:szCs w:val="22"/>
                <w:lang w:eastAsia="zh-CN"/>
              </w:rPr>
              <w:t>a</w:t>
            </w:r>
            <w:r w:rsidRPr="00EB39DB">
              <w:rPr>
                <w:rFonts w:ascii="Arial" w:hAnsi="Arial"/>
                <w:sz w:val="18"/>
                <w:szCs w:val="22"/>
                <w:lang w:eastAsia="sv-SE"/>
              </w:rPr>
              <w:t>periodic SRS resource</w:t>
            </w:r>
            <w:r w:rsidRPr="00EB39DB">
              <w:rPr>
                <w:rFonts w:ascii="Arial" w:eastAsia="SimSun" w:hAnsi="Arial"/>
                <w:sz w:val="18"/>
                <w:szCs w:val="22"/>
                <w:lang w:eastAsia="zh-CN"/>
              </w:rPr>
              <w:t xml:space="preserve"> </w:t>
            </w:r>
            <w:r w:rsidRPr="00EB39DB">
              <w:rPr>
                <w:rFonts w:ascii="Arial" w:hAnsi="Arial"/>
                <w:sz w:val="18"/>
                <w:lang w:eastAsia="ja-JP"/>
              </w:rPr>
              <w:t>for positioning</w:t>
            </w:r>
            <w:r w:rsidRPr="00EB39DB">
              <w:rPr>
                <w:rFonts w:ascii="Arial" w:hAnsi="Arial"/>
                <w:sz w:val="18"/>
                <w:szCs w:val="22"/>
                <w:lang w:eastAsia="sv-SE"/>
              </w:rPr>
              <w:t xml:space="preserve"> (see TS 38.214 [19], clause 6.2.1). For CLI SRS-RSRP measurement, only 'periodic' is applicable for </w:t>
            </w:r>
            <w:proofErr w:type="spellStart"/>
            <w:r w:rsidRPr="00EB39DB">
              <w:rPr>
                <w:rFonts w:ascii="Arial" w:hAnsi="Arial"/>
                <w:i/>
                <w:sz w:val="18"/>
                <w:szCs w:val="22"/>
                <w:lang w:eastAsia="sv-SE"/>
              </w:rPr>
              <w:t>resourceType</w:t>
            </w:r>
            <w:proofErr w:type="spellEnd"/>
            <w:r w:rsidRPr="00EB39DB">
              <w:rPr>
                <w:rFonts w:ascii="Arial" w:hAnsi="Arial"/>
                <w:sz w:val="18"/>
                <w:szCs w:val="22"/>
                <w:lang w:eastAsia="sv-SE"/>
              </w:rPr>
              <w:t>.</w:t>
            </w:r>
          </w:p>
        </w:tc>
      </w:tr>
      <w:tr w:rsidR="00EB39DB" w:rsidRPr="00EB39DB" w14:paraId="29002BF8" w14:textId="77777777">
        <w:tc>
          <w:tcPr>
            <w:tcW w:w="14173" w:type="dxa"/>
            <w:tcBorders>
              <w:top w:val="single" w:sz="4" w:space="0" w:color="auto"/>
              <w:left w:val="single" w:sz="4" w:space="0" w:color="auto"/>
              <w:bottom w:val="single" w:sz="4" w:space="0" w:color="auto"/>
              <w:right w:val="single" w:sz="4" w:space="0" w:color="auto"/>
            </w:tcBorders>
            <w:hideMark/>
          </w:tcPr>
          <w:p w14:paraId="6DB25D0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lastRenderedPageBreak/>
              <w:t>sequenceId</w:t>
            </w:r>
            <w:proofErr w:type="spellEnd"/>
          </w:p>
          <w:p w14:paraId="6EA77353"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Sequence ID used to initialize pseudo random group and sequence hopping (see TS 38.214 [19], clause 6.2.1).</w:t>
            </w:r>
          </w:p>
        </w:tc>
      </w:tr>
      <w:tr w:rsidR="00EB39DB" w:rsidRPr="00EB39DB" w14:paraId="2B653373" w14:textId="77777777">
        <w:tc>
          <w:tcPr>
            <w:tcW w:w="14173" w:type="dxa"/>
            <w:tcBorders>
              <w:top w:val="single" w:sz="4" w:space="0" w:color="auto"/>
              <w:left w:val="single" w:sz="4" w:space="0" w:color="auto"/>
              <w:bottom w:val="single" w:sz="4" w:space="0" w:color="auto"/>
              <w:right w:val="single" w:sz="4" w:space="0" w:color="auto"/>
            </w:tcBorders>
            <w:hideMark/>
          </w:tcPr>
          <w:p w14:paraId="06A38377"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spatialRelationInfo</w:t>
            </w:r>
            <w:proofErr w:type="spellEnd"/>
          </w:p>
          <w:p w14:paraId="49F732D0"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Configuration of the spatial relation between a reference RS and the target SRS. Reference RS can be SSB/CSI-RS/SRS (see TS 38.214 [19], clause 6.2.1). This parameter is not applicable to CLI SRS-RSRP measurement.</w:t>
            </w:r>
            <w:r w:rsidRPr="00EB39DB">
              <w:rPr>
                <w:rFonts w:ascii="Arial" w:hAnsi="Arial"/>
                <w:sz w:val="18"/>
                <w:lang w:eastAsia="ja-JP"/>
              </w:rPr>
              <w:t xml:space="preserve"> </w:t>
            </w:r>
            <w:r w:rsidRPr="00EB39DB">
              <w:rPr>
                <w:rFonts w:ascii="Arial" w:hAnsi="Arial"/>
                <w:sz w:val="18"/>
                <w:szCs w:val="22"/>
                <w:lang w:eastAsia="sv-SE"/>
              </w:rPr>
              <w:t xml:space="preserve">This field is not configured if </w:t>
            </w:r>
            <w:proofErr w:type="spellStart"/>
            <w:r w:rsidRPr="00EB39DB">
              <w:rPr>
                <w:rFonts w:ascii="Arial" w:hAnsi="Arial"/>
                <w:i/>
                <w:iCs/>
                <w:sz w:val="18"/>
                <w:szCs w:val="22"/>
                <w:lang w:eastAsia="sv-SE"/>
              </w:rPr>
              <w:t>unifiedTCI-StateType</w:t>
            </w:r>
            <w:proofErr w:type="spellEnd"/>
            <w:r w:rsidRPr="00EB39DB">
              <w:rPr>
                <w:rFonts w:ascii="Arial" w:hAnsi="Arial"/>
                <w:sz w:val="18"/>
                <w:szCs w:val="22"/>
                <w:lang w:eastAsia="sv-SE"/>
              </w:rPr>
              <w:t xml:space="preserve"> is configured for the serving cell.</w:t>
            </w:r>
          </w:p>
        </w:tc>
      </w:tr>
      <w:tr w:rsidR="00EB39DB" w:rsidRPr="00EB39DB" w14:paraId="542D8B8F" w14:textId="77777777">
        <w:tc>
          <w:tcPr>
            <w:tcW w:w="14173" w:type="dxa"/>
            <w:tcBorders>
              <w:top w:val="single" w:sz="4" w:space="0" w:color="auto"/>
              <w:left w:val="single" w:sz="4" w:space="0" w:color="auto"/>
              <w:bottom w:val="single" w:sz="4" w:space="0" w:color="auto"/>
              <w:right w:val="single" w:sz="4" w:space="0" w:color="auto"/>
            </w:tcBorders>
          </w:tcPr>
          <w:p w14:paraId="64738D1B"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B39DB">
              <w:rPr>
                <w:rFonts w:ascii="Arial" w:hAnsi="Arial"/>
                <w:b/>
                <w:i/>
                <w:sz w:val="18"/>
                <w:szCs w:val="22"/>
                <w:lang w:eastAsia="sv-SE"/>
              </w:rPr>
              <w:t>spatialRelationInfo</w:t>
            </w:r>
            <w:proofErr w:type="spellEnd"/>
            <w:r w:rsidRPr="00EB39DB">
              <w:rPr>
                <w:rFonts w:ascii="Arial" w:hAnsi="Arial"/>
                <w:b/>
                <w:i/>
                <w:sz w:val="18"/>
                <w:szCs w:val="22"/>
                <w:lang w:eastAsia="sv-SE"/>
              </w:rPr>
              <w:t>-PDC</w:t>
            </w:r>
          </w:p>
          <w:p w14:paraId="3FF925D7" w14:textId="77777777" w:rsidR="00EB39DB" w:rsidRPr="00EB39DB" w:rsidRDefault="00EB39DB" w:rsidP="00EB39DB">
            <w:pPr>
              <w:keepNext/>
              <w:keepLines/>
              <w:overflowPunct w:val="0"/>
              <w:autoSpaceDE w:val="0"/>
              <w:autoSpaceDN w:val="0"/>
              <w:adjustRightInd w:val="0"/>
              <w:spacing w:after="0"/>
              <w:textAlignment w:val="baseline"/>
              <w:rPr>
                <w:rFonts w:ascii="Arial" w:hAnsi="Arial"/>
                <w:bCs/>
                <w:iCs/>
                <w:sz w:val="18"/>
                <w:szCs w:val="22"/>
                <w:lang w:eastAsia="sv-SE"/>
              </w:rPr>
            </w:pPr>
            <w:r w:rsidRPr="00EB39DB">
              <w:rPr>
                <w:rFonts w:ascii="Arial" w:hAnsi="Arial"/>
                <w:bCs/>
                <w:iCs/>
                <w:sz w:val="18"/>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EB39DB">
              <w:rPr>
                <w:rFonts w:ascii="Arial" w:hAnsi="Arial"/>
                <w:bCs/>
                <w:i/>
                <w:sz w:val="18"/>
                <w:szCs w:val="22"/>
                <w:lang w:eastAsia="sv-SE"/>
              </w:rPr>
              <w:t>resourceType</w:t>
            </w:r>
            <w:proofErr w:type="spellEnd"/>
            <w:r w:rsidRPr="00EB39DB">
              <w:rPr>
                <w:rFonts w:ascii="Arial" w:hAnsi="Arial"/>
                <w:bCs/>
                <w:i/>
                <w:sz w:val="18"/>
                <w:szCs w:val="22"/>
                <w:lang w:eastAsia="sv-SE"/>
              </w:rPr>
              <w:t>=periodic</w:t>
            </w:r>
            <w:r w:rsidRPr="00EB39DB">
              <w:rPr>
                <w:rFonts w:ascii="Arial" w:hAnsi="Arial"/>
                <w:bCs/>
                <w:iCs/>
                <w:sz w:val="18"/>
                <w:szCs w:val="22"/>
                <w:lang w:eastAsia="sv-SE"/>
              </w:rPr>
              <w:t xml:space="preserve"> and </w:t>
            </w:r>
            <w:r w:rsidRPr="00EB39DB">
              <w:rPr>
                <w:rFonts w:ascii="Arial" w:hAnsi="Arial"/>
                <w:i/>
                <w:iCs/>
                <w:sz w:val="18"/>
                <w:lang w:eastAsia="ja-JP"/>
              </w:rPr>
              <w:t>usagePDC-r17</w:t>
            </w:r>
            <w:r w:rsidRPr="00EB39DB">
              <w:rPr>
                <w:rFonts w:ascii="Arial" w:hAnsi="Arial"/>
                <w:bCs/>
                <w:i/>
                <w:iCs/>
                <w:sz w:val="18"/>
                <w:szCs w:val="22"/>
                <w:lang w:eastAsia="sv-SE"/>
              </w:rPr>
              <w:t>=</w:t>
            </w:r>
            <w:r w:rsidRPr="00EB39DB">
              <w:rPr>
                <w:rFonts w:ascii="Arial" w:hAnsi="Arial"/>
                <w:bCs/>
                <w:i/>
                <w:sz w:val="18"/>
                <w:szCs w:val="22"/>
                <w:lang w:eastAsia="sv-SE"/>
              </w:rPr>
              <w:t>true</w:t>
            </w:r>
            <w:r w:rsidRPr="00EB39DB">
              <w:rPr>
                <w:rFonts w:ascii="Arial" w:hAnsi="Arial"/>
                <w:bCs/>
                <w:iCs/>
                <w:sz w:val="18"/>
                <w:szCs w:val="22"/>
                <w:lang w:eastAsia="sv-SE"/>
              </w:rPr>
              <w:t xml:space="preserve"> in the </w:t>
            </w:r>
            <w:r w:rsidRPr="00EB39DB">
              <w:rPr>
                <w:rFonts w:ascii="Arial" w:hAnsi="Arial"/>
                <w:bCs/>
                <w:i/>
                <w:sz w:val="18"/>
                <w:szCs w:val="22"/>
                <w:lang w:eastAsia="sv-SE"/>
              </w:rPr>
              <w:t>SRS-</w:t>
            </w:r>
            <w:proofErr w:type="spellStart"/>
            <w:r w:rsidRPr="00EB39DB">
              <w:rPr>
                <w:rFonts w:ascii="Arial" w:hAnsi="Arial"/>
                <w:bCs/>
                <w:i/>
                <w:sz w:val="18"/>
                <w:szCs w:val="22"/>
                <w:lang w:eastAsia="sv-SE"/>
              </w:rPr>
              <w:t>ResourceSet</w:t>
            </w:r>
            <w:proofErr w:type="spellEnd"/>
            <w:r w:rsidRPr="00EB39DB">
              <w:rPr>
                <w:rFonts w:ascii="Arial" w:hAnsi="Arial"/>
                <w:bCs/>
                <w:iCs/>
                <w:sz w:val="18"/>
                <w:szCs w:val="22"/>
                <w:lang w:eastAsia="sv-SE"/>
              </w:rPr>
              <w:t>, otherwise the field is absent.</w:t>
            </w:r>
          </w:p>
        </w:tc>
      </w:tr>
      <w:tr w:rsidR="00EB39DB" w:rsidRPr="00EB39DB" w14:paraId="2AAC53C7" w14:textId="77777777">
        <w:tc>
          <w:tcPr>
            <w:tcW w:w="14173" w:type="dxa"/>
            <w:tcBorders>
              <w:top w:val="single" w:sz="4" w:space="0" w:color="auto"/>
              <w:left w:val="single" w:sz="4" w:space="0" w:color="auto"/>
              <w:bottom w:val="single" w:sz="4" w:space="0" w:color="auto"/>
              <w:right w:val="single" w:sz="4" w:space="0" w:color="auto"/>
            </w:tcBorders>
            <w:hideMark/>
          </w:tcPr>
          <w:p w14:paraId="724FE0B6"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spatialRelationInfoPos</w:t>
            </w:r>
            <w:proofErr w:type="spellEnd"/>
          </w:p>
          <w:p w14:paraId="7D6C984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zh-CN"/>
              </w:rPr>
            </w:pPr>
            <w:r w:rsidRPr="00EB39DB">
              <w:rPr>
                <w:rFonts w:ascii="Arial" w:hAnsi="Arial"/>
                <w:sz w:val="18"/>
                <w:szCs w:val="22"/>
                <w:lang w:eastAsia="sv-SE"/>
              </w:rPr>
              <w:t>Configuration of the spatial relation between a reference RS and the target SRS. Reference RS can be SSB/CSI-RS/SRS/DL-PRS (see TS 38.214 [19], clause 6.2.1).</w:t>
            </w:r>
          </w:p>
          <w:p w14:paraId="4A1BE1A5"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cs="Arial"/>
                <w:sz w:val="18"/>
                <w:szCs w:val="18"/>
                <w:lang w:eastAsia="zh-CN"/>
              </w:rPr>
              <w:t>If</w:t>
            </w:r>
            <w:r w:rsidRPr="00EB39DB">
              <w:rPr>
                <w:rFonts w:ascii="Arial" w:hAnsi="Arial" w:cs="Arial"/>
                <w:sz w:val="18"/>
                <w:szCs w:val="18"/>
                <w:lang w:eastAsia="sv-SE"/>
              </w:rPr>
              <w:t xml:space="preserve"> the IE </w:t>
            </w:r>
            <w:proofErr w:type="spellStart"/>
            <w:r w:rsidRPr="00EB39DB">
              <w:rPr>
                <w:rFonts w:ascii="Arial" w:hAnsi="Arial" w:cs="Arial"/>
                <w:i/>
                <w:sz w:val="18"/>
                <w:szCs w:val="18"/>
                <w:lang w:eastAsia="sv-SE"/>
              </w:rPr>
              <w:t>srs</w:t>
            </w:r>
            <w:proofErr w:type="spellEnd"/>
            <w:r w:rsidRPr="00EB39DB">
              <w:rPr>
                <w:rFonts w:ascii="Arial" w:hAnsi="Arial" w:cs="Arial"/>
                <w:i/>
                <w:sz w:val="18"/>
                <w:szCs w:val="18"/>
                <w:lang w:eastAsia="sv-SE"/>
              </w:rPr>
              <w:t>-</w:t>
            </w:r>
            <w:proofErr w:type="spellStart"/>
            <w:r w:rsidRPr="00EB39DB">
              <w:rPr>
                <w:rFonts w:ascii="Arial" w:hAnsi="Arial" w:cs="Arial"/>
                <w:i/>
                <w:sz w:val="18"/>
                <w:szCs w:val="18"/>
                <w:lang w:eastAsia="sv-SE"/>
              </w:rPr>
              <w:t>ResourceId</w:t>
            </w:r>
            <w:proofErr w:type="spellEnd"/>
            <w:r w:rsidRPr="00EB39DB">
              <w:rPr>
                <w:rFonts w:ascii="Arial" w:hAnsi="Arial" w:cs="Arial"/>
                <w:i/>
                <w:sz w:val="18"/>
                <w:szCs w:val="18"/>
                <w:lang w:eastAsia="sv-SE"/>
              </w:rPr>
              <w:t>-Ext</w:t>
            </w:r>
            <w:r w:rsidRPr="00EB39DB">
              <w:rPr>
                <w:rFonts w:ascii="Arial" w:hAnsi="Arial" w:cs="Arial"/>
                <w:sz w:val="18"/>
                <w:szCs w:val="18"/>
                <w:lang w:eastAsia="zh-CN"/>
              </w:rPr>
              <w:t xml:space="preserve"> is present, the IE </w:t>
            </w:r>
            <w:bookmarkStart w:id="260" w:name="OLE_LINK15"/>
            <w:bookmarkStart w:id="261" w:name="OLE_LINK16"/>
            <w:proofErr w:type="spellStart"/>
            <w:r w:rsidRPr="00EB39DB">
              <w:rPr>
                <w:rFonts w:ascii="Arial" w:hAnsi="Arial" w:cs="Arial"/>
                <w:i/>
                <w:sz w:val="18"/>
                <w:szCs w:val="18"/>
                <w:lang w:eastAsia="zh-CN"/>
              </w:rPr>
              <w:t>srs-ResourceId</w:t>
            </w:r>
            <w:proofErr w:type="spellEnd"/>
            <w:r w:rsidRPr="00EB39DB">
              <w:rPr>
                <w:rFonts w:ascii="Arial" w:hAnsi="Arial" w:cs="Arial"/>
                <w:i/>
                <w:sz w:val="18"/>
                <w:szCs w:val="18"/>
                <w:lang w:eastAsia="zh-CN"/>
              </w:rPr>
              <w:t xml:space="preserve"> </w:t>
            </w:r>
            <w:bookmarkEnd w:id="260"/>
            <w:bookmarkEnd w:id="261"/>
            <w:r w:rsidRPr="00EB39DB">
              <w:rPr>
                <w:rFonts w:ascii="Arial" w:hAnsi="Arial" w:cs="Arial"/>
                <w:sz w:val="18"/>
                <w:szCs w:val="18"/>
                <w:lang w:eastAsia="zh-CN"/>
              </w:rPr>
              <w:t xml:space="preserve">in </w:t>
            </w:r>
            <w:proofErr w:type="spellStart"/>
            <w:r w:rsidRPr="00EB39DB">
              <w:rPr>
                <w:rFonts w:ascii="Arial" w:hAnsi="Arial" w:cs="Arial"/>
                <w:i/>
                <w:sz w:val="18"/>
                <w:szCs w:val="18"/>
                <w:lang w:eastAsia="zh-CN"/>
              </w:rPr>
              <w:t>spatialRelationInfoPos</w:t>
            </w:r>
            <w:proofErr w:type="spellEnd"/>
            <w:r w:rsidRPr="00EB39DB">
              <w:rPr>
                <w:rFonts w:ascii="Arial" w:hAnsi="Arial" w:cs="Arial"/>
                <w:i/>
                <w:sz w:val="18"/>
                <w:szCs w:val="18"/>
                <w:lang w:eastAsia="zh-CN"/>
              </w:rPr>
              <w:t xml:space="preserve"> </w:t>
            </w:r>
            <w:r w:rsidRPr="00EB39DB">
              <w:rPr>
                <w:rFonts w:ascii="Arial" w:hAnsi="Arial" w:cs="Arial"/>
                <w:noProof/>
                <w:sz w:val="18"/>
                <w:szCs w:val="18"/>
                <w:lang w:eastAsia="ja-JP"/>
              </w:rPr>
              <w:t>represent</w:t>
            </w:r>
            <w:r w:rsidRPr="00EB39DB">
              <w:rPr>
                <w:rFonts w:ascii="Arial" w:hAnsi="Arial" w:cs="Arial"/>
                <w:noProof/>
                <w:sz w:val="18"/>
                <w:szCs w:val="18"/>
                <w:lang w:eastAsia="zh-CN"/>
              </w:rPr>
              <w:t>s</w:t>
            </w:r>
            <w:r w:rsidRPr="00EB39DB">
              <w:rPr>
                <w:rFonts w:ascii="Arial" w:hAnsi="Arial" w:cs="Arial"/>
                <w:noProof/>
                <w:sz w:val="18"/>
                <w:szCs w:val="18"/>
                <w:lang w:eastAsia="ja-JP"/>
              </w:rPr>
              <w:t xml:space="preserve"> the index </w:t>
            </w:r>
            <w:r w:rsidRPr="00EB39DB">
              <w:rPr>
                <w:rFonts w:ascii="Arial" w:hAnsi="Arial" w:cs="Arial"/>
                <w:noProof/>
                <w:sz w:val="18"/>
                <w:szCs w:val="18"/>
                <w:lang w:eastAsia="zh-CN"/>
              </w:rPr>
              <w:t xml:space="preserve">from </w:t>
            </w:r>
            <w:r w:rsidRPr="00EB39DB">
              <w:rPr>
                <w:rFonts w:ascii="Arial" w:hAnsi="Arial" w:cs="Arial"/>
                <w:noProof/>
                <w:sz w:val="18"/>
                <w:szCs w:val="18"/>
                <w:lang w:eastAsia="ja-JP"/>
              </w:rPr>
              <w:t xml:space="preserve">0 to </w:t>
            </w:r>
            <w:r w:rsidRPr="00EB39DB">
              <w:rPr>
                <w:rFonts w:ascii="Arial" w:hAnsi="Arial" w:cs="Arial"/>
                <w:noProof/>
                <w:sz w:val="18"/>
                <w:szCs w:val="18"/>
                <w:lang w:eastAsia="zh-CN"/>
              </w:rPr>
              <w:t xml:space="preserve">63. </w:t>
            </w:r>
            <w:r w:rsidRPr="00EB39DB">
              <w:rPr>
                <w:rFonts w:ascii="Arial" w:hAnsi="Arial" w:cs="Arial"/>
                <w:sz w:val="18"/>
                <w:szCs w:val="18"/>
                <w:lang w:eastAsia="zh-CN"/>
              </w:rPr>
              <w:t xml:space="preserve">Otherwise the IE </w:t>
            </w:r>
            <w:proofErr w:type="spellStart"/>
            <w:r w:rsidRPr="00EB39DB">
              <w:rPr>
                <w:rFonts w:ascii="Arial" w:hAnsi="Arial" w:cs="Arial"/>
                <w:i/>
                <w:sz w:val="18"/>
                <w:szCs w:val="18"/>
                <w:lang w:eastAsia="zh-CN"/>
              </w:rPr>
              <w:t>srs-ResourceId</w:t>
            </w:r>
            <w:proofErr w:type="spellEnd"/>
            <w:r w:rsidRPr="00EB39DB">
              <w:rPr>
                <w:rFonts w:ascii="Arial" w:hAnsi="Arial" w:cs="Arial"/>
                <w:i/>
                <w:sz w:val="18"/>
                <w:szCs w:val="18"/>
                <w:lang w:eastAsia="zh-CN"/>
              </w:rPr>
              <w:t xml:space="preserve"> </w:t>
            </w:r>
            <w:r w:rsidRPr="00EB39DB">
              <w:rPr>
                <w:rFonts w:ascii="Arial" w:hAnsi="Arial" w:cs="Arial"/>
                <w:sz w:val="18"/>
                <w:szCs w:val="18"/>
                <w:lang w:eastAsia="zh-CN"/>
              </w:rPr>
              <w:t xml:space="preserve">in </w:t>
            </w:r>
            <w:proofErr w:type="spellStart"/>
            <w:r w:rsidRPr="00EB39DB">
              <w:rPr>
                <w:rFonts w:ascii="Arial" w:hAnsi="Arial" w:cs="Arial"/>
                <w:i/>
                <w:sz w:val="18"/>
                <w:szCs w:val="18"/>
                <w:lang w:eastAsia="zh-CN"/>
              </w:rPr>
              <w:t>spatialRelationInfoPos</w:t>
            </w:r>
            <w:proofErr w:type="spellEnd"/>
            <w:r w:rsidRPr="00EB39DB">
              <w:rPr>
                <w:rFonts w:ascii="Arial" w:hAnsi="Arial" w:cs="Arial"/>
                <w:i/>
                <w:sz w:val="18"/>
                <w:szCs w:val="18"/>
                <w:lang w:eastAsia="zh-CN"/>
              </w:rPr>
              <w:t xml:space="preserve"> </w:t>
            </w:r>
            <w:r w:rsidRPr="00EB39DB">
              <w:rPr>
                <w:rFonts w:ascii="Arial" w:hAnsi="Arial" w:cs="Arial"/>
                <w:noProof/>
                <w:sz w:val="18"/>
                <w:szCs w:val="18"/>
                <w:lang w:eastAsia="ja-JP"/>
              </w:rPr>
              <w:t>represent</w:t>
            </w:r>
            <w:r w:rsidRPr="00EB39DB">
              <w:rPr>
                <w:rFonts w:ascii="Arial" w:hAnsi="Arial" w:cs="Arial"/>
                <w:noProof/>
                <w:sz w:val="18"/>
                <w:szCs w:val="18"/>
                <w:lang w:eastAsia="zh-CN"/>
              </w:rPr>
              <w:t>s</w:t>
            </w:r>
            <w:r w:rsidRPr="00EB39DB">
              <w:rPr>
                <w:rFonts w:ascii="Arial" w:hAnsi="Arial" w:cs="Arial"/>
                <w:noProof/>
                <w:sz w:val="18"/>
                <w:szCs w:val="18"/>
                <w:lang w:eastAsia="ja-JP"/>
              </w:rPr>
              <w:t xml:space="preserve"> the index </w:t>
            </w:r>
            <w:r w:rsidRPr="00EB39DB">
              <w:rPr>
                <w:rFonts w:ascii="Arial" w:hAnsi="Arial" w:cs="Arial"/>
                <w:noProof/>
                <w:sz w:val="18"/>
                <w:szCs w:val="18"/>
                <w:lang w:eastAsia="zh-CN"/>
              </w:rPr>
              <w:t xml:space="preserve">from </w:t>
            </w:r>
            <w:r w:rsidRPr="00EB39DB">
              <w:rPr>
                <w:rFonts w:ascii="Arial" w:hAnsi="Arial" w:cs="Arial"/>
                <w:noProof/>
                <w:sz w:val="18"/>
                <w:szCs w:val="18"/>
                <w:lang w:eastAsia="ja-JP"/>
              </w:rPr>
              <w:t>0 to 31</w:t>
            </w:r>
            <w:r w:rsidRPr="00EB39DB">
              <w:rPr>
                <w:rFonts w:ascii="Arial" w:hAnsi="Arial" w:cs="Arial"/>
                <w:noProof/>
                <w:sz w:val="18"/>
                <w:szCs w:val="18"/>
                <w:lang w:eastAsia="zh-CN"/>
              </w:rPr>
              <w:t>.</w:t>
            </w:r>
          </w:p>
        </w:tc>
      </w:tr>
      <w:tr w:rsidR="00EB39DB" w:rsidRPr="00EB39DB" w14:paraId="436B979E" w14:textId="77777777">
        <w:tc>
          <w:tcPr>
            <w:tcW w:w="14173" w:type="dxa"/>
            <w:tcBorders>
              <w:top w:val="single" w:sz="4" w:space="0" w:color="auto"/>
              <w:left w:val="single" w:sz="4" w:space="0" w:color="auto"/>
              <w:bottom w:val="single" w:sz="4" w:space="0" w:color="auto"/>
              <w:right w:val="single" w:sz="4" w:space="0" w:color="auto"/>
            </w:tcBorders>
            <w:hideMark/>
          </w:tcPr>
          <w:p w14:paraId="3016D528"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x-none"/>
              </w:rPr>
            </w:pPr>
            <w:r w:rsidRPr="00EB39DB">
              <w:rPr>
                <w:rFonts w:ascii="Arial" w:hAnsi="Arial"/>
                <w:b/>
                <w:bCs/>
                <w:i/>
                <w:iCs/>
                <w:sz w:val="18"/>
                <w:lang w:eastAsia="x-none"/>
              </w:rPr>
              <w:t>srs-RequestDCI-0-2</w:t>
            </w:r>
          </w:p>
          <w:p w14:paraId="76FC2D87"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 xml:space="preserve">Indicate the number of bits for "SRS </w:t>
            </w:r>
            <w:proofErr w:type="spellStart"/>
            <w:r w:rsidRPr="00EB39DB">
              <w:rPr>
                <w:rFonts w:ascii="Arial" w:hAnsi="Arial"/>
                <w:sz w:val="18"/>
                <w:szCs w:val="22"/>
                <w:lang w:eastAsia="sv-SE"/>
              </w:rPr>
              <w:t>request"in</w:t>
            </w:r>
            <w:proofErr w:type="spellEnd"/>
            <w:r w:rsidRPr="00EB39DB">
              <w:rPr>
                <w:rFonts w:ascii="Arial" w:hAnsi="Arial"/>
                <w:sz w:val="18"/>
                <w:szCs w:val="22"/>
                <w:lang w:eastAsia="sv-SE"/>
              </w:rPr>
              <w:t xml:space="preserve"> DCI format 0_2. When the field is absent, then the value of 0 bit for "SRS request" in DCI format 0_2 is applied. If the parameter </w:t>
            </w:r>
            <w:r w:rsidRPr="00EB39DB">
              <w:rPr>
                <w:rFonts w:ascii="Arial" w:hAnsi="Arial"/>
                <w:i/>
                <w:sz w:val="18"/>
                <w:szCs w:val="22"/>
                <w:lang w:eastAsia="sv-SE"/>
              </w:rPr>
              <w:t>srs-RequestDCI-0-2</w:t>
            </w:r>
            <w:r w:rsidRPr="00EB39DB">
              <w:rPr>
                <w:rFonts w:ascii="Arial"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EB39DB">
              <w:rPr>
                <w:rFonts w:ascii="Arial" w:hAnsi="Arial"/>
                <w:i/>
                <w:sz w:val="18"/>
                <w:szCs w:val="22"/>
                <w:lang w:eastAsia="sv-SE"/>
              </w:rPr>
              <w:t>supplementaryUplink</w:t>
            </w:r>
            <w:proofErr w:type="spellEnd"/>
            <w:r w:rsidRPr="00EB39DB">
              <w:rPr>
                <w:rFonts w:ascii="Arial" w:hAnsi="Arial"/>
                <w:sz w:val="18"/>
                <w:szCs w:val="22"/>
                <w:lang w:eastAsia="sv-SE"/>
              </w:rPr>
              <w:t>, an extra bit (the first bit of the SRS request field) is used for the non-SUL/SUL indication.</w:t>
            </w:r>
          </w:p>
        </w:tc>
      </w:tr>
      <w:tr w:rsidR="00EB39DB" w:rsidRPr="00EB39DB" w14:paraId="6B6F71F4" w14:textId="77777777">
        <w:tc>
          <w:tcPr>
            <w:tcW w:w="14173" w:type="dxa"/>
            <w:tcBorders>
              <w:top w:val="single" w:sz="4" w:space="0" w:color="auto"/>
              <w:left w:val="single" w:sz="4" w:space="0" w:color="auto"/>
              <w:bottom w:val="single" w:sz="4" w:space="0" w:color="auto"/>
              <w:right w:val="single" w:sz="4" w:space="0" w:color="auto"/>
            </w:tcBorders>
            <w:hideMark/>
          </w:tcPr>
          <w:p w14:paraId="11A460BE"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x-none"/>
              </w:rPr>
            </w:pPr>
            <w:r w:rsidRPr="00EB39DB">
              <w:rPr>
                <w:rFonts w:ascii="Arial" w:hAnsi="Arial"/>
                <w:b/>
                <w:bCs/>
                <w:i/>
                <w:iCs/>
                <w:sz w:val="18"/>
                <w:lang w:eastAsia="x-none"/>
              </w:rPr>
              <w:t>srs-RequestDCI-1-2</w:t>
            </w:r>
          </w:p>
          <w:p w14:paraId="6A20126B"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EB39DB">
              <w:rPr>
                <w:rFonts w:ascii="Arial" w:hAnsi="Arial"/>
                <w:i/>
                <w:sz w:val="18"/>
                <w:szCs w:val="22"/>
                <w:lang w:eastAsia="sv-SE"/>
              </w:rPr>
              <w:t>supplementaryUplink</w:t>
            </w:r>
            <w:proofErr w:type="spellEnd"/>
            <w:r w:rsidRPr="00EB39DB">
              <w:rPr>
                <w:rFonts w:ascii="Arial" w:hAnsi="Arial"/>
                <w:sz w:val="18"/>
                <w:szCs w:val="22"/>
                <w:lang w:eastAsia="sv-SE"/>
              </w:rPr>
              <w:t>, an extra bit (the first bit of the SRS request field) is used for the non-SUL/SUL indication (see TS 38.214 [19], clause 6.1.1.2).</w:t>
            </w:r>
          </w:p>
        </w:tc>
      </w:tr>
      <w:tr w:rsidR="00EB39DB" w:rsidRPr="00EB39DB" w14:paraId="0528795A" w14:textId="77777777">
        <w:tc>
          <w:tcPr>
            <w:tcW w:w="14173" w:type="dxa"/>
            <w:tcBorders>
              <w:top w:val="single" w:sz="4" w:space="0" w:color="auto"/>
              <w:left w:val="single" w:sz="4" w:space="0" w:color="auto"/>
              <w:bottom w:val="single" w:sz="4" w:space="0" w:color="auto"/>
              <w:right w:val="single" w:sz="4" w:space="0" w:color="auto"/>
            </w:tcBorders>
            <w:hideMark/>
          </w:tcPr>
          <w:p w14:paraId="2D738ABD"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x-none"/>
              </w:rPr>
            </w:pPr>
            <w:r w:rsidRPr="00EB39DB">
              <w:rPr>
                <w:rFonts w:ascii="Arial" w:hAnsi="Arial"/>
                <w:b/>
                <w:bCs/>
                <w:i/>
                <w:iCs/>
                <w:sz w:val="18"/>
                <w:lang w:eastAsia="x-none"/>
              </w:rPr>
              <w:t>srs-ResourceSetToAddModListDCI-0-2</w:t>
            </w:r>
          </w:p>
          <w:p w14:paraId="449E3A1E"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List of SRS resource set to be added or modified for DCI format 0_2 (see TS 38.212 [17], clause 7.3.1).</w:t>
            </w:r>
          </w:p>
        </w:tc>
      </w:tr>
      <w:tr w:rsidR="00EB39DB" w:rsidRPr="00EB39DB" w14:paraId="5C4310D4" w14:textId="77777777">
        <w:tc>
          <w:tcPr>
            <w:tcW w:w="14173" w:type="dxa"/>
            <w:tcBorders>
              <w:top w:val="single" w:sz="4" w:space="0" w:color="auto"/>
              <w:left w:val="single" w:sz="4" w:space="0" w:color="auto"/>
              <w:bottom w:val="single" w:sz="4" w:space="0" w:color="auto"/>
              <w:right w:val="single" w:sz="4" w:space="0" w:color="auto"/>
            </w:tcBorders>
            <w:hideMark/>
          </w:tcPr>
          <w:p w14:paraId="7CC42D1C"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x-none"/>
              </w:rPr>
            </w:pPr>
            <w:r w:rsidRPr="00EB39DB">
              <w:rPr>
                <w:rFonts w:ascii="Arial" w:hAnsi="Arial"/>
                <w:b/>
                <w:bCs/>
                <w:i/>
                <w:iCs/>
                <w:sz w:val="18"/>
                <w:lang w:eastAsia="x-none"/>
              </w:rPr>
              <w:t>srs-ResourceSetToReleaseListDCI-0-2</w:t>
            </w:r>
          </w:p>
          <w:p w14:paraId="0D038CF3"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List of SRS resource set to be released for DCI format 0_2 (see TS 38.212 [17], clause 7.3.1).</w:t>
            </w:r>
          </w:p>
        </w:tc>
      </w:tr>
      <w:tr w:rsidR="00EB39DB" w:rsidRPr="00EB39DB" w14:paraId="547E62D2" w14:textId="77777777">
        <w:tc>
          <w:tcPr>
            <w:tcW w:w="14173" w:type="dxa"/>
            <w:tcBorders>
              <w:top w:val="single" w:sz="4" w:space="0" w:color="auto"/>
              <w:left w:val="single" w:sz="4" w:space="0" w:color="auto"/>
              <w:bottom w:val="single" w:sz="4" w:space="0" w:color="auto"/>
              <w:right w:val="single" w:sz="4" w:space="0" w:color="auto"/>
            </w:tcBorders>
          </w:tcPr>
          <w:p w14:paraId="13E98AF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sv-SE"/>
              </w:rPr>
            </w:pPr>
            <w:proofErr w:type="spellStart"/>
            <w:r w:rsidRPr="00EB39DB">
              <w:rPr>
                <w:rFonts w:ascii="Arial" w:hAnsi="Arial"/>
                <w:b/>
                <w:i/>
                <w:sz w:val="18"/>
                <w:lang w:eastAsia="sv-SE"/>
              </w:rPr>
              <w:t>srs</w:t>
            </w:r>
            <w:proofErr w:type="spellEnd"/>
            <w:r w:rsidRPr="00EB39DB">
              <w:rPr>
                <w:rFonts w:ascii="Arial" w:hAnsi="Arial"/>
                <w:b/>
                <w:i/>
                <w:sz w:val="18"/>
                <w:lang w:eastAsia="sv-SE"/>
              </w:rPr>
              <w:t>-TCI-State</w:t>
            </w:r>
          </w:p>
          <w:p w14:paraId="018488BD"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x-none"/>
              </w:rPr>
            </w:pPr>
            <w:r w:rsidRPr="00EB39DB">
              <w:rPr>
                <w:rFonts w:ascii="Arial" w:hAnsi="Arial"/>
                <w:sz w:val="18"/>
                <w:lang w:eastAsia="sv-SE"/>
              </w:rPr>
              <w:t xml:space="preserve">Configuration of either a UL TCI state or a joint TCI state for the SRS resource. In case of </w:t>
            </w:r>
            <w:r w:rsidRPr="00EB39DB">
              <w:rPr>
                <w:rFonts w:ascii="Arial" w:hAnsi="Arial"/>
                <w:i/>
                <w:iCs/>
                <w:sz w:val="18"/>
                <w:lang w:eastAsia="sv-SE"/>
              </w:rPr>
              <w:t>UL TCI-State</w:t>
            </w:r>
            <w:r w:rsidRPr="00EB39DB">
              <w:rPr>
                <w:rFonts w:ascii="Arial" w:hAnsi="Arial"/>
                <w:sz w:val="18"/>
                <w:lang w:eastAsia="sv-SE"/>
              </w:rPr>
              <w:t xml:space="preserve">, refers to the TCI state defined in </w:t>
            </w:r>
            <w:proofErr w:type="spellStart"/>
            <w:r w:rsidRPr="00EB39DB">
              <w:rPr>
                <w:rFonts w:ascii="Arial" w:hAnsi="Arial"/>
                <w:i/>
                <w:iCs/>
                <w:sz w:val="18"/>
                <w:lang w:eastAsia="sv-SE"/>
              </w:rPr>
              <w:t>ul</w:t>
            </w:r>
            <w:proofErr w:type="spellEnd"/>
            <w:r w:rsidRPr="00EB39DB">
              <w:rPr>
                <w:rFonts w:ascii="Arial" w:hAnsi="Arial"/>
                <w:i/>
                <w:iCs/>
                <w:sz w:val="18"/>
                <w:lang w:eastAsia="sv-SE"/>
              </w:rPr>
              <w:t>-TCI-</w:t>
            </w:r>
            <w:proofErr w:type="spellStart"/>
            <w:r w:rsidRPr="00EB39DB">
              <w:rPr>
                <w:rFonts w:ascii="Arial" w:hAnsi="Arial"/>
                <w:i/>
                <w:iCs/>
                <w:sz w:val="18"/>
                <w:lang w:eastAsia="sv-SE"/>
              </w:rPr>
              <w:t>StateList</w:t>
            </w:r>
            <w:proofErr w:type="spellEnd"/>
            <w:r w:rsidRPr="00EB39DB">
              <w:rPr>
                <w:rFonts w:ascii="Arial" w:hAnsi="Arial"/>
                <w:sz w:val="18"/>
                <w:lang w:eastAsia="sv-SE"/>
              </w:rPr>
              <w:t xml:space="preserve"> in the </w:t>
            </w:r>
            <w:r w:rsidRPr="00EB39DB">
              <w:rPr>
                <w:rFonts w:ascii="Arial" w:hAnsi="Arial"/>
                <w:i/>
                <w:iCs/>
                <w:sz w:val="18"/>
                <w:lang w:eastAsia="sv-SE"/>
              </w:rPr>
              <w:t>BWP-</w:t>
            </w:r>
            <w:proofErr w:type="spellStart"/>
            <w:r w:rsidRPr="00EB39DB">
              <w:rPr>
                <w:rFonts w:ascii="Arial" w:hAnsi="Arial"/>
                <w:i/>
                <w:iCs/>
                <w:sz w:val="18"/>
                <w:lang w:eastAsia="sv-SE"/>
              </w:rPr>
              <w:t>UplinkDedicated</w:t>
            </w:r>
            <w:proofErr w:type="spellEnd"/>
            <w:r w:rsidRPr="00EB39DB">
              <w:rPr>
                <w:rFonts w:ascii="Arial" w:hAnsi="Arial"/>
                <w:sz w:val="18"/>
                <w:lang w:eastAsia="sv-SE"/>
              </w:rPr>
              <w:t xml:space="preserve"> where the </w:t>
            </w:r>
            <w:r w:rsidRPr="00EB39DB">
              <w:rPr>
                <w:rFonts w:ascii="Arial" w:hAnsi="Arial"/>
                <w:i/>
                <w:iCs/>
                <w:sz w:val="18"/>
                <w:lang w:eastAsia="sv-SE"/>
              </w:rPr>
              <w:t>SRS-Config</w:t>
            </w:r>
            <w:r w:rsidRPr="00EB39DB">
              <w:rPr>
                <w:rFonts w:ascii="Arial" w:hAnsi="Arial"/>
                <w:sz w:val="18"/>
                <w:lang w:eastAsia="sv-SE"/>
              </w:rPr>
              <w:t xml:space="preserve"> is configured.</w:t>
            </w:r>
            <w:r w:rsidRPr="00EB39DB">
              <w:rPr>
                <w:rFonts w:ascii="Arial" w:hAnsi="Arial"/>
                <w:sz w:val="18"/>
                <w:lang w:eastAsia="ja-JP"/>
              </w:rPr>
              <w:t xml:space="preserve"> </w:t>
            </w:r>
            <w:r w:rsidRPr="00EB39DB">
              <w:rPr>
                <w:rFonts w:ascii="Arial" w:hAnsi="Arial"/>
                <w:sz w:val="18"/>
                <w:lang w:eastAsia="sv-SE"/>
              </w:rPr>
              <w:t xml:space="preserve">In case of joint TCI state, refers to a TCI state defined in </w:t>
            </w:r>
            <w:r w:rsidRPr="00EB39DB">
              <w:rPr>
                <w:rFonts w:ascii="Arial" w:hAnsi="Arial" w:cs="Arial"/>
                <w:i/>
                <w:sz w:val="18"/>
                <w:szCs w:val="18"/>
                <w:lang w:eastAsia="ja-JP"/>
              </w:rPr>
              <w:t>dl-</w:t>
            </w:r>
            <w:proofErr w:type="spellStart"/>
            <w:r w:rsidRPr="00EB39DB">
              <w:rPr>
                <w:rFonts w:ascii="Arial" w:hAnsi="Arial" w:cs="Arial"/>
                <w:i/>
                <w:sz w:val="18"/>
                <w:szCs w:val="18"/>
                <w:lang w:eastAsia="ja-JP"/>
              </w:rPr>
              <w:t>OrJointTCI</w:t>
            </w:r>
            <w:proofErr w:type="spellEnd"/>
            <w:r w:rsidRPr="00EB39DB">
              <w:rPr>
                <w:rFonts w:ascii="Arial" w:hAnsi="Arial" w:cs="Arial"/>
                <w:i/>
                <w:sz w:val="18"/>
                <w:szCs w:val="18"/>
                <w:lang w:eastAsia="ja-JP"/>
              </w:rPr>
              <w:t>-</w:t>
            </w:r>
            <w:proofErr w:type="spellStart"/>
            <w:r w:rsidRPr="00EB39DB">
              <w:rPr>
                <w:rFonts w:ascii="Arial" w:hAnsi="Arial" w:cs="Arial"/>
                <w:i/>
                <w:sz w:val="18"/>
                <w:szCs w:val="18"/>
                <w:lang w:eastAsia="ja-JP"/>
              </w:rPr>
              <w:t>StateList</w:t>
            </w:r>
            <w:proofErr w:type="spellEnd"/>
            <w:r w:rsidRPr="00EB39DB">
              <w:rPr>
                <w:rFonts w:ascii="Arial" w:hAnsi="Arial"/>
                <w:sz w:val="18"/>
                <w:lang w:eastAsia="sv-SE"/>
              </w:rPr>
              <w:t xml:space="preserve"> in </w:t>
            </w:r>
            <w:proofErr w:type="spellStart"/>
            <w:r w:rsidRPr="00EB39DB">
              <w:rPr>
                <w:rFonts w:ascii="Arial" w:hAnsi="Arial"/>
                <w:i/>
                <w:iCs/>
                <w:sz w:val="18"/>
                <w:lang w:eastAsia="sv-SE"/>
              </w:rPr>
              <w:t>pdsch</w:t>
            </w:r>
            <w:proofErr w:type="spellEnd"/>
            <w:r w:rsidRPr="00EB39DB">
              <w:rPr>
                <w:rFonts w:ascii="Arial" w:hAnsi="Arial"/>
                <w:i/>
                <w:iCs/>
                <w:sz w:val="18"/>
                <w:lang w:eastAsia="sv-SE"/>
              </w:rPr>
              <w:t>-Config</w:t>
            </w:r>
            <w:r w:rsidRPr="00EB39DB">
              <w:rPr>
                <w:rFonts w:ascii="Arial" w:hAnsi="Arial"/>
                <w:sz w:val="18"/>
                <w:lang w:eastAsia="sv-SE"/>
              </w:rPr>
              <w:t xml:space="preserve"> of the </w:t>
            </w:r>
            <w:r w:rsidRPr="00EB39DB">
              <w:rPr>
                <w:rFonts w:ascii="Arial" w:hAnsi="Arial"/>
                <w:i/>
                <w:iCs/>
                <w:sz w:val="18"/>
                <w:lang w:eastAsia="sv-SE"/>
              </w:rPr>
              <w:t>BWP-</w:t>
            </w:r>
            <w:proofErr w:type="spellStart"/>
            <w:r w:rsidRPr="00EB39DB">
              <w:rPr>
                <w:rFonts w:ascii="Arial" w:hAnsi="Arial"/>
                <w:i/>
                <w:iCs/>
                <w:sz w:val="18"/>
                <w:lang w:eastAsia="sv-SE"/>
              </w:rPr>
              <w:t>DownlinkDedicated</w:t>
            </w:r>
            <w:proofErr w:type="spellEnd"/>
            <w:r w:rsidRPr="00EB39DB">
              <w:rPr>
                <w:rFonts w:ascii="Arial" w:hAnsi="Arial"/>
                <w:sz w:val="18"/>
                <w:lang w:eastAsia="sv-SE"/>
              </w:rPr>
              <w:t xml:space="preserve"> and serving cell indicated by </w:t>
            </w:r>
            <w:proofErr w:type="spellStart"/>
            <w:r w:rsidRPr="00EB39DB">
              <w:rPr>
                <w:rFonts w:ascii="Arial" w:hAnsi="Arial"/>
                <w:i/>
                <w:iCs/>
                <w:sz w:val="18"/>
                <w:lang w:eastAsia="sv-SE"/>
              </w:rPr>
              <w:t>cellAndBWP</w:t>
            </w:r>
            <w:proofErr w:type="spellEnd"/>
            <w:r w:rsidRPr="00EB39DB">
              <w:rPr>
                <w:rFonts w:ascii="Arial" w:hAnsi="Arial"/>
                <w:sz w:val="18"/>
                <w:lang w:eastAsia="sv-SE"/>
              </w:rPr>
              <w:t>.</w:t>
            </w:r>
            <w:r w:rsidRPr="00EB39DB">
              <w:rPr>
                <w:rFonts w:ascii="Arial" w:hAnsi="Arial"/>
                <w:i/>
                <w:iCs/>
                <w:sz w:val="18"/>
                <w:lang w:eastAsia="sv-SE"/>
              </w:rPr>
              <w:t xml:space="preserve"> </w:t>
            </w:r>
            <w:r w:rsidRPr="00EB39DB">
              <w:rPr>
                <w:rFonts w:ascii="Arial" w:hAnsi="Arial"/>
                <w:sz w:val="18"/>
                <w:lang w:eastAsia="sv-SE"/>
              </w:rPr>
              <w:t xml:space="preserve">This field is absent when the SRS resource is in an </w:t>
            </w:r>
            <w:r w:rsidRPr="00EB39DB">
              <w:rPr>
                <w:rFonts w:ascii="Arial" w:hAnsi="Arial"/>
                <w:i/>
                <w:sz w:val="18"/>
                <w:lang w:eastAsia="sv-SE"/>
              </w:rPr>
              <w:t>SRS-</w:t>
            </w:r>
            <w:proofErr w:type="spellStart"/>
            <w:r w:rsidRPr="00EB39DB">
              <w:rPr>
                <w:rFonts w:ascii="Arial" w:hAnsi="Arial"/>
                <w:i/>
                <w:sz w:val="18"/>
                <w:lang w:eastAsia="sv-SE"/>
              </w:rPr>
              <w:t>ResourceSet</w:t>
            </w:r>
            <w:proofErr w:type="spellEnd"/>
            <w:r w:rsidRPr="00EB39DB">
              <w:rPr>
                <w:rFonts w:ascii="Arial" w:hAnsi="Arial"/>
                <w:sz w:val="18"/>
                <w:lang w:eastAsia="sv-SE"/>
              </w:rPr>
              <w:t xml:space="preserve"> configured with </w:t>
            </w:r>
            <w:r w:rsidRPr="00EB39DB">
              <w:rPr>
                <w:rFonts w:ascii="Arial" w:hAnsi="Arial"/>
                <w:i/>
                <w:sz w:val="18"/>
                <w:lang w:eastAsia="sv-SE"/>
              </w:rPr>
              <w:t xml:space="preserve">followUnifiedTCI-StateSRS-r17 </w:t>
            </w:r>
            <w:r w:rsidRPr="00EB39DB">
              <w:rPr>
                <w:rFonts w:ascii="Arial" w:hAnsi="Arial"/>
                <w:sz w:val="18"/>
                <w:lang w:eastAsia="sv-SE"/>
              </w:rPr>
              <w:t xml:space="preserve">or when </w:t>
            </w:r>
            <w:r w:rsidRPr="00EB39DB">
              <w:rPr>
                <w:rFonts w:ascii="Arial" w:hAnsi="Arial"/>
                <w:bCs/>
                <w:iCs/>
                <w:sz w:val="18"/>
                <w:lang w:eastAsia="sv-SE"/>
              </w:rPr>
              <w:t xml:space="preserve">the field </w:t>
            </w:r>
            <w:proofErr w:type="spellStart"/>
            <w:r w:rsidRPr="00EB39DB">
              <w:rPr>
                <w:rFonts w:ascii="Arial" w:hAnsi="Arial"/>
                <w:bCs/>
                <w:i/>
                <w:iCs/>
                <w:sz w:val="18"/>
                <w:lang w:eastAsia="sv-SE"/>
              </w:rPr>
              <w:t>unifiedTCI-StateType</w:t>
            </w:r>
            <w:proofErr w:type="spellEnd"/>
            <w:r w:rsidRPr="00EB39DB">
              <w:rPr>
                <w:rFonts w:ascii="Arial" w:hAnsi="Arial"/>
                <w:bCs/>
                <w:iCs/>
                <w:sz w:val="18"/>
                <w:lang w:eastAsia="sv-SE"/>
              </w:rPr>
              <w:t xml:space="preserve"> is not configured to the serving cell which the SRS resource is located in</w:t>
            </w:r>
            <w:r w:rsidRPr="00EB39DB">
              <w:rPr>
                <w:rFonts w:ascii="Arial" w:hAnsi="Arial"/>
                <w:sz w:val="18"/>
                <w:lang w:eastAsia="sv-SE"/>
              </w:rPr>
              <w:t>.</w:t>
            </w:r>
          </w:p>
        </w:tc>
      </w:tr>
      <w:tr w:rsidR="00EB39DB" w:rsidRPr="00EB39DB" w14:paraId="3D3E37E1" w14:textId="77777777">
        <w:tc>
          <w:tcPr>
            <w:tcW w:w="14173" w:type="dxa"/>
            <w:tcBorders>
              <w:top w:val="single" w:sz="4" w:space="0" w:color="auto"/>
              <w:left w:val="single" w:sz="4" w:space="0" w:color="auto"/>
              <w:bottom w:val="single" w:sz="4" w:space="0" w:color="auto"/>
              <w:right w:val="single" w:sz="4" w:space="0" w:color="auto"/>
            </w:tcBorders>
          </w:tcPr>
          <w:p w14:paraId="0FA1F9EB"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startRBIndexAndFreqScalingFactor</w:t>
            </w:r>
            <w:proofErr w:type="spellEnd"/>
          </w:p>
          <w:p w14:paraId="53FD735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Cs/>
                <w:iCs/>
                <w:sz w:val="18"/>
                <w:szCs w:val="22"/>
                <w:lang w:eastAsia="sv-SE"/>
              </w:rPr>
            </w:pPr>
            <w:r w:rsidRPr="00EB39DB">
              <w:rPr>
                <w:rFonts w:ascii="Arial" w:hAnsi="Arial"/>
                <w:bCs/>
                <w:iCs/>
                <w:sz w:val="18"/>
                <w:szCs w:val="22"/>
                <w:lang w:eastAsia="sv-SE"/>
              </w:rPr>
              <w:t xml:space="preserve">Configures the UE with the </w:t>
            </w:r>
            <w:proofErr w:type="spellStart"/>
            <w:r w:rsidRPr="00EB39DB">
              <w:rPr>
                <w:rFonts w:ascii="Arial" w:hAnsi="Arial"/>
                <w:bCs/>
                <w:iCs/>
                <w:sz w:val="18"/>
                <w:szCs w:val="22"/>
                <w:lang w:eastAsia="sv-SE"/>
              </w:rPr>
              <w:t>startRBIndex</w:t>
            </w:r>
            <w:proofErr w:type="spellEnd"/>
            <w:r w:rsidRPr="00EB39DB">
              <w:rPr>
                <w:rFonts w:ascii="Arial" w:hAnsi="Arial"/>
                <w:bCs/>
                <w:iCs/>
                <w:sz w:val="18"/>
                <w:szCs w:val="22"/>
                <w:lang w:eastAsia="sv-SE"/>
              </w:rPr>
              <w:t xml:space="preserve"> and </w:t>
            </w:r>
            <w:proofErr w:type="spellStart"/>
            <w:r w:rsidRPr="00EB39DB">
              <w:rPr>
                <w:rFonts w:ascii="Arial" w:hAnsi="Arial"/>
                <w:bCs/>
                <w:iCs/>
                <w:sz w:val="18"/>
                <w:szCs w:val="22"/>
                <w:lang w:eastAsia="sv-SE"/>
              </w:rPr>
              <w:t>freqScalingFactor</w:t>
            </w:r>
            <w:proofErr w:type="spellEnd"/>
            <w:r w:rsidRPr="00EB39DB">
              <w:rPr>
                <w:rFonts w:ascii="Arial" w:hAnsi="Arial"/>
                <w:bCs/>
                <w:iCs/>
                <w:sz w:val="18"/>
                <w:szCs w:val="22"/>
                <w:lang w:eastAsia="sv-SE"/>
              </w:rPr>
              <w:t xml:space="preserve"> for partial frequency sounding as described in Clause 6.4.1.4 in TS 38.211. The </w:t>
            </w:r>
            <w:r w:rsidRPr="00EB39DB">
              <w:rPr>
                <w:rFonts w:ascii="Arial" w:hAnsi="Arial"/>
                <w:sz w:val="18"/>
                <w:lang w:eastAsia="ja-JP"/>
              </w:rPr>
              <w:t xml:space="preserve">startRBIndexForFScaling2 gives the </w:t>
            </w:r>
            <w:proofErr w:type="spellStart"/>
            <w:r w:rsidRPr="00EB39DB">
              <w:rPr>
                <w:rFonts w:ascii="Arial" w:hAnsi="Arial"/>
                <w:sz w:val="18"/>
                <w:lang w:eastAsia="ja-JP"/>
              </w:rPr>
              <w:t>startRBIndex</w:t>
            </w:r>
            <w:proofErr w:type="spellEnd"/>
            <w:r w:rsidRPr="00EB39DB">
              <w:rPr>
                <w:rFonts w:ascii="Arial" w:hAnsi="Arial"/>
                <w:sz w:val="18"/>
                <w:lang w:eastAsia="ja-JP"/>
              </w:rPr>
              <w:t xml:space="preserve"> when </w:t>
            </w:r>
            <w:proofErr w:type="spellStart"/>
            <w:r w:rsidRPr="00EB39DB">
              <w:rPr>
                <w:rFonts w:ascii="Arial" w:hAnsi="Arial"/>
                <w:sz w:val="18"/>
                <w:lang w:eastAsia="ja-JP"/>
              </w:rPr>
              <w:t>freqScalingFactor</w:t>
            </w:r>
            <w:proofErr w:type="spellEnd"/>
            <w:r w:rsidRPr="00EB39DB">
              <w:rPr>
                <w:rFonts w:ascii="Arial" w:hAnsi="Arial"/>
                <w:sz w:val="18"/>
                <w:lang w:eastAsia="ja-JP"/>
              </w:rPr>
              <w:t xml:space="preserve"> is 2 and t</w:t>
            </w:r>
            <w:r w:rsidRPr="00EB39DB">
              <w:rPr>
                <w:rFonts w:ascii="Arial" w:hAnsi="Arial"/>
                <w:bCs/>
                <w:iCs/>
                <w:sz w:val="18"/>
                <w:szCs w:val="22"/>
                <w:lang w:eastAsia="sv-SE"/>
              </w:rPr>
              <w:t xml:space="preserve">he </w:t>
            </w:r>
            <w:r w:rsidRPr="00EB39DB">
              <w:rPr>
                <w:rFonts w:ascii="Arial" w:hAnsi="Arial"/>
                <w:sz w:val="18"/>
                <w:lang w:eastAsia="ja-JP"/>
              </w:rPr>
              <w:t xml:space="preserve">startRBIndexForFScaling4 gives the </w:t>
            </w:r>
            <w:proofErr w:type="spellStart"/>
            <w:r w:rsidRPr="00EB39DB">
              <w:rPr>
                <w:rFonts w:ascii="Arial" w:hAnsi="Arial"/>
                <w:sz w:val="18"/>
                <w:lang w:eastAsia="ja-JP"/>
              </w:rPr>
              <w:t>startRBIndex</w:t>
            </w:r>
            <w:proofErr w:type="spellEnd"/>
            <w:r w:rsidRPr="00EB39DB">
              <w:rPr>
                <w:rFonts w:ascii="Arial" w:hAnsi="Arial"/>
                <w:sz w:val="18"/>
                <w:lang w:eastAsia="ja-JP"/>
              </w:rPr>
              <w:t xml:space="preserve"> when </w:t>
            </w:r>
            <w:proofErr w:type="spellStart"/>
            <w:r w:rsidRPr="00EB39DB">
              <w:rPr>
                <w:rFonts w:ascii="Arial" w:hAnsi="Arial"/>
                <w:sz w:val="18"/>
                <w:lang w:eastAsia="ja-JP"/>
              </w:rPr>
              <w:t>FreqScalingFactor</w:t>
            </w:r>
            <w:proofErr w:type="spellEnd"/>
            <w:r w:rsidRPr="00EB39DB">
              <w:rPr>
                <w:rFonts w:ascii="Arial" w:hAnsi="Arial"/>
                <w:sz w:val="18"/>
                <w:lang w:eastAsia="ja-JP"/>
              </w:rPr>
              <w:t xml:space="preserve"> is 4 </w:t>
            </w:r>
          </w:p>
        </w:tc>
      </w:tr>
      <w:tr w:rsidR="00EB39DB" w:rsidRPr="00EB39DB" w14:paraId="1EBA99CD" w14:textId="77777777">
        <w:tc>
          <w:tcPr>
            <w:tcW w:w="14173" w:type="dxa"/>
            <w:tcBorders>
              <w:top w:val="single" w:sz="4" w:space="0" w:color="auto"/>
              <w:left w:val="single" w:sz="4" w:space="0" w:color="auto"/>
              <w:bottom w:val="single" w:sz="4" w:space="0" w:color="auto"/>
              <w:right w:val="single" w:sz="4" w:space="0" w:color="auto"/>
            </w:tcBorders>
            <w:hideMark/>
          </w:tcPr>
          <w:p w14:paraId="16F28ED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transmissionComb</w:t>
            </w:r>
            <w:proofErr w:type="spellEnd"/>
            <w:r w:rsidRPr="00EB39DB">
              <w:rPr>
                <w:rFonts w:ascii="Arial" w:hAnsi="Arial"/>
                <w:b/>
                <w:i/>
                <w:sz w:val="18"/>
                <w:szCs w:val="22"/>
                <w:lang w:eastAsia="sv-SE"/>
              </w:rPr>
              <w:t>, transmissionComb-n8</w:t>
            </w:r>
          </w:p>
          <w:p w14:paraId="725E178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Comb value (2 or 4 or 8) and comb offset (0..combValue-1) (see TS 38.214 [19], clause 6.2.1).</w:t>
            </w:r>
          </w:p>
        </w:tc>
      </w:tr>
    </w:tbl>
    <w:p w14:paraId="77AB00A5" w14:textId="77777777" w:rsidR="00EB39DB" w:rsidRPr="00EB39DB" w:rsidRDefault="00EB39DB"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39DB" w:rsidRPr="00EB39DB" w14:paraId="45FF0B41" w14:textId="77777777">
        <w:tc>
          <w:tcPr>
            <w:tcW w:w="14173" w:type="dxa"/>
            <w:tcBorders>
              <w:top w:val="single" w:sz="4" w:space="0" w:color="auto"/>
              <w:left w:val="single" w:sz="4" w:space="0" w:color="auto"/>
              <w:bottom w:val="single" w:sz="4" w:space="0" w:color="auto"/>
              <w:right w:val="single" w:sz="4" w:space="0" w:color="auto"/>
            </w:tcBorders>
            <w:hideMark/>
          </w:tcPr>
          <w:p w14:paraId="7644BC77"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sv-SE"/>
              </w:rPr>
            </w:pPr>
            <w:r w:rsidRPr="00EB39DB">
              <w:rPr>
                <w:rFonts w:ascii="Arial" w:hAnsi="Arial"/>
                <w:b/>
                <w:i/>
                <w:sz w:val="18"/>
                <w:szCs w:val="22"/>
                <w:lang w:eastAsia="sv-SE"/>
              </w:rPr>
              <w:lastRenderedPageBreak/>
              <w:t>SRS-</w:t>
            </w:r>
            <w:proofErr w:type="spellStart"/>
            <w:r w:rsidRPr="00EB39DB">
              <w:rPr>
                <w:rFonts w:ascii="Arial" w:hAnsi="Arial"/>
                <w:b/>
                <w:i/>
                <w:sz w:val="18"/>
                <w:szCs w:val="22"/>
                <w:lang w:eastAsia="sv-SE"/>
              </w:rPr>
              <w:t>ResourceSet</w:t>
            </w:r>
            <w:proofErr w:type="spellEnd"/>
            <w:r w:rsidRPr="00EB39DB">
              <w:rPr>
                <w:rFonts w:ascii="Arial" w:hAnsi="Arial"/>
                <w:b/>
                <w:i/>
                <w:sz w:val="18"/>
                <w:szCs w:val="22"/>
                <w:lang w:eastAsia="zh-CN"/>
              </w:rPr>
              <w:t xml:space="preserve">, </w:t>
            </w:r>
            <w:r w:rsidRPr="00EB39DB">
              <w:rPr>
                <w:rFonts w:ascii="Arial" w:hAnsi="Arial"/>
                <w:b/>
                <w:i/>
                <w:sz w:val="18"/>
                <w:szCs w:val="22"/>
                <w:lang w:eastAsia="sv-SE"/>
              </w:rPr>
              <w:t>SRS-</w:t>
            </w:r>
            <w:proofErr w:type="spellStart"/>
            <w:r w:rsidRPr="00EB39DB">
              <w:rPr>
                <w:rFonts w:ascii="Arial" w:hAnsi="Arial"/>
                <w:b/>
                <w:i/>
                <w:sz w:val="18"/>
                <w:szCs w:val="22"/>
                <w:lang w:eastAsia="zh-CN"/>
              </w:rPr>
              <w:t>Pos</w:t>
            </w:r>
            <w:r w:rsidRPr="00EB39DB">
              <w:rPr>
                <w:rFonts w:ascii="Arial" w:hAnsi="Arial"/>
                <w:b/>
                <w:i/>
                <w:sz w:val="18"/>
                <w:szCs w:val="22"/>
                <w:lang w:eastAsia="sv-SE"/>
              </w:rPr>
              <w:t>ResourceSet</w:t>
            </w:r>
            <w:proofErr w:type="spellEnd"/>
            <w:r w:rsidRPr="00EB39DB">
              <w:rPr>
                <w:rFonts w:ascii="Arial" w:hAnsi="Arial"/>
                <w:b/>
                <w:i/>
                <w:sz w:val="18"/>
                <w:szCs w:val="22"/>
                <w:lang w:eastAsia="sv-SE"/>
              </w:rPr>
              <w:t xml:space="preserve"> </w:t>
            </w:r>
            <w:r w:rsidRPr="00EB39DB">
              <w:rPr>
                <w:rFonts w:ascii="Arial" w:hAnsi="Arial"/>
                <w:b/>
                <w:sz w:val="18"/>
                <w:szCs w:val="22"/>
                <w:lang w:eastAsia="sv-SE"/>
              </w:rPr>
              <w:t>field descriptions</w:t>
            </w:r>
          </w:p>
        </w:tc>
      </w:tr>
      <w:tr w:rsidR="00EB39DB" w:rsidRPr="00EB39DB" w14:paraId="66CE48A3" w14:textId="77777777">
        <w:tc>
          <w:tcPr>
            <w:tcW w:w="14173" w:type="dxa"/>
            <w:tcBorders>
              <w:top w:val="single" w:sz="4" w:space="0" w:color="auto"/>
              <w:left w:val="single" w:sz="4" w:space="0" w:color="auto"/>
              <w:bottom w:val="single" w:sz="4" w:space="0" w:color="auto"/>
              <w:right w:val="single" w:sz="4" w:space="0" w:color="auto"/>
            </w:tcBorders>
            <w:hideMark/>
          </w:tcPr>
          <w:p w14:paraId="645F9759" w14:textId="6CD460C5" w:rsidR="00EB39DB" w:rsidRPr="00EB39DB" w:rsidRDefault="00B575A8"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b/>
                <w:i/>
                <w:sz w:val="18"/>
                <w:szCs w:val="22"/>
                <w:lang w:eastAsia="sv-SE"/>
              </w:rPr>
              <w:t>A</w:t>
            </w:r>
            <w:r w:rsidR="00EB39DB" w:rsidRPr="00EB39DB">
              <w:rPr>
                <w:rFonts w:ascii="Arial" w:hAnsi="Arial"/>
                <w:b/>
                <w:i/>
                <w:sz w:val="18"/>
                <w:szCs w:val="22"/>
                <w:lang w:eastAsia="sv-SE"/>
              </w:rPr>
              <w:t>lpha</w:t>
            </w:r>
          </w:p>
          <w:p w14:paraId="423E3043"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alpha value for SRS power control (see TS 38.213 [13], clause 7.3). When the field is absent the UE applies the value 1.</w:t>
            </w:r>
          </w:p>
        </w:tc>
      </w:tr>
      <w:tr w:rsidR="00EB39DB" w:rsidRPr="00EB39DB" w14:paraId="17FA9146" w14:textId="77777777">
        <w:tc>
          <w:tcPr>
            <w:tcW w:w="14173" w:type="dxa"/>
            <w:tcBorders>
              <w:top w:val="single" w:sz="4" w:space="0" w:color="auto"/>
              <w:left w:val="single" w:sz="4" w:space="0" w:color="auto"/>
              <w:bottom w:val="single" w:sz="4" w:space="0" w:color="auto"/>
              <w:right w:val="single" w:sz="4" w:space="0" w:color="auto"/>
            </w:tcBorders>
            <w:hideMark/>
          </w:tcPr>
          <w:p w14:paraId="12C58E4D"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aperiodicSRS-ResourceTriggerList</w:t>
            </w:r>
            <w:proofErr w:type="spellEnd"/>
          </w:p>
          <w:p w14:paraId="3FF0E7D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sv-SE"/>
              </w:rPr>
            </w:pPr>
            <w:r w:rsidRPr="00EB39DB">
              <w:rPr>
                <w:rFonts w:ascii="Arial"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EB39DB">
              <w:rPr>
                <w:rFonts w:ascii="Arial" w:hAnsi="Arial"/>
                <w:i/>
                <w:sz w:val="18"/>
                <w:lang w:eastAsia="sv-SE"/>
              </w:rPr>
              <w:t>SRS-</w:t>
            </w:r>
            <w:proofErr w:type="spellStart"/>
            <w:r w:rsidRPr="00EB39DB">
              <w:rPr>
                <w:rFonts w:ascii="Arial" w:hAnsi="Arial"/>
                <w:i/>
                <w:sz w:val="18"/>
                <w:lang w:eastAsia="sv-SE"/>
              </w:rPr>
              <w:t>ResourceSet</w:t>
            </w:r>
            <w:proofErr w:type="spellEnd"/>
            <w:r w:rsidRPr="00EB39DB">
              <w:rPr>
                <w:rFonts w:ascii="Arial" w:hAnsi="Arial"/>
                <w:sz w:val="18"/>
                <w:lang w:eastAsia="sv-SE"/>
              </w:rPr>
              <w:t xml:space="preserve"> of </w:t>
            </w:r>
            <w:proofErr w:type="spellStart"/>
            <w:r w:rsidRPr="00EB39DB">
              <w:rPr>
                <w:rFonts w:ascii="Arial" w:hAnsi="Arial"/>
                <w:i/>
                <w:sz w:val="18"/>
                <w:lang w:eastAsia="sv-SE"/>
              </w:rPr>
              <w:t>resourceType</w:t>
            </w:r>
            <w:proofErr w:type="spellEnd"/>
            <w:r w:rsidRPr="00EB39DB">
              <w:rPr>
                <w:rFonts w:ascii="Arial" w:hAnsi="Arial"/>
                <w:sz w:val="18"/>
                <w:lang w:eastAsia="sv-SE"/>
              </w:rPr>
              <w:t xml:space="preserve"> set to </w:t>
            </w:r>
            <w:r w:rsidRPr="00EB39DB">
              <w:rPr>
                <w:rFonts w:ascii="Arial" w:hAnsi="Arial"/>
                <w:i/>
                <w:sz w:val="18"/>
                <w:lang w:eastAsia="sv-SE"/>
              </w:rPr>
              <w:t>aperiodic</w:t>
            </w:r>
            <w:r w:rsidRPr="00EB39DB">
              <w:rPr>
                <w:rFonts w:ascii="Arial" w:hAnsi="Arial"/>
                <w:sz w:val="18"/>
                <w:lang w:eastAsia="sv-SE"/>
              </w:rPr>
              <w:t xml:space="preserve">, UE maintains this value based on the Need M; that is, this list is not considered as an extension of </w:t>
            </w:r>
            <w:proofErr w:type="spellStart"/>
            <w:r w:rsidRPr="00EB39DB">
              <w:rPr>
                <w:rFonts w:ascii="Arial" w:hAnsi="Arial"/>
                <w:i/>
                <w:sz w:val="18"/>
                <w:szCs w:val="22"/>
                <w:lang w:eastAsia="sv-SE"/>
              </w:rPr>
              <w:t>aperiodicSRS-ResourceTrigger</w:t>
            </w:r>
            <w:proofErr w:type="spellEnd"/>
            <w:r w:rsidRPr="00EB39DB">
              <w:rPr>
                <w:rFonts w:ascii="Arial" w:hAnsi="Arial"/>
                <w:sz w:val="18"/>
                <w:lang w:eastAsia="sv-SE"/>
              </w:rPr>
              <w:t xml:space="preserve"> for purpose of applying the general rule for extended list in clause 6.1.3.</w:t>
            </w:r>
          </w:p>
        </w:tc>
      </w:tr>
      <w:tr w:rsidR="00EB39DB" w:rsidRPr="00EB39DB" w14:paraId="33C908F4" w14:textId="77777777">
        <w:tc>
          <w:tcPr>
            <w:tcW w:w="14173" w:type="dxa"/>
            <w:tcBorders>
              <w:top w:val="single" w:sz="4" w:space="0" w:color="auto"/>
              <w:left w:val="single" w:sz="4" w:space="0" w:color="auto"/>
              <w:bottom w:val="single" w:sz="4" w:space="0" w:color="auto"/>
              <w:right w:val="single" w:sz="4" w:space="0" w:color="auto"/>
            </w:tcBorders>
            <w:hideMark/>
          </w:tcPr>
          <w:p w14:paraId="02A3FB6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aperiodicSRS-ResourceTrigger</w:t>
            </w:r>
            <w:proofErr w:type="spellEnd"/>
          </w:p>
          <w:p w14:paraId="67F16BFF"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The DCI "code point" upon which the UE shall transmit SRS according to this SRS resource set configuration (see TS 38.214 [19], clause 6).</w:t>
            </w:r>
          </w:p>
        </w:tc>
      </w:tr>
      <w:tr w:rsidR="00EB39DB" w:rsidRPr="00EB39DB" w14:paraId="0D8ABA5C" w14:textId="77777777">
        <w:tc>
          <w:tcPr>
            <w:tcW w:w="14173" w:type="dxa"/>
            <w:tcBorders>
              <w:top w:val="single" w:sz="4" w:space="0" w:color="auto"/>
              <w:left w:val="single" w:sz="4" w:space="0" w:color="auto"/>
              <w:bottom w:val="single" w:sz="4" w:space="0" w:color="auto"/>
              <w:right w:val="single" w:sz="4" w:space="0" w:color="auto"/>
            </w:tcBorders>
            <w:hideMark/>
          </w:tcPr>
          <w:p w14:paraId="42695806"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associatedCSI</w:t>
            </w:r>
            <w:proofErr w:type="spellEnd"/>
            <w:r w:rsidRPr="00EB39DB">
              <w:rPr>
                <w:rFonts w:ascii="Arial" w:hAnsi="Arial"/>
                <w:b/>
                <w:i/>
                <w:sz w:val="18"/>
                <w:szCs w:val="22"/>
                <w:lang w:eastAsia="sv-SE"/>
              </w:rPr>
              <w:t>-RS</w:t>
            </w:r>
          </w:p>
          <w:p w14:paraId="5E62C0C9"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ID of CSI-RS resource associated with this SRS resource set in non-codebook based operation (see TS 38.214 [19], clause 6.1.1.2).</w:t>
            </w:r>
          </w:p>
        </w:tc>
      </w:tr>
      <w:tr w:rsidR="00EB39DB" w:rsidRPr="00EB39DB" w14:paraId="6998FBF3" w14:textId="77777777">
        <w:tc>
          <w:tcPr>
            <w:tcW w:w="14173" w:type="dxa"/>
            <w:tcBorders>
              <w:top w:val="single" w:sz="4" w:space="0" w:color="auto"/>
              <w:left w:val="single" w:sz="4" w:space="0" w:color="auto"/>
              <w:bottom w:val="single" w:sz="4" w:space="0" w:color="auto"/>
              <w:right w:val="single" w:sz="4" w:space="0" w:color="auto"/>
            </w:tcBorders>
          </w:tcPr>
          <w:p w14:paraId="1E1C1F02"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availableSlotOffset</w:t>
            </w:r>
            <w:proofErr w:type="spellEnd"/>
          </w:p>
          <w:p w14:paraId="37DE636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Indicates the number of available slots from slot </w:t>
            </w:r>
            <w:proofErr w:type="spellStart"/>
            <w:r w:rsidRPr="00EB39DB">
              <w:rPr>
                <w:rFonts w:ascii="Arial" w:hAnsi="Arial"/>
                <w:sz w:val="18"/>
                <w:szCs w:val="22"/>
                <w:lang w:eastAsia="sv-SE"/>
              </w:rPr>
              <w:t>n+k</w:t>
            </w:r>
            <w:proofErr w:type="spellEnd"/>
            <w:r w:rsidRPr="00EB39DB">
              <w:rPr>
                <w:rFonts w:ascii="Arial" w:hAnsi="Arial"/>
                <w:sz w:val="18"/>
                <w:szCs w:val="22"/>
                <w:lang w:eastAsia="sv-SE"/>
              </w:rPr>
              <w:t xml:space="preserve"> to the slot where the aperiodic SRS resource set is transmitted, where slot n is the slot with the triggering DCI, and k is the legacy triggering offset (</w:t>
            </w:r>
            <w:proofErr w:type="spellStart"/>
            <w:r w:rsidRPr="00EB39DB">
              <w:rPr>
                <w:rFonts w:ascii="Arial" w:hAnsi="Arial"/>
                <w:sz w:val="18"/>
                <w:szCs w:val="22"/>
                <w:lang w:eastAsia="sv-SE"/>
              </w:rPr>
              <w:t>slotOffset</w:t>
            </w:r>
            <w:proofErr w:type="spellEnd"/>
            <w:r w:rsidRPr="00EB39DB">
              <w:rPr>
                <w:rFonts w:ascii="Arial" w:hAnsi="Arial"/>
                <w:sz w:val="18"/>
                <w:szCs w:val="22"/>
                <w:lang w:eastAsia="sv-SE"/>
              </w:rPr>
              <w:t xml:space="preserve">, not based on </w:t>
            </w:r>
            <w:proofErr w:type="spellStart"/>
            <w:r w:rsidRPr="00EB39DB">
              <w:rPr>
                <w:rFonts w:ascii="Arial" w:hAnsi="Arial"/>
                <w:sz w:val="18"/>
                <w:szCs w:val="22"/>
                <w:lang w:eastAsia="sv-SE"/>
              </w:rPr>
              <w:t>availabel</w:t>
            </w:r>
            <w:proofErr w:type="spellEnd"/>
            <w:r w:rsidRPr="00EB39DB">
              <w:rPr>
                <w:rFonts w:ascii="Arial" w:hAnsi="Arial"/>
                <w:sz w:val="18"/>
                <w:szCs w:val="22"/>
                <w:lang w:eastAsia="sv-SE"/>
              </w:rPr>
              <w:t xml:space="preserve"> slot) as described in clause 6.2.1 of TS 38.214.</w:t>
            </w:r>
          </w:p>
        </w:tc>
      </w:tr>
      <w:tr w:rsidR="00EB39DB" w:rsidRPr="00EB39DB" w14:paraId="2C7CD8D2" w14:textId="77777777">
        <w:tc>
          <w:tcPr>
            <w:tcW w:w="14173" w:type="dxa"/>
            <w:tcBorders>
              <w:top w:val="single" w:sz="4" w:space="0" w:color="auto"/>
              <w:left w:val="single" w:sz="4" w:space="0" w:color="auto"/>
              <w:bottom w:val="single" w:sz="4" w:space="0" w:color="auto"/>
              <w:right w:val="single" w:sz="4" w:space="0" w:color="auto"/>
            </w:tcBorders>
            <w:hideMark/>
          </w:tcPr>
          <w:p w14:paraId="2D0691B0"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csi</w:t>
            </w:r>
            <w:proofErr w:type="spellEnd"/>
            <w:r w:rsidRPr="00EB39DB">
              <w:rPr>
                <w:rFonts w:ascii="Arial" w:hAnsi="Arial"/>
                <w:b/>
                <w:i/>
                <w:sz w:val="18"/>
                <w:szCs w:val="22"/>
                <w:lang w:eastAsia="sv-SE"/>
              </w:rPr>
              <w:t>-RS</w:t>
            </w:r>
          </w:p>
          <w:p w14:paraId="700FE2CD"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ID of CSI-RS resource associated with this SRS resource set. (see TS 38.214 [19], clause 6.1.1.2).</w:t>
            </w:r>
          </w:p>
        </w:tc>
      </w:tr>
      <w:tr w:rsidR="00EB39DB" w:rsidRPr="00EB39DB" w14:paraId="76839B7E" w14:textId="77777777">
        <w:tc>
          <w:tcPr>
            <w:tcW w:w="14173" w:type="dxa"/>
            <w:tcBorders>
              <w:top w:val="single" w:sz="4" w:space="0" w:color="auto"/>
              <w:left w:val="single" w:sz="4" w:space="0" w:color="auto"/>
              <w:bottom w:val="single" w:sz="4" w:space="0" w:color="auto"/>
              <w:right w:val="single" w:sz="4" w:space="0" w:color="auto"/>
            </w:tcBorders>
          </w:tcPr>
          <w:p w14:paraId="4C96BDFD"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bCs/>
                <w:i/>
                <w:iCs/>
                <w:sz w:val="18"/>
                <w:lang w:eastAsia="zh-CN"/>
              </w:rPr>
            </w:pPr>
            <w:r w:rsidRPr="00EB39DB">
              <w:rPr>
                <w:rFonts w:ascii="Arial" w:eastAsia="SimSun" w:hAnsi="Arial"/>
                <w:b/>
                <w:bCs/>
                <w:i/>
                <w:iCs/>
                <w:sz w:val="18"/>
                <w:lang w:eastAsia="zh-CN"/>
              </w:rPr>
              <w:t>dl-PRS</w:t>
            </w:r>
          </w:p>
          <w:p w14:paraId="4E037A9C"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bCs/>
                <w:i/>
                <w:iCs/>
                <w:sz w:val="18"/>
                <w:lang w:eastAsia="zh-CN"/>
              </w:rPr>
            </w:pPr>
            <w:r w:rsidRPr="00EB39DB">
              <w:rPr>
                <w:rFonts w:ascii="Arial" w:eastAsia="SimSun" w:hAnsi="Arial"/>
                <w:bCs/>
                <w:iCs/>
                <w:sz w:val="18"/>
                <w:lang w:eastAsia="zh-CN"/>
              </w:rPr>
              <w:t>This field indicates a PRS configuration.</w:t>
            </w:r>
          </w:p>
        </w:tc>
      </w:tr>
      <w:tr w:rsidR="00EB39DB" w:rsidRPr="00EB39DB" w14:paraId="7422BA73" w14:textId="77777777">
        <w:tc>
          <w:tcPr>
            <w:tcW w:w="14173" w:type="dxa"/>
            <w:tcBorders>
              <w:top w:val="single" w:sz="4" w:space="0" w:color="auto"/>
              <w:left w:val="single" w:sz="4" w:space="0" w:color="auto"/>
              <w:bottom w:val="single" w:sz="4" w:space="0" w:color="auto"/>
              <w:right w:val="single" w:sz="4" w:space="0" w:color="auto"/>
            </w:tcBorders>
          </w:tcPr>
          <w:p w14:paraId="31F13566" w14:textId="77777777" w:rsidR="00EB39DB" w:rsidRPr="00EB39DB" w:rsidRDefault="00EB39DB" w:rsidP="00EB39DB">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sidRPr="00EB39DB">
              <w:rPr>
                <w:rFonts w:ascii="Arial" w:hAnsi="Arial" w:cs="Arial"/>
                <w:b/>
                <w:bCs/>
                <w:i/>
                <w:iCs/>
                <w:sz w:val="18"/>
                <w:lang w:eastAsia="ja-JP"/>
              </w:rPr>
              <w:t>followUnifiedTCI-StateSRS</w:t>
            </w:r>
            <w:proofErr w:type="spellEnd"/>
          </w:p>
          <w:p w14:paraId="0D9A510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lang w:eastAsia="zh-CN"/>
              </w:rPr>
              <w:t xml:space="preserve">When set to enabled, for SRS resource Set, the UE applies the "indicated" UL only TCI or joint TCI as specified in TS 38.214 [19], clause 5.1.5. </w:t>
            </w:r>
            <w:r w:rsidRPr="00EB39DB">
              <w:rPr>
                <w:rFonts w:ascii="Arial" w:hAnsi="Arial" w:cs="Arial"/>
                <w:sz w:val="18"/>
                <w:lang w:eastAsia="ja-JP"/>
              </w:rPr>
              <w:t xml:space="preserve">This parameter may be configured for aperiodic SRS for BM or SRS of any time-domain </w:t>
            </w:r>
            <w:proofErr w:type="spellStart"/>
            <w:r w:rsidRPr="00EB39DB">
              <w:rPr>
                <w:rFonts w:ascii="Arial" w:hAnsi="Arial" w:cs="Arial"/>
                <w:sz w:val="18"/>
                <w:lang w:eastAsia="ja-JP"/>
              </w:rPr>
              <w:t>behavior</w:t>
            </w:r>
            <w:proofErr w:type="spellEnd"/>
            <w:r w:rsidRPr="00EB39DB">
              <w:rPr>
                <w:rFonts w:ascii="Arial" w:hAnsi="Arial" w:cs="Arial"/>
                <w:sz w:val="18"/>
                <w:lang w:eastAsia="ja-JP"/>
              </w:rPr>
              <w:t xml:space="preserve"> for codebook, non-codebook, and antenna switching.</w:t>
            </w:r>
          </w:p>
        </w:tc>
      </w:tr>
      <w:tr w:rsidR="00EB39DB" w:rsidRPr="00EB39DB" w14:paraId="3A5FDE9D" w14:textId="77777777">
        <w:tc>
          <w:tcPr>
            <w:tcW w:w="14173" w:type="dxa"/>
            <w:tcBorders>
              <w:top w:val="single" w:sz="4" w:space="0" w:color="auto"/>
              <w:left w:val="single" w:sz="4" w:space="0" w:color="auto"/>
              <w:bottom w:val="single" w:sz="4" w:space="0" w:color="auto"/>
              <w:right w:val="single" w:sz="4" w:space="0" w:color="auto"/>
            </w:tcBorders>
            <w:hideMark/>
          </w:tcPr>
          <w:p w14:paraId="7357D03A"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b/>
                <w:i/>
                <w:sz w:val="18"/>
                <w:szCs w:val="22"/>
                <w:lang w:eastAsia="sv-SE"/>
              </w:rPr>
              <w:t>p0</w:t>
            </w:r>
          </w:p>
          <w:p w14:paraId="0ADC240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P0 value for SRS power control. The value is in dBm. Only even values (step size 2) are allowed (see TS 38.213 [13], clause 7.3).</w:t>
            </w:r>
          </w:p>
        </w:tc>
      </w:tr>
      <w:tr w:rsidR="00EB39DB" w:rsidRPr="00EB39DB" w14:paraId="626CF924" w14:textId="77777777">
        <w:tc>
          <w:tcPr>
            <w:tcW w:w="14173" w:type="dxa"/>
            <w:tcBorders>
              <w:top w:val="single" w:sz="4" w:space="0" w:color="auto"/>
              <w:left w:val="single" w:sz="4" w:space="0" w:color="auto"/>
              <w:bottom w:val="single" w:sz="4" w:space="0" w:color="auto"/>
              <w:right w:val="single" w:sz="4" w:space="0" w:color="auto"/>
            </w:tcBorders>
            <w:hideMark/>
          </w:tcPr>
          <w:p w14:paraId="0AEC095A"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pathlossReferenceRS</w:t>
            </w:r>
            <w:proofErr w:type="spellEnd"/>
          </w:p>
          <w:p w14:paraId="1C2F6CC8"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A reference signal (e.g. a CSI-RS config or a SS block) to be used for SRS path loss estimation (see TS 38.213 [13], clause 7.3).</w:t>
            </w:r>
          </w:p>
        </w:tc>
      </w:tr>
      <w:tr w:rsidR="00EB39DB" w:rsidRPr="00EB39DB" w14:paraId="3059724B" w14:textId="77777777">
        <w:tc>
          <w:tcPr>
            <w:tcW w:w="14173" w:type="dxa"/>
            <w:tcBorders>
              <w:top w:val="single" w:sz="4" w:space="0" w:color="auto"/>
              <w:left w:val="single" w:sz="4" w:space="0" w:color="auto"/>
              <w:bottom w:val="single" w:sz="4" w:space="0" w:color="auto"/>
              <w:right w:val="single" w:sz="4" w:space="0" w:color="auto"/>
            </w:tcBorders>
            <w:hideMark/>
          </w:tcPr>
          <w:p w14:paraId="099EB4A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pathlossReferenceRS-Pos</w:t>
            </w:r>
            <w:proofErr w:type="spellEnd"/>
          </w:p>
          <w:p w14:paraId="2885CEC0"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sv-SE"/>
              </w:rPr>
              <w:t>A reference signal (e.g. a SS block or a DL-PRS config) to be used for SRS path loss estimation (see TS 38.213 [13], clause 7.3).</w:t>
            </w:r>
          </w:p>
        </w:tc>
      </w:tr>
      <w:tr w:rsidR="00EB39DB" w:rsidRPr="00EB39DB" w14:paraId="1A21B6B5" w14:textId="77777777">
        <w:tc>
          <w:tcPr>
            <w:tcW w:w="14173" w:type="dxa"/>
            <w:tcBorders>
              <w:top w:val="single" w:sz="4" w:space="0" w:color="auto"/>
              <w:left w:val="single" w:sz="4" w:space="0" w:color="auto"/>
              <w:bottom w:val="single" w:sz="4" w:space="0" w:color="auto"/>
              <w:right w:val="single" w:sz="4" w:space="0" w:color="auto"/>
            </w:tcBorders>
          </w:tcPr>
          <w:p w14:paraId="72827937"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pathlossReferenceRSList</w:t>
            </w:r>
            <w:proofErr w:type="spellEnd"/>
          </w:p>
          <w:p w14:paraId="1271283F"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r w:rsidRPr="00EB39DB">
              <w:rPr>
                <w:rFonts w:ascii="Arial"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EB39DB">
              <w:rPr>
                <w:rFonts w:ascii="Arial" w:hAnsi="Arial"/>
                <w:i/>
                <w:iCs/>
                <w:sz w:val="18"/>
                <w:szCs w:val="22"/>
                <w:lang w:eastAsia="ja-JP"/>
              </w:rPr>
              <w:t>pathlossReferenceRS</w:t>
            </w:r>
            <w:proofErr w:type="spellEnd"/>
            <w:r w:rsidRPr="00EB39DB">
              <w:rPr>
                <w:rFonts w:ascii="Arial" w:hAnsi="Arial"/>
                <w:sz w:val="18"/>
                <w:szCs w:val="22"/>
                <w:lang w:eastAsia="ja-JP"/>
              </w:rPr>
              <w:t xml:space="preserve"> is not configured in the same </w:t>
            </w:r>
            <w:r w:rsidRPr="00EB39DB">
              <w:rPr>
                <w:rFonts w:ascii="Arial" w:hAnsi="Arial"/>
                <w:i/>
                <w:iCs/>
                <w:sz w:val="18"/>
                <w:szCs w:val="22"/>
                <w:lang w:eastAsia="ja-JP"/>
              </w:rPr>
              <w:t>SRS-</w:t>
            </w:r>
            <w:proofErr w:type="spellStart"/>
            <w:r w:rsidRPr="00EB39DB">
              <w:rPr>
                <w:rFonts w:ascii="Arial" w:hAnsi="Arial"/>
                <w:i/>
                <w:iCs/>
                <w:sz w:val="18"/>
                <w:szCs w:val="22"/>
                <w:lang w:eastAsia="ja-JP"/>
              </w:rPr>
              <w:t>ResourceSet</w:t>
            </w:r>
            <w:proofErr w:type="spellEnd"/>
            <w:r w:rsidRPr="00EB39DB">
              <w:rPr>
                <w:rFonts w:ascii="Arial" w:hAnsi="Arial"/>
                <w:sz w:val="18"/>
                <w:szCs w:val="22"/>
                <w:lang w:eastAsia="ja-JP"/>
              </w:rPr>
              <w:t>.</w:t>
            </w:r>
          </w:p>
        </w:tc>
      </w:tr>
      <w:tr w:rsidR="00EB39DB" w:rsidRPr="00EB39DB" w14:paraId="5B487D66" w14:textId="77777777">
        <w:tc>
          <w:tcPr>
            <w:tcW w:w="14173" w:type="dxa"/>
            <w:tcBorders>
              <w:top w:val="single" w:sz="4" w:space="0" w:color="auto"/>
              <w:left w:val="single" w:sz="4" w:space="0" w:color="auto"/>
              <w:bottom w:val="single" w:sz="4" w:space="0" w:color="auto"/>
              <w:right w:val="single" w:sz="4" w:space="0" w:color="auto"/>
            </w:tcBorders>
            <w:hideMark/>
          </w:tcPr>
          <w:p w14:paraId="1A6AEB9D"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B39DB">
              <w:rPr>
                <w:rFonts w:ascii="Arial" w:hAnsi="Arial"/>
                <w:b/>
                <w:i/>
                <w:sz w:val="18"/>
                <w:szCs w:val="22"/>
                <w:lang w:eastAsia="sv-SE"/>
              </w:rPr>
              <w:t>resourceType</w:t>
            </w:r>
            <w:proofErr w:type="spellEnd"/>
          </w:p>
          <w:p w14:paraId="12DD9FCF"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Time domain </w:t>
            </w:r>
            <w:proofErr w:type="spellStart"/>
            <w:r w:rsidRPr="00EB39DB">
              <w:rPr>
                <w:rFonts w:ascii="Arial" w:hAnsi="Arial"/>
                <w:sz w:val="18"/>
                <w:szCs w:val="22"/>
                <w:lang w:eastAsia="sv-SE"/>
              </w:rPr>
              <w:t>behavior</w:t>
            </w:r>
            <w:proofErr w:type="spellEnd"/>
            <w:r w:rsidRPr="00EB39DB">
              <w:rPr>
                <w:rFonts w:ascii="Arial" w:hAnsi="Arial"/>
                <w:sz w:val="18"/>
                <w:szCs w:val="22"/>
                <w:lang w:eastAsia="sv-SE"/>
              </w:rPr>
              <w:t xml:space="preserve"> of SRS resource configuration, see TS 38.214 [19], clause 6.2.1. The network configures SRS resources in the same resource set with the same time domain </w:t>
            </w:r>
            <w:proofErr w:type="spellStart"/>
            <w:r w:rsidRPr="00EB39DB">
              <w:rPr>
                <w:rFonts w:ascii="Arial" w:hAnsi="Arial"/>
                <w:sz w:val="18"/>
                <w:szCs w:val="22"/>
                <w:lang w:eastAsia="sv-SE"/>
              </w:rPr>
              <w:t>behavior</w:t>
            </w:r>
            <w:proofErr w:type="spellEnd"/>
            <w:r w:rsidRPr="00EB39DB">
              <w:rPr>
                <w:rFonts w:ascii="Arial" w:hAnsi="Arial"/>
                <w:sz w:val="18"/>
                <w:szCs w:val="22"/>
                <w:lang w:eastAsia="sv-SE"/>
              </w:rPr>
              <w:t xml:space="preserve"> on periodic, aperiodic and semi-persistent SRS. </w:t>
            </w:r>
            <w:r w:rsidRPr="00EB39DB">
              <w:rPr>
                <w:rFonts w:ascii="Arial" w:hAnsi="Arial" w:cs="Arial"/>
                <w:sz w:val="18"/>
                <w:szCs w:val="22"/>
                <w:lang w:eastAsia="sv-SE"/>
              </w:rPr>
              <w:t>The aperiodic SRS is not applicable for the UE in RRC_INACTIVE.</w:t>
            </w:r>
          </w:p>
        </w:tc>
      </w:tr>
      <w:tr w:rsidR="00EB39DB" w:rsidRPr="00EB39DB" w14:paraId="16A902A5" w14:textId="77777777">
        <w:tc>
          <w:tcPr>
            <w:tcW w:w="14173" w:type="dxa"/>
            <w:tcBorders>
              <w:top w:val="single" w:sz="4" w:space="0" w:color="auto"/>
              <w:left w:val="single" w:sz="4" w:space="0" w:color="auto"/>
              <w:bottom w:val="single" w:sz="4" w:space="0" w:color="auto"/>
              <w:right w:val="single" w:sz="4" w:space="0" w:color="auto"/>
            </w:tcBorders>
            <w:hideMark/>
          </w:tcPr>
          <w:p w14:paraId="06FF8A8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slotOffset</w:t>
            </w:r>
            <w:proofErr w:type="spellEnd"/>
          </w:p>
          <w:p w14:paraId="1472E432"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An offset in number of slots between the triggering DCI and the actual transmission of this </w:t>
            </w:r>
            <w:r w:rsidRPr="00EB39DB">
              <w:rPr>
                <w:rFonts w:ascii="Arial" w:hAnsi="Arial"/>
                <w:i/>
                <w:sz w:val="18"/>
                <w:szCs w:val="22"/>
                <w:lang w:eastAsia="sv-SE"/>
              </w:rPr>
              <w:t>SRS-</w:t>
            </w:r>
            <w:proofErr w:type="spellStart"/>
            <w:r w:rsidRPr="00EB39DB">
              <w:rPr>
                <w:rFonts w:ascii="Arial" w:hAnsi="Arial"/>
                <w:i/>
                <w:sz w:val="18"/>
                <w:szCs w:val="22"/>
                <w:lang w:eastAsia="sv-SE"/>
              </w:rPr>
              <w:t>ResourceSet</w:t>
            </w:r>
            <w:proofErr w:type="spellEnd"/>
            <w:r w:rsidRPr="00EB39DB">
              <w:rPr>
                <w:rFonts w:ascii="Arial" w:hAnsi="Arial"/>
                <w:sz w:val="18"/>
                <w:szCs w:val="22"/>
                <w:lang w:eastAsia="sv-SE"/>
              </w:rPr>
              <w:t>. If the field is absent the UE applies no offset (value 0).</w:t>
            </w:r>
          </w:p>
        </w:tc>
      </w:tr>
      <w:tr w:rsidR="00EB39DB" w:rsidRPr="00EB39DB" w14:paraId="2621EFC5" w14:textId="77777777">
        <w:tc>
          <w:tcPr>
            <w:tcW w:w="14173" w:type="dxa"/>
            <w:tcBorders>
              <w:top w:val="single" w:sz="4" w:space="0" w:color="auto"/>
              <w:left w:val="single" w:sz="4" w:space="0" w:color="auto"/>
              <w:bottom w:val="single" w:sz="4" w:space="0" w:color="auto"/>
              <w:right w:val="single" w:sz="4" w:space="0" w:color="auto"/>
            </w:tcBorders>
            <w:hideMark/>
          </w:tcPr>
          <w:p w14:paraId="6CD73B6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srs-PowerControlAdjustmentStates</w:t>
            </w:r>
            <w:proofErr w:type="spellEnd"/>
          </w:p>
          <w:p w14:paraId="180F830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Indicates whether </w:t>
            </w:r>
            <w:proofErr w:type="spellStart"/>
            <w:r w:rsidRPr="00EB39DB">
              <w:rPr>
                <w:rFonts w:ascii="Arial" w:hAnsi="Arial"/>
                <w:sz w:val="18"/>
                <w:szCs w:val="22"/>
                <w:lang w:eastAsia="sv-SE"/>
              </w:rPr>
              <w:t>hsrs,c</w:t>
            </w:r>
            <w:proofErr w:type="spellEnd"/>
            <w:r w:rsidRPr="00EB39DB">
              <w:rPr>
                <w:rFonts w:ascii="Arial" w:hAnsi="Arial"/>
                <w:sz w:val="18"/>
                <w:szCs w:val="22"/>
                <w:lang w:eastAsia="sv-SE"/>
              </w:rPr>
              <w:t xml:space="preserve">(i) = fc(i,1) or </w:t>
            </w:r>
            <w:proofErr w:type="spellStart"/>
            <w:r w:rsidRPr="00EB39DB">
              <w:rPr>
                <w:rFonts w:ascii="Arial" w:hAnsi="Arial"/>
                <w:sz w:val="18"/>
                <w:szCs w:val="22"/>
                <w:lang w:eastAsia="sv-SE"/>
              </w:rPr>
              <w:t>hsrs,c</w:t>
            </w:r>
            <w:proofErr w:type="spellEnd"/>
            <w:r w:rsidRPr="00EB39DB">
              <w:rPr>
                <w:rFonts w:ascii="Arial" w:hAnsi="Arial"/>
                <w:sz w:val="18"/>
                <w:szCs w:val="22"/>
                <w:lang w:eastAsia="sv-SE"/>
              </w:rPr>
              <w:t xml:space="preserve">(i) = fc(i,2) (if </w:t>
            </w:r>
            <w:proofErr w:type="spellStart"/>
            <w:r w:rsidRPr="00EB39DB">
              <w:rPr>
                <w:rFonts w:ascii="Arial" w:hAnsi="Arial"/>
                <w:sz w:val="18"/>
                <w:szCs w:val="22"/>
                <w:lang w:eastAsia="sv-SE"/>
              </w:rPr>
              <w:t>twoPUSCH</w:t>
            </w:r>
            <w:proofErr w:type="spellEnd"/>
            <w:r w:rsidRPr="00EB39DB">
              <w:rPr>
                <w:rFonts w:ascii="Arial" w:hAnsi="Arial"/>
                <w:sz w:val="18"/>
                <w:szCs w:val="22"/>
                <w:lang w:eastAsia="sv-SE"/>
              </w:rPr>
              <w:t>-PC-</w:t>
            </w:r>
            <w:proofErr w:type="spellStart"/>
            <w:r w:rsidRPr="00EB39DB">
              <w:rPr>
                <w:rFonts w:ascii="Arial" w:hAnsi="Arial"/>
                <w:sz w:val="18"/>
                <w:szCs w:val="22"/>
                <w:lang w:eastAsia="sv-SE"/>
              </w:rPr>
              <w:t>AdjustmentStates</w:t>
            </w:r>
            <w:proofErr w:type="spellEnd"/>
            <w:r w:rsidRPr="00EB39DB">
              <w:rPr>
                <w:rFonts w:ascii="Arial" w:hAnsi="Arial"/>
                <w:sz w:val="18"/>
                <w:szCs w:val="22"/>
                <w:lang w:eastAsia="sv-SE"/>
              </w:rPr>
              <w:t xml:space="preserve"> are configured) or separate close loop is configured for SRS. This parameter is applicable only for </w:t>
            </w:r>
            <w:proofErr w:type="spellStart"/>
            <w:r w:rsidRPr="00EB39DB">
              <w:rPr>
                <w:rFonts w:ascii="Arial" w:hAnsi="Arial"/>
                <w:sz w:val="18"/>
                <w:szCs w:val="22"/>
                <w:lang w:eastAsia="sv-SE"/>
              </w:rPr>
              <w:t>Uls</w:t>
            </w:r>
            <w:proofErr w:type="spellEnd"/>
            <w:r w:rsidRPr="00EB39DB">
              <w:rPr>
                <w:rFonts w:ascii="Arial" w:hAnsi="Arial"/>
                <w:sz w:val="18"/>
                <w:szCs w:val="22"/>
                <w:lang w:eastAsia="sv-SE"/>
              </w:rPr>
              <w:t xml:space="preserve"> on which UE also transmits PUSCH. If absent or release, the UE applies the value sameAs-Fci1 (see TS 38.213 [13], clause 7.3).</w:t>
            </w:r>
          </w:p>
        </w:tc>
      </w:tr>
      <w:tr w:rsidR="00EB39DB" w:rsidRPr="00EB39DB" w14:paraId="1D2C1F5D" w14:textId="77777777">
        <w:tc>
          <w:tcPr>
            <w:tcW w:w="14173" w:type="dxa"/>
            <w:tcBorders>
              <w:top w:val="single" w:sz="4" w:space="0" w:color="auto"/>
              <w:left w:val="single" w:sz="4" w:space="0" w:color="auto"/>
              <w:bottom w:val="single" w:sz="4" w:space="0" w:color="auto"/>
              <w:right w:val="single" w:sz="4" w:space="0" w:color="auto"/>
            </w:tcBorders>
            <w:hideMark/>
          </w:tcPr>
          <w:p w14:paraId="7EF81EB2"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srs-ResourceIdList</w:t>
            </w:r>
            <w:proofErr w:type="spellEnd"/>
            <w:r w:rsidRPr="00EB39DB">
              <w:rPr>
                <w:rFonts w:ascii="Arial" w:hAnsi="Arial"/>
                <w:b/>
                <w:i/>
                <w:sz w:val="18"/>
                <w:szCs w:val="22"/>
                <w:lang w:eastAsia="zh-CN"/>
              </w:rPr>
              <w:t xml:space="preserve">, </w:t>
            </w:r>
            <w:proofErr w:type="spellStart"/>
            <w:r w:rsidRPr="00EB39DB">
              <w:rPr>
                <w:rFonts w:ascii="Arial" w:hAnsi="Arial"/>
                <w:b/>
                <w:i/>
                <w:sz w:val="18"/>
                <w:szCs w:val="22"/>
                <w:lang w:eastAsia="zh-CN"/>
              </w:rPr>
              <w:t>srs-PosResourceIdList</w:t>
            </w:r>
            <w:proofErr w:type="spellEnd"/>
          </w:p>
          <w:p w14:paraId="0FBE9378"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The IDs of the SRS-Resources</w:t>
            </w:r>
            <w:r w:rsidRPr="00EB39DB">
              <w:rPr>
                <w:rFonts w:ascii="Arial" w:hAnsi="Arial"/>
                <w:sz w:val="18"/>
                <w:szCs w:val="22"/>
                <w:lang w:eastAsia="zh-CN"/>
              </w:rPr>
              <w:t>/SRS-PosResource</w:t>
            </w:r>
            <w:r w:rsidRPr="00EB39DB">
              <w:rPr>
                <w:rFonts w:ascii="Arial" w:hAnsi="Arial"/>
                <w:sz w:val="18"/>
                <w:szCs w:val="22"/>
                <w:lang w:eastAsia="sv-SE"/>
              </w:rPr>
              <w:t xml:space="preserve"> used in this </w:t>
            </w:r>
            <w:r w:rsidRPr="00EB39DB">
              <w:rPr>
                <w:rFonts w:ascii="Arial" w:hAnsi="Arial"/>
                <w:i/>
                <w:sz w:val="18"/>
                <w:szCs w:val="22"/>
                <w:lang w:eastAsia="sv-SE"/>
              </w:rPr>
              <w:t>SRS-</w:t>
            </w:r>
            <w:proofErr w:type="spellStart"/>
            <w:r w:rsidRPr="00EB39DB">
              <w:rPr>
                <w:rFonts w:ascii="Arial" w:hAnsi="Arial"/>
                <w:i/>
                <w:sz w:val="18"/>
                <w:szCs w:val="22"/>
                <w:lang w:eastAsia="sv-SE"/>
              </w:rPr>
              <w:t>ResourceSet</w:t>
            </w:r>
            <w:proofErr w:type="spellEnd"/>
            <w:r w:rsidRPr="00EB39DB">
              <w:rPr>
                <w:rFonts w:ascii="Arial" w:hAnsi="Arial"/>
                <w:i/>
                <w:sz w:val="18"/>
                <w:szCs w:val="22"/>
                <w:lang w:eastAsia="zh-CN"/>
              </w:rPr>
              <w:t>/</w:t>
            </w:r>
            <w:r w:rsidRPr="00EB39DB">
              <w:rPr>
                <w:rFonts w:ascii="Arial" w:hAnsi="Arial"/>
                <w:i/>
                <w:sz w:val="18"/>
                <w:szCs w:val="22"/>
                <w:lang w:eastAsia="sv-SE"/>
              </w:rPr>
              <w:t>SRS-</w:t>
            </w:r>
            <w:proofErr w:type="spellStart"/>
            <w:r w:rsidRPr="00EB39DB">
              <w:rPr>
                <w:rFonts w:ascii="Arial" w:hAnsi="Arial"/>
                <w:i/>
                <w:sz w:val="18"/>
                <w:szCs w:val="22"/>
                <w:lang w:eastAsia="zh-CN"/>
              </w:rPr>
              <w:t>Pos</w:t>
            </w:r>
            <w:r w:rsidRPr="00EB39DB">
              <w:rPr>
                <w:rFonts w:ascii="Arial" w:hAnsi="Arial"/>
                <w:i/>
                <w:sz w:val="18"/>
                <w:szCs w:val="22"/>
                <w:lang w:eastAsia="sv-SE"/>
              </w:rPr>
              <w:t>ResourceSet</w:t>
            </w:r>
            <w:proofErr w:type="spellEnd"/>
            <w:r w:rsidRPr="00EB39DB">
              <w:rPr>
                <w:rFonts w:ascii="Arial" w:hAnsi="Arial"/>
                <w:sz w:val="18"/>
                <w:szCs w:val="22"/>
                <w:lang w:eastAsia="sv-SE"/>
              </w:rPr>
              <w:t xml:space="preserve">. If this </w:t>
            </w:r>
            <w:r w:rsidRPr="00EB39DB">
              <w:rPr>
                <w:rFonts w:ascii="Arial" w:hAnsi="Arial"/>
                <w:i/>
                <w:sz w:val="18"/>
                <w:szCs w:val="22"/>
                <w:lang w:eastAsia="sv-SE"/>
              </w:rPr>
              <w:t>SRS-</w:t>
            </w:r>
            <w:proofErr w:type="spellStart"/>
            <w:r w:rsidRPr="00EB39DB">
              <w:rPr>
                <w:rFonts w:ascii="Arial" w:hAnsi="Arial"/>
                <w:i/>
                <w:sz w:val="18"/>
                <w:szCs w:val="22"/>
                <w:lang w:eastAsia="sv-SE"/>
              </w:rPr>
              <w:t>ResourceSet</w:t>
            </w:r>
            <w:proofErr w:type="spellEnd"/>
            <w:r w:rsidRPr="00EB39DB">
              <w:rPr>
                <w:rFonts w:ascii="Arial" w:hAnsi="Arial"/>
                <w:sz w:val="18"/>
                <w:szCs w:val="22"/>
                <w:lang w:eastAsia="sv-SE"/>
              </w:rPr>
              <w:t xml:space="preserve"> is configured with usage set to codebook, the </w:t>
            </w:r>
            <w:proofErr w:type="spellStart"/>
            <w:r w:rsidRPr="00EB39DB">
              <w:rPr>
                <w:rFonts w:ascii="Arial" w:hAnsi="Arial"/>
                <w:i/>
                <w:sz w:val="18"/>
                <w:szCs w:val="22"/>
                <w:lang w:eastAsia="sv-SE"/>
              </w:rPr>
              <w:t>srs-ResourceIdList</w:t>
            </w:r>
            <w:proofErr w:type="spellEnd"/>
            <w:r w:rsidRPr="00EB39DB">
              <w:rPr>
                <w:rFonts w:ascii="Arial" w:hAnsi="Arial"/>
                <w:sz w:val="18"/>
                <w:szCs w:val="22"/>
                <w:lang w:eastAsia="sv-SE"/>
              </w:rPr>
              <w:t xml:space="preserve"> contains at most 2 entries. If this </w:t>
            </w:r>
            <w:r w:rsidRPr="00EB39DB">
              <w:rPr>
                <w:rFonts w:ascii="Arial" w:hAnsi="Arial"/>
                <w:i/>
                <w:sz w:val="18"/>
                <w:szCs w:val="22"/>
                <w:lang w:eastAsia="sv-SE"/>
              </w:rPr>
              <w:t>SRS-</w:t>
            </w:r>
            <w:proofErr w:type="spellStart"/>
            <w:r w:rsidRPr="00EB39DB">
              <w:rPr>
                <w:rFonts w:ascii="Arial" w:hAnsi="Arial"/>
                <w:i/>
                <w:sz w:val="18"/>
                <w:szCs w:val="22"/>
                <w:lang w:eastAsia="sv-SE"/>
              </w:rPr>
              <w:t>ResourceSet</w:t>
            </w:r>
            <w:proofErr w:type="spellEnd"/>
            <w:r w:rsidRPr="00EB39DB">
              <w:rPr>
                <w:rFonts w:ascii="Arial" w:hAnsi="Arial"/>
                <w:sz w:val="18"/>
                <w:szCs w:val="22"/>
                <w:lang w:eastAsia="sv-SE"/>
              </w:rPr>
              <w:t xml:space="preserve"> is configured with </w:t>
            </w:r>
            <w:r w:rsidRPr="00EB39DB">
              <w:rPr>
                <w:rFonts w:ascii="Arial" w:hAnsi="Arial"/>
                <w:i/>
                <w:sz w:val="18"/>
                <w:szCs w:val="22"/>
                <w:lang w:eastAsia="sv-SE"/>
              </w:rPr>
              <w:t>usage</w:t>
            </w:r>
            <w:r w:rsidRPr="00EB39DB">
              <w:rPr>
                <w:rFonts w:ascii="Arial" w:hAnsi="Arial"/>
                <w:sz w:val="18"/>
                <w:szCs w:val="22"/>
                <w:lang w:eastAsia="sv-SE"/>
              </w:rPr>
              <w:t xml:space="preserve"> set to </w:t>
            </w:r>
            <w:proofErr w:type="spellStart"/>
            <w:r w:rsidRPr="00EB39DB">
              <w:rPr>
                <w:rFonts w:ascii="Arial" w:hAnsi="Arial"/>
                <w:i/>
                <w:sz w:val="18"/>
                <w:szCs w:val="22"/>
                <w:lang w:eastAsia="sv-SE"/>
              </w:rPr>
              <w:t>nonCodebook</w:t>
            </w:r>
            <w:proofErr w:type="spellEnd"/>
            <w:r w:rsidRPr="00EB39DB">
              <w:rPr>
                <w:rFonts w:ascii="Arial" w:hAnsi="Arial"/>
                <w:sz w:val="18"/>
                <w:szCs w:val="22"/>
                <w:lang w:eastAsia="sv-SE"/>
              </w:rPr>
              <w:t xml:space="preserve">, the </w:t>
            </w:r>
            <w:proofErr w:type="spellStart"/>
            <w:r w:rsidRPr="00EB39DB">
              <w:rPr>
                <w:rFonts w:ascii="Arial" w:hAnsi="Arial"/>
                <w:i/>
                <w:sz w:val="18"/>
                <w:szCs w:val="22"/>
                <w:lang w:eastAsia="sv-SE"/>
              </w:rPr>
              <w:t>srs-ResourceIdList</w:t>
            </w:r>
            <w:proofErr w:type="spellEnd"/>
            <w:r w:rsidRPr="00EB39DB">
              <w:rPr>
                <w:rFonts w:ascii="Arial" w:hAnsi="Arial"/>
                <w:sz w:val="18"/>
                <w:szCs w:val="22"/>
                <w:lang w:eastAsia="sv-SE"/>
              </w:rPr>
              <w:t xml:space="preserve"> contains at most 4 entries.</w:t>
            </w:r>
          </w:p>
        </w:tc>
      </w:tr>
      <w:tr w:rsidR="00EB39DB" w:rsidRPr="00EB39DB" w14:paraId="7B149317" w14:textId="77777777">
        <w:tc>
          <w:tcPr>
            <w:tcW w:w="14173" w:type="dxa"/>
            <w:tcBorders>
              <w:top w:val="single" w:sz="4" w:space="0" w:color="auto"/>
              <w:left w:val="single" w:sz="4" w:space="0" w:color="auto"/>
              <w:bottom w:val="single" w:sz="4" w:space="0" w:color="auto"/>
              <w:right w:val="single" w:sz="4" w:space="0" w:color="auto"/>
            </w:tcBorders>
            <w:hideMark/>
          </w:tcPr>
          <w:p w14:paraId="40BBF22D"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B39DB">
              <w:rPr>
                <w:rFonts w:ascii="Arial" w:hAnsi="Arial"/>
                <w:b/>
                <w:i/>
                <w:sz w:val="18"/>
                <w:szCs w:val="22"/>
                <w:lang w:eastAsia="sv-SE"/>
              </w:rPr>
              <w:t>srs-ResourceSetId</w:t>
            </w:r>
            <w:proofErr w:type="spellEnd"/>
            <w:r w:rsidRPr="00EB39DB">
              <w:rPr>
                <w:rFonts w:ascii="Arial" w:hAnsi="Arial"/>
                <w:b/>
                <w:i/>
                <w:sz w:val="18"/>
                <w:szCs w:val="22"/>
                <w:lang w:eastAsia="zh-CN"/>
              </w:rPr>
              <w:t xml:space="preserve">, </w:t>
            </w:r>
            <w:proofErr w:type="spellStart"/>
            <w:r w:rsidRPr="00EB39DB">
              <w:rPr>
                <w:rFonts w:ascii="Arial" w:hAnsi="Arial"/>
                <w:b/>
                <w:i/>
                <w:sz w:val="18"/>
                <w:szCs w:val="22"/>
                <w:lang w:eastAsia="zh-CN"/>
              </w:rPr>
              <w:t>srs-PosResourceSetId</w:t>
            </w:r>
            <w:proofErr w:type="spellEnd"/>
          </w:p>
          <w:p w14:paraId="05467574"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 xml:space="preserve">The ID of this resource set. It is unique in the context of the BWP in which the parent </w:t>
            </w:r>
            <w:r w:rsidRPr="00EB39DB">
              <w:rPr>
                <w:rFonts w:ascii="Arial" w:hAnsi="Arial"/>
                <w:i/>
                <w:sz w:val="18"/>
                <w:szCs w:val="22"/>
                <w:lang w:eastAsia="sv-SE"/>
              </w:rPr>
              <w:t>SRS-Config</w:t>
            </w:r>
            <w:r w:rsidRPr="00EB39DB">
              <w:rPr>
                <w:rFonts w:ascii="Arial" w:hAnsi="Arial"/>
                <w:sz w:val="18"/>
                <w:szCs w:val="22"/>
                <w:lang w:eastAsia="sv-SE"/>
              </w:rPr>
              <w:t xml:space="preserve"> is defined.</w:t>
            </w:r>
          </w:p>
        </w:tc>
      </w:tr>
      <w:tr w:rsidR="00EB39DB" w:rsidRPr="00EB39DB" w14:paraId="4479C307" w14:textId="77777777">
        <w:tc>
          <w:tcPr>
            <w:tcW w:w="14173" w:type="dxa"/>
            <w:tcBorders>
              <w:top w:val="single" w:sz="4" w:space="0" w:color="auto"/>
              <w:left w:val="single" w:sz="4" w:space="0" w:color="auto"/>
              <w:bottom w:val="single" w:sz="4" w:space="0" w:color="auto"/>
              <w:right w:val="single" w:sz="4" w:space="0" w:color="auto"/>
            </w:tcBorders>
            <w:hideMark/>
          </w:tcPr>
          <w:p w14:paraId="5F5BE326"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18"/>
                <w:lang w:eastAsia="sv-SE"/>
              </w:rPr>
            </w:pPr>
            <w:proofErr w:type="spellStart"/>
            <w:r w:rsidRPr="00EB39DB">
              <w:rPr>
                <w:rFonts w:ascii="Arial" w:hAnsi="Arial"/>
                <w:b/>
                <w:i/>
                <w:sz w:val="18"/>
                <w:szCs w:val="18"/>
                <w:lang w:eastAsia="sv-SE"/>
              </w:rPr>
              <w:t>ssb-IndexServing</w:t>
            </w:r>
            <w:proofErr w:type="spellEnd"/>
          </w:p>
          <w:p w14:paraId="6326042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18"/>
                <w:lang w:eastAsia="sv-SE"/>
              </w:rPr>
            </w:pPr>
            <w:r w:rsidRPr="00EB39DB">
              <w:rPr>
                <w:rFonts w:ascii="Arial" w:hAnsi="Arial"/>
                <w:sz w:val="18"/>
                <w:szCs w:val="18"/>
                <w:lang w:eastAsia="sv-SE"/>
              </w:rPr>
              <w:t>Indicates SSB index belonging to a serving cell</w:t>
            </w:r>
            <w:r w:rsidRPr="00EB39DB">
              <w:rPr>
                <w:rFonts w:ascii="Arial" w:eastAsia="SimSun" w:hAnsi="Arial"/>
                <w:sz w:val="18"/>
                <w:szCs w:val="18"/>
                <w:lang w:eastAsia="zh-CN"/>
              </w:rPr>
              <w:t xml:space="preserve"> </w:t>
            </w:r>
            <w:r w:rsidRPr="00EB39DB">
              <w:rPr>
                <w:rFonts w:ascii="Arial" w:eastAsia="SimSun" w:hAnsi="Arial" w:cs="Arial"/>
                <w:sz w:val="18"/>
                <w:lang w:eastAsia="ja-JP"/>
              </w:rPr>
              <w:t>where the SRS is configured</w:t>
            </w:r>
            <w:r w:rsidRPr="00EB39DB">
              <w:rPr>
                <w:rFonts w:ascii="Arial" w:eastAsia="SimSun" w:hAnsi="Arial" w:cs="Arial"/>
                <w:sz w:val="18"/>
                <w:lang w:eastAsia="zh-CN"/>
              </w:rPr>
              <w:t>.</w:t>
            </w:r>
          </w:p>
        </w:tc>
      </w:tr>
      <w:tr w:rsidR="00EB39DB" w:rsidRPr="00EB39DB" w14:paraId="011DADCA" w14:textId="77777777">
        <w:tc>
          <w:tcPr>
            <w:tcW w:w="14173" w:type="dxa"/>
            <w:tcBorders>
              <w:top w:val="single" w:sz="4" w:space="0" w:color="auto"/>
              <w:left w:val="single" w:sz="4" w:space="0" w:color="auto"/>
              <w:bottom w:val="single" w:sz="4" w:space="0" w:color="auto"/>
              <w:right w:val="single" w:sz="4" w:space="0" w:color="auto"/>
            </w:tcBorders>
          </w:tcPr>
          <w:p w14:paraId="0E3BB73E"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EB39DB">
              <w:rPr>
                <w:rFonts w:ascii="Arial" w:eastAsia="SimSun" w:hAnsi="Arial"/>
                <w:b/>
                <w:bCs/>
                <w:i/>
                <w:iCs/>
                <w:sz w:val="18"/>
                <w:lang w:eastAsia="zh-CN"/>
              </w:rPr>
              <w:lastRenderedPageBreak/>
              <w:t>ssb-Ncell</w:t>
            </w:r>
            <w:proofErr w:type="spellEnd"/>
          </w:p>
          <w:p w14:paraId="23F174E1"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18"/>
                <w:lang w:eastAsia="sv-SE"/>
              </w:rPr>
            </w:pPr>
            <w:r w:rsidRPr="00EB39DB">
              <w:rPr>
                <w:rFonts w:ascii="Arial" w:eastAsia="SimSun" w:hAnsi="Arial"/>
                <w:bCs/>
                <w:iCs/>
                <w:sz w:val="18"/>
                <w:lang w:eastAsia="zh-CN"/>
              </w:rPr>
              <w:t xml:space="preserve">This field indicates a SSB configuration from </w:t>
            </w:r>
            <w:proofErr w:type="spellStart"/>
            <w:r w:rsidRPr="00EB39DB">
              <w:rPr>
                <w:rFonts w:ascii="Arial" w:eastAsia="SimSun" w:hAnsi="Arial"/>
                <w:bCs/>
                <w:iCs/>
                <w:sz w:val="18"/>
                <w:lang w:eastAsia="zh-CN"/>
              </w:rPr>
              <w:t>neighboring</w:t>
            </w:r>
            <w:proofErr w:type="spellEnd"/>
            <w:r w:rsidRPr="00EB39DB">
              <w:rPr>
                <w:rFonts w:ascii="Arial" w:eastAsia="SimSun" w:hAnsi="Arial"/>
                <w:bCs/>
                <w:iCs/>
                <w:sz w:val="18"/>
                <w:lang w:eastAsia="zh-CN"/>
              </w:rPr>
              <w:t xml:space="preserve"> cell.</w:t>
            </w:r>
          </w:p>
        </w:tc>
      </w:tr>
      <w:tr w:rsidR="00EB39DB" w:rsidRPr="00EB39DB" w14:paraId="5398DDDE" w14:textId="77777777">
        <w:tc>
          <w:tcPr>
            <w:tcW w:w="14173" w:type="dxa"/>
            <w:tcBorders>
              <w:top w:val="single" w:sz="4" w:space="0" w:color="auto"/>
              <w:left w:val="single" w:sz="4" w:space="0" w:color="auto"/>
              <w:bottom w:val="single" w:sz="4" w:space="0" w:color="auto"/>
              <w:right w:val="single" w:sz="4" w:space="0" w:color="auto"/>
            </w:tcBorders>
            <w:hideMark/>
          </w:tcPr>
          <w:p w14:paraId="6AA0CDE3" w14:textId="71673E5B" w:rsidR="00EB39DB" w:rsidRPr="00EB39DB" w:rsidRDefault="00B575A8"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b/>
                <w:i/>
                <w:sz w:val="18"/>
                <w:szCs w:val="22"/>
                <w:lang w:eastAsia="sv-SE"/>
              </w:rPr>
              <w:t>U</w:t>
            </w:r>
            <w:r w:rsidR="00EB39DB" w:rsidRPr="00EB39DB">
              <w:rPr>
                <w:rFonts w:ascii="Arial" w:hAnsi="Arial"/>
                <w:b/>
                <w:i/>
                <w:sz w:val="18"/>
                <w:szCs w:val="22"/>
                <w:lang w:eastAsia="sv-SE"/>
              </w:rPr>
              <w:t>sage</w:t>
            </w:r>
          </w:p>
          <w:p w14:paraId="36075D73"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sv-SE"/>
              </w:rPr>
            </w:pPr>
            <w:r w:rsidRPr="00EB39DB">
              <w:rPr>
                <w:rFonts w:ascii="Arial"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B39DB" w:rsidRPr="00EB39DB" w14:paraId="2953E2A9" w14:textId="77777777">
        <w:tc>
          <w:tcPr>
            <w:tcW w:w="14173" w:type="dxa"/>
            <w:tcBorders>
              <w:top w:val="single" w:sz="4" w:space="0" w:color="auto"/>
              <w:left w:val="single" w:sz="4" w:space="0" w:color="auto"/>
              <w:bottom w:val="single" w:sz="4" w:space="0" w:color="auto"/>
              <w:right w:val="single" w:sz="4" w:space="0" w:color="auto"/>
            </w:tcBorders>
            <w:hideMark/>
          </w:tcPr>
          <w:p w14:paraId="2A84665D"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B39DB">
              <w:rPr>
                <w:rFonts w:ascii="Arial" w:hAnsi="Arial"/>
                <w:b/>
                <w:i/>
                <w:sz w:val="18"/>
                <w:szCs w:val="22"/>
                <w:lang w:eastAsia="sv-SE"/>
              </w:rPr>
              <w:t>usagePDC</w:t>
            </w:r>
            <w:proofErr w:type="spellEnd"/>
          </w:p>
          <w:p w14:paraId="3457DA06" w14:textId="77777777" w:rsidR="00EB39DB" w:rsidRPr="00EB39DB" w:rsidRDefault="00EB39DB" w:rsidP="00EB39DB">
            <w:pPr>
              <w:keepNext/>
              <w:keepLines/>
              <w:overflowPunct w:val="0"/>
              <w:autoSpaceDE w:val="0"/>
              <w:autoSpaceDN w:val="0"/>
              <w:adjustRightInd w:val="0"/>
              <w:spacing w:after="0"/>
              <w:textAlignment w:val="baseline"/>
              <w:rPr>
                <w:rFonts w:ascii="Arial" w:hAnsi="Arial"/>
                <w:bCs/>
                <w:iCs/>
                <w:sz w:val="18"/>
                <w:szCs w:val="22"/>
                <w:lang w:eastAsia="sv-SE"/>
              </w:rPr>
            </w:pPr>
            <w:r w:rsidRPr="00EB39DB">
              <w:rPr>
                <w:rFonts w:ascii="Arial" w:hAnsi="Arial"/>
                <w:bCs/>
                <w:iCs/>
                <w:sz w:val="18"/>
                <w:szCs w:val="22"/>
                <w:lang w:eastAsia="sv-SE"/>
              </w:rPr>
              <w:t xml:space="preserve">If configured, it indicates that this SRS resource set is used for propagation delay compensation. The field can be present in only one </w:t>
            </w:r>
            <w:r w:rsidRPr="00EB39DB">
              <w:rPr>
                <w:rFonts w:ascii="Arial" w:hAnsi="Arial"/>
                <w:bCs/>
                <w:i/>
                <w:sz w:val="18"/>
                <w:szCs w:val="22"/>
                <w:lang w:eastAsia="sv-SE"/>
              </w:rPr>
              <w:t>SRS-</w:t>
            </w:r>
            <w:proofErr w:type="spellStart"/>
            <w:r w:rsidRPr="00EB39DB">
              <w:rPr>
                <w:rFonts w:ascii="Arial" w:hAnsi="Arial"/>
                <w:bCs/>
                <w:i/>
                <w:sz w:val="18"/>
                <w:szCs w:val="22"/>
                <w:lang w:eastAsia="sv-SE"/>
              </w:rPr>
              <w:t>ResourceSet</w:t>
            </w:r>
            <w:proofErr w:type="spellEnd"/>
            <w:r w:rsidRPr="00EB39DB">
              <w:rPr>
                <w:rFonts w:ascii="Arial" w:hAnsi="Arial"/>
                <w:bCs/>
                <w:iCs/>
                <w:sz w:val="18"/>
                <w:szCs w:val="22"/>
                <w:lang w:eastAsia="sv-SE"/>
              </w:rPr>
              <w:t>.</w:t>
            </w:r>
          </w:p>
        </w:tc>
      </w:tr>
    </w:tbl>
    <w:p w14:paraId="54B7D3F0" w14:textId="77777777" w:rsidR="00792BED" w:rsidRPr="00EB39DB" w:rsidRDefault="00792BED"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EB39DB" w:rsidRPr="00EB39DB" w14:paraId="4BE7A421" w14:textId="77777777">
        <w:tc>
          <w:tcPr>
            <w:tcW w:w="14173" w:type="dxa"/>
            <w:tcBorders>
              <w:top w:val="single" w:sz="4" w:space="0" w:color="auto"/>
              <w:left w:val="single" w:sz="4" w:space="0" w:color="auto"/>
              <w:bottom w:val="single" w:sz="4" w:space="0" w:color="auto"/>
              <w:right w:val="single" w:sz="4" w:space="0" w:color="auto"/>
            </w:tcBorders>
          </w:tcPr>
          <w:p w14:paraId="1EC37837"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ja-JP"/>
              </w:rPr>
            </w:pPr>
            <w:r w:rsidRPr="00EB39DB">
              <w:rPr>
                <w:rFonts w:ascii="Arial" w:hAnsi="Arial"/>
                <w:b/>
                <w:i/>
                <w:iCs/>
                <w:sz w:val="18"/>
                <w:lang w:eastAsia="ja-JP"/>
              </w:rPr>
              <w:t>SRS-</w:t>
            </w:r>
            <w:proofErr w:type="spellStart"/>
            <w:r w:rsidRPr="00EB39DB">
              <w:rPr>
                <w:rFonts w:ascii="Arial" w:hAnsi="Arial"/>
                <w:b/>
                <w:i/>
                <w:iCs/>
                <w:sz w:val="18"/>
                <w:lang w:eastAsia="ja-JP"/>
              </w:rPr>
              <w:t>SpatialRelationInfoPos</w:t>
            </w:r>
            <w:proofErr w:type="spellEnd"/>
            <w:r w:rsidRPr="00EB39DB">
              <w:rPr>
                <w:rFonts w:ascii="Arial" w:hAnsi="Arial"/>
                <w:b/>
                <w:i/>
                <w:sz w:val="18"/>
                <w:szCs w:val="22"/>
                <w:lang w:eastAsia="ja-JP"/>
              </w:rPr>
              <w:t xml:space="preserve"> </w:t>
            </w:r>
            <w:r w:rsidRPr="00EB39DB">
              <w:rPr>
                <w:rFonts w:ascii="Arial" w:hAnsi="Arial"/>
                <w:b/>
                <w:sz w:val="18"/>
                <w:szCs w:val="22"/>
                <w:lang w:eastAsia="ja-JP"/>
              </w:rPr>
              <w:t>field descriptions</w:t>
            </w:r>
          </w:p>
        </w:tc>
      </w:tr>
      <w:tr w:rsidR="00EB39DB" w:rsidRPr="00EB39DB" w14:paraId="12A4DB13" w14:textId="77777777">
        <w:tc>
          <w:tcPr>
            <w:tcW w:w="14173" w:type="dxa"/>
            <w:tcBorders>
              <w:top w:val="single" w:sz="4" w:space="0" w:color="auto"/>
              <w:left w:val="single" w:sz="4" w:space="0" w:color="auto"/>
              <w:bottom w:val="single" w:sz="4" w:space="0" w:color="auto"/>
              <w:right w:val="single" w:sz="4" w:space="0" w:color="auto"/>
            </w:tcBorders>
          </w:tcPr>
          <w:p w14:paraId="1090712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18"/>
                <w:lang w:eastAsia="sv-SE"/>
              </w:rPr>
            </w:pPr>
            <w:proofErr w:type="spellStart"/>
            <w:r w:rsidRPr="00EB39DB">
              <w:rPr>
                <w:rFonts w:ascii="Arial" w:hAnsi="Arial"/>
                <w:b/>
                <w:i/>
                <w:sz w:val="18"/>
                <w:szCs w:val="18"/>
                <w:lang w:eastAsia="sv-SE"/>
              </w:rPr>
              <w:t>csi</w:t>
            </w:r>
            <w:proofErr w:type="spellEnd"/>
            <w:r w:rsidRPr="00EB39DB">
              <w:rPr>
                <w:rFonts w:ascii="Arial" w:hAnsi="Arial"/>
                <w:b/>
                <w:i/>
                <w:sz w:val="18"/>
                <w:szCs w:val="18"/>
                <w:lang w:eastAsia="sv-SE"/>
              </w:rPr>
              <w:t>-RS-</w:t>
            </w:r>
            <w:proofErr w:type="spellStart"/>
            <w:r w:rsidRPr="00EB39DB">
              <w:rPr>
                <w:rFonts w:ascii="Arial" w:hAnsi="Arial"/>
                <w:b/>
                <w:i/>
                <w:sz w:val="18"/>
                <w:szCs w:val="18"/>
                <w:lang w:eastAsia="sv-SE"/>
              </w:rPr>
              <w:t>IndexServing</w:t>
            </w:r>
            <w:proofErr w:type="spellEnd"/>
          </w:p>
          <w:p w14:paraId="10511BD1"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sz w:val="18"/>
                <w:szCs w:val="18"/>
                <w:lang w:eastAsia="zh-CN"/>
              </w:rPr>
            </w:pPr>
            <w:r w:rsidRPr="00EB39DB">
              <w:rPr>
                <w:rFonts w:ascii="Arial" w:hAnsi="Arial"/>
                <w:sz w:val="18"/>
                <w:szCs w:val="18"/>
                <w:lang w:eastAsia="sv-SE"/>
              </w:rPr>
              <w:t>Indicates CSI-RS index belonging to a serving cell</w:t>
            </w:r>
            <w:r w:rsidRPr="00EB39DB">
              <w:rPr>
                <w:rFonts w:ascii="Arial" w:eastAsia="SimSun" w:hAnsi="Arial"/>
                <w:sz w:val="18"/>
                <w:szCs w:val="18"/>
                <w:lang w:eastAsia="zh-CN"/>
              </w:rPr>
              <w:t>.</w:t>
            </w:r>
          </w:p>
        </w:tc>
      </w:tr>
      <w:tr w:rsidR="00EB39DB" w:rsidRPr="00EB39DB" w14:paraId="03C2BBA9" w14:textId="77777777">
        <w:tc>
          <w:tcPr>
            <w:tcW w:w="14173" w:type="dxa"/>
            <w:tcBorders>
              <w:top w:val="single" w:sz="4" w:space="0" w:color="auto"/>
              <w:left w:val="single" w:sz="4" w:space="0" w:color="auto"/>
              <w:bottom w:val="single" w:sz="4" w:space="0" w:color="auto"/>
              <w:right w:val="single" w:sz="4" w:space="0" w:color="auto"/>
            </w:tcBorders>
          </w:tcPr>
          <w:p w14:paraId="59751994"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bCs/>
                <w:i/>
                <w:iCs/>
                <w:sz w:val="18"/>
                <w:lang w:eastAsia="zh-CN"/>
              </w:rPr>
            </w:pPr>
            <w:r w:rsidRPr="00EB39DB">
              <w:rPr>
                <w:rFonts w:ascii="Arial" w:eastAsia="SimSun" w:hAnsi="Arial"/>
                <w:b/>
                <w:bCs/>
                <w:i/>
                <w:iCs/>
                <w:sz w:val="18"/>
                <w:lang w:eastAsia="zh-CN"/>
              </w:rPr>
              <w:t>dl-PRS</w:t>
            </w:r>
          </w:p>
          <w:p w14:paraId="7C632D03"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Cs/>
                <w:iCs/>
                <w:sz w:val="18"/>
                <w:lang w:eastAsia="zh-CN"/>
              </w:rPr>
            </w:pPr>
            <w:r w:rsidRPr="00EB39DB">
              <w:rPr>
                <w:rFonts w:ascii="Arial" w:eastAsia="SimSun" w:hAnsi="Arial"/>
                <w:bCs/>
                <w:iCs/>
                <w:sz w:val="18"/>
                <w:lang w:eastAsia="zh-CN"/>
              </w:rPr>
              <w:t>This field indicates a PRS configuration.</w:t>
            </w:r>
          </w:p>
        </w:tc>
      </w:tr>
      <w:tr w:rsidR="00EB39DB" w:rsidRPr="00EB39DB" w14:paraId="107FADF2" w14:textId="77777777">
        <w:tc>
          <w:tcPr>
            <w:tcW w:w="14173" w:type="dxa"/>
            <w:tcBorders>
              <w:top w:val="single" w:sz="4" w:space="0" w:color="auto"/>
              <w:left w:val="single" w:sz="4" w:space="0" w:color="auto"/>
              <w:bottom w:val="single" w:sz="4" w:space="0" w:color="auto"/>
              <w:right w:val="single" w:sz="4" w:space="0" w:color="auto"/>
            </w:tcBorders>
          </w:tcPr>
          <w:p w14:paraId="60A607B4" w14:textId="77777777" w:rsidR="00EB39DB" w:rsidRPr="00EB39DB" w:rsidRDefault="00EB39DB" w:rsidP="00EB39DB">
            <w:pPr>
              <w:keepNext/>
              <w:keepLines/>
              <w:overflowPunct w:val="0"/>
              <w:autoSpaceDE w:val="0"/>
              <w:autoSpaceDN w:val="0"/>
              <w:adjustRightInd w:val="0"/>
              <w:spacing w:after="0"/>
              <w:textAlignment w:val="baseline"/>
              <w:rPr>
                <w:rFonts w:ascii="Arial" w:hAnsi="Arial" w:cs="Arial"/>
                <w:b/>
                <w:i/>
                <w:szCs w:val="18"/>
                <w:lang w:eastAsia="sv-SE"/>
              </w:rPr>
            </w:pPr>
            <w:proofErr w:type="spellStart"/>
            <w:r w:rsidRPr="00EB39DB">
              <w:rPr>
                <w:rFonts w:ascii="Arial" w:hAnsi="Arial" w:cs="Arial"/>
                <w:b/>
                <w:i/>
                <w:sz w:val="18"/>
                <w:lang w:eastAsia="en-GB"/>
              </w:rPr>
              <w:t>resourceSelection</w:t>
            </w:r>
            <w:proofErr w:type="spellEnd"/>
          </w:p>
          <w:p w14:paraId="5C825EE7"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18"/>
                <w:lang w:eastAsia="sv-SE"/>
              </w:rPr>
            </w:pPr>
            <w:r w:rsidRPr="00EB39DB">
              <w:rPr>
                <w:rFonts w:ascii="Arial" w:hAnsi="Arial"/>
                <w:sz w:val="18"/>
                <w:szCs w:val="18"/>
                <w:lang w:eastAsia="sv-SE"/>
              </w:rPr>
              <w:t xml:space="preserve">Indicates whether the configured SRS spatial relation resource is a </w:t>
            </w:r>
            <w:r w:rsidRPr="00EB39DB">
              <w:rPr>
                <w:rFonts w:ascii="Arial" w:hAnsi="Arial"/>
                <w:i/>
                <w:sz w:val="18"/>
                <w:lang w:eastAsia="sv-SE"/>
              </w:rPr>
              <w:t>SRS-Resource</w:t>
            </w:r>
            <w:r w:rsidRPr="00EB39DB">
              <w:rPr>
                <w:rFonts w:ascii="Arial" w:hAnsi="Arial"/>
                <w:sz w:val="18"/>
                <w:lang w:eastAsia="sv-SE"/>
              </w:rPr>
              <w:t xml:space="preserve"> or </w:t>
            </w:r>
            <w:r w:rsidRPr="00EB39DB">
              <w:rPr>
                <w:rFonts w:ascii="Arial" w:hAnsi="Arial"/>
                <w:i/>
                <w:sz w:val="18"/>
                <w:lang w:eastAsia="sv-SE"/>
              </w:rPr>
              <w:t>SRS-PosResource</w:t>
            </w:r>
            <w:r w:rsidRPr="00EB39DB">
              <w:rPr>
                <w:rFonts w:ascii="Arial" w:hAnsi="Arial"/>
                <w:sz w:val="18"/>
                <w:lang w:eastAsia="sv-SE"/>
              </w:rPr>
              <w:t>.</w:t>
            </w:r>
          </w:p>
        </w:tc>
      </w:tr>
      <w:tr w:rsidR="00EB39DB" w:rsidRPr="00EB39DB" w14:paraId="43348C30" w14:textId="77777777">
        <w:tc>
          <w:tcPr>
            <w:tcW w:w="14173" w:type="dxa"/>
            <w:tcBorders>
              <w:top w:val="single" w:sz="4" w:space="0" w:color="auto"/>
              <w:left w:val="single" w:sz="4" w:space="0" w:color="auto"/>
              <w:bottom w:val="single" w:sz="4" w:space="0" w:color="auto"/>
              <w:right w:val="single" w:sz="4" w:space="0" w:color="auto"/>
            </w:tcBorders>
          </w:tcPr>
          <w:p w14:paraId="0D40D138"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servingCellId</w:t>
            </w:r>
            <w:proofErr w:type="spellEnd"/>
          </w:p>
          <w:p w14:paraId="0AA6FC95"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22"/>
                <w:lang w:eastAsia="ja-JP"/>
              </w:rPr>
              <w:t xml:space="preserve">The serving Cell ID of the source SSB, CSI-RS, or SRS for the spatial relation of the target SRS resource. </w:t>
            </w:r>
            <w:r w:rsidRPr="00EB39DB">
              <w:rPr>
                <w:rFonts w:ascii="Arial" w:eastAsia="SimSun" w:hAnsi="Arial" w:cs="Arial"/>
                <w:sz w:val="18"/>
                <w:lang w:eastAsia="ja-JP"/>
              </w:rPr>
              <w:t>If this field is absent the SSB, the CSI-RS, or the SRS is from the same serving cell where the SRS is configured.</w:t>
            </w:r>
          </w:p>
        </w:tc>
      </w:tr>
      <w:tr w:rsidR="00EB39DB" w:rsidRPr="00EB39DB" w14:paraId="5FC3318D" w14:textId="77777777">
        <w:tc>
          <w:tcPr>
            <w:tcW w:w="14173" w:type="dxa"/>
            <w:tcBorders>
              <w:top w:val="single" w:sz="4" w:space="0" w:color="auto"/>
              <w:left w:val="single" w:sz="4" w:space="0" w:color="auto"/>
              <w:bottom w:val="single" w:sz="4" w:space="0" w:color="auto"/>
              <w:right w:val="single" w:sz="4" w:space="0" w:color="auto"/>
            </w:tcBorders>
          </w:tcPr>
          <w:p w14:paraId="51F2DFC8"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18"/>
                <w:lang w:eastAsia="sv-SE"/>
              </w:rPr>
            </w:pPr>
            <w:proofErr w:type="spellStart"/>
            <w:r w:rsidRPr="00EB39DB">
              <w:rPr>
                <w:rFonts w:ascii="Arial" w:hAnsi="Arial"/>
                <w:b/>
                <w:i/>
                <w:sz w:val="18"/>
                <w:szCs w:val="18"/>
                <w:lang w:eastAsia="sv-SE"/>
              </w:rPr>
              <w:t>s</w:t>
            </w:r>
            <w:r w:rsidRPr="00EB39DB">
              <w:rPr>
                <w:rFonts w:ascii="Arial" w:eastAsia="SimSun" w:hAnsi="Arial"/>
                <w:b/>
                <w:i/>
                <w:sz w:val="18"/>
                <w:szCs w:val="18"/>
                <w:lang w:eastAsia="zh-CN"/>
              </w:rPr>
              <w:t>s</w:t>
            </w:r>
            <w:r w:rsidRPr="00EB39DB">
              <w:rPr>
                <w:rFonts w:ascii="Arial" w:hAnsi="Arial"/>
                <w:b/>
                <w:i/>
                <w:sz w:val="18"/>
                <w:szCs w:val="18"/>
                <w:lang w:eastAsia="sv-SE"/>
              </w:rPr>
              <w:t>b-IndexSe</w:t>
            </w:r>
            <w:r w:rsidRPr="00EB39DB">
              <w:rPr>
                <w:rFonts w:ascii="Arial" w:eastAsia="SimSun" w:hAnsi="Arial"/>
                <w:b/>
                <w:i/>
                <w:sz w:val="18"/>
                <w:szCs w:val="18"/>
                <w:lang w:eastAsia="zh-CN"/>
              </w:rPr>
              <w:t>r</w:t>
            </w:r>
            <w:r w:rsidRPr="00EB39DB">
              <w:rPr>
                <w:rFonts w:ascii="Arial" w:hAnsi="Arial"/>
                <w:b/>
                <w:i/>
                <w:sz w:val="18"/>
                <w:szCs w:val="18"/>
                <w:lang w:eastAsia="sv-SE"/>
              </w:rPr>
              <w:t>ving</w:t>
            </w:r>
            <w:proofErr w:type="spellEnd"/>
          </w:p>
          <w:p w14:paraId="6D7FED65"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sz w:val="16"/>
                <w:szCs w:val="22"/>
                <w:lang w:eastAsia="ja-JP"/>
              </w:rPr>
            </w:pPr>
            <w:r w:rsidRPr="00EB39DB">
              <w:rPr>
                <w:rFonts w:ascii="Arial" w:hAnsi="Arial"/>
                <w:sz w:val="18"/>
                <w:szCs w:val="18"/>
                <w:lang w:eastAsia="sv-SE"/>
              </w:rPr>
              <w:t>Indicates SSB index belonging to a serving cell</w:t>
            </w:r>
            <w:r w:rsidRPr="00EB39DB">
              <w:rPr>
                <w:rFonts w:ascii="Arial" w:hAnsi="Arial"/>
                <w:sz w:val="18"/>
                <w:szCs w:val="18"/>
                <w:lang w:eastAsia="ja-JP"/>
              </w:rPr>
              <w:t>.</w:t>
            </w:r>
          </w:p>
        </w:tc>
      </w:tr>
      <w:tr w:rsidR="00EB39DB" w:rsidRPr="00EB39DB" w14:paraId="7CAA7CFA" w14:textId="77777777">
        <w:tc>
          <w:tcPr>
            <w:tcW w:w="14173" w:type="dxa"/>
            <w:tcBorders>
              <w:top w:val="single" w:sz="4" w:space="0" w:color="auto"/>
              <w:left w:val="single" w:sz="4" w:space="0" w:color="auto"/>
              <w:bottom w:val="single" w:sz="4" w:space="0" w:color="auto"/>
              <w:right w:val="single" w:sz="4" w:space="0" w:color="auto"/>
            </w:tcBorders>
          </w:tcPr>
          <w:p w14:paraId="5E50E3C9"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EB39DB">
              <w:rPr>
                <w:rFonts w:ascii="Arial" w:eastAsia="SimSun" w:hAnsi="Arial"/>
                <w:b/>
                <w:bCs/>
                <w:i/>
                <w:iCs/>
                <w:sz w:val="18"/>
                <w:lang w:eastAsia="zh-CN"/>
              </w:rPr>
              <w:t>ssb-Ncell</w:t>
            </w:r>
            <w:proofErr w:type="spellEnd"/>
          </w:p>
          <w:p w14:paraId="603F6FA2"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18"/>
                <w:lang w:eastAsia="sv-SE"/>
              </w:rPr>
            </w:pPr>
            <w:r w:rsidRPr="00EB39DB">
              <w:rPr>
                <w:rFonts w:ascii="Arial" w:eastAsia="SimSun" w:hAnsi="Arial"/>
                <w:bCs/>
                <w:iCs/>
                <w:sz w:val="18"/>
                <w:lang w:eastAsia="zh-CN"/>
              </w:rPr>
              <w:t xml:space="preserve">This field indicates a SSB configuration from </w:t>
            </w:r>
            <w:proofErr w:type="spellStart"/>
            <w:r w:rsidRPr="00EB39DB">
              <w:rPr>
                <w:rFonts w:ascii="Arial" w:eastAsia="SimSun" w:hAnsi="Arial"/>
                <w:bCs/>
                <w:iCs/>
                <w:sz w:val="18"/>
                <w:lang w:eastAsia="zh-CN"/>
              </w:rPr>
              <w:t>neighboring</w:t>
            </w:r>
            <w:proofErr w:type="spellEnd"/>
            <w:r w:rsidRPr="00EB39DB">
              <w:rPr>
                <w:rFonts w:ascii="Arial" w:eastAsia="SimSun" w:hAnsi="Arial"/>
                <w:bCs/>
                <w:iCs/>
                <w:sz w:val="18"/>
                <w:lang w:eastAsia="zh-CN"/>
              </w:rPr>
              <w:t xml:space="preserve"> cell.</w:t>
            </w:r>
          </w:p>
        </w:tc>
      </w:tr>
    </w:tbl>
    <w:p w14:paraId="33898EF0" w14:textId="77777777" w:rsidR="00EB39DB" w:rsidRPr="00EB39DB" w:rsidRDefault="00EB39DB"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39DB" w:rsidRPr="00EB39DB" w14:paraId="2FC35EF1" w14:textId="77777777">
        <w:tc>
          <w:tcPr>
            <w:tcW w:w="14173" w:type="dxa"/>
            <w:tcBorders>
              <w:top w:val="single" w:sz="4" w:space="0" w:color="auto"/>
              <w:left w:val="single" w:sz="4" w:space="0" w:color="auto"/>
              <w:bottom w:val="single" w:sz="4" w:space="0" w:color="auto"/>
              <w:right w:val="single" w:sz="4" w:space="0" w:color="auto"/>
            </w:tcBorders>
            <w:hideMark/>
          </w:tcPr>
          <w:p w14:paraId="3F3D5A70"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ja-JP"/>
              </w:rPr>
            </w:pPr>
            <w:r w:rsidRPr="00EB39DB">
              <w:rPr>
                <w:rFonts w:ascii="Arial" w:hAnsi="Arial"/>
                <w:b/>
                <w:i/>
                <w:sz w:val="18"/>
                <w:szCs w:val="22"/>
                <w:lang w:eastAsia="ja-JP"/>
              </w:rPr>
              <w:t>SSB-</w:t>
            </w:r>
            <w:proofErr w:type="spellStart"/>
            <w:r w:rsidRPr="00EB39DB">
              <w:rPr>
                <w:rFonts w:ascii="Arial" w:hAnsi="Arial"/>
                <w:b/>
                <w:i/>
                <w:sz w:val="18"/>
                <w:szCs w:val="22"/>
                <w:lang w:eastAsia="ja-JP"/>
              </w:rPr>
              <w:t>InfoNCell</w:t>
            </w:r>
            <w:proofErr w:type="spellEnd"/>
            <w:r w:rsidRPr="00EB39DB">
              <w:rPr>
                <w:rFonts w:ascii="Arial" w:hAnsi="Arial"/>
                <w:b/>
                <w:i/>
                <w:sz w:val="18"/>
                <w:szCs w:val="22"/>
                <w:lang w:eastAsia="ja-JP"/>
              </w:rPr>
              <w:t xml:space="preserve"> </w:t>
            </w:r>
            <w:r w:rsidRPr="00EB39DB">
              <w:rPr>
                <w:rFonts w:ascii="Arial" w:hAnsi="Arial"/>
                <w:b/>
                <w:sz w:val="18"/>
                <w:szCs w:val="22"/>
                <w:lang w:eastAsia="ja-JP"/>
              </w:rPr>
              <w:t>field descriptions</w:t>
            </w:r>
          </w:p>
        </w:tc>
      </w:tr>
      <w:tr w:rsidR="00EB39DB" w:rsidRPr="00EB39DB" w14:paraId="28BBE66C" w14:textId="77777777">
        <w:tc>
          <w:tcPr>
            <w:tcW w:w="14173" w:type="dxa"/>
            <w:tcBorders>
              <w:top w:val="single" w:sz="4" w:space="0" w:color="auto"/>
              <w:left w:val="single" w:sz="4" w:space="0" w:color="auto"/>
              <w:bottom w:val="single" w:sz="4" w:space="0" w:color="auto"/>
              <w:right w:val="single" w:sz="4" w:space="0" w:color="auto"/>
            </w:tcBorders>
            <w:hideMark/>
          </w:tcPr>
          <w:p w14:paraId="751E1EB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EB39DB">
              <w:rPr>
                <w:rFonts w:ascii="Arial" w:hAnsi="Arial"/>
                <w:b/>
                <w:i/>
                <w:sz w:val="18"/>
                <w:szCs w:val="22"/>
                <w:lang w:eastAsia="ja-JP"/>
              </w:rPr>
              <w:t>physicalCellId</w:t>
            </w:r>
            <w:proofErr w:type="spellEnd"/>
          </w:p>
          <w:p w14:paraId="1F8E14AD"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18"/>
                <w:lang w:eastAsia="ja-JP"/>
              </w:rPr>
              <w:t>This field specifies the physical cell ID of the neighbour cell for which SSB configuration is provided.</w:t>
            </w:r>
          </w:p>
        </w:tc>
      </w:tr>
      <w:tr w:rsidR="00EB39DB" w:rsidRPr="00EB39DB" w14:paraId="300EA9CB" w14:textId="77777777">
        <w:tc>
          <w:tcPr>
            <w:tcW w:w="14173" w:type="dxa"/>
            <w:tcBorders>
              <w:top w:val="single" w:sz="4" w:space="0" w:color="auto"/>
              <w:left w:val="single" w:sz="4" w:space="0" w:color="auto"/>
              <w:bottom w:val="single" w:sz="4" w:space="0" w:color="auto"/>
              <w:right w:val="single" w:sz="4" w:space="0" w:color="auto"/>
            </w:tcBorders>
            <w:hideMark/>
          </w:tcPr>
          <w:p w14:paraId="4B83923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EB39DB">
              <w:rPr>
                <w:rFonts w:ascii="Arial" w:hAnsi="Arial"/>
                <w:b/>
                <w:i/>
                <w:sz w:val="18"/>
                <w:szCs w:val="22"/>
                <w:lang w:eastAsia="ja-JP"/>
              </w:rPr>
              <w:t>ssb-IndexNcell</w:t>
            </w:r>
            <w:proofErr w:type="spellEnd"/>
          </w:p>
          <w:p w14:paraId="118CADFC" w14:textId="77777777" w:rsidR="00EB39DB" w:rsidRPr="00EB39DB" w:rsidRDefault="00EB39DB" w:rsidP="00EB39DB">
            <w:pPr>
              <w:keepNext/>
              <w:keepLines/>
              <w:overflowPunct w:val="0"/>
              <w:autoSpaceDE w:val="0"/>
              <w:autoSpaceDN w:val="0"/>
              <w:adjustRightInd w:val="0"/>
              <w:spacing w:after="0"/>
              <w:textAlignment w:val="baseline"/>
              <w:rPr>
                <w:rFonts w:ascii="Arial" w:hAnsi="Arial"/>
                <w:i/>
                <w:sz w:val="18"/>
                <w:szCs w:val="22"/>
                <w:lang w:eastAsia="ja-JP"/>
              </w:rPr>
            </w:pPr>
            <w:r w:rsidRPr="00EB39DB">
              <w:rPr>
                <w:rFonts w:ascii="Arial" w:hAnsi="Arial"/>
                <w:sz w:val="18"/>
                <w:szCs w:val="18"/>
                <w:lang w:eastAsia="ja-JP"/>
              </w:rPr>
              <w:t xml:space="preserve">This field specifies the index of the SSB for a neighbour cell. See TS 38.213 [13]. </w:t>
            </w:r>
            <w:r w:rsidRPr="00EB39DB">
              <w:rPr>
                <w:rFonts w:ascii="Arial" w:hAnsi="Arial"/>
                <w:sz w:val="18"/>
                <w:lang w:eastAsia="ja-JP"/>
              </w:rPr>
              <w:t xml:space="preserve">If this field is absent, the UE determines the </w:t>
            </w:r>
            <w:proofErr w:type="spellStart"/>
            <w:r w:rsidRPr="00EB39DB">
              <w:rPr>
                <w:rFonts w:ascii="Arial" w:hAnsi="Arial"/>
                <w:i/>
                <w:iCs/>
                <w:sz w:val="18"/>
                <w:lang w:eastAsia="ja-JP"/>
              </w:rPr>
              <w:t>ssb-IndexNcell</w:t>
            </w:r>
            <w:proofErr w:type="spellEnd"/>
            <w:r w:rsidRPr="00EB39DB">
              <w:rPr>
                <w:rFonts w:ascii="Arial" w:hAnsi="Arial"/>
                <w:sz w:val="18"/>
                <w:lang w:eastAsia="ja-JP"/>
              </w:rPr>
              <w:t xml:space="preserve"> of the </w:t>
            </w:r>
            <w:proofErr w:type="spellStart"/>
            <w:r w:rsidRPr="00EB39DB">
              <w:rPr>
                <w:rFonts w:ascii="Arial" w:hAnsi="Arial"/>
                <w:i/>
                <w:sz w:val="18"/>
                <w:szCs w:val="22"/>
                <w:lang w:eastAsia="ja-JP"/>
              </w:rPr>
              <w:t>physicalCellId</w:t>
            </w:r>
            <w:proofErr w:type="spellEnd"/>
          </w:p>
          <w:p w14:paraId="5CFB4EE6"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r w:rsidRPr="00EB39DB">
              <w:rPr>
                <w:rFonts w:ascii="Arial" w:hAnsi="Arial"/>
                <w:sz w:val="18"/>
                <w:lang w:eastAsia="ja-JP"/>
              </w:rPr>
              <w:t>based on its SSB measurement from the cell.</w:t>
            </w:r>
          </w:p>
        </w:tc>
      </w:tr>
      <w:tr w:rsidR="00EB39DB" w:rsidRPr="00EB39DB" w14:paraId="57066F0F" w14:textId="77777777">
        <w:tc>
          <w:tcPr>
            <w:tcW w:w="14173" w:type="dxa"/>
            <w:tcBorders>
              <w:top w:val="single" w:sz="4" w:space="0" w:color="auto"/>
              <w:left w:val="single" w:sz="4" w:space="0" w:color="auto"/>
              <w:bottom w:val="single" w:sz="4" w:space="0" w:color="auto"/>
              <w:right w:val="single" w:sz="4" w:space="0" w:color="auto"/>
            </w:tcBorders>
            <w:hideMark/>
          </w:tcPr>
          <w:p w14:paraId="3D949B3A"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EB39DB">
              <w:rPr>
                <w:rFonts w:ascii="Arial" w:hAnsi="Arial"/>
                <w:b/>
                <w:i/>
                <w:sz w:val="18"/>
                <w:szCs w:val="22"/>
                <w:lang w:eastAsia="ja-JP"/>
              </w:rPr>
              <w:t>ssb</w:t>
            </w:r>
            <w:proofErr w:type="spellEnd"/>
            <w:r w:rsidRPr="00EB39DB">
              <w:rPr>
                <w:rFonts w:ascii="Arial" w:hAnsi="Arial"/>
                <w:b/>
                <w:i/>
                <w:sz w:val="18"/>
                <w:szCs w:val="22"/>
                <w:lang w:eastAsia="ja-JP"/>
              </w:rPr>
              <w:t>-Configuration</w:t>
            </w:r>
          </w:p>
          <w:p w14:paraId="0913C8AE"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sz w:val="16"/>
                <w:szCs w:val="22"/>
                <w:lang w:eastAsia="ja-JP"/>
              </w:rPr>
            </w:pPr>
            <w:r w:rsidRPr="00EB39DB">
              <w:rPr>
                <w:rFonts w:ascii="Arial" w:hAnsi="Arial"/>
                <w:sz w:val="18"/>
                <w:szCs w:val="18"/>
                <w:lang w:eastAsia="ja-JP"/>
              </w:rPr>
              <w:t xml:space="preserve">This field specifies the full configuration of the SSB. If this field is absent, the UE obtains the configuration for the SSB from </w:t>
            </w:r>
            <w:r w:rsidRPr="00EB39DB">
              <w:rPr>
                <w:rFonts w:ascii="Arial" w:hAnsi="Arial"/>
                <w:i/>
                <w:sz w:val="18"/>
                <w:szCs w:val="18"/>
                <w:lang w:eastAsia="ja-JP"/>
              </w:rPr>
              <w:t>nr-SSB-Config</w:t>
            </w:r>
            <w:r w:rsidRPr="00EB39DB">
              <w:rPr>
                <w:rFonts w:ascii="Arial" w:hAnsi="Arial"/>
                <w:iCs/>
                <w:sz w:val="18"/>
                <w:szCs w:val="18"/>
                <w:lang w:eastAsia="ja-JP"/>
              </w:rPr>
              <w:t xml:space="preserve"> received as part of DL-PRS assistance data in LPP</w:t>
            </w:r>
            <w:r w:rsidRPr="00EB39DB">
              <w:rPr>
                <w:rFonts w:ascii="Arial" w:hAnsi="Arial"/>
                <w:i/>
                <w:sz w:val="18"/>
                <w:szCs w:val="18"/>
                <w:lang w:eastAsia="ja-JP"/>
              </w:rPr>
              <w:t>,</w:t>
            </w:r>
            <w:r w:rsidRPr="00EB39DB">
              <w:rPr>
                <w:rFonts w:ascii="Arial" w:hAnsi="Arial"/>
                <w:sz w:val="18"/>
                <w:szCs w:val="18"/>
                <w:lang w:eastAsia="ja-JP"/>
              </w:rPr>
              <w:t xml:space="preserve"> see TS 37.355 [49], by looking up the corresponding SSB configuration using the field </w:t>
            </w:r>
            <w:proofErr w:type="spellStart"/>
            <w:r w:rsidRPr="00EB39DB">
              <w:rPr>
                <w:rFonts w:ascii="Arial" w:hAnsi="Arial"/>
                <w:i/>
                <w:sz w:val="18"/>
                <w:szCs w:val="18"/>
                <w:lang w:eastAsia="ja-JP"/>
              </w:rPr>
              <w:t>physicalCellId</w:t>
            </w:r>
            <w:proofErr w:type="spellEnd"/>
            <w:r w:rsidRPr="00EB39DB">
              <w:rPr>
                <w:rFonts w:ascii="Arial" w:hAnsi="Arial"/>
                <w:sz w:val="18"/>
                <w:szCs w:val="18"/>
                <w:lang w:eastAsia="ja-JP"/>
              </w:rPr>
              <w:t>.</w:t>
            </w:r>
          </w:p>
        </w:tc>
      </w:tr>
    </w:tbl>
    <w:p w14:paraId="2CDF86F7" w14:textId="77777777" w:rsidR="00EB39DB" w:rsidRPr="00EB39DB" w:rsidRDefault="00EB39DB" w:rsidP="00EB39DB">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39DB" w:rsidRPr="00EB39DB" w14:paraId="1B54760E" w14:textId="77777777">
        <w:tc>
          <w:tcPr>
            <w:tcW w:w="14173" w:type="dxa"/>
            <w:tcBorders>
              <w:top w:val="single" w:sz="4" w:space="0" w:color="auto"/>
              <w:left w:val="single" w:sz="4" w:space="0" w:color="auto"/>
              <w:bottom w:val="single" w:sz="4" w:space="0" w:color="auto"/>
              <w:right w:val="single" w:sz="4" w:space="0" w:color="auto"/>
            </w:tcBorders>
            <w:hideMark/>
          </w:tcPr>
          <w:p w14:paraId="16497684"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ja-JP"/>
              </w:rPr>
            </w:pPr>
            <w:r w:rsidRPr="00EB39DB">
              <w:rPr>
                <w:rFonts w:ascii="Arial" w:hAnsi="Arial"/>
                <w:b/>
                <w:i/>
                <w:sz w:val="18"/>
                <w:szCs w:val="22"/>
                <w:lang w:eastAsia="ja-JP"/>
              </w:rPr>
              <w:t xml:space="preserve">DL-PRS-Info </w:t>
            </w:r>
            <w:r w:rsidRPr="00EB39DB">
              <w:rPr>
                <w:rFonts w:ascii="Arial" w:hAnsi="Arial"/>
                <w:b/>
                <w:sz w:val="18"/>
                <w:szCs w:val="22"/>
                <w:lang w:eastAsia="ja-JP"/>
              </w:rPr>
              <w:t>field descriptions</w:t>
            </w:r>
          </w:p>
        </w:tc>
      </w:tr>
      <w:tr w:rsidR="00EB39DB" w:rsidRPr="00EB39DB" w14:paraId="0E3A9835" w14:textId="77777777">
        <w:tc>
          <w:tcPr>
            <w:tcW w:w="14173" w:type="dxa"/>
            <w:tcBorders>
              <w:top w:val="single" w:sz="4" w:space="0" w:color="auto"/>
              <w:left w:val="single" w:sz="4" w:space="0" w:color="auto"/>
              <w:bottom w:val="single" w:sz="4" w:space="0" w:color="auto"/>
              <w:right w:val="single" w:sz="4" w:space="0" w:color="auto"/>
            </w:tcBorders>
            <w:hideMark/>
          </w:tcPr>
          <w:p w14:paraId="1241B13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b/>
                <w:i/>
                <w:sz w:val="18"/>
                <w:szCs w:val="22"/>
                <w:lang w:eastAsia="ja-JP"/>
              </w:rPr>
              <w:t>dl-PRS-ID</w:t>
            </w:r>
          </w:p>
          <w:p w14:paraId="7D38FC79"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18"/>
                <w:lang w:eastAsia="ja-JP"/>
              </w:rPr>
              <w:t xml:space="preserve">This field specifies the UE specific TRP ID (see TS 37.355 [49]) for which PRS configuration is provided. </w:t>
            </w:r>
          </w:p>
        </w:tc>
      </w:tr>
      <w:tr w:rsidR="00EB39DB" w:rsidRPr="00EB39DB" w14:paraId="0362B2ED" w14:textId="77777777">
        <w:tc>
          <w:tcPr>
            <w:tcW w:w="14173" w:type="dxa"/>
            <w:tcBorders>
              <w:top w:val="single" w:sz="4" w:space="0" w:color="auto"/>
              <w:left w:val="single" w:sz="4" w:space="0" w:color="auto"/>
              <w:bottom w:val="single" w:sz="4" w:space="0" w:color="auto"/>
              <w:right w:val="single" w:sz="4" w:space="0" w:color="auto"/>
            </w:tcBorders>
            <w:hideMark/>
          </w:tcPr>
          <w:p w14:paraId="78EDF29B"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r w:rsidRPr="00EB39DB">
              <w:rPr>
                <w:rFonts w:ascii="Arial" w:hAnsi="Arial"/>
                <w:b/>
                <w:i/>
                <w:sz w:val="18"/>
                <w:szCs w:val="22"/>
                <w:lang w:eastAsia="ja-JP"/>
              </w:rPr>
              <w:t>dl</w:t>
            </w:r>
            <w:r w:rsidRPr="00EB39DB">
              <w:rPr>
                <w:rFonts w:ascii="SimSun" w:eastAsia="SimSun" w:hAnsi="SimSun"/>
                <w:b/>
                <w:i/>
                <w:sz w:val="18"/>
                <w:szCs w:val="22"/>
                <w:lang w:eastAsia="zh-CN"/>
              </w:rPr>
              <w:t>-</w:t>
            </w:r>
            <w:r w:rsidRPr="00EB39DB">
              <w:rPr>
                <w:rFonts w:ascii="Arial" w:hAnsi="Arial"/>
                <w:b/>
                <w:i/>
                <w:sz w:val="18"/>
                <w:szCs w:val="22"/>
                <w:lang w:eastAsia="ja-JP"/>
              </w:rPr>
              <w:t>PRS-</w:t>
            </w:r>
            <w:proofErr w:type="spellStart"/>
            <w:r w:rsidRPr="00EB39DB">
              <w:rPr>
                <w:rFonts w:ascii="Arial" w:hAnsi="Arial"/>
                <w:b/>
                <w:i/>
                <w:sz w:val="18"/>
                <w:szCs w:val="22"/>
                <w:lang w:eastAsia="ja-JP"/>
              </w:rPr>
              <w:t>ResourceSetId</w:t>
            </w:r>
            <w:proofErr w:type="spellEnd"/>
          </w:p>
          <w:p w14:paraId="5B811DD7"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r w:rsidRPr="00EB39DB">
              <w:rPr>
                <w:rFonts w:ascii="Arial" w:hAnsi="Arial"/>
                <w:sz w:val="18"/>
                <w:szCs w:val="18"/>
                <w:lang w:eastAsia="ja-JP"/>
              </w:rPr>
              <w:t>This field specifies the PRS-</w:t>
            </w:r>
            <w:proofErr w:type="spellStart"/>
            <w:r w:rsidRPr="00EB39DB">
              <w:rPr>
                <w:rFonts w:ascii="Arial" w:hAnsi="Arial"/>
                <w:sz w:val="18"/>
                <w:szCs w:val="18"/>
                <w:lang w:eastAsia="ja-JP"/>
              </w:rPr>
              <w:t>ResourceSet</w:t>
            </w:r>
            <w:proofErr w:type="spellEnd"/>
            <w:r w:rsidRPr="00EB39DB">
              <w:rPr>
                <w:rFonts w:ascii="Arial" w:hAnsi="Arial"/>
                <w:sz w:val="18"/>
                <w:szCs w:val="18"/>
                <w:lang w:eastAsia="ja-JP"/>
              </w:rPr>
              <w:t xml:space="preserve"> ID of a PRS </w:t>
            </w:r>
            <w:proofErr w:type="spellStart"/>
            <w:r w:rsidRPr="00EB39DB">
              <w:rPr>
                <w:rFonts w:ascii="Arial" w:hAnsi="Arial"/>
                <w:sz w:val="18"/>
                <w:szCs w:val="18"/>
                <w:lang w:eastAsia="ja-JP"/>
              </w:rPr>
              <w:t>resourceSet</w:t>
            </w:r>
            <w:proofErr w:type="spellEnd"/>
            <w:r w:rsidRPr="00EB39DB">
              <w:rPr>
                <w:rFonts w:ascii="Arial" w:hAnsi="Arial"/>
                <w:sz w:val="18"/>
                <w:szCs w:val="18"/>
                <w:lang w:eastAsia="ja-JP"/>
              </w:rPr>
              <w:t>.</w:t>
            </w:r>
          </w:p>
        </w:tc>
      </w:tr>
      <w:tr w:rsidR="00EB39DB" w:rsidRPr="00EB39DB" w14:paraId="1D01934A" w14:textId="77777777">
        <w:tc>
          <w:tcPr>
            <w:tcW w:w="14173" w:type="dxa"/>
            <w:tcBorders>
              <w:top w:val="single" w:sz="4" w:space="0" w:color="auto"/>
              <w:left w:val="single" w:sz="4" w:space="0" w:color="auto"/>
              <w:bottom w:val="single" w:sz="4" w:space="0" w:color="auto"/>
              <w:right w:val="single" w:sz="4" w:space="0" w:color="auto"/>
            </w:tcBorders>
            <w:hideMark/>
          </w:tcPr>
          <w:p w14:paraId="7C76DE33"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r w:rsidRPr="00EB39DB">
              <w:rPr>
                <w:rFonts w:ascii="Arial" w:hAnsi="Arial"/>
                <w:b/>
                <w:i/>
                <w:sz w:val="18"/>
                <w:szCs w:val="22"/>
                <w:lang w:eastAsia="ja-JP"/>
              </w:rPr>
              <w:t>dl-PRS-</w:t>
            </w:r>
            <w:proofErr w:type="spellStart"/>
            <w:r w:rsidRPr="00EB39DB">
              <w:rPr>
                <w:rFonts w:ascii="Arial" w:hAnsi="Arial"/>
                <w:b/>
                <w:i/>
                <w:sz w:val="18"/>
                <w:szCs w:val="22"/>
                <w:lang w:eastAsia="ja-JP"/>
              </w:rPr>
              <w:t>ResourceId</w:t>
            </w:r>
            <w:proofErr w:type="spellEnd"/>
          </w:p>
          <w:p w14:paraId="77373BE4"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i/>
                <w:sz w:val="18"/>
                <w:szCs w:val="22"/>
                <w:lang w:eastAsia="ja-JP"/>
              </w:rPr>
            </w:pPr>
            <w:r w:rsidRPr="00EB39DB">
              <w:rPr>
                <w:rFonts w:ascii="Arial" w:hAnsi="Arial"/>
                <w:sz w:val="18"/>
                <w:szCs w:val="18"/>
                <w:lang w:eastAsia="ja-JP"/>
              </w:rPr>
              <w:t xml:space="preserve">This field specifies the PRS-Resource ID of a PRS resource. </w:t>
            </w:r>
            <w:r w:rsidRPr="00EB39DB">
              <w:rPr>
                <w:rFonts w:ascii="Arial" w:hAnsi="Arial"/>
                <w:sz w:val="18"/>
                <w:lang w:eastAsia="ja-JP"/>
              </w:rPr>
              <w:t xml:space="preserve">If this field is absent, the UE determines the </w:t>
            </w:r>
            <w:r w:rsidRPr="00EB39DB">
              <w:rPr>
                <w:rFonts w:ascii="Arial" w:hAnsi="Arial"/>
                <w:i/>
                <w:iCs/>
                <w:sz w:val="18"/>
                <w:lang w:eastAsia="ja-JP"/>
              </w:rPr>
              <w:t>dl-PRS-</w:t>
            </w:r>
            <w:proofErr w:type="spellStart"/>
            <w:r w:rsidRPr="00EB39DB">
              <w:rPr>
                <w:rFonts w:ascii="Arial" w:hAnsi="Arial"/>
                <w:i/>
                <w:iCs/>
                <w:sz w:val="18"/>
                <w:lang w:eastAsia="ja-JP"/>
              </w:rPr>
              <w:t>ResourceID</w:t>
            </w:r>
            <w:proofErr w:type="spellEnd"/>
            <w:r w:rsidRPr="00EB39DB">
              <w:rPr>
                <w:rFonts w:ascii="Arial" w:hAnsi="Arial"/>
                <w:sz w:val="18"/>
                <w:lang w:eastAsia="ja-JP"/>
              </w:rPr>
              <w:t xml:space="preserve"> based on its PRS measurement from the TRP </w:t>
            </w:r>
            <w:r w:rsidRPr="00EB39DB">
              <w:rPr>
                <w:rFonts w:ascii="Arial" w:hAnsi="Arial"/>
                <w:sz w:val="18"/>
                <w:szCs w:val="18"/>
                <w:lang w:eastAsia="ja-JP"/>
              </w:rPr>
              <w:t xml:space="preserve">(see TS 37.355 [49]) </w:t>
            </w:r>
            <w:r w:rsidRPr="00EB39DB">
              <w:rPr>
                <w:rFonts w:ascii="Arial" w:hAnsi="Arial"/>
                <w:sz w:val="18"/>
                <w:lang w:eastAsia="ja-JP"/>
              </w:rPr>
              <w:t>and DL-PRS Resource Set.</w:t>
            </w:r>
          </w:p>
        </w:tc>
      </w:tr>
    </w:tbl>
    <w:p w14:paraId="607C424A" w14:textId="77777777" w:rsidR="00EB39DB" w:rsidRPr="00EB39DB" w:rsidRDefault="00EB39DB" w:rsidP="00EB39DB">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EB39DB" w:rsidRPr="00EB39DB" w14:paraId="4195B566" w14:textId="77777777">
        <w:tc>
          <w:tcPr>
            <w:tcW w:w="14170" w:type="dxa"/>
            <w:tcBorders>
              <w:top w:val="single" w:sz="4" w:space="0" w:color="auto"/>
              <w:left w:val="single" w:sz="4" w:space="0" w:color="auto"/>
              <w:bottom w:val="single" w:sz="4" w:space="0" w:color="auto"/>
              <w:right w:val="single" w:sz="4" w:space="0" w:color="auto"/>
            </w:tcBorders>
            <w:hideMark/>
          </w:tcPr>
          <w:p w14:paraId="1A080ADE"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szCs w:val="22"/>
                <w:lang w:eastAsia="ja-JP"/>
              </w:rPr>
            </w:pPr>
            <w:r w:rsidRPr="00EB39DB">
              <w:rPr>
                <w:rFonts w:ascii="Arial" w:hAnsi="Arial"/>
                <w:b/>
                <w:i/>
                <w:sz w:val="18"/>
                <w:szCs w:val="22"/>
                <w:lang w:eastAsia="ja-JP"/>
              </w:rPr>
              <w:lastRenderedPageBreak/>
              <w:t xml:space="preserve">SSB-Configuration </w:t>
            </w:r>
            <w:r w:rsidRPr="00EB39DB">
              <w:rPr>
                <w:rFonts w:ascii="Arial" w:hAnsi="Arial"/>
                <w:b/>
                <w:sz w:val="18"/>
                <w:szCs w:val="22"/>
                <w:lang w:eastAsia="ja-JP"/>
              </w:rPr>
              <w:t>field descriptions</w:t>
            </w:r>
          </w:p>
        </w:tc>
      </w:tr>
      <w:tr w:rsidR="00EB39DB" w:rsidRPr="00EB39DB" w14:paraId="37644808" w14:textId="77777777">
        <w:tc>
          <w:tcPr>
            <w:tcW w:w="14170" w:type="dxa"/>
            <w:tcBorders>
              <w:top w:val="single" w:sz="4" w:space="0" w:color="auto"/>
              <w:left w:val="single" w:sz="4" w:space="0" w:color="auto"/>
              <w:bottom w:val="single" w:sz="4" w:space="0" w:color="auto"/>
              <w:right w:val="single" w:sz="4" w:space="0" w:color="auto"/>
            </w:tcBorders>
            <w:hideMark/>
          </w:tcPr>
          <w:p w14:paraId="275CE039"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sz w:val="18"/>
                <w:szCs w:val="22"/>
                <w:lang w:eastAsia="zh-CN"/>
              </w:rPr>
            </w:pPr>
            <w:proofErr w:type="spellStart"/>
            <w:r w:rsidRPr="00EB39DB">
              <w:rPr>
                <w:rFonts w:ascii="Arial" w:eastAsia="SimSun" w:hAnsi="Arial"/>
                <w:b/>
                <w:i/>
                <w:sz w:val="18"/>
                <w:szCs w:val="22"/>
                <w:lang w:eastAsia="zh-CN"/>
              </w:rPr>
              <w:t>halfFrameIndex</w:t>
            </w:r>
            <w:proofErr w:type="spellEnd"/>
          </w:p>
          <w:p w14:paraId="3112C034" w14:textId="77777777" w:rsidR="00EB39DB" w:rsidRPr="00EB39DB" w:rsidRDefault="00EB39DB" w:rsidP="00EB39DB">
            <w:pPr>
              <w:keepNext/>
              <w:keepLines/>
              <w:overflowPunct w:val="0"/>
              <w:autoSpaceDE w:val="0"/>
              <w:autoSpaceDN w:val="0"/>
              <w:adjustRightInd w:val="0"/>
              <w:spacing w:after="0"/>
              <w:textAlignment w:val="baseline"/>
              <w:rPr>
                <w:rFonts w:ascii="Arial" w:eastAsia="Yu Mincho" w:hAnsi="Arial"/>
                <w:b/>
                <w:sz w:val="18"/>
                <w:szCs w:val="22"/>
              </w:rPr>
            </w:pPr>
            <w:r w:rsidRPr="00EB39DB">
              <w:rPr>
                <w:rFonts w:ascii="Arial" w:hAnsi="Arial"/>
                <w:sz w:val="18"/>
                <w:szCs w:val="18"/>
                <w:lang w:eastAsia="ja-JP"/>
              </w:rPr>
              <w:t xml:space="preserve">Indicates </w:t>
            </w:r>
            <w:r w:rsidRPr="00EB39DB">
              <w:rPr>
                <w:rFonts w:ascii="Arial" w:hAnsi="Arial"/>
                <w:sz w:val="18"/>
                <w:szCs w:val="18"/>
                <w:lang w:eastAsia="zh-CN"/>
              </w:rPr>
              <w:t>whether SSB is in the first half or the second half of the frame.</w:t>
            </w:r>
            <w:r w:rsidRPr="00EB39DB">
              <w:rPr>
                <w:rFonts w:ascii="Arial" w:hAnsi="Arial"/>
                <w:b/>
                <w:sz w:val="18"/>
                <w:szCs w:val="18"/>
                <w:lang w:eastAsia="zh-CN"/>
              </w:rPr>
              <w:t xml:space="preserve"> </w:t>
            </w:r>
            <w:r w:rsidRPr="00EB39DB">
              <w:rPr>
                <w:rFonts w:ascii="Arial" w:hAnsi="Arial"/>
                <w:sz w:val="18"/>
                <w:szCs w:val="18"/>
                <w:lang w:eastAsia="zh-CN"/>
              </w:rPr>
              <w:t>Value zero indicates the first half and value 1 indicates the second half.</w:t>
            </w:r>
          </w:p>
        </w:tc>
      </w:tr>
      <w:tr w:rsidR="00EB39DB" w:rsidRPr="00EB39DB" w14:paraId="34CA4D98" w14:textId="77777777">
        <w:tc>
          <w:tcPr>
            <w:tcW w:w="14170" w:type="dxa"/>
            <w:tcBorders>
              <w:top w:val="single" w:sz="4" w:space="0" w:color="auto"/>
              <w:left w:val="single" w:sz="4" w:space="0" w:color="auto"/>
              <w:bottom w:val="single" w:sz="4" w:space="0" w:color="auto"/>
              <w:right w:val="single" w:sz="4" w:space="0" w:color="auto"/>
            </w:tcBorders>
            <w:hideMark/>
          </w:tcPr>
          <w:p w14:paraId="1D2C3D24" w14:textId="77777777" w:rsidR="00EB39DB" w:rsidRPr="00EB39DB" w:rsidRDefault="00EB39DB" w:rsidP="00EB39DB">
            <w:pPr>
              <w:widowControl w:val="0"/>
              <w:overflowPunct w:val="0"/>
              <w:autoSpaceDE w:val="0"/>
              <w:autoSpaceDN w:val="0"/>
              <w:adjustRightInd w:val="0"/>
              <w:spacing w:after="0"/>
              <w:textAlignment w:val="baseline"/>
              <w:rPr>
                <w:rFonts w:ascii="Arial" w:hAnsi="Arial"/>
                <w:b/>
                <w:i/>
                <w:snapToGrid w:val="0"/>
                <w:sz w:val="18"/>
                <w:lang w:eastAsia="ja-JP"/>
              </w:rPr>
            </w:pPr>
            <w:proofErr w:type="spellStart"/>
            <w:r w:rsidRPr="00EB39DB">
              <w:rPr>
                <w:rFonts w:ascii="Arial" w:hAnsi="Arial"/>
                <w:b/>
                <w:i/>
                <w:snapToGrid w:val="0"/>
                <w:sz w:val="18"/>
                <w:lang w:eastAsia="ja-JP"/>
              </w:rPr>
              <w:t>integerSubframeOffset</w:t>
            </w:r>
            <w:proofErr w:type="spellEnd"/>
          </w:p>
          <w:p w14:paraId="45324693"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B39DB">
              <w:rPr>
                <w:rFonts w:ascii="Arial" w:hAnsi="Arial"/>
                <w:sz w:val="18"/>
                <w:lang w:eastAsia="ja-JP"/>
              </w:rPr>
              <w:t xml:space="preserve">Indicates the subframe boundary offset of the cell in which SSB is </w:t>
            </w:r>
            <w:proofErr w:type="spellStart"/>
            <w:r w:rsidRPr="00EB39DB">
              <w:rPr>
                <w:rFonts w:ascii="Arial" w:hAnsi="Arial"/>
                <w:sz w:val="18"/>
                <w:lang w:eastAsia="ja-JP"/>
              </w:rPr>
              <w:t>transmited</w:t>
            </w:r>
            <w:proofErr w:type="spellEnd"/>
            <w:r w:rsidRPr="00EB39DB">
              <w:rPr>
                <w:rFonts w:ascii="Arial" w:hAnsi="Arial"/>
                <w:bCs/>
                <w:iCs/>
                <w:noProof/>
                <w:sz w:val="18"/>
                <w:lang w:eastAsia="ja-JP"/>
              </w:rPr>
              <w:t>.</w:t>
            </w:r>
          </w:p>
        </w:tc>
      </w:tr>
      <w:tr w:rsidR="00EB39DB" w:rsidRPr="00EB39DB" w14:paraId="5B945359" w14:textId="77777777">
        <w:tc>
          <w:tcPr>
            <w:tcW w:w="14170" w:type="dxa"/>
            <w:tcBorders>
              <w:top w:val="single" w:sz="4" w:space="0" w:color="auto"/>
              <w:left w:val="single" w:sz="4" w:space="0" w:color="auto"/>
              <w:bottom w:val="single" w:sz="4" w:space="0" w:color="auto"/>
              <w:right w:val="single" w:sz="4" w:space="0" w:color="auto"/>
            </w:tcBorders>
            <w:hideMark/>
          </w:tcPr>
          <w:p w14:paraId="500F920A" w14:textId="77777777" w:rsidR="00EB39DB" w:rsidRPr="00EB39DB" w:rsidRDefault="00EB39DB" w:rsidP="00EB39DB">
            <w:pPr>
              <w:widowControl w:val="0"/>
              <w:overflowPunct w:val="0"/>
              <w:autoSpaceDE w:val="0"/>
              <w:autoSpaceDN w:val="0"/>
              <w:adjustRightInd w:val="0"/>
              <w:spacing w:after="0"/>
              <w:textAlignment w:val="baseline"/>
              <w:rPr>
                <w:rFonts w:ascii="Arial" w:hAnsi="Arial"/>
                <w:b/>
                <w:bCs/>
                <w:i/>
                <w:iCs/>
                <w:noProof/>
                <w:sz w:val="18"/>
              </w:rPr>
            </w:pPr>
            <w:r w:rsidRPr="00EB39DB">
              <w:rPr>
                <w:rFonts w:ascii="Arial" w:hAnsi="Arial"/>
                <w:b/>
                <w:bCs/>
                <w:i/>
                <w:iCs/>
                <w:noProof/>
                <w:sz w:val="18"/>
                <w:lang w:eastAsia="ja-JP"/>
              </w:rPr>
              <w:t>sfn0-Offset</w:t>
            </w:r>
          </w:p>
          <w:p w14:paraId="006270F7" w14:textId="77777777" w:rsidR="00EB39DB" w:rsidRPr="00EB39DB" w:rsidRDefault="00EB39DB" w:rsidP="00EB39DB">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EB39DB">
              <w:rPr>
                <w:rFonts w:ascii="Arial" w:hAnsi="Arial"/>
                <w:bCs/>
                <w:iCs/>
                <w:noProof/>
                <w:sz w:val="18"/>
                <w:lang w:eastAsia="ja-JP"/>
              </w:rPr>
              <w:t>Indiactes the time offset of the SFN0 slot 0 for the cell with respect to SFN0 slot 0 of serving cell.</w:t>
            </w:r>
          </w:p>
        </w:tc>
      </w:tr>
      <w:tr w:rsidR="00EB39DB" w:rsidRPr="00EB39DB" w14:paraId="358C8913" w14:textId="77777777">
        <w:tc>
          <w:tcPr>
            <w:tcW w:w="14170" w:type="dxa"/>
            <w:tcBorders>
              <w:top w:val="single" w:sz="4" w:space="0" w:color="auto"/>
              <w:left w:val="single" w:sz="4" w:space="0" w:color="auto"/>
              <w:bottom w:val="single" w:sz="4" w:space="0" w:color="auto"/>
              <w:right w:val="single" w:sz="4" w:space="0" w:color="auto"/>
            </w:tcBorders>
            <w:hideMark/>
          </w:tcPr>
          <w:p w14:paraId="644E7032"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sz w:val="18"/>
                <w:szCs w:val="22"/>
                <w:lang w:eastAsia="zh-CN"/>
              </w:rPr>
            </w:pPr>
            <w:proofErr w:type="spellStart"/>
            <w:r w:rsidRPr="00EB39DB">
              <w:rPr>
                <w:rFonts w:ascii="Arial" w:eastAsia="SimSun" w:hAnsi="Arial"/>
                <w:b/>
                <w:i/>
                <w:sz w:val="18"/>
                <w:szCs w:val="22"/>
                <w:lang w:eastAsia="zh-CN"/>
              </w:rPr>
              <w:t>sfn</w:t>
            </w:r>
            <w:proofErr w:type="spellEnd"/>
            <w:r w:rsidRPr="00EB39DB">
              <w:rPr>
                <w:rFonts w:ascii="Arial" w:eastAsia="SimSun" w:hAnsi="Arial"/>
                <w:b/>
                <w:i/>
                <w:sz w:val="18"/>
                <w:szCs w:val="22"/>
                <w:lang w:eastAsia="zh-CN"/>
              </w:rPr>
              <w:t>-Offset</w:t>
            </w:r>
          </w:p>
          <w:p w14:paraId="303327D9" w14:textId="77777777" w:rsidR="00EB39DB" w:rsidRPr="00EB39DB" w:rsidRDefault="00EB39DB" w:rsidP="00EB39DB">
            <w:pPr>
              <w:keepNext/>
              <w:keepLines/>
              <w:overflowPunct w:val="0"/>
              <w:autoSpaceDE w:val="0"/>
              <w:autoSpaceDN w:val="0"/>
              <w:adjustRightInd w:val="0"/>
              <w:spacing w:after="0"/>
              <w:textAlignment w:val="baseline"/>
              <w:rPr>
                <w:rFonts w:ascii="Arial" w:eastAsia="Yu Mincho" w:hAnsi="Arial"/>
                <w:b/>
                <w:i/>
                <w:sz w:val="18"/>
                <w:szCs w:val="22"/>
              </w:rPr>
            </w:pPr>
            <w:r w:rsidRPr="00EB39DB">
              <w:rPr>
                <w:rFonts w:ascii="Arial" w:hAnsi="Arial" w:cs="Arial"/>
                <w:sz w:val="18"/>
                <w:szCs w:val="18"/>
                <w:lang w:eastAsia="ja-JP"/>
              </w:rPr>
              <w:t>Specifies the SFN offset</w:t>
            </w:r>
            <w:r w:rsidRPr="00EB39DB">
              <w:rPr>
                <w:rFonts w:ascii="Arial" w:hAnsi="Arial" w:cs="Arial"/>
                <w:sz w:val="18"/>
                <w:szCs w:val="18"/>
                <w:lang w:eastAsia="zh-CN"/>
              </w:rPr>
              <w:t xml:space="preserve"> </w:t>
            </w:r>
            <w:r w:rsidRPr="00EB39DB">
              <w:rPr>
                <w:rFonts w:ascii="Arial" w:hAnsi="Arial" w:cs="Arial"/>
                <w:sz w:val="18"/>
                <w:szCs w:val="18"/>
                <w:lang w:eastAsia="ja-JP"/>
              </w:rPr>
              <w:t xml:space="preserve">between the </w:t>
            </w:r>
            <w:r w:rsidRPr="00EB39DB">
              <w:rPr>
                <w:rFonts w:ascii="Arial" w:hAnsi="Arial" w:cs="Arial"/>
                <w:sz w:val="18"/>
                <w:szCs w:val="18"/>
                <w:lang w:eastAsia="zh-CN"/>
              </w:rPr>
              <w:t>cell</w:t>
            </w:r>
            <w:r w:rsidRPr="00EB39DB">
              <w:rPr>
                <w:rFonts w:ascii="Arial" w:hAnsi="Arial" w:cs="Arial"/>
                <w:sz w:val="18"/>
                <w:szCs w:val="18"/>
                <w:lang w:eastAsia="ja-JP"/>
              </w:rPr>
              <w:t xml:space="preserve"> in which SSB is </w:t>
            </w:r>
            <w:proofErr w:type="spellStart"/>
            <w:r w:rsidRPr="00EB39DB">
              <w:rPr>
                <w:rFonts w:ascii="Arial" w:hAnsi="Arial" w:cs="Arial"/>
                <w:sz w:val="18"/>
                <w:szCs w:val="18"/>
                <w:lang w:eastAsia="ja-JP"/>
              </w:rPr>
              <w:t>transmited</w:t>
            </w:r>
            <w:proofErr w:type="spellEnd"/>
            <w:r w:rsidRPr="00EB39DB">
              <w:rPr>
                <w:rFonts w:ascii="Arial" w:hAnsi="Arial" w:cs="Arial"/>
                <w:sz w:val="18"/>
                <w:szCs w:val="18"/>
                <w:lang w:eastAsia="ja-JP"/>
              </w:rPr>
              <w:t xml:space="preserve"> and serving cell.</w:t>
            </w:r>
            <w:r w:rsidRPr="00EB39DB">
              <w:rPr>
                <w:rFonts w:ascii="Arial" w:hAnsi="Arial" w:cs="Arial"/>
                <w:sz w:val="18"/>
                <w:szCs w:val="18"/>
                <w:lang w:eastAsia="zh-CN"/>
              </w:rPr>
              <w:t xml:space="preserve"> </w:t>
            </w:r>
            <w:bookmarkStart w:id="262" w:name="OLE_LINK36"/>
            <w:bookmarkStart w:id="263" w:name="OLE_LINK37"/>
            <w:r w:rsidRPr="00EB39DB">
              <w:rPr>
                <w:rFonts w:ascii="Arial" w:hAnsi="Arial" w:cs="Arial"/>
                <w:sz w:val="18"/>
                <w:szCs w:val="18"/>
                <w:lang w:eastAsia="ja-JP"/>
              </w:rPr>
              <w:t>The offset corresponds to the number of full radio frames counted from the beginning of a radio frame #0 of</w:t>
            </w:r>
            <w:r w:rsidRPr="00EB39DB">
              <w:rPr>
                <w:rFonts w:ascii="Arial" w:hAnsi="Arial" w:cs="Arial"/>
                <w:sz w:val="18"/>
                <w:szCs w:val="18"/>
                <w:lang w:eastAsia="zh-CN"/>
              </w:rPr>
              <w:t xml:space="preserve"> serving cell</w:t>
            </w:r>
            <w:r w:rsidRPr="00EB39DB">
              <w:rPr>
                <w:rFonts w:ascii="Arial" w:hAnsi="Arial" w:cs="Arial"/>
                <w:sz w:val="18"/>
                <w:szCs w:val="18"/>
                <w:lang w:eastAsia="ja-JP"/>
              </w:rPr>
              <w:t xml:space="preserve"> to the beginning of the closest subsequent radio frame #0 of the </w:t>
            </w:r>
            <w:r w:rsidRPr="00EB39DB">
              <w:rPr>
                <w:rFonts w:ascii="Arial" w:hAnsi="Arial" w:cs="Arial"/>
                <w:sz w:val="18"/>
                <w:szCs w:val="18"/>
                <w:lang w:eastAsia="zh-CN"/>
              </w:rPr>
              <w:t xml:space="preserve">cell </w:t>
            </w:r>
            <w:r w:rsidRPr="00EB39DB">
              <w:rPr>
                <w:rFonts w:ascii="Arial" w:hAnsi="Arial" w:cs="Arial"/>
                <w:sz w:val="18"/>
                <w:szCs w:val="18"/>
                <w:lang w:eastAsia="ja-JP"/>
              </w:rPr>
              <w:t>in which SSB is transmi</w:t>
            </w:r>
            <w:r w:rsidRPr="00EB39DB">
              <w:rPr>
                <w:rFonts w:ascii="Arial" w:hAnsi="Arial" w:cs="Arial"/>
                <w:sz w:val="18"/>
                <w:szCs w:val="18"/>
                <w:lang w:eastAsia="zh-CN"/>
              </w:rPr>
              <w:t>t</w:t>
            </w:r>
            <w:r w:rsidRPr="00EB39DB">
              <w:rPr>
                <w:rFonts w:ascii="Arial" w:hAnsi="Arial" w:cs="Arial"/>
                <w:sz w:val="18"/>
                <w:szCs w:val="18"/>
                <w:lang w:eastAsia="ja-JP"/>
              </w:rPr>
              <w:t>ted.</w:t>
            </w:r>
            <w:bookmarkEnd w:id="262"/>
            <w:bookmarkEnd w:id="263"/>
          </w:p>
        </w:tc>
      </w:tr>
      <w:tr w:rsidR="00EB39DB" w:rsidRPr="00EB39DB" w14:paraId="1BDBCA6A" w14:textId="77777777">
        <w:tc>
          <w:tcPr>
            <w:tcW w:w="14170" w:type="dxa"/>
            <w:tcBorders>
              <w:top w:val="single" w:sz="4" w:space="0" w:color="auto"/>
              <w:left w:val="single" w:sz="4" w:space="0" w:color="auto"/>
              <w:bottom w:val="single" w:sz="4" w:space="0" w:color="auto"/>
              <w:right w:val="single" w:sz="4" w:space="0" w:color="auto"/>
            </w:tcBorders>
          </w:tcPr>
          <w:p w14:paraId="6B735E30"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EB39DB">
              <w:rPr>
                <w:rFonts w:ascii="Arial" w:hAnsi="Arial"/>
                <w:b/>
                <w:i/>
                <w:sz w:val="18"/>
                <w:szCs w:val="22"/>
                <w:lang w:eastAsia="zh-CN"/>
              </w:rPr>
              <w:t>sfn</w:t>
            </w:r>
            <w:proofErr w:type="spellEnd"/>
            <w:r w:rsidRPr="00EB39DB">
              <w:rPr>
                <w:rFonts w:ascii="Arial" w:hAnsi="Arial"/>
                <w:b/>
                <w:i/>
                <w:sz w:val="18"/>
                <w:szCs w:val="22"/>
                <w:lang w:eastAsia="zh-CN"/>
              </w:rPr>
              <w:t>-SSB-Offset</w:t>
            </w:r>
          </w:p>
          <w:p w14:paraId="43F151CC"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B39DB">
              <w:rPr>
                <w:rFonts w:ascii="Arial" w:hAnsi="Arial" w:cs="Arial"/>
                <w:sz w:val="18"/>
                <w:lang w:eastAsia="zh-CN"/>
              </w:rPr>
              <w:t xml:space="preserve">Indicates </w:t>
            </w:r>
            <w:r w:rsidRPr="00EB39DB">
              <w:rPr>
                <w:rFonts w:ascii="Arial" w:hAnsi="Arial" w:cs="Arial"/>
                <w:sz w:val="18"/>
                <w:lang w:eastAsia="ja-JP"/>
              </w:rPr>
              <w:t xml:space="preserve">the SFN offset of </w:t>
            </w:r>
            <w:r w:rsidRPr="00EB39DB">
              <w:rPr>
                <w:rFonts w:ascii="Arial" w:hAnsi="Arial" w:cs="Arial"/>
                <w:sz w:val="18"/>
                <w:lang w:eastAsia="zh-CN"/>
              </w:rPr>
              <w:t>the transmitted</w:t>
            </w:r>
            <w:r w:rsidRPr="00EB39DB">
              <w:rPr>
                <w:rFonts w:ascii="Arial" w:hAnsi="Arial" w:cs="Arial"/>
                <w:sz w:val="18"/>
                <w:lang w:eastAsia="ja-JP"/>
              </w:rPr>
              <w:t xml:space="preserve"> SSB relative to the start of the SSB period</w:t>
            </w:r>
            <w:r w:rsidRPr="00EB39DB">
              <w:rPr>
                <w:rFonts w:ascii="Arial" w:hAnsi="Arial" w:cs="Arial"/>
                <w:sz w:val="18"/>
                <w:lang w:eastAsia="zh-CN"/>
              </w:rPr>
              <w:t xml:space="preserve">. Value </w:t>
            </w:r>
            <w:r w:rsidRPr="00EB39DB">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EB39DB">
              <w:rPr>
                <w:rFonts w:ascii="Arial" w:eastAsia="SimSun" w:hAnsi="Arial"/>
                <w:i/>
                <w:sz w:val="18"/>
                <w:szCs w:val="22"/>
                <w:lang w:eastAsia="zh-CN"/>
              </w:rPr>
              <w:t>ssb</w:t>
            </w:r>
            <w:proofErr w:type="spellEnd"/>
            <w:r w:rsidRPr="00EB39DB">
              <w:rPr>
                <w:rFonts w:ascii="Arial" w:eastAsia="SimSun" w:hAnsi="Arial"/>
                <w:i/>
                <w:sz w:val="18"/>
                <w:szCs w:val="22"/>
                <w:lang w:eastAsia="zh-CN"/>
              </w:rPr>
              <w:t>-Periodicity</w:t>
            </w:r>
            <w:r w:rsidRPr="00EB39DB">
              <w:rPr>
                <w:rFonts w:ascii="Arial" w:eastAsia="SimSun" w:hAnsi="Arial"/>
                <w:sz w:val="18"/>
                <w:szCs w:val="22"/>
                <w:lang w:eastAsia="zh-CN"/>
              </w:rPr>
              <w:t xml:space="preserve"> such that the indicated system frame does not exceed the configured SSB periodicity.</w:t>
            </w:r>
          </w:p>
        </w:tc>
      </w:tr>
      <w:tr w:rsidR="00EB39DB" w:rsidRPr="00EB39DB" w14:paraId="576A8902" w14:textId="77777777">
        <w:tc>
          <w:tcPr>
            <w:tcW w:w="14170" w:type="dxa"/>
            <w:tcBorders>
              <w:top w:val="single" w:sz="4" w:space="0" w:color="auto"/>
              <w:left w:val="single" w:sz="4" w:space="0" w:color="auto"/>
              <w:bottom w:val="single" w:sz="4" w:space="0" w:color="auto"/>
              <w:right w:val="single" w:sz="4" w:space="0" w:color="auto"/>
            </w:tcBorders>
            <w:hideMark/>
          </w:tcPr>
          <w:p w14:paraId="59F10D0A"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EB39DB">
              <w:rPr>
                <w:rFonts w:ascii="Arial" w:hAnsi="Arial"/>
                <w:b/>
                <w:i/>
                <w:sz w:val="18"/>
                <w:szCs w:val="22"/>
                <w:lang w:eastAsia="ja-JP"/>
              </w:rPr>
              <w:t>ssb</w:t>
            </w:r>
            <w:proofErr w:type="spellEnd"/>
            <w:r w:rsidRPr="00EB39DB">
              <w:rPr>
                <w:rFonts w:ascii="Arial" w:hAnsi="Arial"/>
                <w:b/>
                <w:i/>
                <w:sz w:val="18"/>
                <w:szCs w:val="22"/>
                <w:lang w:eastAsia="ja-JP"/>
              </w:rPr>
              <w:t>-Freq</w:t>
            </w:r>
          </w:p>
          <w:p w14:paraId="0F8E0BE2"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B39DB">
              <w:rPr>
                <w:rFonts w:ascii="Arial" w:hAnsi="Arial" w:cs="Arial"/>
                <w:iCs/>
                <w:sz w:val="18"/>
                <w:szCs w:val="18"/>
                <w:lang w:eastAsia="ja-JP"/>
              </w:rPr>
              <w:t>Indicates the frequency of the SSB.</w:t>
            </w:r>
          </w:p>
        </w:tc>
      </w:tr>
      <w:tr w:rsidR="00EB39DB" w:rsidRPr="00EB39DB" w14:paraId="19160A04" w14:textId="77777777">
        <w:tc>
          <w:tcPr>
            <w:tcW w:w="14170" w:type="dxa"/>
            <w:tcBorders>
              <w:top w:val="single" w:sz="4" w:space="0" w:color="auto"/>
              <w:left w:val="single" w:sz="4" w:space="0" w:color="auto"/>
              <w:bottom w:val="single" w:sz="4" w:space="0" w:color="auto"/>
              <w:right w:val="single" w:sz="4" w:space="0" w:color="auto"/>
            </w:tcBorders>
            <w:hideMark/>
          </w:tcPr>
          <w:p w14:paraId="2D16FC80"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B39DB">
              <w:rPr>
                <w:rFonts w:ascii="Arial" w:eastAsia="SimSun" w:hAnsi="Arial"/>
                <w:b/>
                <w:i/>
                <w:sz w:val="18"/>
                <w:szCs w:val="22"/>
                <w:lang w:eastAsia="zh-CN"/>
              </w:rPr>
              <w:t>ss-PBCH-</w:t>
            </w:r>
            <w:proofErr w:type="spellStart"/>
            <w:r w:rsidRPr="00EB39DB">
              <w:rPr>
                <w:rFonts w:ascii="Arial" w:eastAsia="SimSun" w:hAnsi="Arial"/>
                <w:b/>
                <w:i/>
                <w:sz w:val="18"/>
                <w:szCs w:val="22"/>
                <w:lang w:eastAsia="zh-CN"/>
              </w:rPr>
              <w:t>BlockPower</w:t>
            </w:r>
            <w:proofErr w:type="spellEnd"/>
          </w:p>
          <w:p w14:paraId="65E18E1E"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B39DB">
              <w:rPr>
                <w:rFonts w:ascii="Arial" w:hAnsi="Arial"/>
                <w:sz w:val="18"/>
                <w:szCs w:val="22"/>
                <w:lang w:eastAsia="ja-JP"/>
              </w:rPr>
              <w:t>Average EPRE of the resources elements that carry secondary synchronization signals in dBm that the NW used for SSB transmission, see TS 38.213 [13], clause 7.</w:t>
            </w:r>
          </w:p>
        </w:tc>
      </w:tr>
      <w:tr w:rsidR="00EB39DB" w:rsidRPr="00EB39DB" w14:paraId="4867972C" w14:textId="77777777">
        <w:tc>
          <w:tcPr>
            <w:tcW w:w="14170" w:type="dxa"/>
            <w:tcBorders>
              <w:top w:val="single" w:sz="4" w:space="0" w:color="auto"/>
              <w:left w:val="single" w:sz="4" w:space="0" w:color="auto"/>
              <w:bottom w:val="single" w:sz="4" w:space="0" w:color="auto"/>
              <w:right w:val="single" w:sz="4" w:space="0" w:color="auto"/>
            </w:tcBorders>
            <w:hideMark/>
          </w:tcPr>
          <w:p w14:paraId="7D8AEB41" w14:textId="77777777" w:rsidR="00EB39DB" w:rsidRPr="00EB39DB" w:rsidRDefault="00EB39DB" w:rsidP="00EB39DB">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EB39DB">
              <w:rPr>
                <w:rFonts w:ascii="Arial" w:eastAsia="SimSun" w:hAnsi="Arial"/>
                <w:b/>
                <w:i/>
                <w:sz w:val="18"/>
                <w:szCs w:val="22"/>
                <w:lang w:eastAsia="zh-CN"/>
              </w:rPr>
              <w:t>ssb</w:t>
            </w:r>
            <w:proofErr w:type="spellEnd"/>
            <w:r w:rsidRPr="00EB39DB">
              <w:rPr>
                <w:rFonts w:ascii="Arial" w:eastAsia="SimSun" w:hAnsi="Arial"/>
                <w:b/>
                <w:i/>
                <w:sz w:val="18"/>
                <w:szCs w:val="22"/>
                <w:lang w:eastAsia="zh-CN"/>
              </w:rPr>
              <w:t>-Periodicity</w:t>
            </w:r>
          </w:p>
          <w:p w14:paraId="55701878" w14:textId="77777777" w:rsidR="00EB39DB" w:rsidRPr="00EB39DB" w:rsidRDefault="00EB39DB" w:rsidP="00EB39DB">
            <w:pPr>
              <w:keepNext/>
              <w:keepLines/>
              <w:overflowPunct w:val="0"/>
              <w:autoSpaceDE w:val="0"/>
              <w:autoSpaceDN w:val="0"/>
              <w:adjustRightInd w:val="0"/>
              <w:spacing w:after="0"/>
              <w:textAlignment w:val="baseline"/>
              <w:rPr>
                <w:rFonts w:ascii="Arial" w:eastAsia="Yu Mincho" w:hAnsi="Arial"/>
                <w:b/>
                <w:i/>
                <w:sz w:val="18"/>
                <w:szCs w:val="22"/>
              </w:rPr>
            </w:pPr>
            <w:r w:rsidRPr="00EB39DB">
              <w:rPr>
                <w:rFonts w:ascii="Arial" w:eastAsia="SimSun" w:hAnsi="Arial"/>
                <w:sz w:val="18"/>
                <w:szCs w:val="22"/>
                <w:lang w:eastAsia="zh-CN"/>
              </w:rPr>
              <w:t xml:space="preserve">Indicates the periodicity of the SSB. </w:t>
            </w:r>
            <w:r w:rsidRPr="00EB39DB">
              <w:rPr>
                <w:rFonts w:ascii="Arial" w:hAnsi="Arial"/>
                <w:sz w:val="18"/>
                <w:szCs w:val="22"/>
                <w:lang w:eastAsia="ja-JP"/>
              </w:rPr>
              <w:t>If the field is absent, the UE applies the value ms5. (see TS 38.213 [13], clause 4.1)</w:t>
            </w:r>
          </w:p>
        </w:tc>
      </w:tr>
      <w:tr w:rsidR="00EB39DB" w:rsidRPr="00EB39DB" w14:paraId="5B89D883" w14:textId="77777777">
        <w:tc>
          <w:tcPr>
            <w:tcW w:w="14170" w:type="dxa"/>
            <w:tcBorders>
              <w:top w:val="single" w:sz="4" w:space="0" w:color="auto"/>
              <w:left w:val="single" w:sz="4" w:space="0" w:color="auto"/>
              <w:bottom w:val="single" w:sz="4" w:space="0" w:color="auto"/>
              <w:right w:val="single" w:sz="4" w:space="0" w:color="auto"/>
            </w:tcBorders>
            <w:hideMark/>
          </w:tcPr>
          <w:p w14:paraId="491F5C2F" w14:textId="77777777" w:rsidR="00EB39DB" w:rsidRPr="00EB39DB" w:rsidRDefault="00EB39DB" w:rsidP="00EB39D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B39DB">
              <w:rPr>
                <w:rFonts w:ascii="Arial" w:hAnsi="Arial"/>
                <w:b/>
                <w:bCs/>
                <w:i/>
                <w:iCs/>
                <w:sz w:val="18"/>
                <w:lang w:eastAsia="ja-JP"/>
              </w:rPr>
              <w:t>ssbSubcarrierSpacing</w:t>
            </w:r>
            <w:proofErr w:type="spellEnd"/>
          </w:p>
          <w:p w14:paraId="532051D0"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22"/>
                <w:lang w:eastAsia="ja-JP"/>
              </w:rPr>
              <w:t>Subcarrier spacing of SSB.</w:t>
            </w:r>
          </w:p>
          <w:p w14:paraId="19EF7121"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22"/>
                <w:lang w:eastAsia="ja-JP"/>
              </w:rPr>
              <w:t>Only the following values are applicable depending on the used frequency:</w:t>
            </w:r>
          </w:p>
          <w:p w14:paraId="11D3CD4B"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22"/>
                <w:lang w:eastAsia="ja-JP"/>
              </w:rPr>
              <w:t>FR1:    15 or 30 kHz</w:t>
            </w:r>
          </w:p>
          <w:p w14:paraId="0577629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szCs w:val="22"/>
                <w:lang w:eastAsia="ja-JP"/>
              </w:rPr>
            </w:pPr>
            <w:r w:rsidRPr="00EB39DB">
              <w:rPr>
                <w:rFonts w:ascii="Arial" w:hAnsi="Arial"/>
                <w:sz w:val="18"/>
                <w:szCs w:val="22"/>
                <w:lang w:eastAsia="ja-JP"/>
              </w:rPr>
              <w:t>FR2-1:  120 or 240 kHz</w:t>
            </w:r>
          </w:p>
          <w:p w14:paraId="500E9C2A"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ja-JP"/>
              </w:rPr>
            </w:pPr>
            <w:r w:rsidRPr="00EB39DB">
              <w:rPr>
                <w:rFonts w:ascii="Arial" w:hAnsi="Arial"/>
                <w:sz w:val="18"/>
                <w:szCs w:val="22"/>
                <w:lang w:eastAsia="ja-JP"/>
              </w:rPr>
              <w:t>FR2-2:  120, 480, or 960 kHz</w:t>
            </w:r>
          </w:p>
        </w:tc>
      </w:tr>
    </w:tbl>
    <w:p w14:paraId="04A8092C" w14:textId="77777777" w:rsidR="005020B5" w:rsidRDefault="005020B5" w:rsidP="00EB39DB">
      <w:pPr>
        <w:overflowPunct w:val="0"/>
        <w:autoSpaceDE w:val="0"/>
        <w:autoSpaceDN w:val="0"/>
        <w:adjustRightInd w:val="0"/>
        <w:textAlignment w:val="baseline"/>
        <w:rPr>
          <w:ins w:id="264" w:author="Rapporteur-Redcap_RAN2123Bis" w:date="2023-09-29T09:30: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A52" w:rsidRPr="00EB39DB" w14:paraId="416D07B2" w14:textId="77777777" w:rsidTr="00BD014E">
        <w:trPr>
          <w:ins w:id="265" w:author="Rapporteur" w:date="2023-10-30T14:54:00Z"/>
        </w:trPr>
        <w:tc>
          <w:tcPr>
            <w:tcW w:w="14173" w:type="dxa"/>
            <w:tcBorders>
              <w:top w:val="single" w:sz="4" w:space="0" w:color="auto"/>
              <w:left w:val="single" w:sz="4" w:space="0" w:color="auto"/>
              <w:bottom w:val="single" w:sz="4" w:space="0" w:color="auto"/>
              <w:right w:val="single" w:sz="4" w:space="0" w:color="auto"/>
            </w:tcBorders>
            <w:hideMark/>
          </w:tcPr>
          <w:p w14:paraId="2C512E61" w14:textId="77777777" w:rsidR="00AB3A52" w:rsidRPr="00EB39DB" w:rsidRDefault="00AB3A52" w:rsidP="00BD014E">
            <w:pPr>
              <w:keepNext/>
              <w:keepLines/>
              <w:overflowPunct w:val="0"/>
              <w:autoSpaceDE w:val="0"/>
              <w:autoSpaceDN w:val="0"/>
              <w:adjustRightInd w:val="0"/>
              <w:spacing w:after="0"/>
              <w:jc w:val="center"/>
              <w:textAlignment w:val="baseline"/>
              <w:rPr>
                <w:ins w:id="266" w:author="Rapporteur" w:date="2023-10-30T14:54:00Z"/>
                <w:rFonts w:ascii="Arial" w:hAnsi="Arial"/>
                <w:b/>
                <w:sz w:val="18"/>
                <w:szCs w:val="22"/>
                <w:lang w:eastAsia="ja-JP"/>
              </w:rPr>
            </w:pPr>
            <w:proofErr w:type="spellStart"/>
            <w:ins w:id="267" w:author="Rapporteur" w:date="2023-10-30T14:54:00Z">
              <w:r>
                <w:rPr>
                  <w:rFonts w:ascii="Arial" w:hAnsi="Arial"/>
                  <w:b/>
                  <w:i/>
                  <w:sz w:val="18"/>
                  <w:szCs w:val="22"/>
                  <w:lang w:eastAsia="ja-JP"/>
                </w:rPr>
                <w:t>TxHoppingConfig</w:t>
              </w:r>
              <w:proofErr w:type="spellEnd"/>
              <w:r w:rsidRPr="00EB39DB">
                <w:rPr>
                  <w:rFonts w:ascii="Arial" w:hAnsi="Arial"/>
                  <w:b/>
                  <w:i/>
                  <w:sz w:val="18"/>
                  <w:szCs w:val="22"/>
                  <w:lang w:eastAsia="ja-JP"/>
                </w:rPr>
                <w:t xml:space="preserve"> </w:t>
              </w:r>
              <w:r w:rsidRPr="00EB39DB">
                <w:rPr>
                  <w:rFonts w:ascii="Arial" w:hAnsi="Arial"/>
                  <w:b/>
                  <w:sz w:val="18"/>
                  <w:szCs w:val="22"/>
                  <w:lang w:eastAsia="ja-JP"/>
                </w:rPr>
                <w:t>field descriptions</w:t>
              </w:r>
            </w:ins>
          </w:p>
        </w:tc>
      </w:tr>
      <w:tr w:rsidR="00AB3A52" w:rsidRPr="00EB39DB" w14:paraId="08B4FBA7" w14:textId="77777777" w:rsidTr="00BD014E">
        <w:trPr>
          <w:ins w:id="268" w:author="Rapporteur" w:date="2023-10-30T14:54:00Z"/>
        </w:trPr>
        <w:tc>
          <w:tcPr>
            <w:tcW w:w="14173" w:type="dxa"/>
            <w:tcBorders>
              <w:top w:val="single" w:sz="4" w:space="0" w:color="auto"/>
              <w:left w:val="single" w:sz="4" w:space="0" w:color="auto"/>
              <w:bottom w:val="single" w:sz="4" w:space="0" w:color="auto"/>
              <w:right w:val="single" w:sz="4" w:space="0" w:color="auto"/>
            </w:tcBorders>
            <w:hideMark/>
          </w:tcPr>
          <w:p w14:paraId="7A39A66A" w14:textId="77777777" w:rsidR="00AB3A52" w:rsidRPr="00EB39DB" w:rsidRDefault="00AB3A52" w:rsidP="00BD014E">
            <w:pPr>
              <w:keepNext/>
              <w:keepLines/>
              <w:overflowPunct w:val="0"/>
              <w:autoSpaceDE w:val="0"/>
              <w:autoSpaceDN w:val="0"/>
              <w:adjustRightInd w:val="0"/>
              <w:spacing w:after="0"/>
              <w:textAlignment w:val="baseline"/>
              <w:rPr>
                <w:ins w:id="269" w:author="Rapporteur" w:date="2023-10-30T14:54:00Z"/>
                <w:rFonts w:ascii="Arial" w:hAnsi="Arial"/>
                <w:sz w:val="18"/>
                <w:szCs w:val="22"/>
                <w:lang w:eastAsia="ja-JP"/>
              </w:rPr>
            </w:pPr>
            <w:proofErr w:type="spellStart"/>
            <w:ins w:id="270" w:author="Rapporteur" w:date="2023-10-30T14:54:00Z">
              <w:r>
                <w:rPr>
                  <w:rFonts w:ascii="Arial" w:hAnsi="Arial"/>
                  <w:b/>
                  <w:i/>
                  <w:sz w:val="18"/>
                  <w:szCs w:val="22"/>
                  <w:lang w:eastAsia="ja-JP"/>
                </w:rPr>
                <w:t>overlapValue</w:t>
              </w:r>
              <w:proofErr w:type="spellEnd"/>
            </w:ins>
          </w:p>
          <w:p w14:paraId="10B23A4E" w14:textId="4164293E" w:rsidR="00AB3A52" w:rsidRPr="00D64A8F" w:rsidRDefault="00AB3A52" w:rsidP="00BD014E">
            <w:pPr>
              <w:spacing w:after="0"/>
              <w:textAlignment w:val="baseline"/>
              <w:rPr>
                <w:ins w:id="271" w:author="Rapporteur" w:date="2023-10-30T14:54:00Z"/>
                <w:rFonts w:ascii="Arial" w:hAnsi="Arial" w:cs="Arial"/>
                <w:bCs/>
                <w:iCs/>
                <w:noProof/>
                <w:sz w:val="18"/>
                <w:szCs w:val="18"/>
              </w:rPr>
            </w:pPr>
            <w:ins w:id="272" w:author="Rapporteur" w:date="2023-10-30T14:54:00Z">
              <w:r w:rsidRPr="00D64A8F">
                <w:rPr>
                  <w:rFonts w:ascii="Arial" w:hAnsi="Arial" w:cs="Arial"/>
                  <w:iCs/>
                  <w:noProof/>
                  <w:sz w:val="18"/>
                  <w:szCs w:val="18"/>
                </w:rPr>
                <w:t>This field specifies the overlap during SRS transmission in terms of number of</w:t>
              </w:r>
              <w:r>
                <w:rPr>
                  <w:rFonts w:ascii="Arial" w:hAnsi="Arial" w:cs="Arial"/>
                  <w:i/>
                  <w:iCs/>
                  <w:sz w:val="18"/>
                  <w:szCs w:val="18"/>
                </w:rPr>
                <w:t xml:space="preserve"> resource blocks</w:t>
              </w:r>
              <w:r w:rsidRPr="00D64A8F">
                <w:rPr>
                  <w:rFonts w:ascii="Arial" w:hAnsi="Arial" w:cs="Arial"/>
                  <w:iCs/>
                  <w:noProof/>
                  <w:sz w:val="18"/>
                  <w:szCs w:val="18"/>
                </w:rPr>
                <w:t xml:space="preserve">. Value </w:t>
              </w:r>
              <w:proofErr w:type="spellStart"/>
              <w:r>
                <w:rPr>
                  <w:rFonts w:ascii="Arial" w:hAnsi="Arial" w:cs="Arial"/>
                  <w:i/>
                  <w:iCs/>
                  <w:sz w:val="18"/>
                  <w:szCs w:val="18"/>
                </w:rPr>
                <w:t>zeroRB</w:t>
              </w:r>
              <w:proofErr w:type="spellEnd"/>
              <w:r>
                <w:rPr>
                  <w:rFonts w:ascii="Arial" w:hAnsi="Arial" w:cs="Arial"/>
                  <w:i/>
                  <w:iCs/>
                  <w:sz w:val="18"/>
                  <w:szCs w:val="18"/>
                </w:rPr>
                <w:t xml:space="preserve"> implies </w:t>
              </w:r>
              <w:r w:rsidRPr="00D64A8F">
                <w:rPr>
                  <w:rFonts w:ascii="Arial" w:hAnsi="Arial" w:cs="Arial"/>
                  <w:iCs/>
                  <w:noProof/>
                  <w:sz w:val="18"/>
                  <w:szCs w:val="18"/>
                </w:rPr>
                <w:t xml:space="preserve">0 </w:t>
              </w:r>
            </w:ins>
            <w:ins w:id="273" w:author="Rapporteur" w:date="2023-10-30T15:12:00Z">
              <w:r w:rsidR="008C686D">
                <w:rPr>
                  <w:rFonts w:ascii="Arial" w:hAnsi="Arial" w:cs="Arial"/>
                  <w:i/>
                  <w:iCs/>
                  <w:sz w:val="18"/>
                  <w:szCs w:val="18"/>
                </w:rPr>
                <w:t>P</w:t>
              </w:r>
            </w:ins>
            <w:ins w:id="274" w:author="Rapporteur" w:date="2023-10-30T14:54:00Z">
              <w:r w:rsidRPr="00D64A8F">
                <w:rPr>
                  <w:rFonts w:ascii="Arial" w:hAnsi="Arial" w:cs="Arial"/>
                  <w:iCs/>
                  <w:noProof/>
                  <w:sz w:val="18"/>
                  <w:szCs w:val="18"/>
                </w:rPr>
                <w:t xml:space="preserve">RB, value </w:t>
              </w:r>
            </w:ins>
            <w:ins w:id="275" w:author="Rapporteur" w:date="2023-11-01T09:49:00Z">
              <w:r w:rsidR="00F64964">
                <w:rPr>
                  <w:rFonts w:ascii="Arial" w:hAnsi="Arial" w:cs="Arial"/>
                  <w:iCs/>
                  <w:noProof/>
                  <w:sz w:val="18"/>
                  <w:szCs w:val="18"/>
                </w:rPr>
                <w:t xml:space="preserve"> </w:t>
              </w:r>
            </w:ins>
            <w:ins w:id="276" w:author="Rapporteur" w:date="2023-11-01T09:41:00Z">
              <w:r w:rsidR="00FA6C8D" w:rsidRPr="002261D8">
                <w:rPr>
                  <w:rFonts w:ascii="Arial" w:hAnsi="Arial" w:cs="Arial"/>
                  <w:i/>
                  <w:noProof/>
                  <w:sz w:val="18"/>
                  <w:szCs w:val="18"/>
                </w:rPr>
                <w:t>oneRB</w:t>
              </w:r>
              <w:r w:rsidR="00FA6C8D">
                <w:rPr>
                  <w:rFonts w:ascii="Arial" w:hAnsi="Arial" w:cs="Arial"/>
                  <w:iCs/>
                  <w:noProof/>
                  <w:sz w:val="18"/>
                  <w:szCs w:val="18"/>
                </w:rPr>
                <w:t xml:space="preserve"> </w:t>
              </w:r>
            </w:ins>
            <w:ins w:id="277" w:author="Rapporteur" w:date="2023-10-30T14:54:00Z">
              <w:r w:rsidRPr="00D64A8F">
                <w:rPr>
                  <w:rFonts w:ascii="Arial" w:hAnsi="Arial" w:cs="Arial"/>
                  <w:iCs/>
                  <w:noProof/>
                  <w:sz w:val="18"/>
                  <w:szCs w:val="18"/>
                </w:rPr>
                <w:t xml:space="preserve">corresponds to 1 </w:t>
              </w:r>
            </w:ins>
            <w:ins w:id="278" w:author="Rapporteur" w:date="2023-10-30T15:12:00Z">
              <w:r w:rsidR="008C686D" w:rsidRPr="002261D8">
                <w:rPr>
                  <w:rFonts w:ascii="Arial" w:hAnsi="Arial" w:cs="Arial"/>
                  <w:sz w:val="18"/>
                  <w:szCs w:val="18"/>
                </w:rPr>
                <w:t>P</w:t>
              </w:r>
            </w:ins>
            <w:ins w:id="279" w:author="Rapporteur" w:date="2023-10-30T14:54:00Z">
              <w:r w:rsidRPr="00D64A8F">
                <w:rPr>
                  <w:rFonts w:ascii="Arial" w:hAnsi="Arial" w:cs="Arial"/>
                  <w:iCs/>
                  <w:noProof/>
                  <w:sz w:val="18"/>
                  <w:szCs w:val="18"/>
                </w:rPr>
                <w:t xml:space="preserve">RB, value </w:t>
              </w:r>
            </w:ins>
            <w:ins w:id="280" w:author="Rapporteur" w:date="2023-11-01T09:42:00Z">
              <w:r w:rsidR="00CE063A" w:rsidRPr="002931E8">
                <w:rPr>
                  <w:rFonts w:ascii="Arial" w:hAnsi="Arial" w:cs="Arial"/>
                  <w:i/>
                  <w:noProof/>
                  <w:sz w:val="18"/>
                  <w:szCs w:val="18"/>
                </w:rPr>
                <w:t>twoRB</w:t>
              </w:r>
            </w:ins>
            <w:ins w:id="281" w:author="Rapporteur" w:date="2023-10-30T14:54:00Z">
              <w:r w:rsidRPr="00D64A8F">
                <w:rPr>
                  <w:rFonts w:ascii="Arial" w:hAnsi="Arial" w:cs="Arial"/>
                  <w:iCs/>
                  <w:noProof/>
                  <w:sz w:val="18"/>
                  <w:szCs w:val="18"/>
                </w:rPr>
                <w:t xml:space="preserve"> corresponds to </w:t>
              </w:r>
              <w:r>
                <w:rPr>
                  <w:rFonts w:ascii="Arial" w:hAnsi="Arial" w:cs="Arial"/>
                  <w:i/>
                  <w:iCs/>
                  <w:sz w:val="18"/>
                  <w:szCs w:val="18"/>
                </w:rPr>
                <w:t xml:space="preserve">2 </w:t>
              </w:r>
            </w:ins>
            <w:ins w:id="282" w:author="Rapporteur" w:date="2023-10-30T15:12:00Z">
              <w:r w:rsidR="008C686D">
                <w:rPr>
                  <w:rFonts w:ascii="Arial" w:hAnsi="Arial" w:cs="Arial"/>
                  <w:i/>
                  <w:iCs/>
                  <w:sz w:val="18"/>
                  <w:szCs w:val="18"/>
                </w:rPr>
                <w:t>P</w:t>
              </w:r>
            </w:ins>
            <w:ins w:id="283" w:author="Rapporteur" w:date="2023-10-30T14:54:00Z">
              <w:r>
                <w:rPr>
                  <w:rFonts w:ascii="Arial" w:hAnsi="Arial" w:cs="Arial"/>
                  <w:i/>
                  <w:iCs/>
                  <w:sz w:val="18"/>
                  <w:szCs w:val="18"/>
                </w:rPr>
                <w:t xml:space="preserve">RBs </w:t>
              </w:r>
              <w:r w:rsidRPr="005C4065">
                <w:rPr>
                  <w:rFonts w:ascii="Arial" w:hAnsi="Arial" w:cs="Arial"/>
                  <w:sz w:val="18"/>
                  <w:szCs w:val="18"/>
                </w:rPr>
                <w:t>and so on</w:t>
              </w:r>
            </w:ins>
            <w:ins w:id="284" w:author="Rapporteur" w:date="2023-11-01T09:46:00Z">
              <w:r w:rsidR="005C4065" w:rsidRPr="005C4065">
                <w:rPr>
                  <w:rFonts w:ascii="Arial" w:hAnsi="Arial" w:cs="Arial"/>
                  <w:sz w:val="18"/>
                  <w:szCs w:val="18"/>
                </w:rPr>
                <w:t>.</w:t>
              </w:r>
            </w:ins>
          </w:p>
          <w:p w14:paraId="20737750" w14:textId="77777777" w:rsidR="00AB3A52" w:rsidRPr="00EB39DB" w:rsidRDefault="00AB3A52" w:rsidP="00BD014E">
            <w:pPr>
              <w:keepNext/>
              <w:keepLines/>
              <w:overflowPunct w:val="0"/>
              <w:autoSpaceDE w:val="0"/>
              <w:autoSpaceDN w:val="0"/>
              <w:adjustRightInd w:val="0"/>
              <w:spacing w:after="0"/>
              <w:textAlignment w:val="baseline"/>
              <w:rPr>
                <w:ins w:id="285" w:author="Rapporteur" w:date="2023-10-30T14:54:00Z"/>
                <w:rFonts w:ascii="Arial" w:hAnsi="Arial"/>
                <w:sz w:val="18"/>
                <w:szCs w:val="22"/>
                <w:lang w:eastAsia="ja-JP"/>
              </w:rPr>
            </w:pPr>
          </w:p>
        </w:tc>
      </w:tr>
      <w:tr w:rsidR="00AB3A52" w:rsidRPr="00EB39DB" w14:paraId="398F00E4" w14:textId="77777777" w:rsidTr="00BD014E">
        <w:trPr>
          <w:ins w:id="286" w:author="Rapporteur" w:date="2023-10-30T14:54:00Z"/>
        </w:trPr>
        <w:tc>
          <w:tcPr>
            <w:tcW w:w="14173" w:type="dxa"/>
            <w:tcBorders>
              <w:top w:val="single" w:sz="4" w:space="0" w:color="auto"/>
              <w:left w:val="single" w:sz="4" w:space="0" w:color="auto"/>
              <w:bottom w:val="single" w:sz="4" w:space="0" w:color="auto"/>
              <w:right w:val="single" w:sz="4" w:space="0" w:color="auto"/>
            </w:tcBorders>
            <w:hideMark/>
          </w:tcPr>
          <w:p w14:paraId="2226E300" w14:textId="77777777" w:rsidR="00AB3A52" w:rsidRPr="00EB39DB" w:rsidRDefault="00AB3A52" w:rsidP="00BD014E">
            <w:pPr>
              <w:keepNext/>
              <w:keepLines/>
              <w:overflowPunct w:val="0"/>
              <w:autoSpaceDE w:val="0"/>
              <w:autoSpaceDN w:val="0"/>
              <w:adjustRightInd w:val="0"/>
              <w:spacing w:after="0"/>
              <w:textAlignment w:val="baseline"/>
              <w:rPr>
                <w:ins w:id="287" w:author="Rapporteur" w:date="2023-10-30T14:54:00Z"/>
                <w:rFonts w:ascii="Arial" w:hAnsi="Arial"/>
                <w:b/>
                <w:i/>
                <w:sz w:val="18"/>
                <w:szCs w:val="22"/>
                <w:lang w:eastAsia="ja-JP"/>
              </w:rPr>
            </w:pPr>
            <w:proofErr w:type="spellStart"/>
            <w:ins w:id="288" w:author="Rapporteur" w:date="2023-10-30T14:54:00Z">
              <w:r w:rsidRPr="007E7038">
                <w:rPr>
                  <w:rFonts w:ascii="Arial" w:hAnsi="Arial"/>
                  <w:b/>
                  <w:i/>
                  <w:sz w:val="18"/>
                  <w:szCs w:val="22"/>
                  <w:lang w:eastAsia="ja-JP"/>
                </w:rPr>
                <w:t>numberOfHops</w:t>
              </w:r>
              <w:proofErr w:type="spellEnd"/>
            </w:ins>
          </w:p>
          <w:p w14:paraId="48DF4CB8" w14:textId="362C87BE" w:rsidR="00AB3A52" w:rsidRPr="00EB39DB" w:rsidRDefault="00AB3A52" w:rsidP="00BD014E">
            <w:pPr>
              <w:keepNext/>
              <w:keepLines/>
              <w:overflowPunct w:val="0"/>
              <w:autoSpaceDE w:val="0"/>
              <w:autoSpaceDN w:val="0"/>
              <w:adjustRightInd w:val="0"/>
              <w:spacing w:after="0"/>
              <w:textAlignment w:val="baseline"/>
              <w:rPr>
                <w:ins w:id="289" w:author="Rapporteur" w:date="2023-10-30T14:54:00Z"/>
                <w:rFonts w:ascii="Arial" w:hAnsi="Arial"/>
                <w:b/>
                <w:i/>
                <w:sz w:val="18"/>
                <w:szCs w:val="22"/>
                <w:lang w:eastAsia="ja-JP"/>
              </w:rPr>
            </w:pPr>
            <w:ins w:id="290" w:author="Rapporteur" w:date="2023-10-30T14:54:00Z">
              <w:r w:rsidRPr="00EB39DB">
                <w:rPr>
                  <w:rFonts w:ascii="Arial" w:hAnsi="Arial"/>
                  <w:sz w:val="18"/>
                  <w:szCs w:val="18"/>
                  <w:lang w:eastAsia="ja-JP"/>
                </w:rPr>
                <w:t xml:space="preserve">This field specifies the </w:t>
              </w:r>
              <w:r>
                <w:rPr>
                  <w:rFonts w:ascii="Arial" w:hAnsi="Arial"/>
                  <w:sz w:val="18"/>
                  <w:szCs w:val="18"/>
                  <w:lang w:eastAsia="ja-JP"/>
                </w:rPr>
                <w:t>number of hops</w:t>
              </w:r>
              <w:r w:rsidRPr="00EB39DB">
                <w:rPr>
                  <w:rFonts w:ascii="Arial" w:hAnsi="Arial"/>
                  <w:sz w:val="18"/>
                  <w:szCs w:val="18"/>
                  <w:lang w:eastAsia="ja-JP"/>
                </w:rPr>
                <w:t>.</w:t>
              </w:r>
              <w:r>
                <w:rPr>
                  <w:rFonts w:ascii="Arial" w:hAnsi="Arial"/>
                  <w:sz w:val="18"/>
                  <w:szCs w:val="18"/>
                  <w:lang w:eastAsia="ja-JP"/>
                </w:rPr>
                <w:t xml:space="preserve"> The configured values are 2,3,4,5,6.</w:t>
              </w:r>
            </w:ins>
          </w:p>
        </w:tc>
      </w:tr>
      <w:tr w:rsidR="00AB3A52" w:rsidRPr="00EB39DB" w14:paraId="39FD89EE" w14:textId="77777777" w:rsidTr="00BD014E">
        <w:trPr>
          <w:ins w:id="291" w:author="Rapporteur" w:date="2023-10-30T14:54:00Z"/>
        </w:trPr>
        <w:tc>
          <w:tcPr>
            <w:tcW w:w="14173" w:type="dxa"/>
            <w:tcBorders>
              <w:top w:val="single" w:sz="4" w:space="0" w:color="auto"/>
              <w:left w:val="single" w:sz="4" w:space="0" w:color="auto"/>
              <w:bottom w:val="single" w:sz="4" w:space="0" w:color="auto"/>
              <w:right w:val="single" w:sz="4" w:space="0" w:color="auto"/>
            </w:tcBorders>
            <w:hideMark/>
          </w:tcPr>
          <w:p w14:paraId="3E2200B2" w14:textId="7C82F15E" w:rsidR="00AB3A52" w:rsidRPr="00EB39DB" w:rsidRDefault="00AB3A52" w:rsidP="00BD014E">
            <w:pPr>
              <w:keepNext/>
              <w:keepLines/>
              <w:overflowPunct w:val="0"/>
              <w:autoSpaceDE w:val="0"/>
              <w:autoSpaceDN w:val="0"/>
              <w:adjustRightInd w:val="0"/>
              <w:spacing w:after="0"/>
              <w:textAlignment w:val="baseline"/>
              <w:rPr>
                <w:ins w:id="292" w:author="Rapporteur" w:date="2023-10-30T14:54:00Z"/>
                <w:rFonts w:ascii="Arial" w:hAnsi="Arial"/>
                <w:b/>
                <w:i/>
                <w:sz w:val="18"/>
                <w:szCs w:val="22"/>
                <w:lang w:eastAsia="ja-JP"/>
              </w:rPr>
            </w:pPr>
            <w:proofErr w:type="spellStart"/>
            <w:ins w:id="293" w:author="Rapporteur" w:date="2023-10-30T14:54:00Z">
              <w:r w:rsidRPr="00AB3A52">
                <w:rPr>
                  <w:rFonts w:ascii="Arial" w:hAnsi="Arial"/>
                  <w:b/>
                  <w:i/>
                  <w:sz w:val="18"/>
                  <w:szCs w:val="22"/>
                  <w:lang w:eastAsia="ja-JP"/>
                </w:rPr>
                <w:t>slotOffsetForRemainingHops</w:t>
              </w:r>
            </w:ins>
            <w:ins w:id="294" w:author="Rapporteur" w:date="2023-11-01T09:48:00Z">
              <w:r w:rsidR="008A2D91">
                <w:rPr>
                  <w:rFonts w:ascii="Arial" w:hAnsi="Arial"/>
                  <w:b/>
                  <w:i/>
                  <w:sz w:val="18"/>
                  <w:szCs w:val="22"/>
                  <w:lang w:eastAsia="ja-JP"/>
                </w:rPr>
                <w:t>List</w:t>
              </w:r>
            </w:ins>
            <w:proofErr w:type="spellEnd"/>
          </w:p>
          <w:p w14:paraId="39818CA6" w14:textId="77777777" w:rsidR="00AB3A52" w:rsidRPr="00EB39DB" w:rsidRDefault="00AB3A52" w:rsidP="00BD014E">
            <w:pPr>
              <w:keepNext/>
              <w:keepLines/>
              <w:overflowPunct w:val="0"/>
              <w:autoSpaceDE w:val="0"/>
              <w:autoSpaceDN w:val="0"/>
              <w:adjustRightInd w:val="0"/>
              <w:spacing w:after="0"/>
              <w:textAlignment w:val="baseline"/>
              <w:rPr>
                <w:ins w:id="295" w:author="Rapporteur" w:date="2023-10-30T14:54:00Z"/>
                <w:rFonts w:ascii="Arial" w:hAnsi="Arial"/>
                <w:b/>
                <w:i/>
                <w:sz w:val="18"/>
                <w:szCs w:val="22"/>
                <w:lang w:eastAsia="ja-JP"/>
              </w:rPr>
            </w:pPr>
            <w:ins w:id="296" w:author="Rapporteur" w:date="2023-10-30T14:54:00Z">
              <w:r w:rsidRPr="00EB39DB">
                <w:rPr>
                  <w:rFonts w:ascii="Arial" w:hAnsi="Arial"/>
                  <w:sz w:val="18"/>
                  <w:szCs w:val="18"/>
                  <w:lang w:eastAsia="ja-JP"/>
                </w:rPr>
                <w:t xml:space="preserve">This field specifies </w:t>
              </w:r>
              <w:r>
                <w:rPr>
                  <w:rFonts w:ascii="Arial" w:hAnsi="Arial"/>
                  <w:sz w:val="18"/>
                  <w:szCs w:val="18"/>
                  <w:lang w:eastAsia="ja-JP"/>
                </w:rPr>
                <w:t>t</w:t>
              </w:r>
              <w:r w:rsidRPr="007E7038">
                <w:rPr>
                  <w:rFonts w:ascii="Arial" w:hAnsi="Arial"/>
                  <w:sz w:val="18"/>
                  <w:szCs w:val="18"/>
                  <w:lang w:eastAsia="ja-JP"/>
                </w:rPr>
                <w:t xml:space="preserve">he starting slot offset and starting symbol for the SRS resource with </w:t>
              </w:r>
              <w:proofErr w:type="spellStart"/>
              <w:r w:rsidRPr="007E7038">
                <w:rPr>
                  <w:rFonts w:ascii="Arial" w:hAnsi="Arial"/>
                  <w:sz w:val="18"/>
                  <w:szCs w:val="18"/>
                  <w:lang w:eastAsia="ja-JP"/>
                </w:rPr>
                <w:t>tx</w:t>
              </w:r>
              <w:proofErr w:type="spellEnd"/>
              <w:r w:rsidRPr="007E7038">
                <w:rPr>
                  <w:rFonts w:ascii="Arial" w:hAnsi="Arial"/>
                  <w:sz w:val="18"/>
                  <w:szCs w:val="18"/>
                  <w:lang w:eastAsia="ja-JP"/>
                </w:rPr>
                <w:t xml:space="preserve"> hopping</w:t>
              </w:r>
              <w:r>
                <w:rPr>
                  <w:rFonts w:ascii="Arial" w:hAnsi="Arial"/>
                  <w:sz w:val="18"/>
                  <w:szCs w:val="18"/>
                  <w:lang w:eastAsia="ja-JP"/>
                </w:rPr>
                <w:t xml:space="preserve"> for different resource types (aperiodic, semi-persistent or periodic SRS transmission)</w:t>
              </w:r>
              <w:r w:rsidRPr="00EB39DB">
                <w:rPr>
                  <w:rFonts w:ascii="Arial" w:hAnsi="Arial"/>
                  <w:sz w:val="18"/>
                  <w:lang w:eastAsia="ja-JP"/>
                </w:rPr>
                <w:t>.</w:t>
              </w:r>
              <w:r>
                <w:rPr>
                  <w:rFonts w:ascii="Arial" w:hAnsi="Arial"/>
                  <w:sz w:val="18"/>
                  <w:lang w:eastAsia="ja-JP"/>
                </w:rPr>
                <w:t xml:space="preserve"> Each hop is configured with the same </w:t>
              </w:r>
              <w:proofErr w:type="spellStart"/>
              <w:r>
                <w:rPr>
                  <w:rFonts w:ascii="Arial" w:hAnsi="Arial"/>
                  <w:sz w:val="18"/>
                  <w:lang w:eastAsia="ja-JP"/>
                </w:rPr>
                <w:t>periodcity</w:t>
              </w:r>
              <w:proofErr w:type="spellEnd"/>
              <w:r>
                <w:rPr>
                  <w:rFonts w:ascii="Arial" w:hAnsi="Arial"/>
                  <w:sz w:val="18"/>
                  <w:lang w:eastAsia="ja-JP"/>
                </w:rPr>
                <w:t>.</w:t>
              </w:r>
            </w:ins>
          </w:p>
        </w:tc>
      </w:tr>
      <w:tr w:rsidR="00AB3A52" w:rsidRPr="00EB39DB" w14:paraId="78560145" w14:textId="77777777" w:rsidTr="00BD014E">
        <w:trPr>
          <w:ins w:id="297" w:author="Rapporteur" w:date="2023-10-30T14:54:00Z"/>
        </w:trPr>
        <w:tc>
          <w:tcPr>
            <w:tcW w:w="14173" w:type="dxa"/>
            <w:tcBorders>
              <w:top w:val="single" w:sz="4" w:space="0" w:color="auto"/>
              <w:left w:val="single" w:sz="4" w:space="0" w:color="auto"/>
              <w:bottom w:val="single" w:sz="4" w:space="0" w:color="auto"/>
              <w:right w:val="single" w:sz="4" w:space="0" w:color="auto"/>
            </w:tcBorders>
          </w:tcPr>
          <w:p w14:paraId="4EA15031" w14:textId="77777777" w:rsidR="00AB3A52" w:rsidRPr="007E7038" w:rsidRDefault="00AB3A52" w:rsidP="00BD014E">
            <w:pPr>
              <w:keepNext/>
              <w:keepLines/>
              <w:overflowPunct w:val="0"/>
              <w:autoSpaceDE w:val="0"/>
              <w:autoSpaceDN w:val="0"/>
              <w:adjustRightInd w:val="0"/>
              <w:spacing w:after="0"/>
              <w:textAlignment w:val="baseline"/>
              <w:rPr>
                <w:ins w:id="298" w:author="Rapporteur" w:date="2023-10-30T14:54:00Z"/>
                <w:rFonts w:ascii="Arial" w:hAnsi="Arial" w:cs="Arial"/>
                <w:b/>
                <w:bCs/>
                <w:i/>
                <w:iCs/>
                <w:noProof/>
                <w:sz w:val="18"/>
                <w:szCs w:val="22"/>
                <w:lang w:eastAsia="en-GB"/>
              </w:rPr>
            </w:pPr>
            <w:ins w:id="299" w:author="Rapporteur" w:date="2023-10-30T14:54:00Z">
              <w:r w:rsidRPr="007E7038">
                <w:rPr>
                  <w:rFonts w:ascii="Arial" w:hAnsi="Arial" w:cs="Arial"/>
                  <w:b/>
                  <w:bCs/>
                  <w:i/>
                  <w:iCs/>
                  <w:noProof/>
                  <w:sz w:val="18"/>
                  <w:szCs w:val="22"/>
                  <w:lang w:eastAsia="en-GB"/>
                </w:rPr>
                <w:t>txHoppingPointA</w:t>
              </w:r>
            </w:ins>
          </w:p>
          <w:p w14:paraId="1D8E54C0" w14:textId="77777777" w:rsidR="00AB3A52" w:rsidRPr="00EB39DB" w:rsidRDefault="00AB3A52" w:rsidP="00BD014E">
            <w:pPr>
              <w:keepNext/>
              <w:keepLines/>
              <w:overflowPunct w:val="0"/>
              <w:autoSpaceDE w:val="0"/>
              <w:autoSpaceDN w:val="0"/>
              <w:adjustRightInd w:val="0"/>
              <w:spacing w:after="0"/>
              <w:textAlignment w:val="baseline"/>
              <w:rPr>
                <w:ins w:id="300" w:author="Rapporteur" w:date="2023-10-30T14:54:00Z"/>
                <w:rFonts w:ascii="Arial" w:hAnsi="Arial"/>
                <w:b/>
                <w:i/>
                <w:sz w:val="18"/>
                <w:szCs w:val="22"/>
                <w:lang w:eastAsia="ja-JP"/>
              </w:rPr>
            </w:pPr>
            <w:ins w:id="301" w:author="Rapporteur" w:date="2023-10-30T14:54:00Z">
              <w:r w:rsidRPr="001C2E5E">
                <w:rPr>
                  <w:rFonts w:ascii="Arial" w:hAnsi="Arial" w:cs="Arial"/>
                  <w:sz w:val="18"/>
                  <w:szCs w:val="18"/>
                  <w:lang w:eastAsia="zh-CN"/>
                </w:rPr>
                <w:t xml:space="preserve">The ARFCN value of the carrier received </w:t>
              </w:r>
              <w:r>
                <w:rPr>
                  <w:rFonts w:ascii="Arial" w:hAnsi="Arial" w:cs="Arial"/>
                  <w:sz w:val="18"/>
                  <w:szCs w:val="18"/>
                  <w:lang w:eastAsia="zh-CN"/>
                </w:rPr>
                <w:t>on</w:t>
              </w:r>
              <w:r w:rsidRPr="001C2E5E">
                <w:rPr>
                  <w:rFonts w:ascii="Arial" w:hAnsi="Arial" w:cs="Arial"/>
                  <w:sz w:val="18"/>
                  <w:szCs w:val="18"/>
                  <w:lang w:eastAsia="zh-CN"/>
                </w:rPr>
                <w:t xml:space="preserve"> which the UE needs to perform the </w:t>
              </w:r>
              <w:r>
                <w:rPr>
                  <w:rFonts w:ascii="Arial" w:hAnsi="Arial" w:cs="Arial"/>
                  <w:sz w:val="18"/>
                  <w:szCs w:val="18"/>
                  <w:lang w:eastAsia="zh-CN"/>
                </w:rPr>
                <w:t>SRS frequency hopping</w:t>
              </w:r>
              <w:r w:rsidRPr="00C0503E">
                <w:rPr>
                  <w:lang w:eastAsia="zh-CN"/>
                </w:rPr>
                <w:t>.</w:t>
              </w:r>
            </w:ins>
          </w:p>
        </w:tc>
      </w:tr>
    </w:tbl>
    <w:p w14:paraId="097B2F78" w14:textId="77777777" w:rsidR="00B722C7" w:rsidRPr="00EB39DB" w:rsidRDefault="00B722C7" w:rsidP="00EB39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B39DB" w:rsidRPr="00EB39DB" w14:paraId="66CC5CA3" w14:textId="77777777">
        <w:tc>
          <w:tcPr>
            <w:tcW w:w="4027" w:type="dxa"/>
            <w:tcBorders>
              <w:top w:val="single" w:sz="4" w:space="0" w:color="auto"/>
              <w:left w:val="single" w:sz="4" w:space="0" w:color="auto"/>
              <w:bottom w:val="single" w:sz="4" w:space="0" w:color="auto"/>
              <w:right w:val="single" w:sz="4" w:space="0" w:color="auto"/>
            </w:tcBorders>
            <w:hideMark/>
          </w:tcPr>
          <w:p w14:paraId="184B21AE"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lang w:eastAsia="sv-SE"/>
              </w:rPr>
            </w:pPr>
            <w:r w:rsidRPr="00EB39D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7DD2A" w14:textId="77777777" w:rsidR="00EB39DB" w:rsidRPr="00EB39DB" w:rsidRDefault="00EB39DB" w:rsidP="00EB39DB">
            <w:pPr>
              <w:keepNext/>
              <w:keepLines/>
              <w:overflowPunct w:val="0"/>
              <w:autoSpaceDE w:val="0"/>
              <w:autoSpaceDN w:val="0"/>
              <w:adjustRightInd w:val="0"/>
              <w:spacing w:after="0"/>
              <w:jc w:val="center"/>
              <w:textAlignment w:val="baseline"/>
              <w:rPr>
                <w:rFonts w:ascii="Arial" w:hAnsi="Arial"/>
                <w:b/>
                <w:sz w:val="18"/>
                <w:lang w:eastAsia="sv-SE"/>
              </w:rPr>
            </w:pPr>
            <w:r w:rsidRPr="00EB39DB">
              <w:rPr>
                <w:rFonts w:ascii="Arial" w:hAnsi="Arial"/>
                <w:b/>
                <w:sz w:val="18"/>
                <w:lang w:eastAsia="sv-SE"/>
              </w:rPr>
              <w:t>Explanation</w:t>
            </w:r>
          </w:p>
        </w:tc>
      </w:tr>
      <w:tr w:rsidR="00EB39DB" w:rsidRPr="00EB39DB" w14:paraId="7854EAD7" w14:textId="77777777">
        <w:tc>
          <w:tcPr>
            <w:tcW w:w="4027" w:type="dxa"/>
            <w:tcBorders>
              <w:top w:val="single" w:sz="4" w:space="0" w:color="auto"/>
              <w:left w:val="single" w:sz="4" w:space="0" w:color="auto"/>
              <w:bottom w:val="single" w:sz="4" w:space="0" w:color="auto"/>
              <w:right w:val="single" w:sz="4" w:space="0" w:color="auto"/>
            </w:tcBorders>
            <w:hideMark/>
          </w:tcPr>
          <w:p w14:paraId="490AC4E3" w14:textId="77777777" w:rsidR="00EB39DB" w:rsidRPr="00EB39DB" w:rsidRDefault="00EB39DB" w:rsidP="00EB39DB">
            <w:pPr>
              <w:keepNext/>
              <w:keepLines/>
              <w:overflowPunct w:val="0"/>
              <w:autoSpaceDE w:val="0"/>
              <w:autoSpaceDN w:val="0"/>
              <w:adjustRightInd w:val="0"/>
              <w:spacing w:after="0"/>
              <w:textAlignment w:val="baseline"/>
              <w:rPr>
                <w:rFonts w:ascii="Arial" w:hAnsi="Arial"/>
                <w:i/>
                <w:sz w:val="18"/>
                <w:lang w:eastAsia="sv-SE"/>
              </w:rPr>
            </w:pPr>
            <w:r w:rsidRPr="00EB39DB">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D3012FB"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sv-SE"/>
              </w:rPr>
            </w:pPr>
            <w:r w:rsidRPr="00EB39DB">
              <w:rPr>
                <w:rFonts w:ascii="Arial" w:hAnsi="Arial"/>
                <w:sz w:val="18"/>
                <w:lang w:eastAsia="sv-SE"/>
              </w:rPr>
              <w:t xml:space="preserve">This field is mandatory present upon configuration of </w:t>
            </w:r>
            <w:r w:rsidRPr="00EB39DB">
              <w:rPr>
                <w:rFonts w:ascii="Arial" w:hAnsi="Arial"/>
                <w:i/>
                <w:sz w:val="18"/>
                <w:lang w:eastAsia="sv-SE"/>
              </w:rPr>
              <w:t>SRS-</w:t>
            </w:r>
            <w:proofErr w:type="spellStart"/>
            <w:r w:rsidRPr="00EB39DB">
              <w:rPr>
                <w:rFonts w:ascii="Arial" w:hAnsi="Arial"/>
                <w:i/>
                <w:sz w:val="18"/>
                <w:lang w:eastAsia="sv-SE"/>
              </w:rPr>
              <w:t>ResourceSet</w:t>
            </w:r>
            <w:proofErr w:type="spellEnd"/>
            <w:r w:rsidRPr="00EB39DB">
              <w:rPr>
                <w:rFonts w:ascii="Arial" w:hAnsi="Arial"/>
                <w:sz w:val="18"/>
                <w:lang w:eastAsia="sv-SE"/>
              </w:rPr>
              <w:t xml:space="preserve"> or </w:t>
            </w:r>
            <w:r w:rsidRPr="00EB39DB">
              <w:rPr>
                <w:rFonts w:ascii="Arial" w:hAnsi="Arial"/>
                <w:i/>
                <w:sz w:val="18"/>
                <w:lang w:eastAsia="sv-SE"/>
              </w:rPr>
              <w:t>SRS-Resource</w:t>
            </w:r>
            <w:r w:rsidRPr="00EB39DB">
              <w:rPr>
                <w:rFonts w:ascii="Arial" w:hAnsi="Arial"/>
                <w:sz w:val="18"/>
                <w:lang w:eastAsia="sv-SE"/>
              </w:rPr>
              <w:t xml:space="preserve"> and optionally present, Need M, otherwise.</w:t>
            </w:r>
          </w:p>
        </w:tc>
      </w:tr>
      <w:tr w:rsidR="00EB39DB" w:rsidRPr="00EB39DB" w14:paraId="685DF483" w14:textId="77777777">
        <w:tc>
          <w:tcPr>
            <w:tcW w:w="4027" w:type="dxa"/>
            <w:tcBorders>
              <w:top w:val="single" w:sz="4" w:space="0" w:color="auto"/>
              <w:left w:val="single" w:sz="4" w:space="0" w:color="auto"/>
              <w:bottom w:val="single" w:sz="4" w:space="0" w:color="auto"/>
              <w:right w:val="single" w:sz="4" w:space="0" w:color="auto"/>
            </w:tcBorders>
            <w:hideMark/>
          </w:tcPr>
          <w:p w14:paraId="6CC23B21" w14:textId="77777777" w:rsidR="00EB39DB" w:rsidRPr="00EB39DB" w:rsidRDefault="00EB39DB" w:rsidP="00EB39DB">
            <w:pPr>
              <w:keepNext/>
              <w:keepLines/>
              <w:overflowPunct w:val="0"/>
              <w:autoSpaceDE w:val="0"/>
              <w:autoSpaceDN w:val="0"/>
              <w:adjustRightInd w:val="0"/>
              <w:spacing w:after="0"/>
              <w:textAlignment w:val="baseline"/>
              <w:rPr>
                <w:rFonts w:ascii="Arial" w:hAnsi="Arial"/>
                <w:i/>
                <w:sz w:val="18"/>
                <w:lang w:eastAsia="sv-SE"/>
              </w:rPr>
            </w:pPr>
            <w:proofErr w:type="spellStart"/>
            <w:r w:rsidRPr="00EB39DB">
              <w:rPr>
                <w:rFonts w:ascii="Arial"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635918"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sv-SE"/>
              </w:rPr>
            </w:pPr>
            <w:r w:rsidRPr="00EB39DB">
              <w:rPr>
                <w:rFonts w:ascii="Arial" w:hAnsi="Arial"/>
                <w:sz w:val="18"/>
                <w:lang w:eastAsia="sv-SE"/>
              </w:rPr>
              <w:t xml:space="preserve">This field is optionally present, Need M, in case of </w:t>
            </w:r>
            <w:r w:rsidRPr="00EB39DB">
              <w:rPr>
                <w:rFonts w:ascii="Arial" w:hAnsi="Arial"/>
                <w:sz w:val="18"/>
                <w:szCs w:val="22"/>
                <w:lang w:eastAsia="sv-SE"/>
              </w:rPr>
              <w:t>non-codebook based transmission, otherwise the field is absent.</w:t>
            </w:r>
          </w:p>
        </w:tc>
      </w:tr>
      <w:tr w:rsidR="00EB39DB" w:rsidRPr="00EB39DB" w14:paraId="7BE93D17" w14:textId="77777777">
        <w:tc>
          <w:tcPr>
            <w:tcW w:w="4027" w:type="dxa"/>
            <w:tcBorders>
              <w:top w:val="single" w:sz="4" w:space="0" w:color="auto"/>
              <w:left w:val="single" w:sz="4" w:space="0" w:color="auto"/>
              <w:bottom w:val="single" w:sz="4" w:space="0" w:color="auto"/>
              <w:right w:val="single" w:sz="4" w:space="0" w:color="auto"/>
            </w:tcBorders>
            <w:hideMark/>
          </w:tcPr>
          <w:p w14:paraId="777A3D19" w14:textId="77777777" w:rsidR="00EB39DB" w:rsidRPr="00EB39DB" w:rsidRDefault="00EB39DB" w:rsidP="00EB39DB">
            <w:pPr>
              <w:keepNext/>
              <w:keepLines/>
              <w:overflowPunct w:val="0"/>
              <w:autoSpaceDE w:val="0"/>
              <w:autoSpaceDN w:val="0"/>
              <w:adjustRightInd w:val="0"/>
              <w:spacing w:after="0"/>
              <w:textAlignment w:val="baseline"/>
              <w:rPr>
                <w:rFonts w:ascii="Arial" w:hAnsi="Arial"/>
                <w:i/>
                <w:sz w:val="18"/>
                <w:lang w:eastAsia="sv-SE"/>
              </w:rPr>
            </w:pPr>
            <w:r w:rsidRPr="00EB39DB">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2786DD6C"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sv-SE"/>
              </w:rPr>
            </w:pPr>
            <w:r w:rsidRPr="00EB39DB">
              <w:rPr>
                <w:rFonts w:ascii="Arial" w:hAnsi="Arial"/>
                <w:sz w:val="18"/>
                <w:lang w:eastAsia="en-GB"/>
              </w:rPr>
              <w:t xml:space="preserve">The field is mandatory present if the IE </w:t>
            </w:r>
            <w:r w:rsidRPr="00EB39DB">
              <w:rPr>
                <w:rFonts w:ascii="Arial" w:hAnsi="Arial"/>
                <w:i/>
                <w:sz w:val="18"/>
                <w:lang w:eastAsia="en-GB"/>
              </w:rPr>
              <w:t>SSB-</w:t>
            </w:r>
            <w:proofErr w:type="spellStart"/>
            <w:r w:rsidRPr="00EB39DB">
              <w:rPr>
                <w:rFonts w:ascii="Arial" w:hAnsi="Arial"/>
                <w:i/>
                <w:sz w:val="18"/>
                <w:lang w:eastAsia="en-GB"/>
              </w:rPr>
              <w:t>InfoNcell</w:t>
            </w:r>
            <w:proofErr w:type="spellEnd"/>
            <w:r w:rsidRPr="00EB39DB">
              <w:rPr>
                <w:rFonts w:ascii="Arial" w:hAnsi="Arial"/>
                <w:i/>
                <w:sz w:val="18"/>
                <w:lang w:eastAsia="en-GB"/>
              </w:rPr>
              <w:t xml:space="preserve"> </w:t>
            </w:r>
            <w:r w:rsidRPr="00EB39DB">
              <w:rPr>
                <w:rFonts w:ascii="Arial" w:hAnsi="Arial"/>
                <w:sz w:val="18"/>
                <w:lang w:eastAsia="en-GB"/>
              </w:rPr>
              <w:t>is included in</w:t>
            </w:r>
            <w:r w:rsidRPr="00EB39DB">
              <w:rPr>
                <w:rFonts w:ascii="Arial" w:hAnsi="Arial"/>
                <w:i/>
                <w:iCs/>
                <w:sz w:val="18"/>
                <w:lang w:eastAsia="en-GB"/>
              </w:rPr>
              <w:t xml:space="preserve"> </w:t>
            </w:r>
            <w:proofErr w:type="spellStart"/>
            <w:r w:rsidRPr="00EB39DB">
              <w:rPr>
                <w:rFonts w:ascii="Arial" w:hAnsi="Arial"/>
                <w:i/>
                <w:iCs/>
                <w:sz w:val="18"/>
                <w:lang w:eastAsia="en-GB"/>
              </w:rPr>
              <w:t>pathlossReferenceRS-Pos</w:t>
            </w:r>
            <w:proofErr w:type="spellEnd"/>
            <w:r w:rsidRPr="00EB39DB">
              <w:rPr>
                <w:rFonts w:ascii="Arial" w:hAnsi="Arial"/>
                <w:sz w:val="18"/>
                <w:lang w:eastAsia="en-GB"/>
              </w:rPr>
              <w:t>; otherwise it is optionally present, Need R</w:t>
            </w:r>
          </w:p>
        </w:tc>
      </w:tr>
      <w:tr w:rsidR="00EB39DB" w:rsidRPr="00EB39DB" w14:paraId="7811B4EF" w14:textId="77777777">
        <w:tc>
          <w:tcPr>
            <w:tcW w:w="4027" w:type="dxa"/>
            <w:tcBorders>
              <w:top w:val="single" w:sz="4" w:space="0" w:color="auto"/>
              <w:left w:val="single" w:sz="4" w:space="0" w:color="auto"/>
              <w:bottom w:val="single" w:sz="4" w:space="0" w:color="auto"/>
              <w:right w:val="single" w:sz="4" w:space="0" w:color="auto"/>
            </w:tcBorders>
            <w:hideMark/>
          </w:tcPr>
          <w:p w14:paraId="3DD998C9" w14:textId="77777777" w:rsidR="00EB39DB" w:rsidRPr="00EB39DB" w:rsidRDefault="00EB39DB" w:rsidP="00EB39DB">
            <w:pPr>
              <w:keepNext/>
              <w:keepLines/>
              <w:overflowPunct w:val="0"/>
              <w:autoSpaceDE w:val="0"/>
              <w:autoSpaceDN w:val="0"/>
              <w:adjustRightInd w:val="0"/>
              <w:spacing w:after="0"/>
              <w:textAlignment w:val="baseline"/>
              <w:rPr>
                <w:rFonts w:ascii="Arial" w:hAnsi="Arial"/>
                <w:i/>
                <w:iCs/>
                <w:sz w:val="18"/>
                <w:lang w:eastAsia="en-GB"/>
              </w:rPr>
            </w:pPr>
            <w:proofErr w:type="spellStart"/>
            <w:r w:rsidRPr="00EB39DB">
              <w:rPr>
                <w:rFonts w:ascii="Arial" w:hAnsi="Arial"/>
                <w:i/>
                <w:iCs/>
                <w:sz w:val="18"/>
                <w:lang w:eastAsia="en-GB"/>
              </w:rPr>
              <w:t>DLorJointTCI</w:t>
            </w:r>
            <w:proofErr w:type="spellEnd"/>
            <w:r w:rsidRPr="00EB39DB">
              <w:rPr>
                <w:rFonts w:ascii="Arial" w:hAnsi="Arial"/>
                <w:i/>
                <w:iCs/>
                <w:sz w:val="18"/>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5FC7338E" w14:textId="77777777" w:rsidR="00EB39DB" w:rsidRPr="00EB39DB" w:rsidRDefault="00EB39DB" w:rsidP="00EB39DB">
            <w:pPr>
              <w:keepNext/>
              <w:keepLines/>
              <w:overflowPunct w:val="0"/>
              <w:autoSpaceDE w:val="0"/>
              <w:autoSpaceDN w:val="0"/>
              <w:adjustRightInd w:val="0"/>
              <w:spacing w:after="0"/>
              <w:textAlignment w:val="baseline"/>
              <w:rPr>
                <w:rFonts w:ascii="Arial" w:hAnsi="Arial"/>
                <w:sz w:val="18"/>
                <w:lang w:eastAsia="en-GB"/>
              </w:rPr>
            </w:pPr>
            <w:r w:rsidRPr="00EB39DB">
              <w:rPr>
                <w:rFonts w:ascii="Arial" w:hAnsi="Arial"/>
                <w:sz w:val="18"/>
                <w:lang w:eastAsia="en-GB"/>
              </w:rPr>
              <w:t xml:space="preserve">The field is mandatory present if </w:t>
            </w:r>
            <w:proofErr w:type="spellStart"/>
            <w:r w:rsidRPr="00EB39DB">
              <w:rPr>
                <w:rFonts w:ascii="Arial" w:hAnsi="Arial"/>
                <w:sz w:val="18"/>
                <w:lang w:eastAsia="en-GB"/>
              </w:rPr>
              <w:t>srs</w:t>
            </w:r>
            <w:proofErr w:type="spellEnd"/>
            <w:r w:rsidRPr="00EB39DB">
              <w:rPr>
                <w:rFonts w:ascii="Arial" w:hAnsi="Arial"/>
                <w:sz w:val="18"/>
                <w:lang w:eastAsia="en-GB"/>
              </w:rPr>
              <w:t>-</w:t>
            </w:r>
            <w:proofErr w:type="spellStart"/>
            <w:r w:rsidRPr="00EB39DB">
              <w:rPr>
                <w:rFonts w:ascii="Arial" w:hAnsi="Arial"/>
                <w:sz w:val="18"/>
                <w:lang w:eastAsia="en-GB"/>
              </w:rPr>
              <w:t>DLorJointTCI</w:t>
            </w:r>
            <w:proofErr w:type="spellEnd"/>
            <w:r w:rsidRPr="00EB39DB">
              <w:rPr>
                <w:rFonts w:ascii="Arial" w:hAnsi="Arial"/>
                <w:sz w:val="18"/>
                <w:lang w:eastAsia="en-GB"/>
              </w:rPr>
              <w:t>-State is configured, otherwise it is absent Need R.</w:t>
            </w:r>
          </w:p>
        </w:tc>
      </w:tr>
    </w:tbl>
    <w:p w14:paraId="5A5739AC" w14:textId="77777777" w:rsidR="00EB39DB" w:rsidRPr="00EB39DB" w:rsidRDefault="00EB39DB" w:rsidP="00EB39DB">
      <w:pPr>
        <w:overflowPunct w:val="0"/>
        <w:autoSpaceDE w:val="0"/>
        <w:autoSpaceDN w:val="0"/>
        <w:adjustRightInd w:val="0"/>
        <w:textAlignment w:val="baseline"/>
        <w:rPr>
          <w:lang w:eastAsia="ja-JP"/>
        </w:rPr>
      </w:pPr>
    </w:p>
    <w:p w14:paraId="5CAB7A99" w14:textId="77777777" w:rsidR="00235F7E" w:rsidRDefault="00235F7E">
      <w:pPr>
        <w:rPr>
          <w:noProof/>
        </w:rPr>
      </w:pPr>
    </w:p>
    <w:p w14:paraId="46576607" w14:textId="18B992E9" w:rsidR="009D6F6C" w:rsidRPr="004C6D54" w:rsidRDefault="009D6F6C" w:rsidP="009D6F6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5E54622" w14:textId="7D5483E5" w:rsidR="00235F7E" w:rsidRDefault="00235F7E">
      <w:pPr>
        <w:spacing w:after="0"/>
        <w:rPr>
          <w:noProof/>
        </w:rPr>
      </w:pPr>
    </w:p>
    <w:p w14:paraId="3799AF7F" w14:textId="77777777" w:rsidR="00235F7E" w:rsidRDefault="00235F7E">
      <w:pPr>
        <w:rPr>
          <w:noProof/>
        </w:rPr>
      </w:pPr>
    </w:p>
    <w:p w14:paraId="1BF4956E" w14:textId="77777777" w:rsidR="00235F7E" w:rsidRDefault="00235F7E">
      <w:pPr>
        <w:rPr>
          <w:noProof/>
        </w:rPr>
      </w:pPr>
    </w:p>
    <w:p w14:paraId="4235EB57" w14:textId="77777777" w:rsidR="003D7BAF" w:rsidRDefault="003D7BAF">
      <w:pPr>
        <w:rPr>
          <w:noProof/>
        </w:rPr>
        <w:sectPr w:rsidR="003D7BAF" w:rsidSect="003D7BAF">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7BACF3FC" w14:textId="77777777" w:rsidR="00235F7E" w:rsidRDefault="00235F7E">
      <w:pPr>
        <w:rPr>
          <w:noProof/>
        </w:rPr>
      </w:pPr>
    </w:p>
    <w:p w14:paraId="19518105" w14:textId="77777777" w:rsidR="00235F7E" w:rsidRDefault="00235F7E">
      <w:pPr>
        <w:rPr>
          <w:noProof/>
        </w:rPr>
      </w:pPr>
    </w:p>
    <w:p w14:paraId="1D475209" w14:textId="77777777" w:rsidR="00347611" w:rsidRPr="00347611" w:rsidRDefault="00347611" w:rsidP="00347611">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2" w:name="_Toc60777558"/>
      <w:bookmarkStart w:id="303" w:name="_Toc146781697"/>
      <w:r w:rsidRPr="00347611">
        <w:rPr>
          <w:rFonts w:ascii="Arial" w:hAnsi="Arial"/>
          <w:sz w:val="32"/>
          <w:lang w:eastAsia="ja-JP"/>
        </w:rPr>
        <w:t>6.4</w:t>
      </w:r>
      <w:r w:rsidRPr="00347611">
        <w:rPr>
          <w:rFonts w:ascii="Arial" w:hAnsi="Arial"/>
          <w:sz w:val="32"/>
          <w:lang w:eastAsia="ja-JP"/>
        </w:rPr>
        <w:tab/>
        <w:t>RRC multiplicity and type constraint values</w:t>
      </w:r>
      <w:bookmarkEnd w:id="302"/>
      <w:bookmarkEnd w:id="303"/>
    </w:p>
    <w:p w14:paraId="5422E08F" w14:textId="77777777" w:rsidR="00347611" w:rsidRPr="00347611" w:rsidRDefault="00347611" w:rsidP="00347611">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04" w:name="_Toc60777559"/>
      <w:bookmarkStart w:id="305" w:name="_Toc146781698"/>
      <w:r w:rsidRPr="00347611">
        <w:rPr>
          <w:rFonts w:ascii="Arial" w:hAnsi="Arial"/>
          <w:sz w:val="28"/>
          <w:lang w:eastAsia="ja-JP"/>
        </w:rPr>
        <w:t>–</w:t>
      </w:r>
      <w:r w:rsidRPr="00347611">
        <w:rPr>
          <w:rFonts w:ascii="Arial" w:hAnsi="Arial"/>
          <w:sz w:val="28"/>
          <w:lang w:eastAsia="ja-JP"/>
        </w:rPr>
        <w:tab/>
        <w:t>Multiplicity and type constraint definitions</w:t>
      </w:r>
      <w:bookmarkEnd w:id="304"/>
      <w:bookmarkEnd w:id="305"/>
    </w:p>
    <w:p w14:paraId="590DBE1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color w:val="808080"/>
          <w:sz w:val="16"/>
          <w:lang w:eastAsia="en-GB"/>
        </w:rPr>
        <w:t>-- ASN1START</w:t>
      </w:r>
    </w:p>
    <w:p w14:paraId="7F435B8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color w:val="808080"/>
          <w:sz w:val="16"/>
          <w:lang w:eastAsia="en-GB"/>
        </w:rPr>
        <w:t>-- TAG-MULTIPLICITY-AND-TYPE-CONSTRAINT-DEFINITIONS-START</w:t>
      </w:r>
    </w:p>
    <w:p w14:paraId="561AAFE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DAAF0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maxAdditionalRACH-r17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Maximum number of additional RACH configurations.</w:t>
      </w:r>
    </w:p>
    <w:p w14:paraId="587A247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maxAI-DCI-PayloadSize-r16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--Maximum size of the DCI payload scrambled with ai-RNTI</w:t>
      </w:r>
    </w:p>
    <w:p w14:paraId="60D4EF0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maxAI-DCI-PayloadSize-1-r16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127      </w:t>
      </w:r>
      <w:r w:rsidRPr="00347611">
        <w:rPr>
          <w:rFonts w:ascii="Courier New" w:hAnsi="Courier New"/>
          <w:noProof/>
          <w:color w:val="808080"/>
          <w:sz w:val="16"/>
          <w:lang w:eastAsia="en-GB"/>
        </w:rPr>
        <w:t>--Maximum size of the DCI payload scrambled with ai-RNTI minus 1</w:t>
      </w:r>
    </w:p>
    <w:p w14:paraId="63E2893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maxBandComb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65536   </w:t>
      </w:r>
      <w:r w:rsidRPr="00347611">
        <w:rPr>
          <w:rFonts w:ascii="Courier New" w:hAnsi="Courier New"/>
          <w:noProof/>
          <w:color w:val="808080"/>
          <w:sz w:val="16"/>
          <w:lang w:eastAsia="en-GB"/>
        </w:rPr>
        <w:t>-- Maximum number of DL band combinations</w:t>
      </w:r>
    </w:p>
    <w:p w14:paraId="04B6696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maxBandsUTRA-FDD-r16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bands listed in UTRA-FDD UE caps</w:t>
      </w:r>
    </w:p>
    <w:p w14:paraId="64F77D1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maxBH-RLC-ChannelID-r16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65536   </w:t>
      </w:r>
      <w:r w:rsidRPr="00347611">
        <w:rPr>
          <w:rFonts w:ascii="Courier New" w:hAnsi="Courier New"/>
          <w:noProof/>
          <w:color w:val="808080"/>
          <w:sz w:val="16"/>
          <w:lang w:eastAsia="en-GB"/>
        </w:rPr>
        <w:t>-- Maximum value of BH RLC Channel ID</w:t>
      </w:r>
    </w:p>
    <w:p w14:paraId="0587F82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maxBT-IdReport-r16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Bluetooth IDs to report</w:t>
      </w:r>
    </w:p>
    <w:p w14:paraId="4C47237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maxBT-Name-r16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Bluetooth name</w:t>
      </w:r>
    </w:p>
    <w:p w14:paraId="60277F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maxCAG-Cell-r16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NR CAG cell ranges in SIB3, SIB4</w:t>
      </w:r>
    </w:p>
    <w:p w14:paraId="66621F7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maxTwoPUCCH-Grp-ConfigList-r16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supported configuration(s) of {primary PUCCH group</w:t>
      </w:r>
    </w:p>
    <w:p w14:paraId="5D5F4A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config, secondary PUCCH group config}</w:t>
      </w:r>
    </w:p>
    <w:p w14:paraId="2BC8DB0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maxTwoPUCCH-Grp-ConfigList-r17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supported configuration(s) of {primary PUCCH group</w:t>
      </w:r>
    </w:p>
    <w:p w14:paraId="538873D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config, secondary PUCCH group config} for PUCCH cell switching</w:t>
      </w:r>
    </w:p>
    <w:p w14:paraId="34D0CB1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maxCBR-Config-r16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CBR range configurations for sidelink communication</w:t>
      </w:r>
    </w:p>
    <w:p w14:paraId="490BC58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congestion control</w:t>
      </w:r>
    </w:p>
    <w:p w14:paraId="63A5071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maxCBR-Config-1-r16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CBR range configurations for sidelink communication</w:t>
      </w:r>
    </w:p>
    <w:p w14:paraId="4D0E92D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congestion control minus 1</w:t>
      </w:r>
    </w:p>
    <w:p w14:paraId="4323270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maxCBR-Level-r16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CBR levels</w:t>
      </w:r>
    </w:p>
    <w:p w14:paraId="369C2B5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maxCBR-Level-1-r16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CBR levels minus 1</w:t>
      </w:r>
    </w:p>
    <w:p w14:paraId="2037FB4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maxCellExcluded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NR exclude-listed cell ranges in SIB3, SIB4</w:t>
      </w:r>
    </w:p>
    <w:p w14:paraId="1EB0B07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maxCellGroupings-r16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cell groupings for NR-DC</w:t>
      </w:r>
    </w:p>
    <w:p w14:paraId="7B6F540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maxCellHistory-r16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visited PCells reported</w:t>
      </w:r>
    </w:p>
    <w:p w14:paraId="78F72E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maxPSCellHistory-r17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visited PSCells across all reported PCells</w:t>
      </w:r>
    </w:p>
    <w:p w14:paraId="3DCEAA0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maxCellInter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inter-Freq cells listed in SIB4</w:t>
      </w:r>
    </w:p>
    <w:p w14:paraId="3C5DE09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maxCellIntra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intra-Freq cells listed in SIB3</w:t>
      </w:r>
    </w:p>
    <w:p w14:paraId="787D684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maxCellMeasEUTRA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cells in E-UTRAN</w:t>
      </w:r>
    </w:p>
    <w:p w14:paraId="7E1655D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maxCellMeasIdle-r16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cells per carrier for idle/inactive measurements</w:t>
      </w:r>
    </w:p>
    <w:p w14:paraId="39E70DA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maxCellMeasUTRA-FDD-r16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cells in FDD UTRAN</w:t>
      </w:r>
    </w:p>
    <w:p w14:paraId="70040B6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maxCellNTN-r17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NTN neighbour cells for which assistance information is</w:t>
      </w:r>
    </w:p>
    <w:p w14:paraId="66361D5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provided</w:t>
      </w:r>
    </w:p>
    <w:p w14:paraId="450FC7E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maxCarrierTypePairList-r16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supported carrier type pair of (carrier type on which</w:t>
      </w:r>
    </w:p>
    <w:p w14:paraId="0974BF1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CSI measurement is performed, carrier type on which CSI reporting is</w:t>
      </w:r>
    </w:p>
    <w:p w14:paraId="5ED3847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performed) for CSI reporting cross PUCCH group</w:t>
      </w:r>
    </w:p>
    <w:p w14:paraId="738E6C8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maxCellAllowed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NR allow-listed cell ranges in SIB3, SIB4</w:t>
      </w:r>
    </w:p>
    <w:p w14:paraId="39E73F7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maxEARFCN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262143  </w:t>
      </w:r>
      <w:r w:rsidRPr="00347611">
        <w:rPr>
          <w:rFonts w:ascii="Courier New" w:hAnsi="Courier New"/>
          <w:noProof/>
          <w:color w:val="808080"/>
          <w:sz w:val="16"/>
          <w:lang w:eastAsia="en-GB"/>
        </w:rPr>
        <w:t>-- Maximum value of E-UTRA carrier frequency</w:t>
      </w:r>
    </w:p>
    <w:p w14:paraId="777A241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maxEUTRA-CellExcluded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E-UTRA exclude-listed physical cell identity ranges</w:t>
      </w:r>
    </w:p>
    <w:p w14:paraId="23C6CC1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in SIB5</w:t>
      </w:r>
    </w:p>
    <w:p w14:paraId="1C8F4FA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maxEUTRA-NS-Pmax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NS and P-Max values per band</w:t>
      </w:r>
    </w:p>
    <w:p w14:paraId="40EFFC0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maxFeatureCombPreamblesPerRACHResource-r17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Maximum number of feature combination preambles.</w:t>
      </w:r>
    </w:p>
    <w:p w14:paraId="51A49F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maxLogMeasReport-r16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520     </w:t>
      </w:r>
      <w:r w:rsidRPr="00347611">
        <w:rPr>
          <w:rFonts w:ascii="Courier New" w:hAnsi="Courier New"/>
          <w:noProof/>
          <w:color w:val="808080"/>
          <w:sz w:val="16"/>
          <w:lang w:eastAsia="en-GB"/>
        </w:rPr>
        <w:t>-- Maximum number of entries for logged measurements</w:t>
      </w:r>
    </w:p>
    <w:p w14:paraId="33875D6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maxMultiBands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additional frequency bands that a cell belongs to</w:t>
      </w:r>
    </w:p>
    <w:p w14:paraId="6B17B7F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maxNARFCN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3279165 </w:t>
      </w:r>
      <w:r w:rsidRPr="00347611">
        <w:rPr>
          <w:rFonts w:ascii="Courier New" w:hAnsi="Courier New"/>
          <w:noProof/>
          <w:color w:val="808080"/>
          <w:sz w:val="16"/>
          <w:lang w:eastAsia="en-GB"/>
        </w:rPr>
        <w:t>-- Maximum value of NR carrier frequency</w:t>
      </w:r>
    </w:p>
    <w:p w14:paraId="07FAA19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maxNR-NS-Pmax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NS and P-Max values per band</w:t>
      </w:r>
    </w:p>
    <w:p w14:paraId="351592F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maxFreqIdle-r16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carrier frequencies for idle/inactive measurements</w:t>
      </w:r>
    </w:p>
    <w:p w14:paraId="17B4E72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maxNrofServingCells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 number of serving cells (SpCells + SCells)</w:t>
      </w:r>
    </w:p>
    <w:p w14:paraId="1214849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maxNrofServingCells-1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Max number of serving cells (SpCells + SCells) minus 1</w:t>
      </w:r>
    </w:p>
    <w:p w14:paraId="382F118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maxNrofAggregatedCellsPerCellGroup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w:t>
      </w:r>
    </w:p>
    <w:p w14:paraId="00C1751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maxNrofAggregatedCellsPerCellGroupMinus4-r16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w:t>
      </w:r>
    </w:p>
    <w:p w14:paraId="18B5BA8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maxNrofDUCells-r16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512     </w:t>
      </w:r>
      <w:r w:rsidRPr="00347611">
        <w:rPr>
          <w:rFonts w:ascii="Courier New" w:hAnsi="Courier New"/>
          <w:noProof/>
          <w:color w:val="808080"/>
          <w:sz w:val="16"/>
          <w:lang w:eastAsia="en-GB"/>
        </w:rPr>
        <w:t>-- Max number of cells configured on the collocated IAB-DU</w:t>
      </w:r>
    </w:p>
    <w:p w14:paraId="0EC2090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maxNrofAppLayerMeas-r17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 number of simultaneous application layer measurements</w:t>
      </w:r>
    </w:p>
    <w:p w14:paraId="44E19FD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maxNrofAppLayerMeas-1-r17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 number of simultaneous application layer measurements minus 1</w:t>
      </w:r>
    </w:p>
    <w:p w14:paraId="1EBE873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maxNrofAvailabilityCombinationsPerSet-r16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512 </w:t>
      </w:r>
      <w:r w:rsidRPr="00347611">
        <w:rPr>
          <w:rFonts w:ascii="Courier New" w:hAnsi="Courier New"/>
          <w:noProof/>
          <w:color w:val="808080"/>
          <w:sz w:val="16"/>
          <w:lang w:eastAsia="en-GB"/>
        </w:rPr>
        <w:t>-- Max number of AvailabilityCombinationId used in the DCI format 2_5</w:t>
      </w:r>
    </w:p>
    <w:p w14:paraId="0E56F5E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maxNrofAvailabilityCombinationsPerSet-1-r16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511 </w:t>
      </w:r>
      <w:r w:rsidRPr="00347611">
        <w:rPr>
          <w:rFonts w:ascii="Courier New" w:hAnsi="Courier New"/>
          <w:noProof/>
          <w:color w:val="808080"/>
          <w:sz w:val="16"/>
          <w:lang w:eastAsia="en-GB"/>
        </w:rPr>
        <w:t>-- Max number of AvailabilityCombinationId used in the DCI format 2_5 minus 1</w:t>
      </w:r>
    </w:p>
    <w:p w14:paraId="392417A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maxNrofIABResourceConfig-r17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65536   </w:t>
      </w:r>
      <w:r w:rsidRPr="00347611">
        <w:rPr>
          <w:rFonts w:ascii="Courier New" w:hAnsi="Courier New"/>
          <w:noProof/>
          <w:color w:val="808080"/>
          <w:sz w:val="16"/>
          <w:lang w:eastAsia="en-GB"/>
        </w:rPr>
        <w:t>-- Max number of IAB-ResourceConfigID used in MAC CE</w:t>
      </w:r>
    </w:p>
    <w:p w14:paraId="38AC23C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maxNrofIABResourceConfig-1-r17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65535   </w:t>
      </w:r>
      <w:r w:rsidRPr="00347611">
        <w:rPr>
          <w:rFonts w:ascii="Courier New" w:hAnsi="Courier New"/>
          <w:noProof/>
          <w:color w:val="808080"/>
          <w:sz w:val="16"/>
          <w:lang w:eastAsia="en-GB"/>
        </w:rPr>
        <w:t>-- Max number of IAB-ResourceConfigID used in MAC CE minus 1</w:t>
      </w:r>
    </w:p>
    <w:p w14:paraId="3EE484E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maxNrofSCellActRS-r17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255     </w:t>
      </w:r>
      <w:r w:rsidRPr="00347611">
        <w:rPr>
          <w:rFonts w:ascii="Courier New" w:hAnsi="Courier New"/>
          <w:noProof/>
          <w:color w:val="808080"/>
          <w:sz w:val="16"/>
          <w:lang w:eastAsia="en-GB"/>
        </w:rPr>
        <w:t>-- Max number of RS configurations per SCell for SCell activation</w:t>
      </w:r>
    </w:p>
    <w:p w14:paraId="5FCB209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maxNrofSCells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Max number of secondary serving cells per cell group</w:t>
      </w:r>
    </w:p>
    <w:p w14:paraId="0EAEA4D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maxNrofCellMeas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entries in each of the cell lists in a measurement object</w:t>
      </w:r>
    </w:p>
    <w:p w14:paraId="5CF781D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maxNrofCRS-IM-InterfCell-r17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LTE interference cells for CRS-IM per UE</w:t>
      </w:r>
    </w:p>
    <w:p w14:paraId="1E3DAB0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maxNrofRelayMeas-r17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L2 U2N Relay UEs to measure for each measurement object</w:t>
      </w:r>
    </w:p>
    <w:p w14:paraId="3ED686F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on sidelink frequency</w:t>
      </w:r>
    </w:p>
    <w:p w14:paraId="47050C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maxNrofCG-SL-r16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 number of sidelink configured grant</w:t>
      </w:r>
    </w:p>
    <w:p w14:paraId="27BB534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maxNrofCG-SL-1-r16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 number of sidelink configured grant minus 1</w:t>
      </w:r>
    </w:p>
    <w:p w14:paraId="587660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maxSL-GC-BC-DRX-QoS-r17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 number of sidelink DRX configurations for NR</w:t>
      </w:r>
    </w:p>
    <w:p w14:paraId="505EE23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sidelink groupcast/broadcast communication</w:t>
      </w:r>
    </w:p>
    <w:p w14:paraId="6319019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maxNrofSL-RxInfoSet-r17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 number of sidelink DRX configuration sets in sidelink DRX assistant</w:t>
      </w:r>
    </w:p>
    <w:p w14:paraId="515DEA3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information</w:t>
      </w:r>
    </w:p>
    <w:p w14:paraId="1AF0532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maxNrofSS-BlocksToAverage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 number for the (max) number of SS blocks to average to determine cell measurement</w:t>
      </w:r>
    </w:p>
    <w:p w14:paraId="10B3822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maxNrofCondCells-r16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 number of conditional candidate SpCells</w:t>
      </w:r>
    </w:p>
    <w:p w14:paraId="5193AF8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maxNrofCondCells-1-r17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 number of conditional candidate SpCells minus 1</w:t>
      </w:r>
    </w:p>
    <w:p w14:paraId="29C0FCA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maxNrofCSI-RS-ResourcesToAverage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 number for the (max) number of CSI-RS to average to determine cell measurement</w:t>
      </w:r>
    </w:p>
    <w:p w14:paraId="6BAA224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maxNrofDL-Allocations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PDSCH time domain resource allocations</w:t>
      </w:r>
    </w:p>
    <w:p w14:paraId="78F20F2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maxNrofDL-AllocationsExt-r17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PDSCH time domain resource allocations for multi-PDSCH</w:t>
      </w:r>
    </w:p>
    <w:p w14:paraId="793C33B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scheduling</w:t>
      </w:r>
    </w:p>
    <w:p w14:paraId="1597F62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maxNrofPDU-Sessions-r17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Maximum number of PDU Sessions</w:t>
      </w:r>
    </w:p>
    <w:p w14:paraId="01CA07F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maxNrofSR-ConfigPerCellGroup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SR configurations per cell group</w:t>
      </w:r>
    </w:p>
    <w:p w14:paraId="3EA0362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maxLCG-ID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value of LCG ID</w:t>
      </w:r>
    </w:p>
    <w:p w14:paraId="2349F1C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maxLCG-ID-IAB-r17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255     </w:t>
      </w:r>
      <w:r w:rsidRPr="00347611">
        <w:rPr>
          <w:rFonts w:ascii="Courier New" w:hAnsi="Courier New"/>
          <w:noProof/>
          <w:color w:val="808080"/>
          <w:sz w:val="16"/>
          <w:lang w:eastAsia="en-GB"/>
        </w:rPr>
        <w:t>-- Maximum value of LCG ID for IAB-MT</w:t>
      </w:r>
    </w:p>
    <w:p w14:paraId="66CC281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maxLC-ID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value of Logical Channel ID</w:t>
      </w:r>
    </w:p>
    <w:p w14:paraId="412AF64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maxLC-ID-Iab-r16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65855   </w:t>
      </w:r>
      <w:r w:rsidRPr="00347611">
        <w:rPr>
          <w:rFonts w:ascii="Courier New" w:hAnsi="Courier New"/>
          <w:noProof/>
          <w:color w:val="808080"/>
          <w:sz w:val="16"/>
          <w:lang w:eastAsia="en-GB"/>
        </w:rPr>
        <w:t>-- Maximum value of BH Logical Channel ID extension</w:t>
      </w:r>
    </w:p>
    <w:p w14:paraId="283738F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maxLTE-CRS-Patterns-r16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additional LTE CRS rate matching patterns</w:t>
      </w:r>
    </w:p>
    <w:p w14:paraId="6992466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maxNrofTAGs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Timing Advance Groups</w:t>
      </w:r>
    </w:p>
    <w:p w14:paraId="2BA2FCD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maxNrofTAGs-1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Timing Advance Groups minus 1</w:t>
      </w:r>
    </w:p>
    <w:p w14:paraId="26CA726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maxNrofBWPs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BWPs per serving cell</w:t>
      </w:r>
    </w:p>
    <w:p w14:paraId="3F9409B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maxNrofCombIDC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reported MR-DC combinations for IDC</w:t>
      </w:r>
    </w:p>
    <w:p w14:paraId="2D45E76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maxNrofSymbols-1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13      </w:t>
      </w:r>
      <w:r w:rsidRPr="00347611">
        <w:rPr>
          <w:rFonts w:ascii="Courier New" w:hAnsi="Courier New"/>
          <w:noProof/>
          <w:color w:val="808080"/>
          <w:sz w:val="16"/>
          <w:lang w:eastAsia="en-GB"/>
        </w:rPr>
        <w:t>-- Maximum index identifying a symbol within a slot (14 symbols, indexed from 0..13)</w:t>
      </w:r>
    </w:p>
    <w:p w14:paraId="6DCB5B8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maxNrofSlots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320     </w:t>
      </w:r>
      <w:r w:rsidRPr="00347611">
        <w:rPr>
          <w:rFonts w:ascii="Courier New" w:hAnsi="Courier New"/>
          <w:noProof/>
          <w:color w:val="808080"/>
          <w:sz w:val="16"/>
          <w:lang w:eastAsia="en-GB"/>
        </w:rPr>
        <w:t>-- Maximum number of slots in a 10 ms period</w:t>
      </w:r>
    </w:p>
    <w:p w14:paraId="2D82D5E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maxNrofSlots-1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319     </w:t>
      </w:r>
      <w:r w:rsidRPr="00347611">
        <w:rPr>
          <w:rFonts w:ascii="Courier New" w:hAnsi="Courier New"/>
          <w:noProof/>
          <w:color w:val="808080"/>
          <w:sz w:val="16"/>
          <w:lang w:eastAsia="en-GB"/>
        </w:rPr>
        <w:t>-- Maximum number of slots in a 10 ms period minus 1</w:t>
      </w:r>
    </w:p>
    <w:p w14:paraId="0F540D8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maxNrofPhysicalResourceBlocks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275     </w:t>
      </w:r>
      <w:r w:rsidRPr="00347611">
        <w:rPr>
          <w:rFonts w:ascii="Courier New" w:hAnsi="Courier New"/>
          <w:noProof/>
          <w:color w:val="808080"/>
          <w:sz w:val="16"/>
          <w:lang w:eastAsia="en-GB"/>
        </w:rPr>
        <w:t>-- Maximum number of PRBs</w:t>
      </w:r>
    </w:p>
    <w:p w14:paraId="2698BAE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maxNrofPhysicalResourceBlocks-1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274     </w:t>
      </w:r>
      <w:r w:rsidRPr="00347611">
        <w:rPr>
          <w:rFonts w:ascii="Courier New" w:hAnsi="Courier New"/>
          <w:noProof/>
          <w:color w:val="808080"/>
          <w:sz w:val="16"/>
          <w:lang w:eastAsia="en-GB"/>
        </w:rPr>
        <w:t>-- Maximum number of PRBs minus 1</w:t>
      </w:r>
    </w:p>
    <w:p w14:paraId="4C462FB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maxNrofPhysicalResourceBlocksPlus1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276     </w:t>
      </w:r>
      <w:r w:rsidRPr="00347611">
        <w:rPr>
          <w:rFonts w:ascii="Courier New" w:hAnsi="Courier New"/>
          <w:noProof/>
          <w:color w:val="808080"/>
          <w:sz w:val="16"/>
          <w:lang w:eastAsia="en-GB"/>
        </w:rPr>
        <w:t>-- Maximum number of PRBs plus 1</w:t>
      </w:r>
    </w:p>
    <w:p w14:paraId="3BA161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maxNrofControlResourceSets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      </w:t>
      </w:r>
      <w:r w:rsidRPr="00347611">
        <w:rPr>
          <w:rFonts w:ascii="Courier New" w:hAnsi="Courier New"/>
          <w:noProof/>
          <w:color w:val="808080"/>
          <w:sz w:val="16"/>
          <w:lang w:eastAsia="en-GB"/>
        </w:rPr>
        <w:t>-- Max number of CoReSets configurable on a serving cell</w:t>
      </w:r>
    </w:p>
    <w:p w14:paraId="3925C25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maxNrofControlResourceSets-1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11      </w:t>
      </w:r>
      <w:r w:rsidRPr="00347611">
        <w:rPr>
          <w:rFonts w:ascii="Courier New" w:hAnsi="Courier New"/>
          <w:noProof/>
          <w:color w:val="808080"/>
          <w:sz w:val="16"/>
          <w:lang w:eastAsia="en-GB"/>
        </w:rPr>
        <w:t>-- Max number of CoReSets configurable on a serving cell minus 1</w:t>
      </w:r>
    </w:p>
    <w:p w14:paraId="789E4E5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maxNrofControlResourceSets-1-r16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 number of CoReSets configurable on a serving cell extended in minus 1</w:t>
      </w:r>
    </w:p>
    <w:p w14:paraId="6C30304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maxNrofCoresetPools-r16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CORESET pools</w:t>
      </w:r>
    </w:p>
    <w:p w14:paraId="0FB9EBF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maxCoReSetDuration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 number of OFDM symbols in a control resource set</w:t>
      </w:r>
    </w:p>
    <w:p w14:paraId="6A9D3AA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maxNrofSearchSpaces-1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39      </w:t>
      </w:r>
      <w:r w:rsidRPr="00347611">
        <w:rPr>
          <w:rFonts w:ascii="Courier New" w:hAnsi="Courier New"/>
          <w:noProof/>
          <w:color w:val="808080"/>
          <w:sz w:val="16"/>
          <w:lang w:eastAsia="en-GB"/>
        </w:rPr>
        <w:t>-- Max number of Search Spaces minus 1</w:t>
      </w:r>
    </w:p>
    <w:p w14:paraId="2CE07BD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maxNrofSearchSpacesLinks-1-r17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39      </w:t>
      </w:r>
      <w:r w:rsidRPr="00347611">
        <w:rPr>
          <w:rFonts w:ascii="Courier New" w:hAnsi="Courier New"/>
          <w:noProof/>
          <w:color w:val="808080"/>
          <w:sz w:val="16"/>
          <w:lang w:eastAsia="en-GB"/>
        </w:rPr>
        <w:t>-- Max number of Search Space links minus 1</w:t>
      </w:r>
    </w:p>
    <w:p w14:paraId="3AFC29D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maxNrofBFDResourcePerSet-r17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 number of reference signal in one BFD set</w:t>
      </w:r>
    </w:p>
    <w:p w14:paraId="76DE208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maxSFI-DCI-PayloadSize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 number payload of a DCI scrambled with SFI-RNTI</w:t>
      </w:r>
    </w:p>
    <w:p w14:paraId="4292CBC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maxSFI-DCI-PayloadSize-1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127     </w:t>
      </w:r>
      <w:r w:rsidRPr="00347611">
        <w:rPr>
          <w:rFonts w:ascii="Courier New" w:hAnsi="Courier New"/>
          <w:noProof/>
          <w:color w:val="808080"/>
          <w:sz w:val="16"/>
          <w:lang w:eastAsia="en-GB"/>
        </w:rPr>
        <w:t>-- Max number payload of a DCI scrambled with SFI-RNTI minus 1</w:t>
      </w:r>
    </w:p>
    <w:p w14:paraId="14A1AC4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maxIAB-IP-Address-r16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 number of assigned IP addresses</w:t>
      </w:r>
    </w:p>
    <w:p w14:paraId="195ADEB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maxINT-DCI-PayloadSize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126     </w:t>
      </w:r>
      <w:r w:rsidRPr="00347611">
        <w:rPr>
          <w:rFonts w:ascii="Courier New" w:hAnsi="Courier New"/>
          <w:noProof/>
          <w:color w:val="808080"/>
          <w:sz w:val="16"/>
          <w:lang w:eastAsia="en-GB"/>
        </w:rPr>
        <w:t>-- Max number payload of a DCI scrambled with INT-RNTI</w:t>
      </w:r>
    </w:p>
    <w:p w14:paraId="4E1F9BF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maxINT-DCI-PayloadSize-1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125     </w:t>
      </w:r>
      <w:r w:rsidRPr="00347611">
        <w:rPr>
          <w:rFonts w:ascii="Courier New" w:hAnsi="Courier New"/>
          <w:noProof/>
          <w:color w:val="808080"/>
          <w:sz w:val="16"/>
          <w:lang w:eastAsia="en-GB"/>
        </w:rPr>
        <w:t>-- Max number payload of a DCI scrambled with INT-RNTI minus 1</w:t>
      </w:r>
    </w:p>
    <w:p w14:paraId="2DAEA85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maxNrofRateMatchPatterns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 number of rate matching patterns that may be configured</w:t>
      </w:r>
    </w:p>
    <w:p w14:paraId="207C32F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maxNrofRateMatchPatterns-1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 number of rate matching patterns that may be configured minus 1</w:t>
      </w:r>
    </w:p>
    <w:p w14:paraId="57BC447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maxNrofRateMatchPatternsPerGroup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 number of rate matching patterns that may be configured in one group</w:t>
      </w:r>
    </w:p>
    <w:p w14:paraId="6C9C349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maxNrofCSI-ReportConfigurations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48      </w:t>
      </w:r>
      <w:r w:rsidRPr="00347611">
        <w:rPr>
          <w:rFonts w:ascii="Courier New" w:hAnsi="Courier New"/>
          <w:noProof/>
          <w:color w:val="808080"/>
          <w:sz w:val="16"/>
          <w:lang w:eastAsia="en-GB"/>
        </w:rPr>
        <w:t>-- Maximum number of report configurations</w:t>
      </w:r>
    </w:p>
    <w:p w14:paraId="3F99919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maxNrofCSI-ReportConfigurations-1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47      </w:t>
      </w:r>
      <w:r w:rsidRPr="00347611">
        <w:rPr>
          <w:rFonts w:ascii="Courier New" w:hAnsi="Courier New"/>
          <w:noProof/>
          <w:color w:val="808080"/>
          <w:sz w:val="16"/>
          <w:lang w:eastAsia="en-GB"/>
        </w:rPr>
        <w:t>-- Maximum number of report configurations minus 1</w:t>
      </w:r>
    </w:p>
    <w:p w14:paraId="0174267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maxNrofCSI-ResourceConfigurations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112     </w:t>
      </w:r>
      <w:r w:rsidRPr="00347611">
        <w:rPr>
          <w:rFonts w:ascii="Courier New" w:hAnsi="Courier New"/>
          <w:noProof/>
          <w:color w:val="808080"/>
          <w:sz w:val="16"/>
          <w:lang w:eastAsia="en-GB"/>
        </w:rPr>
        <w:t>-- Maximum number of resource configurations</w:t>
      </w:r>
    </w:p>
    <w:p w14:paraId="5FF3F1A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maxNrofCSI-ResourceConfigurations-1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111     </w:t>
      </w:r>
      <w:r w:rsidRPr="00347611">
        <w:rPr>
          <w:rFonts w:ascii="Courier New" w:hAnsi="Courier New"/>
          <w:noProof/>
          <w:color w:val="808080"/>
          <w:sz w:val="16"/>
          <w:lang w:eastAsia="en-GB"/>
        </w:rPr>
        <w:t>-- Maximum number of resource configurations minus 1</w:t>
      </w:r>
    </w:p>
    <w:p w14:paraId="2C897DE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maxNrofAP-CSI-RS-ResourcesPerSet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w:t>
      </w:r>
    </w:p>
    <w:p w14:paraId="31AF4EF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maxNrOfCSI-AperiodicTriggers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triggers for aperiodic CSI reporting</w:t>
      </w:r>
    </w:p>
    <w:p w14:paraId="2D747FD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maxNrofReportConfigPerAperiodicTrigger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report configurations per trigger state for aperiodic reporting</w:t>
      </w:r>
    </w:p>
    <w:p w14:paraId="69584FF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192     </w:t>
      </w:r>
      <w:r w:rsidRPr="00347611">
        <w:rPr>
          <w:rFonts w:ascii="Courier New" w:hAnsi="Courier New"/>
          <w:noProof/>
          <w:color w:val="808080"/>
          <w:sz w:val="16"/>
          <w:lang w:eastAsia="en-GB"/>
        </w:rPr>
        <w:t>-- Maximum number of Non-Zero-Power (NZP) CSI-RS resources</w:t>
      </w:r>
    </w:p>
    <w:p w14:paraId="7C0084C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191     </w:t>
      </w:r>
      <w:r w:rsidRPr="00347611">
        <w:rPr>
          <w:rFonts w:ascii="Courier New" w:hAnsi="Courier New"/>
          <w:noProof/>
          <w:color w:val="808080"/>
          <w:sz w:val="16"/>
          <w:lang w:eastAsia="en-GB"/>
        </w:rPr>
        <w:t>-- Maximum number of Non-Zero-Power (NZP) CSI-RS resources minus 1</w:t>
      </w:r>
    </w:p>
    <w:p w14:paraId="3AF3B70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NZP CSI-RS resources per resource set</w:t>
      </w:r>
    </w:p>
    <w:p w14:paraId="32C0E8C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NZP CSI-RS resource sets per cell</w:t>
      </w:r>
    </w:p>
    <w:p w14:paraId="2DADCE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NZP CSI-RS resource sets per cell minus 1</w:t>
      </w:r>
    </w:p>
    <w:p w14:paraId="7FD768D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maxNrofNZP-CSI-RS-ResourceSetsPerConfig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resource sets per resource configuration</w:t>
      </w:r>
    </w:p>
    <w:p w14:paraId="05DE4C1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maxNrofNZP-CSI-RS-ResourcesPerConfig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resources per resource configuration</w:t>
      </w:r>
    </w:p>
    <w:p w14:paraId="3C18C5C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maxNrofZP-CSI-RS-Resources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Zero-Power (ZP) CSI-RS resources</w:t>
      </w:r>
    </w:p>
    <w:p w14:paraId="1D680D1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maxNrofZP-CSI-RS-Resources-1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Maximum number of Zero-Power (ZP) CSI-RS resources minus 1</w:t>
      </w:r>
    </w:p>
    <w:p w14:paraId="3BCB85E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maxNrofZP-CSI-RS-ResourceSets-1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w:t>
      </w:r>
    </w:p>
    <w:p w14:paraId="09DD82A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maxNrofZP-CSI-RS-ResourcesPerSet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w:t>
      </w:r>
    </w:p>
    <w:p w14:paraId="11EA2B4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maxNrofZP-CSI-RS-ResourceSets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w:t>
      </w:r>
    </w:p>
    <w:p w14:paraId="5F8BA1E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CSI-IM resources</w:t>
      </w:r>
    </w:p>
    <w:p w14:paraId="0ACFFE7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Maximum number of CSI-IM resources minus 1</w:t>
      </w:r>
    </w:p>
    <w:p w14:paraId="68617D8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CSI-IM resources per set</w:t>
      </w:r>
    </w:p>
    <w:p w14:paraId="7F1AB37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NZP CSI-IM resource sets per cell</w:t>
      </w:r>
    </w:p>
    <w:p w14:paraId="3E64826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NZP CSI-IM resource sets per cell minus 1</w:t>
      </w:r>
    </w:p>
    <w:p w14:paraId="30EB61B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maxNrofCSI-IM-ResourceSetsPerConfig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CSI IM resource sets per resource configuration</w:t>
      </w:r>
    </w:p>
    <w:p w14:paraId="510F869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maxNrofCSI-SSB-ResourcePerSet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SSB resources in a resource set</w:t>
      </w:r>
    </w:p>
    <w:p w14:paraId="5BAB06A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maxNrofCSI-SSB-ResourceSets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CSI SSB resource sets per cell</w:t>
      </w:r>
    </w:p>
    <w:p w14:paraId="4B2C010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maxNrofCSI-SSB-ResourceSets-1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CSI SSB resource sets per cell minus 1</w:t>
      </w:r>
    </w:p>
    <w:p w14:paraId="7231204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maxNrofCSI-SSB-ResourceSetsPerConfig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       </w:t>
      </w:r>
      <w:r w:rsidRPr="00347611">
        <w:rPr>
          <w:rFonts w:ascii="Courier New" w:hAnsi="Courier New"/>
          <w:noProof/>
          <w:color w:val="808080"/>
          <w:sz w:val="16"/>
          <w:lang w:eastAsia="en-GB"/>
        </w:rPr>
        <w:t>-- Maximum number of CSI SSB resource sets per resource configuration</w:t>
      </w:r>
    </w:p>
    <w:p w14:paraId="61AFDB0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maxNrofCSI-SSB-ResourceSetsPerConfigExt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CSI SSB resource sets per resource configuration</w:t>
      </w:r>
    </w:p>
    <w:p w14:paraId="327234A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extended</w:t>
      </w:r>
    </w:p>
    <w:p w14:paraId="625A720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maxNrofFailureDetectionResources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      </w:t>
      </w:r>
      <w:r w:rsidRPr="00347611">
        <w:rPr>
          <w:rFonts w:ascii="Courier New" w:hAnsi="Courier New"/>
          <w:noProof/>
          <w:color w:val="808080"/>
          <w:sz w:val="16"/>
          <w:lang w:eastAsia="en-GB"/>
        </w:rPr>
        <w:t>-- Maximum number of failure detection resources</w:t>
      </w:r>
    </w:p>
    <w:p w14:paraId="42D4AF4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maxNrofFailureDetectionResources-1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       </w:t>
      </w:r>
      <w:r w:rsidRPr="00347611">
        <w:rPr>
          <w:rFonts w:ascii="Courier New" w:hAnsi="Courier New"/>
          <w:noProof/>
          <w:color w:val="808080"/>
          <w:sz w:val="16"/>
          <w:lang w:eastAsia="en-GB"/>
        </w:rPr>
        <w:t>-- Maximum number of failure detection resources minus 1</w:t>
      </w:r>
    </w:p>
    <w:p w14:paraId="7455675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maxNrofFailureDetectionResources-1-r17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the enhanced failure detection resources minus 1</w:t>
      </w:r>
    </w:p>
    <w:p w14:paraId="0B69B2E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maxNrofFreqSL-r16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carrier frequency for NR sidelink communication</w:t>
      </w:r>
    </w:p>
    <w:p w14:paraId="7100C9A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maxNrofSL-BWPs-r16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BWP for NR sidelink communication</w:t>
      </w:r>
    </w:p>
    <w:p w14:paraId="4644793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maxFreqSL-EUTRA-r16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EUTRA anchor carrier frequency for NR sidelink communication</w:t>
      </w:r>
    </w:p>
    <w:p w14:paraId="4BEBD8E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maxNrofSL-MeasId-r16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sidelink measurement identity (RSRP) per destination</w:t>
      </w:r>
    </w:p>
    <w:p w14:paraId="31EDC5A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maxNrofSL-ObjectId-r16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sidelink measurement objects (RSRP) per destination</w:t>
      </w:r>
    </w:p>
    <w:p w14:paraId="09C565E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maxNrofSL-ReportConfigId-r16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sidelink measurement reporting configuration(RSRP) per destination</w:t>
      </w:r>
    </w:p>
    <w:p w14:paraId="74E3F40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maxNrofSL-PoolToMeasureNR-r16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resource pool for NR sidelink measurement to measure for</w:t>
      </w:r>
    </w:p>
    <w:p w14:paraId="6815ED4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each measurement object (for CBR)</w:t>
      </w:r>
    </w:p>
    <w:p w14:paraId="2C3CF8A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maxFreqSL-NR-r16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NR anchor carrier frequency for NR sidelink communication</w:t>
      </w:r>
    </w:p>
    <w:p w14:paraId="3A1B6D5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maxNrofSL-QFIs-r16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2048    </w:t>
      </w:r>
      <w:r w:rsidRPr="00347611">
        <w:rPr>
          <w:rFonts w:ascii="Courier New" w:hAnsi="Courier New"/>
          <w:noProof/>
          <w:color w:val="808080"/>
          <w:sz w:val="16"/>
          <w:lang w:eastAsia="en-GB"/>
        </w:rPr>
        <w:t>-- Maximum number of QoS flow for NR sidelink communication per UE</w:t>
      </w:r>
    </w:p>
    <w:p w14:paraId="493F750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maxNrofSL-QFIsPerDest-r16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QoS flow per destination for NR sidelink communication</w:t>
      </w:r>
    </w:p>
    <w:p w14:paraId="227A85F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maxNrofObjectId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measurement objects</w:t>
      </w:r>
    </w:p>
    <w:p w14:paraId="5172DD9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maxNrofPageRec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page records</w:t>
      </w:r>
    </w:p>
    <w:p w14:paraId="3EAC3A9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maxNrofPCI-Ranges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PCI ranges</w:t>
      </w:r>
    </w:p>
    <w:p w14:paraId="7051281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maxPLMN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      </w:t>
      </w:r>
      <w:r w:rsidRPr="00347611">
        <w:rPr>
          <w:rFonts w:ascii="Courier New" w:hAnsi="Courier New"/>
          <w:noProof/>
          <w:color w:val="808080"/>
          <w:sz w:val="16"/>
          <w:lang w:eastAsia="en-GB"/>
        </w:rPr>
        <w:t>-- Maximum number of PLMNs broadcast and reported by UE at establishment</w:t>
      </w:r>
    </w:p>
    <w:p w14:paraId="747C0E1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maxTAC-r17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      </w:t>
      </w:r>
      <w:r w:rsidRPr="00347611">
        <w:rPr>
          <w:rFonts w:ascii="Courier New" w:hAnsi="Courier New"/>
          <w:noProof/>
          <w:color w:val="808080"/>
          <w:sz w:val="16"/>
          <w:lang w:eastAsia="en-GB"/>
        </w:rPr>
        <w:t>-- Maximum number of Tracking Area Codes to which a cell belongs to</w:t>
      </w:r>
    </w:p>
    <w:p w14:paraId="56364FD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maxNrofCSI-RS-ResourcesRRM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96      </w:t>
      </w:r>
      <w:r w:rsidRPr="00347611">
        <w:rPr>
          <w:rFonts w:ascii="Courier New" w:hAnsi="Courier New"/>
          <w:noProof/>
          <w:color w:val="808080"/>
          <w:sz w:val="16"/>
          <w:lang w:eastAsia="en-GB"/>
        </w:rPr>
        <w:t>-- Maximum number of CSI-RS resources per cell for an RRM measurement object</w:t>
      </w:r>
    </w:p>
    <w:p w14:paraId="7CA2CFB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maxNrofCSI-RS-ResourcesRRM-1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95      </w:t>
      </w:r>
      <w:r w:rsidRPr="00347611">
        <w:rPr>
          <w:rFonts w:ascii="Courier New" w:hAnsi="Courier New"/>
          <w:noProof/>
          <w:color w:val="808080"/>
          <w:sz w:val="16"/>
          <w:lang w:eastAsia="en-GB"/>
        </w:rPr>
        <w:t>-- Maximum number of CSI-RS resources per cell for an RRM measurement object</w:t>
      </w:r>
    </w:p>
    <w:p w14:paraId="0D067D3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w:t>
      </w:r>
    </w:p>
    <w:p w14:paraId="4CFD63C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maxNrofMeasId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configured measurements</w:t>
      </w:r>
    </w:p>
    <w:p w14:paraId="2FEA35E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maxNrofQuantityConfig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quantity configurations</w:t>
      </w:r>
    </w:p>
    <w:p w14:paraId="472343A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maxNrofCSI-RS-CellsRRM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96      </w:t>
      </w:r>
      <w:r w:rsidRPr="00347611">
        <w:rPr>
          <w:rFonts w:ascii="Courier New" w:hAnsi="Courier New"/>
          <w:noProof/>
          <w:color w:val="808080"/>
          <w:sz w:val="16"/>
          <w:lang w:eastAsia="en-GB"/>
        </w:rPr>
        <w:t>-- Maximum number of cells with CSI-RS resources for an RRM measurement object</w:t>
      </w:r>
    </w:p>
    <w:p w14:paraId="2EE80C6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maxNrofSL-Dest-r16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destination for NR sidelink communication and discovery</w:t>
      </w:r>
    </w:p>
    <w:p w14:paraId="172FB8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maxNrofSL-Dest-1-r16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Highest index of destination for NR sidelink communication and discovery</w:t>
      </w:r>
    </w:p>
    <w:p w14:paraId="1CC53F5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maxNrofSLRB-r16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512     </w:t>
      </w:r>
      <w:r w:rsidRPr="00347611">
        <w:rPr>
          <w:rFonts w:ascii="Courier New" w:hAnsi="Courier New"/>
          <w:noProof/>
          <w:color w:val="808080"/>
          <w:sz w:val="16"/>
          <w:lang w:eastAsia="en-GB"/>
        </w:rPr>
        <w:t>-- Maximum number of radio bearer for NR sidelink communication per UE</w:t>
      </w:r>
    </w:p>
    <w:p w14:paraId="561AF13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maxSL-LCID-r16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512     </w:t>
      </w:r>
      <w:r w:rsidRPr="00347611">
        <w:rPr>
          <w:rFonts w:ascii="Courier New" w:hAnsi="Courier New"/>
          <w:noProof/>
          <w:color w:val="808080"/>
          <w:sz w:val="16"/>
          <w:lang w:eastAsia="en-GB"/>
        </w:rPr>
        <w:t>-- Maximum number of RLC bearer for NR sidelink communication per UE</w:t>
      </w:r>
    </w:p>
    <w:p w14:paraId="62A4052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maxSL-SyncConfig-r16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sidelink Sync configurations</w:t>
      </w:r>
    </w:p>
    <w:p w14:paraId="4966518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maxNrofRXPool-r16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Rx resource pool for NR sidelink communication and</w:t>
      </w:r>
    </w:p>
    <w:p w14:paraId="75538AC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discovery</w:t>
      </w:r>
    </w:p>
    <w:p w14:paraId="20FEE39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maxNrofTXPool-r16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Tx resource pool for NR sidelink communication and</w:t>
      </w:r>
    </w:p>
    <w:p w14:paraId="6D6E94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discovery</w:t>
      </w:r>
    </w:p>
    <w:p w14:paraId="4652B1A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maxNrofPoolID-r16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index of resource pool for NR sidelink communication and</w:t>
      </w:r>
    </w:p>
    <w:p w14:paraId="6D76A17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discovery</w:t>
      </w:r>
    </w:p>
    <w:p w14:paraId="7B1E5DB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maxNrofSRS-PathlossReferenceRS-r16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RSs used as pathloss reference for SRS power control.</w:t>
      </w:r>
    </w:p>
    <w:p w14:paraId="56FD90D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maxNrofSRS-PathlossReferenceRS-1-r16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RSs used as pathloss reference for SRS power control</w:t>
      </w:r>
    </w:p>
    <w:p w14:paraId="58AA68D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w:t>
      </w:r>
    </w:p>
    <w:p w14:paraId="1C84C6B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SRS resource sets in a BWP.</w:t>
      </w:r>
    </w:p>
    <w:p w14:paraId="2CC72BD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SRS resource sets in a BWP minus 1.</w:t>
      </w:r>
    </w:p>
    <w:p w14:paraId="6FE907F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maxNrofSRS-PosResourceSets-r16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SRS Positioning resource sets in a BWP.</w:t>
      </w:r>
    </w:p>
    <w:p w14:paraId="59E4093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maxNrofSRS-PosResourceSets-1-r16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SRS Positioning resource sets in a BWP minus 1.</w:t>
      </w:r>
    </w:p>
    <w:p w14:paraId="1C42658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SRS resources.</w:t>
      </w:r>
    </w:p>
    <w:p w14:paraId="3A3D26F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SRS resources minus 1.</w:t>
      </w:r>
    </w:p>
    <w:p w14:paraId="570C731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maxNrofSRS-PosResources-r16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SRS Positioning resources.</w:t>
      </w:r>
    </w:p>
    <w:p w14:paraId="13A7733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maxNrofSRS-PosResources-1-r16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SRS Positioning resources minus 1.</w:t>
      </w:r>
    </w:p>
    <w:p w14:paraId="19FC2AF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SRS resources in an SRS resource set</w:t>
      </w:r>
    </w:p>
    <w:p w14:paraId="7A086C9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maxNrofSRS-TriggerStates-1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SRS trigger states minus 1, i.e., the largest code point.</w:t>
      </w:r>
    </w:p>
    <w:p w14:paraId="3039CAA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maxNrofSRS-TriggerStates-2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SRS trigger states minus 2.</w:t>
      </w:r>
    </w:p>
    <w:p w14:paraId="3420F3C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maxRAT-CapabilityContainers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interworking RAT containers (incl NR and MRDC)</w:t>
      </w:r>
    </w:p>
    <w:p w14:paraId="6F3554E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maxSimultaneousBands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simultaneously aggregated bands</w:t>
      </w:r>
    </w:p>
    <w:p w14:paraId="6C07684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maxULTxSwitchingBandPairs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band pairs supporting dynamic UL Tx switching in a band</w:t>
      </w:r>
    </w:p>
    <w:p w14:paraId="733757F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combination.</w:t>
      </w:r>
    </w:p>
    <w:p w14:paraId="2D3643D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maxNrofSlotFormatCombinationsPerSet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512     </w:t>
      </w:r>
      <w:r w:rsidRPr="00347611">
        <w:rPr>
          <w:rFonts w:ascii="Courier New" w:hAnsi="Courier New"/>
          <w:noProof/>
          <w:color w:val="808080"/>
          <w:sz w:val="16"/>
          <w:lang w:eastAsia="en-GB"/>
        </w:rPr>
        <w:t>-- Maximum number of Slot Format Combinations in a SF-Set.</w:t>
      </w:r>
    </w:p>
    <w:p w14:paraId="15D4A5D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maxNrofSlotFormatCombinationsPerSet-1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511     </w:t>
      </w:r>
      <w:r w:rsidRPr="00347611">
        <w:rPr>
          <w:rFonts w:ascii="Courier New" w:hAnsi="Courier New"/>
          <w:noProof/>
          <w:color w:val="808080"/>
          <w:sz w:val="16"/>
          <w:lang w:eastAsia="en-GB"/>
        </w:rPr>
        <w:t>-- Maximum number of Slot Format Combinations in a SF-Set minus 1.</w:t>
      </w:r>
    </w:p>
    <w:p w14:paraId="19EAAE5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maxNrofTrafficPattern-r16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Traffic Pattern for NR sidelink communication.</w:t>
      </w:r>
    </w:p>
    <w:p w14:paraId="5B2F819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maxNrofPUCCH-Resources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w:t>
      </w:r>
    </w:p>
    <w:p w14:paraId="488B885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maxNrofPUCCH-Resources-1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127</w:t>
      </w:r>
    </w:p>
    <w:p w14:paraId="2BF9A56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maxNrofPUCCH-ResourceSets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PUCCH Resource Sets</w:t>
      </w:r>
    </w:p>
    <w:p w14:paraId="234B44A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maxNrofPUCCH-ResourceSets-1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PUCCH Resource Sets minus 1.</w:t>
      </w:r>
    </w:p>
    <w:p w14:paraId="199655A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maxNrofPUCCH-ResourcesPerSet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PUCCH Resources per PUCCH-ResourceSet</w:t>
      </w:r>
    </w:p>
    <w:p w14:paraId="3761837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maxNrofPUCCH-P0-PerSet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P0-pucch present in a p0-pucch set</w:t>
      </w:r>
    </w:p>
    <w:p w14:paraId="32FE7B1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RSs used as pathloss reference for PUCCH power control.</w:t>
      </w:r>
    </w:p>
    <w:p w14:paraId="67C45CD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RSs used as pathloss reference for PUCCH power control</w:t>
      </w:r>
    </w:p>
    <w:p w14:paraId="732BB01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w:t>
      </w:r>
    </w:p>
    <w:p w14:paraId="6E0FAE2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RSs used as pathloss reference for PUCCH power control</w:t>
      </w:r>
    </w:p>
    <w:p w14:paraId="6A99372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extended.</w:t>
      </w:r>
    </w:p>
    <w:p w14:paraId="12E4DDE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RSs used as pathloss reference for PUCCH power control</w:t>
      </w:r>
    </w:p>
    <w:p w14:paraId="7121DCD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 extended.</w:t>
      </w:r>
    </w:p>
    <w:p w14:paraId="3B2293A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RSs used as pathloss reference for PUCCH power control</w:t>
      </w:r>
    </w:p>
    <w:p w14:paraId="38873C4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w:t>
      </w:r>
    </w:p>
    <w:p w14:paraId="371FEB4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maxNrofPUCCH-PathlossReferenceRSsDiff-r16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60    </w:t>
      </w:r>
      <w:r w:rsidRPr="00347611">
        <w:rPr>
          <w:rFonts w:ascii="Courier New" w:hAnsi="Courier New"/>
          <w:noProof/>
          <w:color w:val="808080"/>
          <w:sz w:val="16"/>
          <w:lang w:eastAsia="en-GB"/>
        </w:rPr>
        <w:t>-- Difference between the extended maximum and the non-extended maximum</w:t>
      </w:r>
    </w:p>
    <w:p w14:paraId="5E92A05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maxNrofPUCCH-ResourceGroups-r16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PUCCH resources groups.</w:t>
      </w:r>
    </w:p>
    <w:p w14:paraId="3A1E32B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maxNrofPUCCH-ResourcesPerGroup-r16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PUCCH resources in a PUCCH group.</w:t>
      </w:r>
    </w:p>
    <w:p w14:paraId="338CCC7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maxNrofPowerControlSetInfos-r17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PUCCH power control set infos</w:t>
      </w:r>
    </w:p>
    <w:p w14:paraId="3B8D6C6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maxNrofMultiplePUSCHs-r16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multiple PUSCHs in PUSCH TDRA list</w:t>
      </w:r>
    </w:p>
    <w:p w14:paraId="3B840CC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maxNrofP0-PUSCH-AlphaSets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30      </w:t>
      </w:r>
      <w:r w:rsidRPr="00347611">
        <w:rPr>
          <w:rFonts w:ascii="Courier New" w:hAnsi="Courier New"/>
          <w:noProof/>
          <w:color w:val="808080"/>
          <w:sz w:val="16"/>
          <w:lang w:eastAsia="en-GB"/>
        </w:rPr>
        <w:t>-- Maximum number of P0-pusch-alpha-sets (see TS 38.213 [13], clause 7.1)</w:t>
      </w:r>
    </w:p>
    <w:p w14:paraId="53EAD69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maxNrofP0-PUSCH-AlphaSets-1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29      </w:t>
      </w:r>
      <w:r w:rsidRPr="00347611">
        <w:rPr>
          <w:rFonts w:ascii="Courier New" w:hAnsi="Courier New"/>
          <w:noProof/>
          <w:color w:val="808080"/>
          <w:sz w:val="16"/>
          <w:lang w:eastAsia="en-GB"/>
        </w:rPr>
        <w:t>-- Maximum number of P0-pusch-alpha-sets minus 1 (see TS 38.213 [13], clause 7.1)</w:t>
      </w:r>
    </w:p>
    <w:p w14:paraId="7337C78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maxNrofPUSCH-PathlossReferenceRSs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RSs used as pathloss reference for PUSCH power control.</w:t>
      </w:r>
    </w:p>
    <w:p w14:paraId="3DED9FD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maxNrofPUSCH-PathlossReferenceRSs-1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RSs used as pathloss reference for PUSCH power control</w:t>
      </w:r>
    </w:p>
    <w:p w14:paraId="6019DE3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minus 1.</w:t>
      </w:r>
    </w:p>
    <w:p w14:paraId="5B6F898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maxNrofPUSCH-PathlossReferenceRSs-r16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RSs used as pathloss reference for PUSCH power control</w:t>
      </w:r>
    </w:p>
    <w:p w14:paraId="60FCB35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extended</w:t>
      </w:r>
    </w:p>
    <w:p w14:paraId="59784D7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maxNrofPUSCH-PathlossReferenceRSs-1-r16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RSs used as pathloss reference for PUSCH power control</w:t>
      </w:r>
    </w:p>
    <w:p w14:paraId="7740D80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extended minus 1</w:t>
      </w:r>
    </w:p>
    <w:p w14:paraId="0DAC39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maxNrofPUSCH-PathlossReferenceRSsDiff-r16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60   </w:t>
      </w:r>
      <w:r w:rsidRPr="00347611">
        <w:rPr>
          <w:rFonts w:ascii="Courier New" w:hAnsi="Courier New"/>
          <w:noProof/>
          <w:color w:val="808080"/>
          <w:sz w:val="16"/>
          <w:lang w:eastAsia="en-GB"/>
        </w:rPr>
        <w:t>-- Difference between maxNrofPUSCH-PathlossReferenceRSs-r16 and</w:t>
      </w:r>
    </w:p>
    <w:p w14:paraId="2324872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maxNrofPUSCH-PathlossReferenceRSs</w:t>
      </w:r>
    </w:p>
    <w:p w14:paraId="4B62D57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maxNrofPathlossReferenceRSs-r17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RSs used as pathloss reference for PUSCH, PUCCH, SRS</w:t>
      </w:r>
    </w:p>
    <w:p w14:paraId="29A4035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power control for unified TCI state operation</w:t>
      </w:r>
    </w:p>
    <w:p w14:paraId="1420AA3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maxNrofPathlossReferenceRSs-1-r17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RSs used as pathloss reference for PUSCH, PUCCH, SRS</w:t>
      </w:r>
    </w:p>
    <w:p w14:paraId="442E239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power control for unified TCI state operation minus 1</w:t>
      </w:r>
    </w:p>
    <w:p w14:paraId="3918597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maxNrofNAICS-Entries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supported NAICS capability set</w:t>
      </w:r>
    </w:p>
    <w:p w14:paraId="762DA6A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maxBands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Maximum number of supported bands in UE capability.</w:t>
      </w:r>
    </w:p>
    <w:p w14:paraId="505F9F9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7611">
        <w:rPr>
          <w:rFonts w:ascii="Courier New" w:hAnsi="Courier New"/>
          <w:noProof/>
          <w:sz w:val="16"/>
          <w:lang w:val="sv-SE" w:eastAsia="en-GB"/>
        </w:rPr>
        <w:t xml:space="preserve">maxBandsMRDC                            </w:t>
      </w:r>
      <w:r w:rsidRPr="00347611">
        <w:rPr>
          <w:rFonts w:ascii="Courier New" w:hAnsi="Courier New"/>
          <w:noProof/>
          <w:color w:val="993366"/>
          <w:sz w:val="16"/>
          <w:lang w:val="sv-SE" w:eastAsia="en-GB"/>
        </w:rPr>
        <w:t>INTEGER</w:t>
      </w:r>
      <w:r w:rsidRPr="00347611">
        <w:rPr>
          <w:rFonts w:ascii="Courier New" w:hAnsi="Courier New"/>
          <w:noProof/>
          <w:sz w:val="16"/>
          <w:lang w:val="sv-SE" w:eastAsia="en-GB"/>
        </w:rPr>
        <w:t xml:space="preserve"> ::= 1280</w:t>
      </w:r>
    </w:p>
    <w:p w14:paraId="7F799FB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7611">
        <w:rPr>
          <w:rFonts w:ascii="Courier New" w:hAnsi="Courier New"/>
          <w:noProof/>
          <w:sz w:val="16"/>
          <w:lang w:val="sv-SE" w:eastAsia="en-GB"/>
        </w:rPr>
        <w:t xml:space="preserve">maxBandsEUTRA                           </w:t>
      </w:r>
      <w:r w:rsidRPr="00347611">
        <w:rPr>
          <w:rFonts w:ascii="Courier New" w:hAnsi="Courier New"/>
          <w:noProof/>
          <w:color w:val="993366"/>
          <w:sz w:val="16"/>
          <w:lang w:val="sv-SE" w:eastAsia="en-GB"/>
        </w:rPr>
        <w:t>INTEGER</w:t>
      </w:r>
      <w:r w:rsidRPr="00347611">
        <w:rPr>
          <w:rFonts w:ascii="Courier New" w:hAnsi="Courier New"/>
          <w:noProof/>
          <w:sz w:val="16"/>
          <w:lang w:val="sv-SE" w:eastAsia="en-GB"/>
        </w:rPr>
        <w:t xml:space="preserve"> ::= 256</w:t>
      </w:r>
    </w:p>
    <w:p w14:paraId="77F237F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7611">
        <w:rPr>
          <w:rFonts w:ascii="Courier New" w:hAnsi="Courier New"/>
          <w:noProof/>
          <w:sz w:val="16"/>
          <w:lang w:val="sv-SE" w:eastAsia="en-GB"/>
        </w:rPr>
        <w:t xml:space="preserve">maxCellReport                           </w:t>
      </w:r>
      <w:r w:rsidRPr="00347611">
        <w:rPr>
          <w:rFonts w:ascii="Courier New" w:hAnsi="Courier New"/>
          <w:noProof/>
          <w:color w:val="993366"/>
          <w:sz w:val="16"/>
          <w:lang w:val="sv-SE" w:eastAsia="en-GB"/>
        </w:rPr>
        <w:t>INTEGER</w:t>
      </w:r>
      <w:r w:rsidRPr="00347611">
        <w:rPr>
          <w:rFonts w:ascii="Courier New" w:hAnsi="Courier New"/>
          <w:noProof/>
          <w:sz w:val="16"/>
          <w:lang w:val="sv-SE" w:eastAsia="en-GB"/>
        </w:rPr>
        <w:t xml:space="preserve"> ::= 8</w:t>
      </w:r>
    </w:p>
    <w:p w14:paraId="2259764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maxDRB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29      </w:t>
      </w:r>
      <w:r w:rsidRPr="00347611">
        <w:rPr>
          <w:rFonts w:ascii="Courier New" w:hAnsi="Courier New"/>
          <w:noProof/>
          <w:color w:val="808080"/>
          <w:sz w:val="16"/>
          <w:lang w:eastAsia="en-GB"/>
        </w:rPr>
        <w:t>-- Maximum number of DRBs (that can be added in DRB-ToAddModList).</w:t>
      </w:r>
    </w:p>
    <w:p w14:paraId="5D1AD47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 number of frequencies.</w:t>
      </w:r>
    </w:p>
    <w:p w14:paraId="695590D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Yu Mincho" w:hAnsi="Courier New"/>
          <w:noProof/>
          <w:sz w:val="16"/>
          <w:lang w:eastAsia="en-GB"/>
        </w:rPr>
        <w:t>maxFreqLayers</w:t>
      </w:r>
      <w:r w:rsidRPr="00347611">
        <w:rPr>
          <w:rFonts w:ascii="Courier New" w:hAnsi="Courier New"/>
          <w:noProof/>
          <w:sz w:val="16"/>
          <w:lang w:eastAsia="en-GB"/>
        </w:rPr>
        <w:t xml:space="preserve">                           </w:t>
      </w:r>
      <w:r w:rsidRPr="00347611">
        <w:rPr>
          <w:rFonts w:ascii="Courier New" w:eastAsia="Yu Mincho" w:hAnsi="Courier New"/>
          <w:noProof/>
          <w:color w:val="993366"/>
          <w:sz w:val="16"/>
          <w:lang w:eastAsia="en-GB"/>
        </w:rPr>
        <w:t>INTEGER</w:t>
      </w:r>
      <w:r w:rsidRPr="00347611">
        <w:rPr>
          <w:rFonts w:ascii="Courier New" w:eastAsia="Yu Mincho" w:hAnsi="Courier New"/>
          <w:noProof/>
          <w:sz w:val="16"/>
          <w:lang w:eastAsia="en-GB"/>
        </w:rPr>
        <w:t xml:space="preserve"> ::= 4</w:t>
      </w:r>
      <w:r w:rsidRPr="00347611">
        <w:rPr>
          <w:rFonts w:ascii="Courier New" w:hAnsi="Courier New"/>
          <w:noProof/>
          <w:sz w:val="16"/>
          <w:lang w:eastAsia="en-GB"/>
        </w:rPr>
        <w:t xml:space="preserve">       </w:t>
      </w:r>
      <w:r w:rsidRPr="00347611">
        <w:rPr>
          <w:rFonts w:ascii="Courier New" w:hAnsi="Courier New"/>
          <w:noProof/>
          <w:color w:val="808080"/>
          <w:sz w:val="16"/>
          <w:lang w:eastAsia="en-GB"/>
        </w:rPr>
        <w:t>-- Max number of frequency layers.</w:t>
      </w:r>
    </w:p>
    <w:p w14:paraId="12A1E65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Yu Mincho" w:hAnsi="Courier New"/>
          <w:noProof/>
          <w:sz w:val="16"/>
          <w:lang w:eastAsia="en-GB"/>
        </w:rPr>
        <w:t>maxFreqPlus1</w:t>
      </w:r>
      <w:r w:rsidRPr="00347611">
        <w:rPr>
          <w:rFonts w:ascii="Courier New" w:hAnsi="Courier New"/>
          <w:noProof/>
          <w:sz w:val="16"/>
          <w:lang w:eastAsia="en-GB"/>
        </w:rPr>
        <w:t xml:space="preserve">                            </w:t>
      </w:r>
      <w:r w:rsidRPr="00347611">
        <w:rPr>
          <w:rFonts w:ascii="Courier New" w:eastAsia="Yu Mincho" w:hAnsi="Courier New"/>
          <w:noProof/>
          <w:color w:val="993366"/>
          <w:sz w:val="16"/>
          <w:lang w:eastAsia="en-GB"/>
        </w:rPr>
        <w:t>INTEGER</w:t>
      </w:r>
      <w:r w:rsidRPr="00347611">
        <w:rPr>
          <w:rFonts w:ascii="Courier New" w:eastAsia="Yu Mincho" w:hAnsi="Courier New"/>
          <w:noProof/>
          <w:sz w:val="16"/>
          <w:lang w:eastAsia="en-GB"/>
        </w:rPr>
        <w:t xml:space="preserve"> ::= 9</w:t>
      </w:r>
      <w:r w:rsidRPr="00347611">
        <w:rPr>
          <w:rFonts w:ascii="Courier New" w:hAnsi="Courier New"/>
          <w:noProof/>
          <w:sz w:val="16"/>
          <w:lang w:eastAsia="en-GB"/>
        </w:rPr>
        <w:t xml:space="preserve">       </w:t>
      </w:r>
      <w:r w:rsidRPr="00347611">
        <w:rPr>
          <w:rFonts w:ascii="Courier New" w:hAnsi="Courier New"/>
          <w:noProof/>
          <w:color w:val="808080"/>
          <w:sz w:val="16"/>
          <w:lang w:eastAsia="en-GB"/>
        </w:rPr>
        <w:t>-- Max number of frequencies for Slicing.</w:t>
      </w:r>
    </w:p>
    <w:p w14:paraId="680D67F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maxFreqIDC-r16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 number of frequencies for IDC indication.</w:t>
      </w:r>
    </w:p>
    <w:p w14:paraId="655A9E4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maxCombIDC-r16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 number of reported UL CA for IDC indication.</w:t>
      </w:r>
    </w:p>
    <w:p w14:paraId="607746C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maxFreqIDC-MRDC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candidate NR frequencies for MR-DC IDC indication</w:t>
      </w:r>
    </w:p>
    <w:p w14:paraId="5AE2846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maxNrofCandidateBeams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 number of PRACH-ResourceDedicatedBFR in BFR config.</w:t>
      </w:r>
    </w:p>
    <w:p w14:paraId="3EFF1E6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maxNrofCandidateBeams-r16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 number of candidate beam resources in BFR config.</w:t>
      </w:r>
    </w:p>
    <w:p w14:paraId="5C3EBA0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maxNrofCandidateBeamsExt-r16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48      </w:t>
      </w:r>
      <w:r w:rsidRPr="00347611">
        <w:rPr>
          <w:rFonts w:ascii="Courier New" w:hAnsi="Courier New"/>
          <w:noProof/>
          <w:color w:val="808080"/>
          <w:sz w:val="16"/>
          <w:lang w:eastAsia="en-GB"/>
        </w:rPr>
        <w:t>-- Max number of PRACH-ResourceDedicatedBFR in the CandidateBeamRSListExt</w:t>
      </w:r>
    </w:p>
    <w:p w14:paraId="6D73592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maxNrofPCIsPerSMTC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PCIs per SMTC.</w:t>
      </w:r>
    </w:p>
    <w:p w14:paraId="7D2F6F3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maxNrofQFIs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1FC9EF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maxNrofResourceAvailabilityPerCombination-r16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w:t>
      </w:r>
    </w:p>
    <w:p w14:paraId="20F560E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maxNrOfSemiPersistentPUSCH-Triggers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triggers for semi persistent reporting on PUSCH</w:t>
      </w:r>
    </w:p>
    <w:p w14:paraId="00937D9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maxNrofSR-Resources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SR resources per BWP in a cell.</w:t>
      </w:r>
    </w:p>
    <w:p w14:paraId="35461DD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maxNrofSlotFormatsPerCombination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w:t>
      </w:r>
    </w:p>
    <w:p w14:paraId="5DF390F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lastRenderedPageBreak/>
        <w:t xml:space="preserve">maxNrofSpatialRelationInfos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w:t>
      </w:r>
    </w:p>
    <w:p w14:paraId="640DC44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maxNrofSpatialRelationInfos-plus-1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w:t>
      </w:r>
    </w:p>
    <w:p w14:paraId="7F30179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maxNrofSpatialRelationInfos-r16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7306958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maxNrofSpatialRelationInfosDiff-r16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56      </w:t>
      </w:r>
      <w:r w:rsidRPr="00347611">
        <w:rPr>
          <w:rFonts w:ascii="Courier New" w:hAnsi="Courier New"/>
          <w:noProof/>
          <w:color w:val="808080"/>
          <w:sz w:val="16"/>
          <w:lang w:eastAsia="en-GB"/>
        </w:rPr>
        <w:t>-- Difference between maxNrofSpatialRelationInfos-r16 and maxNrofSpatialRelationInfos</w:t>
      </w:r>
    </w:p>
    <w:p w14:paraId="5EA2945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maxNrofIndexesToReport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w:t>
      </w:r>
    </w:p>
    <w:p w14:paraId="1E2187A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maxNrofIndexesToReport2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075EC8E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maxNrofSSBs-r16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SSB resources in a resource set.</w:t>
      </w:r>
    </w:p>
    <w:p w14:paraId="5A4ECDB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maxNrofSSBs-1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SSB resources in a resource set minus 1.</w:t>
      </w:r>
    </w:p>
    <w:p w14:paraId="1C37BAD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maxNrofS-NSSAI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S-NSSAI.</w:t>
      </w:r>
    </w:p>
    <w:p w14:paraId="21082C5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maxNrofTCI-StatesPDCCH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5198E13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maxNrofTCI-States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TCI states.</w:t>
      </w:r>
    </w:p>
    <w:p w14:paraId="7104C0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maxNrofTCI-States-1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127     </w:t>
      </w:r>
      <w:r w:rsidRPr="00347611">
        <w:rPr>
          <w:rFonts w:ascii="Courier New" w:hAnsi="Courier New"/>
          <w:noProof/>
          <w:color w:val="808080"/>
          <w:sz w:val="16"/>
          <w:lang w:eastAsia="en-GB"/>
        </w:rPr>
        <w:t>-- Maximum number of TCI states minus 1.</w:t>
      </w:r>
    </w:p>
    <w:p w14:paraId="5E68B05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maxUL-TCI-r17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TCI states.</w:t>
      </w:r>
    </w:p>
    <w:p w14:paraId="7142A8D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maxUL-TCI-1-r17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TCI states minus 1.</w:t>
      </w:r>
    </w:p>
    <w:p w14:paraId="25541DC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maxNrofAdditionalPCI-r17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additional PCI</w:t>
      </w:r>
    </w:p>
    <w:p w14:paraId="2706C42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maxMPE-Resources-r17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pooled MPE resources</w:t>
      </w:r>
    </w:p>
    <w:p w14:paraId="499F6E0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maxNrofUL-Allocations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PUSCH time domain resource allocations.</w:t>
      </w:r>
    </w:p>
    <w:p w14:paraId="044D9B7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maxQFI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w:t>
      </w:r>
    </w:p>
    <w:p w14:paraId="3051637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maxRA-CSIRS-Resources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96</w:t>
      </w:r>
    </w:p>
    <w:p w14:paraId="3D62B50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maxRA-OccasionsPerCSIRS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RA occasions for one CSI-RS</w:t>
      </w:r>
    </w:p>
    <w:p w14:paraId="0EC6FE9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maxRA-Occasions-1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511     </w:t>
      </w:r>
      <w:r w:rsidRPr="00347611">
        <w:rPr>
          <w:rFonts w:ascii="Courier New" w:hAnsi="Courier New"/>
          <w:noProof/>
          <w:color w:val="808080"/>
          <w:sz w:val="16"/>
          <w:lang w:eastAsia="en-GB"/>
        </w:rPr>
        <w:t>-- Maximum number of RA occasions in the system</w:t>
      </w:r>
    </w:p>
    <w:p w14:paraId="0320EFA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maxRA-SSB-Resources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2196672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maxSCSs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w:t>
      </w:r>
    </w:p>
    <w:p w14:paraId="220037B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maxSecondaryCellGroups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w:t>
      </w:r>
    </w:p>
    <w:p w14:paraId="7D65105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maxNrofServingCellsEUTRA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w:t>
      </w:r>
    </w:p>
    <w:p w14:paraId="293186D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maxMBSFN-Allocations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w:t>
      </w:r>
    </w:p>
    <w:p w14:paraId="6C0DE14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maxNrofMultiBands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w:t>
      </w:r>
    </w:p>
    <w:p w14:paraId="6B8778F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maxCellSFTD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       </w:t>
      </w:r>
      <w:r w:rsidRPr="00347611">
        <w:rPr>
          <w:rFonts w:ascii="Courier New" w:hAnsi="Courier New"/>
          <w:noProof/>
          <w:color w:val="808080"/>
          <w:sz w:val="16"/>
          <w:lang w:eastAsia="en-GB"/>
        </w:rPr>
        <w:t>-- Maximum number of cells for SFTD reporting</w:t>
      </w:r>
    </w:p>
    <w:p w14:paraId="473798F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maxReportConfigId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w:t>
      </w:r>
    </w:p>
    <w:p w14:paraId="3AF4B08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maxNrofCodebooks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codebooks supported by the UE</w:t>
      </w:r>
    </w:p>
    <w:p w14:paraId="5824C84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maxNrofCSI-RS-ResourcesExt-r16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codebook resources supported by the UE for eType2/Codebook combo</w:t>
      </w:r>
    </w:p>
    <w:p w14:paraId="1623AC6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maxNrofCSI-RS-ResourcesExt-r17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codebook resources for fetype2R1 and fetype2R2</w:t>
      </w:r>
    </w:p>
    <w:p w14:paraId="71999AC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maxNrofCSI-RS-Resources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codebook resources supported by the UE</w:t>
      </w:r>
    </w:p>
    <w:p w14:paraId="2CD36FF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Yu Mincho" w:hAnsi="Courier New"/>
          <w:noProof/>
          <w:sz w:val="16"/>
          <w:lang w:eastAsia="en-GB"/>
        </w:rPr>
        <w:t>maxNrofCSI-RS-ResourcesAlt-r16</w:t>
      </w:r>
      <w:r w:rsidRPr="00347611">
        <w:rPr>
          <w:rFonts w:ascii="Courier New" w:hAnsi="Courier New"/>
          <w:noProof/>
          <w:sz w:val="16"/>
          <w:lang w:eastAsia="en-GB"/>
        </w:rPr>
        <w:t xml:space="preserve">          </w:t>
      </w:r>
      <w:r w:rsidRPr="00347611">
        <w:rPr>
          <w:rFonts w:ascii="Courier New" w:eastAsia="Yu Mincho" w:hAnsi="Courier New"/>
          <w:noProof/>
          <w:color w:val="993366"/>
          <w:sz w:val="16"/>
          <w:lang w:eastAsia="en-GB"/>
        </w:rPr>
        <w:t>INTEGER</w:t>
      </w:r>
      <w:r w:rsidRPr="00347611">
        <w:rPr>
          <w:rFonts w:ascii="Courier New" w:eastAsia="Yu Mincho" w:hAnsi="Courier New"/>
          <w:noProof/>
          <w:sz w:val="16"/>
          <w:lang w:eastAsia="en-GB"/>
        </w:rPr>
        <w:t xml:space="preserve"> ::= 512</w:t>
      </w:r>
      <w:r w:rsidRPr="00347611">
        <w:rPr>
          <w:rFonts w:ascii="Courier New" w:hAnsi="Courier New"/>
          <w:noProof/>
          <w:sz w:val="16"/>
          <w:lang w:eastAsia="en-GB"/>
        </w:rPr>
        <w:t xml:space="preserve">     </w:t>
      </w:r>
      <w:r w:rsidRPr="00347611">
        <w:rPr>
          <w:rFonts w:ascii="Courier New" w:eastAsia="Yu Mincho" w:hAnsi="Courier New"/>
          <w:noProof/>
          <w:color w:val="808080"/>
          <w:sz w:val="16"/>
          <w:lang w:eastAsia="en-GB"/>
        </w:rPr>
        <w:t>-- Maximum number of alternative codebook resources supported by the UE</w:t>
      </w:r>
    </w:p>
    <w:p w14:paraId="467B9FC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Yu Mincho" w:hAnsi="Courier New"/>
          <w:noProof/>
          <w:sz w:val="16"/>
          <w:lang w:eastAsia="en-GB"/>
        </w:rPr>
        <w:t>maxNrofCSI-RS-ResourcesAlt-1-r16</w:t>
      </w:r>
      <w:r w:rsidRPr="00347611">
        <w:rPr>
          <w:rFonts w:ascii="Courier New" w:hAnsi="Courier New"/>
          <w:noProof/>
          <w:sz w:val="16"/>
          <w:lang w:eastAsia="en-GB"/>
        </w:rPr>
        <w:t xml:space="preserve">        </w:t>
      </w:r>
      <w:r w:rsidRPr="00347611">
        <w:rPr>
          <w:rFonts w:ascii="Courier New" w:eastAsia="Yu Mincho" w:hAnsi="Courier New"/>
          <w:noProof/>
          <w:color w:val="993366"/>
          <w:sz w:val="16"/>
          <w:lang w:eastAsia="en-GB"/>
        </w:rPr>
        <w:t>INTEGER</w:t>
      </w:r>
      <w:r w:rsidRPr="00347611">
        <w:rPr>
          <w:rFonts w:ascii="Courier New" w:eastAsia="Yu Mincho" w:hAnsi="Courier New"/>
          <w:noProof/>
          <w:sz w:val="16"/>
          <w:lang w:eastAsia="en-GB"/>
        </w:rPr>
        <w:t xml:space="preserve"> ::= 511</w:t>
      </w:r>
      <w:r w:rsidRPr="00347611">
        <w:rPr>
          <w:rFonts w:ascii="Courier New" w:hAnsi="Courier New"/>
          <w:noProof/>
          <w:sz w:val="16"/>
          <w:lang w:eastAsia="en-GB"/>
        </w:rPr>
        <w:t xml:space="preserve">     </w:t>
      </w:r>
      <w:r w:rsidRPr="00347611">
        <w:rPr>
          <w:rFonts w:ascii="Courier New" w:eastAsia="Yu Mincho" w:hAnsi="Courier New"/>
          <w:noProof/>
          <w:color w:val="808080"/>
          <w:sz w:val="16"/>
          <w:lang w:eastAsia="en-GB"/>
        </w:rPr>
        <w:t>-- Maximum number of alternative codebook resources supported by the UE minus 1</w:t>
      </w:r>
    </w:p>
    <w:p w14:paraId="0FACE2C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7611">
        <w:rPr>
          <w:rFonts w:ascii="Courier New" w:hAnsi="Courier New"/>
          <w:noProof/>
          <w:sz w:val="16"/>
          <w:lang w:val="sv-SE" w:eastAsia="en-GB"/>
        </w:rPr>
        <w:t xml:space="preserve">maxNrofSRI-PUSCH-Mappings               </w:t>
      </w:r>
      <w:r w:rsidRPr="00347611">
        <w:rPr>
          <w:rFonts w:ascii="Courier New" w:hAnsi="Courier New"/>
          <w:noProof/>
          <w:color w:val="993366"/>
          <w:sz w:val="16"/>
          <w:lang w:val="sv-SE" w:eastAsia="en-GB"/>
        </w:rPr>
        <w:t>INTEGER</w:t>
      </w:r>
      <w:r w:rsidRPr="00347611">
        <w:rPr>
          <w:rFonts w:ascii="Courier New" w:hAnsi="Courier New"/>
          <w:noProof/>
          <w:sz w:val="16"/>
          <w:lang w:val="sv-SE" w:eastAsia="en-GB"/>
        </w:rPr>
        <w:t xml:space="preserve"> ::= 16</w:t>
      </w:r>
    </w:p>
    <w:p w14:paraId="76854F3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7611">
        <w:rPr>
          <w:rFonts w:ascii="Courier New" w:hAnsi="Courier New"/>
          <w:noProof/>
          <w:sz w:val="16"/>
          <w:lang w:val="sv-SE" w:eastAsia="en-GB"/>
        </w:rPr>
        <w:t xml:space="preserve">maxNrofSRI-PUSCH-Mappings-1             </w:t>
      </w:r>
      <w:r w:rsidRPr="00347611">
        <w:rPr>
          <w:rFonts w:ascii="Courier New" w:hAnsi="Courier New"/>
          <w:noProof/>
          <w:color w:val="993366"/>
          <w:sz w:val="16"/>
          <w:lang w:val="sv-SE" w:eastAsia="en-GB"/>
        </w:rPr>
        <w:t>INTEGER</w:t>
      </w:r>
      <w:r w:rsidRPr="00347611">
        <w:rPr>
          <w:rFonts w:ascii="Courier New" w:hAnsi="Courier New"/>
          <w:noProof/>
          <w:sz w:val="16"/>
          <w:lang w:val="sv-SE" w:eastAsia="en-GB"/>
        </w:rPr>
        <w:t xml:space="preserve"> ::= 15</w:t>
      </w:r>
    </w:p>
    <w:p w14:paraId="733E2B5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maxSIB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32       </w:t>
      </w:r>
      <w:r w:rsidRPr="00347611">
        <w:rPr>
          <w:rFonts w:ascii="Courier New" w:hAnsi="Courier New"/>
          <w:noProof/>
          <w:color w:val="808080"/>
          <w:sz w:val="16"/>
          <w:lang w:eastAsia="en-GB"/>
        </w:rPr>
        <w:t>-- Maximum number of SIBs</w:t>
      </w:r>
    </w:p>
    <w:p w14:paraId="33122B7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maxSI-Message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32       </w:t>
      </w:r>
      <w:r w:rsidRPr="00347611">
        <w:rPr>
          <w:rFonts w:ascii="Courier New" w:hAnsi="Courier New"/>
          <w:noProof/>
          <w:color w:val="808080"/>
          <w:sz w:val="16"/>
          <w:lang w:eastAsia="en-GB"/>
        </w:rPr>
        <w:t>-- Maximum number of SI messages</w:t>
      </w:r>
    </w:p>
    <w:p w14:paraId="5B1AFD6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maxSIB-MessagePlus1-r17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33       </w:t>
      </w:r>
      <w:r w:rsidRPr="00347611">
        <w:rPr>
          <w:rFonts w:ascii="Courier New" w:hAnsi="Courier New"/>
          <w:noProof/>
          <w:color w:val="808080"/>
          <w:sz w:val="16"/>
          <w:lang w:eastAsia="en-GB"/>
        </w:rPr>
        <w:t>-- Maximum number of SIB messages plus 1</w:t>
      </w:r>
    </w:p>
    <w:p w14:paraId="35782B9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maxPO-perPF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paging occasion per paging frame</w:t>
      </w:r>
    </w:p>
    <w:p w14:paraId="5E2D0B2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maxP</w:t>
      </w:r>
      <w:r w:rsidRPr="00347611">
        <w:rPr>
          <w:rFonts w:ascii="Courier New" w:eastAsia="DengXian" w:hAnsi="Courier New"/>
          <w:noProof/>
          <w:sz w:val="16"/>
          <w:lang w:eastAsia="en-GB"/>
        </w:rPr>
        <w:t>EI</w:t>
      </w:r>
      <w:r w:rsidRPr="00347611">
        <w:rPr>
          <w:rFonts w:ascii="Courier New" w:hAnsi="Courier New"/>
          <w:noProof/>
          <w:sz w:val="16"/>
          <w:lang w:eastAsia="en-GB"/>
        </w:rPr>
        <w:t xml:space="preserve">-perPF-r17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xml:space="preserve">-- Maximum number of </w:t>
      </w:r>
      <w:r w:rsidRPr="00347611">
        <w:rPr>
          <w:rFonts w:ascii="Courier New" w:eastAsia="DengXian" w:hAnsi="Courier New"/>
          <w:noProof/>
          <w:color w:val="808080"/>
          <w:sz w:val="16"/>
          <w:lang w:eastAsia="en-GB"/>
        </w:rPr>
        <w:t>PEI</w:t>
      </w:r>
      <w:r w:rsidRPr="00347611">
        <w:rPr>
          <w:rFonts w:ascii="Courier New" w:hAnsi="Courier New"/>
          <w:noProof/>
          <w:color w:val="808080"/>
          <w:sz w:val="16"/>
          <w:lang w:eastAsia="en-GB"/>
        </w:rPr>
        <w:t xml:space="preserve"> occasion per paging frame</w:t>
      </w:r>
    </w:p>
    <w:p w14:paraId="0111EC6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maxAccessCat-1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Access Categories minus 1</w:t>
      </w:r>
    </w:p>
    <w:p w14:paraId="27A7E4D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maxBarringInfoSet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access control parameter sets</w:t>
      </w:r>
    </w:p>
    <w:p w14:paraId="6F0304B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maxCellEUTRA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E-UTRA cells in SIB list</w:t>
      </w:r>
    </w:p>
    <w:p w14:paraId="61D9BCE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maxEUTRA-Carrier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E-UTRA carriers in SIB list</w:t>
      </w:r>
    </w:p>
    <w:p w14:paraId="7931FF3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maxPLMNIdentities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PLMN identities in RAN area configurations</w:t>
      </w:r>
    </w:p>
    <w:p w14:paraId="0E185AB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maxDownlinkFeatureSets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(for NR DL) Total number of FeatureSets (size of the pool)</w:t>
      </w:r>
    </w:p>
    <w:p w14:paraId="575BE1E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maxUplinkFeatureSets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(for NR UL) Total number of FeatureSets (size of the pool)</w:t>
      </w:r>
    </w:p>
    <w:p w14:paraId="7AF5940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maxEUTRA-DL-FeatureSets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(for E-UTRA) Total number of FeatureSets (size of the pool)</w:t>
      </w:r>
    </w:p>
    <w:p w14:paraId="3A3CFD8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maxEUTRA-UL-FeatureSets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(for E-UTRA) Total number of FeatureSets (size of the pool)</w:t>
      </w:r>
    </w:p>
    <w:p w14:paraId="50D7F3C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maxFeatureSetsPerBand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(for NR) The number of feature sets associated with one band.</w:t>
      </w:r>
    </w:p>
    <w:p w14:paraId="07B0B05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maxPerCC-FeatureSets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(for NR) Total number of CC-specific FeatureSets (size of the pool)</w:t>
      </w:r>
    </w:p>
    <w:p w14:paraId="20694A7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maxFeatureSetCombinations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(for MR-DC/NR)Total number of Feature set combinations (size of the pool)</w:t>
      </w:r>
    </w:p>
    <w:p w14:paraId="025AFA7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maxInterRAT-RSTD-Freq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w:t>
      </w:r>
    </w:p>
    <w:p w14:paraId="77489B3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maxGIN-r17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24      </w:t>
      </w:r>
      <w:r w:rsidRPr="00347611">
        <w:rPr>
          <w:rFonts w:ascii="Courier New" w:hAnsi="Courier New"/>
          <w:noProof/>
          <w:color w:val="808080"/>
          <w:sz w:val="16"/>
          <w:lang w:eastAsia="en-GB"/>
        </w:rPr>
        <w:t>-- Maximum number of broadcast GINs</w:t>
      </w:r>
    </w:p>
    <w:p w14:paraId="3778BA2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maxHRNN-Len-r16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48      </w:t>
      </w:r>
      <w:r w:rsidRPr="00347611">
        <w:rPr>
          <w:rFonts w:ascii="Courier New" w:hAnsi="Courier New"/>
          <w:noProof/>
          <w:color w:val="808080"/>
          <w:sz w:val="16"/>
          <w:lang w:eastAsia="en-GB"/>
        </w:rPr>
        <w:t>-- Maximum length of HRNNs</w:t>
      </w:r>
    </w:p>
    <w:p w14:paraId="2D8B055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maxNPN-r16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      </w:t>
      </w:r>
      <w:r w:rsidRPr="00347611">
        <w:rPr>
          <w:rFonts w:ascii="Courier New" w:hAnsi="Courier New"/>
          <w:noProof/>
          <w:color w:val="808080"/>
          <w:sz w:val="16"/>
          <w:lang w:eastAsia="en-GB"/>
        </w:rPr>
        <w:t>-- Maximum number of NPNs broadcast and reported by UE at establishment</w:t>
      </w:r>
    </w:p>
    <w:p w14:paraId="495804B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maxNrOfMinSchedulingOffsetValues-r16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min. scheduling offset (K0/K2) configurations</w:t>
      </w:r>
    </w:p>
    <w:p w14:paraId="50BA9A5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maxK0-SchedulingOffset-r16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slots configured as min. scheduling offset (K0)</w:t>
      </w:r>
    </w:p>
    <w:p w14:paraId="21C06AC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maxK2-SchedulingOffset-r16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slots configured as min. scheduling offset (K2)</w:t>
      </w:r>
    </w:p>
    <w:p w14:paraId="6DCD265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maxK0-SchedulingOffset-r17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slots configured as min. scheduling offset (K0)</w:t>
      </w:r>
    </w:p>
    <w:p w14:paraId="7244AD7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maxK2-SchedulingOffset-r17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slots configured as min. scheduling offset (K2)</w:t>
      </w:r>
    </w:p>
    <w:p w14:paraId="4FBFDB1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maxDCI-2-6-Size-r16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140     </w:t>
      </w:r>
      <w:r w:rsidRPr="00347611">
        <w:rPr>
          <w:rFonts w:ascii="Courier New" w:hAnsi="Courier New"/>
          <w:noProof/>
          <w:color w:val="808080"/>
          <w:sz w:val="16"/>
          <w:lang w:eastAsia="en-GB"/>
        </w:rPr>
        <w:t>-- Maximum size of DCI format 2-6</w:t>
      </w:r>
    </w:p>
    <w:p w14:paraId="0E44DCF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maxDCI-2-7-Size-r17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43      </w:t>
      </w:r>
      <w:r w:rsidRPr="00347611">
        <w:rPr>
          <w:rFonts w:ascii="Courier New" w:hAnsi="Courier New"/>
          <w:noProof/>
          <w:color w:val="808080"/>
          <w:sz w:val="16"/>
          <w:lang w:eastAsia="en-GB"/>
        </w:rPr>
        <w:t>-- Maximum size of DCI format 2-7</w:t>
      </w:r>
    </w:p>
    <w:p w14:paraId="02DEDBB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maxDCI-2-6-Size-1-r16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139     </w:t>
      </w:r>
      <w:r w:rsidRPr="00347611">
        <w:rPr>
          <w:rFonts w:ascii="Courier New" w:hAnsi="Courier New"/>
          <w:noProof/>
          <w:color w:val="808080"/>
          <w:sz w:val="16"/>
          <w:lang w:eastAsia="en-GB"/>
        </w:rPr>
        <w:t>-- Maximum DCI format 2-6 size minus 1</w:t>
      </w:r>
    </w:p>
    <w:p w14:paraId="3AA07E8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maxNrofUL-Allocations-r16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PUSCH time domain resource allocations</w:t>
      </w:r>
    </w:p>
    <w:p w14:paraId="3A2218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maxNrofP0-PUSCH-Set-r16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P0 PUSCH set(s)</w:t>
      </w:r>
    </w:p>
    <w:p w14:paraId="4910A86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maxOnDemandSIB-r16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SIB(s) that can be requested on-demand</w:t>
      </w:r>
    </w:p>
    <w:p w14:paraId="1F18585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maxOnDemandPosSIB-r16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posSIB(s) that can be requested on-demand</w:t>
      </w:r>
    </w:p>
    <w:p w14:paraId="0402104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maxCI-DCI-PayloadSize-r16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126     </w:t>
      </w:r>
      <w:r w:rsidRPr="00347611">
        <w:rPr>
          <w:rFonts w:ascii="Courier New" w:hAnsi="Courier New"/>
          <w:noProof/>
          <w:color w:val="808080"/>
          <w:sz w:val="16"/>
          <w:lang w:eastAsia="en-GB"/>
        </w:rPr>
        <w:t>-- Maximum number of the DCI size for CI</w:t>
      </w:r>
    </w:p>
    <w:p w14:paraId="5E36FAE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maxCI-DCI-PayloadSize-1-r16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125     </w:t>
      </w:r>
      <w:r w:rsidRPr="00347611">
        <w:rPr>
          <w:rFonts w:ascii="Courier New" w:hAnsi="Courier New"/>
          <w:noProof/>
          <w:color w:val="808080"/>
          <w:sz w:val="16"/>
          <w:lang w:eastAsia="en-GB"/>
        </w:rPr>
        <w:t>-- Maximum number of the DCI size for CI minus 1</w:t>
      </w:r>
    </w:p>
    <w:p w14:paraId="7E44A04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maxUu-RelayRLC-ChannelID-r17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value of Uu Relay RLC channel ID</w:t>
      </w:r>
    </w:p>
    <w:p w14:paraId="29C673C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maxWLAN-Id-Report-r16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WLAN IDs to report</w:t>
      </w:r>
    </w:p>
    <w:p w14:paraId="3D546FF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maxWLAN-Name-r16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WLAN name</w:t>
      </w:r>
    </w:p>
    <w:p w14:paraId="6B58F67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DengXian" w:hAnsi="Courier New"/>
          <w:noProof/>
          <w:sz w:val="16"/>
          <w:lang w:eastAsia="en-GB"/>
        </w:rPr>
        <w:t>maxRAReport-r16</w:t>
      </w:r>
      <w:r w:rsidRPr="00347611">
        <w:rPr>
          <w:rFonts w:ascii="Courier New" w:hAnsi="Courier New"/>
          <w:noProof/>
          <w:sz w:val="16"/>
          <w:lang w:eastAsia="en-GB"/>
        </w:rPr>
        <w:t xml:space="preserv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RA procedures information to be included in the RA report</w:t>
      </w:r>
    </w:p>
    <w:p w14:paraId="4EF3AD2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maxTxConfig-r16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sidelink transmission parameters configurations</w:t>
      </w:r>
    </w:p>
    <w:p w14:paraId="7546E2D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maxTxConfig-1-r16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sidelink transmission parameters configurations minus 1</w:t>
      </w:r>
    </w:p>
    <w:p w14:paraId="3B7885D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maxPSSCH-TxConfig-r16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PSSCH TX configurations</w:t>
      </w:r>
    </w:p>
    <w:p w14:paraId="19B2F37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maxNrofCLI-RSSI-Resources-r16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CLI-RSSI resources for UE</w:t>
      </w:r>
    </w:p>
    <w:p w14:paraId="0132700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maxNrofCLI-RSSI-Resources-1-r16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CLI-RSSI resources for UE minus 1</w:t>
      </w:r>
    </w:p>
    <w:p w14:paraId="0700699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maxNrofCLI-SRS-Resources-r16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SRS resources for CLI measurement for UE</w:t>
      </w:r>
    </w:p>
    <w:p w14:paraId="35DF0C9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maxCLI-Report-r16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w:t>
      </w:r>
    </w:p>
    <w:p w14:paraId="48F3AAB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maxNrofCC-Group-r17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CC groups for DC location report</w:t>
      </w:r>
    </w:p>
    <w:p w14:paraId="46E89E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maxNrofConfiguredGrantConfig-r16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      </w:t>
      </w:r>
      <w:r w:rsidRPr="00347611">
        <w:rPr>
          <w:rFonts w:ascii="Courier New" w:hAnsi="Courier New"/>
          <w:noProof/>
          <w:color w:val="808080"/>
          <w:sz w:val="16"/>
          <w:lang w:eastAsia="en-GB"/>
        </w:rPr>
        <w:t>-- Maximum number of configured grant configurations per BWP</w:t>
      </w:r>
    </w:p>
    <w:p w14:paraId="65135A3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maxNrofConfiguredGrantConfig-1-r16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11      </w:t>
      </w:r>
      <w:r w:rsidRPr="00347611">
        <w:rPr>
          <w:rFonts w:ascii="Courier New" w:hAnsi="Courier New"/>
          <w:noProof/>
          <w:color w:val="808080"/>
          <w:sz w:val="16"/>
          <w:lang w:eastAsia="en-GB"/>
        </w:rPr>
        <w:t>-- Maximum number of configured grant configurations per BWP minus 1</w:t>
      </w:r>
    </w:p>
    <w:p w14:paraId="327827C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maxNrofCG-Type2DeactivationState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deactivation state for type 2 configured grants per BWP</w:t>
      </w:r>
    </w:p>
    <w:p w14:paraId="4699C6B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maxNrofConfiguredGrantConfigMAC-1-r16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31      </w:t>
      </w:r>
      <w:r w:rsidRPr="00347611">
        <w:rPr>
          <w:rFonts w:ascii="Courier New" w:hAnsi="Courier New"/>
          <w:noProof/>
          <w:color w:val="808080"/>
          <w:sz w:val="16"/>
          <w:lang w:eastAsia="en-GB"/>
        </w:rPr>
        <w:t>-- Maximum number of configured grant configurations per MAC entity minus 1</w:t>
      </w:r>
    </w:p>
    <w:p w14:paraId="14685B4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maxNrofSPS-Config-r16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SPS configurations per BWP</w:t>
      </w:r>
    </w:p>
    <w:p w14:paraId="0281961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maxNrofSPS-Config-1-r16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SPS configurations per BWP minus 1</w:t>
      </w:r>
    </w:p>
    <w:p w14:paraId="4068DE0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maxNrofSPS-DeactivationState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deactivation state for SPS per BWP</w:t>
      </w:r>
    </w:p>
    <w:p w14:paraId="1219B5C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maxNrofPPW-Config-r17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Preconfigured PRS processing windows per DL BWP</w:t>
      </w:r>
    </w:p>
    <w:p w14:paraId="7F5FE6A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maxNrofPPW-ID-1-r17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Preconfigured PRS processing windows minus 1</w:t>
      </w:r>
    </w:p>
    <w:p w14:paraId="1D20F14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maxNrOfTxTEGReport-r17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256     </w:t>
      </w:r>
      <w:r w:rsidRPr="00347611">
        <w:rPr>
          <w:rFonts w:ascii="Courier New" w:hAnsi="Courier New"/>
          <w:noProof/>
          <w:color w:val="808080"/>
          <w:sz w:val="16"/>
          <w:lang w:eastAsia="en-GB"/>
        </w:rPr>
        <w:t>-- Maximum number of UE Tx Timing Error Group Report</w:t>
      </w:r>
    </w:p>
    <w:p w14:paraId="13D4413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maxNrOfTxTEG-ID-1-r17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UE Tx Timing Error Group ID minus 1</w:t>
      </w:r>
    </w:p>
    <w:p w14:paraId="50D7162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eastAsia="DengXian" w:hAnsi="Courier New"/>
          <w:noProof/>
          <w:sz w:val="16"/>
          <w:lang w:eastAsia="en-GB"/>
        </w:rPr>
        <w:t>maxNrofPagingSubgroups-r17</w:t>
      </w:r>
      <w:r w:rsidRPr="00347611">
        <w:rPr>
          <w:rFonts w:ascii="Courier New" w:hAnsi="Courier New"/>
          <w:noProof/>
          <w:sz w:val="16"/>
          <w:lang w:eastAsia="en-GB"/>
        </w:rPr>
        <w:t xml:space="preserve">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w:t>
      </w:r>
      <w:r w:rsidRPr="00347611">
        <w:rPr>
          <w:rFonts w:ascii="Courier New" w:eastAsia="DengXian" w:hAnsi="Courier New"/>
          <w:noProof/>
          <w:sz w:val="16"/>
          <w:lang w:eastAsia="en-GB"/>
        </w:rPr>
        <w:t>8</w:t>
      </w:r>
      <w:r w:rsidRPr="00347611">
        <w:rPr>
          <w:rFonts w:ascii="Courier New" w:hAnsi="Courier New"/>
          <w:noProof/>
          <w:sz w:val="16"/>
          <w:lang w:eastAsia="en-GB"/>
        </w:rPr>
        <w:t xml:space="preserve">       </w:t>
      </w:r>
      <w:r w:rsidRPr="00347611">
        <w:rPr>
          <w:rFonts w:ascii="Courier New" w:hAnsi="Courier New"/>
          <w:noProof/>
          <w:color w:val="808080"/>
          <w:sz w:val="16"/>
          <w:lang w:eastAsia="en-GB"/>
        </w:rPr>
        <w:t>-- Maximum number of</w:t>
      </w:r>
      <w:r w:rsidRPr="00347611">
        <w:rPr>
          <w:rFonts w:ascii="Courier New" w:eastAsia="DengXian" w:hAnsi="Courier New"/>
          <w:noProof/>
          <w:color w:val="808080"/>
          <w:sz w:val="16"/>
          <w:lang w:eastAsia="en-GB"/>
        </w:rPr>
        <w:t xml:space="preserve"> paging subgroups per paging occasion</w:t>
      </w:r>
    </w:p>
    <w:p w14:paraId="6679A5F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maxNrofPUCCH-ResourceGroups-1-r16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w:t>
      </w:r>
    </w:p>
    <w:p w14:paraId="63E0DFB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maxNrofReqComDC-Location-r17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128     </w:t>
      </w:r>
      <w:r w:rsidRPr="00347611">
        <w:rPr>
          <w:rFonts w:ascii="Courier New" w:hAnsi="Courier New"/>
          <w:noProof/>
          <w:color w:val="808080"/>
          <w:sz w:val="16"/>
          <w:lang w:eastAsia="en-GB"/>
        </w:rPr>
        <w:t>-- Maximum number of requested carriers/BWPs combinations for DC location</w:t>
      </w:r>
    </w:p>
    <w:p w14:paraId="44F3CB1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report</w:t>
      </w:r>
    </w:p>
    <w:p w14:paraId="57C3407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maxNrofServingCellsTCI-r16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serving cells in simultaneousTCI-UpdateList</w:t>
      </w:r>
    </w:p>
    <w:p w14:paraId="788D12E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maxNrofTxDC-TwoCarrier-r16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UL Tx DC locations reported by the UE for 2CC uplink CA</w:t>
      </w:r>
    </w:p>
    <w:p w14:paraId="571A596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maxNrofRB-SetGroups-r17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RB set groups</w:t>
      </w:r>
    </w:p>
    <w:p w14:paraId="28E443B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maxNrofRB-Sets-r17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RB sets</w:t>
      </w:r>
    </w:p>
    <w:p w14:paraId="5807B7D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maxNrofEnhType3HARQ-ACK-r17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enhanced type 3 HARQ-ACK codebook</w:t>
      </w:r>
    </w:p>
    <w:p w14:paraId="3B25DCC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maxNrofEnhType3HARQ-ACK-1-r17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enhanced type 3 HARQ-ACK codebook minus 1</w:t>
      </w:r>
    </w:p>
    <w:p w14:paraId="36936DF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maxNrofPRS-ResourcesPerSet-r17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PRS resources for one set</w:t>
      </w:r>
    </w:p>
    <w:p w14:paraId="50EDCAD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lastRenderedPageBreak/>
        <w:t xml:space="preserve">maxNrofPRS-ResourcesPerSet-1-r17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Maximum number of PRS resources for one set minus 1</w:t>
      </w:r>
    </w:p>
    <w:p w14:paraId="4D8B392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7611">
        <w:rPr>
          <w:rFonts w:ascii="Courier New" w:hAnsi="Courier New"/>
          <w:noProof/>
          <w:sz w:val="16"/>
          <w:lang w:eastAsia="en-GB"/>
        </w:rPr>
        <w:t xml:space="preserve">maxNrofPRS-ResourceOffsetValue-1-r17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511</w:t>
      </w:r>
    </w:p>
    <w:p w14:paraId="711B621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maxNrofGapId-r17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measurement gap ID is FFS</w:t>
      </w:r>
    </w:p>
    <w:p w14:paraId="428F8BB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maxNrofPreConfigPosGapId-r17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preconfigured positioning measurement gap</w:t>
      </w:r>
    </w:p>
    <w:p w14:paraId="17EFA02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maxNrOfGapPri-r17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gap priority level</w:t>
      </w:r>
    </w:p>
    <w:p w14:paraId="5EDFEC9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maxCEFReport-r17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CEF reports by the UE</w:t>
      </w:r>
    </w:p>
    <w:p w14:paraId="4F84DA7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maxNrofMultiplePDSCHs-r17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PDSCHs in PDSCH TDRA list</w:t>
      </w:r>
    </w:p>
    <w:p w14:paraId="36BEC1A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maxSliceInfo-r17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NSAGs</w:t>
      </w:r>
    </w:p>
    <w:p w14:paraId="4F171D9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maxCellSlice-r17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cells supporting the NSAG</w:t>
      </w:r>
    </w:p>
    <w:p w14:paraId="44D8385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maxNrofTRS-ResourceSets-r17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TRS resource sets</w:t>
      </w:r>
    </w:p>
    <w:p w14:paraId="35F5A0A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maxNrofSearchSpaceGroups-1-r17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2       </w:t>
      </w:r>
      <w:r w:rsidRPr="00347611">
        <w:rPr>
          <w:rFonts w:ascii="Courier New" w:hAnsi="Courier New"/>
          <w:noProof/>
          <w:color w:val="808080"/>
          <w:sz w:val="16"/>
          <w:lang w:eastAsia="en-GB"/>
        </w:rPr>
        <w:t>-- Maximum number of search space groups minus 1</w:t>
      </w:r>
    </w:p>
    <w:p w14:paraId="2B20A14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maxNrofRemoteUE-r17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connected L2 U2N Remote UEs</w:t>
      </w:r>
    </w:p>
    <w:p w14:paraId="1DD7D14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maxDCI-4-2-Size-r17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140     </w:t>
      </w:r>
      <w:r w:rsidRPr="00347611">
        <w:rPr>
          <w:rFonts w:ascii="Courier New" w:hAnsi="Courier New"/>
          <w:noProof/>
          <w:color w:val="808080"/>
          <w:sz w:val="16"/>
          <w:lang w:eastAsia="en-GB"/>
        </w:rPr>
        <w:t>-- Maximum size of DCI format 4-2</w:t>
      </w:r>
    </w:p>
    <w:p w14:paraId="7B8431E8"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maxFreqMBS-r17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MBS frequencies reported in MBSInterestIndication</w:t>
      </w:r>
    </w:p>
    <w:p w14:paraId="197B9C6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maxNrofDRX-ConfigPTM-r17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 number of DRX configuration for PTM provided in MBS broadcast in a</w:t>
      </w:r>
    </w:p>
    <w:p w14:paraId="362CC0E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eastAsia="Yu Mincho" w:hAnsi="Courier New"/>
          <w:noProof/>
          <w:color w:val="808080"/>
          <w:sz w:val="16"/>
          <w:lang w:eastAsia="en-GB"/>
        </w:rPr>
        <w:t>--</w:t>
      </w:r>
      <w:r w:rsidRPr="00347611">
        <w:rPr>
          <w:rFonts w:ascii="Courier New" w:hAnsi="Courier New"/>
          <w:noProof/>
          <w:color w:val="808080"/>
          <w:sz w:val="16"/>
          <w:lang w:eastAsia="en-GB"/>
        </w:rPr>
        <w:t xml:space="preserve"> cell</w:t>
      </w:r>
    </w:p>
    <w:p w14:paraId="6DF19723"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maxNrofDRX-ConfigPTM-1-r17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63      </w:t>
      </w:r>
      <w:r w:rsidRPr="00347611">
        <w:rPr>
          <w:rFonts w:ascii="Courier New" w:hAnsi="Courier New"/>
          <w:noProof/>
          <w:color w:val="808080"/>
          <w:sz w:val="16"/>
          <w:lang w:eastAsia="en-GB"/>
        </w:rPr>
        <w:t>-- Max number of DRX configuration for PTM provided in MBS broadcast in a</w:t>
      </w:r>
    </w:p>
    <w:p w14:paraId="68401A8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cell minus 1</w:t>
      </w:r>
    </w:p>
    <w:p w14:paraId="7E461D14"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maxNrofMBS-ServiceListPerUE-r17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services which the UE can include in the  MBS interest</w:t>
      </w:r>
    </w:p>
    <w:p w14:paraId="62D6946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indication</w:t>
      </w:r>
    </w:p>
    <w:p w14:paraId="5D0740DA"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maxNrofMBS-Session-r17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1024    </w:t>
      </w:r>
      <w:r w:rsidRPr="00347611">
        <w:rPr>
          <w:rFonts w:ascii="Courier New" w:hAnsi="Courier New"/>
          <w:noProof/>
          <w:color w:val="808080"/>
          <w:sz w:val="16"/>
          <w:lang w:eastAsia="en-GB"/>
        </w:rPr>
        <w:t>-- Maximum number of MBS sessions provided in MBS broadcast in a cell</w:t>
      </w:r>
    </w:p>
    <w:p w14:paraId="7A4FCF7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maxNrofMTCH-SSB-MappingWindow-r17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MTCH to SSB beam mapping pattern</w:t>
      </w:r>
    </w:p>
    <w:p w14:paraId="62D649F7"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maxNrofMTCH-SSB-MappingWindow-1-r17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MTCH to SSB beam mapping pattern minus 1</w:t>
      </w:r>
    </w:p>
    <w:p w14:paraId="51E064D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maxNrofMRB-Broadcast-r17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4       </w:t>
      </w:r>
      <w:r w:rsidRPr="00347611">
        <w:rPr>
          <w:rFonts w:ascii="Courier New" w:hAnsi="Courier New"/>
          <w:noProof/>
          <w:color w:val="808080"/>
          <w:sz w:val="16"/>
          <w:lang w:eastAsia="en-GB"/>
        </w:rPr>
        <w:t>-- Maximum number of broadcast MRBs configured for one MBS broadcast service</w:t>
      </w:r>
    </w:p>
    <w:p w14:paraId="288888D5"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maxNrofPageGroup-r17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paging groups in a paging message</w:t>
      </w:r>
    </w:p>
    <w:p w14:paraId="18F6243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maxNrofPDSCH-ConfigPTM-r17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PDSCH configuration groups for PTM</w:t>
      </w:r>
    </w:p>
    <w:p w14:paraId="35D89E8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maxNrofPDSCH-ConfigPTM-1-r17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PDSCH configuration groups for PTM minus 1</w:t>
      </w:r>
    </w:p>
    <w:p w14:paraId="5246C2F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maxG-RNTI-r17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G-RNTI that can be configured for a UE.</w:t>
      </w:r>
    </w:p>
    <w:p w14:paraId="7FB2455C"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maxG-RNTI-1-r17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15      </w:t>
      </w:r>
      <w:r w:rsidRPr="00347611">
        <w:rPr>
          <w:rFonts w:ascii="Courier New" w:hAnsi="Courier New"/>
          <w:noProof/>
          <w:color w:val="808080"/>
          <w:sz w:val="16"/>
          <w:lang w:eastAsia="en-GB"/>
        </w:rPr>
        <w:t>-- Maximum number of G-RNTI that can be configured for a UE minus 1.</w:t>
      </w:r>
    </w:p>
    <w:p w14:paraId="751BCD22"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maxG-CS-RNTI-r17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G-CS-RNTI that can be configured for a UE.</w:t>
      </w:r>
    </w:p>
    <w:p w14:paraId="46999526"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maxG-CS-RNTI-1-r17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G-CS-RNTI that can be configured for a UE minus 1.</w:t>
      </w:r>
    </w:p>
    <w:p w14:paraId="0CFBC021"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maxMRB-r17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32      </w:t>
      </w:r>
      <w:r w:rsidRPr="00347611">
        <w:rPr>
          <w:rFonts w:ascii="Courier New" w:hAnsi="Courier New"/>
          <w:noProof/>
          <w:color w:val="808080"/>
          <w:sz w:val="16"/>
          <w:lang w:eastAsia="en-GB"/>
        </w:rPr>
        <w:t>-- Maximum number of multicast MRBs (that can be added in MRB-ToAddModLIst)</w:t>
      </w:r>
    </w:p>
    <w:p w14:paraId="310665F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maxFSAI-MBS-r17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64      </w:t>
      </w:r>
      <w:r w:rsidRPr="00347611">
        <w:rPr>
          <w:rFonts w:ascii="Courier New" w:hAnsi="Courier New"/>
          <w:noProof/>
          <w:color w:val="808080"/>
          <w:sz w:val="16"/>
          <w:lang w:eastAsia="en-GB"/>
        </w:rPr>
        <w:t>-- Maximum number of MBS frequency selection area identities</w:t>
      </w:r>
    </w:p>
    <w:p w14:paraId="5D8376FF"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maxNeighCellMBS-r17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8       </w:t>
      </w:r>
      <w:r w:rsidRPr="00347611">
        <w:rPr>
          <w:rFonts w:ascii="Courier New" w:hAnsi="Courier New"/>
          <w:noProof/>
          <w:color w:val="808080"/>
          <w:sz w:val="16"/>
          <w:lang w:eastAsia="en-GB"/>
        </w:rPr>
        <w:t>-- Maximum number of MBS broadcast neighbour cells</w:t>
      </w:r>
    </w:p>
    <w:p w14:paraId="1778F78B"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maxNrofPdcch-BlindDetectionMixed-1-r16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7       </w:t>
      </w:r>
      <w:r w:rsidRPr="00347611">
        <w:rPr>
          <w:rFonts w:ascii="Courier New" w:hAnsi="Courier New"/>
          <w:noProof/>
          <w:color w:val="808080"/>
          <w:sz w:val="16"/>
          <w:lang w:eastAsia="en-GB"/>
        </w:rPr>
        <w:t>-- Maximum number of combinations of mixed Rel-16 and Rel-15 PDCCH</w:t>
      </w:r>
    </w:p>
    <w:p w14:paraId="16BD6059"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monitoring capabilities minus 1</w:t>
      </w:r>
    </w:p>
    <w:p w14:paraId="7A25E96E"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sz w:val="16"/>
          <w:lang w:eastAsia="en-GB"/>
        </w:rPr>
        <w:t xml:space="preserve">maxNrofPdcch-BlindDetection-r17         </w:t>
      </w:r>
      <w:r w:rsidRPr="00347611">
        <w:rPr>
          <w:rFonts w:ascii="Courier New" w:hAnsi="Courier New"/>
          <w:noProof/>
          <w:color w:val="993366"/>
          <w:sz w:val="16"/>
          <w:lang w:eastAsia="en-GB"/>
        </w:rPr>
        <w:t>INTEGER</w:t>
      </w:r>
      <w:r w:rsidRPr="00347611">
        <w:rPr>
          <w:rFonts w:ascii="Courier New" w:hAnsi="Courier New"/>
          <w:noProof/>
          <w:sz w:val="16"/>
          <w:lang w:eastAsia="en-GB"/>
        </w:rPr>
        <w:t xml:space="preserve"> ::= 16      </w:t>
      </w:r>
      <w:r w:rsidRPr="00347611">
        <w:rPr>
          <w:rFonts w:ascii="Courier New" w:hAnsi="Courier New"/>
          <w:noProof/>
          <w:color w:val="808080"/>
          <w:sz w:val="16"/>
          <w:lang w:eastAsia="en-GB"/>
        </w:rPr>
        <w:t>-- Maximum number of combinations of PDCCH blind detection monitoring</w:t>
      </w:r>
    </w:p>
    <w:p w14:paraId="1B791C85" w14:textId="1F0E2468" w:rsid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Rapporteur" w:date="2023-10-30T14:34:00Z"/>
          <w:rFonts w:ascii="Courier New" w:hAnsi="Courier New"/>
          <w:noProof/>
          <w:color w:val="808080"/>
          <w:sz w:val="16"/>
          <w:lang w:eastAsia="en-GB"/>
        </w:rPr>
      </w:pPr>
      <w:r w:rsidRPr="00347611">
        <w:rPr>
          <w:rFonts w:ascii="Courier New" w:hAnsi="Courier New"/>
          <w:noProof/>
          <w:sz w:val="16"/>
          <w:lang w:eastAsia="en-GB"/>
        </w:rPr>
        <w:t xml:space="preserve">                                                            </w:t>
      </w:r>
      <w:r w:rsidRPr="00347611">
        <w:rPr>
          <w:rFonts w:ascii="Courier New" w:hAnsi="Courier New"/>
          <w:noProof/>
          <w:color w:val="808080"/>
          <w:sz w:val="16"/>
          <w:lang w:eastAsia="en-GB"/>
        </w:rPr>
        <w:t>-- capabilities</w:t>
      </w:r>
    </w:p>
    <w:p w14:paraId="7C976D70" w14:textId="40366641" w:rsidR="00347611" w:rsidRPr="009D6F6C"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ins w:id="307" w:author="Rapporteur" w:date="2023-10-30T14:34:00Z">
        <w:r w:rsidRPr="009D6F6C">
          <w:rPr>
            <w:rFonts w:ascii="Courier New" w:hAnsi="Courier New"/>
            <w:noProof/>
            <w:color w:val="808080"/>
            <w:sz w:val="16"/>
            <w:lang w:val="en-US" w:eastAsia="en-GB"/>
          </w:rPr>
          <w:t>maxNrofHops-r18</w:t>
        </w:r>
      </w:ins>
      <w:ins w:id="308" w:author="Rapporteur" w:date="2023-10-30T14:36:00Z">
        <w:r>
          <w:rPr>
            <w:rFonts w:ascii="Courier New" w:hAnsi="Courier New"/>
            <w:noProof/>
            <w:color w:val="808080"/>
            <w:sz w:val="16"/>
            <w:lang w:val="en-US" w:eastAsia="en-GB"/>
          </w:rPr>
          <w:t>-1</w:t>
        </w:r>
      </w:ins>
      <w:ins w:id="309" w:author="Rapporteur" w:date="2023-10-30T14:34:00Z">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t>INTEGER</w:t>
        </w:r>
        <w:r w:rsidRPr="009D6F6C">
          <w:rPr>
            <w:rFonts w:ascii="Courier New" w:hAnsi="Courier New"/>
            <w:noProof/>
            <w:color w:val="808080"/>
            <w:sz w:val="16"/>
            <w:lang w:val="en-US" w:eastAsia="en-GB"/>
          </w:rPr>
          <w:tab/>
          <w:t xml:space="preserve">::= </w:t>
        </w:r>
      </w:ins>
      <w:ins w:id="310" w:author="Rapporteur" w:date="2023-10-30T14:36:00Z">
        <w:r>
          <w:rPr>
            <w:rFonts w:ascii="Courier New" w:hAnsi="Courier New"/>
            <w:noProof/>
            <w:color w:val="808080"/>
            <w:sz w:val="16"/>
            <w:lang w:val="en-US" w:eastAsia="en-GB"/>
          </w:rPr>
          <w:t>5</w:t>
        </w:r>
      </w:ins>
      <w:ins w:id="311" w:author="Rapporteur" w:date="2023-10-30T14:34:00Z">
        <w:r w:rsidRPr="009D6F6C">
          <w:rPr>
            <w:rFonts w:ascii="Courier New" w:hAnsi="Courier New"/>
            <w:noProof/>
            <w:color w:val="808080"/>
            <w:sz w:val="16"/>
            <w:lang w:val="en-US" w:eastAsia="en-GB"/>
          </w:rPr>
          <w:tab/>
        </w:r>
        <w:r w:rsidRPr="009D6F6C">
          <w:rPr>
            <w:rFonts w:ascii="Courier New" w:hAnsi="Courier New"/>
            <w:noProof/>
            <w:color w:val="808080"/>
            <w:sz w:val="16"/>
            <w:lang w:val="en-US" w:eastAsia="en-GB"/>
          </w:rPr>
          <w:tab/>
          <w:t>-- Maximum numb</w:t>
        </w:r>
        <w:r>
          <w:rPr>
            <w:rFonts w:ascii="Courier New" w:hAnsi="Courier New"/>
            <w:noProof/>
            <w:color w:val="808080"/>
            <w:sz w:val="16"/>
            <w:lang w:val="en-US" w:eastAsia="en-GB"/>
          </w:rPr>
          <w:t>er of Hops that can be configured</w:t>
        </w:r>
      </w:ins>
      <w:ins w:id="312" w:author="Rapporteur" w:date="2023-11-01T17:34:00Z">
        <w:r w:rsidR="00942FC9">
          <w:rPr>
            <w:rFonts w:ascii="Courier New" w:hAnsi="Courier New"/>
            <w:noProof/>
            <w:color w:val="808080"/>
            <w:sz w:val="16"/>
            <w:lang w:val="en-US" w:eastAsia="en-GB"/>
          </w:rPr>
          <w:t xml:space="preserve"> for </w:t>
        </w:r>
        <w:r w:rsidR="00683682">
          <w:rPr>
            <w:rFonts w:ascii="Courier New" w:hAnsi="Courier New"/>
            <w:noProof/>
            <w:color w:val="808080"/>
            <w:sz w:val="16"/>
            <w:lang w:val="en-US" w:eastAsia="en-GB"/>
          </w:rPr>
          <w:t xml:space="preserve">Positioning </w:t>
        </w:r>
        <w:r w:rsidR="00942FC9">
          <w:rPr>
            <w:rFonts w:ascii="Courier New" w:hAnsi="Courier New"/>
            <w:noProof/>
            <w:color w:val="808080"/>
            <w:sz w:val="16"/>
            <w:lang w:val="en-US" w:eastAsia="en-GB"/>
          </w:rPr>
          <w:t xml:space="preserve">SRS </w:t>
        </w:r>
        <w:r w:rsidR="00683682">
          <w:rPr>
            <w:rFonts w:ascii="Courier New" w:hAnsi="Courier New"/>
            <w:noProof/>
            <w:color w:val="808080"/>
            <w:sz w:val="16"/>
            <w:lang w:val="en-US" w:eastAsia="en-GB"/>
          </w:rPr>
          <w:t>Transmission</w:t>
        </w:r>
      </w:ins>
    </w:p>
    <w:p w14:paraId="1047E207" w14:textId="77777777" w:rsidR="00347611" w:rsidRPr="009D6F6C"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30B6D380"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color w:val="808080"/>
          <w:sz w:val="16"/>
          <w:lang w:eastAsia="en-GB"/>
        </w:rPr>
        <w:t>-- TAG-MULTIPLICITY-AND-TYPE-CONSTRAINT-DEFINITIONS-STOP</w:t>
      </w:r>
    </w:p>
    <w:p w14:paraId="70DCAEBD" w14:textId="77777777" w:rsidR="00347611" w:rsidRPr="00347611" w:rsidRDefault="00347611" w:rsidP="003476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47611">
        <w:rPr>
          <w:rFonts w:ascii="Courier New" w:hAnsi="Courier New"/>
          <w:noProof/>
          <w:color w:val="808080"/>
          <w:sz w:val="16"/>
          <w:lang w:eastAsia="en-GB"/>
        </w:rPr>
        <w:t>-- ASN1STOP</w:t>
      </w:r>
    </w:p>
    <w:p w14:paraId="5D286F4F" w14:textId="77777777" w:rsidR="00347611" w:rsidRPr="00347611" w:rsidRDefault="00347611" w:rsidP="00347611">
      <w:pPr>
        <w:overflowPunct w:val="0"/>
        <w:autoSpaceDE w:val="0"/>
        <w:autoSpaceDN w:val="0"/>
        <w:adjustRightInd w:val="0"/>
        <w:textAlignment w:val="baseline"/>
        <w:rPr>
          <w:lang w:eastAsia="ja-JP"/>
        </w:rPr>
      </w:pPr>
    </w:p>
    <w:p w14:paraId="3AF1B74A" w14:textId="77777777" w:rsidR="00235F7E" w:rsidRDefault="00235F7E">
      <w:pPr>
        <w:rPr>
          <w:noProof/>
        </w:rPr>
      </w:pPr>
    </w:p>
    <w:p w14:paraId="435BE107" w14:textId="77777777" w:rsidR="00235F7E" w:rsidRDefault="00235F7E">
      <w:pPr>
        <w:rPr>
          <w:noProof/>
        </w:rPr>
      </w:pPr>
    </w:p>
    <w:p w14:paraId="1FF0BA58" w14:textId="11D3F019" w:rsidR="009D6F6C" w:rsidRPr="004C6D54" w:rsidRDefault="009D6F6C" w:rsidP="009D6F6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sectPr w:rsidR="009D6F6C" w:rsidRPr="004C6D54" w:rsidSect="009D6F6C">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pporteur" w:date="2023-11-01T09:59:00Z" w:initials="RS">
    <w:p w14:paraId="0F05676E" w14:textId="77777777" w:rsidR="00874309" w:rsidRDefault="00874309">
      <w:pPr>
        <w:pStyle w:val="CommentText"/>
      </w:pPr>
      <w:r>
        <w:rPr>
          <w:rStyle w:val="CommentReference"/>
        </w:rPr>
        <w:annotationRef/>
      </w:r>
      <w:r>
        <w:t>Agreement RAN1:</w:t>
      </w:r>
    </w:p>
    <w:p w14:paraId="5D5DA107" w14:textId="77777777" w:rsidR="00874309" w:rsidRDefault="00874309">
      <w:pPr>
        <w:pStyle w:val="CommentText"/>
      </w:pPr>
      <w:r>
        <w:t>SRS for positioning with Tx hopping can be configured outside of the active UL BWP</w:t>
      </w:r>
    </w:p>
    <w:p w14:paraId="0A2B2675" w14:textId="77777777" w:rsidR="00874309" w:rsidRDefault="00874309" w:rsidP="00E519B9">
      <w:pPr>
        <w:pStyle w:val="CommentText"/>
        <w:ind w:left="720"/>
      </w:pPr>
      <w:r>
        <w:t>-</w:t>
      </w:r>
      <w:r>
        <w:tab/>
        <w:t>The configuration may include SCS, CP size and bandwidth (position and size), which can use a SCS, CP size and bandwidth different from the UL active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B2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C9FF1" w16cex:dateUtc="2023-11-0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B2675" w16cid:durableId="28EC9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3802" w14:textId="77777777" w:rsidR="007A6B5C" w:rsidRDefault="007A6B5C">
      <w:r>
        <w:separator/>
      </w:r>
    </w:p>
  </w:endnote>
  <w:endnote w:type="continuationSeparator" w:id="0">
    <w:p w14:paraId="5B8EC99C" w14:textId="77777777" w:rsidR="007A6B5C" w:rsidRDefault="007A6B5C">
      <w:r>
        <w:continuationSeparator/>
      </w:r>
    </w:p>
  </w:endnote>
  <w:endnote w:type="continuationNotice" w:id="1">
    <w:p w14:paraId="1D43AC4E" w14:textId="77777777" w:rsidR="007A6B5C" w:rsidRDefault="007A6B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9030" w14:textId="77777777" w:rsidR="007A6B5C" w:rsidRDefault="007A6B5C">
      <w:r>
        <w:separator/>
      </w:r>
    </w:p>
  </w:footnote>
  <w:footnote w:type="continuationSeparator" w:id="0">
    <w:p w14:paraId="7A87C0C5" w14:textId="77777777" w:rsidR="007A6B5C" w:rsidRDefault="007A6B5C">
      <w:r>
        <w:continuationSeparator/>
      </w:r>
    </w:p>
  </w:footnote>
  <w:footnote w:type="continuationNotice" w:id="1">
    <w:p w14:paraId="76011046" w14:textId="77777777" w:rsidR="007A6B5C" w:rsidRDefault="007A6B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0AD6FDFA"/>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FE46D5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F7201F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636299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77E75F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A68429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37853A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F133711"/>
    <w:multiLevelType w:val="hybridMultilevel"/>
    <w:tmpl w:val="943E73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A7723F6"/>
    <w:multiLevelType w:val="hybridMultilevel"/>
    <w:tmpl w:val="4AD8CA0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1"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8968447">
    <w:abstractNumId w:val="7"/>
  </w:num>
  <w:num w:numId="2" w16cid:durableId="1067263971">
    <w:abstractNumId w:val="6"/>
  </w:num>
  <w:num w:numId="3" w16cid:durableId="1997225450">
    <w:abstractNumId w:val="5"/>
  </w:num>
  <w:num w:numId="4" w16cid:durableId="1847747331">
    <w:abstractNumId w:val="4"/>
  </w:num>
  <w:num w:numId="5" w16cid:durableId="798644468">
    <w:abstractNumId w:val="3"/>
  </w:num>
  <w:num w:numId="6" w16cid:durableId="1249341872">
    <w:abstractNumId w:val="2"/>
  </w:num>
  <w:num w:numId="7" w16cid:durableId="1241061250">
    <w:abstractNumId w:val="1"/>
  </w:num>
  <w:num w:numId="8" w16cid:durableId="1765958134">
    <w:abstractNumId w:val="0"/>
  </w:num>
  <w:num w:numId="9" w16cid:durableId="1631083887">
    <w:abstractNumId w:val="20"/>
  </w:num>
  <w:num w:numId="10" w16cid:durableId="1098525430">
    <w:abstractNumId w:val="25"/>
  </w:num>
  <w:num w:numId="11" w16cid:durableId="1712074462">
    <w:abstractNumId w:val="24"/>
  </w:num>
  <w:num w:numId="12" w16cid:durableId="161256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412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544363">
    <w:abstractNumId w:val="26"/>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1790145">
    <w:abstractNumId w:val="9"/>
  </w:num>
  <w:num w:numId="17" w16cid:durableId="1627082253">
    <w:abstractNumId w:val="27"/>
  </w:num>
  <w:num w:numId="18" w16cid:durableId="530803992">
    <w:abstractNumId w:val="11"/>
  </w:num>
  <w:num w:numId="19" w16cid:durableId="323053770">
    <w:abstractNumId w:val="30"/>
  </w:num>
  <w:num w:numId="20" w16cid:durableId="1500778666">
    <w:abstractNumId w:val="13"/>
  </w:num>
  <w:num w:numId="21" w16cid:durableId="1956326289">
    <w:abstractNumId w:val="8"/>
  </w:num>
  <w:num w:numId="22" w16cid:durableId="649947043">
    <w:abstractNumId w:val="28"/>
  </w:num>
  <w:num w:numId="23" w16cid:durableId="570505927">
    <w:abstractNumId w:val="14"/>
  </w:num>
  <w:num w:numId="24" w16cid:durableId="579604981">
    <w:abstractNumId w:val="21"/>
  </w:num>
  <w:num w:numId="25" w16cid:durableId="248779507">
    <w:abstractNumId w:val="12"/>
  </w:num>
  <w:num w:numId="26" w16cid:durableId="575213758">
    <w:abstractNumId w:val="10"/>
  </w:num>
  <w:num w:numId="27" w16cid:durableId="120462422">
    <w:abstractNumId w:val="22"/>
  </w:num>
  <w:num w:numId="28" w16cid:durableId="1064915246">
    <w:abstractNumId w:val="29"/>
  </w:num>
  <w:num w:numId="29" w16cid:durableId="355468318">
    <w:abstractNumId w:val="16"/>
  </w:num>
  <w:num w:numId="30" w16cid:durableId="889919152">
    <w:abstractNumId w:val="23"/>
  </w:num>
  <w:num w:numId="31" w16cid:durableId="501161198">
    <w:abstractNumId w:val="31"/>
  </w:num>
  <w:num w:numId="32" w16cid:durableId="1066998419">
    <w:abstractNumId w:val="15"/>
  </w:num>
  <w:num w:numId="33" w16cid:durableId="1745295973">
    <w:abstractNumId w:val="19"/>
  </w:num>
  <w:num w:numId="34" w16cid:durableId="2005208603">
    <w:abstractNumId w:val="18"/>
  </w:num>
  <w:num w:numId="35" w16cid:durableId="21252270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Redcap_RAN2123Bis">
    <w15:presenceInfo w15:providerId="None" w15:userId="Rapporteur-Redca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A1C"/>
    <w:rsid w:val="00022E4A"/>
    <w:rsid w:val="00040A46"/>
    <w:rsid w:val="00045BCB"/>
    <w:rsid w:val="0006487D"/>
    <w:rsid w:val="00080655"/>
    <w:rsid w:val="000A1E23"/>
    <w:rsid w:val="000A6394"/>
    <w:rsid w:val="000B064E"/>
    <w:rsid w:val="000B3E18"/>
    <w:rsid w:val="000B5685"/>
    <w:rsid w:val="000B7FED"/>
    <w:rsid w:val="000C038A"/>
    <w:rsid w:val="000C6286"/>
    <w:rsid w:val="000C6598"/>
    <w:rsid w:val="000D44B3"/>
    <w:rsid w:val="000F17C8"/>
    <w:rsid w:val="00131169"/>
    <w:rsid w:val="00133151"/>
    <w:rsid w:val="00140295"/>
    <w:rsid w:val="00145D43"/>
    <w:rsid w:val="00152A06"/>
    <w:rsid w:val="00155A43"/>
    <w:rsid w:val="001642A2"/>
    <w:rsid w:val="00174315"/>
    <w:rsid w:val="00192C46"/>
    <w:rsid w:val="00194981"/>
    <w:rsid w:val="001A08B3"/>
    <w:rsid w:val="001A2CA0"/>
    <w:rsid w:val="001A7B60"/>
    <w:rsid w:val="001B52F0"/>
    <w:rsid w:val="001B7A65"/>
    <w:rsid w:val="001C2E5E"/>
    <w:rsid w:val="001E41F3"/>
    <w:rsid w:val="001E501A"/>
    <w:rsid w:val="001F0D46"/>
    <w:rsid w:val="0021597C"/>
    <w:rsid w:val="002240CE"/>
    <w:rsid w:val="002261D8"/>
    <w:rsid w:val="00230473"/>
    <w:rsid w:val="00235F7E"/>
    <w:rsid w:val="00240EC4"/>
    <w:rsid w:val="002435D0"/>
    <w:rsid w:val="0025556F"/>
    <w:rsid w:val="0026004D"/>
    <w:rsid w:val="00262DA1"/>
    <w:rsid w:val="002640DD"/>
    <w:rsid w:val="00275D12"/>
    <w:rsid w:val="00282D02"/>
    <w:rsid w:val="00284FEB"/>
    <w:rsid w:val="002860C4"/>
    <w:rsid w:val="002867EA"/>
    <w:rsid w:val="002931E8"/>
    <w:rsid w:val="002B5741"/>
    <w:rsid w:val="002E472E"/>
    <w:rsid w:val="002F2F2F"/>
    <w:rsid w:val="00302582"/>
    <w:rsid w:val="00305409"/>
    <w:rsid w:val="003064AC"/>
    <w:rsid w:val="00307707"/>
    <w:rsid w:val="00322F89"/>
    <w:rsid w:val="00333FB7"/>
    <w:rsid w:val="00347611"/>
    <w:rsid w:val="003609EF"/>
    <w:rsid w:val="0036231A"/>
    <w:rsid w:val="003663A9"/>
    <w:rsid w:val="003724FC"/>
    <w:rsid w:val="00374DD4"/>
    <w:rsid w:val="0038177F"/>
    <w:rsid w:val="0038482D"/>
    <w:rsid w:val="00386D1B"/>
    <w:rsid w:val="00393697"/>
    <w:rsid w:val="003A7461"/>
    <w:rsid w:val="003C66C6"/>
    <w:rsid w:val="003D368B"/>
    <w:rsid w:val="003D7BAF"/>
    <w:rsid w:val="003D7F9D"/>
    <w:rsid w:val="003E1A36"/>
    <w:rsid w:val="003E27D7"/>
    <w:rsid w:val="003F7797"/>
    <w:rsid w:val="004011E4"/>
    <w:rsid w:val="00402CED"/>
    <w:rsid w:val="00410371"/>
    <w:rsid w:val="004242F1"/>
    <w:rsid w:val="00425577"/>
    <w:rsid w:val="004274BD"/>
    <w:rsid w:val="00443DEE"/>
    <w:rsid w:val="004455D6"/>
    <w:rsid w:val="00465853"/>
    <w:rsid w:val="00480C5C"/>
    <w:rsid w:val="00494553"/>
    <w:rsid w:val="004A2E11"/>
    <w:rsid w:val="004A42D1"/>
    <w:rsid w:val="004B75B7"/>
    <w:rsid w:val="004F0E42"/>
    <w:rsid w:val="005020B5"/>
    <w:rsid w:val="00510C81"/>
    <w:rsid w:val="0051580D"/>
    <w:rsid w:val="00520048"/>
    <w:rsid w:val="005217A6"/>
    <w:rsid w:val="005424C1"/>
    <w:rsid w:val="00546E19"/>
    <w:rsid w:val="00547111"/>
    <w:rsid w:val="0055103E"/>
    <w:rsid w:val="0055540A"/>
    <w:rsid w:val="00557C8A"/>
    <w:rsid w:val="00560EC7"/>
    <w:rsid w:val="00571505"/>
    <w:rsid w:val="00575FD4"/>
    <w:rsid w:val="00584886"/>
    <w:rsid w:val="00592D74"/>
    <w:rsid w:val="005B7FA8"/>
    <w:rsid w:val="005C06C4"/>
    <w:rsid w:val="005C06D9"/>
    <w:rsid w:val="005C4065"/>
    <w:rsid w:val="005E2C44"/>
    <w:rsid w:val="005E68EA"/>
    <w:rsid w:val="005F31A7"/>
    <w:rsid w:val="00601607"/>
    <w:rsid w:val="00611ECE"/>
    <w:rsid w:val="00611FF7"/>
    <w:rsid w:val="00621188"/>
    <w:rsid w:val="006257ED"/>
    <w:rsid w:val="006363C3"/>
    <w:rsid w:val="00665C47"/>
    <w:rsid w:val="00683682"/>
    <w:rsid w:val="0069467C"/>
    <w:rsid w:val="00695808"/>
    <w:rsid w:val="006B074B"/>
    <w:rsid w:val="006B3442"/>
    <w:rsid w:val="006B359A"/>
    <w:rsid w:val="006B46FB"/>
    <w:rsid w:val="006B580F"/>
    <w:rsid w:val="006C5F91"/>
    <w:rsid w:val="006D40F2"/>
    <w:rsid w:val="006E192D"/>
    <w:rsid w:val="006E21FB"/>
    <w:rsid w:val="006F693A"/>
    <w:rsid w:val="007176FF"/>
    <w:rsid w:val="00722F71"/>
    <w:rsid w:val="00723CB4"/>
    <w:rsid w:val="00741826"/>
    <w:rsid w:val="00742840"/>
    <w:rsid w:val="00743E58"/>
    <w:rsid w:val="00752369"/>
    <w:rsid w:val="007615B2"/>
    <w:rsid w:val="00774CC8"/>
    <w:rsid w:val="007806DA"/>
    <w:rsid w:val="00792342"/>
    <w:rsid w:val="00792AC3"/>
    <w:rsid w:val="00792BED"/>
    <w:rsid w:val="007977A8"/>
    <w:rsid w:val="007A127C"/>
    <w:rsid w:val="007A2FB7"/>
    <w:rsid w:val="007A6B5C"/>
    <w:rsid w:val="007B512A"/>
    <w:rsid w:val="007C2097"/>
    <w:rsid w:val="007D592D"/>
    <w:rsid w:val="007D6A07"/>
    <w:rsid w:val="007E7038"/>
    <w:rsid w:val="007F1C61"/>
    <w:rsid w:val="007F4A17"/>
    <w:rsid w:val="007F7259"/>
    <w:rsid w:val="008040A8"/>
    <w:rsid w:val="0080492E"/>
    <w:rsid w:val="00823157"/>
    <w:rsid w:val="0082711E"/>
    <w:rsid w:val="008279FA"/>
    <w:rsid w:val="008626E7"/>
    <w:rsid w:val="0086790A"/>
    <w:rsid w:val="00870EE7"/>
    <w:rsid w:val="00874309"/>
    <w:rsid w:val="0088548F"/>
    <w:rsid w:val="008863B9"/>
    <w:rsid w:val="008A12A9"/>
    <w:rsid w:val="008A2D91"/>
    <w:rsid w:val="008A45A6"/>
    <w:rsid w:val="008B604B"/>
    <w:rsid w:val="008C2BDD"/>
    <w:rsid w:val="008C686D"/>
    <w:rsid w:val="008D0F6E"/>
    <w:rsid w:val="008D142D"/>
    <w:rsid w:val="008F3789"/>
    <w:rsid w:val="008F686C"/>
    <w:rsid w:val="009148DE"/>
    <w:rsid w:val="00916535"/>
    <w:rsid w:val="009311A5"/>
    <w:rsid w:val="00935B4F"/>
    <w:rsid w:val="009364E4"/>
    <w:rsid w:val="00941E30"/>
    <w:rsid w:val="00942E36"/>
    <w:rsid w:val="00942FC9"/>
    <w:rsid w:val="00945BBF"/>
    <w:rsid w:val="009777D9"/>
    <w:rsid w:val="00980266"/>
    <w:rsid w:val="00990F1A"/>
    <w:rsid w:val="00991B88"/>
    <w:rsid w:val="009A5753"/>
    <w:rsid w:val="009A579D"/>
    <w:rsid w:val="009A76BE"/>
    <w:rsid w:val="009B5D48"/>
    <w:rsid w:val="009D6F6C"/>
    <w:rsid w:val="009E3297"/>
    <w:rsid w:val="009E67A8"/>
    <w:rsid w:val="009F734F"/>
    <w:rsid w:val="00A13A31"/>
    <w:rsid w:val="00A246B6"/>
    <w:rsid w:val="00A41B5C"/>
    <w:rsid w:val="00A47E70"/>
    <w:rsid w:val="00A50664"/>
    <w:rsid w:val="00A50CF0"/>
    <w:rsid w:val="00A54A2F"/>
    <w:rsid w:val="00A63C9C"/>
    <w:rsid w:val="00A7671C"/>
    <w:rsid w:val="00A834F2"/>
    <w:rsid w:val="00A91FBE"/>
    <w:rsid w:val="00AA2CBC"/>
    <w:rsid w:val="00AA76F8"/>
    <w:rsid w:val="00AB3A52"/>
    <w:rsid w:val="00AC5820"/>
    <w:rsid w:val="00AD1C24"/>
    <w:rsid w:val="00AD1CD8"/>
    <w:rsid w:val="00AE3462"/>
    <w:rsid w:val="00AF1391"/>
    <w:rsid w:val="00B204F0"/>
    <w:rsid w:val="00B2420E"/>
    <w:rsid w:val="00B258BB"/>
    <w:rsid w:val="00B354DF"/>
    <w:rsid w:val="00B575A8"/>
    <w:rsid w:val="00B66CE2"/>
    <w:rsid w:val="00B67B97"/>
    <w:rsid w:val="00B722C7"/>
    <w:rsid w:val="00B968C8"/>
    <w:rsid w:val="00BA3EC5"/>
    <w:rsid w:val="00BA51D9"/>
    <w:rsid w:val="00BA71C2"/>
    <w:rsid w:val="00BB5DFC"/>
    <w:rsid w:val="00BC004C"/>
    <w:rsid w:val="00BC19C9"/>
    <w:rsid w:val="00BD256A"/>
    <w:rsid w:val="00BD2796"/>
    <w:rsid w:val="00BD279D"/>
    <w:rsid w:val="00BD600A"/>
    <w:rsid w:val="00BD69F0"/>
    <w:rsid w:val="00BD6BB8"/>
    <w:rsid w:val="00BE756F"/>
    <w:rsid w:val="00BE7989"/>
    <w:rsid w:val="00C03869"/>
    <w:rsid w:val="00C17BE8"/>
    <w:rsid w:val="00C20566"/>
    <w:rsid w:val="00C25BB1"/>
    <w:rsid w:val="00C41AC9"/>
    <w:rsid w:val="00C42161"/>
    <w:rsid w:val="00C54254"/>
    <w:rsid w:val="00C66BA2"/>
    <w:rsid w:val="00C67945"/>
    <w:rsid w:val="00C765DD"/>
    <w:rsid w:val="00C95985"/>
    <w:rsid w:val="00CC5026"/>
    <w:rsid w:val="00CC68D0"/>
    <w:rsid w:val="00CE063A"/>
    <w:rsid w:val="00D00F18"/>
    <w:rsid w:val="00D03F9A"/>
    <w:rsid w:val="00D06D51"/>
    <w:rsid w:val="00D204F1"/>
    <w:rsid w:val="00D24991"/>
    <w:rsid w:val="00D27F09"/>
    <w:rsid w:val="00D30C90"/>
    <w:rsid w:val="00D33BB5"/>
    <w:rsid w:val="00D3552C"/>
    <w:rsid w:val="00D4412F"/>
    <w:rsid w:val="00D50255"/>
    <w:rsid w:val="00D525BD"/>
    <w:rsid w:val="00D570EF"/>
    <w:rsid w:val="00D64A8F"/>
    <w:rsid w:val="00D66520"/>
    <w:rsid w:val="00D94963"/>
    <w:rsid w:val="00DB694F"/>
    <w:rsid w:val="00DD60AC"/>
    <w:rsid w:val="00DE34CF"/>
    <w:rsid w:val="00DF446B"/>
    <w:rsid w:val="00E02DEC"/>
    <w:rsid w:val="00E06C25"/>
    <w:rsid w:val="00E07D86"/>
    <w:rsid w:val="00E13F3D"/>
    <w:rsid w:val="00E249A3"/>
    <w:rsid w:val="00E34898"/>
    <w:rsid w:val="00E44652"/>
    <w:rsid w:val="00E4705B"/>
    <w:rsid w:val="00E72192"/>
    <w:rsid w:val="00E759F3"/>
    <w:rsid w:val="00EB09B7"/>
    <w:rsid w:val="00EB39DB"/>
    <w:rsid w:val="00EC3E77"/>
    <w:rsid w:val="00EC3FB1"/>
    <w:rsid w:val="00EC7496"/>
    <w:rsid w:val="00EE7D7C"/>
    <w:rsid w:val="00EF3E3D"/>
    <w:rsid w:val="00F172DF"/>
    <w:rsid w:val="00F248E6"/>
    <w:rsid w:val="00F25D98"/>
    <w:rsid w:val="00F300FB"/>
    <w:rsid w:val="00F46342"/>
    <w:rsid w:val="00F500A1"/>
    <w:rsid w:val="00F519D1"/>
    <w:rsid w:val="00F5229E"/>
    <w:rsid w:val="00F57317"/>
    <w:rsid w:val="00F6286B"/>
    <w:rsid w:val="00F64964"/>
    <w:rsid w:val="00F654B6"/>
    <w:rsid w:val="00F8070C"/>
    <w:rsid w:val="00F81F68"/>
    <w:rsid w:val="00F96938"/>
    <w:rsid w:val="00FA6C8D"/>
    <w:rsid w:val="00FA7730"/>
    <w:rsid w:val="00FB6386"/>
    <w:rsid w:val="00FF5570"/>
    <w:rsid w:val="21043A45"/>
    <w:rsid w:val="6D82DA18"/>
    <w:rsid w:val="6E89AD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953F1EC-5B84-4881-9A5B-C4E20845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25556F"/>
  </w:style>
  <w:style w:type="character" w:customStyle="1" w:styleId="Heading1Char">
    <w:name w:val="Heading 1 Char"/>
    <w:basedOn w:val="DefaultParagraphFont"/>
    <w:link w:val="Heading1"/>
    <w:rsid w:val="0025556F"/>
    <w:rPr>
      <w:rFonts w:ascii="Arial" w:hAnsi="Arial"/>
      <w:sz w:val="36"/>
      <w:lang w:val="en-GB" w:eastAsia="en-US"/>
    </w:rPr>
  </w:style>
  <w:style w:type="character" w:customStyle="1" w:styleId="Heading2Char">
    <w:name w:val="Heading 2 Char"/>
    <w:basedOn w:val="DefaultParagraphFont"/>
    <w:link w:val="Heading2"/>
    <w:rsid w:val="0025556F"/>
    <w:rPr>
      <w:rFonts w:ascii="Arial" w:hAnsi="Arial"/>
      <w:sz w:val="32"/>
      <w:lang w:val="en-GB" w:eastAsia="en-US"/>
    </w:rPr>
  </w:style>
  <w:style w:type="character" w:customStyle="1" w:styleId="Heading3Char">
    <w:name w:val="Heading 3 Char"/>
    <w:basedOn w:val="DefaultParagraphFont"/>
    <w:link w:val="Heading3"/>
    <w:qFormat/>
    <w:rsid w:val="0025556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556F"/>
    <w:rPr>
      <w:rFonts w:ascii="Arial" w:hAnsi="Arial"/>
      <w:sz w:val="24"/>
      <w:lang w:val="en-GB" w:eastAsia="en-US"/>
    </w:rPr>
  </w:style>
  <w:style w:type="character" w:customStyle="1" w:styleId="Heading5Char">
    <w:name w:val="Heading 5 Char"/>
    <w:basedOn w:val="DefaultParagraphFont"/>
    <w:link w:val="Heading5"/>
    <w:qFormat/>
    <w:rsid w:val="0025556F"/>
    <w:rPr>
      <w:rFonts w:ascii="Arial" w:hAnsi="Arial"/>
      <w:sz w:val="22"/>
      <w:lang w:val="en-GB" w:eastAsia="en-US"/>
    </w:rPr>
  </w:style>
  <w:style w:type="character" w:customStyle="1" w:styleId="Heading6Char">
    <w:name w:val="Heading 6 Char"/>
    <w:basedOn w:val="DefaultParagraphFont"/>
    <w:link w:val="Heading6"/>
    <w:qFormat/>
    <w:rsid w:val="0025556F"/>
    <w:rPr>
      <w:rFonts w:ascii="Arial" w:hAnsi="Arial"/>
      <w:lang w:val="en-GB" w:eastAsia="en-US"/>
    </w:rPr>
  </w:style>
  <w:style w:type="character" w:customStyle="1" w:styleId="Heading7Char">
    <w:name w:val="Heading 7 Char"/>
    <w:basedOn w:val="DefaultParagraphFont"/>
    <w:link w:val="Heading7"/>
    <w:rsid w:val="0025556F"/>
    <w:rPr>
      <w:rFonts w:ascii="Arial" w:hAnsi="Arial"/>
      <w:lang w:val="en-GB" w:eastAsia="en-US"/>
    </w:rPr>
  </w:style>
  <w:style w:type="character" w:customStyle="1" w:styleId="Heading8Char">
    <w:name w:val="Heading 8 Char"/>
    <w:basedOn w:val="DefaultParagraphFont"/>
    <w:link w:val="Heading8"/>
    <w:rsid w:val="0025556F"/>
    <w:rPr>
      <w:rFonts w:ascii="Arial" w:hAnsi="Arial"/>
      <w:sz w:val="36"/>
      <w:lang w:val="en-GB" w:eastAsia="en-US"/>
    </w:rPr>
  </w:style>
  <w:style w:type="character" w:customStyle="1" w:styleId="Heading9Char">
    <w:name w:val="Heading 9 Char"/>
    <w:basedOn w:val="DefaultParagraphFont"/>
    <w:link w:val="Heading9"/>
    <w:rsid w:val="0025556F"/>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25556F"/>
    <w:rPr>
      <w:rFonts w:ascii="Calibri Light" w:eastAsia="Times New Roman" w:hAnsi="Calibri Light" w:cs="Times New Roman"/>
      <w:i/>
      <w:iCs/>
      <w:color w:val="2F5496"/>
      <w:lang w:val="en-GB" w:eastAsia="ja-JP"/>
    </w:rPr>
  </w:style>
  <w:style w:type="paragraph" w:customStyle="1" w:styleId="msonormal0">
    <w:name w:val="msonormal"/>
    <w:basedOn w:val="Normal"/>
    <w:qFormat/>
    <w:rsid w:val="0025556F"/>
    <w:pPr>
      <w:overflowPunct w:val="0"/>
      <w:autoSpaceDE w:val="0"/>
      <w:autoSpaceDN w:val="0"/>
      <w:adjustRightInd w:val="0"/>
      <w:spacing w:before="100" w:beforeAutospacing="1" w:after="100" w:afterAutospacing="1" w:line="256" w:lineRule="auto"/>
    </w:pPr>
    <w:rPr>
      <w:sz w:val="24"/>
      <w:szCs w:val="24"/>
      <w:lang w:eastAsia="en-GB"/>
    </w:rPr>
  </w:style>
  <w:style w:type="paragraph" w:styleId="NormalWeb">
    <w:name w:val="Normal (Web)"/>
    <w:basedOn w:val="Normal"/>
    <w:unhideWhenUsed/>
    <w:qFormat/>
    <w:rsid w:val="0025556F"/>
    <w:pPr>
      <w:overflowPunct w:val="0"/>
      <w:autoSpaceDE w:val="0"/>
      <w:autoSpaceDN w:val="0"/>
      <w:adjustRightInd w:val="0"/>
      <w:spacing w:before="100" w:beforeAutospacing="1" w:after="100" w:afterAutospacing="1" w:line="256" w:lineRule="auto"/>
    </w:pPr>
    <w:rPr>
      <w:sz w:val="24"/>
      <w:szCs w:val="24"/>
      <w:lang w:eastAsia="en-GB"/>
    </w:rPr>
  </w:style>
  <w:style w:type="character" w:customStyle="1" w:styleId="FootnoteTextChar">
    <w:name w:val="Footnote Text Char"/>
    <w:basedOn w:val="DefaultParagraphFont"/>
    <w:link w:val="FootnoteText"/>
    <w:rsid w:val="0025556F"/>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25556F"/>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25556F"/>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25556F"/>
    <w:rPr>
      <w:rFonts w:ascii="Times New Roman" w:hAnsi="Times New Roman"/>
      <w:lang w:val="en-GB" w:eastAsia="ja-JP"/>
    </w:rPr>
  </w:style>
  <w:style w:type="character" w:customStyle="1" w:styleId="FooterChar">
    <w:name w:val="Footer Char"/>
    <w:basedOn w:val="DefaultParagraphFont"/>
    <w:link w:val="Footer"/>
    <w:rsid w:val="0025556F"/>
    <w:rPr>
      <w:rFonts w:ascii="Arial" w:hAnsi="Arial"/>
      <w:b/>
      <w:i/>
      <w:noProof/>
      <w:sz w:val="18"/>
      <w:lang w:val="en-GB" w:eastAsia="en-US"/>
    </w:rPr>
  </w:style>
  <w:style w:type="character" w:customStyle="1" w:styleId="ListBullet2Char">
    <w:name w:val="List Bullet 2 Char"/>
    <w:link w:val="ListBullet2"/>
    <w:qFormat/>
    <w:locked/>
    <w:rsid w:val="0025556F"/>
    <w:rPr>
      <w:rFonts w:ascii="Times New Roman" w:hAnsi="Times New Roman"/>
      <w:lang w:val="en-GB" w:eastAsia="en-US"/>
    </w:rPr>
  </w:style>
  <w:style w:type="paragraph" w:styleId="BodyText">
    <w:name w:val="Body Text"/>
    <w:basedOn w:val="Normal"/>
    <w:link w:val="BodyTextChar"/>
    <w:unhideWhenUsed/>
    <w:qFormat/>
    <w:rsid w:val="0025556F"/>
    <w:pPr>
      <w:overflowPunct w:val="0"/>
      <w:autoSpaceDE w:val="0"/>
      <w:autoSpaceDN w:val="0"/>
      <w:adjustRightInd w:val="0"/>
      <w:spacing w:after="120"/>
    </w:pPr>
    <w:rPr>
      <w:lang w:eastAsia="ja-JP"/>
    </w:rPr>
  </w:style>
  <w:style w:type="character" w:customStyle="1" w:styleId="BodyTextChar">
    <w:name w:val="Body Text Char"/>
    <w:basedOn w:val="DefaultParagraphFont"/>
    <w:link w:val="BodyText"/>
    <w:rsid w:val="0025556F"/>
    <w:rPr>
      <w:rFonts w:ascii="Times New Roman" w:hAnsi="Times New Roman"/>
      <w:lang w:val="en-GB" w:eastAsia="ja-JP"/>
    </w:rPr>
  </w:style>
  <w:style w:type="paragraph" w:styleId="BodyText3">
    <w:name w:val="Body Text 3"/>
    <w:basedOn w:val="Normal"/>
    <w:link w:val="BodyText3Char"/>
    <w:unhideWhenUsed/>
    <w:qFormat/>
    <w:rsid w:val="0025556F"/>
    <w:pPr>
      <w:overflowPunct w:val="0"/>
      <w:autoSpaceDE w:val="0"/>
      <w:autoSpaceDN w:val="0"/>
      <w:adjustRightInd w:val="0"/>
      <w:spacing w:after="120"/>
    </w:pPr>
    <w:rPr>
      <w:sz w:val="16"/>
      <w:szCs w:val="16"/>
      <w:lang w:eastAsia="ja-JP"/>
    </w:rPr>
  </w:style>
  <w:style w:type="character" w:customStyle="1" w:styleId="BodyText3Char">
    <w:name w:val="Body Text 3 Char"/>
    <w:basedOn w:val="DefaultParagraphFont"/>
    <w:link w:val="BodyText3"/>
    <w:qFormat/>
    <w:rsid w:val="0025556F"/>
    <w:rPr>
      <w:rFonts w:ascii="Times New Roman" w:hAnsi="Times New Roman"/>
      <w:sz w:val="16"/>
      <w:szCs w:val="16"/>
      <w:lang w:val="en-GB" w:eastAsia="ja-JP"/>
    </w:rPr>
  </w:style>
  <w:style w:type="paragraph" w:styleId="PlainText">
    <w:name w:val="Plain Text"/>
    <w:basedOn w:val="Normal"/>
    <w:link w:val="PlainTextChar"/>
    <w:uiPriority w:val="99"/>
    <w:unhideWhenUsed/>
    <w:qFormat/>
    <w:rsid w:val="0025556F"/>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5556F"/>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25556F"/>
    <w:rPr>
      <w:rFonts w:ascii="Times New Roman" w:hAnsi="Times New Roman"/>
      <w:b/>
      <w:bCs/>
      <w:lang w:val="en-GB" w:eastAsia="en-US"/>
    </w:rPr>
  </w:style>
  <w:style w:type="character" w:customStyle="1" w:styleId="BalloonTextChar">
    <w:name w:val="Balloon Text Char"/>
    <w:basedOn w:val="DefaultParagraphFont"/>
    <w:link w:val="BalloonText"/>
    <w:semiHidden/>
    <w:rsid w:val="0025556F"/>
    <w:rPr>
      <w:rFonts w:ascii="Tahoma" w:hAnsi="Tahoma" w:cs="Tahoma"/>
      <w:sz w:val="16"/>
      <w:szCs w:val="16"/>
      <w:lang w:val="en-GB" w:eastAsia="en-US"/>
    </w:rPr>
  </w:style>
  <w:style w:type="paragraph" w:styleId="Revision">
    <w:name w:val="Revision"/>
    <w:uiPriority w:val="99"/>
    <w:semiHidden/>
    <w:qFormat/>
    <w:rsid w:val="0025556F"/>
    <w:pPr>
      <w:autoSpaceDN w:val="0"/>
    </w:pPr>
    <w:rPr>
      <w:rFonts w:ascii="Times New Roman" w:eastAsia="Batang" w:hAnsi="Times New Roman"/>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25556F"/>
    <w:rPr>
      <w:rFonts w:ascii="Times New Roman" w:hAnsi="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25556F"/>
    <w:pPr>
      <w:overflowPunct w:val="0"/>
      <w:autoSpaceDE w:val="0"/>
      <w:autoSpaceDN w:val="0"/>
      <w:adjustRightInd w:val="0"/>
      <w:ind w:left="720"/>
      <w:contextualSpacing/>
    </w:pPr>
    <w:rPr>
      <w:lang w:eastAsia="ja-JP"/>
    </w:rPr>
  </w:style>
  <w:style w:type="character" w:customStyle="1" w:styleId="NOChar">
    <w:name w:val="NO Char"/>
    <w:link w:val="NO"/>
    <w:qFormat/>
    <w:locked/>
    <w:rsid w:val="0025556F"/>
    <w:rPr>
      <w:rFonts w:ascii="Times New Roman" w:hAnsi="Times New Roman"/>
      <w:lang w:val="en-GB" w:eastAsia="en-US"/>
    </w:rPr>
  </w:style>
  <w:style w:type="character" w:customStyle="1" w:styleId="PLChar">
    <w:name w:val="PL Char"/>
    <w:link w:val="PL"/>
    <w:qFormat/>
    <w:locked/>
    <w:rsid w:val="0025556F"/>
    <w:rPr>
      <w:rFonts w:ascii="Courier New" w:hAnsi="Courier New"/>
      <w:noProof/>
      <w:sz w:val="16"/>
      <w:lang w:val="en-GB" w:eastAsia="en-US"/>
    </w:rPr>
  </w:style>
  <w:style w:type="character" w:customStyle="1" w:styleId="TALCar">
    <w:name w:val="TAL Car"/>
    <w:link w:val="TAL"/>
    <w:qFormat/>
    <w:locked/>
    <w:rsid w:val="0025556F"/>
    <w:rPr>
      <w:rFonts w:ascii="Arial" w:hAnsi="Arial"/>
      <w:sz w:val="18"/>
      <w:lang w:val="en-GB" w:eastAsia="en-US"/>
    </w:rPr>
  </w:style>
  <w:style w:type="character" w:customStyle="1" w:styleId="TACChar">
    <w:name w:val="TAC Char"/>
    <w:link w:val="TAC"/>
    <w:qFormat/>
    <w:locked/>
    <w:rsid w:val="0025556F"/>
    <w:rPr>
      <w:rFonts w:ascii="Arial" w:hAnsi="Arial"/>
      <w:sz w:val="18"/>
      <w:lang w:val="en-GB" w:eastAsia="en-US"/>
    </w:rPr>
  </w:style>
  <w:style w:type="character" w:customStyle="1" w:styleId="EXChar">
    <w:name w:val="EX Char"/>
    <w:link w:val="EX"/>
    <w:qFormat/>
    <w:locked/>
    <w:rsid w:val="0025556F"/>
    <w:rPr>
      <w:rFonts w:ascii="Times New Roman" w:hAnsi="Times New Roman"/>
      <w:lang w:val="en-GB" w:eastAsia="en-US"/>
    </w:rPr>
  </w:style>
  <w:style w:type="character" w:customStyle="1" w:styleId="B1Char1">
    <w:name w:val="B1 Char1"/>
    <w:link w:val="B1"/>
    <w:qFormat/>
    <w:locked/>
    <w:rsid w:val="0025556F"/>
    <w:rPr>
      <w:rFonts w:ascii="Times New Roman" w:hAnsi="Times New Roman"/>
      <w:lang w:val="en-GB" w:eastAsia="en-US"/>
    </w:rPr>
  </w:style>
  <w:style w:type="character" w:customStyle="1" w:styleId="EditorsNoteChar">
    <w:name w:val="Editor's Note Char"/>
    <w:aliases w:val="EN Char"/>
    <w:link w:val="EditorsNote"/>
    <w:qFormat/>
    <w:locked/>
    <w:rsid w:val="0025556F"/>
    <w:rPr>
      <w:rFonts w:ascii="Times New Roman" w:hAnsi="Times New Roman"/>
      <w:color w:val="FF0000"/>
      <w:lang w:val="en-GB" w:eastAsia="en-US"/>
    </w:rPr>
  </w:style>
  <w:style w:type="character" w:customStyle="1" w:styleId="THChar">
    <w:name w:val="TH Char"/>
    <w:link w:val="TH"/>
    <w:qFormat/>
    <w:locked/>
    <w:rsid w:val="0025556F"/>
    <w:rPr>
      <w:rFonts w:ascii="Arial" w:hAnsi="Arial"/>
      <w:b/>
      <w:lang w:val="en-GB" w:eastAsia="en-US"/>
    </w:rPr>
  </w:style>
  <w:style w:type="character" w:customStyle="1" w:styleId="TFChar">
    <w:name w:val="TF Char"/>
    <w:link w:val="TF"/>
    <w:qFormat/>
    <w:locked/>
    <w:rsid w:val="0025556F"/>
    <w:rPr>
      <w:rFonts w:ascii="Arial" w:hAnsi="Arial"/>
      <w:b/>
      <w:lang w:val="en-GB" w:eastAsia="en-US"/>
    </w:rPr>
  </w:style>
  <w:style w:type="character" w:customStyle="1" w:styleId="B2Char">
    <w:name w:val="B2 Char"/>
    <w:link w:val="B2"/>
    <w:qFormat/>
    <w:locked/>
    <w:rsid w:val="0025556F"/>
    <w:rPr>
      <w:rFonts w:ascii="Times New Roman" w:hAnsi="Times New Roman"/>
      <w:lang w:val="en-GB" w:eastAsia="en-US"/>
    </w:rPr>
  </w:style>
  <w:style w:type="character" w:customStyle="1" w:styleId="B3Char2">
    <w:name w:val="B3 Char2"/>
    <w:link w:val="B3"/>
    <w:qFormat/>
    <w:locked/>
    <w:rsid w:val="0025556F"/>
    <w:rPr>
      <w:rFonts w:ascii="Times New Roman" w:hAnsi="Times New Roman"/>
      <w:lang w:val="en-GB" w:eastAsia="en-US"/>
    </w:rPr>
  </w:style>
  <w:style w:type="character" w:customStyle="1" w:styleId="B4Char">
    <w:name w:val="B4 Char"/>
    <w:link w:val="B4"/>
    <w:qFormat/>
    <w:locked/>
    <w:rsid w:val="0025556F"/>
    <w:rPr>
      <w:rFonts w:ascii="Times New Roman" w:hAnsi="Times New Roman"/>
      <w:lang w:val="en-GB" w:eastAsia="en-US"/>
    </w:rPr>
  </w:style>
  <w:style w:type="character" w:customStyle="1" w:styleId="B5Char">
    <w:name w:val="B5 Char"/>
    <w:link w:val="B5"/>
    <w:qFormat/>
    <w:locked/>
    <w:rsid w:val="0025556F"/>
    <w:rPr>
      <w:rFonts w:ascii="Times New Roman" w:hAnsi="Times New Roman"/>
      <w:lang w:val="en-GB" w:eastAsia="en-US"/>
    </w:rPr>
  </w:style>
  <w:style w:type="character" w:customStyle="1" w:styleId="B6Char">
    <w:name w:val="B6 Char"/>
    <w:link w:val="B6"/>
    <w:qFormat/>
    <w:locked/>
    <w:rsid w:val="0025556F"/>
    <w:rPr>
      <w:rFonts w:ascii="Times New Roman" w:hAnsi="Times New Roman"/>
      <w:lang w:val="en-US" w:eastAsia="ja-JP"/>
    </w:rPr>
  </w:style>
  <w:style w:type="paragraph" w:customStyle="1" w:styleId="B6">
    <w:name w:val="B6"/>
    <w:basedOn w:val="B5"/>
    <w:link w:val="B6Char"/>
    <w:qFormat/>
    <w:rsid w:val="0025556F"/>
    <w:pPr>
      <w:overflowPunct w:val="0"/>
      <w:autoSpaceDE w:val="0"/>
      <w:autoSpaceDN w:val="0"/>
      <w:adjustRightInd w:val="0"/>
      <w:ind w:left="1985"/>
    </w:pPr>
    <w:rPr>
      <w:lang w:val="en-US" w:eastAsia="ja-JP"/>
    </w:rPr>
  </w:style>
  <w:style w:type="character" w:customStyle="1" w:styleId="B7Char">
    <w:name w:val="B7 Char"/>
    <w:link w:val="B7"/>
    <w:qFormat/>
    <w:locked/>
    <w:rsid w:val="0025556F"/>
    <w:rPr>
      <w:rFonts w:ascii="Times New Roman" w:hAnsi="Times New Roman"/>
      <w:lang w:val="en-US" w:eastAsia="ja-JP"/>
    </w:rPr>
  </w:style>
  <w:style w:type="paragraph" w:customStyle="1" w:styleId="B7">
    <w:name w:val="B7"/>
    <w:basedOn w:val="B6"/>
    <w:link w:val="B7Char"/>
    <w:qFormat/>
    <w:rsid w:val="0025556F"/>
    <w:pPr>
      <w:ind w:left="2269"/>
    </w:pPr>
  </w:style>
  <w:style w:type="paragraph" w:customStyle="1" w:styleId="B8">
    <w:name w:val="B8"/>
    <w:basedOn w:val="B7"/>
    <w:qFormat/>
    <w:rsid w:val="0025556F"/>
    <w:pPr>
      <w:ind w:left="2552"/>
    </w:pPr>
  </w:style>
  <w:style w:type="paragraph" w:customStyle="1" w:styleId="Revision1">
    <w:name w:val="Revision1"/>
    <w:uiPriority w:val="99"/>
    <w:semiHidden/>
    <w:qFormat/>
    <w:rsid w:val="0025556F"/>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25556F"/>
    <w:pPr>
      <w:ind w:left="2836"/>
    </w:pPr>
  </w:style>
  <w:style w:type="character" w:customStyle="1" w:styleId="B10Char">
    <w:name w:val="B10 Char"/>
    <w:basedOn w:val="B5Char"/>
    <w:link w:val="B10"/>
    <w:locked/>
    <w:rsid w:val="0025556F"/>
    <w:rPr>
      <w:rFonts w:ascii="Times New Roman" w:hAnsi="Times New Roman"/>
      <w:lang w:val="en-GB" w:eastAsia="en-US"/>
    </w:rPr>
  </w:style>
  <w:style w:type="paragraph" w:customStyle="1" w:styleId="B10">
    <w:name w:val="B10"/>
    <w:basedOn w:val="B5"/>
    <w:link w:val="B10Char"/>
    <w:qFormat/>
    <w:rsid w:val="0025556F"/>
    <w:pPr>
      <w:overflowPunct w:val="0"/>
      <w:autoSpaceDE w:val="0"/>
      <w:autoSpaceDN w:val="0"/>
      <w:adjustRightInd w:val="0"/>
      <w:ind w:left="3119"/>
    </w:pPr>
  </w:style>
  <w:style w:type="character" w:customStyle="1" w:styleId="CRCoverPageZchn">
    <w:name w:val="CR Cover Page Zchn"/>
    <w:link w:val="CRCoverPage"/>
    <w:qFormat/>
    <w:locked/>
    <w:rsid w:val="0025556F"/>
    <w:rPr>
      <w:rFonts w:ascii="Arial" w:hAnsi="Arial"/>
      <w:lang w:val="en-GB" w:eastAsia="en-US"/>
    </w:rPr>
  </w:style>
  <w:style w:type="character" w:customStyle="1" w:styleId="3GPPNormalTextChar">
    <w:name w:val="3GPP Normal Text Char"/>
    <w:link w:val="3GPPNormalText"/>
    <w:qFormat/>
    <w:locked/>
    <w:rsid w:val="0025556F"/>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25556F"/>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sid w:val="0025556F"/>
    <w:rPr>
      <w:rFonts w:ascii="Arial" w:hAnsi="Arial"/>
      <w:b/>
      <w:sz w:val="18"/>
      <w:lang w:val="en-GB" w:eastAsia="en-US"/>
    </w:rPr>
  </w:style>
  <w:style w:type="character" w:customStyle="1" w:styleId="B3Char">
    <w:name w:val="B3 Char"/>
    <w:rsid w:val="0025556F"/>
    <w:rPr>
      <w:rFonts w:ascii="Times New Roman" w:hAnsi="Times New Roman" w:cs="Times New Roman" w:hint="default"/>
      <w:lang w:val="en-GB" w:eastAsia="en-US"/>
    </w:rPr>
  </w:style>
  <w:style w:type="character" w:customStyle="1" w:styleId="B1Char">
    <w:name w:val="B1 Char"/>
    <w:qFormat/>
    <w:rsid w:val="0025556F"/>
    <w:rPr>
      <w:rFonts w:ascii="Times New Roman" w:hAnsi="Times New Roman" w:cs="Times New Roman" w:hint="default"/>
      <w:lang w:val="en-GB" w:eastAsia="en-US"/>
    </w:rPr>
  </w:style>
  <w:style w:type="character" w:customStyle="1" w:styleId="normaltextrun">
    <w:name w:val="normaltextrun"/>
    <w:basedOn w:val="DefaultParagraphFont"/>
    <w:rsid w:val="0025556F"/>
  </w:style>
  <w:style w:type="character" w:customStyle="1" w:styleId="CharChar3">
    <w:name w:val="Char Char3"/>
    <w:rsid w:val="0025556F"/>
    <w:rPr>
      <w:rFonts w:ascii="Courier New" w:hAnsi="Courier New" w:cs="Courier New" w:hint="default"/>
      <w:lang w:val="nb-NO"/>
    </w:rPr>
  </w:style>
  <w:style w:type="character" w:customStyle="1" w:styleId="fontstyle01">
    <w:name w:val="fontstyle01"/>
    <w:basedOn w:val="DefaultParagraphFont"/>
    <w:rsid w:val="0025556F"/>
    <w:rPr>
      <w:rFonts w:ascii="TimesNewRomanPSMT" w:eastAsia="TimesNewRomanPSMT" w:hAnsi="TimesNewRomanPSMT" w:hint="default"/>
      <w:color w:val="000000"/>
      <w:sz w:val="20"/>
      <w:szCs w:val="20"/>
    </w:rPr>
  </w:style>
  <w:style w:type="character" w:customStyle="1" w:styleId="TALChar">
    <w:name w:val="TAL Char"/>
    <w:qFormat/>
    <w:locked/>
    <w:rsid w:val="0025556F"/>
    <w:rPr>
      <w:rFonts w:ascii="Arial" w:hAnsi="Arial" w:cs="Arial" w:hint="default"/>
      <w:sz w:val="18"/>
      <w:lang w:val="en-GB" w:eastAsia="en-US"/>
    </w:rPr>
  </w:style>
  <w:style w:type="character" w:customStyle="1" w:styleId="B3Car">
    <w:name w:val="B3 Car"/>
    <w:rsid w:val="0025556F"/>
    <w:rPr>
      <w:rFonts w:ascii="Times New Roman" w:hAnsi="Times New Roman" w:cs="Times New Roman" w:hint="default"/>
      <w:lang w:val="en-GB" w:eastAsia="en-US"/>
    </w:rPr>
  </w:style>
  <w:style w:type="table" w:styleId="TableGrid">
    <w:name w:val="Table Grid"/>
    <w:basedOn w:val="TableNormal"/>
    <w:uiPriority w:val="39"/>
    <w:qFormat/>
    <w:rsid w:val="0025556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B39DB"/>
  </w:style>
  <w:style w:type="character" w:styleId="Emphasis">
    <w:name w:val="Emphasis"/>
    <w:basedOn w:val="DefaultParagraphFont"/>
    <w:uiPriority w:val="20"/>
    <w:qFormat/>
    <w:rsid w:val="00EB39DB"/>
    <w:rPr>
      <w:i/>
      <w:iCs/>
    </w:rPr>
  </w:style>
  <w:style w:type="character" w:customStyle="1" w:styleId="cf01">
    <w:name w:val="cf01"/>
    <w:basedOn w:val="DefaultParagraphFont"/>
    <w:rsid w:val="007F4A17"/>
    <w:rPr>
      <w:rFonts w:ascii="Segoe UI" w:hAnsi="Segoe UI" w:cs="Segoe UI" w:hint="default"/>
      <w:sz w:val="18"/>
      <w:szCs w:val="18"/>
    </w:rPr>
  </w:style>
  <w:style w:type="numbering" w:customStyle="1" w:styleId="NoList3">
    <w:name w:val="No List3"/>
    <w:next w:val="NoList"/>
    <w:uiPriority w:val="99"/>
    <w:semiHidden/>
    <w:unhideWhenUsed/>
    <w:rsid w:val="00347611"/>
  </w:style>
  <w:style w:type="character" w:customStyle="1" w:styleId="ui-provider">
    <w:name w:val="ui-provider"/>
    <w:basedOn w:val="DefaultParagraphFont"/>
    <w:rsid w:val="00347611"/>
  </w:style>
  <w:style w:type="paragraph" w:customStyle="1" w:styleId="pf0">
    <w:name w:val="pf0"/>
    <w:basedOn w:val="Normal"/>
    <w:rsid w:val="0021597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5590">
      <w:bodyDiv w:val="1"/>
      <w:marLeft w:val="0"/>
      <w:marRight w:val="0"/>
      <w:marTop w:val="0"/>
      <w:marBottom w:val="0"/>
      <w:divBdr>
        <w:top w:val="none" w:sz="0" w:space="0" w:color="auto"/>
        <w:left w:val="none" w:sz="0" w:space="0" w:color="auto"/>
        <w:bottom w:val="none" w:sz="0" w:space="0" w:color="auto"/>
        <w:right w:val="none" w:sz="0" w:space="0" w:color="auto"/>
      </w:divBdr>
    </w:div>
    <w:div w:id="15684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CB73A-2BDF-4D09-9643-6ED2E64F1DBB}">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3CBBEEB9-F7FC-46AB-AF27-7AA793AE73A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F5E308A-D6B8-4E86-B9C3-43D905D60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33</Pages>
  <Words>17208</Words>
  <Characters>98089</Characters>
  <Application>Microsoft Office Word</Application>
  <DocSecurity>0</DocSecurity>
  <Lines>817</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115067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19</cp:revision>
  <cp:lastPrinted>1900-01-01T08:00:00Z</cp:lastPrinted>
  <dcterms:created xsi:type="dcterms:W3CDTF">2023-11-01T16:34:00Z</dcterms:created>
  <dcterms:modified xsi:type="dcterms:W3CDTF">2023-11-01T17:33:00Z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