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0B00" w14:textId="1C35A66B" w:rsidR="006A093D" w:rsidRDefault="002A60BD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proofErr w:type="spellStart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3GPP</w:t>
      </w:r>
      <w:proofErr w:type="spellEnd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TSG-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 xml:space="preserve">RAN </w:t>
      </w:r>
      <w:proofErr w:type="spellStart"/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WG2</w:t>
      </w:r>
      <w:proofErr w:type="spellEnd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Meeting #12</w:t>
      </w:r>
      <w:r w:rsidR="00662D30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4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ab/>
      </w:r>
      <w:bookmarkStart w:id="0" w:name="OLE_LINK418"/>
      <w:bookmarkStart w:id="1" w:name="OLE_LINK417"/>
      <w:proofErr w:type="spellStart"/>
      <w:r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R2</w:t>
      </w:r>
      <w:proofErr w:type="spellEnd"/>
      <w:r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-23</w:t>
      </w:r>
      <w:r w:rsidR="00C92730"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1</w:t>
      </w:r>
    </w:p>
    <w:p w14:paraId="3814DA1D" w14:textId="7B4F9C77" w:rsidR="006A093D" w:rsidRDefault="00662D30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bookmarkStart w:id="2" w:name="_Hlk124954477"/>
      <w:bookmarkEnd w:id="0"/>
      <w:bookmarkEnd w:id="1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Chicago, USA, 13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– 17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Nov.</w:t>
      </w:r>
      <w:r w:rsidR="002A60BD"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,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2023</w:t>
      </w:r>
    </w:p>
    <w:bookmarkEnd w:id="2"/>
    <w:p w14:paraId="13005F95" w14:textId="7D7646B4" w:rsidR="006A093D" w:rsidRDefault="002A60BD">
      <w:pPr>
        <w:widowControl/>
        <w:tabs>
          <w:tab w:val="left" w:pos="1620"/>
        </w:tabs>
        <w:spacing w:after="120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 w:rsidR="00EE089A">
        <w:rPr>
          <w:rFonts w:ascii="Arial" w:eastAsia="Arial Unicode MS" w:hAnsi="Arial" w:cs="Arial" w:hint="eastAsia"/>
          <w:b/>
          <w:bCs/>
          <w:kern w:val="0"/>
          <w:sz w:val="26"/>
          <w:szCs w:val="26"/>
          <w:lang w:val="en-GB"/>
        </w:rPr>
        <w:t>Email</w:t>
      </w:r>
      <w:r w:rsidR="00EE089A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 discussion on the running MAC CR</w:t>
      </w:r>
    </w:p>
    <w:p w14:paraId="105F90D4" w14:textId="77777777" w:rsidR="006A093D" w:rsidRDefault="002A60BD">
      <w:pPr>
        <w:widowControl/>
        <w:tabs>
          <w:tab w:val="left" w:pos="1985"/>
        </w:tabs>
        <w:spacing w:after="120"/>
        <w:ind w:left="261" w:hangingChars="100" w:hanging="261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ab/>
      </w:r>
      <w:r>
        <w:rPr>
          <w:rFonts w:ascii="Arial" w:eastAsia="宋体" w:hAnsi="Arial" w:cs="Arial"/>
          <w:b/>
          <w:kern w:val="0"/>
          <w:sz w:val="26"/>
          <w:szCs w:val="26"/>
        </w:rPr>
        <w:t>Huawei, HiSilicon</w:t>
      </w:r>
    </w:p>
    <w:p w14:paraId="3D43C33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MS Mincho" w:hAnsi="Arial" w:cs="Arial"/>
          <w:b/>
          <w:bCs/>
          <w:kern w:val="0"/>
          <w:sz w:val="26"/>
          <w:szCs w:val="26"/>
        </w:rPr>
      </w:pP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ab/>
        <w:t>8.2.2</w:t>
      </w:r>
    </w:p>
    <w:p w14:paraId="6BA6247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</w:pPr>
      <w:bookmarkStart w:id="3" w:name="_Hlk506366071"/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ab/>
        <w:t>Discussion and Decision</w:t>
      </w:r>
      <w:bookmarkEnd w:id="3"/>
    </w:p>
    <w:p w14:paraId="5FD30975" w14:textId="77777777" w:rsidR="006A093D" w:rsidRDefault="002A60BD">
      <w:pPr>
        <w:pStyle w:val="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Background</w:t>
      </w:r>
    </w:p>
    <w:p w14:paraId="10BF95F5" w14:textId="101CDCAE" w:rsidR="00BB458C" w:rsidRDefault="002A60BD">
      <w:pPr>
        <w:spacing w:afterLines="0" w:after="0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The following </w:t>
      </w:r>
      <w:r w:rsidR="00E20464">
        <w:rPr>
          <w:rFonts w:cs="Times New Roman"/>
          <w:lang w:val="en-GB"/>
        </w:rPr>
        <w:t>post meeting email</w:t>
      </w:r>
      <w:r w:rsidR="003E5E4A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discussion has been </w:t>
      </w:r>
      <w:r w:rsidR="00BB458C">
        <w:rPr>
          <w:rFonts w:cs="Times New Roman"/>
          <w:lang w:val="en-GB"/>
        </w:rPr>
        <w:t>planned</w:t>
      </w:r>
      <w:r w:rsidR="00D231E4">
        <w:rPr>
          <w:rFonts w:cs="Times New Roman"/>
          <w:lang w:val="en-GB"/>
        </w:rPr>
        <w:t xml:space="preserve"> during </w:t>
      </w:r>
      <w:proofErr w:type="spellStart"/>
      <w:r w:rsidR="00D231E4">
        <w:rPr>
          <w:rFonts w:cs="Times New Roman"/>
          <w:lang w:val="en-GB"/>
        </w:rPr>
        <w:t>RAN2#123bis</w:t>
      </w:r>
      <w:proofErr w:type="spellEnd"/>
      <w:r w:rsidR="00D231E4">
        <w:rPr>
          <w:rFonts w:cs="Times New Roman"/>
          <w:lang w:val="en-GB"/>
        </w:rPr>
        <w:t>:</w:t>
      </w:r>
    </w:p>
    <w:p w14:paraId="25D59FAE" w14:textId="77777777" w:rsidR="001A0ECE" w:rsidRPr="001A0ECE" w:rsidRDefault="001A0ECE" w:rsidP="001A0ECE">
      <w:pPr>
        <w:widowControl/>
        <w:tabs>
          <w:tab w:val="num" w:pos="1619"/>
        </w:tabs>
        <w:spacing w:before="40" w:afterLines="0" w:after="120" w:line="240" w:lineRule="auto"/>
        <w:ind w:left="1619" w:hanging="360"/>
        <w:jc w:val="left"/>
        <w:rPr>
          <w:rFonts w:ascii="Arial" w:eastAsia="MS Mincho" w:hAnsi="Arial" w:cs="Arial"/>
          <w:b/>
          <w:kern w:val="0"/>
          <w:sz w:val="20"/>
          <w:szCs w:val="24"/>
          <w:lang w:eastAsia="ko-KR"/>
        </w:rPr>
      </w:pPr>
      <w:bookmarkStart w:id="4" w:name="_Hlk148432611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[</w:t>
      </w:r>
      <w:proofErr w:type="spell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Post123</w:t>
      </w:r>
      <w:proofErr w:type="gram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bis</w:t>
      </w:r>
      <w:proofErr w:type="spell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][</w:t>
      </w:r>
      <w:proofErr w:type="gram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 xml:space="preserve">409][POS] Rel-18 positioning MAC </w:t>
      </w:r>
      <w:proofErr w:type="spellStart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CRs</w:t>
      </w:r>
      <w:proofErr w:type="spellEnd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 xml:space="preserve"> (Huawei)</w:t>
      </w:r>
    </w:p>
    <w:p w14:paraId="0F5BACD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 xml:space="preserve">Scope: Review the running </w:t>
      </w:r>
      <w:proofErr w:type="spellStart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CRs</w:t>
      </w:r>
      <w:proofErr w:type="spellEnd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 xml:space="preserve"> and develop open issue lists.</w:t>
      </w:r>
    </w:p>
    <w:p w14:paraId="4B0219F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 xml:space="preserve">Intended outcome: Draft </w:t>
      </w:r>
      <w:proofErr w:type="spellStart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>CRs</w:t>
      </w:r>
      <w:proofErr w:type="spellEnd"/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 xml:space="preserve"> and open issue list for next meeting</w:t>
      </w:r>
    </w:p>
    <w:p w14:paraId="2AAA96C9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Deadline: Medium (2 weeks)</w:t>
      </w:r>
    </w:p>
    <w:p w14:paraId="7C718BED" w14:textId="77777777" w:rsidR="00FA5A51" w:rsidRDefault="00FA5A51" w:rsidP="00FA5A51">
      <w:pPr>
        <w:spacing w:afterLines="0" w:after="0"/>
        <w:rPr>
          <w:rFonts w:cs="Times New Roman"/>
          <w:lang w:val="en-GB"/>
        </w:rPr>
      </w:pPr>
    </w:p>
    <w:p w14:paraId="6D675B22" w14:textId="18CFF187" w:rsidR="001A0ECE" w:rsidRPr="00FA5A51" w:rsidRDefault="001A0ECE" w:rsidP="00FA5A51">
      <w:pPr>
        <w:spacing w:afterLines="0" w:after="0"/>
        <w:rPr>
          <w:rFonts w:cs="Times New Roman"/>
          <w:lang w:val="en-GB"/>
        </w:rPr>
      </w:pPr>
      <w:r w:rsidRPr="00FA5A51">
        <w:rPr>
          <w:rFonts w:cs="Times New Roman"/>
          <w:lang w:val="en-GB"/>
        </w:rPr>
        <w:t>NOTE that we have the following guidelines from the chair on the running CR email discussions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A5A51" w14:paraId="4DAF8876" w14:textId="77777777" w:rsidTr="00FA5A51">
        <w:tc>
          <w:tcPr>
            <w:tcW w:w="9629" w:type="dxa"/>
          </w:tcPr>
          <w:p w14:paraId="6213029D" w14:textId="77777777" w:rsidR="00FA5A51" w:rsidRPr="001A0ECE" w:rsidRDefault="00FA5A51" w:rsidP="00FA5A51">
            <w:pPr>
              <w:widowControl/>
              <w:tabs>
                <w:tab w:val="left" w:pos="1622"/>
              </w:tabs>
              <w:spacing w:afterLines="0" w:after="0" w:line="240" w:lineRule="auto"/>
              <w:jc w:val="left"/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</w:pPr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 xml:space="preserve">Guidance for all post-meeting discussions on running </w:t>
            </w:r>
            <w:proofErr w:type="spellStart"/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CRs</w:t>
            </w:r>
            <w:proofErr w:type="spellEnd"/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/open issues (also applicable to AI 7.9.1):</w:t>
            </w:r>
          </w:p>
          <w:p w14:paraId="0E582285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Update the running CR with agreements from the meeting</w:t>
            </w:r>
          </w:p>
          <w:p w14:paraId="663107DB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Rapporteur to propose resolutions for straightforward open issues which can already be included in the running CR</w:t>
            </w:r>
          </w:p>
          <w:p w14:paraId="0207379A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Get input on stage-3 issues that require further input from companies to </w:t>
            </w:r>
            <w:proofErr w:type="gram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make a decision</w:t>
            </w:r>
            <w:proofErr w:type="gram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:</w:t>
            </w:r>
          </w:p>
          <w:p w14:paraId="69ECB6A8" w14:textId="77777777" w:rsidR="00FA5A51" w:rsidRPr="001A0ECE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Focus on stage-3 issues which are better handled via offline, e.g.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signaling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details, parameter values/ranges, NOT functionality discussion</w:t>
            </w:r>
          </w:p>
          <w:p w14:paraId="39282F37" w14:textId="77777777" w:rsidR="00FA5A51" w:rsidRPr="001A0ECE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For these issues, the discussion rapporteur submits a report with proposals to the next meeting, and input via company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Tdocs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should be avoided</w:t>
            </w:r>
          </w:p>
          <w:p w14:paraId="55A815D7" w14:textId="77777777" w:rsidR="00FA5A51" w:rsidRPr="001A0ECE" w:rsidRDefault="00FA5A51" w:rsidP="00FA5A51">
            <w:pPr>
              <w:pStyle w:val="aff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Identify the remaining open issues that need to be solved for WI completion in the next meeting</w:t>
            </w:r>
          </w:p>
          <w:p w14:paraId="3A32E608" w14:textId="2616A5ED" w:rsidR="00FA5A51" w:rsidRPr="00FA5A51" w:rsidRDefault="00FA5A51" w:rsidP="00FA5A51">
            <w:pPr>
              <w:pStyle w:val="aff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 xml:space="preserve">Company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Tdocs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 xml:space="preserve"> for the next meeting should focus on these issues</w:t>
            </w:r>
          </w:p>
        </w:tc>
      </w:tr>
      <w:bookmarkEnd w:id="4"/>
    </w:tbl>
    <w:p w14:paraId="05DA5C8B" w14:textId="77777777" w:rsidR="001A0ECE" w:rsidRPr="00FA5A51" w:rsidRDefault="001A0ECE">
      <w:pPr>
        <w:spacing w:afterLines="0" w:after="0"/>
        <w:rPr>
          <w:rFonts w:cs="Times New Roman"/>
          <w:lang w:val="en-GB"/>
        </w:rPr>
      </w:pPr>
    </w:p>
    <w:p w14:paraId="5C6C5E9C" w14:textId="4A639FF1" w:rsidR="00E66689" w:rsidRPr="007870D2" w:rsidRDefault="00BB458C">
      <w:pPr>
        <w:spacing w:afterLines="0" w:after="0"/>
        <w:rPr>
          <w:lang w:val="en-GB"/>
        </w:rPr>
      </w:pPr>
      <w:r>
        <w:rPr>
          <w:rFonts w:cs="Times New Roman"/>
          <w:lang w:val="en-GB"/>
        </w:rPr>
        <w:t>T</w:t>
      </w:r>
      <w:r w:rsidR="002A60BD">
        <w:rPr>
          <w:rFonts w:cs="Times New Roman"/>
          <w:lang w:val="en-GB"/>
        </w:rPr>
        <w:t>his</w:t>
      </w:r>
      <w:r>
        <w:rPr>
          <w:rFonts w:cs="Times New Roman"/>
          <w:lang w:val="en-GB"/>
        </w:rPr>
        <w:t xml:space="preserve"> contribution </w:t>
      </w:r>
      <w:r w:rsidR="001A0ECE">
        <w:rPr>
          <w:rFonts w:cs="Times New Roman"/>
          <w:lang w:val="en-GB"/>
        </w:rPr>
        <w:t xml:space="preserve">intends to </w:t>
      </w:r>
      <w:r w:rsidR="007A343B">
        <w:rPr>
          <w:rFonts w:cs="Times New Roman"/>
          <w:lang w:val="en-GB"/>
        </w:rPr>
        <w:t xml:space="preserve">collect the comments on the running MAC CR for the different features in </w:t>
      </w:r>
      <w:proofErr w:type="spellStart"/>
      <w:r w:rsidR="007A343B">
        <w:rPr>
          <w:rFonts w:cs="Times New Roman"/>
          <w:lang w:val="en-GB"/>
        </w:rPr>
        <w:t>R18</w:t>
      </w:r>
      <w:proofErr w:type="spellEnd"/>
      <w:r w:rsidR="007A343B">
        <w:rPr>
          <w:rFonts w:cs="Times New Roman"/>
          <w:lang w:val="en-GB"/>
        </w:rPr>
        <w:t xml:space="preserve"> positioning</w:t>
      </w:r>
    </w:p>
    <w:p w14:paraId="22E74D89" w14:textId="421C74D6" w:rsidR="00E66689" w:rsidRDefault="009D0660" w:rsidP="00E66689">
      <w:pPr>
        <w:pStyle w:val="1"/>
        <w:rPr>
          <w:lang w:eastAsia="zh-CN"/>
        </w:rPr>
      </w:pPr>
      <w:r>
        <w:rPr>
          <w:lang w:eastAsia="zh-CN"/>
        </w:rPr>
        <w:t>2</w:t>
      </w:r>
      <w:r w:rsidR="002A60BD">
        <w:rPr>
          <w:lang w:eastAsia="zh-CN"/>
        </w:rPr>
        <w:tab/>
      </w:r>
      <w:r w:rsidR="00137D8A">
        <w:rPr>
          <w:lang w:eastAsia="zh-CN"/>
        </w:rPr>
        <w:t>Discussion</w:t>
      </w:r>
      <w:r w:rsidR="00E66689">
        <w:rPr>
          <w:lang w:eastAsia="zh-CN"/>
        </w:rPr>
        <w:t xml:space="preserve"> on MAC</w:t>
      </w:r>
      <w:r w:rsidR="00AA236B">
        <w:rPr>
          <w:lang w:eastAsia="zh-CN"/>
        </w:rPr>
        <w:t xml:space="preserve"> CR</w:t>
      </w:r>
      <w:r w:rsidR="00C35D35">
        <w:rPr>
          <w:lang w:eastAsia="zh-CN"/>
        </w:rPr>
        <w:t xml:space="preserve"> for SL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764"/>
        <w:gridCol w:w="4247"/>
      </w:tblGrid>
      <w:tr w:rsidR="007870D2" w14:paraId="32C42E80" w14:textId="77777777" w:rsidTr="004B27D0">
        <w:tc>
          <w:tcPr>
            <w:tcW w:w="1618" w:type="dxa"/>
          </w:tcPr>
          <w:p w14:paraId="18F8D3D5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CE356B7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764" w:type="dxa"/>
          </w:tcPr>
          <w:p w14:paraId="58827722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4247" w:type="dxa"/>
          </w:tcPr>
          <w:p w14:paraId="20212639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7870D2" w14:paraId="546A7911" w14:textId="77777777" w:rsidTr="004B27D0">
        <w:tc>
          <w:tcPr>
            <w:tcW w:w="1618" w:type="dxa"/>
          </w:tcPr>
          <w:p w14:paraId="2B38BD84" w14:textId="756964D1" w:rsidR="007870D2" w:rsidRDefault="006E72D4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S</w:t>
            </w:r>
            <w:r>
              <w:rPr>
                <w:lang w:val="en-GB"/>
              </w:rPr>
              <w:t>S01</w:t>
            </w:r>
            <w:proofErr w:type="spellEnd"/>
          </w:p>
        </w:tc>
        <w:tc>
          <w:tcPr>
            <w:tcW w:w="3764" w:type="dxa"/>
          </w:tcPr>
          <w:p w14:paraId="64E033EF" w14:textId="77777777" w:rsidR="0085168C" w:rsidRPr="006E72D4" w:rsidRDefault="0085168C" w:rsidP="006E72D4">
            <w:pPr>
              <w:pStyle w:val="a9"/>
              <w:spacing w:afterLines="0" w:after="0" w:line="240" w:lineRule="auto"/>
            </w:pPr>
            <w:bookmarkStart w:id="5" w:name="_Hlk148713409"/>
            <w:ins w:id="6" w:author="Huawei-YinghaoGuo" w:date="2023-10-20T11:44:00Z">
              <w:r w:rsidRPr="006E72D4">
                <w:t>Editor's NOTE:</w:t>
              </w:r>
              <w:r w:rsidRPr="006E72D4">
                <w:tab/>
                <w:t xml:space="preserve">FFS conditions </w:t>
              </w:r>
            </w:ins>
            <w:ins w:id="7" w:author="Huawei-YinghaoGuo" w:date="2023-10-20T11:45:00Z">
              <w:r w:rsidRPr="006E72D4">
                <w:t xml:space="preserve">for uplink transmission prioritizing over </w:t>
              </w:r>
              <w:proofErr w:type="spellStart"/>
              <w:r w:rsidRPr="006E72D4">
                <w:t>sidelink</w:t>
              </w:r>
            </w:ins>
            <w:proofErr w:type="spellEnd"/>
            <w:ins w:id="8" w:author="Huawei-YinghaoGuo" w:date="2023-10-28T08:54:00Z">
              <w:r w:rsidRPr="006E72D4">
                <w:t xml:space="preserve"> PRS</w:t>
              </w:r>
            </w:ins>
            <w:ins w:id="9" w:author="Huawei-YinghaoGuo" w:date="2023-10-20T11:45:00Z">
              <w:r w:rsidRPr="006E72D4">
                <w:t xml:space="preserve"> transmission.</w:t>
              </w:r>
            </w:ins>
            <w:bookmarkEnd w:id="5"/>
          </w:p>
          <w:p w14:paraId="3ACB42B3" w14:textId="77777777" w:rsidR="007870D2" w:rsidRPr="0085168C" w:rsidRDefault="007870D2" w:rsidP="006E72D4">
            <w:pPr>
              <w:pStyle w:val="a9"/>
              <w:spacing w:afterLines="0" w:after="0" w:line="240" w:lineRule="auto"/>
            </w:pPr>
          </w:p>
        </w:tc>
        <w:tc>
          <w:tcPr>
            <w:tcW w:w="4247" w:type="dxa"/>
          </w:tcPr>
          <w:p w14:paraId="73994D78" w14:textId="77777777" w:rsidR="0085168C" w:rsidRPr="006E72D4" w:rsidRDefault="0085168C" w:rsidP="006E72D4">
            <w:pPr>
              <w:pStyle w:val="a9"/>
              <w:spacing w:afterLines="0" w:after="0" w:line="240" w:lineRule="auto"/>
            </w:pPr>
            <w:r>
              <w:t>Could we clarify that "</w:t>
            </w:r>
            <w:proofErr w:type="spellStart"/>
            <w:r w:rsidRPr="006E72D4">
              <w:t/>
            </w:r>
            <w:r>
              <w:t>sidelink</w:t>
            </w:r>
            <w:proofErr w:type="spellEnd"/>
            <w:r>
              <w:t xml:space="preserve"> PRS transmission"?</w:t>
            </w:r>
          </w:p>
          <w:p w14:paraId="6297B396" w14:textId="70D171BB" w:rsidR="0085168C" w:rsidRDefault="0085168C" w:rsidP="006E72D4">
            <w:pPr>
              <w:pStyle w:val="a9"/>
              <w:spacing w:afterLines="0" w:after="0" w:line="240" w:lineRule="auto"/>
            </w:pPr>
            <w:r>
              <w:rPr>
                <w:rFonts w:hint="eastAsia"/>
              </w:rPr>
              <w:t>[</w:t>
            </w:r>
            <w:r>
              <w:t>Rapp]</w:t>
            </w:r>
            <w:r w:rsidRPr="006E72D4">
              <w:rPr>
                <w:rFonts w:hint="eastAsia"/>
              </w:rPr>
              <w:t xml:space="preserve"> </w:t>
            </w:r>
            <w:r w:rsidRPr="006E72D4">
              <w:rPr>
                <w:rFonts w:hint="eastAsia"/>
              </w:rPr>
              <w:t>OK</w:t>
            </w:r>
            <w:r>
              <w:t>, but this is only an editor’s NOTE</w:t>
            </w:r>
          </w:p>
          <w:p w14:paraId="22CAAD63" w14:textId="2E9343AB" w:rsidR="007870D2" w:rsidRPr="0085168C" w:rsidRDefault="007870D2" w:rsidP="006E72D4">
            <w:pPr>
              <w:pStyle w:val="a9"/>
              <w:spacing w:afterLines="0" w:after="0" w:line="240" w:lineRule="auto"/>
            </w:pPr>
          </w:p>
        </w:tc>
      </w:tr>
      <w:tr w:rsidR="006E72D4" w14:paraId="520528F3" w14:textId="77777777" w:rsidTr="004B27D0">
        <w:tc>
          <w:tcPr>
            <w:tcW w:w="1618" w:type="dxa"/>
          </w:tcPr>
          <w:p w14:paraId="24D17028" w14:textId="20F208BE" w:rsidR="006E72D4" w:rsidRDefault="006E72D4" w:rsidP="006E72D4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  <w:bookmarkStart w:id="10" w:name="_Hlk149644588"/>
            <w:proofErr w:type="spellStart"/>
            <w:r>
              <w:rPr>
                <w:rFonts w:hint="eastAsia"/>
                <w:lang w:val="en-GB"/>
              </w:rPr>
              <w:t>S</w:t>
            </w:r>
            <w:r>
              <w:rPr>
                <w:lang w:val="en-GB"/>
              </w:rPr>
              <w:t>S02</w:t>
            </w:r>
            <w:bookmarkEnd w:id="10"/>
            <w:proofErr w:type="spellEnd"/>
          </w:p>
        </w:tc>
        <w:tc>
          <w:tcPr>
            <w:tcW w:w="3764" w:type="dxa"/>
          </w:tcPr>
          <w:p w14:paraId="6675D667" w14:textId="77777777" w:rsidR="006E72D4" w:rsidRDefault="006E72D4" w:rsidP="006E72D4">
            <w:pPr>
              <w:spacing w:afterLines="0" w:after="0" w:line="240" w:lineRule="auto"/>
              <w:ind w:left="568" w:hanging="284"/>
              <w:rPr>
                <w:ins w:id="11" w:author="Huawei-YinghaoGuo" w:date="2023-10-28T09:04:00Z"/>
                <w:rFonts w:eastAsia="等线" w:cs="Times New Roman"/>
                <w:kern w:val="0"/>
                <w:sz w:val="20"/>
                <w:szCs w:val="20"/>
              </w:rPr>
            </w:pPr>
            <w:ins w:id="12" w:author="Huawei-YinghaoGuo" w:date="2023-10-20T15:56:00Z">
              <w:r>
                <w:rPr>
                  <w:rFonts w:eastAsia="等线"/>
                </w:rPr>
                <w:t>-</w:t>
              </w:r>
              <w:r>
                <w:rPr>
                  <w:rFonts w:eastAsia="等线"/>
                </w:rPr>
                <w:tab/>
              </w:r>
            </w:ins>
            <w:proofErr w:type="spellStart"/>
            <w:ins w:id="13" w:author="Huawei-YinghaoGuo" w:date="2023-10-20T15:57:00Z">
              <w:r>
                <w:rPr>
                  <w:rFonts w:eastAsia="等线"/>
                  <w:i/>
                </w:rPr>
                <w:t>sl</w:t>
              </w:r>
              <w:proofErr w:type="spellEnd"/>
              <w:r>
                <w:rPr>
                  <w:rFonts w:eastAsia="等线"/>
                  <w:i/>
                </w:rPr>
                <w:t>-PRS-CS-</w:t>
              </w:r>
              <w:proofErr w:type="spellStart"/>
              <w:r>
                <w:rPr>
                  <w:rFonts w:eastAsia="等线"/>
                  <w:i/>
                </w:rPr>
                <w:t>RNTI</w:t>
              </w:r>
              <w:proofErr w:type="spellEnd"/>
              <w:r>
                <w:rPr>
                  <w:rFonts w:eastAsia="等线"/>
                </w:rPr>
                <w:t>: SL-PRS-CS-</w:t>
              </w:r>
              <w:proofErr w:type="spellStart"/>
              <w:r>
                <w:rPr>
                  <w:rFonts w:eastAsia="等线"/>
                </w:rPr>
                <w:t>RNTI</w:t>
              </w:r>
              <w:proofErr w:type="spellEnd"/>
              <w:r>
                <w:rPr>
                  <w:rFonts w:eastAsia="等线"/>
                </w:rPr>
                <w:t xml:space="preserve"> for retransmission;</w:t>
              </w:r>
            </w:ins>
          </w:p>
          <w:p w14:paraId="11C86E00" w14:textId="77777777" w:rsidR="006E72D4" w:rsidRPr="006E72D4" w:rsidRDefault="006E72D4" w:rsidP="006E72D4">
            <w:pPr>
              <w:pStyle w:val="a9"/>
              <w:spacing w:afterLines="0" w:after="0" w:line="240" w:lineRule="auto"/>
            </w:pPr>
          </w:p>
        </w:tc>
        <w:tc>
          <w:tcPr>
            <w:tcW w:w="4247" w:type="dxa"/>
          </w:tcPr>
          <w:p w14:paraId="2829A4FE" w14:textId="77777777" w:rsidR="006E72D4" w:rsidRDefault="006E72D4" w:rsidP="006E72D4">
            <w:pPr>
              <w:pStyle w:val="a9"/>
              <w:spacing w:afterLines="0" w:after="0" w:line="240" w:lineRule="auto"/>
            </w:pPr>
            <w:r>
              <w:t>Do we have retransmission or SL-PRS-CS-</w:t>
            </w:r>
            <w:proofErr w:type="spellStart"/>
            <w:r>
              <w:t>RNTI</w:t>
            </w:r>
            <w:proofErr w:type="spellEnd"/>
            <w:r>
              <w:t xml:space="preserve"> for CG Type 1?</w:t>
            </w:r>
          </w:p>
          <w:p w14:paraId="28E8420A" w14:textId="77777777" w:rsidR="006E72D4" w:rsidRDefault="006E72D4" w:rsidP="006E72D4">
            <w:pPr>
              <w:pStyle w:val="a9"/>
              <w:spacing w:afterLines="0" w:after="0" w:line="240" w:lineRule="auto"/>
              <w:rPr>
                <w:rFonts w:eastAsia="等线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I can keep an editor’s NOTE here since it might still not be crystal clear in </w:t>
            </w:r>
            <w:proofErr w:type="spellStart"/>
            <w:r>
              <w:rPr>
                <w:rFonts w:eastAsia="等线"/>
              </w:rPr>
              <w:t>RAN1</w:t>
            </w:r>
            <w:proofErr w:type="spellEnd"/>
          </w:p>
          <w:p w14:paraId="5130A3B5" w14:textId="004629EF" w:rsidR="006E72D4" w:rsidRPr="006E72D4" w:rsidRDefault="006E72D4" w:rsidP="006E72D4">
            <w:pPr>
              <w:pStyle w:val="EditorsNote"/>
              <w:spacing w:afterLines="0" w:after="0" w:line="240" w:lineRule="auto"/>
              <w:ind w:left="420" w:hanging="420"/>
              <w:rPr>
                <w:rFonts w:eastAsia="等线" w:hint="eastAsia"/>
                <w:sz w:val="20"/>
                <w:lang w:eastAsia="zh-CN"/>
              </w:rPr>
            </w:pPr>
            <w:ins w:id="14" w:author="Huawei-YinghaoGuo" w:date="2023-10-28T09:04:00Z">
              <w:r>
                <w:rPr>
                  <w:rFonts w:eastAsia="等线"/>
                  <w:lang w:eastAsia="zh-CN"/>
                </w:rPr>
                <w:t>Editor's NOTE:</w:t>
              </w:r>
              <w:r>
                <w:rPr>
                  <w:rFonts w:eastAsia="等线"/>
                  <w:lang w:eastAsia="zh-CN"/>
                </w:rPr>
                <w:tab/>
                <w:t xml:space="preserve">FFS whether </w:t>
              </w:r>
              <w:proofErr w:type="spellStart"/>
              <w:r>
                <w:rPr>
                  <w:rFonts w:eastAsia="等线"/>
                  <w:lang w:eastAsia="zh-CN"/>
                </w:rPr>
                <w:lastRenderedPageBreak/>
                <w:t>sl</w:t>
              </w:r>
              <w:proofErr w:type="spellEnd"/>
              <w:r>
                <w:rPr>
                  <w:rFonts w:eastAsia="等线"/>
                  <w:lang w:eastAsia="zh-CN"/>
                </w:rPr>
                <w:t>-PRS-</w:t>
              </w:r>
            </w:ins>
            <w:ins w:id="15" w:author="Huawei-YinghaoGuo" w:date="2023-10-28T09:05:00Z">
              <w:r>
                <w:rPr>
                  <w:rFonts w:eastAsia="等线"/>
                  <w:lang w:eastAsia="zh-CN"/>
                </w:rPr>
                <w:t>CS-</w:t>
              </w:r>
              <w:proofErr w:type="spellStart"/>
              <w:r>
                <w:rPr>
                  <w:rFonts w:eastAsia="等线"/>
                  <w:lang w:eastAsia="zh-CN"/>
                </w:rPr>
                <w:t>RNTI</w:t>
              </w:r>
              <w:proofErr w:type="spellEnd"/>
              <w:r>
                <w:rPr>
                  <w:rFonts w:eastAsia="等线"/>
                  <w:lang w:eastAsia="zh-CN"/>
                </w:rPr>
                <w:t xml:space="preserve"> is used for retransmission for CG </w:t>
              </w:r>
              <w:proofErr w:type="spellStart"/>
              <w:r>
                <w:rPr>
                  <w:rFonts w:eastAsia="等线"/>
                  <w:lang w:eastAsia="zh-CN"/>
                </w:rPr>
                <w:t>type1</w:t>
              </w:r>
              <w:proofErr w:type="spellEnd"/>
              <w:r>
                <w:rPr>
                  <w:rFonts w:eastAsia="等线"/>
                  <w:lang w:eastAsia="zh-CN"/>
                </w:rPr>
                <w:t xml:space="preserve">/2 is pending for further discussion in </w:t>
              </w:r>
              <w:proofErr w:type="spellStart"/>
              <w:r>
                <w:rPr>
                  <w:rFonts w:eastAsia="等线"/>
                  <w:lang w:eastAsia="zh-CN"/>
                </w:rPr>
                <w:t>RAN1</w:t>
              </w:r>
              <w:proofErr w:type="spellEnd"/>
              <w:r>
                <w:rPr>
                  <w:rFonts w:eastAsia="等线"/>
                  <w:lang w:eastAsia="zh-CN"/>
                </w:rPr>
                <w:t>.</w:t>
              </w:r>
            </w:ins>
          </w:p>
        </w:tc>
      </w:tr>
      <w:tr w:rsidR="006E72D4" w14:paraId="142812C3" w14:textId="77777777" w:rsidTr="004B27D0">
        <w:tc>
          <w:tcPr>
            <w:tcW w:w="1618" w:type="dxa"/>
          </w:tcPr>
          <w:p w14:paraId="45A30DE6" w14:textId="14093DA1" w:rsidR="006E72D4" w:rsidRDefault="00A87E17" w:rsidP="006E72D4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S</w:t>
            </w:r>
            <w:r>
              <w:rPr>
                <w:lang w:val="en-GB"/>
              </w:rPr>
              <w:t>S0</w:t>
            </w:r>
            <w:r>
              <w:rPr>
                <w:lang w:val="en-GB"/>
              </w:rPr>
              <w:t>3</w:t>
            </w:r>
            <w:proofErr w:type="spellEnd"/>
          </w:p>
        </w:tc>
        <w:tc>
          <w:tcPr>
            <w:tcW w:w="3764" w:type="dxa"/>
          </w:tcPr>
          <w:p w14:paraId="35A39AEB" w14:textId="77777777" w:rsidR="006E72D4" w:rsidRDefault="006E72D4" w:rsidP="006E72D4">
            <w:pPr>
              <w:spacing w:afterLines="0" w:after="0" w:line="240" w:lineRule="auto"/>
              <w:ind w:left="568" w:hanging="284"/>
              <w:rPr>
                <w:ins w:id="16" w:author="Huawei-YinghaoGuo" w:date="2023-10-22T14:27:00Z"/>
                <w:rFonts w:eastAsia="等线" w:cs="Times New Roman"/>
                <w:kern w:val="0"/>
                <w:sz w:val="20"/>
                <w:szCs w:val="20"/>
              </w:rPr>
            </w:pPr>
            <w:ins w:id="17" w:author="Huawei-YinghaoGuo" w:date="2023-10-22T14:27:00Z">
              <w:r>
                <w:rPr>
                  <w:rFonts w:eastAsia="等线"/>
                </w:rPr>
                <w:t>-</w:t>
              </w:r>
              <w:r>
                <w:rPr>
                  <w:rFonts w:eastAsia="等线"/>
                </w:rPr>
                <w:tab/>
              </w:r>
              <w:proofErr w:type="spellStart"/>
              <w:r>
                <w:rPr>
                  <w:rFonts w:eastAsia="等线"/>
                  <w:i/>
                </w:rPr>
                <w:t>sl</w:t>
              </w:r>
              <w:proofErr w:type="spellEnd"/>
              <w:r>
                <w:rPr>
                  <w:rFonts w:eastAsia="等线"/>
                  <w:i/>
                </w:rPr>
                <w:t>-PRS-CS-</w:t>
              </w:r>
              <w:proofErr w:type="spellStart"/>
              <w:r>
                <w:rPr>
                  <w:rFonts w:eastAsia="等线"/>
                  <w:i/>
                </w:rPr>
                <w:t>RNTI</w:t>
              </w:r>
              <w:proofErr w:type="spellEnd"/>
              <w:r>
                <w:rPr>
                  <w:rFonts w:eastAsia="等线"/>
                </w:rPr>
                <w:t>: SL-PRS-CS-</w:t>
              </w:r>
              <w:proofErr w:type="spellStart"/>
              <w:r>
                <w:rPr>
                  <w:rFonts w:eastAsia="等线"/>
                </w:rPr>
                <w:t>RNTI</w:t>
              </w:r>
              <w:proofErr w:type="spellEnd"/>
              <w:r>
                <w:rPr>
                  <w:rFonts w:eastAsia="等线"/>
                </w:rPr>
                <w:t xml:space="preserve"> for </w:t>
              </w:r>
            </w:ins>
            <w:ins w:id="18" w:author="Huawei-YinghaoGuo" w:date="2023-10-31T10:05:00Z">
              <w:r>
                <w:rPr>
                  <w:rFonts w:eastAsia="等线"/>
                </w:rPr>
                <w:t xml:space="preserve">activation, deactivation, and </w:t>
              </w:r>
            </w:ins>
            <w:ins w:id="19" w:author="Huawei-YinghaoGuo" w:date="2023-10-22T14:27:00Z">
              <w:r>
                <w:rPr>
                  <w:rFonts w:eastAsia="等线"/>
                </w:rPr>
                <w:t>retransmission;</w:t>
              </w:r>
            </w:ins>
          </w:p>
          <w:p w14:paraId="1B5919C2" w14:textId="77777777" w:rsidR="006E72D4" w:rsidRPr="006E72D4" w:rsidRDefault="006E72D4" w:rsidP="006E72D4">
            <w:pPr>
              <w:spacing w:afterLines="0" w:after="0" w:line="240" w:lineRule="auto"/>
              <w:ind w:left="568" w:hanging="284"/>
              <w:rPr>
                <w:rFonts w:eastAsia="等线"/>
              </w:rPr>
            </w:pPr>
          </w:p>
        </w:tc>
        <w:tc>
          <w:tcPr>
            <w:tcW w:w="4247" w:type="dxa"/>
          </w:tcPr>
          <w:p w14:paraId="0B49DD3F" w14:textId="77777777" w:rsidR="006E72D4" w:rsidRDefault="006E72D4" w:rsidP="006E72D4">
            <w:pPr>
              <w:pStyle w:val="a9"/>
              <w:spacing w:afterLines="0" w:after="0" w:line="240" w:lineRule="auto"/>
            </w:pPr>
            <w:r>
              <w:t>Do we have retransmission on dedicated RP?</w:t>
            </w:r>
          </w:p>
          <w:p w14:paraId="02C8046B" w14:textId="7633D95B" w:rsidR="006E72D4" w:rsidRDefault="006E72D4" w:rsidP="006E72D4">
            <w:pPr>
              <w:pStyle w:val="a9"/>
              <w:spacing w:afterLines="0" w:after="0" w:line="240" w:lineRule="auto"/>
              <w:rPr>
                <w:rFonts w:hint="eastAsia"/>
              </w:rPr>
            </w:pPr>
            <w:r>
              <w:t>Propose to change: SL-PRS-CS-</w:t>
            </w:r>
            <w:proofErr w:type="spellStart"/>
            <w:r>
              <w:t>RNTI</w:t>
            </w:r>
            <w:proofErr w:type="spellEnd"/>
            <w:r>
              <w:t xml:space="preserve"> for activation, deactivation (or release)</w:t>
            </w:r>
          </w:p>
          <w:p w14:paraId="4E5E3A50" w14:textId="77777777" w:rsidR="006E72D4" w:rsidRDefault="006E72D4" w:rsidP="006E72D4">
            <w:pPr>
              <w:pStyle w:val="a9"/>
              <w:spacing w:afterLines="0" w:after="0" w:line="240" w:lineRule="auto"/>
            </w:pPr>
            <w:proofErr w:type="spellStart"/>
            <w:r>
              <w:t>RAN1#113</w:t>
            </w:r>
            <w:proofErr w:type="spellEnd"/>
          </w:p>
          <w:p w14:paraId="0FEFE6CF" w14:textId="77777777" w:rsidR="006E72D4" w:rsidRDefault="006E72D4" w:rsidP="006E72D4">
            <w:pPr>
              <w:pStyle w:val="a9"/>
              <w:spacing w:afterLines="0" w:after="0" w:line="240" w:lineRule="auto"/>
            </w:pPr>
            <w:r>
              <w:t>Conclusion</w:t>
            </w:r>
          </w:p>
          <w:p w14:paraId="404E76DF" w14:textId="38171E8C" w:rsidR="006E72D4" w:rsidRDefault="006E72D4" w:rsidP="006E72D4">
            <w:pPr>
              <w:pStyle w:val="a9"/>
              <w:spacing w:afterLines="0" w:after="0" w:line="240" w:lineRule="auto"/>
              <w:rPr>
                <w:rFonts w:hint="eastAsia"/>
              </w:rPr>
            </w:pPr>
            <w:r>
              <w:t>Do not support ACK/</w:t>
            </w:r>
            <w:proofErr w:type="spellStart"/>
            <w:r>
              <w:t>NACK</w:t>
            </w:r>
            <w:proofErr w:type="spellEnd"/>
            <w:r>
              <w:t xml:space="preserve"> feedback for SL-PRS or lower-layer feedback-based retransmissions in Release 18.</w:t>
            </w:r>
          </w:p>
          <w:p w14:paraId="1D330FB6" w14:textId="77777777" w:rsidR="006E72D4" w:rsidRDefault="006E72D4" w:rsidP="006E72D4">
            <w:pPr>
              <w:pStyle w:val="a9"/>
              <w:spacing w:afterLines="0" w:after="0" w:line="240" w:lineRule="auto"/>
            </w:pPr>
            <w:proofErr w:type="spellStart"/>
            <w:r>
              <w:t>RAN1#114</w:t>
            </w:r>
            <w:proofErr w:type="spellEnd"/>
          </w:p>
          <w:p w14:paraId="4AEE67DF" w14:textId="77777777" w:rsidR="006E72D4" w:rsidRDefault="006E72D4" w:rsidP="006E72D4">
            <w:pPr>
              <w:pStyle w:val="a9"/>
              <w:spacing w:afterLines="0" w:after="0" w:line="240" w:lineRule="auto"/>
            </w:pPr>
            <w:r>
              <w:t xml:space="preserve">For configured grant type 2 resource allocation, </w:t>
            </w:r>
          </w:p>
          <w:p w14:paraId="3713BD0A" w14:textId="77777777" w:rsidR="006E72D4" w:rsidRDefault="006E72D4" w:rsidP="006E72D4">
            <w:pPr>
              <w:pStyle w:val="a9"/>
              <w:spacing w:afterLines="0" w:after="0" w:line="240" w:lineRule="auto"/>
            </w:pPr>
            <w:proofErr w:type="spellStart"/>
            <w:r>
              <w:t>RRC</w:t>
            </w:r>
            <w:proofErr w:type="spellEnd"/>
            <w:r>
              <w:t xml:space="preserve"> is used for indicating at least the following:</w:t>
            </w:r>
          </w:p>
          <w:p w14:paraId="0B47F91C" w14:textId="77777777" w:rsidR="006E72D4" w:rsidRDefault="006E72D4" w:rsidP="006E72D4">
            <w:pPr>
              <w:pStyle w:val="a9"/>
              <w:spacing w:afterLines="0" w:after="0" w:line="240" w:lineRule="auto"/>
            </w:pPr>
            <w:r>
              <w:t xml:space="preserve">Info 1: the periodicity </w:t>
            </w:r>
          </w:p>
          <w:p w14:paraId="30EE6AF0" w14:textId="77777777" w:rsidR="006E72D4" w:rsidRDefault="006E72D4" w:rsidP="006E72D4">
            <w:pPr>
              <w:pStyle w:val="a9"/>
              <w:spacing w:afterLines="0" w:after="0" w:line="240" w:lineRule="auto"/>
            </w:pPr>
            <w:r>
              <w:t>DCI is used for the activation/release of the configured grant resources</w:t>
            </w:r>
          </w:p>
          <w:p w14:paraId="248F7CA4" w14:textId="2FAD5D65" w:rsidR="006E72D4" w:rsidRDefault="006E72D4" w:rsidP="006E72D4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Same comment as above. But to be clear on this, activation/deactivation is not specified in this section. </w:t>
            </w:r>
            <w:proofErr w:type="gramStart"/>
            <w:r>
              <w:rPr>
                <w:rFonts w:eastAsia="等线"/>
              </w:rPr>
              <w:t>So</w:t>
            </w:r>
            <w:proofErr w:type="gramEnd"/>
            <w:r>
              <w:rPr>
                <w:rFonts w:eastAsia="等线"/>
              </w:rPr>
              <w:t xml:space="preserve"> the above proposal is wrong</w:t>
            </w:r>
          </w:p>
          <w:p w14:paraId="2AF1741C" w14:textId="77777777" w:rsidR="006E72D4" w:rsidRDefault="006E72D4" w:rsidP="006E72D4">
            <w:pPr>
              <w:pStyle w:val="a9"/>
              <w:spacing w:afterLines="0" w:after="0" w:line="240" w:lineRule="auto"/>
            </w:pPr>
            <w:r>
              <w:rPr>
                <w:rFonts w:hint="eastAsia"/>
              </w:rPr>
              <w:t>[</w:t>
            </w:r>
            <w:r>
              <w:t xml:space="preserve">SS] </w:t>
            </w:r>
            <w:r w:rsidRPr="006E72D4">
              <w:t xml:space="preserve">But here, we need description of the parameter configured by </w:t>
            </w:r>
            <w:proofErr w:type="spellStart"/>
            <w:r w:rsidRPr="006E72D4">
              <w:t>RRC</w:t>
            </w:r>
            <w:proofErr w:type="spellEnd"/>
            <w:r w:rsidRPr="006E72D4">
              <w:t xml:space="preserve"> even the </w:t>
            </w:r>
            <w:proofErr w:type="spellStart"/>
            <w:r w:rsidRPr="006E72D4">
              <w:t>behaviour</w:t>
            </w:r>
            <w:proofErr w:type="spellEnd"/>
            <w:r w:rsidRPr="006E72D4">
              <w:t xml:space="preserve"> is not specified in this </w:t>
            </w:r>
            <w:proofErr w:type="gramStart"/>
            <w:r w:rsidRPr="006E72D4">
              <w:t>section..</w:t>
            </w:r>
            <w:proofErr w:type="gramEnd"/>
            <w:r w:rsidRPr="006E72D4">
              <w:t xml:space="preserve"> As same as "</w:t>
            </w:r>
            <w:proofErr w:type="spellStart"/>
            <w:r w:rsidRPr="006E72D4">
              <w:t>sl</w:t>
            </w:r>
            <w:proofErr w:type="spellEnd"/>
            <w:r w:rsidRPr="006E72D4">
              <w:t>-CS-</w:t>
            </w:r>
            <w:proofErr w:type="spellStart"/>
            <w:r w:rsidRPr="006E72D4">
              <w:t>RNTI</w:t>
            </w:r>
            <w:proofErr w:type="spellEnd"/>
            <w:r w:rsidRPr="006E72D4">
              <w:t xml:space="preserve">: </w:t>
            </w:r>
            <w:proofErr w:type="spellStart"/>
            <w:r w:rsidRPr="006E72D4">
              <w:t>SLCS-RNTI</w:t>
            </w:r>
            <w:proofErr w:type="spellEnd"/>
            <w:r w:rsidRPr="006E72D4">
              <w:t xml:space="preserve"> for activation, deactivation, and retransmission;"</w:t>
            </w:r>
          </w:p>
          <w:p w14:paraId="443DDBDA" w14:textId="049C9699" w:rsidR="006E72D4" w:rsidRPr="006E72D4" w:rsidRDefault="006E72D4" w:rsidP="006E72D4">
            <w:pPr>
              <w:pStyle w:val="a9"/>
              <w:spacing w:afterLines="0"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t xml:space="preserve">Rapp] </w:t>
            </w:r>
            <w:r>
              <w:t>added</w:t>
            </w:r>
          </w:p>
        </w:tc>
      </w:tr>
      <w:tr w:rsidR="00AA50A2" w14:paraId="3B58541E" w14:textId="77777777" w:rsidTr="004B27D0">
        <w:tc>
          <w:tcPr>
            <w:tcW w:w="1618" w:type="dxa"/>
          </w:tcPr>
          <w:p w14:paraId="5ABEAB06" w14:textId="67D39AAA" w:rsidR="00AA50A2" w:rsidRDefault="00A87E17" w:rsidP="006E72D4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S</w:t>
            </w:r>
            <w:r>
              <w:rPr>
                <w:lang w:val="en-GB"/>
              </w:rPr>
              <w:t>S0</w:t>
            </w:r>
            <w:r>
              <w:rPr>
                <w:lang w:val="en-GB"/>
              </w:rPr>
              <w:t>4</w:t>
            </w:r>
            <w:proofErr w:type="spellEnd"/>
          </w:p>
        </w:tc>
        <w:tc>
          <w:tcPr>
            <w:tcW w:w="3764" w:type="dxa"/>
          </w:tcPr>
          <w:p w14:paraId="53567AD9" w14:textId="77777777" w:rsidR="00AA50A2" w:rsidRDefault="00AA50A2" w:rsidP="00AA50A2">
            <w:pPr>
              <w:widowControl/>
              <w:spacing w:afterLines="0" w:after="0"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ins w:id="20" w:author="Huawei-YinghaoGuo" w:date="2023-10-21T11:09:00Z">
              <w:r>
                <w:rPr>
                  <w:lang w:eastAsia="ko-KR"/>
                </w:rPr>
                <w:t xml:space="preserve">The MAC entity </w:t>
              </w:r>
            </w:ins>
            <w:ins w:id="21" w:author="Huawei-YinghaoGuo" w:date="2023-10-21T11:10:00Z">
              <w:r>
                <w:rPr>
                  <w:lang w:eastAsia="ko-KR"/>
                </w:rPr>
                <w:t xml:space="preserve">may </w:t>
              </w:r>
            </w:ins>
            <w:proofErr w:type="gramStart"/>
            <w:ins w:id="22" w:author="Huawei-YinghaoGuo" w:date="2023-10-28T09:06:00Z">
              <w:r>
                <w:rPr>
                  <w:lang w:eastAsia="ko-KR"/>
                </w:rPr>
                <w:t>have</w:t>
              </w:r>
            </w:ins>
            <w:ins w:id="23" w:author="Huawei-YinghaoGuo" w:date="2023-10-28T09:07:00Z">
              <w:r>
                <w:rPr>
                  <w:lang w:eastAsia="ko-KR"/>
                </w:rPr>
                <w:t xml:space="preserve"> </w:t>
              </w:r>
            </w:ins>
            <w:ins w:id="24" w:author="Sharp (Chongming)" w:date="2023-10-25T14:51:00Z">
              <w:r>
                <w:rPr>
                  <w:lang w:eastAsia="ko-KR"/>
                </w:rPr>
                <w:t xml:space="preserve"> </w:t>
              </w:r>
            </w:ins>
            <w:ins w:id="25" w:author="Huawei-YinghaoGuo" w:date="2023-10-21T11:10:00Z">
              <w:r>
                <w:rPr>
                  <w:lang w:eastAsia="ko-KR"/>
                </w:rPr>
                <w:t>a</w:t>
              </w:r>
              <w:proofErr w:type="gramEnd"/>
              <w:r>
                <w:rPr>
                  <w:lang w:eastAsia="ko-KR"/>
                </w:rPr>
                <w:t xml:space="preserve"> </w:t>
              </w:r>
              <w:proofErr w:type="spellStart"/>
              <w:r>
                <w:rPr>
                  <w:lang w:eastAsia="ko-KR"/>
                </w:rPr>
                <w:t>sidelink</w:t>
              </w:r>
              <w:proofErr w:type="spellEnd"/>
              <w:r>
                <w:rPr>
                  <w:lang w:eastAsia="ko-KR"/>
                </w:rPr>
                <w:t xml:space="preserve"> grant on</w:t>
              </w:r>
            </w:ins>
            <w:ins w:id="26" w:author="Huawei-YinghaoGuo" w:date="2023-10-21T11:16:00Z">
              <w:r>
                <w:rPr>
                  <w:lang w:eastAsia="ko-KR"/>
                </w:rPr>
                <w:t xml:space="preserve"> </w:t>
              </w:r>
            </w:ins>
            <w:ins w:id="27" w:author="Huawei-YinghaoGuo" w:date="2023-10-21T11:17:00Z">
              <w:r>
                <w:rPr>
                  <w:lang w:eastAsia="ko-KR"/>
                </w:rPr>
                <w:t xml:space="preserve">the </w:t>
              </w:r>
            </w:ins>
            <w:ins w:id="28" w:author="Huawei-YinghaoGuo" w:date="2023-10-21T11:16:00Z">
              <w:r>
                <w:rPr>
                  <w:lang w:eastAsia="ko-KR"/>
                </w:rPr>
                <w:t>SL-PRS shared resource p</w:t>
              </w:r>
            </w:ins>
            <w:ins w:id="29" w:author="Huawei-YinghaoGuo" w:date="2023-10-21T11:17:00Z">
              <w:r>
                <w:rPr>
                  <w:lang w:eastAsia="ko-KR"/>
                </w:rPr>
                <w:t>ool of</w:t>
              </w:r>
            </w:ins>
            <w:ins w:id="30" w:author="Huawei-YinghaoGuo" w:date="2023-10-21T11:10:00Z">
              <w:r>
                <w:rPr>
                  <w:lang w:eastAsia="ko-KR"/>
                </w:rPr>
                <w:t xml:space="preserve"> an active BWP to determine a set of </w:t>
              </w:r>
              <w:proofErr w:type="spellStart"/>
              <w:r>
                <w:rPr>
                  <w:lang w:eastAsia="ko-KR"/>
                </w:rPr>
                <w:t>PSCCH</w:t>
              </w:r>
              <w:proofErr w:type="spellEnd"/>
              <w:r>
                <w:rPr>
                  <w:lang w:eastAsia="ko-KR"/>
                </w:rPr>
                <w:t xml:space="preserve"> durations(s)</w:t>
              </w:r>
            </w:ins>
            <w:ins w:id="31" w:author="Huawei-YinghaoGuo" w:date="2023-10-21T11:15:00Z">
              <w:r>
                <w:rPr>
                  <w:lang w:eastAsia="ko-KR"/>
                </w:rPr>
                <w:t xml:space="preserve"> in which transmission of SCI occurs</w:t>
              </w:r>
            </w:ins>
            <w:ins w:id="32" w:author="Huawei-YinghaoGuo" w:date="2023-10-21T11:14:00Z">
              <w:r>
                <w:rPr>
                  <w:lang w:eastAsia="ko-KR"/>
                </w:rPr>
                <w:t xml:space="preserve"> and a set of SL-PRS transmission occasion</w:t>
              </w:r>
            </w:ins>
            <w:ins w:id="33" w:author="Huawei-YinghaoGuo" w:date="2023-10-21T11:18:00Z">
              <w:r>
                <w:rPr>
                  <w:lang w:eastAsia="ko-KR"/>
                </w:rPr>
                <w:t>(</w:t>
              </w:r>
            </w:ins>
            <w:ins w:id="34" w:author="Huawei-YinghaoGuo" w:date="2023-10-21T11:14:00Z">
              <w:r>
                <w:rPr>
                  <w:lang w:eastAsia="ko-KR"/>
                </w:rPr>
                <w:t>s</w:t>
              </w:r>
            </w:ins>
            <w:ins w:id="35" w:author="Huawei-YinghaoGuo" w:date="2023-10-21T11:18:00Z">
              <w:r>
                <w:rPr>
                  <w:lang w:eastAsia="ko-KR"/>
                </w:rPr>
                <w:t>)</w:t>
              </w:r>
            </w:ins>
            <w:ins w:id="36" w:author="Huawei-YinghaoGuo" w:date="2023-10-21T11:15:00Z">
              <w:r>
                <w:rPr>
                  <w:lang w:eastAsia="ko-KR"/>
                </w:rPr>
                <w:t xml:space="preserve"> </w:t>
              </w:r>
            </w:ins>
            <w:ins w:id="37" w:author="Huawei-YinghaoGuo" w:date="2023-10-21T11:17:00Z">
              <w:r>
                <w:rPr>
                  <w:lang w:eastAsia="ko-KR"/>
                </w:rPr>
                <w:t>and</w:t>
              </w:r>
            </w:ins>
            <w:ins w:id="38" w:author="Huawei-YinghaoGuo" w:date="2023-10-21T11:15:00Z">
              <w:r>
                <w:rPr>
                  <w:lang w:eastAsia="ko-KR"/>
                </w:rPr>
                <w:t xml:space="preserve"> </w:t>
              </w:r>
              <w:proofErr w:type="spellStart"/>
              <w:r>
                <w:rPr>
                  <w:lang w:eastAsia="ko-KR"/>
                </w:rPr>
                <w:t>PSSCH</w:t>
              </w:r>
              <w:proofErr w:type="spellEnd"/>
              <w:r>
                <w:rPr>
                  <w:lang w:eastAsia="ko-KR"/>
                </w:rPr>
                <w:t xml:space="preserve"> duration(s) </w:t>
              </w:r>
            </w:ins>
            <w:ins w:id="39" w:author="Huawei-YinghaoGuo" w:date="2023-10-21T11:16:00Z">
              <w:r>
                <w:rPr>
                  <w:lang w:eastAsia="ko-KR"/>
                </w:rPr>
                <w:t xml:space="preserve">in which </w:t>
              </w:r>
            </w:ins>
            <w:ins w:id="40" w:author="Huawei-YinghaoGuo" w:date="2023-10-22T14:31:00Z">
              <w:r>
                <w:rPr>
                  <w:lang w:eastAsia="ko-KR"/>
                </w:rPr>
                <w:t xml:space="preserve">transmission of </w:t>
              </w:r>
            </w:ins>
            <w:ins w:id="41" w:author="Huawei-YinghaoGuo" w:date="2023-10-21T11:16:00Z">
              <w:r>
                <w:rPr>
                  <w:lang w:eastAsia="ko-KR"/>
                </w:rPr>
                <w:t>SL-PRS and SL-SCH associated with the SCI occur</w:t>
              </w:r>
            </w:ins>
            <w:r>
              <w:rPr>
                <w:lang w:eastAsia="ko-KR"/>
              </w:rPr>
              <w:t>.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14:paraId="5FB3E7B5" w14:textId="77777777" w:rsidR="00AA50A2" w:rsidRPr="00AA50A2" w:rsidRDefault="00AA50A2" w:rsidP="006E72D4">
            <w:pPr>
              <w:spacing w:afterLines="0" w:after="0" w:line="240" w:lineRule="auto"/>
              <w:ind w:left="568" w:hanging="284"/>
              <w:rPr>
                <w:rFonts w:eastAsia="等线"/>
              </w:rPr>
            </w:pPr>
          </w:p>
        </w:tc>
        <w:tc>
          <w:tcPr>
            <w:tcW w:w="4247" w:type="dxa"/>
          </w:tcPr>
          <w:p w14:paraId="04C2AA48" w14:textId="77777777" w:rsidR="00AA50A2" w:rsidRDefault="00AA50A2" w:rsidP="00AA50A2">
            <w:pPr>
              <w:pStyle w:val="a9"/>
              <w:spacing w:after="120"/>
              <w:rPr>
                <w:rFonts w:eastAsia="Times New Roman" w:hint="eastAsia"/>
                <w:sz w:val="20"/>
                <w:lang w:val="en-GB" w:eastAsia="ja-JP"/>
              </w:rPr>
            </w:pPr>
            <w:r>
              <w:t>We may simplify sentences without mentioning shared or dedicated resource pool.</w:t>
            </w:r>
          </w:p>
          <w:p w14:paraId="3B0B32F8" w14:textId="77777777" w:rsidR="00AA50A2" w:rsidRDefault="00AA50A2" w:rsidP="00AA50A2">
            <w:pPr>
              <w:pStyle w:val="a9"/>
              <w:spacing w:after="120"/>
            </w:pPr>
          </w:p>
          <w:p w14:paraId="24411780" w14:textId="77777777" w:rsidR="00AA50A2" w:rsidRDefault="00AA50A2" w:rsidP="00AA50A2">
            <w:pPr>
              <w:pStyle w:val="a9"/>
              <w:spacing w:afterLines="0" w:after="0" w:line="240" w:lineRule="auto"/>
              <w:rPr>
                <w:color w:val="ED7D31" w:themeColor="accent2"/>
                <w:lang w:eastAsia="ko-KR"/>
              </w:rPr>
            </w:pP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grant is received dynamically on the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, configured semi-persistently by </w:t>
            </w:r>
            <w:proofErr w:type="spellStart"/>
            <w:r>
              <w:rPr>
                <w:lang w:eastAsia="ko-KR"/>
              </w:rPr>
              <w:t>RRC</w:t>
            </w:r>
            <w:proofErr w:type="spellEnd"/>
            <w:r>
              <w:rPr>
                <w:lang w:eastAsia="ko-KR"/>
              </w:rPr>
              <w:t xml:space="preserve"> or autonomously selected by the MAC entity. The MAC entity shall have a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grant on an active SL BWP to determine a set of </w:t>
            </w:r>
            <w:proofErr w:type="spellStart"/>
            <w:r>
              <w:rPr>
                <w:lang w:eastAsia="ko-KR"/>
              </w:rPr>
              <w:t>PSCCH</w:t>
            </w:r>
            <w:proofErr w:type="spellEnd"/>
            <w:r>
              <w:rPr>
                <w:lang w:eastAsia="ko-KR"/>
              </w:rPr>
              <w:t xml:space="preserve"> duration(s) in which transmission of SCI occurs and a set of </w:t>
            </w:r>
            <w:proofErr w:type="spellStart"/>
            <w:r>
              <w:rPr>
                <w:lang w:eastAsia="ko-KR"/>
              </w:rPr>
              <w:t>PSSCH</w:t>
            </w:r>
            <w:proofErr w:type="spellEnd"/>
            <w:r>
              <w:rPr>
                <w:lang w:eastAsia="ko-KR"/>
              </w:rPr>
              <w:t xml:space="preserve"> duration(s) in which transmission of SL-SCH </w:t>
            </w:r>
            <w:r>
              <w:rPr>
                <w:color w:val="ED7D31" w:themeColor="accent2"/>
                <w:lang w:eastAsia="ko-KR"/>
              </w:rPr>
              <w:t>and/or SL-PRS</w:t>
            </w:r>
            <w:r>
              <w:rPr>
                <w:lang w:eastAsia="ko-KR"/>
              </w:rPr>
              <w:t xml:space="preserve"> associated with the SCI occurs </w:t>
            </w:r>
            <w:r>
              <w:rPr>
                <w:color w:val="ED7D31" w:themeColor="accent2"/>
                <w:lang w:eastAsia="ko-KR"/>
              </w:rPr>
              <w:t xml:space="preserve">or a set of </w:t>
            </w:r>
            <w:proofErr w:type="spellStart"/>
            <w:r>
              <w:rPr>
                <w:color w:val="ED7D31" w:themeColor="accent2"/>
                <w:lang w:eastAsia="ko-KR"/>
              </w:rPr>
              <w:t>PSCCH</w:t>
            </w:r>
            <w:proofErr w:type="spellEnd"/>
            <w:r>
              <w:rPr>
                <w:color w:val="ED7D31" w:themeColor="accent2"/>
                <w:lang w:eastAsia="ko-KR"/>
              </w:rPr>
              <w:t xml:space="preserve"> duration(s) in which transmission of SL-PRS associated with the SCI occurs.</w:t>
            </w:r>
          </w:p>
          <w:p w14:paraId="0CE83A85" w14:textId="77777777" w:rsidR="00AA50A2" w:rsidRDefault="00AA50A2" w:rsidP="00AA50A2">
            <w:pPr>
              <w:pStyle w:val="a9"/>
              <w:spacing w:afterLines="0" w:after="0" w:line="240" w:lineRule="auto"/>
            </w:pPr>
            <w:r>
              <w:rPr>
                <w:rFonts w:hint="eastAsia"/>
              </w:rPr>
              <w:t>[</w:t>
            </w:r>
            <w:r>
              <w:t>Rapp]</w:t>
            </w:r>
          </w:p>
          <w:p w14:paraId="13CD057D" w14:textId="1CE77FEE" w:rsidR="00AA50A2" w:rsidRPr="00394040" w:rsidRDefault="00AA50A2" w:rsidP="00394040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eastAsia="等线"/>
              </w:rPr>
              <w:t>That was the change in the previous version. But I would prefer to keep the current style to keep it clearer</w:t>
            </w:r>
          </w:p>
        </w:tc>
      </w:tr>
      <w:tr w:rsidR="00394040" w14:paraId="43F5CD24" w14:textId="77777777" w:rsidTr="004B27D0">
        <w:tc>
          <w:tcPr>
            <w:tcW w:w="1618" w:type="dxa"/>
          </w:tcPr>
          <w:p w14:paraId="490DED27" w14:textId="3CEA927A" w:rsidR="00394040" w:rsidRDefault="00A87E17" w:rsidP="006E72D4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lastRenderedPageBreak/>
              <w:t>S</w:t>
            </w:r>
            <w:r>
              <w:rPr>
                <w:lang w:val="en-GB"/>
              </w:rPr>
              <w:t>S0</w:t>
            </w:r>
            <w:r>
              <w:rPr>
                <w:lang w:val="en-GB"/>
              </w:rPr>
              <w:t>5</w:t>
            </w:r>
            <w:proofErr w:type="spellEnd"/>
          </w:p>
        </w:tc>
        <w:tc>
          <w:tcPr>
            <w:tcW w:w="3764" w:type="dxa"/>
          </w:tcPr>
          <w:p w14:paraId="327739A4" w14:textId="77777777" w:rsidR="00394040" w:rsidRDefault="00394040" w:rsidP="00394040">
            <w:pPr>
              <w:spacing w:after="120"/>
              <w:rPr>
                <w:rFonts w:cs="Times New Roman"/>
                <w:kern w:val="0"/>
                <w:sz w:val="20"/>
                <w:szCs w:val="20"/>
              </w:rPr>
            </w:pPr>
            <w:r>
              <w:t xml:space="preserve">If the MAC entity has been configured with </w:t>
            </w:r>
            <w:proofErr w:type="spellStart"/>
            <w:r>
              <w:t>Sidelink</w:t>
            </w:r>
            <w:proofErr w:type="spellEnd"/>
            <w:r>
              <w:t xml:space="preserve"> resource allocation mode 1 </w:t>
            </w:r>
            <w:ins w:id="42" w:author="Huawei-YinghaoGuo" w:date="2023-10-21T11:19:00Z">
              <w:r>
                <w:t xml:space="preserve">or </w:t>
              </w:r>
            </w:ins>
            <w:ins w:id="43" w:author="Huawei-YinghaoGuo" w:date="2023-10-21T11:28:00Z">
              <w:r>
                <w:t xml:space="preserve">if </w:t>
              </w:r>
            </w:ins>
            <w:ins w:id="44" w:author="Huawei-YinghaoGuo" w:date="2023-10-21T11:19:00Z">
              <w:r>
                <w:t>the MAC entity has been configured with resource allocation Scheme 1</w:t>
              </w:r>
            </w:ins>
            <w:ins w:id="45" w:author="Huawei-YinghaoGuo" w:date="2023-10-21T11:28:00Z">
              <w:r>
                <w:t xml:space="preserve"> and the </w:t>
              </w:r>
              <w:proofErr w:type="spellStart"/>
              <w:r>
                <w:t>PDCCH</w:t>
              </w:r>
              <w:proofErr w:type="spellEnd"/>
              <w:r>
                <w:t xml:space="preserve"> is received for resource allocation in SL-PRS shared resou</w:t>
              </w:r>
            </w:ins>
            <w:ins w:id="46" w:author="Huawei-YinghaoGuo" w:date="2023-10-21T11:29:00Z">
              <w:r>
                <w:t>rce pool</w:t>
              </w:r>
            </w:ins>
            <w:ins w:id="47" w:author="Huawei-YinghaoGuo" w:date="2023-10-21T11:19:00Z">
              <w:r>
                <w:t xml:space="preserve"> </w:t>
              </w:r>
            </w:ins>
            <w:r>
              <w:t>as indicated in TS 38.331 [5]</w:t>
            </w:r>
            <w:r>
              <w:rPr>
                <w:lang w:eastAsia="ko-KR"/>
              </w:rPr>
              <w:t>,</w:t>
            </w:r>
            <w:r>
              <w:t xml:space="preserve"> the MAC entity shall for each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occasion</w:t>
            </w:r>
            <w:r>
              <w:t xml:space="preserve"> and for each grant received for this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occasion</w:t>
            </w:r>
            <w:r>
              <w:t>:</w:t>
            </w:r>
          </w:p>
          <w:p w14:paraId="364FDA4B" w14:textId="77777777" w:rsidR="00394040" w:rsidRPr="00394040" w:rsidRDefault="00394040" w:rsidP="00AA50A2">
            <w:pPr>
              <w:widowControl/>
              <w:spacing w:afterLines="0" w:after="0" w:line="240" w:lineRule="auto"/>
              <w:jc w:val="left"/>
              <w:rPr>
                <w:lang w:eastAsia="ko-KR"/>
              </w:rPr>
            </w:pPr>
          </w:p>
        </w:tc>
        <w:tc>
          <w:tcPr>
            <w:tcW w:w="4247" w:type="dxa"/>
          </w:tcPr>
          <w:p w14:paraId="5382CD1A" w14:textId="77777777" w:rsidR="00394040" w:rsidRDefault="00394040" w:rsidP="00394040">
            <w:pPr>
              <w:pStyle w:val="a9"/>
              <w:spacing w:after="120"/>
              <w:rPr>
                <w:rFonts w:eastAsiaTheme="minorEastAsia"/>
                <w:lang w:eastAsia="ja-JP"/>
              </w:rPr>
            </w:pPr>
            <w:r>
              <w:t xml:space="preserve">Need clarification: </w:t>
            </w:r>
            <w:r>
              <w:rPr>
                <w:color w:val="ED7D31" w:themeColor="accent2"/>
              </w:rPr>
              <w:t>SL-PRS</w:t>
            </w:r>
            <w:r>
              <w:t xml:space="preserve"> resource allocation</w:t>
            </w:r>
          </w:p>
          <w:p w14:paraId="57BC4CCD" w14:textId="12CDA20D" w:rsidR="00394040" w:rsidRPr="00A87E17" w:rsidRDefault="00394040" w:rsidP="00AA50A2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The wording defined for </w:t>
            </w:r>
            <w:proofErr w:type="spellStart"/>
            <w:r>
              <w:rPr>
                <w:rFonts w:eastAsia="等线"/>
              </w:rPr>
              <w:t>sidelink</w:t>
            </w:r>
            <w:proofErr w:type="spellEnd"/>
            <w:r>
              <w:rPr>
                <w:rFonts w:eastAsia="等线"/>
              </w:rPr>
              <w:t xml:space="preserve"> positioning has been Resource allocation Scheme 1/2 and it has been like this since the </w:t>
            </w:r>
            <w:proofErr w:type="spellStart"/>
            <w:r>
              <w:rPr>
                <w:rFonts w:eastAsia="等线"/>
              </w:rPr>
              <w:t>WID</w:t>
            </w:r>
            <w:proofErr w:type="spellEnd"/>
          </w:p>
          <w:p w14:paraId="6DDB2AA3" w14:textId="77777777" w:rsidR="00394040" w:rsidRDefault="00394040" w:rsidP="00394040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t>"</w:t>
            </w:r>
            <w:r>
              <w:rPr>
                <w:rStyle w:val="afe"/>
              </w:rPr>
              <w:t/>
            </w:r>
            <w:r>
              <w:t xml:space="preserve">and the </w:t>
            </w:r>
            <w:proofErr w:type="spellStart"/>
            <w:r>
              <w:t>PDCCH</w:t>
            </w:r>
            <w:proofErr w:type="spellEnd"/>
            <w:r>
              <w:t xml:space="preserve"> is received for resource allocation in SL-PRS shared resource pool</w:t>
            </w:r>
            <w:r>
              <w:rPr>
                <w:rStyle w:val="afe"/>
              </w:rPr>
              <w:t/>
            </w:r>
            <w:r>
              <w:t>" is not needed because it is stated below. DCI scrambled with SL-</w:t>
            </w:r>
            <w:proofErr w:type="spellStart"/>
            <w:r>
              <w:t>RNTI</w:t>
            </w:r>
            <w:proofErr w:type="spellEnd"/>
            <w:r>
              <w:t xml:space="preserve"> and </w:t>
            </w:r>
            <w:proofErr w:type="spellStart"/>
            <w:r>
              <w:t>SLCS-RNTI</w:t>
            </w:r>
            <w:proofErr w:type="spellEnd"/>
            <w:r>
              <w:t xml:space="preserve"> (i.e., DCI format 3_0) always indicates shared resource pool</w:t>
            </w:r>
          </w:p>
          <w:p w14:paraId="30764304" w14:textId="0E022019" w:rsidR="00394040" w:rsidRPr="00A87E17" w:rsidRDefault="00394040" w:rsidP="00AA50A2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This is to differentiate with the case in the next section for </w:t>
            </w:r>
            <w:proofErr w:type="spellStart"/>
            <w:r>
              <w:rPr>
                <w:rFonts w:eastAsia="等线"/>
              </w:rPr>
              <w:t>PDCCH</w:t>
            </w:r>
            <w:proofErr w:type="spellEnd"/>
            <w:r>
              <w:rPr>
                <w:rFonts w:eastAsia="等线"/>
              </w:rPr>
              <w:t xml:space="preserve"> received in dedicated resource pool. Receiving with SL-</w:t>
            </w:r>
            <w:proofErr w:type="spellStart"/>
            <w:r>
              <w:rPr>
                <w:rFonts w:eastAsia="等线"/>
              </w:rPr>
              <w:t>RNTI</w:t>
            </w:r>
            <w:proofErr w:type="spellEnd"/>
            <w:r>
              <w:rPr>
                <w:rFonts w:eastAsia="等线"/>
              </w:rPr>
              <w:t xml:space="preserve"> is after that the </w:t>
            </w:r>
            <w:proofErr w:type="spellStart"/>
            <w:r>
              <w:rPr>
                <w:rFonts w:eastAsia="等线"/>
              </w:rPr>
              <w:t>PDCCH</w:t>
            </w:r>
            <w:proofErr w:type="spellEnd"/>
            <w:r>
              <w:rPr>
                <w:rFonts w:eastAsia="等线"/>
              </w:rPr>
              <w:t xml:space="preserve"> is received for shared resource pool and what’s the problem with that??</w:t>
            </w:r>
          </w:p>
        </w:tc>
      </w:tr>
      <w:tr w:rsidR="00A87E17" w14:paraId="10E6E167" w14:textId="77777777" w:rsidTr="004B27D0">
        <w:tc>
          <w:tcPr>
            <w:tcW w:w="1618" w:type="dxa"/>
          </w:tcPr>
          <w:p w14:paraId="36577FC4" w14:textId="0461E30B" w:rsidR="00A87E17" w:rsidRDefault="00A87E17" w:rsidP="006E72D4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S</w:t>
            </w:r>
            <w:r>
              <w:rPr>
                <w:lang w:val="en-GB"/>
              </w:rPr>
              <w:t>S02</w:t>
            </w:r>
            <w:proofErr w:type="spellEnd"/>
          </w:p>
        </w:tc>
        <w:tc>
          <w:tcPr>
            <w:tcW w:w="3764" w:type="dxa"/>
          </w:tcPr>
          <w:p w14:paraId="39A214CF" w14:textId="77777777" w:rsidR="00A87E17" w:rsidRDefault="00A87E17" w:rsidP="00A87E17">
            <w:pPr>
              <w:spacing w:after="120"/>
              <w:rPr>
                <w:rFonts w:cs="Times New Roman"/>
                <w:kern w:val="0"/>
                <w:sz w:val="20"/>
                <w:szCs w:val="20"/>
              </w:rPr>
            </w:pPr>
            <w:r>
              <w:t xml:space="preserve">If the MAC entity has been configured with </w:t>
            </w:r>
            <w:proofErr w:type="spellStart"/>
            <w:r>
              <w:t>Sidelink</w:t>
            </w:r>
            <w:proofErr w:type="spellEnd"/>
            <w:r>
              <w:t xml:space="preserve"> resource allocation mode 1 </w:t>
            </w:r>
            <w:ins w:id="48" w:author="Huawei-YinghaoGuo" w:date="2023-10-21T11:19:00Z">
              <w:r>
                <w:t xml:space="preserve">or </w:t>
              </w:r>
            </w:ins>
            <w:ins w:id="49" w:author="Huawei-YinghaoGuo" w:date="2023-10-21T11:28:00Z">
              <w:r>
                <w:t xml:space="preserve">if </w:t>
              </w:r>
            </w:ins>
            <w:ins w:id="50" w:author="Huawei-YinghaoGuo" w:date="2023-10-21T11:19:00Z">
              <w:r>
                <w:t>the MAC entity has been configured with resource allocation Scheme 1</w:t>
              </w:r>
            </w:ins>
            <w:ins w:id="51" w:author="Huawei-YinghaoGuo" w:date="2023-10-21T11:28:00Z">
              <w:r>
                <w:t xml:space="preserve"> and the </w:t>
              </w:r>
              <w:proofErr w:type="spellStart"/>
              <w:r>
                <w:t>PDCCH</w:t>
              </w:r>
              <w:proofErr w:type="spellEnd"/>
              <w:r>
                <w:t xml:space="preserve"> is received for resource allocation in SL-PRS shared resou</w:t>
              </w:r>
            </w:ins>
            <w:ins w:id="52" w:author="Huawei-YinghaoGuo" w:date="2023-10-21T11:29:00Z">
              <w:r>
                <w:t>rce pool</w:t>
              </w:r>
            </w:ins>
            <w:ins w:id="53" w:author="Huawei-YinghaoGuo" w:date="2023-10-21T11:19:00Z">
              <w:r>
                <w:t xml:space="preserve"> </w:t>
              </w:r>
            </w:ins>
            <w:r>
              <w:t>as indicated in TS 38.331 [5]</w:t>
            </w:r>
            <w:r>
              <w:rPr>
                <w:lang w:eastAsia="ko-KR"/>
              </w:rPr>
              <w:t>,</w:t>
            </w:r>
            <w:r>
              <w:t xml:space="preserve"> the MAC entity shall for each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occasion</w:t>
            </w:r>
            <w:r>
              <w:t xml:space="preserve"> and for each grant received for this </w:t>
            </w:r>
            <w:proofErr w:type="spellStart"/>
            <w:r>
              <w:rPr>
                <w:lang w:eastAsia="ko-KR"/>
              </w:rPr>
              <w:t>PDCCH</w:t>
            </w:r>
            <w:proofErr w:type="spellEnd"/>
            <w:r>
              <w:rPr>
                <w:lang w:eastAsia="ko-KR"/>
              </w:rPr>
              <w:t xml:space="preserve"> occasion</w:t>
            </w:r>
            <w:r>
              <w:t>:</w:t>
            </w:r>
          </w:p>
          <w:p w14:paraId="55CD5752" w14:textId="77777777" w:rsidR="00A87E17" w:rsidRPr="00A87E17" w:rsidRDefault="00A87E17" w:rsidP="00394040">
            <w:pPr>
              <w:spacing w:after="120"/>
            </w:pPr>
          </w:p>
        </w:tc>
        <w:tc>
          <w:tcPr>
            <w:tcW w:w="4247" w:type="dxa"/>
          </w:tcPr>
          <w:p w14:paraId="7A2890E9" w14:textId="77777777" w:rsidR="00A87E17" w:rsidRDefault="00A87E17" w:rsidP="00A87E17">
            <w:pPr>
              <w:pStyle w:val="a9"/>
              <w:spacing w:after="120"/>
              <w:rPr>
                <w:rFonts w:eastAsiaTheme="minorEastAsia"/>
                <w:lang w:eastAsia="ja-JP"/>
              </w:rPr>
            </w:pPr>
            <w:r>
              <w:t xml:space="preserve">Need clarification: </w:t>
            </w:r>
            <w:r>
              <w:rPr>
                <w:color w:val="ED7D31" w:themeColor="accent2"/>
              </w:rPr>
              <w:t>SL-PRS</w:t>
            </w:r>
            <w:r>
              <w:t xml:space="preserve"> resource allocation</w:t>
            </w:r>
          </w:p>
          <w:p w14:paraId="6066AF9A" w14:textId="5E6B97C9" w:rsidR="00A87E17" w:rsidRDefault="00A87E17" w:rsidP="00A87E17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The wording defined for </w:t>
            </w:r>
            <w:proofErr w:type="spellStart"/>
            <w:r>
              <w:rPr>
                <w:rFonts w:eastAsia="等线"/>
              </w:rPr>
              <w:t>sidelink</w:t>
            </w:r>
            <w:proofErr w:type="spellEnd"/>
            <w:r>
              <w:rPr>
                <w:rFonts w:eastAsia="等线"/>
              </w:rPr>
              <w:t xml:space="preserve"> positioning has been Resource allocation Scheme 1/2 and it has been like this since the </w:t>
            </w:r>
            <w:proofErr w:type="spellStart"/>
            <w:r>
              <w:rPr>
                <w:rFonts w:eastAsia="等线"/>
              </w:rPr>
              <w:t>WID</w:t>
            </w:r>
            <w:proofErr w:type="spellEnd"/>
          </w:p>
          <w:p w14:paraId="17B90C20" w14:textId="77777777" w:rsidR="00A87E17" w:rsidRDefault="00A87E17" w:rsidP="00A87E17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t>"</w:t>
            </w:r>
            <w:r>
              <w:rPr>
                <w:rStyle w:val="afe"/>
              </w:rPr>
              <w:t/>
            </w:r>
            <w:r>
              <w:t xml:space="preserve">and the </w:t>
            </w:r>
            <w:proofErr w:type="spellStart"/>
            <w:r>
              <w:t>PDCCH</w:t>
            </w:r>
            <w:proofErr w:type="spellEnd"/>
            <w:r>
              <w:t xml:space="preserve"> is received for resource allocation in SL-PRS shared resource pool</w:t>
            </w:r>
            <w:r>
              <w:rPr>
                <w:rStyle w:val="afe"/>
              </w:rPr>
              <w:t/>
            </w:r>
            <w:r>
              <w:t>" is not needed because it is stated below. DCI scrambled with SL-</w:t>
            </w:r>
            <w:proofErr w:type="spellStart"/>
            <w:r>
              <w:t>RNTI</w:t>
            </w:r>
            <w:proofErr w:type="spellEnd"/>
            <w:r>
              <w:t xml:space="preserve"> and </w:t>
            </w:r>
            <w:proofErr w:type="spellStart"/>
            <w:r>
              <w:t>SLCS-RNTI</w:t>
            </w:r>
            <w:proofErr w:type="spellEnd"/>
            <w:r>
              <w:t xml:space="preserve"> (i.e., DCI format 3_0) always indicates shared resource pool</w:t>
            </w:r>
          </w:p>
          <w:p w14:paraId="419BCBD1" w14:textId="2658F16A" w:rsidR="00A87E17" w:rsidRPr="00A87E17" w:rsidRDefault="00A87E17" w:rsidP="00394040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This is to differentiate with the case in the next section for </w:t>
            </w:r>
            <w:proofErr w:type="spellStart"/>
            <w:r>
              <w:rPr>
                <w:rFonts w:eastAsia="等线"/>
              </w:rPr>
              <w:t>PDCCH</w:t>
            </w:r>
            <w:proofErr w:type="spellEnd"/>
            <w:r>
              <w:rPr>
                <w:rFonts w:eastAsia="等线"/>
              </w:rPr>
              <w:t xml:space="preserve"> received in dedicated resource pool. Receiving with SL-</w:t>
            </w:r>
            <w:proofErr w:type="spellStart"/>
            <w:r>
              <w:rPr>
                <w:rFonts w:eastAsia="等线"/>
              </w:rPr>
              <w:t>RNTI</w:t>
            </w:r>
            <w:proofErr w:type="spellEnd"/>
            <w:r>
              <w:rPr>
                <w:rFonts w:eastAsia="等线"/>
              </w:rPr>
              <w:t xml:space="preserve"> is after that the </w:t>
            </w:r>
            <w:proofErr w:type="spellStart"/>
            <w:r>
              <w:rPr>
                <w:rFonts w:eastAsia="等线"/>
              </w:rPr>
              <w:t>PDCCH</w:t>
            </w:r>
            <w:proofErr w:type="spellEnd"/>
            <w:r>
              <w:rPr>
                <w:rFonts w:eastAsia="等线"/>
              </w:rPr>
              <w:t xml:space="preserve"> is received for shared resource pool and what’s the problem with that??</w:t>
            </w:r>
          </w:p>
        </w:tc>
      </w:tr>
      <w:tr w:rsidR="00A87E17" w14:paraId="11F9F191" w14:textId="77777777" w:rsidTr="004B27D0">
        <w:tc>
          <w:tcPr>
            <w:tcW w:w="1618" w:type="dxa"/>
          </w:tcPr>
          <w:p w14:paraId="1437FCD9" w14:textId="77777777" w:rsidR="00A87E17" w:rsidRDefault="00A87E17" w:rsidP="006E72D4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</w:p>
        </w:tc>
        <w:tc>
          <w:tcPr>
            <w:tcW w:w="3764" w:type="dxa"/>
          </w:tcPr>
          <w:p w14:paraId="42EBD23F" w14:textId="34C8614B" w:rsidR="00A87E17" w:rsidRPr="00A87E17" w:rsidRDefault="00A87E17" w:rsidP="00A87E17">
            <w:pPr>
              <w:pStyle w:val="B3"/>
              <w:spacing w:after="120"/>
              <w:ind w:left="440" w:hanging="440"/>
              <w:rPr>
                <w:rFonts w:eastAsia="Times New Roman" w:hint="eastAsia"/>
                <w:sz w:val="20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</w:r>
            <w:proofErr w:type="spellStart"/>
            <w:r>
              <w:rPr>
                <w:lang w:eastAsia="ko-KR"/>
              </w:rPr>
              <w:t>initialise</w:t>
            </w:r>
            <w:proofErr w:type="spellEnd"/>
            <w:r>
              <w:rPr>
                <w:lang w:eastAsia="ko-KR"/>
              </w:rPr>
              <w:t xml:space="preserve"> or re-</w:t>
            </w:r>
            <w:proofErr w:type="spellStart"/>
            <w:r>
              <w:rPr>
                <w:lang w:eastAsia="ko-KR"/>
              </w:rPr>
              <w:t>initialise</w:t>
            </w:r>
            <w:proofErr w:type="spellEnd"/>
            <w:r>
              <w:rPr>
                <w:lang w:eastAsia="ko-KR"/>
              </w:rPr>
              <w:t xml:space="preserve"> the configured </w:t>
            </w:r>
            <w:proofErr w:type="spellStart"/>
            <w:r>
              <w:rPr>
                <w:lang w:eastAsia="ko-KR"/>
              </w:rPr>
              <w:t>sidelink</w:t>
            </w:r>
            <w:proofErr w:type="spellEnd"/>
            <w:r>
              <w:rPr>
                <w:lang w:eastAsia="ko-KR"/>
              </w:rPr>
              <w:t xml:space="preserve"> grant to determine the set of </w:t>
            </w:r>
            <w:proofErr w:type="spellStart"/>
            <w:r>
              <w:rPr>
                <w:lang w:eastAsia="ko-KR"/>
              </w:rPr>
              <w:t>PSCCH</w:t>
            </w:r>
            <w:proofErr w:type="spellEnd"/>
            <w:r>
              <w:rPr>
                <w:lang w:eastAsia="ko-KR"/>
              </w:rPr>
              <w:t xml:space="preserve"> durations and the set of </w:t>
            </w:r>
            <w:proofErr w:type="spellStart"/>
            <w:r>
              <w:rPr>
                <w:lang w:eastAsia="ko-KR"/>
              </w:rPr>
              <w:t>PSSCH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lastRenderedPageBreak/>
              <w:t xml:space="preserve">durations for transmissions of multiple MAC </w:t>
            </w:r>
            <w:proofErr w:type="spellStart"/>
            <w:r>
              <w:rPr>
                <w:lang w:eastAsia="ko-KR"/>
              </w:rPr>
              <w:t>PDUs</w:t>
            </w:r>
            <w:proofErr w:type="spellEnd"/>
            <w:r>
              <w:rPr>
                <w:lang w:eastAsia="ko-KR"/>
              </w:rPr>
              <w:t xml:space="preserve"> according to </w:t>
            </w:r>
            <w:r>
              <w:t>clause 8.1.2 of TS 38.214 [7]</w:t>
            </w:r>
            <w:ins w:id="54" w:author="Huawei-YinghaoGuo" w:date="2023-10-21T11:21:00Z">
              <w:r>
                <w:t xml:space="preserve"> and the set of SL-PRS transmission occasions for transmission of multiple SL-PRS according to clause of </w:t>
              </w:r>
            </w:ins>
            <w:ins w:id="55" w:author="Huawei-YinghaoGuo" w:date="2023-10-21T11:23:00Z">
              <w:r>
                <w:t xml:space="preserve">8.2.4 of </w:t>
              </w:r>
            </w:ins>
            <w:ins w:id="56" w:author="Huawei-YinghaoGuo" w:date="2023-10-21T11:21:00Z">
              <w:r>
                <w:t>TS 38.214 [7]</w:t>
              </w:r>
            </w:ins>
            <w:ins w:id="57" w:author="Huawei-YinghaoGuo" w:date="2023-10-21T11:29:00Z">
              <w:r>
                <w:t>, if available</w:t>
              </w:r>
            </w:ins>
            <w:r>
              <w:t>.</w:t>
            </w:r>
          </w:p>
        </w:tc>
        <w:tc>
          <w:tcPr>
            <w:tcW w:w="4247" w:type="dxa"/>
          </w:tcPr>
          <w:p w14:paraId="76D6CED2" w14:textId="77777777" w:rsidR="00A87E17" w:rsidRDefault="00A87E17" w:rsidP="00A87E17">
            <w:pPr>
              <w:pStyle w:val="a9"/>
              <w:spacing w:after="120"/>
            </w:pPr>
            <w:r>
              <w:lastRenderedPageBreak/>
              <w:t>Not sure for this part. It is determined during LCP in shared RP.</w:t>
            </w:r>
          </w:p>
          <w:p w14:paraId="576FBF4C" w14:textId="750AA77D" w:rsidR="00A87E17" w:rsidRDefault="00A87E17" w:rsidP="00A87E17">
            <w:pPr>
              <w:pStyle w:val="a9"/>
              <w:spacing w:after="120"/>
            </w:pPr>
            <w:r>
              <w:t xml:space="preserve">[Rapp] </w:t>
            </w:r>
            <w:r>
              <w:t xml:space="preserve">I consider this issue as resolved by </w:t>
            </w:r>
            <w:r>
              <w:lastRenderedPageBreak/>
              <w:t>the NOTE added above.</w:t>
            </w:r>
          </w:p>
          <w:p w14:paraId="6BED8450" w14:textId="20A2FD0D" w:rsidR="00A87E17" w:rsidRPr="00A87E17" w:rsidRDefault="00A87E17" w:rsidP="00A87E17">
            <w:pPr>
              <w:pStyle w:val="a9"/>
              <w:spacing w:after="120"/>
            </w:pPr>
          </w:p>
        </w:tc>
      </w:tr>
      <w:tr w:rsidR="00A87E17" w14:paraId="283215E5" w14:textId="77777777" w:rsidTr="004B27D0">
        <w:tc>
          <w:tcPr>
            <w:tcW w:w="1618" w:type="dxa"/>
          </w:tcPr>
          <w:p w14:paraId="5CBD84AC" w14:textId="0C97E46F" w:rsidR="00A87E17" w:rsidRDefault="00A87E17" w:rsidP="006E72D4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  <w:proofErr w:type="spellStart"/>
            <w:r>
              <w:rPr>
                <w:lang w:val="en-GB"/>
              </w:rPr>
              <w:t>Xiaomi01</w:t>
            </w:r>
            <w:proofErr w:type="spellEnd"/>
          </w:p>
        </w:tc>
        <w:tc>
          <w:tcPr>
            <w:tcW w:w="3764" w:type="dxa"/>
          </w:tcPr>
          <w:p w14:paraId="497A2177" w14:textId="77777777" w:rsidR="00A87E17" w:rsidRDefault="00A87E17" w:rsidP="00A87E17">
            <w:pPr>
              <w:pStyle w:val="B3"/>
              <w:spacing w:after="120"/>
              <w:ind w:left="440" w:hanging="440"/>
              <w:rPr>
                <w:rFonts w:eastAsia="Malgun Gothic"/>
                <w:sz w:val="20"/>
                <w:lang w:eastAsia="ko-KR"/>
              </w:rPr>
            </w:pPr>
            <w:r>
              <w:t>3</w:t>
            </w:r>
            <w:r>
              <w:rPr>
                <w:rFonts w:eastAsia="Malgun Gothic"/>
                <w:lang w:eastAsia="ko-KR"/>
              </w:rPr>
              <w:t>&gt;</w:t>
            </w:r>
            <w:r>
              <w:rPr>
                <w:rFonts w:eastAsia="Malgun Gothic"/>
                <w:lang w:eastAsia="ko-KR"/>
              </w:rPr>
              <w:tab/>
              <w:t xml:space="preserve">if SL data is available in the logical channel for NR </w:t>
            </w:r>
            <w:proofErr w:type="spellStart"/>
            <w:r>
              <w:rPr>
                <w:rFonts w:eastAsia="Malgun Gothic"/>
                <w:lang w:eastAsia="ko-KR"/>
              </w:rPr>
              <w:t>sidelink</w:t>
            </w:r>
            <w:proofErr w:type="spellEnd"/>
            <w:r>
              <w:rPr>
                <w:rFonts w:eastAsia="Malgun Gothic"/>
                <w:lang w:eastAsia="ko-KR"/>
              </w:rPr>
              <w:t xml:space="preserve"> discovery:</w:t>
            </w:r>
          </w:p>
          <w:p w14:paraId="6D629F7B" w14:textId="77777777" w:rsidR="00A87E17" w:rsidRDefault="00A87E17" w:rsidP="00A87E17">
            <w:pPr>
              <w:pStyle w:val="B4"/>
              <w:spacing w:after="120"/>
              <w:ind w:left="440" w:hanging="440"/>
              <w:rPr>
                <w:rFonts w:eastAsia="Times New Roman"/>
                <w:lang w:eastAsia="ja-JP"/>
              </w:rPr>
            </w:pPr>
            <w:r>
              <w:t>4</w:t>
            </w:r>
            <w:r>
              <w:rPr>
                <w:rFonts w:eastAsia="Malgun Gothic"/>
                <w:lang w:eastAsia="ko-KR"/>
              </w:rPr>
              <w:t>&gt;</w:t>
            </w:r>
            <w:r>
              <w:rPr>
                <w:rFonts w:eastAsia="Malgun Gothic"/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</w:rPr>
              <w:t>sl</w:t>
            </w:r>
            <w:proofErr w:type="spellEnd"/>
            <w:r>
              <w:rPr>
                <w:i/>
              </w:rPr>
              <w:t>-BWP-</w:t>
            </w:r>
            <w:proofErr w:type="spellStart"/>
            <w:r>
              <w:rPr>
                <w:i/>
              </w:rPr>
              <w:t>DiscPoolConfig</w:t>
            </w:r>
            <w:proofErr w:type="spellEnd"/>
            <w:r>
              <w:t xml:space="preserve"> or </w:t>
            </w:r>
            <w:proofErr w:type="spellStart"/>
            <w:r>
              <w:rPr>
                <w:i/>
                <w:iCs/>
              </w:rPr>
              <w:t>sl</w:t>
            </w:r>
            <w:proofErr w:type="spellEnd"/>
            <w:r>
              <w:rPr>
                <w:i/>
                <w:iCs/>
              </w:rPr>
              <w:t>-BWP-</w:t>
            </w:r>
            <w:proofErr w:type="spellStart"/>
            <w:r>
              <w:rPr>
                <w:i/>
                <w:iCs/>
              </w:rPr>
              <w:t>DiscPoolConfigCommon</w:t>
            </w:r>
            <w:proofErr w:type="spellEnd"/>
            <w:r>
              <w:t xml:space="preserve"> is configured according to TS 38.331 [5]</w:t>
            </w:r>
            <w:r>
              <w:rPr>
                <w:rFonts w:eastAsia="Malgun Gothic"/>
                <w:lang w:eastAsia="ko-KR"/>
              </w:rPr>
              <w:t>:</w:t>
            </w:r>
          </w:p>
          <w:p w14:paraId="7B8D15EF" w14:textId="77777777" w:rsidR="00A87E17" w:rsidRDefault="00A87E17" w:rsidP="00A87E17">
            <w:pPr>
              <w:pStyle w:val="B5"/>
              <w:spacing w:after="120"/>
              <w:ind w:left="440" w:hanging="440"/>
            </w:pPr>
            <w:r>
              <w:t>5&gt;</w:t>
            </w:r>
            <w:r>
              <w:tab/>
              <w:t xml:space="preserve">select the </w:t>
            </w:r>
            <w:proofErr w:type="spellStart"/>
            <w:r>
              <w:rPr>
                <w:i/>
                <w:iCs/>
              </w:rPr>
              <w:t>sl-DiscTxPoolSelected</w:t>
            </w:r>
            <w:proofErr w:type="spellEnd"/>
            <w:r>
              <w:t xml:space="preserve"> configured in </w:t>
            </w:r>
            <w:proofErr w:type="spellStart"/>
            <w:r>
              <w:rPr>
                <w:i/>
              </w:rPr>
              <w:t>sl</w:t>
            </w:r>
            <w:proofErr w:type="spellEnd"/>
            <w:r>
              <w:rPr>
                <w:i/>
              </w:rPr>
              <w:t>-BWP-</w:t>
            </w:r>
            <w:proofErr w:type="spellStart"/>
            <w:r>
              <w:rPr>
                <w:i/>
              </w:rPr>
              <w:t>DiscPoolConfig</w:t>
            </w:r>
            <w:proofErr w:type="spellEnd"/>
            <w:r>
              <w:t xml:space="preserve"> or </w:t>
            </w:r>
            <w:proofErr w:type="spellStart"/>
            <w:r>
              <w:rPr>
                <w:i/>
                <w:iCs/>
              </w:rPr>
              <w:t>sl</w:t>
            </w:r>
            <w:proofErr w:type="spellEnd"/>
            <w:r>
              <w:rPr>
                <w:i/>
                <w:iCs/>
              </w:rPr>
              <w:t>-BWP-</w:t>
            </w:r>
            <w:proofErr w:type="spellStart"/>
            <w:r>
              <w:rPr>
                <w:i/>
                <w:iCs/>
              </w:rPr>
              <w:t>DiscPoolConfigCommon</w:t>
            </w:r>
            <w:proofErr w:type="spellEnd"/>
            <w:r>
              <w:t xml:space="preserve"> for the transmission of </w:t>
            </w:r>
            <w:r>
              <w:rPr>
                <w:rFonts w:eastAsia="Malgun Gothic"/>
                <w:lang w:eastAsia="ko-KR"/>
              </w:rPr>
              <w:t xml:space="preserve">NR </w:t>
            </w:r>
            <w:proofErr w:type="spellStart"/>
            <w:r>
              <w:t>sidelink</w:t>
            </w:r>
            <w:proofErr w:type="spellEnd"/>
            <w:r>
              <w:t xml:space="preserve"> discovery message.</w:t>
            </w:r>
          </w:p>
          <w:p w14:paraId="6E8F7386" w14:textId="77777777" w:rsidR="00A87E17" w:rsidRDefault="00A87E17" w:rsidP="00A87E17">
            <w:pPr>
              <w:pStyle w:val="B4"/>
              <w:spacing w:after="120"/>
              <w:ind w:left="440" w:hanging="440"/>
              <w:rPr>
                <w:rFonts w:eastAsia="Malgun Gothic"/>
                <w:lang w:eastAsia="ko-KR"/>
              </w:rPr>
            </w:pPr>
            <w:r>
              <w:t>4</w:t>
            </w:r>
            <w:r>
              <w:rPr>
                <w:rFonts w:eastAsia="Malgun Gothic"/>
                <w:lang w:eastAsia="ko-KR"/>
              </w:rPr>
              <w:t>&gt;</w:t>
            </w:r>
            <w:r>
              <w:rPr>
                <w:rFonts w:eastAsia="Malgun Gothic"/>
                <w:lang w:eastAsia="ko-KR"/>
              </w:rPr>
              <w:tab/>
              <w:t>else:</w:t>
            </w:r>
          </w:p>
          <w:p w14:paraId="104FC5B5" w14:textId="77777777" w:rsidR="00A87E17" w:rsidRDefault="00A87E17" w:rsidP="00A87E17">
            <w:pPr>
              <w:pStyle w:val="B5"/>
              <w:spacing w:after="120"/>
              <w:ind w:left="440" w:hanging="440"/>
              <w:rPr>
                <w:rFonts w:eastAsia="Times New Roman"/>
              </w:rPr>
            </w:pPr>
            <w:r>
              <w:t>5&gt;</w:t>
            </w:r>
            <w:r>
              <w:tab/>
              <w:t>select any pool of resources among the configured pools of resources</w:t>
            </w:r>
            <w:ins w:id="58" w:author="Huawei-YinghaoGuo" w:date="2023-10-19T14:23:00Z">
              <w:r>
                <w:t xml:space="preserve"> except for SL-PRS dedicated resource pool</w:t>
              </w:r>
            </w:ins>
            <w:ins w:id="59" w:author="Huawei-YinghaoGuo" w:date="2023-10-19T14:28:00Z">
              <w:r>
                <w:t>, if configured</w:t>
              </w:r>
            </w:ins>
            <w:r>
              <w:t>.</w:t>
            </w:r>
          </w:p>
          <w:p w14:paraId="6D97B1FE" w14:textId="77777777" w:rsidR="00A87E17" w:rsidRPr="00A87E17" w:rsidRDefault="00A87E17" w:rsidP="00A87E17">
            <w:pPr>
              <w:pStyle w:val="B3"/>
              <w:spacing w:after="120"/>
              <w:ind w:left="440" w:hanging="440"/>
              <w:rPr>
                <w:lang w:eastAsia="ko-KR"/>
              </w:rPr>
            </w:pPr>
          </w:p>
        </w:tc>
        <w:tc>
          <w:tcPr>
            <w:tcW w:w="4247" w:type="dxa"/>
          </w:tcPr>
          <w:p w14:paraId="3A23253B" w14:textId="77777777" w:rsidR="00A87E17" w:rsidRDefault="00A87E17" w:rsidP="00A87E17">
            <w:pPr>
              <w:pStyle w:val="a9"/>
              <w:spacing w:after="120"/>
            </w:pPr>
            <w:r>
              <w:t xml:space="preserve">The resource pool selection for </w:t>
            </w:r>
            <w:proofErr w:type="spellStart"/>
            <w:r>
              <w:t>sidelink</w:t>
            </w:r>
            <w:proofErr w:type="spellEnd"/>
            <w:r>
              <w:t xml:space="preserve"> discovery case is not aligned with the agreement to leave to UE implementation to choose from resource pools can be used for SL-PRS transmission. In our understanding:</w:t>
            </w:r>
          </w:p>
          <w:p w14:paraId="71581708" w14:textId="77777777" w:rsidR="00A87E17" w:rsidRDefault="00A87E17" w:rsidP="00A87E17">
            <w:pPr>
              <w:pStyle w:val="a9"/>
              <w:numPr>
                <w:ilvl w:val="0"/>
                <w:numId w:val="27"/>
              </w:numPr>
              <w:spacing w:afterLines="0" w:line="240" w:lineRule="auto"/>
              <w:jc w:val="left"/>
              <w:textAlignment w:val="auto"/>
            </w:pPr>
            <w:r>
              <w:t xml:space="preserve"> Discovery pool can also be used for SL-PRS transmission.</w:t>
            </w:r>
          </w:p>
          <w:p w14:paraId="517CB560" w14:textId="77777777" w:rsidR="00A87E17" w:rsidRDefault="00A87E17" w:rsidP="00A87E17">
            <w:pPr>
              <w:pStyle w:val="a9"/>
              <w:spacing w:after="120"/>
            </w:pPr>
            <w:r>
              <w:t xml:space="preserve"> UE can by implementation to decide whether to choose discovery pool or SL-PRS dedicated pool</w:t>
            </w:r>
          </w:p>
          <w:p w14:paraId="11B9A6D0" w14:textId="4FD45C8A" w:rsidR="00A87E17" w:rsidRDefault="00A87E17" w:rsidP="00A87E17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1/ SL data is available in the logical channel means that the resource selection is triggered by data in logical channel. If you argue otherwise, I suggest you make some </w:t>
            </w:r>
            <w:proofErr w:type="spellStart"/>
            <w:r>
              <w:rPr>
                <w:rFonts w:eastAsia="等线"/>
              </w:rPr>
              <w:t>R16</w:t>
            </w:r>
            <w:proofErr w:type="spellEnd"/>
            <w:r>
              <w:rPr>
                <w:rFonts w:eastAsia="等线"/>
              </w:rPr>
              <w:t xml:space="preserve">/17 change to clarify this in the legacy and then we can make the corresponding change in </w:t>
            </w:r>
            <w:proofErr w:type="spellStart"/>
            <w:r>
              <w:rPr>
                <w:rFonts w:eastAsia="等线"/>
              </w:rPr>
              <w:t>R18</w:t>
            </w:r>
            <w:proofErr w:type="spellEnd"/>
          </w:p>
          <w:p w14:paraId="6F94529C" w14:textId="1A41227A" w:rsidR="00A87E17" w:rsidRDefault="00A87E17" w:rsidP="00A87E17">
            <w:pPr>
              <w:pStyle w:val="a9"/>
              <w:spacing w:after="120"/>
              <w:rPr>
                <w:rFonts w:hint="eastAsia"/>
              </w:rPr>
            </w:pPr>
            <w:r>
              <w:rPr>
                <w:rFonts w:eastAsia="等线"/>
              </w:rPr>
              <w:t>2/ similar comment to 1/, the UE procedure for SL-PRS selection is specified in the branch “else if SL-PRS is pending for transmission”</w:t>
            </w:r>
          </w:p>
        </w:tc>
      </w:tr>
      <w:tr w:rsidR="00E91240" w14:paraId="1D04FFFC" w14:textId="77777777" w:rsidTr="004B27D0">
        <w:tc>
          <w:tcPr>
            <w:tcW w:w="1618" w:type="dxa"/>
          </w:tcPr>
          <w:p w14:paraId="6B46943C" w14:textId="77777777" w:rsidR="00E91240" w:rsidRDefault="00E91240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16DF4DBF" w14:textId="77777777" w:rsidR="00E91240" w:rsidRDefault="00E91240" w:rsidP="00E91240">
            <w:pPr>
              <w:pStyle w:val="B3"/>
              <w:spacing w:after="120"/>
              <w:ind w:left="440" w:hanging="440"/>
              <w:rPr>
                <w:ins w:id="60" w:author="Huawei-YinghaoGuo" w:date="2023-10-19T14:36:00Z"/>
                <w:rFonts w:eastAsia="等线"/>
                <w:sz w:val="20"/>
              </w:rPr>
            </w:pPr>
            <w:ins w:id="61" w:author="Huawei-YinghaoGuo" w:date="2023-10-19T14:35:00Z">
              <w:r>
                <w:rPr>
                  <w:rFonts w:eastAsia="等线"/>
                </w:rPr>
                <w:t>3&gt;</w:t>
              </w:r>
              <w:r>
                <w:rPr>
                  <w:rFonts w:eastAsia="等线"/>
                </w:rPr>
                <w:tab/>
                <w:t xml:space="preserve">else if </w:t>
              </w:r>
            </w:ins>
            <w:ins w:id="62" w:author="Huawei-YinghaoGuo" w:date="2023-10-19T14:36:00Z">
              <w:r>
                <w:rPr>
                  <w:rFonts w:eastAsia="等线"/>
                </w:rPr>
                <w:t xml:space="preserve">SL-PRS </w:t>
              </w:r>
            </w:ins>
            <w:ins w:id="63" w:author="Huawei-YinghaoGuo" w:date="2023-10-21T11:41:00Z">
              <w:r>
                <w:rPr>
                  <w:rFonts w:eastAsia="等线"/>
                </w:rPr>
                <w:t xml:space="preserve">is pending for </w:t>
              </w:r>
            </w:ins>
            <w:ins w:id="64" w:author="Huawei-YinghaoGuo" w:date="2023-10-19T14:36:00Z">
              <w:r>
                <w:rPr>
                  <w:rFonts w:eastAsia="等线"/>
                </w:rPr>
                <w:t>transmission:</w:t>
              </w:r>
            </w:ins>
          </w:p>
          <w:p w14:paraId="0FB65B27" w14:textId="77777777" w:rsidR="00E91240" w:rsidRDefault="00E91240" w:rsidP="00E91240">
            <w:pPr>
              <w:pStyle w:val="B4"/>
              <w:spacing w:after="120"/>
              <w:ind w:left="440" w:hanging="440"/>
              <w:rPr>
                <w:ins w:id="65" w:author="Huawei-YinghaoGuo" w:date="2023-10-19T14:35:00Z"/>
                <w:rFonts w:eastAsia="等线"/>
              </w:rPr>
            </w:pPr>
            <w:ins w:id="66" w:author="Huawei-YinghaoGuo" w:date="2023-10-19T14:36:00Z">
              <w:r>
                <w:rPr>
                  <w:rFonts w:eastAsia="等线"/>
                </w:rPr>
                <w:t>4&gt;</w:t>
              </w:r>
              <w:r>
                <w:rPr>
                  <w:rFonts w:eastAsia="等线"/>
                </w:rPr>
                <w:tab/>
                <w:t>select any resource pool among the resource pool(s) allowing for SL-PRS t</w:t>
              </w:r>
            </w:ins>
            <w:ins w:id="67" w:author="Huawei-YinghaoGuo" w:date="2023-10-19T14:37:00Z">
              <w:r>
                <w:rPr>
                  <w:rFonts w:eastAsia="等线"/>
                </w:rPr>
                <w:t>ransmission.</w:t>
              </w:r>
            </w:ins>
          </w:p>
          <w:p w14:paraId="0DB1AB39" w14:textId="77777777" w:rsidR="00E91240" w:rsidRPr="00E91240" w:rsidRDefault="00E91240" w:rsidP="00A87E17">
            <w:pPr>
              <w:pStyle w:val="B3"/>
              <w:spacing w:after="120"/>
              <w:ind w:left="440" w:hanging="440"/>
            </w:pPr>
          </w:p>
        </w:tc>
        <w:tc>
          <w:tcPr>
            <w:tcW w:w="4247" w:type="dxa"/>
          </w:tcPr>
          <w:p w14:paraId="2789CD85" w14:textId="77777777" w:rsidR="00E91240" w:rsidRDefault="00E91240" w:rsidP="00E91240">
            <w:pPr>
              <w:pStyle w:val="a9"/>
              <w:spacing w:after="120"/>
              <w:rPr>
                <w:rFonts w:eastAsia="等线"/>
              </w:rPr>
            </w:pPr>
            <w:r>
              <w:t>Do we have agreement on "</w:t>
            </w:r>
            <w:r>
              <w:rPr>
                <w:rFonts w:eastAsia="等线"/>
              </w:rPr>
              <w:t xml:space="preserve"> among the resource</w:t>
            </w:r>
            <w:r>
              <w:rPr>
                <w:rStyle w:val="afe"/>
              </w:rPr>
              <w:t/>
            </w:r>
            <w:r>
              <w:rPr>
                <w:rFonts w:eastAsia="等线"/>
              </w:rPr>
              <w:t xml:space="preserve"> pool(s) allowing for SL-PRS transmission</w:t>
            </w:r>
            <w:r>
              <w:rPr>
                <w:rStyle w:val="afe"/>
              </w:rPr>
              <w:t/>
            </w:r>
            <w:r>
              <w:rPr>
                <w:rFonts w:eastAsia="等线"/>
              </w:rPr>
              <w:t xml:space="preserve">"? </w:t>
            </w:r>
            <w:proofErr w:type="spellStart"/>
            <w:r>
              <w:rPr>
                <w:rFonts w:eastAsia="等线"/>
              </w:rPr>
              <w:t>R16</w:t>
            </w:r>
            <w:proofErr w:type="spellEnd"/>
            <w:r>
              <w:rPr>
                <w:rFonts w:eastAsia="等线"/>
              </w:rPr>
              <w:t>/17/18 resource pool will not indicate that the pool is allowed to transmit SL-PRS.</w:t>
            </w:r>
          </w:p>
          <w:p w14:paraId="7402730F" w14:textId="66BC187A" w:rsidR="00E91240" w:rsidRPr="00E91240" w:rsidRDefault="00E91240" w:rsidP="00A87E17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Please check the agreement listed in </w:t>
            </w:r>
            <w:proofErr w:type="spellStart"/>
            <w:r>
              <w:rPr>
                <w:rFonts w:eastAsia="等线"/>
              </w:rPr>
              <w:t>issue28</w:t>
            </w:r>
            <w:proofErr w:type="spellEnd"/>
            <w:r>
              <w:rPr>
                <w:rFonts w:eastAsia="等线"/>
              </w:rPr>
              <w:t xml:space="preserve"> in the coversheet and please check them before making the comments.</w:t>
            </w:r>
          </w:p>
        </w:tc>
      </w:tr>
      <w:tr w:rsidR="00E91240" w14:paraId="3C5247C3" w14:textId="77777777" w:rsidTr="004B27D0">
        <w:tc>
          <w:tcPr>
            <w:tcW w:w="1618" w:type="dxa"/>
          </w:tcPr>
          <w:p w14:paraId="7CD2CDA3" w14:textId="77777777" w:rsidR="00E91240" w:rsidRDefault="00E91240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0B59E0D6" w14:textId="77777777" w:rsidR="00E91240" w:rsidRDefault="00E91240" w:rsidP="00E91240">
            <w:pPr>
              <w:pStyle w:val="B3"/>
              <w:spacing w:after="120"/>
              <w:ind w:left="440" w:hanging="440"/>
              <w:rPr>
                <w:rFonts w:eastAsia="Times New Roman"/>
                <w:sz w:val="20"/>
                <w:lang w:eastAsia="ko-KR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if </w:t>
            </w:r>
            <w:proofErr w:type="spellStart"/>
            <w:r>
              <w:rPr>
                <w:i/>
              </w:rPr>
              <w:t>sl-InterUE-CoordinationScheme1</w:t>
            </w:r>
            <w:proofErr w:type="spellEnd"/>
            <w:r>
              <w:rPr>
                <w:lang w:eastAsia="ko-KR"/>
              </w:rPr>
              <w:t xml:space="preserve"> enabling reception/transmission of </w:t>
            </w:r>
            <w:r>
              <w:rPr>
                <w:lang w:eastAsia="ko-KR"/>
              </w:rPr>
              <w:lastRenderedPageBreak/>
              <w:t xml:space="preserve">preferred resource set and non-preferred resource set is not configured by </w:t>
            </w:r>
            <w:proofErr w:type="spellStart"/>
            <w:r>
              <w:rPr>
                <w:lang w:eastAsia="ko-KR"/>
              </w:rPr>
              <w:t>RRC</w:t>
            </w:r>
            <w:proofErr w:type="spellEnd"/>
            <w:r>
              <w:rPr>
                <w:lang w:eastAsia="ko-KR"/>
              </w:rPr>
              <w:t>:</w:t>
            </w:r>
          </w:p>
          <w:p w14:paraId="3E27F002" w14:textId="77777777" w:rsidR="00E91240" w:rsidRPr="00E91240" w:rsidRDefault="00E91240" w:rsidP="00E91240">
            <w:pPr>
              <w:pStyle w:val="B3"/>
              <w:spacing w:after="120"/>
              <w:ind w:left="440" w:hanging="440"/>
              <w:rPr>
                <w:rFonts w:eastAsia="等线"/>
              </w:rPr>
            </w:pPr>
          </w:p>
        </w:tc>
        <w:tc>
          <w:tcPr>
            <w:tcW w:w="4247" w:type="dxa"/>
          </w:tcPr>
          <w:p w14:paraId="2EC33307" w14:textId="75752DDD" w:rsidR="00E91240" w:rsidRPr="00E91240" w:rsidRDefault="00E91240" w:rsidP="00E91240">
            <w:pPr>
              <w:pStyle w:val="a9"/>
              <w:spacing w:after="120"/>
              <w:rPr>
                <w:rFonts w:eastAsia="MS Mincho" w:hint="eastAsia"/>
                <w:lang w:eastAsia="ja-JP"/>
              </w:rPr>
            </w:pPr>
            <w:r>
              <w:lastRenderedPageBreak/>
              <w:t xml:space="preserve">We don't need to modify </w:t>
            </w:r>
            <w:proofErr w:type="spellStart"/>
            <w:r>
              <w:t>IUC</w:t>
            </w:r>
            <w:proofErr w:type="spellEnd"/>
            <w:r>
              <w:t xml:space="preserve"> part. SL-PRS Dedicated resource pool does not have </w:t>
            </w:r>
            <w:proofErr w:type="spellStart"/>
            <w:r>
              <w:t>IUC</w:t>
            </w:r>
            <w:proofErr w:type="spellEnd"/>
            <w:r>
              <w:t xml:space="preserve"> configuration. i.e., there is no case to receive </w:t>
            </w:r>
            <w:r>
              <w:lastRenderedPageBreak/>
              <w:t>preferred or non-preferred resource set if the selected resource pool is SL-PRS dedicated resource pool.</w:t>
            </w:r>
          </w:p>
          <w:p w14:paraId="60BA5453" w14:textId="35721AA6" w:rsidR="00E91240" w:rsidRDefault="00E91240" w:rsidP="00E91240">
            <w:pPr>
              <w:pStyle w:val="a9"/>
              <w:spacing w:after="120"/>
              <w:rPr>
                <w:rFonts w:hint="eastAsia"/>
              </w:rPr>
            </w:pPr>
            <w:r>
              <w:rPr>
                <w:rStyle w:val="afe"/>
              </w:rPr>
              <w:t/>
            </w:r>
            <w:r>
              <w:rPr>
                <w:rStyle w:val="afe"/>
              </w:rPr>
              <w:t/>
            </w:r>
            <w:proofErr w:type="spellStart"/>
            <w:r>
              <w:t>RAN1#113</w:t>
            </w:r>
            <w:proofErr w:type="spellEnd"/>
          </w:p>
          <w:p w14:paraId="6741CFCA" w14:textId="77777777" w:rsidR="00E91240" w:rsidRDefault="00E91240" w:rsidP="00E91240">
            <w:pPr>
              <w:spacing w:after="120"/>
              <w:rPr>
                <w:rFonts w:eastAsia="Batang"/>
                <w:bCs/>
                <w:iCs/>
                <w:u w:val="single"/>
                <w:lang w:eastAsia="en-US"/>
              </w:rPr>
            </w:pPr>
            <w:r>
              <w:rPr>
                <w:rFonts w:eastAsia="Batang"/>
                <w:bCs/>
                <w:iCs/>
                <w:u w:val="single"/>
                <w:lang w:eastAsia="en-US"/>
              </w:rPr>
              <w:t>Conclusion</w:t>
            </w:r>
          </w:p>
          <w:p w14:paraId="62CD57D7" w14:textId="77777777" w:rsidR="00E91240" w:rsidRDefault="00E91240" w:rsidP="00E91240">
            <w:pPr>
              <w:spacing w:after="120"/>
              <w:rPr>
                <w:rFonts w:eastAsia="Batang"/>
                <w:bCs/>
                <w:iCs/>
                <w:lang w:eastAsia="en-US"/>
              </w:rPr>
            </w:pPr>
            <w:r>
              <w:rPr>
                <w:rFonts w:eastAsia="Batang"/>
                <w:bCs/>
                <w:iCs/>
                <w:lang w:eastAsia="en-US"/>
              </w:rPr>
              <w:t xml:space="preserve">For Rel-18 </w:t>
            </w:r>
            <w:proofErr w:type="spellStart"/>
            <w:r>
              <w:rPr>
                <w:rFonts w:eastAsia="Batang"/>
                <w:bCs/>
                <w:iCs/>
                <w:lang w:eastAsia="en-US"/>
              </w:rPr>
              <w:t>sidelink</w:t>
            </w:r>
            <w:proofErr w:type="spellEnd"/>
            <w:r>
              <w:rPr>
                <w:rFonts w:eastAsia="Batang"/>
                <w:bCs/>
                <w:iCs/>
                <w:lang w:eastAsia="en-US"/>
              </w:rPr>
              <w:t xml:space="preserve"> positioning:</w:t>
            </w:r>
          </w:p>
          <w:p w14:paraId="7AAFBCAD" w14:textId="77777777" w:rsidR="00E91240" w:rsidRDefault="00E91240" w:rsidP="00E91240">
            <w:pPr>
              <w:spacing w:after="120"/>
              <w:ind w:left="720" w:hanging="360"/>
              <w:contextualSpacing/>
              <w:rPr>
                <w:rFonts w:eastAsia="Times New Roman"/>
                <w:bCs/>
                <w:lang w:eastAsia="x-none"/>
              </w:rPr>
            </w:pPr>
            <w:r>
              <w:rPr>
                <w:bCs/>
                <w:color w:val="ED7D31" w:themeColor="accent2"/>
                <w:lang w:eastAsia="x-none"/>
              </w:rPr>
              <w:t xml:space="preserve">For the dedicated resource pool, </w:t>
            </w:r>
            <w:proofErr w:type="spellStart"/>
            <w:r>
              <w:rPr>
                <w:bCs/>
                <w:color w:val="ED7D31" w:themeColor="accent2"/>
                <w:lang w:eastAsia="x-none"/>
              </w:rPr>
              <w:t>IUC</w:t>
            </w:r>
            <w:proofErr w:type="spellEnd"/>
            <w:r>
              <w:rPr>
                <w:bCs/>
                <w:color w:val="ED7D31" w:themeColor="accent2"/>
                <w:lang w:eastAsia="x-none"/>
              </w:rPr>
              <w:t xml:space="preserve"> </w:t>
            </w:r>
            <w:proofErr w:type="spellStart"/>
            <w:r>
              <w:rPr>
                <w:bCs/>
                <w:color w:val="ED7D31" w:themeColor="accent2"/>
                <w:lang w:eastAsia="x-none"/>
              </w:rPr>
              <w:t>signalling</w:t>
            </w:r>
            <w:proofErr w:type="spellEnd"/>
            <w:r>
              <w:rPr>
                <w:bCs/>
                <w:color w:val="ED7D31" w:themeColor="accent2"/>
                <w:lang w:eastAsia="x-none"/>
              </w:rPr>
              <w:t xml:space="preserve"> is not supported</w:t>
            </w:r>
          </w:p>
          <w:p w14:paraId="12C876E9" w14:textId="77777777" w:rsidR="00E91240" w:rsidRDefault="00E91240" w:rsidP="00E91240">
            <w:pPr>
              <w:pStyle w:val="a9"/>
              <w:spacing w:after="120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Do not support that a UE can reserve a SL-PRS resource for the transmission of another UE</w:t>
            </w:r>
          </w:p>
          <w:p w14:paraId="0C3F2C51" w14:textId="14F48DB6" w:rsidR="00E91240" w:rsidRDefault="00E91240" w:rsidP="00E91240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eastAsia="等线"/>
              </w:rPr>
              <w:t xml:space="preserve">[Rapp] </w:t>
            </w:r>
            <w:r>
              <w:rPr>
                <w:rFonts w:eastAsia="等线"/>
              </w:rPr>
              <w:t xml:space="preserve">This is the case when </w:t>
            </w:r>
            <w:proofErr w:type="spellStart"/>
            <w:r>
              <w:rPr>
                <w:rFonts w:eastAsia="等线"/>
              </w:rPr>
              <w:t>IUC</w:t>
            </w:r>
            <w:proofErr w:type="spellEnd"/>
            <w:r>
              <w:rPr>
                <w:rFonts w:eastAsia="等线"/>
              </w:rPr>
              <w:t xml:space="preserve"> is not configured which is applicable for both dedicated and shared RP????</w:t>
            </w:r>
          </w:p>
          <w:p w14:paraId="198730BB" w14:textId="77777777" w:rsidR="00E91240" w:rsidRDefault="00E91240" w:rsidP="00E91240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t xml:space="preserve">Sorry for pointing wrong place, I've been meaning to 3&gt; below. As for the condition, </w:t>
            </w:r>
            <w:proofErr w:type="spellStart"/>
            <w:r>
              <w:t>IUC</w:t>
            </w:r>
            <w:proofErr w:type="spellEnd"/>
            <w:r>
              <w:t xml:space="preserve"> is configured but preferred resource set is not received from a UE. Do you think dedicated RP has selected in this case?</w:t>
            </w:r>
          </w:p>
          <w:p w14:paraId="1D2F5811" w14:textId="2B6D7624" w:rsidR="00E91240" w:rsidRPr="00E91240" w:rsidRDefault="00E91240" w:rsidP="00E91240">
            <w:pPr>
              <w:pStyle w:val="a9"/>
              <w:spacing w:after="120"/>
              <w:rPr>
                <w:rFonts w:eastAsia="等线" w:hint="eastAsia"/>
              </w:rPr>
            </w:pPr>
            <w:r>
              <w:t>[Rapp]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Yes, you’re right that we don’t need to consider the case of dedicated resource pool when </w:t>
            </w:r>
          </w:p>
        </w:tc>
      </w:tr>
      <w:tr w:rsidR="00E91240" w14:paraId="29452533" w14:textId="77777777" w:rsidTr="004B27D0">
        <w:tc>
          <w:tcPr>
            <w:tcW w:w="1618" w:type="dxa"/>
          </w:tcPr>
          <w:p w14:paraId="11E35250" w14:textId="77777777" w:rsidR="00E91240" w:rsidRDefault="00E91240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58BB71E5" w14:textId="77777777" w:rsidR="00E91240" w:rsidRDefault="00E91240" w:rsidP="00E91240">
            <w:pPr>
              <w:pStyle w:val="B3"/>
              <w:spacing w:after="120"/>
              <w:ind w:left="440" w:hanging="440"/>
              <w:rPr>
                <w:rFonts w:eastAsia="Times New Roman"/>
                <w:sz w:val="20"/>
              </w:rPr>
            </w:pPr>
            <w:r>
              <w:t>3&gt;</w:t>
            </w:r>
            <w:r>
              <w:tab/>
              <w:t xml:space="preserve">use the selected </w:t>
            </w:r>
            <w:proofErr w:type="spellStart"/>
            <w:r>
              <w:t>sidelink</w:t>
            </w:r>
            <w:proofErr w:type="spellEnd"/>
            <w:r>
              <w:t xml:space="preserve"> grant to determine </w:t>
            </w:r>
            <w:r>
              <w:rPr>
                <w:lang w:eastAsia="ko-KR"/>
              </w:rPr>
              <w:t xml:space="preserve">the set of </w:t>
            </w:r>
            <w:proofErr w:type="spellStart"/>
            <w:r>
              <w:rPr>
                <w:lang w:eastAsia="ko-KR"/>
              </w:rPr>
              <w:t>PSCCH</w:t>
            </w:r>
            <w:proofErr w:type="spellEnd"/>
            <w:r>
              <w:rPr>
                <w:lang w:eastAsia="ko-KR"/>
              </w:rPr>
              <w:t xml:space="preserve"> durations and the set of </w:t>
            </w:r>
            <w:proofErr w:type="spellStart"/>
            <w:r>
              <w:rPr>
                <w:lang w:eastAsia="ko-KR"/>
              </w:rPr>
              <w:t>PSSCH</w:t>
            </w:r>
            <w:proofErr w:type="spellEnd"/>
            <w:r>
              <w:rPr>
                <w:lang w:eastAsia="ko-KR"/>
              </w:rPr>
              <w:t xml:space="preserve"> durations</w:t>
            </w:r>
            <w:ins w:id="68" w:author="Huawei-YinghaoGuo" w:date="2023-10-28T10:03:00Z">
              <w:r>
                <w:rPr>
                  <w:lang w:eastAsia="ko-KR"/>
                </w:rPr>
                <w:t xml:space="preserve"> and the set of SL-PRS transmission occasion(s), if available,</w:t>
              </w:r>
            </w:ins>
            <w:r>
              <w:rPr>
                <w:lang w:eastAsia="ko-KR"/>
              </w:rPr>
              <w:t xml:space="preserve"> according to </w:t>
            </w:r>
            <w:r>
              <w:t>TS 38.214 [7]</w:t>
            </w:r>
            <w:ins w:id="69" w:author="Huawei-YinghaoGuo" w:date="2023-10-28T10:02:00Z">
              <w:r>
                <w:t xml:space="preserve"> if the selected resource pool is not SL-PRS dedicated resource pool and to determine the set of </w:t>
              </w:r>
              <w:proofErr w:type="spellStart"/>
              <w:r>
                <w:t>PSCCH</w:t>
              </w:r>
              <w:proofErr w:type="spellEnd"/>
              <w:r>
                <w:t xml:space="preserve"> durations and</w:t>
              </w:r>
              <w:r>
                <w:rPr>
                  <w:lang w:eastAsia="ko-KR"/>
                </w:rPr>
                <w:t>, SL-PRS transmission occasions</w:t>
              </w:r>
            </w:ins>
            <w:ins w:id="70" w:author="Huawei-YinghaoGuo" w:date="2023-10-28T10:06:00Z">
              <w:r>
                <w:rPr>
                  <w:lang w:eastAsia="ko-KR"/>
                </w:rPr>
                <w:t xml:space="preserve"> for SL-PRS shared resource pool.</w:t>
              </w:r>
            </w:ins>
            <w:del w:id="71" w:author="Huawei-YinghaoGuo" w:date="2023-10-28T10:06:00Z">
              <w:r>
                <w:delText>.</w:delText>
              </w:r>
            </w:del>
          </w:p>
          <w:p w14:paraId="58D982C7" w14:textId="77777777" w:rsidR="00E91240" w:rsidRPr="00E91240" w:rsidRDefault="00E91240" w:rsidP="00E91240">
            <w:pPr>
              <w:pStyle w:val="B3"/>
              <w:spacing w:after="120"/>
              <w:ind w:left="0" w:firstLineChars="0" w:firstLine="0"/>
              <w:rPr>
                <w:lang w:eastAsia="ko-KR"/>
              </w:rPr>
            </w:pPr>
          </w:p>
        </w:tc>
        <w:tc>
          <w:tcPr>
            <w:tcW w:w="4247" w:type="dxa"/>
          </w:tcPr>
          <w:p w14:paraId="76051C57" w14:textId="77777777" w:rsidR="00E91240" w:rsidRDefault="00E91240" w:rsidP="00E91240">
            <w:pPr>
              <w:pStyle w:val="a9"/>
              <w:spacing w:after="120"/>
            </w:pPr>
            <w:r>
              <w:rPr>
                <w:rStyle w:val="afe"/>
              </w:rPr>
              <w:t xml:space="preserve">Is this procedure applied to both shared and dedicated RP? Then please separate them because shared RP doesn't have SL-PRS transmission occasions, and dedicated RP doesn't have </w:t>
            </w:r>
            <w:proofErr w:type="spellStart"/>
            <w:r>
              <w:rPr>
                <w:rStyle w:val="afe"/>
              </w:rPr>
              <w:t>PSSCH</w:t>
            </w:r>
            <w:proofErr w:type="spellEnd"/>
            <w:r>
              <w:rPr>
                <w:rStyle w:val="afe"/>
              </w:rPr>
              <w:t xml:space="preserve"> durations.</w:t>
            </w:r>
          </w:p>
          <w:p w14:paraId="3D1D2F5D" w14:textId="64A1BDEA" w:rsidR="00E91240" w:rsidRDefault="00E91240" w:rsidP="00E91240">
            <w:pPr>
              <w:pStyle w:val="a9"/>
              <w:spacing w:after="120"/>
            </w:pPr>
            <w:r>
              <w:rPr>
                <w:rFonts w:hint="eastAsia"/>
              </w:rPr>
              <w:t>[</w:t>
            </w:r>
            <w:r>
              <w:t>Rapp]OK</w:t>
            </w:r>
          </w:p>
          <w:p w14:paraId="2B7B0395" w14:textId="77777777" w:rsidR="00E91240" w:rsidRPr="00E91240" w:rsidRDefault="00E91240" w:rsidP="00E91240">
            <w:pPr>
              <w:pStyle w:val="a9"/>
              <w:spacing w:after="120"/>
            </w:pPr>
          </w:p>
        </w:tc>
      </w:tr>
      <w:tr w:rsidR="00E91240" w14:paraId="2C649245" w14:textId="77777777" w:rsidTr="004B27D0">
        <w:tc>
          <w:tcPr>
            <w:tcW w:w="1618" w:type="dxa"/>
          </w:tcPr>
          <w:p w14:paraId="0E0567C4" w14:textId="77777777" w:rsidR="00E91240" w:rsidRDefault="00E91240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0D6BC73F" w14:textId="77777777" w:rsidR="00E91240" w:rsidRDefault="00E91240" w:rsidP="00E91240">
            <w:pPr>
              <w:pStyle w:val="B3"/>
              <w:spacing w:after="120"/>
              <w:ind w:left="440" w:hanging="440"/>
              <w:rPr>
                <w:ins w:id="72" w:author="Huawei-YinghaoGuo" w:date="2023-09-01T14:56:00Z"/>
                <w:rFonts w:eastAsia="Times New Roman"/>
                <w:sz w:val="20"/>
              </w:rPr>
            </w:pPr>
            <w:r>
              <w:t>3&gt;</w:t>
            </w:r>
            <w:r>
              <w:tab/>
            </w:r>
            <w:ins w:id="73" w:author="Huawei-YinghaoGuo" w:date="2023-08-30T11:50:00Z">
              <w:r>
                <w:t xml:space="preserve">if the selected resource pool is not </w:t>
              </w:r>
            </w:ins>
            <w:ins w:id="74" w:author="Huawei-YinghaoGuo" w:date="2023-10-19T11:11:00Z">
              <w:r>
                <w:rPr>
                  <w:rFonts w:eastAsia="等线"/>
                </w:rPr>
                <w:t>SL-PRS</w:t>
              </w:r>
              <w:r>
                <w:t xml:space="preserve"> </w:t>
              </w:r>
            </w:ins>
            <w:ins w:id="75" w:author="Huawei-YinghaoGuo" w:date="2023-08-30T11:50:00Z">
              <w:r>
                <w:t>dedicated resource pool</w:t>
              </w:r>
            </w:ins>
            <w:ins w:id="76" w:author="Huawei-YinghaoGuo" w:date="2023-09-01T14:56:00Z">
              <w:r>
                <w:t>:</w:t>
              </w:r>
            </w:ins>
          </w:p>
          <w:p w14:paraId="7AC76924" w14:textId="77777777" w:rsidR="00E91240" w:rsidRDefault="00E91240" w:rsidP="00E91240">
            <w:pPr>
              <w:pStyle w:val="B4"/>
              <w:spacing w:after="120"/>
              <w:ind w:left="440" w:hanging="440"/>
              <w:rPr>
                <w:ins w:id="77" w:author="Huawei-YinghaoGuo" w:date="2023-10-19T11:38:00Z"/>
                <w:rFonts w:eastAsia="等线"/>
              </w:rPr>
            </w:pPr>
            <w:ins w:id="78" w:author="Huawei-YinghaoGuo" w:date="2023-10-19T11:36:00Z">
              <w:r>
                <w:rPr>
                  <w:rFonts w:eastAsia="等线"/>
                </w:rPr>
                <w:t>4&gt;</w:t>
              </w:r>
              <w:r>
                <w:rPr>
                  <w:rFonts w:eastAsia="等线"/>
                </w:rPr>
                <w:tab/>
                <w:t>if the selected resource pool is SL-PRS</w:t>
              </w:r>
            </w:ins>
            <w:ins w:id="79" w:author="Huawei-YinghaoGuo" w:date="2023-10-21T17:00:00Z">
              <w:r>
                <w:rPr>
                  <w:rFonts w:eastAsia="等线"/>
                </w:rPr>
                <w:t xml:space="preserve"> shared</w:t>
              </w:r>
            </w:ins>
            <w:ins w:id="80" w:author="Huawei-YinghaoGuo" w:date="2023-10-19T11:36:00Z">
              <w:r>
                <w:rPr>
                  <w:rFonts w:eastAsia="等线"/>
                </w:rPr>
                <w:t xml:space="preserve"> resource pool and </w:t>
              </w:r>
              <w:r>
                <w:rPr>
                  <w:rFonts w:eastAsia="等线"/>
                </w:rPr>
                <w:lastRenderedPageBreak/>
                <w:t xml:space="preserve">the </w:t>
              </w:r>
            </w:ins>
            <w:ins w:id="81" w:author="Huawei-YinghaoGuo" w:date="2023-10-19T11:38:00Z">
              <w:r>
                <w:rPr>
                  <w:rFonts w:eastAsia="等线"/>
                </w:rPr>
                <w:t>MAC entity creates the selected grant for SL-PRS transmission:</w:t>
              </w:r>
            </w:ins>
          </w:p>
          <w:p w14:paraId="006A743E" w14:textId="10086BD2" w:rsidR="00E91240" w:rsidRPr="00E91240" w:rsidRDefault="00E91240" w:rsidP="00E91240">
            <w:pPr>
              <w:pStyle w:val="B5"/>
              <w:spacing w:after="120"/>
              <w:ind w:left="440" w:hanging="440"/>
              <w:rPr>
                <w:rFonts w:eastAsia="等线" w:hint="eastAsia"/>
              </w:rPr>
            </w:pPr>
            <w:ins w:id="82" w:author="Huawei-YinghaoGuo" w:date="2023-10-19T11:39:00Z">
              <w:r>
                <w:rPr>
                  <w:rFonts w:eastAsia="等线"/>
                </w:rPr>
                <w:t>5&gt;</w:t>
              </w:r>
              <w:r>
                <w:rPr>
                  <w:rFonts w:eastAsia="等线"/>
                </w:rPr>
                <w:tab/>
                <w:t xml:space="preserve">apply the priority of SL-PRS </w:t>
              </w:r>
            </w:ins>
            <w:ins w:id="83" w:author="Huawei-YinghaoGuo" w:date="2023-10-19T11:40:00Z">
              <w:r>
                <w:rPr>
                  <w:rFonts w:eastAsia="等线"/>
                </w:rPr>
                <w:t>to</w:t>
              </w:r>
            </w:ins>
            <w:ins w:id="84" w:author="Huawei-YinghaoGuo" w:date="2023-10-19T11:39:00Z">
              <w:r>
                <w:rPr>
                  <w:rFonts w:eastAsia="等线"/>
                </w:rPr>
                <w:t xml:space="preserve"> the highest priority of the logical channel(s) allowed on the carrier.</w:t>
              </w:r>
            </w:ins>
          </w:p>
        </w:tc>
        <w:tc>
          <w:tcPr>
            <w:tcW w:w="4247" w:type="dxa"/>
          </w:tcPr>
          <w:p w14:paraId="7D7B3552" w14:textId="77777777" w:rsidR="00E91240" w:rsidRDefault="00E91240" w:rsidP="00E91240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lastRenderedPageBreak/>
              <w:t>Don't need 4&gt; and 5&gt;. SL-PRS priority will be given by higher layer.</w:t>
            </w:r>
          </w:p>
          <w:p w14:paraId="5E6C036A" w14:textId="70CBDC43" w:rsidR="00E91240" w:rsidRDefault="00E91240" w:rsidP="00E91240">
            <w:pPr>
              <w:pStyle w:val="a9"/>
              <w:spacing w:after="120"/>
              <w:rPr>
                <w:rFonts w:eastAsia="等线"/>
              </w:rPr>
            </w:pPr>
            <w:r>
              <w:rPr>
                <w:rStyle w:val="afe"/>
                <w:rFonts w:hint="eastAsia"/>
              </w:rPr>
              <w:t>[</w:t>
            </w:r>
            <w:r>
              <w:rPr>
                <w:rStyle w:val="afe"/>
              </w:rP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For shared RP, the priority is actually determined in the MAC layer because there </w:t>
            </w:r>
            <w:proofErr w:type="gramStart"/>
            <w:r>
              <w:rPr>
                <w:rFonts w:eastAsia="等线"/>
              </w:rPr>
              <w:lastRenderedPageBreak/>
              <w:t>are</w:t>
            </w:r>
            <w:proofErr w:type="gramEnd"/>
            <w:r>
              <w:rPr>
                <w:rFonts w:eastAsia="等线"/>
              </w:rPr>
              <w:t xml:space="preserve"> priority for both data and SL-PRS and the case when there is only SL-PRS and the case when there is only data.</w:t>
            </w:r>
          </w:p>
          <w:p w14:paraId="0EFA1E2E" w14:textId="25844587" w:rsidR="00E91240" w:rsidRPr="00E91240" w:rsidRDefault="00E91240" w:rsidP="00E91240">
            <w:pPr>
              <w:pStyle w:val="a9"/>
              <w:spacing w:after="120"/>
              <w:rPr>
                <w:rStyle w:val="afe"/>
              </w:rPr>
            </w:pPr>
          </w:p>
        </w:tc>
      </w:tr>
      <w:tr w:rsidR="00E91240" w14:paraId="25F018A2" w14:textId="77777777" w:rsidTr="004B27D0">
        <w:tc>
          <w:tcPr>
            <w:tcW w:w="1618" w:type="dxa"/>
          </w:tcPr>
          <w:p w14:paraId="41F625B0" w14:textId="77777777" w:rsidR="00E91240" w:rsidRDefault="00E91240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19FF4BAA" w14:textId="77777777" w:rsidR="00E91240" w:rsidRDefault="00E91240" w:rsidP="00E91240">
            <w:pPr>
              <w:spacing w:after="120"/>
              <w:rPr>
                <w:del w:id="85" w:author="Huawei-YinghaoGuo" w:date="2023-09-09T00:40:00Z"/>
                <w:rFonts w:cs="Times New Roman"/>
                <w:kern w:val="0"/>
                <w:sz w:val="20"/>
                <w:szCs w:val="20"/>
              </w:rPr>
            </w:pPr>
            <w:r>
              <w:t xml:space="preserve">The MAC entity shall for each </w:t>
            </w:r>
            <w:proofErr w:type="spellStart"/>
            <w:r>
              <w:t>PSSCH</w:t>
            </w:r>
            <w:proofErr w:type="spellEnd"/>
            <w:r>
              <w:t xml:space="preserve"> duration</w:t>
            </w:r>
            <w:ins w:id="86" w:author="Huawei-YinghaoGuo" w:date="2023-06-30T15:42:00Z">
              <w:r>
                <w:t xml:space="preserve"> </w:t>
              </w:r>
            </w:ins>
            <w:ins w:id="87" w:author="Huawei-YinghaoGuo" w:date="2023-08-30T17:35:00Z">
              <w:r>
                <w:t xml:space="preserve">not on </w:t>
              </w:r>
            </w:ins>
            <w:ins w:id="88" w:author="Huawei-YinghaoGuo" w:date="2023-10-19T11:13:00Z">
              <w:r>
                <w:rPr>
                  <w:rFonts w:eastAsia="等线"/>
                </w:rPr>
                <w:t>SL-PRS</w:t>
              </w:r>
              <w:r>
                <w:t xml:space="preserve"> </w:t>
              </w:r>
            </w:ins>
            <w:ins w:id="89" w:author="Huawei-YinghaoGuo" w:date="2023-08-30T17:35:00Z">
              <w:r>
                <w:t>dedicated resource pool</w:t>
              </w:r>
            </w:ins>
            <w:r>
              <w:t>:</w:t>
            </w:r>
          </w:p>
          <w:p w14:paraId="1B109F77" w14:textId="77777777" w:rsidR="00E91240" w:rsidRPr="00E91240" w:rsidRDefault="00E91240" w:rsidP="00E91240">
            <w:pPr>
              <w:pStyle w:val="B3"/>
              <w:spacing w:after="120"/>
              <w:ind w:left="440" w:hanging="440"/>
            </w:pPr>
          </w:p>
        </w:tc>
        <w:tc>
          <w:tcPr>
            <w:tcW w:w="4247" w:type="dxa"/>
          </w:tcPr>
          <w:p w14:paraId="3C1B250F" w14:textId="77777777" w:rsidR="00E91240" w:rsidRDefault="00E91240" w:rsidP="00E91240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t xml:space="preserve">Is the condition required? </w:t>
            </w:r>
            <w:proofErr w:type="spellStart"/>
            <w:r>
              <w:t>PSSCH</w:t>
            </w:r>
            <w:proofErr w:type="spellEnd"/>
            <w:r>
              <w:t xml:space="preserve"> duration is not determined on dedicated RP.</w:t>
            </w:r>
          </w:p>
          <w:p w14:paraId="18A9D307" w14:textId="239608E8" w:rsidR="00E91240" w:rsidRDefault="00E91240" w:rsidP="00E91240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I think the original text should be for each </w:t>
            </w:r>
            <w:proofErr w:type="spellStart"/>
            <w:r>
              <w:rPr>
                <w:rFonts w:eastAsia="等线"/>
              </w:rPr>
              <w:t>PSCCH</w:t>
            </w:r>
            <w:proofErr w:type="spellEnd"/>
            <w:r>
              <w:rPr>
                <w:rFonts w:eastAsia="等线"/>
              </w:rPr>
              <w:t xml:space="preserve"> since all the procedures here are for determining the fields within SCI. but this is legacy issue.</w:t>
            </w:r>
          </w:p>
          <w:p w14:paraId="67C2597E" w14:textId="46115FD3" w:rsidR="00E91240" w:rsidRPr="00E91240" w:rsidRDefault="00E91240" w:rsidP="00E91240">
            <w:pPr>
              <w:pStyle w:val="a9"/>
              <w:spacing w:after="120"/>
            </w:pPr>
            <w:proofErr w:type="spellStart"/>
            <w:r>
              <w:rPr>
                <w:rFonts w:eastAsia="等线"/>
              </w:rPr>
              <w:t>Pleas</w:t>
            </w:r>
            <w:proofErr w:type="spellEnd"/>
            <w:r>
              <w:rPr>
                <w:rFonts w:eastAsia="等线"/>
              </w:rPr>
              <w:t xml:space="preserve"> feel free to try to change it in the </w:t>
            </w:r>
            <w:proofErr w:type="spellStart"/>
            <w:r>
              <w:rPr>
                <w:rFonts w:eastAsia="等线"/>
              </w:rPr>
              <w:t>sl</w:t>
            </w:r>
            <w:proofErr w:type="spellEnd"/>
            <w:r>
              <w:rPr>
                <w:rFonts w:eastAsia="等线"/>
              </w:rPr>
              <w:t xml:space="preserve"> communication spec and we can revisit the issue after that</w:t>
            </w:r>
          </w:p>
        </w:tc>
      </w:tr>
      <w:tr w:rsidR="00D5421E" w14:paraId="3B32FE3D" w14:textId="77777777" w:rsidTr="004B27D0">
        <w:tc>
          <w:tcPr>
            <w:tcW w:w="1618" w:type="dxa"/>
          </w:tcPr>
          <w:p w14:paraId="17DFF65B" w14:textId="77777777" w:rsidR="00D5421E" w:rsidRDefault="00D5421E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2353E3A0" w14:textId="77777777" w:rsidR="00D5421E" w:rsidRDefault="00D5421E" w:rsidP="00D5421E">
            <w:pPr>
              <w:pStyle w:val="B2"/>
              <w:spacing w:after="120"/>
              <w:ind w:left="440" w:hanging="440"/>
              <w:rPr>
                <w:rFonts w:eastAsia="Malgun Gothic"/>
                <w:sz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>2&gt;</w:t>
            </w:r>
            <w:r>
              <w:rPr>
                <w:rFonts w:eastAsia="Malgun Gothic"/>
                <w:lang w:eastAsia="ko-KR"/>
              </w:rPr>
              <w:tab/>
              <w:t>else</w:t>
            </w:r>
            <w:ins w:id="90" w:author="Huawei-YinghaoGuo" w:date="2023-08-31T10:07:00Z">
              <w:r>
                <w:rPr>
                  <w:rFonts w:eastAsia="Malgun Gothic"/>
                  <w:lang w:eastAsia="ko-KR"/>
                </w:rPr>
                <w:t xml:space="preserve"> if the MA</w:t>
              </w:r>
            </w:ins>
            <w:ins w:id="91" w:author="Huawei-YinghaoGuo" w:date="2023-08-31T10:08:00Z">
              <w:r>
                <w:rPr>
                  <w:rFonts w:eastAsia="Malgun Gothic"/>
                  <w:lang w:eastAsia="ko-KR"/>
                </w:rPr>
                <w:t xml:space="preserve">C entity has been configured with </w:t>
              </w:r>
              <w:proofErr w:type="spellStart"/>
              <w:r>
                <w:rPr>
                  <w:rFonts w:eastAsia="Malgun Gothic"/>
                  <w:lang w:eastAsia="ko-KR"/>
                </w:rPr>
                <w:t>Sidelink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resource allocation mode </w:t>
              </w:r>
            </w:ins>
            <w:ins w:id="92" w:author="Huawei-YinghaoGuo" w:date="2023-08-31T10:15:00Z">
              <w:r>
                <w:rPr>
                  <w:rFonts w:eastAsia="Malgun Gothic"/>
                  <w:lang w:eastAsia="ko-KR"/>
                </w:rPr>
                <w:t>2</w:t>
              </w:r>
            </w:ins>
            <w:ins w:id="93" w:author="Huawei-YinghaoGuo" w:date="2023-08-31T10:08:00Z">
              <w:r>
                <w:rPr>
                  <w:rFonts w:eastAsia="Malgun Gothic"/>
                  <w:lang w:eastAsia="ko-KR"/>
                </w:rPr>
                <w:t xml:space="preserve"> or resource allocation Scheme </w:t>
              </w:r>
            </w:ins>
            <w:ins w:id="94" w:author="Huawei-YinghaoGuo" w:date="2023-08-31T10:15:00Z">
              <w:r>
                <w:rPr>
                  <w:rFonts w:eastAsia="Malgun Gothic"/>
                  <w:lang w:eastAsia="ko-KR"/>
                </w:rPr>
                <w:t>2</w:t>
              </w:r>
            </w:ins>
            <w:ins w:id="95" w:author="Huawei-YinghaoGuo" w:date="2023-08-31T10:08:00Z">
              <w:r>
                <w:rPr>
                  <w:rFonts w:eastAsia="Malgun Gothic"/>
                  <w:lang w:eastAsia="ko-KR"/>
                </w:rPr>
                <w:t xml:space="preserve"> for SL-PRS transmission</w:t>
              </w:r>
            </w:ins>
            <w:ins w:id="96" w:author="Huawei-YinghaoGuo" w:date="2023-10-21T16:51:00Z">
              <w:r>
                <w:rPr>
                  <w:rFonts w:eastAsia="Malgun Gothic"/>
                  <w:lang w:eastAsia="ko-KR"/>
                </w:rPr>
                <w:t xml:space="preserve"> on SL-PRS shared resource pool</w:t>
              </w:r>
            </w:ins>
            <w:r>
              <w:rPr>
                <w:rFonts w:eastAsia="Malgun Gothic"/>
                <w:lang w:eastAsia="ko-KR"/>
              </w:rPr>
              <w:t>:</w:t>
            </w:r>
          </w:p>
          <w:p w14:paraId="05FAB55D" w14:textId="77777777" w:rsidR="00D5421E" w:rsidRPr="00D5421E" w:rsidRDefault="00D5421E" w:rsidP="00E91240">
            <w:pPr>
              <w:spacing w:after="120"/>
            </w:pPr>
          </w:p>
        </w:tc>
        <w:tc>
          <w:tcPr>
            <w:tcW w:w="4247" w:type="dxa"/>
          </w:tcPr>
          <w:p w14:paraId="69E04317" w14:textId="77777777" w:rsidR="00D5421E" w:rsidRDefault="00D5421E" w:rsidP="00D5421E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rPr>
                <w:rStyle w:val="afe"/>
              </w:rPr>
              <w:t>I</w:t>
            </w:r>
            <w:r>
              <w:t xml:space="preserve">t is only left condition by "1&gt; The MAC entity shall for each </w:t>
            </w:r>
            <w:proofErr w:type="spellStart"/>
            <w:r>
              <w:t>PSSCH</w:t>
            </w:r>
            <w:proofErr w:type="spellEnd"/>
            <w:r>
              <w:t xml:space="preserve"> duration</w:t>
            </w:r>
            <w:r>
              <w:rPr>
                <w:rStyle w:val="afe"/>
              </w:rPr>
              <w:t/>
            </w:r>
            <w:r>
              <w:t xml:space="preserve"> </w:t>
            </w:r>
            <w:r>
              <w:rPr>
                <w:u w:val="single"/>
              </w:rPr>
              <w:t xml:space="preserve">not on </w:t>
            </w:r>
            <w:r>
              <w:rPr>
                <w:rFonts w:eastAsia="等线"/>
                <w:u w:val="single"/>
              </w:rPr>
              <w:t>SL-PRS</w:t>
            </w:r>
            <w:r>
              <w:rPr>
                <w:u w:val="single"/>
              </w:rPr>
              <w:t xml:space="preserve"> dedicated resource pool</w:t>
            </w:r>
            <w:r>
              <w:rPr>
                <w:rStyle w:val="afe"/>
                <w:u w:val="single"/>
              </w:rPr>
              <w:t/>
            </w:r>
            <w:r>
              <w:t xml:space="preserve">:" (even if the underlined text is deleted) and "2&gt; if the MAC entity has been configured with </w:t>
            </w:r>
            <w:proofErr w:type="spellStart"/>
            <w:r>
              <w:t>Sidelink</w:t>
            </w:r>
            <w:proofErr w:type="spellEnd"/>
            <w:r>
              <w:t xml:space="preserve"> resource allocation mode 1 or resource allocation Scheme 1 for SL-PRS transmission:".</w:t>
            </w:r>
          </w:p>
          <w:p w14:paraId="6E832BC5" w14:textId="77777777" w:rsidR="00D5421E" w:rsidRDefault="00D5421E" w:rsidP="00D5421E">
            <w:pPr>
              <w:pStyle w:val="a9"/>
              <w:spacing w:after="120"/>
            </w:pPr>
            <w:r>
              <w:t>I think "else" is enough.</w:t>
            </w:r>
          </w:p>
          <w:p w14:paraId="7E0C5C04" w14:textId="41CBAF2A" w:rsidR="00D5421E" w:rsidRPr="00D5421E" w:rsidRDefault="00D5421E" w:rsidP="00D5421E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hint="eastAsia"/>
              </w:rPr>
              <w:t>[</w:t>
            </w:r>
            <w: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>It is not wrong and make the spec easier to read.</w:t>
            </w:r>
          </w:p>
        </w:tc>
      </w:tr>
      <w:tr w:rsidR="00D5421E" w14:paraId="5A83B240" w14:textId="77777777" w:rsidTr="004B27D0">
        <w:tc>
          <w:tcPr>
            <w:tcW w:w="1618" w:type="dxa"/>
          </w:tcPr>
          <w:p w14:paraId="683C9181" w14:textId="77777777" w:rsidR="00D5421E" w:rsidRDefault="00D5421E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5BC7C5D6" w14:textId="77777777" w:rsidR="00D5421E" w:rsidRDefault="00D5421E" w:rsidP="00D5421E">
            <w:pPr>
              <w:pStyle w:val="B2"/>
              <w:spacing w:after="120"/>
              <w:ind w:left="440" w:hanging="440"/>
              <w:rPr>
                <w:rFonts w:eastAsia="Times New Roman"/>
                <w:sz w:val="20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 xml:space="preserve">if </w:t>
            </w:r>
            <w:r>
              <w:t xml:space="preserve">one or multiple SL </w:t>
            </w:r>
            <w:proofErr w:type="spellStart"/>
            <w:r>
              <w:t>DRX</w:t>
            </w:r>
            <w:proofErr w:type="spellEnd"/>
            <w:r>
              <w:t xml:space="preserve"> is configured:</w:t>
            </w:r>
          </w:p>
          <w:p w14:paraId="19FD808E" w14:textId="77777777" w:rsidR="00D5421E" w:rsidRDefault="00D5421E" w:rsidP="00D5421E">
            <w:pPr>
              <w:pStyle w:val="B3"/>
              <w:spacing w:after="120"/>
              <w:ind w:left="440" w:hanging="440"/>
              <w:rPr>
                <w:ins w:id="97" w:author="Huawei-YinghaoGuo" w:date="2023-08-30T21:48:00Z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</w:r>
            <w:ins w:id="98" w:author="Huawei-YinghaoGuo" w:date="2023-08-30T21:48:00Z">
              <w:r>
                <w:t xml:space="preserve">if the selected resource pool is not </w:t>
              </w:r>
            </w:ins>
            <w:ins w:id="99" w:author="Huawei-YinghaoGuo" w:date="2023-10-19T11:14:00Z">
              <w:r>
                <w:rPr>
                  <w:rFonts w:eastAsia="等线"/>
                </w:rPr>
                <w:t>SL-PRS</w:t>
              </w:r>
              <w:r>
                <w:t xml:space="preserve"> </w:t>
              </w:r>
            </w:ins>
            <w:ins w:id="100" w:author="Huawei-YinghaoGuo" w:date="2023-08-30T21:48:00Z">
              <w:r>
                <w:t xml:space="preserve">dedicated resource pool: </w:t>
              </w:r>
            </w:ins>
          </w:p>
          <w:p w14:paraId="76A6FE9E" w14:textId="77777777" w:rsidR="00D5421E" w:rsidRPr="00D5421E" w:rsidRDefault="00D5421E" w:rsidP="00D5421E">
            <w:pPr>
              <w:pStyle w:val="B2"/>
              <w:spacing w:after="120"/>
              <w:ind w:left="440" w:hanging="440"/>
              <w:rPr>
                <w:rFonts w:eastAsia="Malgun Gothic"/>
                <w:lang w:eastAsia="ko-KR"/>
              </w:rPr>
            </w:pPr>
          </w:p>
        </w:tc>
        <w:tc>
          <w:tcPr>
            <w:tcW w:w="4247" w:type="dxa"/>
          </w:tcPr>
          <w:p w14:paraId="5E2785CD" w14:textId="600AE386" w:rsidR="00D5421E" w:rsidRPr="00D5421E" w:rsidRDefault="00D5421E" w:rsidP="00D5421E">
            <w:pPr>
              <w:pStyle w:val="a9"/>
              <w:spacing w:after="120"/>
              <w:rPr>
                <w:rFonts w:eastAsia="MS Mincho" w:hint="eastAsia"/>
                <w:lang w:eastAsia="ja-JP"/>
              </w:rPr>
            </w:pPr>
            <w:r>
              <w:rPr>
                <w:rStyle w:val="afe"/>
              </w:rPr>
              <w:t>D</w:t>
            </w:r>
            <w:r>
              <w:t>edicated RP case is needed, otherwise, MAC will not select resources in that case.</w:t>
            </w:r>
          </w:p>
          <w:p w14:paraId="49C263DA" w14:textId="46199F8E" w:rsidR="00D5421E" w:rsidRDefault="00D5421E" w:rsidP="00D5421E">
            <w:pPr>
              <w:pStyle w:val="a9"/>
              <w:spacing w:after="120"/>
              <w:rPr>
                <w:rFonts w:hint="eastAsia"/>
              </w:rPr>
            </w:pPr>
            <w:proofErr w:type="spellStart"/>
            <w:r>
              <w:t>RAN2#123bis</w:t>
            </w:r>
            <w:proofErr w:type="spellEnd"/>
          </w:p>
          <w:p w14:paraId="2C0C68C5" w14:textId="77777777" w:rsidR="00D5421E" w:rsidRDefault="00D5421E" w:rsidP="00D5421E">
            <w:pPr>
              <w:pStyle w:val="a9"/>
              <w:spacing w:after="120"/>
              <w:rPr>
                <w:color w:val="ED7D31" w:themeColor="accent2"/>
              </w:rPr>
            </w:pPr>
            <w:proofErr w:type="spellStart"/>
            <w:r>
              <w:t>DRX</w:t>
            </w:r>
            <w:proofErr w:type="spellEnd"/>
            <w:r>
              <w:t xml:space="preserve"> and dedicated resource pool for PRS transmission should not be applied together. </w:t>
            </w:r>
            <w:r>
              <w:rPr>
                <w:color w:val="ED7D31" w:themeColor="accent2"/>
              </w:rPr>
              <w:t xml:space="preserve">This does not preclude the NW configuration for dedicated RP to be configured together with </w:t>
            </w:r>
            <w:proofErr w:type="spellStart"/>
            <w:r>
              <w:rPr>
                <w:color w:val="ED7D31" w:themeColor="accent2"/>
              </w:rPr>
              <w:t>DRX</w:t>
            </w:r>
            <w:proofErr w:type="spellEnd"/>
            <w:r>
              <w:rPr>
                <w:color w:val="ED7D31" w:themeColor="accent2"/>
              </w:rPr>
              <w:t>.</w:t>
            </w:r>
          </w:p>
          <w:p w14:paraId="7F82DDCB" w14:textId="1D7114E2" w:rsidR="00D5421E" w:rsidRPr="00AA100E" w:rsidRDefault="00D5421E" w:rsidP="00D5421E">
            <w:pPr>
              <w:pStyle w:val="a9"/>
              <w:spacing w:after="120"/>
              <w:rPr>
                <w:rStyle w:val="afe"/>
                <w:rFonts w:eastAsia="等线" w:hint="eastAsia"/>
                <w:sz w:val="22"/>
                <w:szCs w:val="20"/>
              </w:rPr>
            </w:pPr>
            <w:r>
              <w:rPr>
                <w:rStyle w:val="afe"/>
                <w:rFonts w:hint="eastAsia"/>
              </w:rPr>
              <w:t>[</w:t>
            </w:r>
            <w:r>
              <w:rPr>
                <w:rStyle w:val="afe"/>
              </w:rPr>
              <w:t>Rapp]</w:t>
            </w:r>
            <w:r>
              <w:rPr>
                <w:rFonts w:eastAsia="等线"/>
              </w:rPr>
              <w:t xml:space="preserve"> </w:t>
            </w:r>
            <w:r>
              <w:rPr>
                <w:rFonts w:eastAsia="等线"/>
              </w:rPr>
              <w:t xml:space="preserve">This is procedural text not </w:t>
            </w:r>
            <w:proofErr w:type="spellStart"/>
            <w:r>
              <w:rPr>
                <w:rFonts w:eastAsia="等线"/>
              </w:rPr>
              <w:t>RRC</w:t>
            </w:r>
            <w:proofErr w:type="spellEnd"/>
            <w:r>
              <w:rPr>
                <w:rFonts w:eastAsia="等线"/>
              </w:rPr>
              <w:t xml:space="preserve"> configuration. This is aligned with the agreement that they are not applied together (in MAC procedural text)</w:t>
            </w:r>
          </w:p>
        </w:tc>
      </w:tr>
      <w:tr w:rsidR="00AA100E" w14:paraId="0B352BBC" w14:textId="77777777" w:rsidTr="004B27D0">
        <w:tc>
          <w:tcPr>
            <w:tcW w:w="1618" w:type="dxa"/>
          </w:tcPr>
          <w:p w14:paraId="60AB5208" w14:textId="77777777" w:rsidR="00AA100E" w:rsidRDefault="00AA100E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44B177EA" w14:textId="77777777" w:rsidR="00AA100E" w:rsidRDefault="00AA100E" w:rsidP="00AA100E">
            <w:pPr>
              <w:pStyle w:val="B5"/>
              <w:spacing w:after="120"/>
              <w:ind w:left="440" w:hanging="440"/>
              <w:rPr>
                <w:ins w:id="101" w:author="Huawei-YinghaoGuo" w:date="2023-08-30T22:39:00Z"/>
                <w:rFonts w:eastAsia="等线"/>
                <w:sz w:val="20"/>
              </w:rPr>
            </w:pPr>
            <w:ins w:id="102" w:author="Huawei-YinghaoGuo" w:date="2023-08-30T22:38:00Z">
              <w:r>
                <w:rPr>
                  <w:rFonts w:eastAsia="等线"/>
                </w:rPr>
                <w:t>5&gt;</w:t>
              </w:r>
              <w:r>
                <w:rPr>
                  <w:rFonts w:eastAsia="等线"/>
                </w:rPr>
                <w:tab/>
                <w:t xml:space="preserve">if </w:t>
              </w:r>
            </w:ins>
            <w:ins w:id="103" w:author="Huawei-YinghaoGuo" w:date="2023-08-30T22:39:00Z">
              <w:r>
                <w:rPr>
                  <w:rFonts w:eastAsia="等线"/>
                </w:rPr>
                <w:t xml:space="preserve">the </w:t>
              </w:r>
              <w:proofErr w:type="spellStart"/>
              <w:r>
                <w:rPr>
                  <w:rFonts w:eastAsia="等线"/>
                </w:rPr>
                <w:t>sidelink</w:t>
              </w:r>
              <w:proofErr w:type="spellEnd"/>
              <w:r>
                <w:rPr>
                  <w:rFonts w:eastAsia="等线"/>
                </w:rPr>
                <w:t xml:space="preserve"> grant is </w:t>
              </w:r>
            </w:ins>
            <w:ins w:id="104" w:author="Huawei-YinghaoGuo" w:date="2023-08-30T22:40:00Z">
              <w:r>
                <w:rPr>
                  <w:rFonts w:eastAsia="等线"/>
                </w:rPr>
                <w:t xml:space="preserve">associated </w:t>
              </w:r>
              <w:proofErr w:type="gramStart"/>
              <w:r>
                <w:rPr>
                  <w:rFonts w:eastAsia="等线"/>
                </w:rPr>
                <w:t xml:space="preserve">with  </w:t>
              </w:r>
            </w:ins>
            <w:ins w:id="105" w:author="Huawei-YinghaoGuo" w:date="2023-10-21T17:40:00Z">
              <w:r>
                <w:rPr>
                  <w:rFonts w:eastAsia="等线"/>
                </w:rPr>
                <w:t>request</w:t>
              </w:r>
              <w:proofErr w:type="gramEnd"/>
              <w:r>
                <w:rPr>
                  <w:rFonts w:eastAsia="等线"/>
                </w:rPr>
                <w:t xml:space="preserve"> from the </w:t>
              </w:r>
            </w:ins>
            <w:ins w:id="106" w:author="Huawei-YinghaoGuo" w:date="2023-08-30T22:38:00Z">
              <w:r>
                <w:rPr>
                  <w:rFonts w:eastAsia="等线"/>
                </w:rPr>
                <w:t>higher layer</w:t>
              </w:r>
            </w:ins>
            <w:ins w:id="107" w:author="Huawei-YinghaoGuo" w:date="2023-10-21T17:40:00Z">
              <w:r>
                <w:rPr>
                  <w:rFonts w:eastAsia="等线"/>
                </w:rPr>
                <w:t xml:space="preserve"> for</w:t>
              </w:r>
            </w:ins>
            <w:ins w:id="108" w:author="Huawei-YinghaoGuo" w:date="2023-08-30T22:38:00Z">
              <w:r>
                <w:rPr>
                  <w:rFonts w:eastAsia="等线"/>
                </w:rPr>
                <w:t xml:space="preserve"> trigger</w:t>
              </w:r>
            </w:ins>
            <w:ins w:id="109" w:author="Huawei-YinghaoGuo" w:date="2023-10-21T17:40:00Z">
              <w:r>
                <w:rPr>
                  <w:rFonts w:eastAsia="等线"/>
                </w:rPr>
                <w:t>ing</w:t>
              </w:r>
            </w:ins>
            <w:ins w:id="110" w:author="Huawei-YinghaoGuo" w:date="2023-08-30T22:38:00Z">
              <w:r>
                <w:rPr>
                  <w:rFonts w:eastAsia="等线"/>
                </w:rPr>
                <w:t xml:space="preserve"> the SL-PRS transmission of the peer UE identified by the </w:t>
              </w:r>
            </w:ins>
            <w:ins w:id="111" w:author="Huawei-YinghaoGuo" w:date="2023-08-30T22:39:00Z">
              <w:r>
                <w:rPr>
                  <w:rFonts w:eastAsia="等线"/>
                </w:rPr>
                <w:t xml:space="preserve">Destination </w:t>
              </w:r>
            </w:ins>
            <w:ins w:id="112" w:author="Huawei-YinghaoGuo" w:date="2023-10-28T10:48:00Z">
              <w:r>
                <w:rPr>
                  <w:rFonts w:eastAsia="等线"/>
                </w:rPr>
                <w:t xml:space="preserve">layer-2 </w:t>
              </w:r>
            </w:ins>
            <w:ins w:id="113" w:author="Huawei-YinghaoGuo" w:date="2023-08-30T22:39:00Z">
              <w:r>
                <w:rPr>
                  <w:rFonts w:eastAsia="等线"/>
                </w:rPr>
                <w:t>ID:</w:t>
              </w:r>
            </w:ins>
          </w:p>
          <w:p w14:paraId="2776F7B7" w14:textId="77777777" w:rsidR="00AA100E" w:rsidRPr="00AA100E" w:rsidRDefault="00AA100E" w:rsidP="00D5421E">
            <w:pPr>
              <w:pStyle w:val="B2"/>
              <w:spacing w:after="120"/>
              <w:ind w:left="440" w:hanging="440"/>
              <w:rPr>
                <w:lang w:eastAsia="ko-KR"/>
              </w:rPr>
            </w:pPr>
          </w:p>
        </w:tc>
        <w:tc>
          <w:tcPr>
            <w:tcW w:w="4247" w:type="dxa"/>
          </w:tcPr>
          <w:p w14:paraId="39EE29FE" w14:textId="77777777" w:rsidR="00AA100E" w:rsidRDefault="00AA100E" w:rsidP="00AA100E">
            <w:pPr>
              <w:spacing w:after="120"/>
              <w:rPr>
                <w:rFonts w:eastAsia="等线"/>
              </w:rPr>
            </w:pPr>
            <w:r>
              <w:t>Don't need "</w:t>
            </w:r>
            <w:r>
              <w:rPr>
                <w:rFonts w:eastAsia="等线"/>
              </w:rPr>
              <w:t xml:space="preserve"> the </w:t>
            </w:r>
            <w:proofErr w:type="spellStart"/>
            <w:r>
              <w:rPr>
                <w:rFonts w:eastAsia="等线"/>
              </w:rPr>
              <w:t>sidelink</w:t>
            </w:r>
            <w:proofErr w:type="spellEnd"/>
            <w:r>
              <w:rPr>
                <w:rFonts w:eastAsia="等线"/>
              </w:rPr>
              <w:t xml:space="preserve"> grant is associated with SL-PRS shared resource</w:t>
            </w:r>
            <w:r>
              <w:rPr>
                <w:rStyle w:val="afe"/>
              </w:rPr>
              <w:t/>
            </w:r>
            <w:r>
              <w:rPr>
                <w:rFonts w:eastAsia="等线"/>
              </w:rPr>
              <w:t xml:space="preserve"> pool and"</w:t>
            </w:r>
          </w:p>
          <w:p w14:paraId="00CDC899" w14:textId="77777777" w:rsidR="00AA100E" w:rsidRDefault="00AA100E" w:rsidP="00AA100E">
            <w:pPr>
              <w:spacing w:after="120"/>
              <w:rPr>
                <w:rFonts w:eastAsia="Times New Roman"/>
                <w:lang w:eastAsia="ja-JP"/>
              </w:rPr>
            </w:pPr>
          </w:p>
          <w:p w14:paraId="71954875" w14:textId="77777777" w:rsidR="00AA100E" w:rsidRDefault="00AA100E" w:rsidP="00AA100E">
            <w:pPr>
              <w:spacing w:after="120"/>
            </w:pPr>
            <w:r>
              <w:t>Since it is already filtered by:</w:t>
            </w:r>
          </w:p>
          <w:p w14:paraId="561FC3DE" w14:textId="77777777" w:rsidR="00AA100E" w:rsidRDefault="00AA100E" w:rsidP="00AA100E">
            <w:pPr>
              <w:pStyle w:val="a9"/>
              <w:spacing w:after="120"/>
            </w:pPr>
            <w:r>
              <w:rPr>
                <w:rStyle w:val="afe"/>
              </w:rPr>
              <w:t/>
            </w:r>
            <w:r>
              <w:t xml:space="preserve">"For each </w:t>
            </w:r>
            <w:proofErr w:type="spellStart"/>
            <w:r>
              <w:t>sidelink</w:t>
            </w:r>
            <w:proofErr w:type="spellEnd"/>
            <w:r>
              <w:t xml:space="preserve"> grant that is not for SL-PRS transmission</w:t>
            </w:r>
            <w:r>
              <w:rPr>
                <w:rStyle w:val="afe"/>
              </w:rPr>
              <w:t/>
            </w:r>
            <w:r>
              <w:t xml:space="preserve"> on </w:t>
            </w:r>
            <w:r>
              <w:rPr>
                <w:rFonts w:eastAsia="等线"/>
              </w:rPr>
              <w:t>SL-PRS</w:t>
            </w:r>
            <w:r>
              <w:t xml:space="preserve"> dedicated resource pool, the </w:t>
            </w:r>
            <w:proofErr w:type="spellStart"/>
            <w:r>
              <w:t>Sidelink</w:t>
            </w:r>
            <w:proofErr w:type="spellEnd"/>
            <w:r>
              <w:t xml:space="preserve"> </w:t>
            </w:r>
            <w:proofErr w:type="spellStart"/>
            <w:r>
              <w:t>HARQ</w:t>
            </w:r>
            <w:proofErr w:type="spellEnd"/>
            <w:r>
              <w:t xml:space="preserve"> Entity shall:"</w:t>
            </w:r>
          </w:p>
          <w:p w14:paraId="1A09F628" w14:textId="3E286096" w:rsidR="00AA100E" w:rsidRDefault="00AA100E" w:rsidP="00AA100E">
            <w:pPr>
              <w:pStyle w:val="a9"/>
              <w:spacing w:after="120"/>
              <w:rPr>
                <w:rStyle w:val="afe"/>
                <w:rFonts w:hint="eastAsia"/>
              </w:rPr>
            </w:pPr>
            <w:r>
              <w:rPr>
                <w:rStyle w:val="afe"/>
                <w:rFonts w:hint="eastAsia"/>
              </w:rPr>
              <w:t>[</w:t>
            </w:r>
            <w:r>
              <w:rPr>
                <w:rStyle w:val="afe"/>
              </w:rPr>
              <w:t xml:space="preserve">Rapp] </w:t>
            </w:r>
            <w:r>
              <w:rPr>
                <w:rFonts w:eastAsia="等线"/>
              </w:rPr>
              <w:t>OK</w:t>
            </w:r>
          </w:p>
        </w:tc>
      </w:tr>
      <w:tr w:rsidR="00410D78" w14:paraId="6C8C9AF4" w14:textId="77777777" w:rsidTr="004B27D0">
        <w:tc>
          <w:tcPr>
            <w:tcW w:w="1618" w:type="dxa"/>
          </w:tcPr>
          <w:p w14:paraId="1A4E1ECB" w14:textId="77777777" w:rsidR="00410D78" w:rsidRDefault="00410D78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5324699D" w14:textId="77777777" w:rsidR="00410D78" w:rsidRDefault="00410D78" w:rsidP="00410D78">
            <w:pPr>
              <w:pStyle w:val="B2"/>
              <w:spacing w:after="120"/>
              <w:ind w:left="440" w:hanging="440"/>
              <w:rPr>
                <w:rFonts w:eastAsia="Times New Roman"/>
                <w:sz w:val="20"/>
              </w:rPr>
            </w:pPr>
            <w:r>
              <w:rPr>
                <w:rFonts w:eastAsia="Malgun Gothic"/>
                <w:lang w:eastAsia="ko-KR"/>
              </w:rPr>
              <w:t>2&gt;</w:t>
            </w:r>
            <w:r>
              <w:rPr>
                <w:rFonts w:eastAsia="Malgun Gothic"/>
                <w:lang w:eastAsia="ko-KR"/>
              </w:rPr>
              <w:tab/>
              <w:t xml:space="preserve">if </w:t>
            </w:r>
            <w:proofErr w:type="spellStart"/>
            <w:r>
              <w:rPr>
                <w:rFonts w:eastAsia="Malgun Gothic"/>
                <w:lang w:eastAsia="ko-KR"/>
              </w:rPr>
              <w:t>HARQ</w:t>
            </w:r>
            <w:proofErr w:type="spellEnd"/>
            <w:r>
              <w:rPr>
                <w:rFonts w:eastAsia="Malgun Gothic"/>
                <w:lang w:eastAsia="ko-KR"/>
              </w:rPr>
              <w:t xml:space="preserve"> feedback has been enabled for </w:t>
            </w:r>
            <w:r>
              <w:t xml:space="preserve">the MAC </w:t>
            </w:r>
            <w:proofErr w:type="spellStart"/>
            <w:r>
              <w:t>PDU</w:t>
            </w:r>
            <w:proofErr w:type="spellEnd"/>
            <w:ins w:id="114" w:author="Huawei-YinghaoGuo" w:date="2023-10-21T17:56:00Z">
              <w:r>
                <w:t xml:space="preserve"> and SL-PRS, if </w:t>
              </w:r>
              <w:proofErr w:type="spellStart"/>
              <w:r>
                <w:t>avaliable</w:t>
              </w:r>
              <w:proofErr w:type="spellEnd"/>
              <w:r>
                <w:t>,</w:t>
              </w:r>
            </w:ins>
            <w:r>
              <w:t xml:space="preserve"> according to clause 5.22.1.4.2:</w:t>
            </w:r>
          </w:p>
          <w:p w14:paraId="42002118" w14:textId="77777777" w:rsidR="00410D78" w:rsidRPr="00410D78" w:rsidRDefault="00410D78" w:rsidP="00AA100E">
            <w:pPr>
              <w:pStyle w:val="B5"/>
              <w:spacing w:after="120"/>
              <w:ind w:left="440" w:hanging="440"/>
              <w:rPr>
                <w:rFonts w:eastAsia="等线"/>
              </w:rPr>
            </w:pPr>
          </w:p>
        </w:tc>
        <w:tc>
          <w:tcPr>
            <w:tcW w:w="4247" w:type="dxa"/>
          </w:tcPr>
          <w:p w14:paraId="7616CBFF" w14:textId="77777777" w:rsidR="00410D78" w:rsidRDefault="00410D78" w:rsidP="00410D78">
            <w:pPr>
              <w:pStyle w:val="a9"/>
              <w:spacing w:after="120"/>
            </w:pPr>
            <w:r>
              <w:t xml:space="preserve">Is there </w:t>
            </w:r>
            <w:r>
              <w:rPr>
                <w:rStyle w:val="afe"/>
              </w:rPr>
              <w:t/>
            </w:r>
            <w:r>
              <w:rPr>
                <w:rStyle w:val="afe"/>
              </w:rPr>
              <w:t/>
            </w:r>
            <w:proofErr w:type="spellStart"/>
            <w:r>
              <w:t>HARQ</w:t>
            </w:r>
            <w:proofErr w:type="spellEnd"/>
            <w:r>
              <w:t xml:space="preserve"> feedback for SL-PRS?</w:t>
            </w:r>
          </w:p>
          <w:p w14:paraId="1A027D46" w14:textId="689CE7A1" w:rsidR="00410D78" w:rsidRPr="00410D78" w:rsidRDefault="00410D78" w:rsidP="00410D78">
            <w:pPr>
              <w:pStyle w:val="a9"/>
              <w:spacing w:after="120"/>
              <w:rPr>
                <w:rFonts w:eastAsia="等线" w:hint="eastAsia"/>
              </w:rPr>
            </w:pPr>
            <w:r>
              <w:t xml:space="preserve">[Rapp] </w:t>
            </w:r>
            <w:r>
              <w:rPr>
                <w:rFonts w:eastAsia="等线"/>
              </w:rPr>
              <w:t xml:space="preserve">There is an editor NOTE investigating whether the </w:t>
            </w:r>
            <w:proofErr w:type="spellStart"/>
            <w:r>
              <w:rPr>
                <w:rFonts w:eastAsia="等线"/>
              </w:rPr>
              <w:t>PFSCH</w:t>
            </w:r>
            <w:proofErr w:type="spellEnd"/>
            <w:r>
              <w:rPr>
                <w:rFonts w:eastAsia="等线"/>
              </w:rPr>
              <w:t xml:space="preserve"> transmission in shared pool is related to the PRS reception. We can revisit this issue later when it is resolved.</w:t>
            </w:r>
          </w:p>
        </w:tc>
      </w:tr>
      <w:tr w:rsidR="00410D78" w14:paraId="7FC6AC9E" w14:textId="77777777" w:rsidTr="004B27D0">
        <w:tc>
          <w:tcPr>
            <w:tcW w:w="1618" w:type="dxa"/>
          </w:tcPr>
          <w:p w14:paraId="32A9792C" w14:textId="77777777" w:rsidR="00410D78" w:rsidRDefault="00410D78" w:rsidP="006E72D4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</w:p>
        </w:tc>
        <w:tc>
          <w:tcPr>
            <w:tcW w:w="3764" w:type="dxa"/>
          </w:tcPr>
          <w:p w14:paraId="3C98FACC" w14:textId="77777777" w:rsidR="00410D78" w:rsidRDefault="00410D78" w:rsidP="00410D78">
            <w:pPr>
              <w:spacing w:after="120"/>
              <w:rPr>
                <w:ins w:id="115" w:author="Huawei-YinghaoGuo" w:date="2023-10-19T15:43:00Z"/>
                <w:rFonts w:eastAsia="等线" w:cs="Times New Roman"/>
                <w:kern w:val="0"/>
                <w:sz w:val="20"/>
                <w:szCs w:val="20"/>
              </w:rPr>
            </w:pPr>
            <w:ins w:id="116" w:author="Huawei-YinghaoGuo" w:date="2023-10-19T15:42:00Z">
              <w:r>
                <w:rPr>
                  <w:rFonts w:eastAsia="等线"/>
                </w:rPr>
                <w:t>The MAC en</w:t>
              </w:r>
            </w:ins>
            <w:ins w:id="117" w:author="Huawei-YinghaoGuo" w:date="2023-10-19T15:43:00Z">
              <w:r>
                <w:rPr>
                  <w:rFonts w:eastAsia="等线"/>
                </w:rPr>
                <w:t>tity shall</w:t>
              </w:r>
            </w:ins>
            <w:ins w:id="118" w:author="Huawei-YinghaoGuo" w:date="2023-10-19T19:20:00Z">
              <w:r>
                <w:rPr>
                  <w:rFonts w:eastAsia="等线"/>
                </w:rPr>
                <w:t xml:space="preserve"> for each </w:t>
              </w:r>
              <w:proofErr w:type="spellStart"/>
              <w:r>
                <w:rPr>
                  <w:rFonts w:eastAsia="等线"/>
                </w:rPr>
                <w:t>sidelink</w:t>
              </w:r>
              <w:proofErr w:type="spellEnd"/>
              <w:r>
                <w:rPr>
                  <w:rFonts w:eastAsia="等线"/>
                </w:rPr>
                <w:t xml:space="preserve"> grant associated with SL-PRS </w:t>
              </w:r>
            </w:ins>
            <w:ins w:id="119" w:author="Huawei-YinghaoGuo" w:date="2023-10-21T17:00:00Z">
              <w:r>
                <w:rPr>
                  <w:rFonts w:eastAsia="等线"/>
                </w:rPr>
                <w:t xml:space="preserve">shared </w:t>
              </w:r>
            </w:ins>
            <w:ins w:id="120" w:author="Huawei-YinghaoGuo" w:date="2023-10-19T19:20:00Z">
              <w:r>
                <w:rPr>
                  <w:rFonts w:eastAsia="等线"/>
                </w:rPr>
                <w:t>resource pool</w:t>
              </w:r>
            </w:ins>
            <w:ins w:id="121" w:author="Huawei-YinghaoGuo" w:date="2023-10-19T15:43:00Z">
              <w:r>
                <w:rPr>
                  <w:rFonts w:eastAsia="等线"/>
                </w:rPr>
                <w:t>:</w:t>
              </w:r>
            </w:ins>
          </w:p>
          <w:p w14:paraId="53DA46A4" w14:textId="77777777" w:rsidR="00410D78" w:rsidRDefault="00410D78" w:rsidP="00410D78">
            <w:pPr>
              <w:pStyle w:val="B1"/>
              <w:spacing w:after="120"/>
              <w:ind w:left="420" w:hanging="420"/>
              <w:rPr>
                <w:ins w:id="122" w:author="Huawei-YinghaoGuo" w:date="2023-10-19T15:46:00Z"/>
                <w:rFonts w:eastAsia="等线"/>
              </w:rPr>
            </w:pPr>
            <w:ins w:id="123" w:author="Huawei-YinghaoGuo" w:date="2023-10-19T15:43:00Z">
              <w:r>
                <w:rPr>
                  <w:rFonts w:eastAsia="等线"/>
                </w:rPr>
                <w:t>1&gt;</w:t>
              </w:r>
              <w:r>
                <w:rPr>
                  <w:rFonts w:eastAsia="等线"/>
                </w:rPr>
                <w:tab/>
              </w:r>
            </w:ins>
            <w:ins w:id="124" w:author="Huawei-YinghaoGuo" w:date="2023-10-19T19:20:00Z">
              <w:r>
                <w:rPr>
                  <w:rFonts w:eastAsia="等线"/>
                </w:rPr>
                <w:t>if</w:t>
              </w:r>
            </w:ins>
            <w:ins w:id="125" w:author="Huawei-YinghaoGuo" w:date="2023-10-19T15:42:00Z">
              <w:r>
                <w:rPr>
                  <w:rFonts w:eastAsia="等线"/>
                </w:rPr>
                <w:t xml:space="preserve"> there is SL-PRS pending for transmission</w:t>
              </w:r>
            </w:ins>
            <w:ins w:id="126" w:author="Huawei-YinghaoGuo" w:date="2023-10-19T15:45:00Z">
              <w:r>
                <w:rPr>
                  <w:rFonts w:eastAsia="等线"/>
                </w:rPr>
                <w:t xml:space="preserve"> for the s</w:t>
              </w:r>
            </w:ins>
            <w:ins w:id="127" w:author="Huawei-YinghaoGuo" w:date="2023-10-19T15:46:00Z">
              <w:r>
                <w:rPr>
                  <w:rFonts w:eastAsia="等线"/>
                </w:rPr>
                <w:t>elected destination</w:t>
              </w:r>
            </w:ins>
            <w:ins w:id="128" w:author="Huawei-YinghaoGuo" w:date="2023-10-28T12:15:00Z">
              <w:r>
                <w:rPr>
                  <w:rFonts w:eastAsia="等线"/>
                </w:rPr>
                <w:t>:</w:t>
              </w:r>
            </w:ins>
            <w:r>
              <w:rPr>
                <w:rFonts w:eastAsia="等线"/>
              </w:rPr>
              <w:t xml:space="preserve"> </w:t>
            </w:r>
          </w:p>
          <w:p w14:paraId="77D4D5F2" w14:textId="77777777" w:rsidR="00410D78" w:rsidRDefault="00410D78" w:rsidP="00410D78">
            <w:pPr>
              <w:pStyle w:val="B2"/>
              <w:spacing w:after="120"/>
              <w:ind w:left="440" w:hanging="440"/>
              <w:rPr>
                <w:ins w:id="129" w:author="Huawei-YinghaoGuo" w:date="2023-10-22T14:48:00Z"/>
                <w:rFonts w:eastAsia="等线"/>
              </w:rPr>
            </w:pPr>
            <w:ins w:id="130" w:author="Huawei-YinghaoGuo" w:date="2023-10-19T18:59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</w:r>
            </w:ins>
            <w:ins w:id="131" w:author="Huawei-YinghaoGuo" w:date="2023-10-19T19:01:00Z">
              <w:r>
                <w:rPr>
                  <w:rFonts w:eastAsia="等线"/>
                </w:rPr>
                <w:t>if all the SL-SCH data</w:t>
              </w:r>
            </w:ins>
            <w:ins w:id="132" w:author="Huawei-YinghaoGuo" w:date="2023-10-28T11:27:00Z">
              <w:r>
                <w:rPr>
                  <w:rFonts w:eastAsia="等线"/>
                </w:rPr>
                <w:t xml:space="preserve"> within logical channel</w:t>
              </w:r>
            </w:ins>
            <w:ins w:id="133" w:author="Huawei-YinghaoGuo" w:date="2023-10-19T19:01:00Z">
              <w:r>
                <w:rPr>
                  <w:rFonts w:eastAsia="等线"/>
                </w:rPr>
                <w:t xml:space="preserve"> with </w:t>
              </w:r>
            </w:ins>
            <w:ins w:id="134" w:author="Huawei-YinghaoGuo" w:date="2023-10-19T19:02:00Z">
              <w:r>
                <w:rPr>
                  <w:rFonts w:eastAsia="等线"/>
                </w:rPr>
                <w:t>lower priority value than that of the SL-PRS</w:t>
              </w:r>
            </w:ins>
            <w:ins w:id="135" w:author="Huawei-YinghaoGuo" w:date="2023-10-19T19:03:00Z">
              <w:r>
                <w:rPr>
                  <w:rFonts w:eastAsia="等线"/>
                </w:rPr>
                <w:t xml:space="preserve"> can be </w:t>
              </w:r>
            </w:ins>
            <w:ins w:id="136" w:author="Huawei-YinghaoGuo" w:date="2023-10-19T19:04:00Z">
              <w:r>
                <w:rPr>
                  <w:rFonts w:eastAsia="等线"/>
                </w:rPr>
                <w:t>allocated with resources</w:t>
              </w:r>
            </w:ins>
            <w:ins w:id="137" w:author="Huawei-YinghaoGuo" w:date="2023-10-22T14:48:00Z">
              <w:r>
                <w:rPr>
                  <w:rFonts w:eastAsia="等线"/>
                </w:rPr>
                <w:t>:</w:t>
              </w:r>
            </w:ins>
          </w:p>
          <w:p w14:paraId="3B2092FC" w14:textId="77777777" w:rsidR="00410D78" w:rsidRDefault="00410D78" w:rsidP="00410D78">
            <w:pPr>
              <w:pStyle w:val="B3"/>
              <w:spacing w:after="120"/>
              <w:ind w:left="440" w:hanging="440"/>
              <w:rPr>
                <w:ins w:id="138" w:author="Huawei-YinghaoGuo" w:date="2023-10-19T18:58:00Z"/>
                <w:rFonts w:eastAsia="等线"/>
              </w:rPr>
            </w:pPr>
            <w:ins w:id="139" w:author="Huawei-YinghaoGuo" w:date="2023-10-22T14:48:00Z">
              <w:r>
                <w:rPr>
                  <w:rFonts w:eastAsia="等线"/>
                </w:rPr>
                <w:t>3&gt;</w:t>
              </w:r>
              <w:r>
                <w:rPr>
                  <w:rFonts w:eastAsia="等线"/>
                </w:rPr>
                <w:tab/>
              </w:r>
            </w:ins>
            <w:ins w:id="140" w:author="Huawei-YinghaoGuo" w:date="2023-10-22T14:49:00Z">
              <w:r>
                <w:rPr>
                  <w:rFonts w:eastAsia="等线"/>
                </w:rPr>
                <w:t xml:space="preserve">determine that </w:t>
              </w:r>
            </w:ins>
            <w:ins w:id="141" w:author="Huawei-YinghaoGuo" w:date="2023-10-22T14:48:00Z">
              <w:r>
                <w:rPr>
                  <w:rFonts w:eastAsia="等线"/>
                </w:rPr>
                <w:t xml:space="preserve">the </w:t>
              </w:r>
            </w:ins>
            <w:ins w:id="142" w:author="Huawei-YinghaoGuo" w:date="2023-10-22T14:49:00Z">
              <w:r>
                <w:rPr>
                  <w:rFonts w:eastAsia="等线"/>
                </w:rPr>
                <w:t xml:space="preserve">pending </w:t>
              </w:r>
            </w:ins>
            <w:ins w:id="143" w:author="Huawei-YinghaoGuo" w:date="2023-10-22T14:48:00Z">
              <w:r>
                <w:rPr>
                  <w:rFonts w:eastAsia="等线"/>
                </w:rPr>
                <w:t xml:space="preserve">SL-PRS can be transmitted in the </w:t>
              </w:r>
              <w:proofErr w:type="spellStart"/>
              <w:r>
                <w:rPr>
                  <w:rFonts w:eastAsia="等线"/>
                </w:rPr>
                <w:t>sidelink</w:t>
              </w:r>
              <w:proofErr w:type="spellEnd"/>
              <w:r>
                <w:rPr>
                  <w:rFonts w:eastAsia="等线"/>
                </w:rPr>
                <w:t xml:space="preserve"> grant</w:t>
              </w:r>
            </w:ins>
            <w:ins w:id="144" w:author="Huawei-YinghaoGuo" w:date="2023-10-22T14:49:00Z">
              <w:r>
                <w:rPr>
                  <w:rFonts w:eastAsia="等线"/>
                </w:rPr>
                <w:t>.</w:t>
              </w:r>
            </w:ins>
          </w:p>
          <w:p w14:paraId="6BB3A0F1" w14:textId="77777777" w:rsidR="00410D78" w:rsidRDefault="00410D78" w:rsidP="00410D78">
            <w:pPr>
              <w:pStyle w:val="B2"/>
              <w:spacing w:after="120"/>
              <w:ind w:left="440" w:hanging="440"/>
              <w:rPr>
                <w:ins w:id="145" w:author="Huawei-YinghaoGuo" w:date="2023-10-21T18:09:00Z"/>
                <w:rFonts w:eastAsia="等线"/>
              </w:rPr>
            </w:pPr>
            <w:ins w:id="146" w:author="Huawei-YinghaoGuo" w:date="2023-10-19T15:46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</w:r>
            </w:ins>
            <w:ins w:id="147" w:author="Huawei-YinghaoGuo" w:date="2023-10-19T15:50:00Z">
              <w:r>
                <w:rPr>
                  <w:rFonts w:eastAsia="等线"/>
                </w:rPr>
                <w:t>derive</w:t>
              </w:r>
            </w:ins>
            <w:ins w:id="148" w:author="Huawei-YinghaoGuo" w:date="2023-10-19T15:48:00Z">
              <w:r>
                <w:rPr>
                  <w:rFonts w:eastAsia="等线"/>
                </w:rPr>
                <w:t xml:space="preserve"> the</w:t>
              </w:r>
            </w:ins>
            <w:ins w:id="149" w:author="Huawei-YinghaoGuo" w:date="2023-10-28T12:00:00Z">
              <w:r>
                <w:rPr>
                  <w:rFonts w:eastAsia="等线"/>
                </w:rPr>
                <w:t xml:space="preserve"> Transport Block Size </w:t>
              </w:r>
            </w:ins>
            <w:ins w:id="150" w:author="Huawei-YinghaoGuo" w:date="2023-10-19T15:48:00Z">
              <w:r>
                <w:rPr>
                  <w:rFonts w:eastAsia="等线"/>
                </w:rPr>
                <w:t>for</w:t>
              </w:r>
            </w:ins>
            <w:ins w:id="151" w:author="Huawei-YinghaoGuo" w:date="2023-10-22T14:51:00Z">
              <w:r>
                <w:rPr>
                  <w:rFonts w:eastAsia="等线"/>
                </w:rPr>
                <w:t xml:space="preserve"> a new</w:t>
              </w:r>
            </w:ins>
            <w:ins w:id="152" w:author="Huawei-YinghaoGuo" w:date="2023-10-19T15:48:00Z">
              <w:r>
                <w:rPr>
                  <w:rFonts w:eastAsia="等线"/>
                </w:rPr>
                <w:t xml:space="preserve"> </w:t>
              </w:r>
            </w:ins>
            <w:ins w:id="153" w:author="Huawei-YinghaoGuo" w:date="2023-10-19T15:49:00Z">
              <w:r>
                <w:rPr>
                  <w:rFonts w:eastAsia="等线"/>
                </w:rPr>
                <w:t>transmission</w:t>
              </w:r>
            </w:ins>
            <w:ins w:id="154" w:author="Huawei-YinghaoGuo" w:date="2023-10-19T15:48:00Z">
              <w:r>
                <w:rPr>
                  <w:rFonts w:eastAsia="等线"/>
                </w:rPr>
                <w:t xml:space="preserve"> for SL-SCH a</w:t>
              </w:r>
            </w:ins>
            <w:ins w:id="155" w:author="Huawei-YinghaoGuo" w:date="2023-10-19T15:49:00Z">
              <w:r>
                <w:rPr>
                  <w:rFonts w:eastAsia="等线"/>
                </w:rPr>
                <w:t>ccording to clause 8.1.3.2 in TS 38.214 [7].</w:t>
              </w:r>
            </w:ins>
          </w:p>
          <w:p w14:paraId="2A9A6A32" w14:textId="77777777" w:rsidR="00410D78" w:rsidRPr="00410D78" w:rsidRDefault="00410D78" w:rsidP="00410D78">
            <w:pPr>
              <w:pStyle w:val="B2"/>
              <w:spacing w:after="120"/>
              <w:ind w:left="440" w:hanging="440"/>
              <w:rPr>
                <w:rFonts w:eastAsia="Malgun Gothic"/>
                <w:lang w:eastAsia="ko-KR"/>
              </w:rPr>
            </w:pPr>
          </w:p>
        </w:tc>
        <w:tc>
          <w:tcPr>
            <w:tcW w:w="4247" w:type="dxa"/>
          </w:tcPr>
          <w:p w14:paraId="1BFD7AD7" w14:textId="77777777" w:rsidR="00410D78" w:rsidRDefault="00410D78" w:rsidP="00410D78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rPr>
                <w:rStyle w:val="afe"/>
              </w:rPr>
              <w:t>RAN2 didn't have agreement on "all</w:t>
            </w:r>
            <w:r>
              <w:t xml:space="preserve"> the SL-SCH data". It would be </w:t>
            </w:r>
            <w:proofErr w:type="spellStart"/>
            <w:r>
              <w:t>SBj</w:t>
            </w:r>
            <w:proofErr w:type="spellEnd"/>
            <w:r>
              <w:t>, need to discuss.</w:t>
            </w:r>
          </w:p>
          <w:p w14:paraId="665E4D50" w14:textId="77777777" w:rsidR="00410D78" w:rsidRDefault="00410D78" w:rsidP="00410D78">
            <w:pPr>
              <w:pStyle w:val="a9"/>
              <w:spacing w:after="120"/>
            </w:pPr>
          </w:p>
          <w:p w14:paraId="6E7EBC3B" w14:textId="77777777" w:rsidR="00410D78" w:rsidRDefault="00410D78" w:rsidP="00410D78">
            <w:pPr>
              <w:pStyle w:val="a9"/>
              <w:spacing w:after="120"/>
            </w:pPr>
            <w:r>
              <w:t>Also, SL-SCH data doesn't have priority value. Logical channel is configured with priority value.</w:t>
            </w:r>
          </w:p>
          <w:p w14:paraId="42EF2F69" w14:textId="77777777" w:rsidR="00410D78" w:rsidRDefault="00410D78" w:rsidP="00410D78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hint="eastAsia"/>
              </w:rPr>
              <w:t>[</w:t>
            </w:r>
            <w:r>
              <w:t xml:space="preserve">Rapp] </w:t>
            </w:r>
            <w:r>
              <w:rPr>
                <w:rFonts w:eastAsia="等线"/>
              </w:rPr>
              <w:t>Added within logical channel</w:t>
            </w:r>
          </w:p>
          <w:p w14:paraId="00E8D882" w14:textId="6CFA9B32" w:rsidR="00410D78" w:rsidRDefault="00410D78" w:rsidP="00410D78">
            <w:pPr>
              <w:pStyle w:val="a9"/>
              <w:spacing w:after="120"/>
              <w:rPr>
                <w:rFonts w:hint="eastAsia"/>
              </w:rPr>
            </w:pPr>
            <w:r>
              <w:rPr>
                <w:rFonts w:eastAsia="等线"/>
              </w:rPr>
              <w:t xml:space="preserve">LCP is after determination of </w:t>
            </w:r>
            <w:proofErr w:type="spellStart"/>
            <w:r>
              <w:rPr>
                <w:rFonts w:eastAsia="等线"/>
              </w:rPr>
              <w:t>wehtehr</w:t>
            </w:r>
            <w:proofErr w:type="spellEnd"/>
            <w:r>
              <w:rPr>
                <w:rFonts w:eastAsia="等线"/>
              </w:rPr>
              <w:t xml:space="preserve"> SL-PRS needs to be transmitted. There is no token bucket here</w:t>
            </w:r>
          </w:p>
        </w:tc>
      </w:tr>
      <w:tr w:rsidR="00410D78" w14:paraId="1C2E0A0B" w14:textId="77777777" w:rsidTr="004B27D0">
        <w:tc>
          <w:tcPr>
            <w:tcW w:w="1618" w:type="dxa"/>
          </w:tcPr>
          <w:p w14:paraId="4967B051" w14:textId="5BFAB769" w:rsidR="00410D78" w:rsidRDefault="00974486" w:rsidP="00410D78">
            <w:pPr>
              <w:tabs>
                <w:tab w:val="left" w:pos="6564"/>
              </w:tabs>
              <w:spacing w:afterLines="0" w:after="0" w:line="240" w:lineRule="auto"/>
              <w:rPr>
                <w:lang w:val="en-GB"/>
              </w:rPr>
            </w:pPr>
            <w:r>
              <w:rPr>
                <w:rFonts w:hint="eastAsia"/>
                <w:lang w:val="en-GB"/>
              </w:rPr>
              <w:t>X</w:t>
            </w:r>
            <w:r>
              <w:rPr>
                <w:lang w:val="en-GB"/>
              </w:rPr>
              <w:t>iaomi</w:t>
            </w:r>
          </w:p>
        </w:tc>
        <w:tc>
          <w:tcPr>
            <w:tcW w:w="3764" w:type="dxa"/>
          </w:tcPr>
          <w:p w14:paraId="25479AEB" w14:textId="77777777" w:rsidR="00410D78" w:rsidRDefault="00410D78" w:rsidP="00410D78">
            <w:pPr>
              <w:spacing w:after="120"/>
              <w:rPr>
                <w:ins w:id="156" w:author="Huawei-YinghaoGuo" w:date="2023-10-19T15:43:00Z"/>
                <w:rFonts w:eastAsia="等线" w:cs="Times New Roman"/>
                <w:kern w:val="0"/>
                <w:sz w:val="20"/>
                <w:szCs w:val="20"/>
              </w:rPr>
            </w:pPr>
            <w:ins w:id="157" w:author="Huawei-YinghaoGuo" w:date="2023-10-19T15:42:00Z">
              <w:r>
                <w:rPr>
                  <w:rFonts w:eastAsia="等线"/>
                </w:rPr>
                <w:t>The MAC en</w:t>
              </w:r>
            </w:ins>
            <w:ins w:id="158" w:author="Huawei-YinghaoGuo" w:date="2023-10-19T15:43:00Z">
              <w:r>
                <w:rPr>
                  <w:rFonts w:eastAsia="等线"/>
                </w:rPr>
                <w:t>tity shall</w:t>
              </w:r>
            </w:ins>
            <w:ins w:id="159" w:author="Huawei-YinghaoGuo" w:date="2023-10-19T19:20:00Z">
              <w:r>
                <w:rPr>
                  <w:rFonts w:eastAsia="等线"/>
                </w:rPr>
                <w:t xml:space="preserve"> for each </w:t>
              </w:r>
              <w:proofErr w:type="spellStart"/>
              <w:r>
                <w:rPr>
                  <w:rFonts w:eastAsia="等线"/>
                </w:rPr>
                <w:t>sidelink</w:t>
              </w:r>
              <w:proofErr w:type="spellEnd"/>
              <w:r>
                <w:rPr>
                  <w:rFonts w:eastAsia="等线"/>
                </w:rPr>
                <w:t xml:space="preserve"> grant associated with SL-PRS </w:t>
              </w:r>
            </w:ins>
            <w:ins w:id="160" w:author="Huawei-YinghaoGuo" w:date="2023-10-21T17:00:00Z">
              <w:r>
                <w:rPr>
                  <w:rFonts w:eastAsia="等线"/>
                </w:rPr>
                <w:t xml:space="preserve">shared </w:t>
              </w:r>
            </w:ins>
            <w:ins w:id="161" w:author="Huawei-YinghaoGuo" w:date="2023-10-19T19:20:00Z">
              <w:r>
                <w:rPr>
                  <w:rFonts w:eastAsia="等线"/>
                </w:rPr>
                <w:t>resource pool</w:t>
              </w:r>
            </w:ins>
            <w:ins w:id="162" w:author="Huawei-YinghaoGuo" w:date="2023-10-19T15:43:00Z">
              <w:r>
                <w:rPr>
                  <w:rFonts w:eastAsia="等线"/>
                </w:rPr>
                <w:t>:</w:t>
              </w:r>
            </w:ins>
          </w:p>
          <w:p w14:paraId="470EEE28" w14:textId="77777777" w:rsidR="00410D78" w:rsidRDefault="00410D78" w:rsidP="00410D78">
            <w:pPr>
              <w:pStyle w:val="B1"/>
              <w:spacing w:after="120"/>
              <w:ind w:left="420" w:hanging="420"/>
              <w:rPr>
                <w:ins w:id="163" w:author="Huawei-YinghaoGuo" w:date="2023-10-19T15:46:00Z"/>
                <w:rFonts w:eastAsia="等线"/>
              </w:rPr>
            </w:pPr>
            <w:ins w:id="164" w:author="Huawei-YinghaoGuo" w:date="2023-10-19T15:43:00Z">
              <w:r>
                <w:rPr>
                  <w:rFonts w:eastAsia="等线"/>
                </w:rPr>
                <w:t>1&gt;</w:t>
              </w:r>
              <w:r>
                <w:rPr>
                  <w:rFonts w:eastAsia="等线"/>
                </w:rPr>
                <w:tab/>
              </w:r>
            </w:ins>
            <w:ins w:id="165" w:author="Huawei-YinghaoGuo" w:date="2023-10-19T19:20:00Z">
              <w:r>
                <w:rPr>
                  <w:rFonts w:eastAsia="等线"/>
                </w:rPr>
                <w:t>if</w:t>
              </w:r>
            </w:ins>
            <w:ins w:id="166" w:author="Huawei-YinghaoGuo" w:date="2023-10-19T15:42:00Z">
              <w:r>
                <w:rPr>
                  <w:rFonts w:eastAsia="等线"/>
                </w:rPr>
                <w:t xml:space="preserve"> there is SL-PRS pending for transmission</w:t>
              </w:r>
            </w:ins>
            <w:ins w:id="167" w:author="Huawei-YinghaoGuo" w:date="2023-10-19T15:45:00Z">
              <w:r>
                <w:rPr>
                  <w:rFonts w:eastAsia="等线"/>
                </w:rPr>
                <w:t xml:space="preserve"> for the s</w:t>
              </w:r>
            </w:ins>
            <w:ins w:id="168" w:author="Huawei-YinghaoGuo" w:date="2023-10-19T15:46:00Z">
              <w:r>
                <w:rPr>
                  <w:rFonts w:eastAsia="等线"/>
                </w:rPr>
                <w:t xml:space="preserve">elected </w:t>
              </w:r>
              <w:r>
                <w:rPr>
                  <w:rFonts w:eastAsia="等线"/>
                </w:rPr>
                <w:lastRenderedPageBreak/>
                <w:t>destination</w:t>
              </w:r>
            </w:ins>
            <w:ins w:id="169" w:author="Huawei-YinghaoGuo" w:date="2023-10-28T12:15:00Z">
              <w:r>
                <w:rPr>
                  <w:rFonts w:eastAsia="等线"/>
                </w:rPr>
                <w:t>:</w:t>
              </w:r>
            </w:ins>
            <w:r>
              <w:rPr>
                <w:rFonts w:eastAsia="等线"/>
              </w:rPr>
              <w:t xml:space="preserve"> </w:t>
            </w:r>
          </w:p>
          <w:p w14:paraId="22D344A2" w14:textId="77777777" w:rsidR="00410D78" w:rsidRDefault="00410D78" w:rsidP="00410D78">
            <w:pPr>
              <w:pStyle w:val="B2"/>
              <w:spacing w:after="120"/>
              <w:ind w:left="440" w:hanging="440"/>
              <w:rPr>
                <w:ins w:id="170" w:author="Huawei-YinghaoGuo" w:date="2023-10-22T14:48:00Z"/>
                <w:rFonts w:eastAsia="等线"/>
              </w:rPr>
            </w:pPr>
            <w:ins w:id="171" w:author="Huawei-YinghaoGuo" w:date="2023-10-19T18:59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</w:r>
            </w:ins>
            <w:ins w:id="172" w:author="Huawei-YinghaoGuo" w:date="2023-10-19T19:01:00Z">
              <w:r>
                <w:rPr>
                  <w:rFonts w:eastAsia="等线"/>
                </w:rPr>
                <w:t>if all the SL-SCH data</w:t>
              </w:r>
            </w:ins>
            <w:ins w:id="173" w:author="Huawei-YinghaoGuo" w:date="2023-10-28T11:27:00Z">
              <w:r>
                <w:rPr>
                  <w:rFonts w:eastAsia="等线"/>
                </w:rPr>
                <w:t xml:space="preserve"> within logical channel</w:t>
              </w:r>
            </w:ins>
            <w:ins w:id="174" w:author="Huawei-YinghaoGuo" w:date="2023-10-19T19:01:00Z">
              <w:r>
                <w:rPr>
                  <w:rFonts w:eastAsia="等线"/>
                </w:rPr>
                <w:t xml:space="preserve"> with </w:t>
              </w:r>
            </w:ins>
            <w:ins w:id="175" w:author="Huawei-YinghaoGuo" w:date="2023-10-19T19:02:00Z">
              <w:r>
                <w:rPr>
                  <w:rFonts w:eastAsia="等线"/>
                </w:rPr>
                <w:t>lower priority value than that of the SL-PRS</w:t>
              </w:r>
            </w:ins>
            <w:ins w:id="176" w:author="Huawei-YinghaoGuo" w:date="2023-10-19T19:03:00Z">
              <w:r>
                <w:rPr>
                  <w:rFonts w:eastAsia="等线"/>
                </w:rPr>
                <w:t xml:space="preserve"> can be </w:t>
              </w:r>
            </w:ins>
            <w:ins w:id="177" w:author="Huawei-YinghaoGuo" w:date="2023-10-19T19:04:00Z">
              <w:r>
                <w:rPr>
                  <w:rFonts w:eastAsia="等线"/>
                </w:rPr>
                <w:t>allocated with resources</w:t>
              </w:r>
            </w:ins>
            <w:ins w:id="178" w:author="Huawei-YinghaoGuo" w:date="2023-10-22T14:48:00Z">
              <w:r>
                <w:rPr>
                  <w:rFonts w:eastAsia="等线"/>
                </w:rPr>
                <w:t>:</w:t>
              </w:r>
            </w:ins>
          </w:p>
          <w:p w14:paraId="1DFCB500" w14:textId="77777777" w:rsidR="00410D78" w:rsidRDefault="00410D78" w:rsidP="00410D78">
            <w:pPr>
              <w:pStyle w:val="B3"/>
              <w:spacing w:after="120"/>
              <w:ind w:left="440" w:hanging="440"/>
              <w:rPr>
                <w:ins w:id="179" w:author="Huawei-YinghaoGuo" w:date="2023-10-19T18:58:00Z"/>
                <w:rFonts w:eastAsia="等线"/>
              </w:rPr>
            </w:pPr>
            <w:ins w:id="180" w:author="Huawei-YinghaoGuo" w:date="2023-10-22T14:48:00Z">
              <w:r>
                <w:rPr>
                  <w:rFonts w:eastAsia="等线"/>
                </w:rPr>
                <w:t>3&gt;</w:t>
              </w:r>
              <w:r>
                <w:rPr>
                  <w:rFonts w:eastAsia="等线"/>
                </w:rPr>
                <w:tab/>
              </w:r>
            </w:ins>
            <w:ins w:id="181" w:author="Huawei-YinghaoGuo" w:date="2023-10-22T14:49:00Z">
              <w:r>
                <w:rPr>
                  <w:rFonts w:eastAsia="等线"/>
                </w:rPr>
                <w:t xml:space="preserve">determine that </w:t>
              </w:r>
            </w:ins>
            <w:ins w:id="182" w:author="Huawei-YinghaoGuo" w:date="2023-10-22T14:48:00Z">
              <w:r>
                <w:rPr>
                  <w:rFonts w:eastAsia="等线"/>
                </w:rPr>
                <w:t xml:space="preserve">the </w:t>
              </w:r>
            </w:ins>
            <w:ins w:id="183" w:author="Huawei-YinghaoGuo" w:date="2023-10-22T14:49:00Z">
              <w:r>
                <w:rPr>
                  <w:rFonts w:eastAsia="等线"/>
                </w:rPr>
                <w:t xml:space="preserve">pending </w:t>
              </w:r>
            </w:ins>
            <w:ins w:id="184" w:author="Huawei-YinghaoGuo" w:date="2023-10-22T14:48:00Z">
              <w:r>
                <w:rPr>
                  <w:rFonts w:eastAsia="等线"/>
                </w:rPr>
                <w:t xml:space="preserve">SL-PRS can be transmitted in the </w:t>
              </w:r>
              <w:proofErr w:type="spellStart"/>
              <w:r>
                <w:rPr>
                  <w:rFonts w:eastAsia="等线"/>
                </w:rPr>
                <w:t>sidelink</w:t>
              </w:r>
              <w:proofErr w:type="spellEnd"/>
              <w:r>
                <w:rPr>
                  <w:rFonts w:eastAsia="等线"/>
                </w:rPr>
                <w:t xml:space="preserve"> grant</w:t>
              </w:r>
            </w:ins>
            <w:ins w:id="185" w:author="Huawei-YinghaoGuo" w:date="2023-10-22T14:49:00Z">
              <w:r>
                <w:rPr>
                  <w:rFonts w:eastAsia="等线"/>
                </w:rPr>
                <w:t>.</w:t>
              </w:r>
            </w:ins>
          </w:p>
          <w:p w14:paraId="02B872AE" w14:textId="77777777" w:rsidR="00410D78" w:rsidRDefault="00410D78" w:rsidP="00410D78">
            <w:pPr>
              <w:pStyle w:val="B2"/>
              <w:spacing w:after="120"/>
              <w:ind w:left="440" w:hanging="440"/>
              <w:rPr>
                <w:ins w:id="186" w:author="Huawei-YinghaoGuo" w:date="2023-10-21T18:09:00Z"/>
                <w:rFonts w:eastAsia="等线"/>
              </w:rPr>
            </w:pPr>
            <w:ins w:id="187" w:author="Huawei-YinghaoGuo" w:date="2023-10-19T15:46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</w:r>
            </w:ins>
            <w:ins w:id="188" w:author="Huawei-YinghaoGuo" w:date="2023-10-19T15:50:00Z">
              <w:r>
                <w:rPr>
                  <w:rFonts w:eastAsia="等线"/>
                </w:rPr>
                <w:t>derive</w:t>
              </w:r>
            </w:ins>
            <w:ins w:id="189" w:author="Huawei-YinghaoGuo" w:date="2023-10-19T15:48:00Z">
              <w:r>
                <w:rPr>
                  <w:rFonts w:eastAsia="等线"/>
                </w:rPr>
                <w:t xml:space="preserve"> the</w:t>
              </w:r>
            </w:ins>
            <w:ins w:id="190" w:author="Huawei-YinghaoGuo" w:date="2023-10-28T12:00:00Z">
              <w:r>
                <w:rPr>
                  <w:rFonts w:eastAsia="等线"/>
                </w:rPr>
                <w:t xml:space="preserve"> Transport Block Size </w:t>
              </w:r>
            </w:ins>
            <w:ins w:id="191" w:author="Huawei-YinghaoGuo" w:date="2023-10-19T15:48:00Z">
              <w:r>
                <w:rPr>
                  <w:rFonts w:eastAsia="等线"/>
                </w:rPr>
                <w:t>for</w:t>
              </w:r>
            </w:ins>
            <w:ins w:id="192" w:author="Huawei-YinghaoGuo" w:date="2023-10-22T14:51:00Z">
              <w:r>
                <w:rPr>
                  <w:rFonts w:eastAsia="等线"/>
                </w:rPr>
                <w:t xml:space="preserve"> a new</w:t>
              </w:r>
            </w:ins>
            <w:ins w:id="193" w:author="Huawei-YinghaoGuo" w:date="2023-10-19T15:48:00Z">
              <w:r>
                <w:rPr>
                  <w:rFonts w:eastAsia="等线"/>
                </w:rPr>
                <w:t xml:space="preserve"> </w:t>
              </w:r>
            </w:ins>
            <w:ins w:id="194" w:author="Huawei-YinghaoGuo" w:date="2023-10-19T15:49:00Z">
              <w:r>
                <w:rPr>
                  <w:rFonts w:eastAsia="等线"/>
                </w:rPr>
                <w:t>transmission</w:t>
              </w:r>
            </w:ins>
            <w:ins w:id="195" w:author="Huawei-YinghaoGuo" w:date="2023-10-19T15:48:00Z">
              <w:r>
                <w:rPr>
                  <w:rFonts w:eastAsia="等线"/>
                </w:rPr>
                <w:t xml:space="preserve"> for SL-SCH a</w:t>
              </w:r>
            </w:ins>
            <w:ins w:id="196" w:author="Huawei-YinghaoGuo" w:date="2023-10-19T15:49:00Z">
              <w:r>
                <w:rPr>
                  <w:rFonts w:eastAsia="等线"/>
                </w:rPr>
                <w:t>ccording to clause 8.1.3.2 in TS 38.214 [7].</w:t>
              </w:r>
            </w:ins>
          </w:p>
          <w:p w14:paraId="29E3FFEC" w14:textId="77777777" w:rsidR="00410D78" w:rsidRDefault="00410D78" w:rsidP="00410D78">
            <w:pPr>
              <w:spacing w:after="120"/>
              <w:rPr>
                <w:rFonts w:eastAsia="等线"/>
              </w:rPr>
            </w:pPr>
          </w:p>
        </w:tc>
        <w:tc>
          <w:tcPr>
            <w:tcW w:w="4247" w:type="dxa"/>
          </w:tcPr>
          <w:p w14:paraId="7D8C4509" w14:textId="77777777" w:rsidR="00410D78" w:rsidRDefault="00410D78" w:rsidP="00410D78">
            <w:pPr>
              <w:pStyle w:val="a9"/>
              <w:spacing w:after="120"/>
            </w:pPr>
            <w:proofErr w:type="spellStart"/>
            <w:r>
              <w:lastRenderedPageBreak/>
              <w:t>The</w:t>
            </w:r>
            <w:proofErr w:type="spellEnd"/>
            <w:r>
              <w:t xml:space="preserve"> are two issues:</w:t>
            </w:r>
          </w:p>
          <w:p w14:paraId="09415AAB" w14:textId="77777777" w:rsidR="00410D78" w:rsidRDefault="00410D78" w:rsidP="00410D78">
            <w:pPr>
              <w:pStyle w:val="a9"/>
              <w:numPr>
                <w:ilvl w:val="0"/>
                <w:numId w:val="28"/>
              </w:numPr>
              <w:spacing w:afterLines="0" w:line="240" w:lineRule="auto"/>
              <w:jc w:val="left"/>
              <w:textAlignment w:val="auto"/>
            </w:pPr>
            <w:r>
              <w:t xml:space="preserve">Should clarify with yellow </w:t>
            </w:r>
            <w:proofErr w:type="spellStart"/>
            <w:proofErr w:type="gramStart"/>
            <w:r>
              <w:t>part:“</w:t>
            </w:r>
            <w:proofErr w:type="gramEnd"/>
            <w:r>
              <w:rPr>
                <w:rFonts w:eastAsia="等线"/>
              </w:rPr>
              <w:t>if</w:t>
            </w:r>
            <w:proofErr w:type="spellEnd"/>
            <w:r>
              <w:rPr>
                <w:rFonts w:eastAsia="等线"/>
              </w:rPr>
              <w:t xml:space="preserve"> all the SL-SCH data with lower priority value</w:t>
            </w:r>
            <w:r>
              <w:rPr>
                <w:rFonts w:eastAsia="等线"/>
                <w:highlight w:val="yellow"/>
              </w:rPr>
              <w:t>(if any)</w:t>
            </w:r>
            <w:r>
              <w:t xml:space="preserve">” </w:t>
            </w:r>
          </w:p>
          <w:p w14:paraId="2B3FFC75" w14:textId="77777777" w:rsidR="00410D78" w:rsidRDefault="00410D78" w:rsidP="00410D78">
            <w:pPr>
              <w:pStyle w:val="a9"/>
              <w:numPr>
                <w:ilvl w:val="0"/>
                <w:numId w:val="28"/>
              </w:numPr>
              <w:spacing w:afterLines="0" w:line="240" w:lineRule="auto"/>
              <w:jc w:val="left"/>
              <w:textAlignment w:val="auto"/>
            </w:pPr>
            <w:r>
              <w:t xml:space="preserve"> It is not clear how MAC can decide whether the resource can accommodate </w:t>
            </w:r>
            <w:r>
              <w:lastRenderedPageBreak/>
              <w:t xml:space="preserve">SL-SCH data with higher priority without first performing the bucket algorithm below. </w:t>
            </w:r>
          </w:p>
          <w:p w14:paraId="50C4E008" w14:textId="77777777" w:rsidR="00410D78" w:rsidRDefault="00410D78" w:rsidP="00410D78">
            <w:pPr>
              <w:pStyle w:val="a9"/>
              <w:numPr>
                <w:ilvl w:val="0"/>
                <w:numId w:val="28"/>
              </w:numPr>
              <w:spacing w:afterLines="0" w:line="240" w:lineRule="auto"/>
              <w:jc w:val="left"/>
              <w:textAlignment w:val="auto"/>
            </w:pPr>
            <w:r>
              <w:t xml:space="preserve">The TBS size with/without SL-PRS is different, it is unclear how MAC and PHY to exchange the TBS size. For the case that only SL-SCH data is transmitted, MAC needs the TBS size including the symbols may be used for SL-PRS transmission. To determine whether SL-PRS can be </w:t>
            </w:r>
            <w:proofErr w:type="spellStart"/>
            <w:r>
              <w:t>tranmitted</w:t>
            </w:r>
            <w:proofErr w:type="spellEnd"/>
            <w:r>
              <w:t>, MAC needs to know the TBS size not including symbols will be used for SL-PRS transmission.</w:t>
            </w:r>
          </w:p>
          <w:p w14:paraId="3709AC53" w14:textId="626D9736" w:rsidR="00410D78" w:rsidRDefault="00410D78" w:rsidP="00410D78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eastAsiaTheme="minorEastAsia" w:hint="eastAsia"/>
                <w:lang w:val="en-GB"/>
              </w:rPr>
              <w:t>[</w:t>
            </w:r>
            <w:r>
              <w:rPr>
                <w:rFonts w:eastAsiaTheme="minorEastAsia"/>
                <w:lang w:val="en-GB"/>
              </w:rPr>
              <w:t xml:space="preserve">Rapp] </w:t>
            </w:r>
            <w:r>
              <w:rPr>
                <w:rFonts w:eastAsia="等线"/>
              </w:rPr>
              <w:t>The TBS is determined after it is determined SL-PRS needs to be transmitted. This is clear in the current CR.</w:t>
            </w:r>
          </w:p>
          <w:p w14:paraId="2ADDDB2D" w14:textId="3C5B2298" w:rsidR="00410D78" w:rsidRPr="00974486" w:rsidRDefault="00410D78" w:rsidP="00410D78">
            <w:pPr>
              <w:pStyle w:val="a9"/>
              <w:spacing w:after="120"/>
              <w:rPr>
                <w:rStyle w:val="afe"/>
                <w:rFonts w:eastAsiaTheme="minorEastAsia" w:hint="eastAsia"/>
                <w:sz w:val="22"/>
                <w:szCs w:val="20"/>
                <w:lang w:val="en-GB"/>
              </w:rPr>
            </w:pPr>
            <w:r>
              <w:rPr>
                <w:rFonts w:eastAsia="等线"/>
              </w:rPr>
              <w:t>This can be done by implementation. Not sure what the details to be specified.</w:t>
            </w:r>
          </w:p>
        </w:tc>
      </w:tr>
      <w:tr w:rsidR="00974486" w14:paraId="0596E6CB" w14:textId="77777777" w:rsidTr="004B27D0">
        <w:tc>
          <w:tcPr>
            <w:tcW w:w="1618" w:type="dxa"/>
          </w:tcPr>
          <w:p w14:paraId="5DA84425" w14:textId="77777777" w:rsidR="00974486" w:rsidRDefault="00974486" w:rsidP="00410D78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</w:p>
        </w:tc>
        <w:tc>
          <w:tcPr>
            <w:tcW w:w="3764" w:type="dxa"/>
          </w:tcPr>
          <w:p w14:paraId="7C557C18" w14:textId="77777777" w:rsidR="00974486" w:rsidRDefault="00974486" w:rsidP="00974486">
            <w:pPr>
              <w:spacing w:after="120"/>
              <w:rPr>
                <w:ins w:id="197" w:author="Huawei-YinghaoGuo" w:date="2023-08-30T17:06:00Z"/>
                <w:rFonts w:eastAsia="等线" w:cs="Times New Roman"/>
                <w:kern w:val="0"/>
                <w:sz w:val="20"/>
                <w:szCs w:val="20"/>
              </w:rPr>
            </w:pPr>
            <w:ins w:id="198" w:author="Huawei-YinghaoGuo" w:date="2023-08-30T17:06:00Z">
              <w:r>
                <w:rPr>
                  <w:rFonts w:eastAsia="等线"/>
                </w:rPr>
                <w:t>The MAC entity shall</w:t>
              </w:r>
            </w:ins>
            <w:ins w:id="199" w:author="Huawei-YinghaoGuo" w:date="2023-08-30T17:08:00Z">
              <w:r>
                <w:rPr>
                  <w:rFonts w:eastAsia="等线"/>
                </w:rPr>
                <w:t xml:space="preserve">, if resource allocation Scheme 1 for SL-PRS transmission is </w:t>
              </w:r>
            </w:ins>
            <w:ins w:id="200" w:author="Huawei-YinghaoGuo" w:date="2023-08-30T17:09:00Z">
              <w:r>
                <w:rPr>
                  <w:rFonts w:eastAsia="等线"/>
                </w:rPr>
                <w:t>configured</w:t>
              </w:r>
            </w:ins>
            <w:ins w:id="201" w:author="Huawei-YinghaoGuo" w:date="2023-08-30T17:06:00Z">
              <w:r>
                <w:rPr>
                  <w:rFonts w:eastAsia="等线"/>
                </w:rPr>
                <w:t>:</w:t>
              </w:r>
            </w:ins>
          </w:p>
          <w:p w14:paraId="7686A152" w14:textId="77777777" w:rsidR="00974486" w:rsidRDefault="00974486" w:rsidP="00974486">
            <w:pPr>
              <w:pStyle w:val="B1"/>
              <w:spacing w:after="120"/>
              <w:ind w:left="420" w:hanging="420"/>
              <w:rPr>
                <w:ins w:id="202" w:author="Huawei-YinghaoGuo" w:date="2023-08-30T17:08:00Z"/>
                <w:rFonts w:eastAsia="等线"/>
              </w:rPr>
            </w:pPr>
            <w:ins w:id="203" w:author="Huawei-YinghaoGuo" w:date="2023-08-30T17:06:00Z">
              <w:r>
                <w:rPr>
                  <w:rFonts w:eastAsia="等线"/>
                </w:rPr>
                <w:t>1&gt;</w:t>
              </w:r>
              <w:r>
                <w:rPr>
                  <w:rFonts w:eastAsia="等线"/>
                </w:rPr>
                <w:tab/>
                <w:t xml:space="preserve">if </w:t>
              </w:r>
            </w:ins>
            <w:ins w:id="204" w:author="Huawei-YinghaoGuo" w:date="2023-08-30T17:07:00Z">
              <w:r>
                <w:rPr>
                  <w:rFonts w:eastAsia="等线"/>
                </w:rPr>
                <w:t>a</w:t>
              </w:r>
            </w:ins>
            <w:ins w:id="205" w:author="Huawei-YinghaoGuo" w:date="2023-08-31T10:32:00Z">
              <w:r>
                <w:rPr>
                  <w:rFonts w:eastAsia="等线"/>
                </w:rPr>
                <w:t>periodic</w:t>
              </w:r>
            </w:ins>
            <w:ins w:id="206" w:author="Huawei-YinghaoGuo" w:date="2023-08-30T17:07:00Z">
              <w:r>
                <w:rPr>
                  <w:rFonts w:eastAsia="等线"/>
                </w:rPr>
                <w:t xml:space="preserve"> </w:t>
              </w:r>
            </w:ins>
            <w:ins w:id="207" w:author="Huawei-YinghaoGuo" w:date="2023-08-30T17:08:00Z">
              <w:r>
                <w:rPr>
                  <w:rFonts w:eastAsia="等线"/>
                </w:rPr>
                <w:t>SL-PRS</w:t>
              </w:r>
            </w:ins>
            <w:ins w:id="208" w:author="Huawei-YinghaoGuo" w:date="2023-08-31T10:31:00Z">
              <w:r>
                <w:rPr>
                  <w:rFonts w:eastAsia="等线"/>
                </w:rPr>
                <w:t xml:space="preserve"> </w:t>
              </w:r>
            </w:ins>
            <w:ins w:id="209" w:author="Huawei-YinghaoGuo" w:date="2023-08-30T17:08:00Z">
              <w:r>
                <w:rPr>
                  <w:rFonts w:eastAsia="等线"/>
                </w:rPr>
                <w:t>is triggered:</w:t>
              </w:r>
            </w:ins>
          </w:p>
          <w:p w14:paraId="25E7C9B1" w14:textId="77777777" w:rsidR="00974486" w:rsidRDefault="00974486" w:rsidP="00974486">
            <w:pPr>
              <w:pStyle w:val="B2"/>
              <w:spacing w:after="120"/>
              <w:ind w:left="440" w:hanging="440"/>
              <w:rPr>
                <w:ins w:id="210" w:author="Huawei-YinghaoGuo" w:date="2023-08-30T17:11:00Z"/>
                <w:rFonts w:eastAsia="等线"/>
              </w:rPr>
            </w:pPr>
            <w:ins w:id="211" w:author="Huawei-YinghaoGuo" w:date="2023-08-30T17:08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</w:r>
            </w:ins>
            <w:ins w:id="212" w:author="Huawei-YinghaoGuo" w:date="2023-08-30T22:19:00Z">
              <w:r>
                <w:rPr>
                  <w:rFonts w:eastAsia="等线"/>
                </w:rPr>
                <w:t>trigger</w:t>
              </w:r>
            </w:ins>
            <w:ins w:id="213" w:author="Huawei-YinghaoGuo" w:date="2023-08-30T17:09:00Z">
              <w:r>
                <w:rPr>
                  <w:rFonts w:eastAsia="等线"/>
                </w:rPr>
                <w:t xml:space="preserve"> </w:t>
              </w:r>
            </w:ins>
            <w:ins w:id="214" w:author="Huawei-YinghaoGuo" w:date="2023-08-30T17:10:00Z">
              <w:r>
                <w:rPr>
                  <w:rFonts w:eastAsia="等线"/>
                </w:rPr>
                <w:t>the SL-PRS resource request</w:t>
              </w:r>
            </w:ins>
            <w:ins w:id="215" w:author="Huawei-YinghaoGuo" w:date="2023-08-30T17:11:00Z">
              <w:r>
                <w:rPr>
                  <w:rFonts w:eastAsia="等线"/>
                </w:rPr>
                <w:t>.</w:t>
              </w:r>
            </w:ins>
          </w:p>
          <w:p w14:paraId="48314B5D" w14:textId="77777777" w:rsidR="00974486" w:rsidRDefault="00974486" w:rsidP="00974486">
            <w:pPr>
              <w:pStyle w:val="B1"/>
              <w:spacing w:after="120"/>
              <w:ind w:left="420" w:hanging="420"/>
              <w:rPr>
                <w:ins w:id="216" w:author="Huawei-YinghaoGuo" w:date="2023-08-30T17:11:00Z"/>
                <w:rFonts w:eastAsia="等线"/>
              </w:rPr>
            </w:pPr>
            <w:ins w:id="217" w:author="Huawei-YinghaoGuo" w:date="2023-08-30T17:11:00Z">
              <w:r>
                <w:rPr>
                  <w:rFonts w:eastAsia="等线"/>
                </w:rPr>
                <w:t>1&gt;</w:t>
              </w:r>
              <w:r>
                <w:rPr>
                  <w:rFonts w:eastAsia="等线"/>
                </w:rPr>
                <w:tab/>
                <w:t>else if periodic SL-PRS is triggered:</w:t>
              </w:r>
            </w:ins>
          </w:p>
          <w:p w14:paraId="2625143D" w14:textId="77777777" w:rsidR="00974486" w:rsidRDefault="00974486" w:rsidP="00974486">
            <w:pPr>
              <w:pStyle w:val="B2"/>
              <w:spacing w:after="120"/>
              <w:ind w:left="440" w:hanging="440"/>
              <w:rPr>
                <w:ins w:id="218" w:author="Huawei-YinghaoGuo" w:date="2023-08-30T17:16:00Z"/>
                <w:rFonts w:eastAsia="等线"/>
              </w:rPr>
            </w:pPr>
            <w:ins w:id="219" w:author="Huawei-YinghaoGuo" w:date="2023-08-30T17:11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</w:r>
            </w:ins>
            <w:ins w:id="220" w:author="Huawei-YinghaoGuo" w:date="2023-08-30T17:12:00Z">
              <w:r>
                <w:rPr>
                  <w:rFonts w:eastAsia="等线"/>
                </w:rPr>
                <w:t xml:space="preserve">notify </w:t>
              </w:r>
              <w:proofErr w:type="spellStart"/>
              <w:r>
                <w:rPr>
                  <w:rFonts w:eastAsia="等线"/>
                </w:rPr>
                <w:t>RRC</w:t>
              </w:r>
              <w:proofErr w:type="spellEnd"/>
              <w:r>
                <w:rPr>
                  <w:rFonts w:eastAsia="等线"/>
                </w:rPr>
                <w:t xml:space="preserve"> </w:t>
              </w:r>
            </w:ins>
            <w:ins w:id="221" w:author="Huawei-YinghaoGuo" w:date="2023-08-30T17:11:00Z">
              <w:r>
                <w:rPr>
                  <w:rFonts w:eastAsia="等线"/>
                </w:rPr>
                <w:t xml:space="preserve">to </w:t>
              </w:r>
            </w:ins>
            <w:ins w:id="222" w:author="Huawei-YinghaoGuo" w:date="2023-08-30T17:12:00Z">
              <w:r>
                <w:rPr>
                  <w:rFonts w:eastAsia="等线"/>
                </w:rPr>
                <w:t xml:space="preserve">send SL-PRS </w:t>
              </w:r>
            </w:ins>
            <w:ins w:id="223" w:author="Huawei-YinghaoGuo" w:date="2023-10-12T21:18:00Z">
              <w:r>
                <w:rPr>
                  <w:rFonts w:eastAsia="等线"/>
                </w:rPr>
                <w:t>resource</w:t>
              </w:r>
            </w:ins>
            <w:ins w:id="224" w:author="Huawei-YinghaoGuo" w:date="2023-08-30T17:12:00Z">
              <w:r>
                <w:rPr>
                  <w:rFonts w:eastAsia="等线"/>
                </w:rPr>
                <w:t xml:space="preserve"> request.</w:t>
              </w:r>
            </w:ins>
          </w:p>
          <w:p w14:paraId="1B4B2978" w14:textId="77777777" w:rsidR="00974486" w:rsidRPr="00974486" w:rsidRDefault="00974486" w:rsidP="00410D78">
            <w:pPr>
              <w:spacing w:after="120"/>
              <w:rPr>
                <w:rFonts w:eastAsia="等线"/>
              </w:rPr>
            </w:pPr>
          </w:p>
        </w:tc>
        <w:tc>
          <w:tcPr>
            <w:tcW w:w="4247" w:type="dxa"/>
          </w:tcPr>
          <w:p w14:paraId="5A18769D" w14:textId="77777777" w:rsidR="00974486" w:rsidRDefault="00974486" w:rsidP="00974486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t>A UE doesn't have to trigger SL-PRS resource request every time when SL-PRS is triggered. SL-PRS resource request is expected to be designed as similar as SL-</w:t>
            </w:r>
            <w:proofErr w:type="spellStart"/>
            <w:r>
              <w:t>BSR</w:t>
            </w:r>
            <w:proofErr w:type="spellEnd"/>
            <w:r>
              <w:t>. If SL-PRS is triggered, and SL grant can allocate it, then no need to trigger the SL-PRS resource request.</w:t>
            </w:r>
          </w:p>
          <w:p w14:paraId="0DA0182E" w14:textId="248965FE" w:rsidR="00974486" w:rsidRDefault="00974486" w:rsidP="00974486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hint="eastAsia"/>
              </w:rPr>
              <w:t>[</w:t>
            </w:r>
            <w:r>
              <w:t xml:space="preserve">Rapp] </w:t>
            </w:r>
            <w:r>
              <w:rPr>
                <w:rFonts w:eastAsia="等线"/>
              </w:rPr>
              <w:t xml:space="preserve">Yes it has </w:t>
            </w:r>
            <w:proofErr w:type="gramStart"/>
            <w:r>
              <w:rPr>
                <w:rFonts w:eastAsia="等线"/>
              </w:rPr>
              <w:t>to..</w:t>
            </w:r>
            <w:proofErr w:type="gramEnd"/>
            <w:r>
              <w:rPr>
                <w:rFonts w:eastAsia="等线"/>
              </w:rPr>
              <w:t xml:space="preserve"> this is resource allocation mode 1 and the UE needs to request the resource to the network</w:t>
            </w:r>
          </w:p>
          <w:p w14:paraId="60CDE124" w14:textId="77777777" w:rsidR="00974486" w:rsidRDefault="00974486" w:rsidP="00974486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eastAsia="等线"/>
              </w:rPr>
              <w:t>On the efficiency issue for request, it can be considered by the cancellation condition</w:t>
            </w:r>
          </w:p>
          <w:p w14:paraId="53CFD99E" w14:textId="77777777" w:rsidR="00BF2B75" w:rsidRDefault="00BF2B75" w:rsidP="00BF2B75">
            <w:pPr>
              <w:pStyle w:val="a9"/>
              <w:spacing w:after="120"/>
            </w:pPr>
          </w:p>
          <w:p w14:paraId="5543188A" w14:textId="0A1146A5" w:rsidR="00BF2B75" w:rsidRDefault="00BF2B75" w:rsidP="00BF2B75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t>Don't need to distinguish aperiodic/periodic SL-PRS. SL-</w:t>
            </w:r>
            <w:proofErr w:type="spellStart"/>
            <w:r>
              <w:t>BSR</w:t>
            </w:r>
            <w:proofErr w:type="spellEnd"/>
            <w:r>
              <w:t xml:space="preserve"> can be triggered regardless periodicity of SL Data.</w:t>
            </w:r>
          </w:p>
          <w:p w14:paraId="7921D482" w14:textId="77777777" w:rsidR="00BF2B75" w:rsidRDefault="00BF2B75" w:rsidP="00BF2B75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hint="eastAsia"/>
              </w:rPr>
              <w:t>[</w:t>
            </w:r>
            <w:r>
              <w:t xml:space="preserve">Rapp] </w:t>
            </w:r>
            <w:r>
              <w:rPr>
                <w:rFonts w:eastAsia="等线"/>
              </w:rPr>
              <w:t>Pleas check the previous agreement</w:t>
            </w:r>
          </w:p>
          <w:p w14:paraId="187CBB17" w14:textId="54BD64F1" w:rsidR="00BF2B75" w:rsidRDefault="00BF2B75" w:rsidP="00BF2B75">
            <w:pPr>
              <w:pStyle w:val="a9"/>
              <w:spacing w:after="120"/>
            </w:pPr>
            <w:r>
              <w:t xml:space="preserve">[SS] </w:t>
            </w:r>
            <w:r>
              <w:t xml:space="preserve">I'm not sure whether the intention of agreement is MAC notifies </w:t>
            </w:r>
            <w:proofErr w:type="spellStart"/>
            <w:r>
              <w:t>RRC</w:t>
            </w:r>
            <w:proofErr w:type="spellEnd"/>
            <w:r>
              <w:t xml:space="preserve"> to send a </w:t>
            </w:r>
            <w:proofErr w:type="gramStart"/>
            <w:r>
              <w:t>message..</w:t>
            </w:r>
            <w:proofErr w:type="gramEnd"/>
            <w:r>
              <w:t xml:space="preserve"> </w:t>
            </w:r>
            <w:r>
              <w:t xml:space="preserve">I mean, UE sends assistance information, not SL-PRS </w:t>
            </w:r>
            <w:proofErr w:type="spellStart"/>
            <w:r>
              <w:t>resourese</w:t>
            </w:r>
            <w:proofErr w:type="spellEnd"/>
            <w:r>
              <w:t xml:space="preserve"> request.</w:t>
            </w:r>
          </w:p>
          <w:p w14:paraId="042229F7" w14:textId="77777777" w:rsidR="00BF2B75" w:rsidRDefault="00BF2B75" w:rsidP="00BF2B75">
            <w:pPr>
              <w:pStyle w:val="a9"/>
              <w:spacing w:after="120"/>
            </w:pPr>
          </w:p>
          <w:p w14:paraId="2DB09C95" w14:textId="77777777" w:rsidR="00BF2B75" w:rsidRDefault="00BF2B75" w:rsidP="00BF2B75">
            <w:pPr>
              <w:pStyle w:val="a9"/>
              <w:spacing w:after="120"/>
            </w:pPr>
            <w:proofErr w:type="spellStart"/>
            <w:r>
              <w:t>RAN2#123</w:t>
            </w:r>
            <w:proofErr w:type="spellEnd"/>
          </w:p>
          <w:p w14:paraId="09BDEB05" w14:textId="6B73CE47" w:rsidR="00BF2B75" w:rsidRDefault="00BF2B75" w:rsidP="00BF2B75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rPr>
                <w:rFonts w:ascii="Arial" w:eastAsia="等线" w:hAnsi="Arial" w:cs="Arial"/>
              </w:rPr>
              <w:lastRenderedPageBreak/>
              <w:t xml:space="preserve">At least when periodic SL-PRS transmission is triggered for UE configured with Scheme 1 SL-PRS resource allocation, at least for the case when </w:t>
            </w:r>
            <w:proofErr w:type="spellStart"/>
            <w:r>
              <w:rPr>
                <w:rFonts w:ascii="Arial" w:eastAsia="等线" w:hAnsi="Arial" w:cs="Arial"/>
              </w:rPr>
              <w:t>LMF</w:t>
            </w:r>
            <w:proofErr w:type="spellEnd"/>
            <w:r>
              <w:rPr>
                <w:rFonts w:ascii="Arial" w:eastAsia="等线" w:hAnsi="Arial" w:cs="Arial"/>
              </w:rPr>
              <w:t xml:space="preserve"> is not involved in giving the grant, the UE sends an </w:t>
            </w:r>
            <w:proofErr w:type="spellStart"/>
            <w:r>
              <w:rPr>
                <w:rFonts w:ascii="Arial" w:eastAsia="等线" w:hAnsi="Arial" w:cs="Arial"/>
              </w:rPr>
              <w:t>RRC</w:t>
            </w:r>
            <w:proofErr w:type="spellEnd"/>
            <w:r>
              <w:rPr>
                <w:rFonts w:ascii="Arial" w:eastAsia="等线" w:hAnsi="Arial" w:cs="Arial"/>
              </w:rPr>
              <w:t xml:space="preserve"> message to the </w:t>
            </w:r>
            <w:proofErr w:type="spellStart"/>
            <w:r>
              <w:rPr>
                <w:rFonts w:ascii="Arial" w:eastAsia="等线" w:hAnsi="Arial" w:cs="Arial"/>
              </w:rPr>
              <w:t>gNB</w:t>
            </w:r>
            <w:proofErr w:type="spellEnd"/>
            <w:r>
              <w:rPr>
                <w:rFonts w:ascii="Arial" w:eastAsia="等线" w:hAnsi="Arial" w:cs="Arial"/>
              </w:rPr>
              <w:t xml:space="preserve"> for providing the </w:t>
            </w:r>
            <w:r>
              <w:rPr>
                <w:rFonts w:ascii="Arial" w:eastAsia="等线" w:hAnsi="Arial" w:cs="Arial"/>
                <w:color w:val="FFC000"/>
              </w:rPr>
              <w:t>assistance information</w:t>
            </w:r>
            <w:r>
              <w:rPr>
                <w:rFonts w:ascii="Arial" w:eastAsia="等线" w:hAnsi="Arial" w:cs="Arial"/>
              </w:rPr>
              <w:t xml:space="preserve"> for CG configuration.</w:t>
            </w:r>
          </w:p>
          <w:p w14:paraId="2D8294E5" w14:textId="2EF3A005" w:rsidR="00BF2B75" w:rsidRPr="00A61F8A" w:rsidRDefault="00BF2B75" w:rsidP="00974486">
            <w:pPr>
              <w:pStyle w:val="a9"/>
              <w:spacing w:after="120"/>
              <w:rPr>
                <w:rFonts w:eastAsia="等线" w:hint="eastAsia"/>
              </w:rPr>
            </w:pPr>
            <w:r>
              <w:rPr>
                <w:rFonts w:hint="eastAsia"/>
              </w:rPr>
              <w:t>[</w:t>
            </w:r>
            <w:r>
              <w:t xml:space="preserve">Rapp] </w:t>
            </w:r>
            <w:r>
              <w:rPr>
                <w:rFonts w:eastAsia="等线"/>
              </w:rPr>
              <w:t xml:space="preserve">UE sends </w:t>
            </w:r>
            <w:proofErr w:type="spellStart"/>
            <w:r>
              <w:rPr>
                <w:rFonts w:eastAsia="等线"/>
              </w:rPr>
              <w:t>rrc</w:t>
            </w:r>
            <w:proofErr w:type="spellEnd"/>
            <w:r>
              <w:rPr>
                <w:rFonts w:eastAsia="等线"/>
              </w:rPr>
              <w:t xml:space="preserve"> message for SL-PRS resource request</w:t>
            </w:r>
          </w:p>
        </w:tc>
      </w:tr>
      <w:tr w:rsidR="00BF2B75" w14:paraId="3DD09FCC" w14:textId="77777777" w:rsidTr="004B27D0">
        <w:tc>
          <w:tcPr>
            <w:tcW w:w="1618" w:type="dxa"/>
          </w:tcPr>
          <w:p w14:paraId="1E653EE1" w14:textId="1F6CA740" w:rsidR="00BF2B75" w:rsidRDefault="00A61F8A" w:rsidP="00410D78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lastRenderedPageBreak/>
              <w:t>S</w:t>
            </w:r>
            <w:r>
              <w:rPr>
                <w:lang w:val="en-GB"/>
              </w:rPr>
              <w:t>harp</w:t>
            </w:r>
          </w:p>
        </w:tc>
        <w:tc>
          <w:tcPr>
            <w:tcW w:w="3764" w:type="dxa"/>
          </w:tcPr>
          <w:p w14:paraId="5A430A59" w14:textId="77777777" w:rsidR="00A61F8A" w:rsidRDefault="00A61F8A" w:rsidP="00A61F8A">
            <w:pPr>
              <w:spacing w:after="120"/>
              <w:rPr>
                <w:ins w:id="225" w:author="Huawei-YinghaoGuo" w:date="2023-08-30T17:06:00Z"/>
                <w:rFonts w:eastAsia="等线" w:cs="Times New Roman"/>
                <w:kern w:val="0"/>
                <w:sz w:val="20"/>
                <w:szCs w:val="20"/>
              </w:rPr>
            </w:pPr>
            <w:ins w:id="226" w:author="Huawei-YinghaoGuo" w:date="2023-08-30T17:06:00Z">
              <w:r>
                <w:rPr>
                  <w:rFonts w:eastAsia="等线"/>
                </w:rPr>
                <w:t>The MAC entity shall</w:t>
              </w:r>
            </w:ins>
            <w:ins w:id="227" w:author="Huawei-YinghaoGuo" w:date="2023-08-30T17:08:00Z">
              <w:r>
                <w:rPr>
                  <w:rFonts w:eastAsia="等线"/>
                </w:rPr>
                <w:t xml:space="preserve">, if resource allocation Scheme 1 for SL-PRS transmission is </w:t>
              </w:r>
            </w:ins>
            <w:ins w:id="228" w:author="Huawei-YinghaoGuo" w:date="2023-08-30T17:09:00Z">
              <w:r>
                <w:rPr>
                  <w:rFonts w:eastAsia="等线"/>
                </w:rPr>
                <w:t>configured</w:t>
              </w:r>
            </w:ins>
            <w:ins w:id="229" w:author="Huawei-YinghaoGuo" w:date="2023-08-30T17:06:00Z">
              <w:r>
                <w:rPr>
                  <w:rFonts w:eastAsia="等线"/>
                </w:rPr>
                <w:t>:</w:t>
              </w:r>
            </w:ins>
          </w:p>
          <w:p w14:paraId="58F0CF8C" w14:textId="77777777" w:rsidR="00A61F8A" w:rsidRDefault="00A61F8A" w:rsidP="00A61F8A">
            <w:pPr>
              <w:pStyle w:val="B1"/>
              <w:spacing w:after="120"/>
              <w:ind w:left="420" w:hanging="420"/>
              <w:rPr>
                <w:ins w:id="230" w:author="Huawei-YinghaoGuo" w:date="2023-08-30T17:08:00Z"/>
                <w:rFonts w:eastAsia="等线"/>
              </w:rPr>
            </w:pPr>
            <w:ins w:id="231" w:author="Huawei-YinghaoGuo" w:date="2023-08-30T17:06:00Z">
              <w:r>
                <w:rPr>
                  <w:rFonts w:eastAsia="等线"/>
                </w:rPr>
                <w:t>1&gt;</w:t>
              </w:r>
              <w:r>
                <w:rPr>
                  <w:rFonts w:eastAsia="等线"/>
                </w:rPr>
                <w:tab/>
                <w:t xml:space="preserve">if </w:t>
              </w:r>
            </w:ins>
            <w:ins w:id="232" w:author="Huawei-YinghaoGuo" w:date="2023-08-30T17:07:00Z">
              <w:r>
                <w:rPr>
                  <w:rFonts w:eastAsia="等线"/>
                </w:rPr>
                <w:t>a</w:t>
              </w:r>
            </w:ins>
            <w:ins w:id="233" w:author="Huawei-YinghaoGuo" w:date="2023-08-31T10:32:00Z">
              <w:r>
                <w:rPr>
                  <w:rFonts w:eastAsia="等线"/>
                </w:rPr>
                <w:t>periodic</w:t>
              </w:r>
            </w:ins>
            <w:ins w:id="234" w:author="Huawei-YinghaoGuo" w:date="2023-08-30T17:07:00Z">
              <w:r>
                <w:rPr>
                  <w:rFonts w:eastAsia="等线"/>
                </w:rPr>
                <w:t xml:space="preserve"> </w:t>
              </w:r>
            </w:ins>
            <w:ins w:id="235" w:author="Huawei-YinghaoGuo" w:date="2023-08-30T17:08:00Z">
              <w:r>
                <w:rPr>
                  <w:rFonts w:eastAsia="等线"/>
                </w:rPr>
                <w:t>SL-PRS</w:t>
              </w:r>
            </w:ins>
            <w:ins w:id="236" w:author="Huawei-YinghaoGuo" w:date="2023-08-31T10:31:00Z">
              <w:r>
                <w:rPr>
                  <w:rFonts w:eastAsia="等线"/>
                </w:rPr>
                <w:t xml:space="preserve"> </w:t>
              </w:r>
            </w:ins>
            <w:ins w:id="237" w:author="Huawei-YinghaoGuo" w:date="2023-08-30T17:08:00Z">
              <w:r>
                <w:rPr>
                  <w:rFonts w:eastAsia="等线"/>
                </w:rPr>
                <w:t>is triggered:</w:t>
              </w:r>
            </w:ins>
          </w:p>
          <w:p w14:paraId="2957182F" w14:textId="77777777" w:rsidR="00A61F8A" w:rsidRDefault="00A61F8A" w:rsidP="00A61F8A">
            <w:pPr>
              <w:pStyle w:val="B2"/>
              <w:spacing w:after="120"/>
              <w:ind w:left="440" w:hanging="440"/>
              <w:rPr>
                <w:ins w:id="238" w:author="Huawei-YinghaoGuo" w:date="2023-08-30T17:11:00Z"/>
                <w:rFonts w:eastAsia="等线"/>
              </w:rPr>
            </w:pPr>
            <w:ins w:id="239" w:author="Huawei-YinghaoGuo" w:date="2023-08-30T17:08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</w:r>
            </w:ins>
            <w:ins w:id="240" w:author="Huawei-YinghaoGuo" w:date="2023-08-30T22:19:00Z">
              <w:r>
                <w:rPr>
                  <w:rFonts w:eastAsia="等线"/>
                </w:rPr>
                <w:t>trigger</w:t>
              </w:r>
            </w:ins>
            <w:ins w:id="241" w:author="Huawei-YinghaoGuo" w:date="2023-08-30T17:09:00Z">
              <w:r>
                <w:rPr>
                  <w:rFonts w:eastAsia="等线"/>
                </w:rPr>
                <w:t xml:space="preserve"> </w:t>
              </w:r>
            </w:ins>
            <w:ins w:id="242" w:author="Huawei-YinghaoGuo" w:date="2023-08-30T17:10:00Z">
              <w:r>
                <w:rPr>
                  <w:rFonts w:eastAsia="等线"/>
                </w:rPr>
                <w:t>the SL-PRS resource request</w:t>
              </w:r>
            </w:ins>
            <w:ins w:id="243" w:author="Huawei-YinghaoGuo" w:date="2023-08-30T17:11:00Z">
              <w:r>
                <w:rPr>
                  <w:rFonts w:eastAsia="等线"/>
                </w:rPr>
                <w:t>.</w:t>
              </w:r>
            </w:ins>
          </w:p>
          <w:p w14:paraId="0D479340" w14:textId="77777777" w:rsidR="00A61F8A" w:rsidRDefault="00A61F8A" w:rsidP="00A61F8A">
            <w:pPr>
              <w:pStyle w:val="B1"/>
              <w:spacing w:after="120"/>
              <w:ind w:left="420" w:hanging="420"/>
              <w:rPr>
                <w:ins w:id="244" w:author="Huawei-YinghaoGuo" w:date="2023-08-30T17:11:00Z"/>
                <w:rFonts w:eastAsia="等线"/>
              </w:rPr>
            </w:pPr>
            <w:ins w:id="245" w:author="Huawei-YinghaoGuo" w:date="2023-08-30T17:11:00Z">
              <w:r>
                <w:rPr>
                  <w:rFonts w:eastAsia="等线"/>
                </w:rPr>
                <w:t>1&gt;</w:t>
              </w:r>
              <w:r>
                <w:rPr>
                  <w:rFonts w:eastAsia="等线"/>
                </w:rPr>
                <w:tab/>
                <w:t>else if periodic SL-PRS is triggered:</w:t>
              </w:r>
            </w:ins>
          </w:p>
          <w:p w14:paraId="0DE8BF5E" w14:textId="77777777" w:rsidR="00A61F8A" w:rsidRDefault="00A61F8A" w:rsidP="00A61F8A">
            <w:pPr>
              <w:pStyle w:val="B2"/>
              <w:spacing w:after="120"/>
              <w:ind w:left="440" w:hanging="440"/>
              <w:rPr>
                <w:ins w:id="246" w:author="Huawei-YinghaoGuo" w:date="2023-08-30T17:16:00Z"/>
                <w:rFonts w:eastAsia="等线"/>
              </w:rPr>
            </w:pPr>
            <w:ins w:id="247" w:author="Huawei-YinghaoGuo" w:date="2023-08-30T17:11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</w:r>
            </w:ins>
            <w:ins w:id="248" w:author="Huawei-YinghaoGuo" w:date="2023-08-30T17:12:00Z">
              <w:r>
                <w:rPr>
                  <w:rFonts w:eastAsia="等线"/>
                </w:rPr>
                <w:t xml:space="preserve">notify </w:t>
              </w:r>
              <w:proofErr w:type="spellStart"/>
              <w:r>
                <w:rPr>
                  <w:rFonts w:eastAsia="等线"/>
                </w:rPr>
                <w:t>RRC</w:t>
              </w:r>
              <w:proofErr w:type="spellEnd"/>
              <w:r>
                <w:rPr>
                  <w:rFonts w:eastAsia="等线"/>
                </w:rPr>
                <w:t xml:space="preserve"> </w:t>
              </w:r>
            </w:ins>
            <w:ins w:id="249" w:author="Huawei-YinghaoGuo" w:date="2023-08-30T17:11:00Z">
              <w:r>
                <w:rPr>
                  <w:rFonts w:eastAsia="等线"/>
                </w:rPr>
                <w:t xml:space="preserve">to </w:t>
              </w:r>
            </w:ins>
            <w:ins w:id="250" w:author="Huawei-YinghaoGuo" w:date="2023-08-30T17:12:00Z">
              <w:r>
                <w:rPr>
                  <w:rFonts w:eastAsia="等线"/>
                </w:rPr>
                <w:t xml:space="preserve">send SL-PRS </w:t>
              </w:r>
            </w:ins>
            <w:ins w:id="251" w:author="Huawei-YinghaoGuo" w:date="2023-10-12T21:18:00Z">
              <w:r>
                <w:rPr>
                  <w:rFonts w:eastAsia="等线"/>
                </w:rPr>
                <w:t>resource</w:t>
              </w:r>
            </w:ins>
            <w:ins w:id="252" w:author="Huawei-YinghaoGuo" w:date="2023-08-30T17:12:00Z">
              <w:r>
                <w:rPr>
                  <w:rFonts w:eastAsia="等线"/>
                </w:rPr>
                <w:t xml:space="preserve"> request.</w:t>
              </w:r>
            </w:ins>
          </w:p>
          <w:p w14:paraId="2D29FDBB" w14:textId="77777777" w:rsidR="00BF2B75" w:rsidRPr="00A61F8A" w:rsidRDefault="00BF2B75" w:rsidP="00974486">
            <w:pPr>
              <w:spacing w:after="120"/>
              <w:rPr>
                <w:rFonts w:eastAsia="等线"/>
              </w:rPr>
            </w:pPr>
          </w:p>
        </w:tc>
        <w:tc>
          <w:tcPr>
            <w:tcW w:w="4247" w:type="dxa"/>
          </w:tcPr>
          <w:p w14:paraId="078F3B8A" w14:textId="77777777" w:rsidR="00BF2B75" w:rsidRDefault="00BF2B75" w:rsidP="00BF2B75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eastAsia="等线"/>
              </w:rPr>
              <w:t xml:space="preserve">Can we just say “trigger the SL-PRS resource request”, i.e. remove the MAC CE? It is confusing here. The MAC CE is </w:t>
            </w:r>
            <w:proofErr w:type="gramStart"/>
            <w:r>
              <w:rPr>
                <w:rFonts w:eastAsia="等线"/>
              </w:rPr>
              <w:t>generate</w:t>
            </w:r>
            <w:proofErr w:type="gramEnd"/>
            <w:r>
              <w:rPr>
                <w:rFonts w:eastAsia="等线"/>
              </w:rPr>
              <w:t xml:space="preserve"> later when there is a UL grant. So here is the request which is triggered.</w:t>
            </w:r>
          </w:p>
          <w:p w14:paraId="3EF7A70E" w14:textId="05A16F9B" w:rsidR="00BF2B75" w:rsidRDefault="00BF2B75" w:rsidP="00974486">
            <w:pPr>
              <w:pStyle w:val="a9"/>
              <w:spacing w:after="120"/>
            </w:pPr>
            <w:r>
              <w:rPr>
                <w:rFonts w:hint="eastAsia"/>
              </w:rPr>
              <w:t>[</w:t>
            </w:r>
            <w:r>
              <w:t>Rapp] Yes good comment</w:t>
            </w:r>
          </w:p>
        </w:tc>
      </w:tr>
      <w:tr w:rsidR="00A61F8A" w14:paraId="1940FB56" w14:textId="77777777" w:rsidTr="004B27D0">
        <w:tc>
          <w:tcPr>
            <w:tcW w:w="1618" w:type="dxa"/>
          </w:tcPr>
          <w:p w14:paraId="7FA5C263" w14:textId="77777777" w:rsidR="00A61F8A" w:rsidRDefault="00A61F8A" w:rsidP="00410D78">
            <w:pPr>
              <w:tabs>
                <w:tab w:val="left" w:pos="6564"/>
              </w:tabs>
              <w:spacing w:afterLines="0" w:after="0" w:line="240" w:lineRule="auto"/>
              <w:rPr>
                <w:rFonts w:hint="eastAsia"/>
                <w:lang w:val="en-GB"/>
              </w:rPr>
            </w:pPr>
          </w:p>
        </w:tc>
        <w:tc>
          <w:tcPr>
            <w:tcW w:w="3764" w:type="dxa"/>
          </w:tcPr>
          <w:p w14:paraId="2673D49C" w14:textId="77777777" w:rsidR="00A61F8A" w:rsidRDefault="00A61F8A" w:rsidP="00A61F8A">
            <w:pPr>
              <w:pStyle w:val="B2"/>
              <w:spacing w:after="120"/>
              <w:ind w:left="440" w:hanging="440"/>
              <w:rPr>
                <w:ins w:id="253" w:author="Huawei-YinghaoGuo" w:date="2023-07-05T10:19:00Z"/>
                <w:rFonts w:eastAsia="等线"/>
                <w:sz w:val="20"/>
              </w:rPr>
            </w:pPr>
            <w:ins w:id="254" w:author="Huawei-YinghaoGuo" w:date="2023-07-05T10:18:00Z">
              <w:r>
                <w:rPr>
                  <w:rFonts w:eastAsia="等线"/>
                </w:rPr>
                <w:t>2&gt;</w:t>
              </w:r>
              <w:r>
                <w:rPr>
                  <w:rFonts w:eastAsia="等线"/>
                </w:rPr>
                <w:tab/>
                <w:t xml:space="preserve">else if </w:t>
              </w:r>
            </w:ins>
            <w:ins w:id="255" w:author="Huawei-YinghaoGuo" w:date="2023-07-05T10:19:00Z">
              <w:r>
                <w:rPr>
                  <w:rFonts w:eastAsia="等线"/>
                </w:rPr>
                <w:t xml:space="preserve">an SCI has been received on the </w:t>
              </w:r>
              <w:bookmarkStart w:id="256" w:name="_GoBack"/>
              <w:proofErr w:type="spellStart"/>
              <w:r>
                <w:rPr>
                  <w:rFonts w:eastAsia="等线"/>
                </w:rPr>
                <w:t>PSCCH</w:t>
              </w:r>
              <w:bookmarkEnd w:id="256"/>
              <w:proofErr w:type="spellEnd"/>
              <w:r>
                <w:rPr>
                  <w:rFonts w:eastAsia="等线"/>
                </w:rPr>
                <w:t xml:space="preserve"> reception on </w:t>
              </w:r>
            </w:ins>
            <w:ins w:id="257" w:author="Huawei-YinghaoGuo" w:date="2023-10-19T11:15:00Z">
              <w:r>
                <w:rPr>
                  <w:rFonts w:eastAsia="等线"/>
                </w:rPr>
                <w:t xml:space="preserve">SL-PRS </w:t>
              </w:r>
            </w:ins>
            <w:ins w:id="258" w:author="Huawei-YinghaoGuo" w:date="2023-07-05T10:19:00Z">
              <w:r>
                <w:rPr>
                  <w:rFonts w:eastAsia="等线"/>
                </w:rPr>
                <w:t>dedicated resource pool for SL-PRS</w:t>
              </w:r>
            </w:ins>
            <w:ins w:id="259" w:author="Huawei-YinghaoGuo" w:date="2023-08-09T11:44:00Z">
              <w:r>
                <w:rPr>
                  <w:rFonts w:eastAsia="等线"/>
                </w:rPr>
                <w:t xml:space="preserve"> transmission</w:t>
              </w:r>
            </w:ins>
            <w:ins w:id="260" w:author="Huawei-YinghaoGuo" w:date="2023-07-05T10:19:00Z">
              <w:r>
                <w:rPr>
                  <w:rFonts w:eastAsia="等线"/>
                </w:rPr>
                <w:t>:</w:t>
              </w:r>
            </w:ins>
          </w:p>
          <w:p w14:paraId="151F4827" w14:textId="77777777" w:rsidR="00A61F8A" w:rsidRPr="00A61F8A" w:rsidRDefault="00A61F8A" w:rsidP="00A61F8A">
            <w:pPr>
              <w:spacing w:after="120"/>
              <w:rPr>
                <w:rFonts w:eastAsia="等线"/>
              </w:rPr>
            </w:pPr>
          </w:p>
        </w:tc>
        <w:tc>
          <w:tcPr>
            <w:tcW w:w="4247" w:type="dxa"/>
          </w:tcPr>
          <w:p w14:paraId="397386D8" w14:textId="77777777" w:rsidR="00A61F8A" w:rsidRDefault="00A61F8A" w:rsidP="00A61F8A">
            <w:pPr>
              <w:pStyle w:val="a9"/>
              <w:spacing w:after="120"/>
              <w:rPr>
                <w:rFonts w:eastAsia="Times New Roman"/>
                <w:lang w:eastAsia="ja-JP"/>
              </w:rPr>
            </w:pPr>
            <w:r>
              <w:t>SCI format 1-B is also described as 1</w:t>
            </w:r>
            <w:r>
              <w:rPr>
                <w:vertAlign w:val="superscript"/>
              </w:rPr>
              <w:t>st</w:t>
            </w:r>
            <w:r>
              <w:t xml:space="preserve"> stage SCI according to 38.212. Could you improve procedural text considering latest version?</w:t>
            </w:r>
          </w:p>
          <w:p w14:paraId="48325A37" w14:textId="77777777" w:rsidR="00A61F8A" w:rsidRDefault="00A61F8A" w:rsidP="00A61F8A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eastAsia="等线" w:hint="eastAsia"/>
              </w:rPr>
              <w:t>[</w:t>
            </w:r>
            <w:r>
              <w:rPr>
                <w:rFonts w:eastAsia="等线"/>
              </w:rPr>
              <w:t xml:space="preserve">Rapp] </w:t>
            </w:r>
            <w:r>
              <w:rPr>
                <w:rFonts w:eastAsia="等线"/>
              </w:rPr>
              <w:t xml:space="preserve">There are no two stages for dedicated pool and this is clear for MAC spec. </w:t>
            </w:r>
          </w:p>
          <w:p w14:paraId="4EBBC5C6" w14:textId="77777777" w:rsidR="00A61F8A" w:rsidRDefault="00A61F8A" w:rsidP="00A61F8A">
            <w:pPr>
              <w:pStyle w:val="a9"/>
              <w:spacing w:after="120"/>
              <w:rPr>
                <w:rFonts w:eastAsia="等线"/>
              </w:rPr>
            </w:pPr>
          </w:p>
          <w:p w14:paraId="6C1FC121" w14:textId="149F15F3" w:rsidR="00A61F8A" w:rsidRDefault="00A61F8A" w:rsidP="00A61F8A">
            <w:pPr>
              <w:pStyle w:val="a9"/>
              <w:spacing w:after="120"/>
              <w:rPr>
                <w:rFonts w:eastAsia="等线"/>
              </w:rPr>
            </w:pPr>
            <w:r>
              <w:rPr>
                <w:rFonts w:eastAsia="等线"/>
              </w:rPr>
              <w:t>If 1-B is considered as 1</w:t>
            </w:r>
            <w:r>
              <w:rPr>
                <w:rFonts w:eastAsia="等线"/>
                <w:vertAlign w:val="superscript"/>
              </w:rPr>
              <w:t>st</w:t>
            </w:r>
            <w:r>
              <w:rPr>
                <w:rFonts w:eastAsia="等线"/>
              </w:rPr>
              <w:t xml:space="preserve"> stage, where are the 2</w:t>
            </w:r>
            <w:r>
              <w:rPr>
                <w:rFonts w:eastAsia="等线"/>
                <w:vertAlign w:val="superscript"/>
              </w:rPr>
              <w:t>nd</w:t>
            </w:r>
            <w:r>
              <w:rPr>
                <w:rFonts w:eastAsia="等线"/>
              </w:rPr>
              <w:t xml:space="preserve"> stage or </w:t>
            </w:r>
            <w:proofErr w:type="spellStart"/>
            <w:r>
              <w:rPr>
                <w:rFonts w:eastAsia="等线"/>
              </w:rPr>
              <w:t>3nd</w:t>
            </w:r>
            <w:proofErr w:type="spellEnd"/>
            <w:r>
              <w:rPr>
                <w:rFonts w:eastAsia="等线"/>
              </w:rPr>
              <w:t xml:space="preserve"> stage. It only makes sense to define the 1</w:t>
            </w:r>
            <w:r>
              <w:rPr>
                <w:rFonts w:eastAsia="等线"/>
                <w:vertAlign w:val="superscript"/>
              </w:rPr>
              <w:t>st</w:t>
            </w:r>
            <w:r>
              <w:rPr>
                <w:rFonts w:eastAsia="等线"/>
              </w:rPr>
              <w:t xml:space="preserve"> stage when there are multiple stages. But of course, this is </w:t>
            </w:r>
            <w:proofErr w:type="spellStart"/>
            <w:r>
              <w:rPr>
                <w:rFonts w:eastAsia="等线"/>
              </w:rPr>
              <w:t>RAN1’s</w:t>
            </w:r>
            <w:proofErr w:type="spellEnd"/>
            <w:r>
              <w:rPr>
                <w:rFonts w:eastAsia="等线"/>
              </w:rPr>
              <w:t xml:space="preserve"> business</w:t>
            </w:r>
          </w:p>
        </w:tc>
      </w:tr>
    </w:tbl>
    <w:p w14:paraId="58BAFFEC" w14:textId="77777777" w:rsidR="007870D2" w:rsidRPr="007870D2" w:rsidRDefault="007870D2" w:rsidP="007870D2">
      <w:pPr>
        <w:spacing w:after="120"/>
        <w:rPr>
          <w:lang w:val="en-GB"/>
        </w:rPr>
      </w:pPr>
    </w:p>
    <w:p w14:paraId="1107DCAE" w14:textId="4F2556B6" w:rsidR="0019040F" w:rsidRDefault="00C35D35" w:rsidP="00C35D35">
      <w:pPr>
        <w:pStyle w:val="1"/>
        <w:rPr>
          <w:lang w:eastAsia="zh-CN"/>
        </w:rPr>
      </w:pPr>
      <w:bookmarkStart w:id="261" w:name="_Hlk146575656"/>
      <w:r>
        <w:rPr>
          <w:rFonts w:hint="eastAsia"/>
          <w:lang w:eastAsia="zh-CN"/>
        </w:rPr>
        <w:t>3</w:t>
      </w:r>
      <w:r>
        <w:rPr>
          <w:lang w:eastAsia="zh-CN"/>
        </w:rPr>
        <w:tab/>
        <w:t xml:space="preserve">Discussion on MAC </w:t>
      </w:r>
      <w:r w:rsidR="00AA236B">
        <w:rPr>
          <w:lang w:eastAsia="zh-CN"/>
        </w:rPr>
        <w:t>CR</w:t>
      </w:r>
      <w:r>
        <w:rPr>
          <w:lang w:eastAsia="zh-CN"/>
        </w:rPr>
        <w:t xml:space="preserve"> for </w:t>
      </w:r>
      <w:proofErr w:type="spellStart"/>
      <w:r>
        <w:rPr>
          <w:lang w:eastAsia="zh-CN"/>
        </w:rPr>
        <w:t>LPHAP</w:t>
      </w:r>
      <w:proofErr w:type="spellEnd"/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998"/>
        <w:gridCol w:w="4239"/>
      </w:tblGrid>
      <w:tr w:rsidR="00B46A4D" w14:paraId="4711A8F1" w14:textId="77777777" w:rsidTr="007870D2">
        <w:tc>
          <w:tcPr>
            <w:tcW w:w="1618" w:type="dxa"/>
          </w:tcPr>
          <w:p w14:paraId="559028A8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6749EC2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764" w:type="dxa"/>
          </w:tcPr>
          <w:p w14:paraId="12FB3745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4247" w:type="dxa"/>
          </w:tcPr>
          <w:p w14:paraId="4A840DC9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46A4D" w14:paraId="5B92E091" w14:textId="77777777" w:rsidTr="007870D2">
        <w:tc>
          <w:tcPr>
            <w:tcW w:w="1618" w:type="dxa"/>
          </w:tcPr>
          <w:p w14:paraId="7911EA78" w14:textId="67D53513" w:rsidR="00B46A4D" w:rsidRDefault="00EE7DB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lastRenderedPageBreak/>
              <w:t>CATT</w:t>
            </w:r>
          </w:p>
        </w:tc>
        <w:tc>
          <w:tcPr>
            <w:tcW w:w="3764" w:type="dxa"/>
          </w:tcPr>
          <w:p w14:paraId="3F5CF3C2" w14:textId="7DFB32D4" w:rsidR="00B46A4D" w:rsidRPr="00EE7DBD" w:rsidRDefault="00EE7DBD" w:rsidP="00EE7DBD">
            <w:pPr>
              <w:spacing w:after="120"/>
              <w:ind w:left="568" w:hanging="284"/>
              <w:rPr>
                <w:noProof/>
              </w:rPr>
            </w:pPr>
            <w:r w:rsidRPr="00587F16">
              <w:rPr>
                <w:noProof/>
                <w:lang w:eastAsia="ko-KR"/>
              </w:rPr>
              <w:t>1&gt;</w:t>
            </w:r>
            <w:r w:rsidRPr="00587F16">
              <w:rPr>
                <w:noProof/>
              </w:rPr>
              <w:tab/>
              <w:t xml:space="preserve">when a </w:t>
            </w:r>
            <w:r w:rsidRPr="00587F16">
              <w:t>Timing Advance</w:t>
            </w:r>
            <w:r w:rsidRPr="00587F16">
              <w:rPr>
                <w:noProof/>
              </w:rPr>
              <w:t xml:space="preserve"> Command is received in a Random Access Response message for a Serving Cell belonging to a TAG or in a MSGB for an SpCell:</w:t>
            </w:r>
          </w:p>
        </w:tc>
        <w:tc>
          <w:tcPr>
            <w:tcW w:w="4247" w:type="dxa"/>
          </w:tcPr>
          <w:p w14:paraId="1C4C3405" w14:textId="77777777" w:rsidR="00B46A4D" w:rsidRDefault="00EE7DBD" w:rsidP="00C20592">
            <w:pPr>
              <w:tabs>
                <w:tab w:val="left" w:pos="6564"/>
              </w:tabs>
              <w:spacing w:after="120"/>
              <w:rPr>
                <w:noProof/>
              </w:rPr>
            </w:pPr>
            <w:r>
              <w:rPr>
                <w:rFonts w:hint="eastAsia"/>
                <w:lang w:val="en-GB"/>
              </w:rPr>
              <w:t xml:space="preserve">The (re)start condition of </w:t>
            </w:r>
            <w:proofErr w:type="spellStart"/>
            <w:r w:rsidRPr="00EE7DBD">
              <w:rPr>
                <w:lang w:val="en-GB"/>
              </w:rPr>
              <w:t>srs-ValidityAreaTimeAlignmentTimer</w:t>
            </w:r>
            <w:proofErr w:type="spellEnd"/>
            <w:r>
              <w:rPr>
                <w:rFonts w:hint="eastAsia"/>
                <w:lang w:val="en-GB"/>
              </w:rPr>
              <w:t xml:space="preserve"> may also need to be added when </w:t>
            </w:r>
            <w:r w:rsidRPr="00587F16">
              <w:t>Timing Advance</w:t>
            </w:r>
            <w:r w:rsidRPr="00587F16">
              <w:rPr>
                <w:noProof/>
              </w:rPr>
              <w:t xml:space="preserve"> Command is received in a Random Access Response message</w:t>
            </w:r>
            <w:r>
              <w:rPr>
                <w:rFonts w:hint="eastAsia"/>
                <w:noProof/>
              </w:rPr>
              <w:t>.</w:t>
            </w:r>
          </w:p>
          <w:p w14:paraId="6C001E2F" w14:textId="0068A738" w:rsidR="00604D67" w:rsidRDefault="00604D67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 w:rsidRPr="00604D67">
              <w:rPr>
                <w:rFonts w:hint="eastAsia"/>
                <w:color w:val="FF0000"/>
                <w:lang w:val="en-GB"/>
              </w:rPr>
              <w:t>[</w:t>
            </w:r>
            <w:r w:rsidRPr="00604D67">
              <w:rPr>
                <w:color w:val="FF0000"/>
                <w:lang w:val="en-GB"/>
              </w:rPr>
              <w:t>Rapp] This issue has not been discussed</w:t>
            </w:r>
            <w:r>
              <w:rPr>
                <w:color w:val="FF0000"/>
                <w:lang w:val="en-GB"/>
              </w:rPr>
              <w:t xml:space="preserve"> specifically for RACH</w:t>
            </w:r>
            <w:r w:rsidRPr="00604D67">
              <w:rPr>
                <w:color w:val="FF0000"/>
                <w:lang w:val="en-GB"/>
              </w:rPr>
              <w:t xml:space="preserve"> before. But OK to add it if companies are OK</w:t>
            </w:r>
          </w:p>
        </w:tc>
      </w:tr>
      <w:tr w:rsidR="00EE7DBD" w14:paraId="21F596A7" w14:textId="77777777" w:rsidTr="007870D2">
        <w:tc>
          <w:tcPr>
            <w:tcW w:w="1618" w:type="dxa"/>
          </w:tcPr>
          <w:p w14:paraId="59B127FD" w14:textId="25712197" w:rsidR="00EE7DBD" w:rsidRDefault="006454B2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CATT</w:t>
            </w:r>
          </w:p>
        </w:tc>
        <w:tc>
          <w:tcPr>
            <w:tcW w:w="3764" w:type="dxa"/>
          </w:tcPr>
          <w:p w14:paraId="4F877789" w14:textId="77777777" w:rsidR="006454B2" w:rsidRDefault="006454B2" w:rsidP="006454B2">
            <w:pPr>
              <w:pStyle w:val="B2"/>
              <w:spacing w:after="120"/>
              <w:ind w:left="440" w:hanging="440"/>
              <w:rPr>
                <w:ins w:id="262" w:author="Huawei-YinghaoGuo" w:date="2023-10-21T20:32:00Z"/>
                <w:rFonts w:eastAsia="等线"/>
              </w:rPr>
            </w:pPr>
            <w:ins w:id="263" w:author="Huawei-YinghaoGuo" w:date="2023-10-21T20:27:00Z">
              <w:r>
                <w:rPr>
                  <w:rFonts w:eastAsia="等线" w:hint="eastAsia"/>
                </w:rPr>
                <w:t>2</w:t>
              </w:r>
              <w:r>
                <w:rPr>
                  <w:rFonts w:eastAsia="等线"/>
                </w:rPr>
                <w:t>&gt;</w:t>
              </w:r>
              <w:r>
                <w:rPr>
                  <w:rFonts w:eastAsia="等线"/>
                </w:rPr>
                <w:tab/>
                <w:t xml:space="preserve">if the </w:t>
              </w:r>
              <w:r>
                <w:rPr>
                  <w:rFonts w:eastAsia="等线" w:hint="eastAsia"/>
                </w:rPr>
                <w:t>UE</w:t>
              </w:r>
              <w:r>
                <w:rPr>
                  <w:rFonts w:eastAsia="等线"/>
                </w:rPr>
                <w:t xml:space="preserve"> is configured with </w:t>
              </w:r>
            </w:ins>
            <w:ins w:id="264" w:author="Huawei-YinghaoGuo" w:date="2023-10-21T20:28:00Z">
              <w:r>
                <w:rPr>
                  <w:rFonts w:eastAsia="等线"/>
                </w:rPr>
                <w:t>SRS with validity area</w:t>
              </w:r>
            </w:ins>
            <w:ins w:id="265" w:author="Huawei-YinghaoGuo" w:date="2023-10-21T20:33:00Z">
              <w:r>
                <w:rPr>
                  <w:rFonts w:eastAsia="等线"/>
                </w:rPr>
                <w:t xml:space="preserve"> and</w:t>
              </w:r>
            </w:ins>
            <w:ins w:id="266" w:author="Huawei-YinghaoGuo" w:date="2023-10-21T20:28:00Z">
              <w:r>
                <w:rPr>
                  <w:rFonts w:eastAsia="等线"/>
                </w:rPr>
                <w:t xml:space="preserve"> </w:t>
              </w:r>
            </w:ins>
            <w:ins w:id="267" w:author="Huawei-YinghaoGuo" w:date="2023-10-21T20:31:00Z">
              <w:r>
                <w:rPr>
                  <w:rFonts w:eastAsia="等线"/>
                </w:rPr>
                <w:t xml:space="preserve">the upper layer indicates the MAC to update the stored </w:t>
              </w:r>
              <w:proofErr w:type="spellStart"/>
              <w:r>
                <w:rPr>
                  <w:rFonts w:eastAsia="等线"/>
                </w:rPr>
                <w:t>RSRP</w:t>
              </w:r>
            </w:ins>
            <w:proofErr w:type="spellEnd"/>
            <w:ins w:id="268" w:author="Huawei-YinghaoGuo" w:date="2023-10-21T20:32:00Z">
              <w:r>
                <w:rPr>
                  <w:rFonts w:eastAsia="等线"/>
                </w:rPr>
                <w:t>:</w:t>
              </w:r>
            </w:ins>
          </w:p>
          <w:p w14:paraId="1B019A84" w14:textId="77777777" w:rsidR="006454B2" w:rsidRPr="00F00654" w:rsidRDefault="006454B2" w:rsidP="006454B2">
            <w:pPr>
              <w:pStyle w:val="B3"/>
              <w:spacing w:after="120"/>
              <w:ind w:left="440" w:hanging="440"/>
              <w:rPr>
                <w:rFonts w:eastAsia="等线"/>
              </w:rPr>
            </w:pPr>
            <w:ins w:id="269" w:author="Huawei-YinghaoGuo" w:date="2023-10-21T20:33:00Z">
              <w:r>
                <w:rPr>
                  <w:rFonts w:eastAsia="等线"/>
                </w:rPr>
                <w:t>3</w:t>
              </w:r>
            </w:ins>
            <w:ins w:id="270" w:author="Huawei-YinghaoGuo" w:date="2023-10-21T20:32:00Z">
              <w:r>
                <w:rPr>
                  <w:rFonts w:eastAsia="等线"/>
                </w:rPr>
                <w:t>&gt;</w:t>
              </w:r>
              <w:r>
                <w:rPr>
                  <w:rFonts w:eastAsia="等线"/>
                </w:rPr>
                <w:tab/>
                <w:t xml:space="preserve">store the </w:t>
              </w:r>
              <w:proofErr w:type="spellStart"/>
              <w:r>
                <w:rPr>
                  <w:rFonts w:eastAsia="等线"/>
                </w:rPr>
                <w:t>RSRP</w:t>
              </w:r>
              <w:proofErr w:type="spellEnd"/>
              <w:r>
                <w:rPr>
                  <w:rFonts w:eastAsia="等线"/>
                </w:rPr>
                <w:t xml:space="preserve"> of the downlink pathloss reference with the current </w:t>
              </w:r>
              <w:proofErr w:type="spellStart"/>
              <w:r>
                <w:rPr>
                  <w:rFonts w:eastAsia="等线"/>
                </w:rPr>
                <w:t>RSRP</w:t>
              </w:r>
              <w:proofErr w:type="spellEnd"/>
              <w:r>
                <w:rPr>
                  <w:rFonts w:eastAsia="等线"/>
                </w:rPr>
                <w:t xml:space="preserve"> value of the </w:t>
              </w:r>
            </w:ins>
            <w:ins w:id="271" w:author="Huawei-YinghaoGuo" w:date="2023-10-21T20:33:00Z">
              <w:r>
                <w:rPr>
                  <w:rFonts w:eastAsia="等线"/>
                </w:rPr>
                <w:t>downlink pathloss reference of the camped cell</w:t>
              </w:r>
            </w:ins>
            <w:ins w:id="272" w:author="Huawei-YinghaoGuo" w:date="2023-10-21T20:34:00Z">
              <w:r>
                <w:rPr>
                  <w:rFonts w:eastAsia="等线"/>
                </w:rPr>
                <w:t xml:space="preserve"> </w:t>
              </w:r>
            </w:ins>
            <w:ins w:id="273" w:author="Huawei-YinghaoGuo" w:date="2023-10-21T20:33:00Z">
              <w:r>
                <w:rPr>
                  <w:rFonts w:eastAsia="等线"/>
                </w:rPr>
                <w:t>as in TS 38.331</w:t>
              </w:r>
            </w:ins>
          </w:p>
          <w:p w14:paraId="7C57ECB9" w14:textId="77777777" w:rsidR="00EE7DBD" w:rsidRPr="00587F16" w:rsidRDefault="00EE7DBD" w:rsidP="006454B2">
            <w:pPr>
              <w:pStyle w:val="B3"/>
              <w:spacing w:after="120"/>
              <w:ind w:left="440" w:hanging="440"/>
              <w:rPr>
                <w:noProof/>
              </w:rPr>
            </w:pPr>
          </w:p>
        </w:tc>
        <w:tc>
          <w:tcPr>
            <w:tcW w:w="4247" w:type="dxa"/>
          </w:tcPr>
          <w:p w14:paraId="58D14382" w14:textId="48E39EA9" w:rsidR="006454B2" w:rsidRDefault="006454B2" w:rsidP="006454B2">
            <w:pPr>
              <w:spacing w:after="120"/>
            </w:pPr>
            <w:r>
              <w:rPr>
                <w:rFonts w:hint="eastAsia"/>
              </w:rPr>
              <w:t xml:space="preserve">The following agreement for TA in the parameter list </w:t>
            </w:r>
            <w:proofErr w:type="spellStart"/>
            <w:r w:rsidRPr="00FA5F91">
              <w:t>R1</w:t>
            </w:r>
            <w:proofErr w:type="spellEnd"/>
            <w:r w:rsidRPr="00FA5F91">
              <w:t>-2310694</w:t>
            </w:r>
            <w:r w:rsidRPr="00FA5F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from </w:t>
            </w:r>
            <w:proofErr w:type="spellStart"/>
            <w:r>
              <w:rPr>
                <w:rFonts w:hint="eastAsia"/>
              </w:rPr>
              <w:t>RAN1</w:t>
            </w:r>
            <w:proofErr w:type="spellEnd"/>
            <w:r>
              <w:rPr>
                <w:rFonts w:hint="eastAsia"/>
              </w:rPr>
              <w:t xml:space="preserve"> need to be r</w:t>
            </w:r>
            <w:r w:rsidRPr="00FA5F91">
              <w:t>eflected in</w:t>
            </w:r>
            <w:r>
              <w:rPr>
                <w:rFonts w:hint="eastAsia"/>
              </w:rPr>
              <w:t xml:space="preserve"> MAC spec.</w:t>
            </w:r>
          </w:p>
          <w:tbl>
            <w:tblPr>
              <w:tblStyle w:val="afb"/>
              <w:tblW w:w="0" w:type="auto"/>
              <w:tblLook w:val="04A0" w:firstRow="1" w:lastRow="0" w:firstColumn="1" w:lastColumn="0" w:noHBand="0" w:noVBand="1"/>
            </w:tblPr>
            <w:tblGrid>
              <w:gridCol w:w="4013"/>
            </w:tblGrid>
            <w:tr w:rsidR="006454B2" w14:paraId="18E542C3" w14:textId="77777777" w:rsidTr="00D74D2F">
              <w:tc>
                <w:tcPr>
                  <w:tcW w:w="7643" w:type="dxa"/>
                </w:tcPr>
                <w:p w14:paraId="6F17C397" w14:textId="77777777" w:rsidR="006454B2" w:rsidRDefault="006454B2" w:rsidP="006454B2">
                  <w:pPr>
                    <w:spacing w:after="120"/>
                  </w:pPr>
                  <w:r>
                    <w:t xml:space="preserve">For the determination of UL timing to transmit SRS for positioning by </w:t>
                  </w:r>
                  <w:proofErr w:type="spellStart"/>
                  <w:r>
                    <w:t>UEs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RRC_INACTIVE</w:t>
                  </w:r>
                  <w:proofErr w:type="spellEnd"/>
                  <w:r>
                    <w:t xml:space="preserve"> state within the SRS positioning validity area, </w:t>
                  </w:r>
                  <w:r w:rsidRPr="00FA5F91">
                    <w:rPr>
                      <w:highlight w:val="yellow"/>
                    </w:rPr>
                    <w:t>support the following to determine a valid TA</w:t>
                  </w:r>
                  <w:r>
                    <w:t>:</w:t>
                  </w:r>
                </w:p>
                <w:p w14:paraId="7DB7713C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The DL reference timing follows the DL timing of current camping cell.</w:t>
                  </w:r>
                </w:p>
                <w:p w14:paraId="018014E5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By default, UE maintains the TA from the last serving cell.</w:t>
                  </w:r>
                </w:p>
                <w:p w14:paraId="29AE3FAD" w14:textId="77777777" w:rsidR="006454B2" w:rsidRDefault="006454B2" w:rsidP="006454B2">
                  <w:pPr>
                    <w:spacing w:after="120"/>
                  </w:pPr>
                  <w:r>
                    <w:t>o</w:t>
                  </w:r>
                  <w:r>
                    <w:tab/>
                    <w:t>UE can adjust its UL timing according to the change in DL reference timing.</w:t>
                  </w:r>
                </w:p>
                <w:p w14:paraId="1CCDA951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If configured by the network, subject to UE capability, UE autonomously adjusts the TA, when cell-reselection happens.</w:t>
                  </w:r>
                </w:p>
              </w:tc>
            </w:tr>
          </w:tbl>
          <w:p w14:paraId="559DF303" w14:textId="77777777" w:rsidR="00EE7DBD" w:rsidRDefault="00EE7DB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  <w:p w14:paraId="542170EA" w14:textId="6BE3656D" w:rsidR="00604D67" w:rsidRDefault="00604D67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[</w:t>
            </w:r>
            <w:r>
              <w:rPr>
                <w:lang w:val="en-GB"/>
              </w:rPr>
              <w:t xml:space="preserve">Rapp] as explained during last RAN2 meeting, TA update is not within the scope of RAN2 spec. </w:t>
            </w:r>
          </w:p>
        </w:tc>
      </w:tr>
      <w:tr w:rsidR="00276182" w14:paraId="3D8B25FE" w14:textId="77777777" w:rsidTr="007870D2">
        <w:tc>
          <w:tcPr>
            <w:tcW w:w="1618" w:type="dxa"/>
          </w:tcPr>
          <w:p w14:paraId="52BA2CDA" w14:textId="1717FE49" w:rsidR="00276182" w:rsidRPr="00276182" w:rsidRDefault="00276182" w:rsidP="00C20592">
            <w:pPr>
              <w:tabs>
                <w:tab w:val="left" w:pos="6564"/>
              </w:tabs>
              <w:spacing w:after="120"/>
            </w:pPr>
            <w:proofErr w:type="spellStart"/>
            <w:r>
              <w:t>Xiaomi01</w:t>
            </w:r>
            <w:proofErr w:type="spellEnd"/>
          </w:p>
        </w:tc>
        <w:tc>
          <w:tcPr>
            <w:tcW w:w="3764" w:type="dxa"/>
          </w:tcPr>
          <w:p w14:paraId="4961EDEA" w14:textId="77777777" w:rsidR="00E11FBD" w:rsidRPr="00064B3D" w:rsidRDefault="00E11FBD" w:rsidP="00E11FBD">
            <w:pPr>
              <w:spacing w:after="120"/>
              <w:ind w:left="568" w:hanging="284"/>
              <w:rPr>
                <w:rFonts w:eastAsia="等线"/>
              </w:rPr>
            </w:pPr>
            <w:r w:rsidRPr="00C53AE4">
              <w:rPr>
                <w:rFonts w:eastAsia="等线"/>
              </w:rPr>
              <w:t>1&gt;</w:t>
            </w:r>
            <w:r w:rsidRPr="00C53AE4">
              <w:rPr>
                <w:rFonts w:eastAsia="等线"/>
              </w:rPr>
              <w:tab/>
              <w:t xml:space="preserve">compared to the stored downlink pathloss reference </w:t>
            </w:r>
            <w:proofErr w:type="spellStart"/>
            <w:r w:rsidRPr="00C53AE4">
              <w:rPr>
                <w:rFonts w:eastAsia="等线"/>
              </w:rPr>
              <w:t>RSRP</w:t>
            </w:r>
            <w:proofErr w:type="spellEnd"/>
            <w:r w:rsidRPr="00C53AE4">
              <w:rPr>
                <w:rFonts w:eastAsia="等线"/>
              </w:rPr>
              <w:t xml:space="preserve"> value, </w:t>
            </w:r>
            <w:r w:rsidRPr="00E11FBD">
              <w:rPr>
                <w:rFonts w:eastAsia="等线"/>
                <w:highlight w:val="green"/>
              </w:rPr>
              <w:t xml:space="preserve">the current </w:t>
            </w:r>
            <w:proofErr w:type="spellStart"/>
            <w:r w:rsidRPr="00E11FBD">
              <w:rPr>
                <w:rFonts w:eastAsia="等线"/>
                <w:highlight w:val="green"/>
              </w:rPr>
              <w:t>RSRP</w:t>
            </w:r>
            <w:proofErr w:type="spellEnd"/>
            <w:r w:rsidRPr="00C53AE4">
              <w:rPr>
                <w:rFonts w:eastAsia="等线"/>
              </w:rPr>
              <w:t xml:space="preserve"> value of the downlink pathloss reference has not increased/decreased by more than</w:t>
            </w:r>
            <w:r w:rsidRPr="00064B3D">
              <w:rPr>
                <w:rFonts w:eastAsia="等线"/>
                <w:iCs/>
              </w:rPr>
              <w:t xml:space="preserve"> </w:t>
            </w:r>
            <w:proofErr w:type="spellStart"/>
            <w:r w:rsidRPr="00064B3D">
              <w:rPr>
                <w:i/>
              </w:rPr>
              <w:t>inactivePosSRS</w:t>
            </w:r>
            <w:r w:rsidRPr="00064B3D">
              <w:rPr>
                <w:rFonts w:eastAsia="等线"/>
                <w:i/>
              </w:rPr>
              <w:t>-RSRP-ChangeThreshold</w:t>
            </w:r>
            <w:proofErr w:type="spellEnd"/>
            <w:r w:rsidRPr="00064B3D">
              <w:rPr>
                <w:rFonts w:eastAsia="等线"/>
              </w:rPr>
              <w:t>, if configured; and</w:t>
            </w:r>
          </w:p>
          <w:p w14:paraId="4CF0FCF4" w14:textId="77777777" w:rsidR="00E11FBD" w:rsidRDefault="00E11FBD" w:rsidP="00E11FBD">
            <w:pPr>
              <w:spacing w:after="120"/>
              <w:ind w:left="568" w:hanging="284"/>
              <w:rPr>
                <w:rFonts w:eastAsia="等线"/>
              </w:rPr>
            </w:pPr>
            <w:r w:rsidRPr="00064B3D">
              <w:rPr>
                <w:rFonts w:eastAsia="等线"/>
              </w:rPr>
              <w:t>1&gt;</w:t>
            </w:r>
            <w:r w:rsidRPr="00064B3D">
              <w:rPr>
                <w:rFonts w:eastAsia="等线"/>
              </w:rPr>
              <w:tab/>
            </w:r>
            <w:proofErr w:type="spellStart"/>
            <w:r w:rsidRPr="00064B3D">
              <w:rPr>
                <w:rFonts w:eastAsia="等线"/>
                <w:i/>
                <w:iCs/>
              </w:rPr>
              <w:t>inactivePosSRS-TimeAlignmentTimer</w:t>
            </w:r>
            <w:proofErr w:type="spellEnd"/>
            <w:r w:rsidRPr="00064B3D">
              <w:rPr>
                <w:rFonts w:eastAsia="等线"/>
              </w:rPr>
              <w:t xml:space="preserve"> is running or </w:t>
            </w:r>
            <w:proofErr w:type="spellStart"/>
            <w:r w:rsidRPr="00064B3D">
              <w:rPr>
                <w:rFonts w:eastAsia="等线"/>
                <w:i/>
              </w:rPr>
              <w:t>srs-ValidityArea-TimerAlignmentTimer</w:t>
            </w:r>
            <w:proofErr w:type="spellEnd"/>
            <w:r w:rsidRPr="00064B3D">
              <w:rPr>
                <w:rFonts w:eastAsia="等线"/>
                <w:i/>
              </w:rPr>
              <w:t xml:space="preserve"> </w:t>
            </w:r>
            <w:r w:rsidRPr="00064B3D">
              <w:rPr>
                <w:rFonts w:eastAsia="等线"/>
              </w:rPr>
              <w:t>is running when positioning validity</w:t>
            </w:r>
            <w:r w:rsidRPr="00C53AE4">
              <w:rPr>
                <w:rFonts w:eastAsia="等线"/>
              </w:rPr>
              <w:t xml:space="preserve"> </w:t>
            </w:r>
            <w:r w:rsidRPr="00C53AE4">
              <w:rPr>
                <w:rFonts w:eastAsia="等线"/>
              </w:rPr>
              <w:lastRenderedPageBreak/>
              <w:t>area is configured</w:t>
            </w:r>
            <w:r w:rsidRPr="00064B3D">
              <w:rPr>
                <w:rFonts w:eastAsia="等线"/>
              </w:rPr>
              <w:t>.</w:t>
            </w:r>
          </w:p>
          <w:p w14:paraId="4B5787DA" w14:textId="77777777" w:rsidR="00276182" w:rsidRPr="00E11FBD" w:rsidRDefault="00276182" w:rsidP="006454B2">
            <w:pPr>
              <w:pStyle w:val="B2"/>
              <w:spacing w:after="120"/>
              <w:ind w:left="440" w:hanging="440"/>
              <w:rPr>
                <w:rFonts w:eastAsia="等线"/>
              </w:rPr>
            </w:pPr>
          </w:p>
        </w:tc>
        <w:tc>
          <w:tcPr>
            <w:tcW w:w="4247" w:type="dxa"/>
          </w:tcPr>
          <w:p w14:paraId="5BFCE847" w14:textId="77777777" w:rsidR="00276182" w:rsidRDefault="00E11FBD" w:rsidP="006454B2">
            <w:pPr>
              <w:spacing w:after="120"/>
            </w:pPr>
            <w:r>
              <w:lastRenderedPageBreak/>
              <w:t xml:space="preserve">The definition of the current </w:t>
            </w:r>
            <w:proofErr w:type="spellStart"/>
            <w:r>
              <w:t>RSRP</w:t>
            </w:r>
            <w:proofErr w:type="spellEnd"/>
            <w:r>
              <w:t xml:space="preserve"> may be different for Rel-18 SRS with validity area, this should be clarified.</w:t>
            </w:r>
          </w:p>
          <w:p w14:paraId="78039C2B" w14:textId="4A6FE64E" w:rsidR="00DD60FC" w:rsidRDefault="00DD60FC" w:rsidP="006454B2">
            <w:pPr>
              <w:spacing w:after="120"/>
            </w:pPr>
            <w:r>
              <w:rPr>
                <w:rFonts w:hint="eastAsia"/>
              </w:rPr>
              <w:t>[</w:t>
            </w:r>
            <w:r>
              <w:t xml:space="preserve">Rapp] Since we have sent out </w:t>
            </w:r>
            <w:proofErr w:type="gramStart"/>
            <w:r>
              <w:t>an</w:t>
            </w:r>
            <w:proofErr w:type="gramEnd"/>
            <w:r>
              <w:t xml:space="preserve"> LS to </w:t>
            </w:r>
            <w:proofErr w:type="spellStart"/>
            <w:r>
              <w:t>RAN4</w:t>
            </w:r>
            <w:proofErr w:type="spellEnd"/>
            <w:r>
              <w:t xml:space="preserve"> and this is FFS. I have added an editor’s NOTE</w:t>
            </w:r>
          </w:p>
        </w:tc>
      </w:tr>
    </w:tbl>
    <w:p w14:paraId="520EEA46" w14:textId="77777777" w:rsidR="00496367" w:rsidRDefault="00496367" w:rsidP="00FD5F5E">
      <w:pPr>
        <w:spacing w:after="120"/>
        <w:rPr>
          <w:lang w:val="en-GB"/>
        </w:rPr>
      </w:pPr>
    </w:p>
    <w:p w14:paraId="347BBFBB" w14:textId="7CC75927" w:rsidR="00FD5F5E" w:rsidRDefault="00FD5F5E" w:rsidP="00FD5F5E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 xml:space="preserve">Discussion on MAC </w:t>
      </w:r>
      <w:r w:rsidR="00AA236B">
        <w:rPr>
          <w:lang w:eastAsia="zh-CN"/>
        </w:rPr>
        <w:t>CR</w:t>
      </w:r>
      <w:r>
        <w:rPr>
          <w:lang w:eastAsia="zh-CN"/>
        </w:rPr>
        <w:t xml:space="preserve"> for REDCAP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3CBC6B57" w14:textId="77777777" w:rsidTr="00C20592">
        <w:tc>
          <w:tcPr>
            <w:tcW w:w="1268" w:type="dxa"/>
          </w:tcPr>
          <w:p w14:paraId="02FA1123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E702C4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058" w:type="dxa"/>
          </w:tcPr>
          <w:p w14:paraId="406075D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4F95B13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05D7E4D1" w14:textId="77777777" w:rsidTr="00C20592">
        <w:tc>
          <w:tcPr>
            <w:tcW w:w="1268" w:type="dxa"/>
          </w:tcPr>
          <w:p w14:paraId="769C4D3E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654C404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394ACE44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3D79CA1A" w14:textId="044B2304" w:rsidR="0074717C" w:rsidRDefault="0074717C" w:rsidP="0074717C">
      <w:pPr>
        <w:spacing w:after="120"/>
        <w:rPr>
          <w:lang w:val="en-GB"/>
        </w:rPr>
      </w:pPr>
    </w:p>
    <w:p w14:paraId="5AA18FF9" w14:textId="7D4E2EED" w:rsidR="0074717C" w:rsidRDefault="004D39CA" w:rsidP="0074717C">
      <w:pPr>
        <w:pStyle w:val="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74717C">
        <w:rPr>
          <w:lang w:eastAsia="zh-CN"/>
        </w:rPr>
        <w:t xml:space="preserve">Discussion on MAC </w:t>
      </w:r>
      <w:r w:rsidR="00AA236B">
        <w:rPr>
          <w:lang w:eastAsia="zh-CN"/>
        </w:rPr>
        <w:t>CR</w:t>
      </w:r>
      <w:r w:rsidR="0074717C">
        <w:rPr>
          <w:lang w:eastAsia="zh-CN"/>
        </w:rPr>
        <w:t xml:space="preserve"> for CA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575BCF5B" w14:textId="77777777" w:rsidTr="00C20592">
        <w:tc>
          <w:tcPr>
            <w:tcW w:w="1268" w:type="dxa"/>
          </w:tcPr>
          <w:p w14:paraId="4671DECC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97D0CC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058" w:type="dxa"/>
          </w:tcPr>
          <w:p w14:paraId="6D6011DF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199A813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5C0B2A73" w14:textId="77777777" w:rsidTr="00C20592">
        <w:tc>
          <w:tcPr>
            <w:tcW w:w="1268" w:type="dxa"/>
          </w:tcPr>
          <w:p w14:paraId="3305E784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048F901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129793BB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18AF338" w14:textId="77777777" w:rsidR="0074717C" w:rsidRPr="0074717C" w:rsidRDefault="0074717C" w:rsidP="0074717C">
      <w:pPr>
        <w:spacing w:after="120"/>
        <w:rPr>
          <w:lang w:val="en-GB"/>
        </w:rPr>
      </w:pPr>
    </w:p>
    <w:p w14:paraId="5F4D024A" w14:textId="29766206" w:rsidR="004D39CA" w:rsidRDefault="004D39CA" w:rsidP="004D39CA">
      <w:pPr>
        <w:pStyle w:val="1"/>
        <w:rPr>
          <w:lang w:eastAsia="zh-CN"/>
        </w:rPr>
      </w:pPr>
      <w:r>
        <w:rPr>
          <w:lang w:eastAsia="zh-CN"/>
        </w:rPr>
        <w:t>6</w:t>
      </w:r>
      <w:r>
        <w:rPr>
          <w:lang w:eastAsia="zh-CN"/>
        </w:rPr>
        <w:tab/>
        <w:t>Discussion on MAC CR for carrier phase positioning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555B17AC" w14:textId="77777777" w:rsidTr="00C20592">
        <w:tc>
          <w:tcPr>
            <w:tcW w:w="1268" w:type="dxa"/>
          </w:tcPr>
          <w:p w14:paraId="33685C7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5B0F1AA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proofErr w:type="gramStart"/>
            <w:r>
              <w:rPr>
                <w:lang w:val="en-GB"/>
              </w:rPr>
              <w:t>e,g</w:t>
            </w:r>
            <w:proofErr w:type="spellEnd"/>
            <w:proofErr w:type="gram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HW000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058" w:type="dxa"/>
          </w:tcPr>
          <w:p w14:paraId="3033E0D3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5144BED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1AB43CF6" w14:textId="77777777" w:rsidTr="00C20592">
        <w:tc>
          <w:tcPr>
            <w:tcW w:w="1268" w:type="dxa"/>
          </w:tcPr>
          <w:p w14:paraId="141B87A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7F2FD7B9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6973CE0A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652052C" w14:textId="77777777" w:rsidR="00FD5F5E" w:rsidRPr="00FD5F5E" w:rsidRDefault="00FD5F5E" w:rsidP="00FD5F5E">
      <w:pPr>
        <w:spacing w:after="120"/>
        <w:rPr>
          <w:lang w:val="en-GB"/>
        </w:rPr>
      </w:pPr>
    </w:p>
    <w:bookmarkEnd w:id="261"/>
    <w:p w14:paraId="2523ECF9" w14:textId="1B6C1083" w:rsidR="009D0660" w:rsidRDefault="004D39CA" w:rsidP="009D0660">
      <w:pPr>
        <w:pStyle w:val="1"/>
        <w:rPr>
          <w:lang w:eastAsia="zh-CN"/>
        </w:rPr>
      </w:pPr>
      <w:r>
        <w:rPr>
          <w:lang w:eastAsia="zh-CN"/>
        </w:rPr>
        <w:t>7</w:t>
      </w:r>
      <w:r w:rsidR="009D0660">
        <w:rPr>
          <w:lang w:eastAsia="zh-CN"/>
        </w:rPr>
        <w:tab/>
      </w:r>
      <w:r w:rsidR="009D0660">
        <w:rPr>
          <w:rFonts w:hint="eastAsia"/>
          <w:lang w:eastAsia="zh-CN"/>
        </w:rPr>
        <w:t>S</w:t>
      </w:r>
      <w:r w:rsidR="009D0660">
        <w:rPr>
          <w:lang w:eastAsia="zh-CN"/>
        </w:rPr>
        <w:t xml:space="preserve">ummary </w:t>
      </w:r>
    </w:p>
    <w:p w14:paraId="0B28E486" w14:textId="592280A8" w:rsidR="0083415D" w:rsidRPr="00DD60FC" w:rsidRDefault="00DD60FC" w:rsidP="00EE137C">
      <w:pPr>
        <w:spacing w:after="120"/>
        <w:rPr>
          <w:i/>
          <w:u w:val="single"/>
          <w:lang w:val="en-GB"/>
        </w:rPr>
      </w:pPr>
      <w:r>
        <w:rPr>
          <w:i/>
          <w:u w:val="single"/>
          <w:lang w:val="en-GB"/>
        </w:rPr>
        <w:t>NADA</w:t>
      </w:r>
    </w:p>
    <w:sectPr w:rsidR="0083415D" w:rsidRPr="00DD60FC" w:rsidSect="00662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134" w:left="1134" w:header="73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E7E8A" w14:textId="77777777" w:rsidR="00DD7850" w:rsidRDefault="00DD7850">
      <w:pPr>
        <w:spacing w:after="120" w:line="240" w:lineRule="auto"/>
      </w:pPr>
      <w:r>
        <w:separator/>
      </w:r>
    </w:p>
  </w:endnote>
  <w:endnote w:type="continuationSeparator" w:id="0">
    <w:p w14:paraId="647CCC45" w14:textId="77777777" w:rsidR="00DD7850" w:rsidRDefault="00DD7850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A2C7" w14:textId="77777777" w:rsidR="00F079FE" w:rsidRDefault="00F079FE">
    <w:pPr>
      <w:pStyle w:val="af1"/>
      <w:spacing w:after="120"/>
    </w:pPr>
  </w:p>
  <w:p w14:paraId="61316E87" w14:textId="77777777" w:rsidR="00F079FE" w:rsidRDefault="00F079FE">
    <w:pPr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7AC03" w14:textId="119D373C" w:rsidR="00F079FE" w:rsidRDefault="00F079FE">
    <w:pPr>
      <w:pStyle w:val="af1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4B2">
      <w:rPr>
        <w:noProof/>
      </w:rPr>
      <w:t>2</w:t>
    </w:r>
    <w:r>
      <w:fldChar w:fldCharType="end"/>
    </w:r>
  </w:p>
  <w:p w14:paraId="040EBA66" w14:textId="77777777" w:rsidR="00F079FE" w:rsidRDefault="00F079FE">
    <w:pPr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E591" w14:textId="77777777" w:rsidR="00F079FE" w:rsidRDefault="00F079FE">
    <w:pPr>
      <w:pStyle w:val="af1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6869" w14:textId="77777777" w:rsidR="00DD7850" w:rsidRDefault="00DD7850">
      <w:pPr>
        <w:spacing w:after="120"/>
      </w:pPr>
      <w:r>
        <w:separator/>
      </w:r>
    </w:p>
  </w:footnote>
  <w:footnote w:type="continuationSeparator" w:id="0">
    <w:p w14:paraId="16198183" w14:textId="77777777" w:rsidR="00DD7850" w:rsidRDefault="00DD7850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BA42" w14:textId="77777777" w:rsidR="00F079FE" w:rsidRDefault="00F079FE">
    <w:pPr>
      <w:spacing w:after="120"/>
    </w:pPr>
  </w:p>
  <w:p w14:paraId="6C10440D" w14:textId="77777777" w:rsidR="00F079FE" w:rsidRDefault="00F079FE">
    <w:pPr>
      <w:spacing w:after="120"/>
    </w:pPr>
  </w:p>
  <w:p w14:paraId="470F8AE7" w14:textId="77777777" w:rsidR="00F079FE" w:rsidRDefault="00F079FE">
    <w:pP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2C2B8" w14:textId="77777777" w:rsidR="00F079FE" w:rsidRDefault="00F079FE">
    <w:pPr>
      <w:pStyle w:val="af3"/>
      <w:spacing w:after="120"/>
    </w:pPr>
  </w:p>
  <w:p w14:paraId="4204E449" w14:textId="77777777" w:rsidR="00F079FE" w:rsidRDefault="00F079FE">
    <w:pP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C6F3" w14:textId="77777777" w:rsidR="00F079FE" w:rsidRDefault="00F079FE">
    <w:pPr>
      <w:pStyle w:val="af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4847592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477212"/>
    <w:multiLevelType w:val="hybridMultilevel"/>
    <w:tmpl w:val="FA460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60B50"/>
    <w:multiLevelType w:val="hybridMultilevel"/>
    <w:tmpl w:val="702A9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EA180C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411691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607CFE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14914"/>
    <w:multiLevelType w:val="hybridMultilevel"/>
    <w:tmpl w:val="81A65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8F57CAC"/>
    <w:multiLevelType w:val="hybridMultilevel"/>
    <w:tmpl w:val="8ABAA1FC"/>
    <w:lvl w:ilvl="0" w:tplc="04090001">
      <w:start w:val="1"/>
      <w:numFmt w:val="bullet"/>
      <w:lvlText w:val=""/>
      <w:lvlJc w:val="left"/>
      <w:pPr>
        <w:ind w:left="1080" w:hanging="660"/>
      </w:pPr>
      <w:rPr>
        <w:rFonts w:ascii="Wingdings" w:hAnsi="Wingdings" w:hint="default"/>
      </w:rPr>
    </w:lvl>
    <w:lvl w:ilvl="1" w:tplc="3006C21E">
      <w:start w:val="3"/>
      <w:numFmt w:val="bullet"/>
      <w:lvlText w:val=""/>
      <w:lvlJc w:val="left"/>
      <w:pPr>
        <w:ind w:left="1245" w:hanging="405"/>
      </w:pPr>
      <w:rPr>
        <w:rFonts w:ascii="Wingdings" w:eastAsia="MS Mincho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C017001"/>
    <w:multiLevelType w:val="singleLevel"/>
    <w:tmpl w:val="3C01700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 w15:restartNumberingAfterBreak="0">
    <w:nsid w:val="3CEFDFFB"/>
    <w:multiLevelType w:val="singleLevel"/>
    <w:tmpl w:val="3CEFDFF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A903658"/>
    <w:multiLevelType w:val="hybridMultilevel"/>
    <w:tmpl w:val="4FAE5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FD1AC8"/>
    <w:multiLevelType w:val="hybridMultilevel"/>
    <w:tmpl w:val="21229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98202A"/>
    <w:multiLevelType w:val="hybridMultilevel"/>
    <w:tmpl w:val="54A24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A094605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1F1"/>
    <w:multiLevelType w:val="hybridMultilevel"/>
    <w:tmpl w:val="8BE8D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AB3E8F"/>
    <w:multiLevelType w:val="multilevel"/>
    <w:tmpl w:val="3D6E31AA"/>
    <w:lvl w:ilvl="0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B2051"/>
    <w:multiLevelType w:val="hybridMultilevel"/>
    <w:tmpl w:val="11AA2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81155B"/>
    <w:multiLevelType w:val="multilevel"/>
    <w:tmpl w:val="7581155B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7"/>
  </w:num>
  <w:num w:numId="4">
    <w:abstractNumId w:val="19"/>
  </w:num>
  <w:num w:numId="5">
    <w:abstractNumId w:val="24"/>
  </w:num>
  <w:num w:numId="6">
    <w:abstractNumId w:val="21"/>
  </w:num>
  <w:num w:numId="7">
    <w:abstractNumId w:val="11"/>
  </w:num>
  <w:num w:numId="8">
    <w:abstractNumId w:val="18"/>
  </w:num>
  <w:num w:numId="9">
    <w:abstractNumId w:val="14"/>
  </w:num>
  <w:num w:numId="10">
    <w:abstractNumId w:val="0"/>
  </w:num>
  <w:num w:numId="11">
    <w:abstractNumId w:val="26"/>
  </w:num>
  <w:num w:numId="12">
    <w:abstractNumId w:val="16"/>
  </w:num>
  <w:num w:numId="13">
    <w:abstractNumId w:val="17"/>
  </w:num>
  <w:num w:numId="14">
    <w:abstractNumId w:val="22"/>
  </w:num>
  <w:num w:numId="15">
    <w:abstractNumId w:val="2"/>
  </w:num>
  <w:num w:numId="16">
    <w:abstractNumId w:val="7"/>
  </w:num>
  <w:num w:numId="17">
    <w:abstractNumId w:val="23"/>
  </w:num>
  <w:num w:numId="18">
    <w:abstractNumId w:val="20"/>
  </w:num>
  <w:num w:numId="19">
    <w:abstractNumId w:val="4"/>
  </w:num>
  <w:num w:numId="20">
    <w:abstractNumId w:val="6"/>
  </w:num>
  <w:num w:numId="21">
    <w:abstractNumId w:val="3"/>
  </w:num>
  <w:num w:numId="22">
    <w:abstractNumId w:val="5"/>
  </w:num>
  <w:num w:numId="23">
    <w:abstractNumId w:val="15"/>
  </w:num>
  <w:num w:numId="24">
    <w:abstractNumId w:val="1"/>
  </w:num>
  <w:num w:numId="25">
    <w:abstractNumId w:val="25"/>
  </w:num>
  <w:num w:numId="26">
    <w:abstractNumId w:val="9"/>
  </w:num>
  <w:num w:numId="27">
    <w:abstractNumId w:val="13"/>
    <w:lvlOverride w:ilvl="0">
      <w:startOverride w:val="1"/>
    </w:lvlOverride>
  </w:num>
  <w:num w:numId="28">
    <w:abstractNumId w:val="12"/>
    <w:lvlOverride w:ilvl="0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  <w15:person w15:author="Sharp (Chongming)">
    <w15:presenceInfo w15:providerId="None" w15:userId="Sharp (Chong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oNotTrackFormatting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NTazNDQxNzYwNjFX0lEKTi0uzszPAykwrAUAQl67yiwAAAA="/>
    <w:docVar w:name="commondata" w:val="eyJoZGlkIjoiNThlMGFjMWNjMTQxZGRjZDBmMDU3M2M1MWJiYjlhNzEifQ=="/>
  </w:docVars>
  <w:rsids>
    <w:rsidRoot w:val="00544387"/>
    <w:rsid w:val="9F7FF638"/>
    <w:rsid w:val="F3FEAF4A"/>
    <w:rsid w:val="FE7E760B"/>
    <w:rsid w:val="000003B8"/>
    <w:rsid w:val="00000682"/>
    <w:rsid w:val="00000748"/>
    <w:rsid w:val="000007C6"/>
    <w:rsid w:val="000007E1"/>
    <w:rsid w:val="000018DA"/>
    <w:rsid w:val="00002083"/>
    <w:rsid w:val="00003061"/>
    <w:rsid w:val="00003368"/>
    <w:rsid w:val="00003768"/>
    <w:rsid w:val="0000392E"/>
    <w:rsid w:val="00003967"/>
    <w:rsid w:val="00004A4E"/>
    <w:rsid w:val="00004AAC"/>
    <w:rsid w:val="00004E48"/>
    <w:rsid w:val="00006084"/>
    <w:rsid w:val="000066F6"/>
    <w:rsid w:val="000067DC"/>
    <w:rsid w:val="00010FF7"/>
    <w:rsid w:val="000114AB"/>
    <w:rsid w:val="000117D5"/>
    <w:rsid w:val="00012C96"/>
    <w:rsid w:val="00012FA3"/>
    <w:rsid w:val="00013716"/>
    <w:rsid w:val="00013808"/>
    <w:rsid w:val="00013966"/>
    <w:rsid w:val="00013D3B"/>
    <w:rsid w:val="00013E9A"/>
    <w:rsid w:val="00014BBB"/>
    <w:rsid w:val="00014C64"/>
    <w:rsid w:val="00015C81"/>
    <w:rsid w:val="00015E96"/>
    <w:rsid w:val="000165EA"/>
    <w:rsid w:val="0001693D"/>
    <w:rsid w:val="00016962"/>
    <w:rsid w:val="00016AF4"/>
    <w:rsid w:val="00016B12"/>
    <w:rsid w:val="00016BC0"/>
    <w:rsid w:val="0001760B"/>
    <w:rsid w:val="00017A99"/>
    <w:rsid w:val="00017C54"/>
    <w:rsid w:val="00017E31"/>
    <w:rsid w:val="00017F2E"/>
    <w:rsid w:val="00020624"/>
    <w:rsid w:val="0002077A"/>
    <w:rsid w:val="000219FE"/>
    <w:rsid w:val="00021D2A"/>
    <w:rsid w:val="00021FC2"/>
    <w:rsid w:val="000222C2"/>
    <w:rsid w:val="00022635"/>
    <w:rsid w:val="00022D03"/>
    <w:rsid w:val="00022EFF"/>
    <w:rsid w:val="000234EB"/>
    <w:rsid w:val="000237AA"/>
    <w:rsid w:val="0002386F"/>
    <w:rsid w:val="00023D94"/>
    <w:rsid w:val="000241C4"/>
    <w:rsid w:val="00024AAC"/>
    <w:rsid w:val="00024DEF"/>
    <w:rsid w:val="0002535C"/>
    <w:rsid w:val="00025726"/>
    <w:rsid w:val="00026000"/>
    <w:rsid w:val="00026B91"/>
    <w:rsid w:val="00026D40"/>
    <w:rsid w:val="00026FE8"/>
    <w:rsid w:val="0002710C"/>
    <w:rsid w:val="00027452"/>
    <w:rsid w:val="000275CC"/>
    <w:rsid w:val="00027D26"/>
    <w:rsid w:val="0003005D"/>
    <w:rsid w:val="000301EE"/>
    <w:rsid w:val="00031014"/>
    <w:rsid w:val="0003122C"/>
    <w:rsid w:val="000312B3"/>
    <w:rsid w:val="00031309"/>
    <w:rsid w:val="000326B7"/>
    <w:rsid w:val="00032A4F"/>
    <w:rsid w:val="00033332"/>
    <w:rsid w:val="000337C9"/>
    <w:rsid w:val="00033A16"/>
    <w:rsid w:val="00033D91"/>
    <w:rsid w:val="00033DA0"/>
    <w:rsid w:val="00033E33"/>
    <w:rsid w:val="000340EA"/>
    <w:rsid w:val="00034186"/>
    <w:rsid w:val="000342F0"/>
    <w:rsid w:val="000343F1"/>
    <w:rsid w:val="00034C6C"/>
    <w:rsid w:val="00034DCC"/>
    <w:rsid w:val="00035359"/>
    <w:rsid w:val="00035527"/>
    <w:rsid w:val="0003599E"/>
    <w:rsid w:val="00036903"/>
    <w:rsid w:val="00036B1E"/>
    <w:rsid w:val="0003704E"/>
    <w:rsid w:val="00037477"/>
    <w:rsid w:val="00037675"/>
    <w:rsid w:val="00037787"/>
    <w:rsid w:val="00037A9E"/>
    <w:rsid w:val="00037D0A"/>
    <w:rsid w:val="00040732"/>
    <w:rsid w:val="000407CE"/>
    <w:rsid w:val="000411F6"/>
    <w:rsid w:val="0004189C"/>
    <w:rsid w:val="00041B53"/>
    <w:rsid w:val="00041BAB"/>
    <w:rsid w:val="00041D63"/>
    <w:rsid w:val="000420C1"/>
    <w:rsid w:val="000420C7"/>
    <w:rsid w:val="00042152"/>
    <w:rsid w:val="00042A77"/>
    <w:rsid w:val="00043D06"/>
    <w:rsid w:val="00043EEE"/>
    <w:rsid w:val="00043EF4"/>
    <w:rsid w:val="00044289"/>
    <w:rsid w:val="000450F0"/>
    <w:rsid w:val="0004520F"/>
    <w:rsid w:val="00045A31"/>
    <w:rsid w:val="00045AF9"/>
    <w:rsid w:val="00045B44"/>
    <w:rsid w:val="00045D7F"/>
    <w:rsid w:val="00045E9C"/>
    <w:rsid w:val="00046078"/>
    <w:rsid w:val="000464B7"/>
    <w:rsid w:val="00046CBE"/>
    <w:rsid w:val="0004706C"/>
    <w:rsid w:val="000472A9"/>
    <w:rsid w:val="000472D4"/>
    <w:rsid w:val="00047C77"/>
    <w:rsid w:val="00047E34"/>
    <w:rsid w:val="00050381"/>
    <w:rsid w:val="00050899"/>
    <w:rsid w:val="00050A13"/>
    <w:rsid w:val="00050A64"/>
    <w:rsid w:val="000512BF"/>
    <w:rsid w:val="0005130B"/>
    <w:rsid w:val="00051723"/>
    <w:rsid w:val="000518A9"/>
    <w:rsid w:val="0005221C"/>
    <w:rsid w:val="000525A1"/>
    <w:rsid w:val="00052823"/>
    <w:rsid w:val="00052975"/>
    <w:rsid w:val="00052982"/>
    <w:rsid w:val="00053AF8"/>
    <w:rsid w:val="00053D2A"/>
    <w:rsid w:val="00053D84"/>
    <w:rsid w:val="0005413B"/>
    <w:rsid w:val="00054FD8"/>
    <w:rsid w:val="00056809"/>
    <w:rsid w:val="00056915"/>
    <w:rsid w:val="00056FF9"/>
    <w:rsid w:val="00057009"/>
    <w:rsid w:val="000575F9"/>
    <w:rsid w:val="0005795F"/>
    <w:rsid w:val="00057D20"/>
    <w:rsid w:val="00057F08"/>
    <w:rsid w:val="00060D29"/>
    <w:rsid w:val="00061B92"/>
    <w:rsid w:val="00061DFF"/>
    <w:rsid w:val="00061E73"/>
    <w:rsid w:val="00062152"/>
    <w:rsid w:val="000622C2"/>
    <w:rsid w:val="0006261D"/>
    <w:rsid w:val="00062C9D"/>
    <w:rsid w:val="00062DEB"/>
    <w:rsid w:val="00063A95"/>
    <w:rsid w:val="00063EA8"/>
    <w:rsid w:val="000649FF"/>
    <w:rsid w:val="00064A6E"/>
    <w:rsid w:val="00064A7A"/>
    <w:rsid w:val="00064D9C"/>
    <w:rsid w:val="000650E9"/>
    <w:rsid w:val="00065257"/>
    <w:rsid w:val="000653A7"/>
    <w:rsid w:val="00065407"/>
    <w:rsid w:val="00065A74"/>
    <w:rsid w:val="00065CBF"/>
    <w:rsid w:val="00065F61"/>
    <w:rsid w:val="00067691"/>
    <w:rsid w:val="00067C65"/>
    <w:rsid w:val="00067DF2"/>
    <w:rsid w:val="00067FD8"/>
    <w:rsid w:val="00070203"/>
    <w:rsid w:val="00070476"/>
    <w:rsid w:val="00070619"/>
    <w:rsid w:val="0007062E"/>
    <w:rsid w:val="0007074E"/>
    <w:rsid w:val="000714CC"/>
    <w:rsid w:val="00071944"/>
    <w:rsid w:val="00071971"/>
    <w:rsid w:val="00071E7D"/>
    <w:rsid w:val="00072330"/>
    <w:rsid w:val="000726C5"/>
    <w:rsid w:val="00072BE7"/>
    <w:rsid w:val="00072C3A"/>
    <w:rsid w:val="000731CF"/>
    <w:rsid w:val="00073352"/>
    <w:rsid w:val="00073B2B"/>
    <w:rsid w:val="0007436C"/>
    <w:rsid w:val="00074554"/>
    <w:rsid w:val="0007480E"/>
    <w:rsid w:val="00074FEA"/>
    <w:rsid w:val="00075077"/>
    <w:rsid w:val="00075B43"/>
    <w:rsid w:val="00075D4D"/>
    <w:rsid w:val="00076029"/>
    <w:rsid w:val="00076087"/>
    <w:rsid w:val="00076907"/>
    <w:rsid w:val="000769F5"/>
    <w:rsid w:val="00076A39"/>
    <w:rsid w:val="00076C38"/>
    <w:rsid w:val="00076E28"/>
    <w:rsid w:val="00077223"/>
    <w:rsid w:val="000772C8"/>
    <w:rsid w:val="000773EA"/>
    <w:rsid w:val="00077CD7"/>
    <w:rsid w:val="00077FF7"/>
    <w:rsid w:val="0008068B"/>
    <w:rsid w:val="00080E74"/>
    <w:rsid w:val="0008209F"/>
    <w:rsid w:val="000821DF"/>
    <w:rsid w:val="00082852"/>
    <w:rsid w:val="00082974"/>
    <w:rsid w:val="00082FEF"/>
    <w:rsid w:val="0008333E"/>
    <w:rsid w:val="00083D36"/>
    <w:rsid w:val="00083D96"/>
    <w:rsid w:val="00083F50"/>
    <w:rsid w:val="000840F8"/>
    <w:rsid w:val="000845B0"/>
    <w:rsid w:val="00084CF0"/>
    <w:rsid w:val="00084F24"/>
    <w:rsid w:val="0008596F"/>
    <w:rsid w:val="000859F8"/>
    <w:rsid w:val="00085EEF"/>
    <w:rsid w:val="00086192"/>
    <w:rsid w:val="00086533"/>
    <w:rsid w:val="000871CB"/>
    <w:rsid w:val="000875EB"/>
    <w:rsid w:val="0008771A"/>
    <w:rsid w:val="0008778A"/>
    <w:rsid w:val="0009004E"/>
    <w:rsid w:val="000900E0"/>
    <w:rsid w:val="00090352"/>
    <w:rsid w:val="0009123B"/>
    <w:rsid w:val="000916F2"/>
    <w:rsid w:val="000918E4"/>
    <w:rsid w:val="00091A13"/>
    <w:rsid w:val="00091CEA"/>
    <w:rsid w:val="000922DE"/>
    <w:rsid w:val="0009268C"/>
    <w:rsid w:val="00092940"/>
    <w:rsid w:val="00092A49"/>
    <w:rsid w:val="00093314"/>
    <w:rsid w:val="000935F9"/>
    <w:rsid w:val="00093AAA"/>
    <w:rsid w:val="00093C91"/>
    <w:rsid w:val="00093FA5"/>
    <w:rsid w:val="00094211"/>
    <w:rsid w:val="0009444F"/>
    <w:rsid w:val="00094560"/>
    <w:rsid w:val="000946FD"/>
    <w:rsid w:val="00094FEC"/>
    <w:rsid w:val="00095D2D"/>
    <w:rsid w:val="000963CF"/>
    <w:rsid w:val="0009640D"/>
    <w:rsid w:val="00096449"/>
    <w:rsid w:val="000967DE"/>
    <w:rsid w:val="00096BAD"/>
    <w:rsid w:val="00096EA2"/>
    <w:rsid w:val="00096F05"/>
    <w:rsid w:val="00097126"/>
    <w:rsid w:val="000973DF"/>
    <w:rsid w:val="0009748B"/>
    <w:rsid w:val="00097F0E"/>
    <w:rsid w:val="000A08BC"/>
    <w:rsid w:val="000A10F9"/>
    <w:rsid w:val="000A1108"/>
    <w:rsid w:val="000A1216"/>
    <w:rsid w:val="000A1497"/>
    <w:rsid w:val="000A1621"/>
    <w:rsid w:val="000A189D"/>
    <w:rsid w:val="000A1E02"/>
    <w:rsid w:val="000A1EF9"/>
    <w:rsid w:val="000A2228"/>
    <w:rsid w:val="000A2A6B"/>
    <w:rsid w:val="000A3ECB"/>
    <w:rsid w:val="000A4286"/>
    <w:rsid w:val="000A48F3"/>
    <w:rsid w:val="000A501A"/>
    <w:rsid w:val="000A5E8B"/>
    <w:rsid w:val="000A5FD1"/>
    <w:rsid w:val="000A60BC"/>
    <w:rsid w:val="000A6271"/>
    <w:rsid w:val="000A6A2C"/>
    <w:rsid w:val="000B01D9"/>
    <w:rsid w:val="000B0932"/>
    <w:rsid w:val="000B0E4C"/>
    <w:rsid w:val="000B105A"/>
    <w:rsid w:val="000B14D2"/>
    <w:rsid w:val="000B1C53"/>
    <w:rsid w:val="000B1D9C"/>
    <w:rsid w:val="000B1E5F"/>
    <w:rsid w:val="000B253E"/>
    <w:rsid w:val="000B2593"/>
    <w:rsid w:val="000B2856"/>
    <w:rsid w:val="000B2AA7"/>
    <w:rsid w:val="000B2C41"/>
    <w:rsid w:val="000B2EAC"/>
    <w:rsid w:val="000B3180"/>
    <w:rsid w:val="000B336D"/>
    <w:rsid w:val="000B3387"/>
    <w:rsid w:val="000B3A08"/>
    <w:rsid w:val="000B3B5C"/>
    <w:rsid w:val="000B3C4C"/>
    <w:rsid w:val="000B3DB5"/>
    <w:rsid w:val="000B3F88"/>
    <w:rsid w:val="000B4008"/>
    <w:rsid w:val="000B44E0"/>
    <w:rsid w:val="000B492A"/>
    <w:rsid w:val="000B4EA2"/>
    <w:rsid w:val="000B5511"/>
    <w:rsid w:val="000B5874"/>
    <w:rsid w:val="000B58ED"/>
    <w:rsid w:val="000B5B04"/>
    <w:rsid w:val="000B5B78"/>
    <w:rsid w:val="000B5CD1"/>
    <w:rsid w:val="000B5E22"/>
    <w:rsid w:val="000B6522"/>
    <w:rsid w:val="000B6553"/>
    <w:rsid w:val="000B6A03"/>
    <w:rsid w:val="000B6B62"/>
    <w:rsid w:val="000B6F2C"/>
    <w:rsid w:val="000B6F5D"/>
    <w:rsid w:val="000B744A"/>
    <w:rsid w:val="000B7581"/>
    <w:rsid w:val="000C0457"/>
    <w:rsid w:val="000C059A"/>
    <w:rsid w:val="000C0C7F"/>
    <w:rsid w:val="000C1176"/>
    <w:rsid w:val="000C15E1"/>
    <w:rsid w:val="000C175F"/>
    <w:rsid w:val="000C2735"/>
    <w:rsid w:val="000C2BEA"/>
    <w:rsid w:val="000C332B"/>
    <w:rsid w:val="000C3B01"/>
    <w:rsid w:val="000C3F0F"/>
    <w:rsid w:val="000C407F"/>
    <w:rsid w:val="000C40B5"/>
    <w:rsid w:val="000C417E"/>
    <w:rsid w:val="000C430E"/>
    <w:rsid w:val="000C44BE"/>
    <w:rsid w:val="000C44DB"/>
    <w:rsid w:val="000C4E22"/>
    <w:rsid w:val="000C4FEC"/>
    <w:rsid w:val="000C5189"/>
    <w:rsid w:val="000C52BE"/>
    <w:rsid w:val="000C576C"/>
    <w:rsid w:val="000C682E"/>
    <w:rsid w:val="000C730D"/>
    <w:rsid w:val="000C79C8"/>
    <w:rsid w:val="000D0225"/>
    <w:rsid w:val="000D06AA"/>
    <w:rsid w:val="000D13BB"/>
    <w:rsid w:val="000D25D8"/>
    <w:rsid w:val="000D334E"/>
    <w:rsid w:val="000D3469"/>
    <w:rsid w:val="000D3724"/>
    <w:rsid w:val="000D3937"/>
    <w:rsid w:val="000D3AB9"/>
    <w:rsid w:val="000D4025"/>
    <w:rsid w:val="000D46EA"/>
    <w:rsid w:val="000D4755"/>
    <w:rsid w:val="000D4D35"/>
    <w:rsid w:val="000D54AA"/>
    <w:rsid w:val="000D5A3A"/>
    <w:rsid w:val="000D5EC5"/>
    <w:rsid w:val="000D6206"/>
    <w:rsid w:val="000D6934"/>
    <w:rsid w:val="000D6ED8"/>
    <w:rsid w:val="000D75BB"/>
    <w:rsid w:val="000E01C2"/>
    <w:rsid w:val="000E0F43"/>
    <w:rsid w:val="000E1047"/>
    <w:rsid w:val="000E1384"/>
    <w:rsid w:val="000E1461"/>
    <w:rsid w:val="000E1761"/>
    <w:rsid w:val="000E1C6F"/>
    <w:rsid w:val="000E1F3B"/>
    <w:rsid w:val="000E2835"/>
    <w:rsid w:val="000E2B1E"/>
    <w:rsid w:val="000E2D60"/>
    <w:rsid w:val="000E3CE8"/>
    <w:rsid w:val="000E3EC3"/>
    <w:rsid w:val="000E47DB"/>
    <w:rsid w:val="000E4D56"/>
    <w:rsid w:val="000E5308"/>
    <w:rsid w:val="000E550D"/>
    <w:rsid w:val="000E553B"/>
    <w:rsid w:val="000E5595"/>
    <w:rsid w:val="000E57AD"/>
    <w:rsid w:val="000E5E98"/>
    <w:rsid w:val="000E61BA"/>
    <w:rsid w:val="000E6615"/>
    <w:rsid w:val="000E67AD"/>
    <w:rsid w:val="000E6B1D"/>
    <w:rsid w:val="000E6FAB"/>
    <w:rsid w:val="000E6FD6"/>
    <w:rsid w:val="000E7013"/>
    <w:rsid w:val="000E7C2C"/>
    <w:rsid w:val="000E7CE9"/>
    <w:rsid w:val="000F00AA"/>
    <w:rsid w:val="000F01D1"/>
    <w:rsid w:val="000F0203"/>
    <w:rsid w:val="000F0347"/>
    <w:rsid w:val="000F1E14"/>
    <w:rsid w:val="000F24B9"/>
    <w:rsid w:val="000F2D64"/>
    <w:rsid w:val="000F32C2"/>
    <w:rsid w:val="000F34F3"/>
    <w:rsid w:val="000F3719"/>
    <w:rsid w:val="000F3C64"/>
    <w:rsid w:val="000F3D0F"/>
    <w:rsid w:val="000F3E4E"/>
    <w:rsid w:val="000F3FE1"/>
    <w:rsid w:val="000F451E"/>
    <w:rsid w:val="000F4705"/>
    <w:rsid w:val="000F4757"/>
    <w:rsid w:val="000F4A61"/>
    <w:rsid w:val="000F6615"/>
    <w:rsid w:val="000F6B6A"/>
    <w:rsid w:val="000F6F0A"/>
    <w:rsid w:val="000F7039"/>
    <w:rsid w:val="000F780F"/>
    <w:rsid w:val="000F7BBE"/>
    <w:rsid w:val="000F7D4F"/>
    <w:rsid w:val="000F7E1A"/>
    <w:rsid w:val="001000D4"/>
    <w:rsid w:val="001001CB"/>
    <w:rsid w:val="0010123B"/>
    <w:rsid w:val="001019D9"/>
    <w:rsid w:val="001021D6"/>
    <w:rsid w:val="00102953"/>
    <w:rsid w:val="00102E84"/>
    <w:rsid w:val="001040E4"/>
    <w:rsid w:val="00104480"/>
    <w:rsid w:val="0010475C"/>
    <w:rsid w:val="00104B15"/>
    <w:rsid w:val="00104C92"/>
    <w:rsid w:val="0010552E"/>
    <w:rsid w:val="00105C70"/>
    <w:rsid w:val="00105DC3"/>
    <w:rsid w:val="0010604E"/>
    <w:rsid w:val="00106590"/>
    <w:rsid w:val="001068D8"/>
    <w:rsid w:val="001070E7"/>
    <w:rsid w:val="00107282"/>
    <w:rsid w:val="00110142"/>
    <w:rsid w:val="001101B1"/>
    <w:rsid w:val="00110713"/>
    <w:rsid w:val="00110A2F"/>
    <w:rsid w:val="00110FD5"/>
    <w:rsid w:val="00111131"/>
    <w:rsid w:val="0011179D"/>
    <w:rsid w:val="00111CBB"/>
    <w:rsid w:val="00111EA3"/>
    <w:rsid w:val="00111F14"/>
    <w:rsid w:val="00111FD0"/>
    <w:rsid w:val="001120C6"/>
    <w:rsid w:val="00112287"/>
    <w:rsid w:val="001125D8"/>
    <w:rsid w:val="00112FA8"/>
    <w:rsid w:val="0011346B"/>
    <w:rsid w:val="001134BC"/>
    <w:rsid w:val="0011352E"/>
    <w:rsid w:val="001135E3"/>
    <w:rsid w:val="00113608"/>
    <w:rsid w:val="001137EA"/>
    <w:rsid w:val="00113921"/>
    <w:rsid w:val="001139FB"/>
    <w:rsid w:val="00113BF7"/>
    <w:rsid w:val="0011417A"/>
    <w:rsid w:val="00114265"/>
    <w:rsid w:val="001144C0"/>
    <w:rsid w:val="00114545"/>
    <w:rsid w:val="00114575"/>
    <w:rsid w:val="0011476B"/>
    <w:rsid w:val="00116410"/>
    <w:rsid w:val="0011643C"/>
    <w:rsid w:val="00116959"/>
    <w:rsid w:val="001172E3"/>
    <w:rsid w:val="001200BD"/>
    <w:rsid w:val="0012059C"/>
    <w:rsid w:val="00120FD2"/>
    <w:rsid w:val="00121206"/>
    <w:rsid w:val="00121310"/>
    <w:rsid w:val="00121691"/>
    <w:rsid w:val="00121A62"/>
    <w:rsid w:val="00121C3D"/>
    <w:rsid w:val="00122339"/>
    <w:rsid w:val="00122640"/>
    <w:rsid w:val="00122AE4"/>
    <w:rsid w:val="00122FB2"/>
    <w:rsid w:val="001230C2"/>
    <w:rsid w:val="00123F57"/>
    <w:rsid w:val="00123FD9"/>
    <w:rsid w:val="001241EB"/>
    <w:rsid w:val="00124573"/>
    <w:rsid w:val="00124829"/>
    <w:rsid w:val="001250E0"/>
    <w:rsid w:val="00125323"/>
    <w:rsid w:val="0012544B"/>
    <w:rsid w:val="00125BCD"/>
    <w:rsid w:val="00125CA8"/>
    <w:rsid w:val="001262E3"/>
    <w:rsid w:val="00126349"/>
    <w:rsid w:val="00126D96"/>
    <w:rsid w:val="00126E29"/>
    <w:rsid w:val="001272E2"/>
    <w:rsid w:val="00127E00"/>
    <w:rsid w:val="00130178"/>
    <w:rsid w:val="00130CA8"/>
    <w:rsid w:val="00130CD1"/>
    <w:rsid w:val="001310ED"/>
    <w:rsid w:val="001311F7"/>
    <w:rsid w:val="001315A3"/>
    <w:rsid w:val="001319C3"/>
    <w:rsid w:val="001319E9"/>
    <w:rsid w:val="00132828"/>
    <w:rsid w:val="00132EB2"/>
    <w:rsid w:val="001334CF"/>
    <w:rsid w:val="00133A96"/>
    <w:rsid w:val="00133FA3"/>
    <w:rsid w:val="00134339"/>
    <w:rsid w:val="00134396"/>
    <w:rsid w:val="0013440B"/>
    <w:rsid w:val="00134E27"/>
    <w:rsid w:val="0013595C"/>
    <w:rsid w:val="00135BBE"/>
    <w:rsid w:val="00135D79"/>
    <w:rsid w:val="00135F36"/>
    <w:rsid w:val="001360CD"/>
    <w:rsid w:val="001370DC"/>
    <w:rsid w:val="00137269"/>
    <w:rsid w:val="00137A6A"/>
    <w:rsid w:val="00137D8A"/>
    <w:rsid w:val="00137DEF"/>
    <w:rsid w:val="001400E0"/>
    <w:rsid w:val="00140A69"/>
    <w:rsid w:val="00140E3D"/>
    <w:rsid w:val="00141112"/>
    <w:rsid w:val="00141B1C"/>
    <w:rsid w:val="00141FF7"/>
    <w:rsid w:val="001430B8"/>
    <w:rsid w:val="00143206"/>
    <w:rsid w:val="0014326A"/>
    <w:rsid w:val="0014379C"/>
    <w:rsid w:val="00143D7A"/>
    <w:rsid w:val="00144E0C"/>
    <w:rsid w:val="00146460"/>
    <w:rsid w:val="001469BB"/>
    <w:rsid w:val="00147120"/>
    <w:rsid w:val="001471D5"/>
    <w:rsid w:val="00147235"/>
    <w:rsid w:val="001472B0"/>
    <w:rsid w:val="00147772"/>
    <w:rsid w:val="0014781F"/>
    <w:rsid w:val="00147B18"/>
    <w:rsid w:val="001500B6"/>
    <w:rsid w:val="001501F6"/>
    <w:rsid w:val="0015042B"/>
    <w:rsid w:val="00150856"/>
    <w:rsid w:val="001508F1"/>
    <w:rsid w:val="00151577"/>
    <w:rsid w:val="0015159A"/>
    <w:rsid w:val="00151930"/>
    <w:rsid w:val="00151B3F"/>
    <w:rsid w:val="00151BBA"/>
    <w:rsid w:val="00151E6C"/>
    <w:rsid w:val="00151FAA"/>
    <w:rsid w:val="00152073"/>
    <w:rsid w:val="00152C4D"/>
    <w:rsid w:val="00152CF0"/>
    <w:rsid w:val="00152CFC"/>
    <w:rsid w:val="00152E99"/>
    <w:rsid w:val="0015346E"/>
    <w:rsid w:val="00153B92"/>
    <w:rsid w:val="00153DA0"/>
    <w:rsid w:val="00153DE6"/>
    <w:rsid w:val="00153EED"/>
    <w:rsid w:val="00154C6F"/>
    <w:rsid w:val="00154E52"/>
    <w:rsid w:val="001555FB"/>
    <w:rsid w:val="00155959"/>
    <w:rsid w:val="001563E1"/>
    <w:rsid w:val="001567F3"/>
    <w:rsid w:val="0015687E"/>
    <w:rsid w:val="00157490"/>
    <w:rsid w:val="0015756D"/>
    <w:rsid w:val="00157D2F"/>
    <w:rsid w:val="00160044"/>
    <w:rsid w:val="00160142"/>
    <w:rsid w:val="001609FE"/>
    <w:rsid w:val="00160EDF"/>
    <w:rsid w:val="00162146"/>
    <w:rsid w:val="00162241"/>
    <w:rsid w:val="00162759"/>
    <w:rsid w:val="001627E3"/>
    <w:rsid w:val="0016327B"/>
    <w:rsid w:val="001633E2"/>
    <w:rsid w:val="00163BA1"/>
    <w:rsid w:val="00163D3F"/>
    <w:rsid w:val="00163FF5"/>
    <w:rsid w:val="00164B14"/>
    <w:rsid w:val="00165B54"/>
    <w:rsid w:val="00165D06"/>
    <w:rsid w:val="0016618C"/>
    <w:rsid w:val="001662C6"/>
    <w:rsid w:val="0016636B"/>
    <w:rsid w:val="001665AE"/>
    <w:rsid w:val="00166690"/>
    <w:rsid w:val="00170185"/>
    <w:rsid w:val="001708BE"/>
    <w:rsid w:val="00170A6E"/>
    <w:rsid w:val="00170CF0"/>
    <w:rsid w:val="00170F7A"/>
    <w:rsid w:val="001713B4"/>
    <w:rsid w:val="00172032"/>
    <w:rsid w:val="0017210A"/>
    <w:rsid w:val="00172AF4"/>
    <w:rsid w:val="00172C8D"/>
    <w:rsid w:val="00172CB6"/>
    <w:rsid w:val="00173513"/>
    <w:rsid w:val="001736B3"/>
    <w:rsid w:val="00173D41"/>
    <w:rsid w:val="00174262"/>
    <w:rsid w:val="001742CA"/>
    <w:rsid w:val="00174C9B"/>
    <w:rsid w:val="00174E92"/>
    <w:rsid w:val="00174F14"/>
    <w:rsid w:val="0017555C"/>
    <w:rsid w:val="00175E71"/>
    <w:rsid w:val="00175EBB"/>
    <w:rsid w:val="00176420"/>
    <w:rsid w:val="00176AC3"/>
    <w:rsid w:val="00176C01"/>
    <w:rsid w:val="00176E24"/>
    <w:rsid w:val="001801E1"/>
    <w:rsid w:val="0018224F"/>
    <w:rsid w:val="0018308A"/>
    <w:rsid w:val="001830CE"/>
    <w:rsid w:val="00183307"/>
    <w:rsid w:val="00183537"/>
    <w:rsid w:val="001837F3"/>
    <w:rsid w:val="00184029"/>
    <w:rsid w:val="00184947"/>
    <w:rsid w:val="00184972"/>
    <w:rsid w:val="00184B45"/>
    <w:rsid w:val="00184CB6"/>
    <w:rsid w:val="00185A06"/>
    <w:rsid w:val="00185BC2"/>
    <w:rsid w:val="0018629A"/>
    <w:rsid w:val="001865B1"/>
    <w:rsid w:val="0018711C"/>
    <w:rsid w:val="0019025D"/>
    <w:rsid w:val="00190277"/>
    <w:rsid w:val="001902EA"/>
    <w:rsid w:val="0019040F"/>
    <w:rsid w:val="0019074B"/>
    <w:rsid w:val="00190A6B"/>
    <w:rsid w:val="00190E8C"/>
    <w:rsid w:val="00190F8E"/>
    <w:rsid w:val="00191754"/>
    <w:rsid w:val="00191C62"/>
    <w:rsid w:val="00191FB0"/>
    <w:rsid w:val="00193815"/>
    <w:rsid w:val="0019393B"/>
    <w:rsid w:val="00193D09"/>
    <w:rsid w:val="00193D36"/>
    <w:rsid w:val="001942C6"/>
    <w:rsid w:val="00194546"/>
    <w:rsid w:val="0019458B"/>
    <w:rsid w:val="00194C2F"/>
    <w:rsid w:val="00194DF4"/>
    <w:rsid w:val="00194F19"/>
    <w:rsid w:val="00195073"/>
    <w:rsid w:val="0019520A"/>
    <w:rsid w:val="0019553F"/>
    <w:rsid w:val="001956DB"/>
    <w:rsid w:val="00195757"/>
    <w:rsid w:val="00195A92"/>
    <w:rsid w:val="00195B7C"/>
    <w:rsid w:val="00195E20"/>
    <w:rsid w:val="00195F06"/>
    <w:rsid w:val="00196F61"/>
    <w:rsid w:val="001972C4"/>
    <w:rsid w:val="00197EF4"/>
    <w:rsid w:val="00197FB4"/>
    <w:rsid w:val="001A014C"/>
    <w:rsid w:val="001A01A3"/>
    <w:rsid w:val="001A0248"/>
    <w:rsid w:val="001A048F"/>
    <w:rsid w:val="001A0ECE"/>
    <w:rsid w:val="001A14B0"/>
    <w:rsid w:val="001A15D2"/>
    <w:rsid w:val="001A186F"/>
    <w:rsid w:val="001A1A94"/>
    <w:rsid w:val="001A1D9C"/>
    <w:rsid w:val="001A2509"/>
    <w:rsid w:val="001A28CF"/>
    <w:rsid w:val="001A2C3B"/>
    <w:rsid w:val="001A31DA"/>
    <w:rsid w:val="001A3BA7"/>
    <w:rsid w:val="001A3BC4"/>
    <w:rsid w:val="001A3E6C"/>
    <w:rsid w:val="001A3FF0"/>
    <w:rsid w:val="001A492F"/>
    <w:rsid w:val="001A4AF8"/>
    <w:rsid w:val="001A56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0959"/>
    <w:rsid w:val="001B0EA2"/>
    <w:rsid w:val="001B1011"/>
    <w:rsid w:val="001B12D8"/>
    <w:rsid w:val="001B1C76"/>
    <w:rsid w:val="001B2119"/>
    <w:rsid w:val="001B2C4B"/>
    <w:rsid w:val="001B30FE"/>
    <w:rsid w:val="001B32D8"/>
    <w:rsid w:val="001B33D6"/>
    <w:rsid w:val="001B34A6"/>
    <w:rsid w:val="001B3642"/>
    <w:rsid w:val="001B391F"/>
    <w:rsid w:val="001B3A03"/>
    <w:rsid w:val="001B3D5B"/>
    <w:rsid w:val="001B3F92"/>
    <w:rsid w:val="001B3FB2"/>
    <w:rsid w:val="001B45BF"/>
    <w:rsid w:val="001B45F9"/>
    <w:rsid w:val="001B4BE5"/>
    <w:rsid w:val="001B5470"/>
    <w:rsid w:val="001B5687"/>
    <w:rsid w:val="001B599A"/>
    <w:rsid w:val="001B5CE1"/>
    <w:rsid w:val="001B5D18"/>
    <w:rsid w:val="001B5D34"/>
    <w:rsid w:val="001B61AC"/>
    <w:rsid w:val="001B6E5E"/>
    <w:rsid w:val="001B77F2"/>
    <w:rsid w:val="001B7C4D"/>
    <w:rsid w:val="001C004C"/>
    <w:rsid w:val="001C05DA"/>
    <w:rsid w:val="001C084E"/>
    <w:rsid w:val="001C0A37"/>
    <w:rsid w:val="001C0A8D"/>
    <w:rsid w:val="001C157F"/>
    <w:rsid w:val="001C1644"/>
    <w:rsid w:val="001C1768"/>
    <w:rsid w:val="001C1B45"/>
    <w:rsid w:val="001C1C9C"/>
    <w:rsid w:val="001C1D4B"/>
    <w:rsid w:val="001C1F76"/>
    <w:rsid w:val="001C1FE4"/>
    <w:rsid w:val="001C25F2"/>
    <w:rsid w:val="001C285F"/>
    <w:rsid w:val="001C2E83"/>
    <w:rsid w:val="001C3121"/>
    <w:rsid w:val="001C3360"/>
    <w:rsid w:val="001C401F"/>
    <w:rsid w:val="001C423A"/>
    <w:rsid w:val="001C4416"/>
    <w:rsid w:val="001C470E"/>
    <w:rsid w:val="001C5846"/>
    <w:rsid w:val="001C5A97"/>
    <w:rsid w:val="001C5B41"/>
    <w:rsid w:val="001C5D71"/>
    <w:rsid w:val="001C6287"/>
    <w:rsid w:val="001C6C46"/>
    <w:rsid w:val="001C6DF5"/>
    <w:rsid w:val="001C737B"/>
    <w:rsid w:val="001C77FE"/>
    <w:rsid w:val="001C7B2D"/>
    <w:rsid w:val="001D0250"/>
    <w:rsid w:val="001D0328"/>
    <w:rsid w:val="001D134B"/>
    <w:rsid w:val="001D146D"/>
    <w:rsid w:val="001D178C"/>
    <w:rsid w:val="001D1AC4"/>
    <w:rsid w:val="001D1B81"/>
    <w:rsid w:val="001D2CB5"/>
    <w:rsid w:val="001D340B"/>
    <w:rsid w:val="001D3515"/>
    <w:rsid w:val="001D351B"/>
    <w:rsid w:val="001D3BF3"/>
    <w:rsid w:val="001D4265"/>
    <w:rsid w:val="001D4279"/>
    <w:rsid w:val="001D4848"/>
    <w:rsid w:val="001D5560"/>
    <w:rsid w:val="001D5747"/>
    <w:rsid w:val="001D5B7F"/>
    <w:rsid w:val="001D5C98"/>
    <w:rsid w:val="001D62C2"/>
    <w:rsid w:val="001D64E6"/>
    <w:rsid w:val="001D65FF"/>
    <w:rsid w:val="001D722B"/>
    <w:rsid w:val="001D74E0"/>
    <w:rsid w:val="001D78EB"/>
    <w:rsid w:val="001D7BD7"/>
    <w:rsid w:val="001D7FE6"/>
    <w:rsid w:val="001E02BC"/>
    <w:rsid w:val="001E085E"/>
    <w:rsid w:val="001E0869"/>
    <w:rsid w:val="001E08FD"/>
    <w:rsid w:val="001E0F14"/>
    <w:rsid w:val="001E2265"/>
    <w:rsid w:val="001E2566"/>
    <w:rsid w:val="001E2754"/>
    <w:rsid w:val="001E27D1"/>
    <w:rsid w:val="001E2B0B"/>
    <w:rsid w:val="001E31B2"/>
    <w:rsid w:val="001E335C"/>
    <w:rsid w:val="001E3606"/>
    <w:rsid w:val="001E4183"/>
    <w:rsid w:val="001E46F8"/>
    <w:rsid w:val="001E4974"/>
    <w:rsid w:val="001E499B"/>
    <w:rsid w:val="001E5A8F"/>
    <w:rsid w:val="001E5CE7"/>
    <w:rsid w:val="001E5F3B"/>
    <w:rsid w:val="001E632D"/>
    <w:rsid w:val="001E6FC3"/>
    <w:rsid w:val="001E708A"/>
    <w:rsid w:val="001E72EA"/>
    <w:rsid w:val="001E7305"/>
    <w:rsid w:val="001E7476"/>
    <w:rsid w:val="001E7F2E"/>
    <w:rsid w:val="001F0C1F"/>
    <w:rsid w:val="001F152F"/>
    <w:rsid w:val="001F167C"/>
    <w:rsid w:val="001F1914"/>
    <w:rsid w:val="001F1980"/>
    <w:rsid w:val="001F19F6"/>
    <w:rsid w:val="001F29BD"/>
    <w:rsid w:val="001F2DF3"/>
    <w:rsid w:val="001F31F0"/>
    <w:rsid w:val="001F3438"/>
    <w:rsid w:val="001F3D3C"/>
    <w:rsid w:val="001F419A"/>
    <w:rsid w:val="001F47F3"/>
    <w:rsid w:val="001F4EFB"/>
    <w:rsid w:val="001F5287"/>
    <w:rsid w:val="001F574E"/>
    <w:rsid w:val="001F5E69"/>
    <w:rsid w:val="001F6003"/>
    <w:rsid w:val="001F6145"/>
    <w:rsid w:val="001F6187"/>
    <w:rsid w:val="001F6251"/>
    <w:rsid w:val="001F6753"/>
    <w:rsid w:val="001F6FEF"/>
    <w:rsid w:val="001F7DB0"/>
    <w:rsid w:val="002002CC"/>
    <w:rsid w:val="00200CC5"/>
    <w:rsid w:val="0020139A"/>
    <w:rsid w:val="002019C2"/>
    <w:rsid w:val="0020201A"/>
    <w:rsid w:val="00202127"/>
    <w:rsid w:val="0020344E"/>
    <w:rsid w:val="0020347F"/>
    <w:rsid w:val="00203774"/>
    <w:rsid w:val="00203D64"/>
    <w:rsid w:val="00203E01"/>
    <w:rsid w:val="0020435E"/>
    <w:rsid w:val="0020443B"/>
    <w:rsid w:val="00204631"/>
    <w:rsid w:val="00204A09"/>
    <w:rsid w:val="00205029"/>
    <w:rsid w:val="002050B3"/>
    <w:rsid w:val="00206666"/>
    <w:rsid w:val="00206908"/>
    <w:rsid w:val="0020747C"/>
    <w:rsid w:val="0020757A"/>
    <w:rsid w:val="002075CB"/>
    <w:rsid w:val="00207C8C"/>
    <w:rsid w:val="00207D40"/>
    <w:rsid w:val="00210014"/>
    <w:rsid w:val="002101C2"/>
    <w:rsid w:val="0021074E"/>
    <w:rsid w:val="00210901"/>
    <w:rsid w:val="00210B75"/>
    <w:rsid w:val="00210D29"/>
    <w:rsid w:val="002110C5"/>
    <w:rsid w:val="002116CA"/>
    <w:rsid w:val="00211943"/>
    <w:rsid w:val="00212070"/>
    <w:rsid w:val="002128BE"/>
    <w:rsid w:val="00212AC2"/>
    <w:rsid w:val="00212D31"/>
    <w:rsid w:val="002133A1"/>
    <w:rsid w:val="00213C26"/>
    <w:rsid w:val="00214005"/>
    <w:rsid w:val="002142F8"/>
    <w:rsid w:val="00214910"/>
    <w:rsid w:val="002149F5"/>
    <w:rsid w:val="00214B8A"/>
    <w:rsid w:val="00214F23"/>
    <w:rsid w:val="002152C1"/>
    <w:rsid w:val="00215758"/>
    <w:rsid w:val="00215927"/>
    <w:rsid w:val="00215C39"/>
    <w:rsid w:val="00216159"/>
    <w:rsid w:val="00216465"/>
    <w:rsid w:val="00216583"/>
    <w:rsid w:val="002168B8"/>
    <w:rsid w:val="00216A30"/>
    <w:rsid w:val="00216D7C"/>
    <w:rsid w:val="002176C0"/>
    <w:rsid w:val="00217BC3"/>
    <w:rsid w:val="00217C11"/>
    <w:rsid w:val="002200E1"/>
    <w:rsid w:val="00220DB7"/>
    <w:rsid w:val="002210E1"/>
    <w:rsid w:val="002213EB"/>
    <w:rsid w:val="002215E4"/>
    <w:rsid w:val="00221D56"/>
    <w:rsid w:val="00221E0A"/>
    <w:rsid w:val="00222A72"/>
    <w:rsid w:val="00222DDB"/>
    <w:rsid w:val="0022339D"/>
    <w:rsid w:val="00223684"/>
    <w:rsid w:val="00223D18"/>
    <w:rsid w:val="00223F57"/>
    <w:rsid w:val="00224034"/>
    <w:rsid w:val="00224C89"/>
    <w:rsid w:val="00224E3C"/>
    <w:rsid w:val="00224F0F"/>
    <w:rsid w:val="00225432"/>
    <w:rsid w:val="002259B8"/>
    <w:rsid w:val="00226398"/>
    <w:rsid w:val="00226ADD"/>
    <w:rsid w:val="00226F0E"/>
    <w:rsid w:val="002302F7"/>
    <w:rsid w:val="0023045B"/>
    <w:rsid w:val="00230504"/>
    <w:rsid w:val="00231007"/>
    <w:rsid w:val="002312D8"/>
    <w:rsid w:val="00231C2B"/>
    <w:rsid w:val="00232041"/>
    <w:rsid w:val="002320BC"/>
    <w:rsid w:val="00232E9B"/>
    <w:rsid w:val="00233156"/>
    <w:rsid w:val="00233732"/>
    <w:rsid w:val="0023389C"/>
    <w:rsid w:val="00233EE4"/>
    <w:rsid w:val="00234332"/>
    <w:rsid w:val="00234433"/>
    <w:rsid w:val="0023455F"/>
    <w:rsid w:val="00235A7C"/>
    <w:rsid w:val="00235B3C"/>
    <w:rsid w:val="00235B53"/>
    <w:rsid w:val="0023602C"/>
    <w:rsid w:val="002360BE"/>
    <w:rsid w:val="002360C5"/>
    <w:rsid w:val="002361AA"/>
    <w:rsid w:val="00237329"/>
    <w:rsid w:val="00237857"/>
    <w:rsid w:val="0023785E"/>
    <w:rsid w:val="002378FE"/>
    <w:rsid w:val="00237AF1"/>
    <w:rsid w:val="002403AF"/>
    <w:rsid w:val="0024040E"/>
    <w:rsid w:val="002408AC"/>
    <w:rsid w:val="00240AD5"/>
    <w:rsid w:val="00240BDC"/>
    <w:rsid w:val="0024108D"/>
    <w:rsid w:val="00241ABA"/>
    <w:rsid w:val="00242047"/>
    <w:rsid w:val="00242430"/>
    <w:rsid w:val="00242A87"/>
    <w:rsid w:val="00242B4D"/>
    <w:rsid w:val="002436A5"/>
    <w:rsid w:val="0024397D"/>
    <w:rsid w:val="00243BAA"/>
    <w:rsid w:val="00243D7B"/>
    <w:rsid w:val="00243F53"/>
    <w:rsid w:val="002443F1"/>
    <w:rsid w:val="002445A1"/>
    <w:rsid w:val="002445EF"/>
    <w:rsid w:val="002447E6"/>
    <w:rsid w:val="00244B22"/>
    <w:rsid w:val="00244D85"/>
    <w:rsid w:val="0024522E"/>
    <w:rsid w:val="00245463"/>
    <w:rsid w:val="00245EA1"/>
    <w:rsid w:val="002469DF"/>
    <w:rsid w:val="0024715E"/>
    <w:rsid w:val="00247164"/>
    <w:rsid w:val="002478A8"/>
    <w:rsid w:val="00247B49"/>
    <w:rsid w:val="00250709"/>
    <w:rsid w:val="00250EAC"/>
    <w:rsid w:val="0025185F"/>
    <w:rsid w:val="00251A80"/>
    <w:rsid w:val="002520DE"/>
    <w:rsid w:val="002524BB"/>
    <w:rsid w:val="00252ADD"/>
    <w:rsid w:val="00253199"/>
    <w:rsid w:val="002538F3"/>
    <w:rsid w:val="00253BA2"/>
    <w:rsid w:val="00253EE4"/>
    <w:rsid w:val="00254125"/>
    <w:rsid w:val="00254386"/>
    <w:rsid w:val="0025483C"/>
    <w:rsid w:val="00254953"/>
    <w:rsid w:val="00254AEC"/>
    <w:rsid w:val="00255213"/>
    <w:rsid w:val="00255829"/>
    <w:rsid w:val="002559C0"/>
    <w:rsid w:val="00255D5F"/>
    <w:rsid w:val="00256004"/>
    <w:rsid w:val="00257B8F"/>
    <w:rsid w:val="00257BF9"/>
    <w:rsid w:val="00257F0E"/>
    <w:rsid w:val="002600F1"/>
    <w:rsid w:val="00260183"/>
    <w:rsid w:val="002603DE"/>
    <w:rsid w:val="00260B85"/>
    <w:rsid w:val="00261813"/>
    <w:rsid w:val="00261873"/>
    <w:rsid w:val="002618D4"/>
    <w:rsid w:val="0026241F"/>
    <w:rsid w:val="00262BBA"/>
    <w:rsid w:val="0026317F"/>
    <w:rsid w:val="002636A9"/>
    <w:rsid w:val="002636CD"/>
    <w:rsid w:val="00264081"/>
    <w:rsid w:val="00264401"/>
    <w:rsid w:val="00264682"/>
    <w:rsid w:val="0026475A"/>
    <w:rsid w:val="00264AC4"/>
    <w:rsid w:val="00264F2E"/>
    <w:rsid w:val="002650B4"/>
    <w:rsid w:val="002650D2"/>
    <w:rsid w:val="00265481"/>
    <w:rsid w:val="00265BBA"/>
    <w:rsid w:val="002663BB"/>
    <w:rsid w:val="0026665C"/>
    <w:rsid w:val="00266BDF"/>
    <w:rsid w:val="00266EA2"/>
    <w:rsid w:val="00267743"/>
    <w:rsid w:val="00267FA3"/>
    <w:rsid w:val="002706C5"/>
    <w:rsid w:val="00270895"/>
    <w:rsid w:val="002714BE"/>
    <w:rsid w:val="00271E72"/>
    <w:rsid w:val="00272666"/>
    <w:rsid w:val="00272CF4"/>
    <w:rsid w:val="00272FA2"/>
    <w:rsid w:val="002731DD"/>
    <w:rsid w:val="002743C1"/>
    <w:rsid w:val="00274404"/>
    <w:rsid w:val="0027480A"/>
    <w:rsid w:val="00274A8C"/>
    <w:rsid w:val="002751D9"/>
    <w:rsid w:val="00275293"/>
    <w:rsid w:val="00275336"/>
    <w:rsid w:val="00275662"/>
    <w:rsid w:val="00276182"/>
    <w:rsid w:val="00276678"/>
    <w:rsid w:val="00276B57"/>
    <w:rsid w:val="00276CBB"/>
    <w:rsid w:val="0027708D"/>
    <w:rsid w:val="002778BF"/>
    <w:rsid w:val="002778FF"/>
    <w:rsid w:val="00277919"/>
    <w:rsid w:val="0028082A"/>
    <w:rsid w:val="00280A09"/>
    <w:rsid w:val="00280EE9"/>
    <w:rsid w:val="00280EEC"/>
    <w:rsid w:val="00281DCC"/>
    <w:rsid w:val="00281F35"/>
    <w:rsid w:val="00282DAC"/>
    <w:rsid w:val="00282F88"/>
    <w:rsid w:val="00282FFE"/>
    <w:rsid w:val="0028347F"/>
    <w:rsid w:val="00283582"/>
    <w:rsid w:val="00283755"/>
    <w:rsid w:val="0028379D"/>
    <w:rsid w:val="002839CF"/>
    <w:rsid w:val="00283B47"/>
    <w:rsid w:val="002840AD"/>
    <w:rsid w:val="00284227"/>
    <w:rsid w:val="00284500"/>
    <w:rsid w:val="0028454B"/>
    <w:rsid w:val="002846AA"/>
    <w:rsid w:val="00284A1B"/>
    <w:rsid w:val="00285AA4"/>
    <w:rsid w:val="00285C25"/>
    <w:rsid w:val="00285C3D"/>
    <w:rsid w:val="00285D6C"/>
    <w:rsid w:val="00286EAC"/>
    <w:rsid w:val="002873C7"/>
    <w:rsid w:val="00287692"/>
    <w:rsid w:val="002876B6"/>
    <w:rsid w:val="00287D87"/>
    <w:rsid w:val="00290102"/>
    <w:rsid w:val="0029075B"/>
    <w:rsid w:val="002908D4"/>
    <w:rsid w:val="002908DA"/>
    <w:rsid w:val="00291752"/>
    <w:rsid w:val="00292287"/>
    <w:rsid w:val="00292C31"/>
    <w:rsid w:val="00293297"/>
    <w:rsid w:val="00293C00"/>
    <w:rsid w:val="00293CAF"/>
    <w:rsid w:val="00293EB0"/>
    <w:rsid w:val="0029489C"/>
    <w:rsid w:val="00294AF0"/>
    <w:rsid w:val="00294F45"/>
    <w:rsid w:val="00295320"/>
    <w:rsid w:val="00295474"/>
    <w:rsid w:val="00295AC4"/>
    <w:rsid w:val="00295CDB"/>
    <w:rsid w:val="00295DA8"/>
    <w:rsid w:val="0029606A"/>
    <w:rsid w:val="002961EA"/>
    <w:rsid w:val="002965FA"/>
    <w:rsid w:val="0029760D"/>
    <w:rsid w:val="0029789E"/>
    <w:rsid w:val="00297AFF"/>
    <w:rsid w:val="002A0DC7"/>
    <w:rsid w:val="002A0F74"/>
    <w:rsid w:val="002A0FF8"/>
    <w:rsid w:val="002A12CC"/>
    <w:rsid w:val="002A19F3"/>
    <w:rsid w:val="002A1A45"/>
    <w:rsid w:val="002A25D8"/>
    <w:rsid w:val="002A29B3"/>
    <w:rsid w:val="002A2C8C"/>
    <w:rsid w:val="002A3286"/>
    <w:rsid w:val="002A3EB8"/>
    <w:rsid w:val="002A43BF"/>
    <w:rsid w:val="002A4EB2"/>
    <w:rsid w:val="002A4EEB"/>
    <w:rsid w:val="002A5620"/>
    <w:rsid w:val="002A5990"/>
    <w:rsid w:val="002A5AC0"/>
    <w:rsid w:val="002A5EE6"/>
    <w:rsid w:val="002A60BD"/>
    <w:rsid w:val="002A6600"/>
    <w:rsid w:val="002A686A"/>
    <w:rsid w:val="002A6FF0"/>
    <w:rsid w:val="002A7E65"/>
    <w:rsid w:val="002B0187"/>
    <w:rsid w:val="002B0541"/>
    <w:rsid w:val="002B08AE"/>
    <w:rsid w:val="002B0D01"/>
    <w:rsid w:val="002B0EF9"/>
    <w:rsid w:val="002B121E"/>
    <w:rsid w:val="002B16C4"/>
    <w:rsid w:val="002B1C85"/>
    <w:rsid w:val="002B1CAF"/>
    <w:rsid w:val="002B1D5A"/>
    <w:rsid w:val="002B1DDB"/>
    <w:rsid w:val="002B2127"/>
    <w:rsid w:val="002B2576"/>
    <w:rsid w:val="002B261F"/>
    <w:rsid w:val="002B2CAE"/>
    <w:rsid w:val="002B2D8E"/>
    <w:rsid w:val="002B33E7"/>
    <w:rsid w:val="002B3A74"/>
    <w:rsid w:val="002B3E28"/>
    <w:rsid w:val="002B4016"/>
    <w:rsid w:val="002B422C"/>
    <w:rsid w:val="002B42E5"/>
    <w:rsid w:val="002B47AF"/>
    <w:rsid w:val="002B496F"/>
    <w:rsid w:val="002B63FE"/>
    <w:rsid w:val="002B6E30"/>
    <w:rsid w:val="002B7219"/>
    <w:rsid w:val="002B75B4"/>
    <w:rsid w:val="002B75E2"/>
    <w:rsid w:val="002B7A5D"/>
    <w:rsid w:val="002B7F7E"/>
    <w:rsid w:val="002C0CB6"/>
    <w:rsid w:val="002C23F1"/>
    <w:rsid w:val="002C2576"/>
    <w:rsid w:val="002C2587"/>
    <w:rsid w:val="002C2782"/>
    <w:rsid w:val="002C28E6"/>
    <w:rsid w:val="002C2969"/>
    <w:rsid w:val="002C2A3D"/>
    <w:rsid w:val="002C2B45"/>
    <w:rsid w:val="002C34CC"/>
    <w:rsid w:val="002C36BE"/>
    <w:rsid w:val="002C36F0"/>
    <w:rsid w:val="002C378D"/>
    <w:rsid w:val="002C39E3"/>
    <w:rsid w:val="002C3A4E"/>
    <w:rsid w:val="002C4933"/>
    <w:rsid w:val="002C4976"/>
    <w:rsid w:val="002C5603"/>
    <w:rsid w:val="002C5821"/>
    <w:rsid w:val="002C59C9"/>
    <w:rsid w:val="002C601E"/>
    <w:rsid w:val="002C64C2"/>
    <w:rsid w:val="002C6A5C"/>
    <w:rsid w:val="002C715D"/>
    <w:rsid w:val="002C72E3"/>
    <w:rsid w:val="002C74A3"/>
    <w:rsid w:val="002C753C"/>
    <w:rsid w:val="002C781A"/>
    <w:rsid w:val="002C792F"/>
    <w:rsid w:val="002C7C70"/>
    <w:rsid w:val="002D0270"/>
    <w:rsid w:val="002D08AD"/>
    <w:rsid w:val="002D0902"/>
    <w:rsid w:val="002D0DE1"/>
    <w:rsid w:val="002D12E8"/>
    <w:rsid w:val="002D1764"/>
    <w:rsid w:val="002D1AEE"/>
    <w:rsid w:val="002D1D8A"/>
    <w:rsid w:val="002D290E"/>
    <w:rsid w:val="002D2F86"/>
    <w:rsid w:val="002D31D1"/>
    <w:rsid w:val="002D357E"/>
    <w:rsid w:val="002D3778"/>
    <w:rsid w:val="002D3D50"/>
    <w:rsid w:val="002D3F09"/>
    <w:rsid w:val="002D5D6C"/>
    <w:rsid w:val="002D5D7C"/>
    <w:rsid w:val="002D5DD6"/>
    <w:rsid w:val="002D5E25"/>
    <w:rsid w:val="002D6C5B"/>
    <w:rsid w:val="002D6DFA"/>
    <w:rsid w:val="002D6FFB"/>
    <w:rsid w:val="002D70C6"/>
    <w:rsid w:val="002D78B9"/>
    <w:rsid w:val="002D7A41"/>
    <w:rsid w:val="002D7AA0"/>
    <w:rsid w:val="002D7D82"/>
    <w:rsid w:val="002D7EDE"/>
    <w:rsid w:val="002E0186"/>
    <w:rsid w:val="002E01F6"/>
    <w:rsid w:val="002E0BA3"/>
    <w:rsid w:val="002E1524"/>
    <w:rsid w:val="002E195E"/>
    <w:rsid w:val="002E1D28"/>
    <w:rsid w:val="002E24C0"/>
    <w:rsid w:val="002E30F5"/>
    <w:rsid w:val="002E34F8"/>
    <w:rsid w:val="002E367D"/>
    <w:rsid w:val="002E38C0"/>
    <w:rsid w:val="002E3B28"/>
    <w:rsid w:val="002E3CE4"/>
    <w:rsid w:val="002E421D"/>
    <w:rsid w:val="002E42B7"/>
    <w:rsid w:val="002E4BCA"/>
    <w:rsid w:val="002E555E"/>
    <w:rsid w:val="002E597E"/>
    <w:rsid w:val="002E59BE"/>
    <w:rsid w:val="002E5A01"/>
    <w:rsid w:val="002E5A7B"/>
    <w:rsid w:val="002E5E2A"/>
    <w:rsid w:val="002E60CB"/>
    <w:rsid w:val="002E6FF4"/>
    <w:rsid w:val="002E7BC8"/>
    <w:rsid w:val="002F023E"/>
    <w:rsid w:val="002F045E"/>
    <w:rsid w:val="002F05D6"/>
    <w:rsid w:val="002F07C4"/>
    <w:rsid w:val="002F091F"/>
    <w:rsid w:val="002F0BC4"/>
    <w:rsid w:val="002F0C4B"/>
    <w:rsid w:val="002F13E5"/>
    <w:rsid w:val="002F1455"/>
    <w:rsid w:val="002F1695"/>
    <w:rsid w:val="002F2197"/>
    <w:rsid w:val="002F2E85"/>
    <w:rsid w:val="002F3C1C"/>
    <w:rsid w:val="002F3D76"/>
    <w:rsid w:val="002F3FEF"/>
    <w:rsid w:val="002F42D7"/>
    <w:rsid w:val="002F467A"/>
    <w:rsid w:val="002F4A04"/>
    <w:rsid w:val="002F4A29"/>
    <w:rsid w:val="002F4BBF"/>
    <w:rsid w:val="002F50E3"/>
    <w:rsid w:val="002F5289"/>
    <w:rsid w:val="002F57E7"/>
    <w:rsid w:val="002F5867"/>
    <w:rsid w:val="002F58A4"/>
    <w:rsid w:val="002F5B44"/>
    <w:rsid w:val="002F612D"/>
    <w:rsid w:val="002F689E"/>
    <w:rsid w:val="002F69E7"/>
    <w:rsid w:val="002F6F9B"/>
    <w:rsid w:val="002F7187"/>
    <w:rsid w:val="002F73CB"/>
    <w:rsid w:val="003002A1"/>
    <w:rsid w:val="003002A8"/>
    <w:rsid w:val="00300835"/>
    <w:rsid w:val="00300850"/>
    <w:rsid w:val="00300A2B"/>
    <w:rsid w:val="00300DBA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D34"/>
    <w:rsid w:val="003054BA"/>
    <w:rsid w:val="00305991"/>
    <w:rsid w:val="00305FDA"/>
    <w:rsid w:val="0030653A"/>
    <w:rsid w:val="00306731"/>
    <w:rsid w:val="003074D7"/>
    <w:rsid w:val="00307967"/>
    <w:rsid w:val="00310394"/>
    <w:rsid w:val="003106D1"/>
    <w:rsid w:val="00310759"/>
    <w:rsid w:val="0031076C"/>
    <w:rsid w:val="00310A1A"/>
    <w:rsid w:val="00310A3E"/>
    <w:rsid w:val="00310CA8"/>
    <w:rsid w:val="00311D49"/>
    <w:rsid w:val="003121F6"/>
    <w:rsid w:val="003123BA"/>
    <w:rsid w:val="003123C1"/>
    <w:rsid w:val="00312996"/>
    <w:rsid w:val="00312E17"/>
    <w:rsid w:val="00312E2B"/>
    <w:rsid w:val="00312F8B"/>
    <w:rsid w:val="00313764"/>
    <w:rsid w:val="00314308"/>
    <w:rsid w:val="003149B1"/>
    <w:rsid w:val="003150C6"/>
    <w:rsid w:val="00315142"/>
    <w:rsid w:val="0031592A"/>
    <w:rsid w:val="003160B1"/>
    <w:rsid w:val="0031659A"/>
    <w:rsid w:val="003167BA"/>
    <w:rsid w:val="0031699D"/>
    <w:rsid w:val="00316C0E"/>
    <w:rsid w:val="00317739"/>
    <w:rsid w:val="00317D95"/>
    <w:rsid w:val="00317E5D"/>
    <w:rsid w:val="00320691"/>
    <w:rsid w:val="00320804"/>
    <w:rsid w:val="0032086C"/>
    <w:rsid w:val="00320B9C"/>
    <w:rsid w:val="00320EC9"/>
    <w:rsid w:val="00320F6B"/>
    <w:rsid w:val="0032127F"/>
    <w:rsid w:val="00321469"/>
    <w:rsid w:val="00322BA5"/>
    <w:rsid w:val="00322BF4"/>
    <w:rsid w:val="003234BF"/>
    <w:rsid w:val="003237A0"/>
    <w:rsid w:val="00323D16"/>
    <w:rsid w:val="0032403E"/>
    <w:rsid w:val="003243E7"/>
    <w:rsid w:val="00324782"/>
    <w:rsid w:val="00324BC3"/>
    <w:rsid w:val="00324C1C"/>
    <w:rsid w:val="00324CD7"/>
    <w:rsid w:val="00324F55"/>
    <w:rsid w:val="00326127"/>
    <w:rsid w:val="003261AB"/>
    <w:rsid w:val="003265A5"/>
    <w:rsid w:val="00326B4B"/>
    <w:rsid w:val="00326D2B"/>
    <w:rsid w:val="00327106"/>
    <w:rsid w:val="003274DD"/>
    <w:rsid w:val="00330D21"/>
    <w:rsid w:val="00331E60"/>
    <w:rsid w:val="00331EEA"/>
    <w:rsid w:val="00332286"/>
    <w:rsid w:val="00332556"/>
    <w:rsid w:val="00332BAA"/>
    <w:rsid w:val="00333C2C"/>
    <w:rsid w:val="0033480A"/>
    <w:rsid w:val="003349BD"/>
    <w:rsid w:val="003349F3"/>
    <w:rsid w:val="00334D64"/>
    <w:rsid w:val="00335213"/>
    <w:rsid w:val="0033527A"/>
    <w:rsid w:val="0033575B"/>
    <w:rsid w:val="00335B2F"/>
    <w:rsid w:val="00335C9F"/>
    <w:rsid w:val="00335D2F"/>
    <w:rsid w:val="00335F71"/>
    <w:rsid w:val="0033605C"/>
    <w:rsid w:val="00336299"/>
    <w:rsid w:val="0033722D"/>
    <w:rsid w:val="00337563"/>
    <w:rsid w:val="003375FE"/>
    <w:rsid w:val="003377AA"/>
    <w:rsid w:val="00337BD4"/>
    <w:rsid w:val="00337D3A"/>
    <w:rsid w:val="00337D9C"/>
    <w:rsid w:val="003405AC"/>
    <w:rsid w:val="00340A80"/>
    <w:rsid w:val="00340F51"/>
    <w:rsid w:val="003413CB"/>
    <w:rsid w:val="003414B0"/>
    <w:rsid w:val="00341B0A"/>
    <w:rsid w:val="00342300"/>
    <w:rsid w:val="003423FE"/>
    <w:rsid w:val="0034292F"/>
    <w:rsid w:val="003429A7"/>
    <w:rsid w:val="00342A1A"/>
    <w:rsid w:val="00342BDD"/>
    <w:rsid w:val="00342DF5"/>
    <w:rsid w:val="00342E3D"/>
    <w:rsid w:val="003445D3"/>
    <w:rsid w:val="003447BD"/>
    <w:rsid w:val="003453D0"/>
    <w:rsid w:val="00345597"/>
    <w:rsid w:val="00345BA3"/>
    <w:rsid w:val="00345FF1"/>
    <w:rsid w:val="003464E3"/>
    <w:rsid w:val="003466F8"/>
    <w:rsid w:val="003469D4"/>
    <w:rsid w:val="00346B84"/>
    <w:rsid w:val="00346DA1"/>
    <w:rsid w:val="00346EDC"/>
    <w:rsid w:val="003474B9"/>
    <w:rsid w:val="00347662"/>
    <w:rsid w:val="0034773B"/>
    <w:rsid w:val="00347D49"/>
    <w:rsid w:val="0035018E"/>
    <w:rsid w:val="00350210"/>
    <w:rsid w:val="0035049F"/>
    <w:rsid w:val="003525B5"/>
    <w:rsid w:val="00352651"/>
    <w:rsid w:val="0035266E"/>
    <w:rsid w:val="00353A91"/>
    <w:rsid w:val="00353BC5"/>
    <w:rsid w:val="00353DAD"/>
    <w:rsid w:val="00354715"/>
    <w:rsid w:val="0035475D"/>
    <w:rsid w:val="00354A19"/>
    <w:rsid w:val="00355407"/>
    <w:rsid w:val="003555C2"/>
    <w:rsid w:val="00355DCD"/>
    <w:rsid w:val="00356266"/>
    <w:rsid w:val="0035649D"/>
    <w:rsid w:val="00356815"/>
    <w:rsid w:val="00356CC9"/>
    <w:rsid w:val="00357237"/>
    <w:rsid w:val="00357609"/>
    <w:rsid w:val="00357CC0"/>
    <w:rsid w:val="00360338"/>
    <w:rsid w:val="0036082F"/>
    <w:rsid w:val="00360875"/>
    <w:rsid w:val="003608C3"/>
    <w:rsid w:val="003613CC"/>
    <w:rsid w:val="0036157D"/>
    <w:rsid w:val="00361E7D"/>
    <w:rsid w:val="003623C2"/>
    <w:rsid w:val="00362A00"/>
    <w:rsid w:val="00362E4C"/>
    <w:rsid w:val="00363CD4"/>
    <w:rsid w:val="00364557"/>
    <w:rsid w:val="003649F0"/>
    <w:rsid w:val="00364FE7"/>
    <w:rsid w:val="00364FF6"/>
    <w:rsid w:val="0036534C"/>
    <w:rsid w:val="0036537D"/>
    <w:rsid w:val="003656C3"/>
    <w:rsid w:val="00366D6E"/>
    <w:rsid w:val="00367175"/>
    <w:rsid w:val="003674AC"/>
    <w:rsid w:val="003675BA"/>
    <w:rsid w:val="0036761A"/>
    <w:rsid w:val="003679CB"/>
    <w:rsid w:val="00367A13"/>
    <w:rsid w:val="00370219"/>
    <w:rsid w:val="00370E1B"/>
    <w:rsid w:val="0037146C"/>
    <w:rsid w:val="0037165D"/>
    <w:rsid w:val="003719E0"/>
    <w:rsid w:val="00371B79"/>
    <w:rsid w:val="00371C13"/>
    <w:rsid w:val="00372001"/>
    <w:rsid w:val="00372196"/>
    <w:rsid w:val="003721B6"/>
    <w:rsid w:val="00372368"/>
    <w:rsid w:val="0037238A"/>
    <w:rsid w:val="0037269A"/>
    <w:rsid w:val="003726E2"/>
    <w:rsid w:val="00372F93"/>
    <w:rsid w:val="0037318E"/>
    <w:rsid w:val="00373BBB"/>
    <w:rsid w:val="00374401"/>
    <w:rsid w:val="00374871"/>
    <w:rsid w:val="00374D37"/>
    <w:rsid w:val="00374FE6"/>
    <w:rsid w:val="00375655"/>
    <w:rsid w:val="0037598F"/>
    <w:rsid w:val="00375C86"/>
    <w:rsid w:val="00375D98"/>
    <w:rsid w:val="00376A8E"/>
    <w:rsid w:val="00377787"/>
    <w:rsid w:val="00377A3E"/>
    <w:rsid w:val="003800B5"/>
    <w:rsid w:val="00381931"/>
    <w:rsid w:val="00381D1E"/>
    <w:rsid w:val="003826A9"/>
    <w:rsid w:val="0038271F"/>
    <w:rsid w:val="00382A68"/>
    <w:rsid w:val="00382CF8"/>
    <w:rsid w:val="00382D69"/>
    <w:rsid w:val="00382ED7"/>
    <w:rsid w:val="00382FE7"/>
    <w:rsid w:val="00383872"/>
    <w:rsid w:val="00383B79"/>
    <w:rsid w:val="00383BD7"/>
    <w:rsid w:val="00383F27"/>
    <w:rsid w:val="003845CA"/>
    <w:rsid w:val="00384D30"/>
    <w:rsid w:val="003851C3"/>
    <w:rsid w:val="00385289"/>
    <w:rsid w:val="003859FA"/>
    <w:rsid w:val="003861EF"/>
    <w:rsid w:val="0038686D"/>
    <w:rsid w:val="00386A80"/>
    <w:rsid w:val="00386BEF"/>
    <w:rsid w:val="00387012"/>
    <w:rsid w:val="003873D8"/>
    <w:rsid w:val="003876D5"/>
    <w:rsid w:val="00387818"/>
    <w:rsid w:val="003906DF"/>
    <w:rsid w:val="00390875"/>
    <w:rsid w:val="0039089B"/>
    <w:rsid w:val="003912BE"/>
    <w:rsid w:val="003915D2"/>
    <w:rsid w:val="0039174C"/>
    <w:rsid w:val="00392082"/>
    <w:rsid w:val="003923C6"/>
    <w:rsid w:val="00392EA3"/>
    <w:rsid w:val="0039311A"/>
    <w:rsid w:val="00393672"/>
    <w:rsid w:val="00393C6A"/>
    <w:rsid w:val="00393F36"/>
    <w:rsid w:val="00394040"/>
    <w:rsid w:val="00394069"/>
    <w:rsid w:val="00394565"/>
    <w:rsid w:val="00394F47"/>
    <w:rsid w:val="0039532D"/>
    <w:rsid w:val="00395AA0"/>
    <w:rsid w:val="00395FDB"/>
    <w:rsid w:val="003962DC"/>
    <w:rsid w:val="0039665D"/>
    <w:rsid w:val="00396670"/>
    <w:rsid w:val="00396B51"/>
    <w:rsid w:val="00397544"/>
    <w:rsid w:val="00397946"/>
    <w:rsid w:val="00397FEE"/>
    <w:rsid w:val="00397FEF"/>
    <w:rsid w:val="003A00FA"/>
    <w:rsid w:val="003A1227"/>
    <w:rsid w:val="003A14F1"/>
    <w:rsid w:val="003A2478"/>
    <w:rsid w:val="003A24E2"/>
    <w:rsid w:val="003A2519"/>
    <w:rsid w:val="003A2627"/>
    <w:rsid w:val="003A2D33"/>
    <w:rsid w:val="003A31FD"/>
    <w:rsid w:val="003A3752"/>
    <w:rsid w:val="003A3951"/>
    <w:rsid w:val="003A3A13"/>
    <w:rsid w:val="003A3E4A"/>
    <w:rsid w:val="003A434A"/>
    <w:rsid w:val="003A4471"/>
    <w:rsid w:val="003A4DC6"/>
    <w:rsid w:val="003A5001"/>
    <w:rsid w:val="003A50CD"/>
    <w:rsid w:val="003A582E"/>
    <w:rsid w:val="003A5CAA"/>
    <w:rsid w:val="003A6045"/>
    <w:rsid w:val="003A61BC"/>
    <w:rsid w:val="003A639A"/>
    <w:rsid w:val="003A66C7"/>
    <w:rsid w:val="003A6926"/>
    <w:rsid w:val="003A6938"/>
    <w:rsid w:val="003A6AA6"/>
    <w:rsid w:val="003B04C6"/>
    <w:rsid w:val="003B0717"/>
    <w:rsid w:val="003B074A"/>
    <w:rsid w:val="003B0997"/>
    <w:rsid w:val="003B0A88"/>
    <w:rsid w:val="003B1111"/>
    <w:rsid w:val="003B135F"/>
    <w:rsid w:val="003B258E"/>
    <w:rsid w:val="003B2B4F"/>
    <w:rsid w:val="003B31AD"/>
    <w:rsid w:val="003B4157"/>
    <w:rsid w:val="003B44A4"/>
    <w:rsid w:val="003B48CC"/>
    <w:rsid w:val="003B5181"/>
    <w:rsid w:val="003B519A"/>
    <w:rsid w:val="003B51AE"/>
    <w:rsid w:val="003B5899"/>
    <w:rsid w:val="003B626D"/>
    <w:rsid w:val="003B6A48"/>
    <w:rsid w:val="003B6F14"/>
    <w:rsid w:val="003B72A8"/>
    <w:rsid w:val="003B72E5"/>
    <w:rsid w:val="003B77D0"/>
    <w:rsid w:val="003B7868"/>
    <w:rsid w:val="003B7A49"/>
    <w:rsid w:val="003C00F3"/>
    <w:rsid w:val="003C03BC"/>
    <w:rsid w:val="003C0AE6"/>
    <w:rsid w:val="003C0D89"/>
    <w:rsid w:val="003C0DA1"/>
    <w:rsid w:val="003C1469"/>
    <w:rsid w:val="003C148D"/>
    <w:rsid w:val="003C1807"/>
    <w:rsid w:val="003C19E5"/>
    <w:rsid w:val="003C1C2D"/>
    <w:rsid w:val="003C2116"/>
    <w:rsid w:val="003C2129"/>
    <w:rsid w:val="003C31BA"/>
    <w:rsid w:val="003C331C"/>
    <w:rsid w:val="003C3330"/>
    <w:rsid w:val="003C3D74"/>
    <w:rsid w:val="003C4226"/>
    <w:rsid w:val="003C4320"/>
    <w:rsid w:val="003C4331"/>
    <w:rsid w:val="003C4584"/>
    <w:rsid w:val="003C4D4D"/>
    <w:rsid w:val="003C4E9E"/>
    <w:rsid w:val="003C5056"/>
    <w:rsid w:val="003C5313"/>
    <w:rsid w:val="003C5611"/>
    <w:rsid w:val="003C59B5"/>
    <w:rsid w:val="003C5A0F"/>
    <w:rsid w:val="003C6794"/>
    <w:rsid w:val="003C6DA5"/>
    <w:rsid w:val="003C6FD2"/>
    <w:rsid w:val="003C7113"/>
    <w:rsid w:val="003C7414"/>
    <w:rsid w:val="003C7808"/>
    <w:rsid w:val="003C7A54"/>
    <w:rsid w:val="003C7CDC"/>
    <w:rsid w:val="003C7F0E"/>
    <w:rsid w:val="003D097E"/>
    <w:rsid w:val="003D0EB4"/>
    <w:rsid w:val="003D204B"/>
    <w:rsid w:val="003D2362"/>
    <w:rsid w:val="003D23A3"/>
    <w:rsid w:val="003D2933"/>
    <w:rsid w:val="003D3041"/>
    <w:rsid w:val="003D3561"/>
    <w:rsid w:val="003D3608"/>
    <w:rsid w:val="003D3A70"/>
    <w:rsid w:val="003D3DB7"/>
    <w:rsid w:val="003D3F94"/>
    <w:rsid w:val="003D402D"/>
    <w:rsid w:val="003D442C"/>
    <w:rsid w:val="003D47DA"/>
    <w:rsid w:val="003D4C05"/>
    <w:rsid w:val="003D5915"/>
    <w:rsid w:val="003D59A7"/>
    <w:rsid w:val="003D5A66"/>
    <w:rsid w:val="003D6253"/>
    <w:rsid w:val="003D63C2"/>
    <w:rsid w:val="003D65C5"/>
    <w:rsid w:val="003D6650"/>
    <w:rsid w:val="003D679A"/>
    <w:rsid w:val="003D6912"/>
    <w:rsid w:val="003D6AFC"/>
    <w:rsid w:val="003E05BB"/>
    <w:rsid w:val="003E1731"/>
    <w:rsid w:val="003E1813"/>
    <w:rsid w:val="003E19EE"/>
    <w:rsid w:val="003E21C4"/>
    <w:rsid w:val="003E2368"/>
    <w:rsid w:val="003E2397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2C4"/>
    <w:rsid w:val="003E5433"/>
    <w:rsid w:val="003E5A9B"/>
    <w:rsid w:val="003E5B78"/>
    <w:rsid w:val="003E5E4A"/>
    <w:rsid w:val="003E6193"/>
    <w:rsid w:val="003E661D"/>
    <w:rsid w:val="003E687E"/>
    <w:rsid w:val="003F04C9"/>
    <w:rsid w:val="003F0BF9"/>
    <w:rsid w:val="003F0CC7"/>
    <w:rsid w:val="003F0DB3"/>
    <w:rsid w:val="003F10A5"/>
    <w:rsid w:val="003F12B2"/>
    <w:rsid w:val="003F15E5"/>
    <w:rsid w:val="003F1ABF"/>
    <w:rsid w:val="003F25F4"/>
    <w:rsid w:val="003F2752"/>
    <w:rsid w:val="003F29D6"/>
    <w:rsid w:val="003F2BB6"/>
    <w:rsid w:val="003F2CDE"/>
    <w:rsid w:val="003F2D04"/>
    <w:rsid w:val="003F2F4A"/>
    <w:rsid w:val="003F3008"/>
    <w:rsid w:val="003F328E"/>
    <w:rsid w:val="003F396A"/>
    <w:rsid w:val="003F3C06"/>
    <w:rsid w:val="003F41AD"/>
    <w:rsid w:val="003F4C1D"/>
    <w:rsid w:val="003F4C63"/>
    <w:rsid w:val="003F4D9D"/>
    <w:rsid w:val="003F51F5"/>
    <w:rsid w:val="003F51FF"/>
    <w:rsid w:val="003F55D1"/>
    <w:rsid w:val="003F5B2D"/>
    <w:rsid w:val="003F5F67"/>
    <w:rsid w:val="003F65D7"/>
    <w:rsid w:val="003F6FA2"/>
    <w:rsid w:val="003F7E3C"/>
    <w:rsid w:val="004002E7"/>
    <w:rsid w:val="0040036D"/>
    <w:rsid w:val="00400B15"/>
    <w:rsid w:val="00400E0A"/>
    <w:rsid w:val="00400FD6"/>
    <w:rsid w:val="004017FB"/>
    <w:rsid w:val="0040216F"/>
    <w:rsid w:val="00403BE4"/>
    <w:rsid w:val="00404438"/>
    <w:rsid w:val="004044A3"/>
    <w:rsid w:val="00406091"/>
    <w:rsid w:val="0040667C"/>
    <w:rsid w:val="00406A08"/>
    <w:rsid w:val="00406A87"/>
    <w:rsid w:val="00406C95"/>
    <w:rsid w:val="00407B6E"/>
    <w:rsid w:val="00407EFD"/>
    <w:rsid w:val="00407F28"/>
    <w:rsid w:val="00410013"/>
    <w:rsid w:val="004102E9"/>
    <w:rsid w:val="00410474"/>
    <w:rsid w:val="004108B4"/>
    <w:rsid w:val="00410A40"/>
    <w:rsid w:val="00410C7E"/>
    <w:rsid w:val="00410D78"/>
    <w:rsid w:val="00410E1F"/>
    <w:rsid w:val="00410E7C"/>
    <w:rsid w:val="00411624"/>
    <w:rsid w:val="00411CFF"/>
    <w:rsid w:val="004123B9"/>
    <w:rsid w:val="00412D36"/>
    <w:rsid w:val="00413092"/>
    <w:rsid w:val="004137CE"/>
    <w:rsid w:val="00413E36"/>
    <w:rsid w:val="00413F78"/>
    <w:rsid w:val="004144DE"/>
    <w:rsid w:val="00414761"/>
    <w:rsid w:val="00414AD1"/>
    <w:rsid w:val="00414B30"/>
    <w:rsid w:val="00414E7B"/>
    <w:rsid w:val="00414FB7"/>
    <w:rsid w:val="0041536F"/>
    <w:rsid w:val="00415840"/>
    <w:rsid w:val="004162FD"/>
    <w:rsid w:val="0041652C"/>
    <w:rsid w:val="00416746"/>
    <w:rsid w:val="00417017"/>
    <w:rsid w:val="004170EB"/>
    <w:rsid w:val="00417199"/>
    <w:rsid w:val="00417837"/>
    <w:rsid w:val="00417CDE"/>
    <w:rsid w:val="00420073"/>
    <w:rsid w:val="004201CD"/>
    <w:rsid w:val="00420598"/>
    <w:rsid w:val="004205B2"/>
    <w:rsid w:val="00420607"/>
    <w:rsid w:val="0042074D"/>
    <w:rsid w:val="00420816"/>
    <w:rsid w:val="00420B2B"/>
    <w:rsid w:val="00420D64"/>
    <w:rsid w:val="00420E31"/>
    <w:rsid w:val="0042157D"/>
    <w:rsid w:val="00421DB2"/>
    <w:rsid w:val="00421EB1"/>
    <w:rsid w:val="00422764"/>
    <w:rsid w:val="0042285B"/>
    <w:rsid w:val="004229B9"/>
    <w:rsid w:val="004232B4"/>
    <w:rsid w:val="0042377A"/>
    <w:rsid w:val="0042380E"/>
    <w:rsid w:val="00423AB1"/>
    <w:rsid w:val="00423BEB"/>
    <w:rsid w:val="00423D70"/>
    <w:rsid w:val="00424458"/>
    <w:rsid w:val="00424D40"/>
    <w:rsid w:val="00425255"/>
    <w:rsid w:val="0042528E"/>
    <w:rsid w:val="0042533B"/>
    <w:rsid w:val="00425766"/>
    <w:rsid w:val="0042615F"/>
    <w:rsid w:val="00426243"/>
    <w:rsid w:val="00426582"/>
    <w:rsid w:val="004267E5"/>
    <w:rsid w:val="00426A78"/>
    <w:rsid w:val="00426B92"/>
    <w:rsid w:val="004270E7"/>
    <w:rsid w:val="0042784A"/>
    <w:rsid w:val="00427D9D"/>
    <w:rsid w:val="00427F9B"/>
    <w:rsid w:val="004302DF"/>
    <w:rsid w:val="004303CD"/>
    <w:rsid w:val="004304C0"/>
    <w:rsid w:val="00430608"/>
    <w:rsid w:val="00430A27"/>
    <w:rsid w:val="004310C4"/>
    <w:rsid w:val="004313D7"/>
    <w:rsid w:val="00431F1E"/>
    <w:rsid w:val="00432489"/>
    <w:rsid w:val="004326CC"/>
    <w:rsid w:val="00432FC7"/>
    <w:rsid w:val="004332D3"/>
    <w:rsid w:val="004335A3"/>
    <w:rsid w:val="00433A61"/>
    <w:rsid w:val="00434681"/>
    <w:rsid w:val="00434ED2"/>
    <w:rsid w:val="004353B8"/>
    <w:rsid w:val="00435423"/>
    <w:rsid w:val="004356AA"/>
    <w:rsid w:val="004362C0"/>
    <w:rsid w:val="00436318"/>
    <w:rsid w:val="004366C5"/>
    <w:rsid w:val="00436F5E"/>
    <w:rsid w:val="0043737D"/>
    <w:rsid w:val="00437EFE"/>
    <w:rsid w:val="004402A1"/>
    <w:rsid w:val="004403A8"/>
    <w:rsid w:val="004407B1"/>
    <w:rsid w:val="00440CC8"/>
    <w:rsid w:val="00440E44"/>
    <w:rsid w:val="00440ED8"/>
    <w:rsid w:val="004418E7"/>
    <w:rsid w:val="00441BEE"/>
    <w:rsid w:val="00441E4F"/>
    <w:rsid w:val="00441F93"/>
    <w:rsid w:val="004420A4"/>
    <w:rsid w:val="0044228A"/>
    <w:rsid w:val="004428CC"/>
    <w:rsid w:val="00442B0F"/>
    <w:rsid w:val="00442D58"/>
    <w:rsid w:val="00443710"/>
    <w:rsid w:val="00443735"/>
    <w:rsid w:val="00443E7F"/>
    <w:rsid w:val="0044402E"/>
    <w:rsid w:val="0044409E"/>
    <w:rsid w:val="00444119"/>
    <w:rsid w:val="004456CA"/>
    <w:rsid w:val="00445799"/>
    <w:rsid w:val="004457A2"/>
    <w:rsid w:val="00445B7E"/>
    <w:rsid w:val="00446254"/>
    <w:rsid w:val="00446AB4"/>
    <w:rsid w:val="0044742E"/>
    <w:rsid w:val="004479BF"/>
    <w:rsid w:val="00447B32"/>
    <w:rsid w:val="00450243"/>
    <w:rsid w:val="004502D7"/>
    <w:rsid w:val="00450D78"/>
    <w:rsid w:val="00451069"/>
    <w:rsid w:val="00451B0E"/>
    <w:rsid w:val="00451E05"/>
    <w:rsid w:val="004529C3"/>
    <w:rsid w:val="004529C6"/>
    <w:rsid w:val="00452D4B"/>
    <w:rsid w:val="00452DA2"/>
    <w:rsid w:val="00453193"/>
    <w:rsid w:val="0045333B"/>
    <w:rsid w:val="004539F3"/>
    <w:rsid w:val="00453ADB"/>
    <w:rsid w:val="00453C75"/>
    <w:rsid w:val="0045445E"/>
    <w:rsid w:val="00454E6C"/>
    <w:rsid w:val="004554EB"/>
    <w:rsid w:val="00455514"/>
    <w:rsid w:val="0045557E"/>
    <w:rsid w:val="00455C70"/>
    <w:rsid w:val="00456CD8"/>
    <w:rsid w:val="00456EB0"/>
    <w:rsid w:val="004572D7"/>
    <w:rsid w:val="0045757A"/>
    <w:rsid w:val="00457626"/>
    <w:rsid w:val="004579CF"/>
    <w:rsid w:val="004579F6"/>
    <w:rsid w:val="0046004C"/>
    <w:rsid w:val="00460278"/>
    <w:rsid w:val="00460944"/>
    <w:rsid w:val="004609A8"/>
    <w:rsid w:val="0046108D"/>
    <w:rsid w:val="00461113"/>
    <w:rsid w:val="00461225"/>
    <w:rsid w:val="00461409"/>
    <w:rsid w:val="00461564"/>
    <w:rsid w:val="00461CFB"/>
    <w:rsid w:val="00461E20"/>
    <w:rsid w:val="004628D7"/>
    <w:rsid w:val="00463437"/>
    <w:rsid w:val="0046350C"/>
    <w:rsid w:val="004636A7"/>
    <w:rsid w:val="0046477D"/>
    <w:rsid w:val="00464A46"/>
    <w:rsid w:val="00464F09"/>
    <w:rsid w:val="00465845"/>
    <w:rsid w:val="0046595C"/>
    <w:rsid w:val="004662D1"/>
    <w:rsid w:val="00466E87"/>
    <w:rsid w:val="00467440"/>
    <w:rsid w:val="004674D5"/>
    <w:rsid w:val="00467D1E"/>
    <w:rsid w:val="00467D6F"/>
    <w:rsid w:val="00470497"/>
    <w:rsid w:val="00470667"/>
    <w:rsid w:val="0047092E"/>
    <w:rsid w:val="00470A71"/>
    <w:rsid w:val="00470D67"/>
    <w:rsid w:val="00470DC1"/>
    <w:rsid w:val="00470ED7"/>
    <w:rsid w:val="00470FC8"/>
    <w:rsid w:val="0047155A"/>
    <w:rsid w:val="00471744"/>
    <w:rsid w:val="00471860"/>
    <w:rsid w:val="004719D8"/>
    <w:rsid w:val="00471B18"/>
    <w:rsid w:val="00471C2A"/>
    <w:rsid w:val="00471E0D"/>
    <w:rsid w:val="0047286D"/>
    <w:rsid w:val="00472F55"/>
    <w:rsid w:val="0047305D"/>
    <w:rsid w:val="00473111"/>
    <w:rsid w:val="00473124"/>
    <w:rsid w:val="00473652"/>
    <w:rsid w:val="004738F6"/>
    <w:rsid w:val="00473D68"/>
    <w:rsid w:val="004746BA"/>
    <w:rsid w:val="004749CC"/>
    <w:rsid w:val="00474A72"/>
    <w:rsid w:val="00474F35"/>
    <w:rsid w:val="00475295"/>
    <w:rsid w:val="0047598C"/>
    <w:rsid w:val="00475D10"/>
    <w:rsid w:val="00475E66"/>
    <w:rsid w:val="004763FA"/>
    <w:rsid w:val="00476B8D"/>
    <w:rsid w:val="00476E05"/>
    <w:rsid w:val="00476EC5"/>
    <w:rsid w:val="00477038"/>
    <w:rsid w:val="00477105"/>
    <w:rsid w:val="00477C9E"/>
    <w:rsid w:val="00480120"/>
    <w:rsid w:val="00480959"/>
    <w:rsid w:val="00480DAE"/>
    <w:rsid w:val="00481127"/>
    <w:rsid w:val="00481979"/>
    <w:rsid w:val="004820DF"/>
    <w:rsid w:val="0048369F"/>
    <w:rsid w:val="0048408A"/>
    <w:rsid w:val="004840B1"/>
    <w:rsid w:val="004840D5"/>
    <w:rsid w:val="00484213"/>
    <w:rsid w:val="00484722"/>
    <w:rsid w:val="00484AE0"/>
    <w:rsid w:val="0048510D"/>
    <w:rsid w:val="00485184"/>
    <w:rsid w:val="00485244"/>
    <w:rsid w:val="00485528"/>
    <w:rsid w:val="00485557"/>
    <w:rsid w:val="00485D3D"/>
    <w:rsid w:val="00485DFB"/>
    <w:rsid w:val="00485E68"/>
    <w:rsid w:val="00485F94"/>
    <w:rsid w:val="0048614F"/>
    <w:rsid w:val="00487CE8"/>
    <w:rsid w:val="00490072"/>
    <w:rsid w:val="00490114"/>
    <w:rsid w:val="004903E2"/>
    <w:rsid w:val="00490512"/>
    <w:rsid w:val="0049088D"/>
    <w:rsid w:val="00490C6F"/>
    <w:rsid w:val="004914A1"/>
    <w:rsid w:val="00491BFD"/>
    <w:rsid w:val="00491C9A"/>
    <w:rsid w:val="00491F6D"/>
    <w:rsid w:val="004924F2"/>
    <w:rsid w:val="00492633"/>
    <w:rsid w:val="00492B85"/>
    <w:rsid w:val="00492D74"/>
    <w:rsid w:val="00492F6E"/>
    <w:rsid w:val="004934A1"/>
    <w:rsid w:val="00493871"/>
    <w:rsid w:val="00493CA3"/>
    <w:rsid w:val="0049409C"/>
    <w:rsid w:val="004946EF"/>
    <w:rsid w:val="004948B1"/>
    <w:rsid w:val="00495374"/>
    <w:rsid w:val="004956BE"/>
    <w:rsid w:val="00495959"/>
    <w:rsid w:val="004959B4"/>
    <w:rsid w:val="00495A32"/>
    <w:rsid w:val="004961EC"/>
    <w:rsid w:val="00496367"/>
    <w:rsid w:val="004964EC"/>
    <w:rsid w:val="004975A5"/>
    <w:rsid w:val="00497C2C"/>
    <w:rsid w:val="004A0840"/>
    <w:rsid w:val="004A095B"/>
    <w:rsid w:val="004A1CEA"/>
    <w:rsid w:val="004A1F28"/>
    <w:rsid w:val="004A266B"/>
    <w:rsid w:val="004A26DC"/>
    <w:rsid w:val="004A3191"/>
    <w:rsid w:val="004A35A4"/>
    <w:rsid w:val="004A3A59"/>
    <w:rsid w:val="004A3C33"/>
    <w:rsid w:val="004A4507"/>
    <w:rsid w:val="004A5045"/>
    <w:rsid w:val="004A5233"/>
    <w:rsid w:val="004A5887"/>
    <w:rsid w:val="004A6317"/>
    <w:rsid w:val="004A6460"/>
    <w:rsid w:val="004A688C"/>
    <w:rsid w:val="004A6E04"/>
    <w:rsid w:val="004A6FC4"/>
    <w:rsid w:val="004A715C"/>
    <w:rsid w:val="004A735C"/>
    <w:rsid w:val="004A748D"/>
    <w:rsid w:val="004A75E7"/>
    <w:rsid w:val="004A77A1"/>
    <w:rsid w:val="004A788E"/>
    <w:rsid w:val="004A79FF"/>
    <w:rsid w:val="004A7ACC"/>
    <w:rsid w:val="004A7E6A"/>
    <w:rsid w:val="004B00A6"/>
    <w:rsid w:val="004B0401"/>
    <w:rsid w:val="004B0407"/>
    <w:rsid w:val="004B0A2A"/>
    <w:rsid w:val="004B0D82"/>
    <w:rsid w:val="004B16B0"/>
    <w:rsid w:val="004B175E"/>
    <w:rsid w:val="004B2AE5"/>
    <w:rsid w:val="004B35F6"/>
    <w:rsid w:val="004B37C7"/>
    <w:rsid w:val="004B3C5E"/>
    <w:rsid w:val="004B3CE5"/>
    <w:rsid w:val="004B464D"/>
    <w:rsid w:val="004B4835"/>
    <w:rsid w:val="004B4A0B"/>
    <w:rsid w:val="004B4B22"/>
    <w:rsid w:val="004B4F4E"/>
    <w:rsid w:val="004B5B3B"/>
    <w:rsid w:val="004B5DBA"/>
    <w:rsid w:val="004B5EAB"/>
    <w:rsid w:val="004B5F8E"/>
    <w:rsid w:val="004B6045"/>
    <w:rsid w:val="004B66E3"/>
    <w:rsid w:val="004B6FF7"/>
    <w:rsid w:val="004B7206"/>
    <w:rsid w:val="004B7429"/>
    <w:rsid w:val="004B78D6"/>
    <w:rsid w:val="004B7DB1"/>
    <w:rsid w:val="004B7EB3"/>
    <w:rsid w:val="004B7FB3"/>
    <w:rsid w:val="004C0001"/>
    <w:rsid w:val="004C02E9"/>
    <w:rsid w:val="004C035F"/>
    <w:rsid w:val="004C04FD"/>
    <w:rsid w:val="004C0E89"/>
    <w:rsid w:val="004C12DD"/>
    <w:rsid w:val="004C13BA"/>
    <w:rsid w:val="004C161D"/>
    <w:rsid w:val="004C1728"/>
    <w:rsid w:val="004C1859"/>
    <w:rsid w:val="004C1AD8"/>
    <w:rsid w:val="004C1DF3"/>
    <w:rsid w:val="004C1DFA"/>
    <w:rsid w:val="004C1F32"/>
    <w:rsid w:val="004C2565"/>
    <w:rsid w:val="004C257C"/>
    <w:rsid w:val="004C261D"/>
    <w:rsid w:val="004C282C"/>
    <w:rsid w:val="004C2E9D"/>
    <w:rsid w:val="004C336B"/>
    <w:rsid w:val="004C379A"/>
    <w:rsid w:val="004C38BB"/>
    <w:rsid w:val="004C3AE1"/>
    <w:rsid w:val="004C3F4F"/>
    <w:rsid w:val="004C411A"/>
    <w:rsid w:val="004C44A7"/>
    <w:rsid w:val="004C5603"/>
    <w:rsid w:val="004C58FF"/>
    <w:rsid w:val="004C59A4"/>
    <w:rsid w:val="004C62B2"/>
    <w:rsid w:val="004C6817"/>
    <w:rsid w:val="004C691E"/>
    <w:rsid w:val="004C6A65"/>
    <w:rsid w:val="004C6C68"/>
    <w:rsid w:val="004C745B"/>
    <w:rsid w:val="004C7804"/>
    <w:rsid w:val="004C7911"/>
    <w:rsid w:val="004C79E6"/>
    <w:rsid w:val="004C7C7F"/>
    <w:rsid w:val="004C7FAC"/>
    <w:rsid w:val="004D0669"/>
    <w:rsid w:val="004D0BCB"/>
    <w:rsid w:val="004D0C0E"/>
    <w:rsid w:val="004D0F4D"/>
    <w:rsid w:val="004D1700"/>
    <w:rsid w:val="004D1792"/>
    <w:rsid w:val="004D19BC"/>
    <w:rsid w:val="004D1E6F"/>
    <w:rsid w:val="004D1F80"/>
    <w:rsid w:val="004D2FE6"/>
    <w:rsid w:val="004D366E"/>
    <w:rsid w:val="004D378A"/>
    <w:rsid w:val="004D39CA"/>
    <w:rsid w:val="004D41BC"/>
    <w:rsid w:val="004D466E"/>
    <w:rsid w:val="004D47A3"/>
    <w:rsid w:val="004D4D81"/>
    <w:rsid w:val="004D5022"/>
    <w:rsid w:val="004D556A"/>
    <w:rsid w:val="004D566E"/>
    <w:rsid w:val="004D6012"/>
    <w:rsid w:val="004D65BF"/>
    <w:rsid w:val="004D6B6A"/>
    <w:rsid w:val="004D6C46"/>
    <w:rsid w:val="004D6DF8"/>
    <w:rsid w:val="004D75E1"/>
    <w:rsid w:val="004E04E3"/>
    <w:rsid w:val="004E073C"/>
    <w:rsid w:val="004E0A31"/>
    <w:rsid w:val="004E0C52"/>
    <w:rsid w:val="004E0F1A"/>
    <w:rsid w:val="004E0FAC"/>
    <w:rsid w:val="004E103E"/>
    <w:rsid w:val="004E13CB"/>
    <w:rsid w:val="004E13E0"/>
    <w:rsid w:val="004E28B0"/>
    <w:rsid w:val="004E30F2"/>
    <w:rsid w:val="004E334B"/>
    <w:rsid w:val="004E334F"/>
    <w:rsid w:val="004E38A4"/>
    <w:rsid w:val="004E39BD"/>
    <w:rsid w:val="004E3EDA"/>
    <w:rsid w:val="004E420A"/>
    <w:rsid w:val="004E44CE"/>
    <w:rsid w:val="004E45DD"/>
    <w:rsid w:val="004E4ECF"/>
    <w:rsid w:val="004E523C"/>
    <w:rsid w:val="004E52E9"/>
    <w:rsid w:val="004E53DB"/>
    <w:rsid w:val="004E5835"/>
    <w:rsid w:val="004E58C1"/>
    <w:rsid w:val="004E5973"/>
    <w:rsid w:val="004E685C"/>
    <w:rsid w:val="004E68D8"/>
    <w:rsid w:val="004E6C01"/>
    <w:rsid w:val="004E6C78"/>
    <w:rsid w:val="004E6FB4"/>
    <w:rsid w:val="004E70AA"/>
    <w:rsid w:val="004E76C3"/>
    <w:rsid w:val="004E790A"/>
    <w:rsid w:val="004E7C43"/>
    <w:rsid w:val="004E7EAF"/>
    <w:rsid w:val="004F0533"/>
    <w:rsid w:val="004F0F66"/>
    <w:rsid w:val="004F0F85"/>
    <w:rsid w:val="004F1781"/>
    <w:rsid w:val="004F1CE2"/>
    <w:rsid w:val="004F20EC"/>
    <w:rsid w:val="004F2329"/>
    <w:rsid w:val="004F232E"/>
    <w:rsid w:val="004F255E"/>
    <w:rsid w:val="004F2722"/>
    <w:rsid w:val="004F2A8E"/>
    <w:rsid w:val="004F2ACA"/>
    <w:rsid w:val="004F3421"/>
    <w:rsid w:val="004F38B6"/>
    <w:rsid w:val="004F3D2F"/>
    <w:rsid w:val="004F3F16"/>
    <w:rsid w:val="004F3FC1"/>
    <w:rsid w:val="004F44AC"/>
    <w:rsid w:val="004F4A59"/>
    <w:rsid w:val="004F4E50"/>
    <w:rsid w:val="004F5F7B"/>
    <w:rsid w:val="004F6025"/>
    <w:rsid w:val="004F60B3"/>
    <w:rsid w:val="004F67D7"/>
    <w:rsid w:val="004F78DC"/>
    <w:rsid w:val="00500218"/>
    <w:rsid w:val="0050038F"/>
    <w:rsid w:val="005005DF"/>
    <w:rsid w:val="005009BF"/>
    <w:rsid w:val="00501101"/>
    <w:rsid w:val="00501627"/>
    <w:rsid w:val="0050186F"/>
    <w:rsid w:val="00502329"/>
    <w:rsid w:val="005023D4"/>
    <w:rsid w:val="0050254C"/>
    <w:rsid w:val="00502F1A"/>
    <w:rsid w:val="005032A9"/>
    <w:rsid w:val="00503460"/>
    <w:rsid w:val="005035C0"/>
    <w:rsid w:val="005039E4"/>
    <w:rsid w:val="00503DB4"/>
    <w:rsid w:val="00503DBC"/>
    <w:rsid w:val="00503EE1"/>
    <w:rsid w:val="005049AA"/>
    <w:rsid w:val="005049D4"/>
    <w:rsid w:val="00504C43"/>
    <w:rsid w:val="00504D33"/>
    <w:rsid w:val="00505F3E"/>
    <w:rsid w:val="00506660"/>
    <w:rsid w:val="0050683E"/>
    <w:rsid w:val="00507C06"/>
    <w:rsid w:val="005103A1"/>
    <w:rsid w:val="005105DB"/>
    <w:rsid w:val="00510AF5"/>
    <w:rsid w:val="00510DB0"/>
    <w:rsid w:val="00510FCF"/>
    <w:rsid w:val="00511094"/>
    <w:rsid w:val="00512BCD"/>
    <w:rsid w:val="00513073"/>
    <w:rsid w:val="00513656"/>
    <w:rsid w:val="00513C95"/>
    <w:rsid w:val="005152E5"/>
    <w:rsid w:val="00515386"/>
    <w:rsid w:val="005159FF"/>
    <w:rsid w:val="00516334"/>
    <w:rsid w:val="00516431"/>
    <w:rsid w:val="00516724"/>
    <w:rsid w:val="005169E2"/>
    <w:rsid w:val="00516F4A"/>
    <w:rsid w:val="00517720"/>
    <w:rsid w:val="00517841"/>
    <w:rsid w:val="00517A50"/>
    <w:rsid w:val="00517A76"/>
    <w:rsid w:val="00517ED0"/>
    <w:rsid w:val="005201A7"/>
    <w:rsid w:val="005203B8"/>
    <w:rsid w:val="005206C1"/>
    <w:rsid w:val="005225BB"/>
    <w:rsid w:val="00522B97"/>
    <w:rsid w:val="00522DE3"/>
    <w:rsid w:val="0052376B"/>
    <w:rsid w:val="00524265"/>
    <w:rsid w:val="0052463D"/>
    <w:rsid w:val="00524651"/>
    <w:rsid w:val="005249CD"/>
    <w:rsid w:val="00524B9F"/>
    <w:rsid w:val="005251C7"/>
    <w:rsid w:val="005253DB"/>
    <w:rsid w:val="005267E1"/>
    <w:rsid w:val="00526808"/>
    <w:rsid w:val="0052708A"/>
    <w:rsid w:val="0052791C"/>
    <w:rsid w:val="00527C27"/>
    <w:rsid w:val="00527F40"/>
    <w:rsid w:val="00527FA1"/>
    <w:rsid w:val="005301C1"/>
    <w:rsid w:val="005301FD"/>
    <w:rsid w:val="00530399"/>
    <w:rsid w:val="00530486"/>
    <w:rsid w:val="00530F1B"/>
    <w:rsid w:val="00531008"/>
    <w:rsid w:val="00531957"/>
    <w:rsid w:val="00531A5A"/>
    <w:rsid w:val="00532A2E"/>
    <w:rsid w:val="00532AEC"/>
    <w:rsid w:val="00532D05"/>
    <w:rsid w:val="00532EBB"/>
    <w:rsid w:val="00533380"/>
    <w:rsid w:val="00533C02"/>
    <w:rsid w:val="00533D95"/>
    <w:rsid w:val="0053434A"/>
    <w:rsid w:val="0053453B"/>
    <w:rsid w:val="00534852"/>
    <w:rsid w:val="005348E2"/>
    <w:rsid w:val="00535431"/>
    <w:rsid w:val="00535BBC"/>
    <w:rsid w:val="00535C4A"/>
    <w:rsid w:val="0053662D"/>
    <w:rsid w:val="00536AD8"/>
    <w:rsid w:val="00536B16"/>
    <w:rsid w:val="005371DB"/>
    <w:rsid w:val="00537333"/>
    <w:rsid w:val="00537367"/>
    <w:rsid w:val="005376E7"/>
    <w:rsid w:val="0054095E"/>
    <w:rsid w:val="00541311"/>
    <w:rsid w:val="00541803"/>
    <w:rsid w:val="00541D87"/>
    <w:rsid w:val="00542414"/>
    <w:rsid w:val="005424E1"/>
    <w:rsid w:val="005426ED"/>
    <w:rsid w:val="00542950"/>
    <w:rsid w:val="005429A3"/>
    <w:rsid w:val="00542F59"/>
    <w:rsid w:val="00543228"/>
    <w:rsid w:val="005438E7"/>
    <w:rsid w:val="00543BE7"/>
    <w:rsid w:val="00543CDF"/>
    <w:rsid w:val="00543FD6"/>
    <w:rsid w:val="00544387"/>
    <w:rsid w:val="005444EE"/>
    <w:rsid w:val="00544639"/>
    <w:rsid w:val="00545CD6"/>
    <w:rsid w:val="00545D51"/>
    <w:rsid w:val="00545EE8"/>
    <w:rsid w:val="00547581"/>
    <w:rsid w:val="0054797E"/>
    <w:rsid w:val="00547C7F"/>
    <w:rsid w:val="00547E29"/>
    <w:rsid w:val="00547FE3"/>
    <w:rsid w:val="00550440"/>
    <w:rsid w:val="005505EB"/>
    <w:rsid w:val="00551A34"/>
    <w:rsid w:val="00551C51"/>
    <w:rsid w:val="00551DEA"/>
    <w:rsid w:val="00552704"/>
    <w:rsid w:val="00552840"/>
    <w:rsid w:val="005529DF"/>
    <w:rsid w:val="00552C44"/>
    <w:rsid w:val="00552C70"/>
    <w:rsid w:val="00552D5B"/>
    <w:rsid w:val="00553751"/>
    <w:rsid w:val="005539C5"/>
    <w:rsid w:val="00553C1E"/>
    <w:rsid w:val="00554153"/>
    <w:rsid w:val="00554282"/>
    <w:rsid w:val="005561EB"/>
    <w:rsid w:val="005561F2"/>
    <w:rsid w:val="00556793"/>
    <w:rsid w:val="00556869"/>
    <w:rsid w:val="0055689C"/>
    <w:rsid w:val="00556A50"/>
    <w:rsid w:val="00556F50"/>
    <w:rsid w:val="00557297"/>
    <w:rsid w:val="00557838"/>
    <w:rsid w:val="00557BDF"/>
    <w:rsid w:val="00557F8B"/>
    <w:rsid w:val="005600C4"/>
    <w:rsid w:val="00560428"/>
    <w:rsid w:val="00560880"/>
    <w:rsid w:val="00560B9A"/>
    <w:rsid w:val="00560B9D"/>
    <w:rsid w:val="005612D7"/>
    <w:rsid w:val="00561367"/>
    <w:rsid w:val="00561645"/>
    <w:rsid w:val="005622E6"/>
    <w:rsid w:val="0056240F"/>
    <w:rsid w:val="0056260D"/>
    <w:rsid w:val="00562633"/>
    <w:rsid w:val="00562AED"/>
    <w:rsid w:val="00563077"/>
    <w:rsid w:val="0056316F"/>
    <w:rsid w:val="00564DF1"/>
    <w:rsid w:val="00564F64"/>
    <w:rsid w:val="00565228"/>
    <w:rsid w:val="00565365"/>
    <w:rsid w:val="005659E2"/>
    <w:rsid w:val="00565E44"/>
    <w:rsid w:val="00565F5A"/>
    <w:rsid w:val="00566030"/>
    <w:rsid w:val="00566366"/>
    <w:rsid w:val="005666C1"/>
    <w:rsid w:val="00566908"/>
    <w:rsid w:val="005677A5"/>
    <w:rsid w:val="005677EC"/>
    <w:rsid w:val="00567F4D"/>
    <w:rsid w:val="0057004B"/>
    <w:rsid w:val="00570613"/>
    <w:rsid w:val="005706F1"/>
    <w:rsid w:val="00570889"/>
    <w:rsid w:val="005711E8"/>
    <w:rsid w:val="00571770"/>
    <w:rsid w:val="005717D3"/>
    <w:rsid w:val="00572011"/>
    <w:rsid w:val="005723A6"/>
    <w:rsid w:val="005724AC"/>
    <w:rsid w:val="00573095"/>
    <w:rsid w:val="00573508"/>
    <w:rsid w:val="00573CC6"/>
    <w:rsid w:val="00574547"/>
    <w:rsid w:val="0057496B"/>
    <w:rsid w:val="00574BD9"/>
    <w:rsid w:val="005752B5"/>
    <w:rsid w:val="005759AA"/>
    <w:rsid w:val="00576155"/>
    <w:rsid w:val="0057615B"/>
    <w:rsid w:val="00576AEA"/>
    <w:rsid w:val="00576D31"/>
    <w:rsid w:val="00576FCC"/>
    <w:rsid w:val="005773BA"/>
    <w:rsid w:val="00577602"/>
    <w:rsid w:val="00577CCC"/>
    <w:rsid w:val="00580059"/>
    <w:rsid w:val="005802DA"/>
    <w:rsid w:val="00580ADA"/>
    <w:rsid w:val="00580EEB"/>
    <w:rsid w:val="00580FF3"/>
    <w:rsid w:val="005810FB"/>
    <w:rsid w:val="0058137C"/>
    <w:rsid w:val="00582213"/>
    <w:rsid w:val="00582496"/>
    <w:rsid w:val="00582552"/>
    <w:rsid w:val="00582DC1"/>
    <w:rsid w:val="00583041"/>
    <w:rsid w:val="005834D0"/>
    <w:rsid w:val="00583872"/>
    <w:rsid w:val="00583C66"/>
    <w:rsid w:val="00583D64"/>
    <w:rsid w:val="00584E21"/>
    <w:rsid w:val="00584EB3"/>
    <w:rsid w:val="00585066"/>
    <w:rsid w:val="0058513B"/>
    <w:rsid w:val="005859AE"/>
    <w:rsid w:val="00585AAA"/>
    <w:rsid w:val="00585D87"/>
    <w:rsid w:val="00585F4D"/>
    <w:rsid w:val="005862BC"/>
    <w:rsid w:val="00586358"/>
    <w:rsid w:val="005866A4"/>
    <w:rsid w:val="00586F6C"/>
    <w:rsid w:val="00587131"/>
    <w:rsid w:val="0058714D"/>
    <w:rsid w:val="00587227"/>
    <w:rsid w:val="00587278"/>
    <w:rsid w:val="005872E2"/>
    <w:rsid w:val="005876AB"/>
    <w:rsid w:val="00587D06"/>
    <w:rsid w:val="005906CF"/>
    <w:rsid w:val="00590935"/>
    <w:rsid w:val="0059094D"/>
    <w:rsid w:val="00590A0F"/>
    <w:rsid w:val="00590F96"/>
    <w:rsid w:val="00592225"/>
    <w:rsid w:val="0059266C"/>
    <w:rsid w:val="00592892"/>
    <w:rsid w:val="005928EE"/>
    <w:rsid w:val="00592EB3"/>
    <w:rsid w:val="00593534"/>
    <w:rsid w:val="005935F3"/>
    <w:rsid w:val="005936F6"/>
    <w:rsid w:val="005937A6"/>
    <w:rsid w:val="00593E03"/>
    <w:rsid w:val="00593E25"/>
    <w:rsid w:val="00593FAE"/>
    <w:rsid w:val="0059419B"/>
    <w:rsid w:val="00594250"/>
    <w:rsid w:val="005943D1"/>
    <w:rsid w:val="005950AC"/>
    <w:rsid w:val="00595109"/>
    <w:rsid w:val="005967F0"/>
    <w:rsid w:val="00596B20"/>
    <w:rsid w:val="00597E7D"/>
    <w:rsid w:val="00597E9D"/>
    <w:rsid w:val="005A0447"/>
    <w:rsid w:val="005A0A6A"/>
    <w:rsid w:val="005A0CEE"/>
    <w:rsid w:val="005A0DD7"/>
    <w:rsid w:val="005A11C8"/>
    <w:rsid w:val="005A16E7"/>
    <w:rsid w:val="005A17E5"/>
    <w:rsid w:val="005A182E"/>
    <w:rsid w:val="005A1AC6"/>
    <w:rsid w:val="005A2633"/>
    <w:rsid w:val="005A2640"/>
    <w:rsid w:val="005A27FF"/>
    <w:rsid w:val="005A2852"/>
    <w:rsid w:val="005A2D1D"/>
    <w:rsid w:val="005A3A21"/>
    <w:rsid w:val="005A3B4E"/>
    <w:rsid w:val="005A4090"/>
    <w:rsid w:val="005A4246"/>
    <w:rsid w:val="005A4A3B"/>
    <w:rsid w:val="005A50E0"/>
    <w:rsid w:val="005A51FB"/>
    <w:rsid w:val="005A59DA"/>
    <w:rsid w:val="005A5A02"/>
    <w:rsid w:val="005A5F7C"/>
    <w:rsid w:val="005A681C"/>
    <w:rsid w:val="005A6D20"/>
    <w:rsid w:val="005A6DAA"/>
    <w:rsid w:val="005A70C5"/>
    <w:rsid w:val="005A7441"/>
    <w:rsid w:val="005A762C"/>
    <w:rsid w:val="005A79F9"/>
    <w:rsid w:val="005A7B8B"/>
    <w:rsid w:val="005A7E15"/>
    <w:rsid w:val="005B04F9"/>
    <w:rsid w:val="005B054E"/>
    <w:rsid w:val="005B0AE7"/>
    <w:rsid w:val="005B0DF9"/>
    <w:rsid w:val="005B0FA4"/>
    <w:rsid w:val="005B12C2"/>
    <w:rsid w:val="005B189C"/>
    <w:rsid w:val="005B1A55"/>
    <w:rsid w:val="005B1CD9"/>
    <w:rsid w:val="005B24AF"/>
    <w:rsid w:val="005B27E6"/>
    <w:rsid w:val="005B2950"/>
    <w:rsid w:val="005B310C"/>
    <w:rsid w:val="005B3C65"/>
    <w:rsid w:val="005B3CB3"/>
    <w:rsid w:val="005B4066"/>
    <w:rsid w:val="005B44BD"/>
    <w:rsid w:val="005B49EC"/>
    <w:rsid w:val="005B54AB"/>
    <w:rsid w:val="005B582A"/>
    <w:rsid w:val="005B5F98"/>
    <w:rsid w:val="005B65DA"/>
    <w:rsid w:val="005B686E"/>
    <w:rsid w:val="005B6C4A"/>
    <w:rsid w:val="005B6CB2"/>
    <w:rsid w:val="005B7593"/>
    <w:rsid w:val="005B76A4"/>
    <w:rsid w:val="005C027D"/>
    <w:rsid w:val="005C04CC"/>
    <w:rsid w:val="005C0766"/>
    <w:rsid w:val="005C0F8F"/>
    <w:rsid w:val="005C0FF3"/>
    <w:rsid w:val="005C1023"/>
    <w:rsid w:val="005C139C"/>
    <w:rsid w:val="005C225E"/>
    <w:rsid w:val="005C259A"/>
    <w:rsid w:val="005C2C33"/>
    <w:rsid w:val="005C2E88"/>
    <w:rsid w:val="005C35B3"/>
    <w:rsid w:val="005C5C63"/>
    <w:rsid w:val="005C667B"/>
    <w:rsid w:val="005C6809"/>
    <w:rsid w:val="005C7635"/>
    <w:rsid w:val="005C7876"/>
    <w:rsid w:val="005D09E6"/>
    <w:rsid w:val="005D2386"/>
    <w:rsid w:val="005D286E"/>
    <w:rsid w:val="005D2D58"/>
    <w:rsid w:val="005D3188"/>
    <w:rsid w:val="005D354F"/>
    <w:rsid w:val="005D37D0"/>
    <w:rsid w:val="005D39ED"/>
    <w:rsid w:val="005D4313"/>
    <w:rsid w:val="005D4564"/>
    <w:rsid w:val="005D4F61"/>
    <w:rsid w:val="005D50FC"/>
    <w:rsid w:val="005D5732"/>
    <w:rsid w:val="005D5901"/>
    <w:rsid w:val="005D5FC8"/>
    <w:rsid w:val="005D60C5"/>
    <w:rsid w:val="005D653F"/>
    <w:rsid w:val="005D6A81"/>
    <w:rsid w:val="005D7871"/>
    <w:rsid w:val="005E01F5"/>
    <w:rsid w:val="005E0F0C"/>
    <w:rsid w:val="005E1682"/>
    <w:rsid w:val="005E18F0"/>
    <w:rsid w:val="005E242F"/>
    <w:rsid w:val="005E2994"/>
    <w:rsid w:val="005E29D3"/>
    <w:rsid w:val="005E2AF9"/>
    <w:rsid w:val="005E2D8A"/>
    <w:rsid w:val="005E3C88"/>
    <w:rsid w:val="005E4394"/>
    <w:rsid w:val="005E494D"/>
    <w:rsid w:val="005E4D63"/>
    <w:rsid w:val="005E51B0"/>
    <w:rsid w:val="005E5B7A"/>
    <w:rsid w:val="005E5CA9"/>
    <w:rsid w:val="005E62B8"/>
    <w:rsid w:val="005E62C7"/>
    <w:rsid w:val="005E63AB"/>
    <w:rsid w:val="005E674D"/>
    <w:rsid w:val="005E69C1"/>
    <w:rsid w:val="005E6C49"/>
    <w:rsid w:val="005E71BA"/>
    <w:rsid w:val="005E75FD"/>
    <w:rsid w:val="005E7625"/>
    <w:rsid w:val="005E7702"/>
    <w:rsid w:val="005E7C57"/>
    <w:rsid w:val="005E7D5A"/>
    <w:rsid w:val="005F044D"/>
    <w:rsid w:val="005F06A7"/>
    <w:rsid w:val="005F08D3"/>
    <w:rsid w:val="005F0B37"/>
    <w:rsid w:val="005F0D3A"/>
    <w:rsid w:val="005F1162"/>
    <w:rsid w:val="005F145A"/>
    <w:rsid w:val="005F17A5"/>
    <w:rsid w:val="005F194D"/>
    <w:rsid w:val="005F1C67"/>
    <w:rsid w:val="005F1E28"/>
    <w:rsid w:val="005F1E7D"/>
    <w:rsid w:val="005F3211"/>
    <w:rsid w:val="005F3649"/>
    <w:rsid w:val="005F3F77"/>
    <w:rsid w:val="005F43F9"/>
    <w:rsid w:val="005F4840"/>
    <w:rsid w:val="005F4D03"/>
    <w:rsid w:val="005F4E68"/>
    <w:rsid w:val="005F4EEB"/>
    <w:rsid w:val="005F4F2C"/>
    <w:rsid w:val="005F51C5"/>
    <w:rsid w:val="005F534F"/>
    <w:rsid w:val="005F57A9"/>
    <w:rsid w:val="005F58C0"/>
    <w:rsid w:val="005F66BB"/>
    <w:rsid w:val="005F6BEE"/>
    <w:rsid w:val="005F6F0D"/>
    <w:rsid w:val="005F7072"/>
    <w:rsid w:val="005F7226"/>
    <w:rsid w:val="005F766B"/>
    <w:rsid w:val="005F7A0C"/>
    <w:rsid w:val="005F7A0F"/>
    <w:rsid w:val="006000C8"/>
    <w:rsid w:val="006001FF"/>
    <w:rsid w:val="0060039D"/>
    <w:rsid w:val="006006FB"/>
    <w:rsid w:val="00601463"/>
    <w:rsid w:val="00601BCA"/>
    <w:rsid w:val="006022B6"/>
    <w:rsid w:val="0060245F"/>
    <w:rsid w:val="006024BB"/>
    <w:rsid w:val="0060357A"/>
    <w:rsid w:val="00603826"/>
    <w:rsid w:val="00603A88"/>
    <w:rsid w:val="00603CEE"/>
    <w:rsid w:val="00603F05"/>
    <w:rsid w:val="0060408A"/>
    <w:rsid w:val="00604899"/>
    <w:rsid w:val="00604D67"/>
    <w:rsid w:val="00604D69"/>
    <w:rsid w:val="0060511D"/>
    <w:rsid w:val="0060514A"/>
    <w:rsid w:val="006053AD"/>
    <w:rsid w:val="006055C8"/>
    <w:rsid w:val="006056B1"/>
    <w:rsid w:val="00605AE8"/>
    <w:rsid w:val="00606075"/>
    <w:rsid w:val="006060FB"/>
    <w:rsid w:val="006063CF"/>
    <w:rsid w:val="006078E9"/>
    <w:rsid w:val="00610200"/>
    <w:rsid w:val="00610837"/>
    <w:rsid w:val="00610BE7"/>
    <w:rsid w:val="00610EA0"/>
    <w:rsid w:val="00611CB2"/>
    <w:rsid w:val="0061295C"/>
    <w:rsid w:val="00612AFE"/>
    <w:rsid w:val="00612BFD"/>
    <w:rsid w:val="00612D37"/>
    <w:rsid w:val="00612D47"/>
    <w:rsid w:val="006139DC"/>
    <w:rsid w:val="00614268"/>
    <w:rsid w:val="006148D7"/>
    <w:rsid w:val="006149BF"/>
    <w:rsid w:val="006156DE"/>
    <w:rsid w:val="006156ED"/>
    <w:rsid w:val="00615CD1"/>
    <w:rsid w:val="00615D12"/>
    <w:rsid w:val="006160B8"/>
    <w:rsid w:val="00616706"/>
    <w:rsid w:val="006168AB"/>
    <w:rsid w:val="00616C65"/>
    <w:rsid w:val="00617C12"/>
    <w:rsid w:val="00620109"/>
    <w:rsid w:val="006204CB"/>
    <w:rsid w:val="006206BD"/>
    <w:rsid w:val="006206D9"/>
    <w:rsid w:val="006206DD"/>
    <w:rsid w:val="00621232"/>
    <w:rsid w:val="006215D0"/>
    <w:rsid w:val="006216DD"/>
    <w:rsid w:val="006216F1"/>
    <w:rsid w:val="006217A0"/>
    <w:rsid w:val="0062189B"/>
    <w:rsid w:val="00621AB1"/>
    <w:rsid w:val="006220AC"/>
    <w:rsid w:val="006223D4"/>
    <w:rsid w:val="0062271B"/>
    <w:rsid w:val="00622AD1"/>
    <w:rsid w:val="0062319A"/>
    <w:rsid w:val="00623BE3"/>
    <w:rsid w:val="00623D3D"/>
    <w:rsid w:val="00623DB9"/>
    <w:rsid w:val="00623F60"/>
    <w:rsid w:val="006246CA"/>
    <w:rsid w:val="00624BA6"/>
    <w:rsid w:val="00625182"/>
    <w:rsid w:val="006251C6"/>
    <w:rsid w:val="006252DA"/>
    <w:rsid w:val="00625823"/>
    <w:rsid w:val="00625CBE"/>
    <w:rsid w:val="00625ED7"/>
    <w:rsid w:val="00626176"/>
    <w:rsid w:val="00626585"/>
    <w:rsid w:val="00627441"/>
    <w:rsid w:val="006279FE"/>
    <w:rsid w:val="00627B7D"/>
    <w:rsid w:val="00627ECA"/>
    <w:rsid w:val="00627FEA"/>
    <w:rsid w:val="006301CD"/>
    <w:rsid w:val="006301E7"/>
    <w:rsid w:val="0063030E"/>
    <w:rsid w:val="00630A63"/>
    <w:rsid w:val="00630E79"/>
    <w:rsid w:val="00630EE7"/>
    <w:rsid w:val="00631826"/>
    <w:rsid w:val="00631E32"/>
    <w:rsid w:val="0063209B"/>
    <w:rsid w:val="00632539"/>
    <w:rsid w:val="00632E26"/>
    <w:rsid w:val="00633770"/>
    <w:rsid w:val="006339C3"/>
    <w:rsid w:val="00633C15"/>
    <w:rsid w:val="00633E5A"/>
    <w:rsid w:val="006341A0"/>
    <w:rsid w:val="00634204"/>
    <w:rsid w:val="006343C3"/>
    <w:rsid w:val="00634779"/>
    <w:rsid w:val="006347E0"/>
    <w:rsid w:val="006347EF"/>
    <w:rsid w:val="006349C5"/>
    <w:rsid w:val="00634B88"/>
    <w:rsid w:val="006352FA"/>
    <w:rsid w:val="00635396"/>
    <w:rsid w:val="00636D0D"/>
    <w:rsid w:val="006371AE"/>
    <w:rsid w:val="006373F4"/>
    <w:rsid w:val="0063778C"/>
    <w:rsid w:val="0063795B"/>
    <w:rsid w:val="00640668"/>
    <w:rsid w:val="00640684"/>
    <w:rsid w:val="006406CA"/>
    <w:rsid w:val="00640FFC"/>
    <w:rsid w:val="00641B23"/>
    <w:rsid w:val="006429F6"/>
    <w:rsid w:val="00642A17"/>
    <w:rsid w:val="00642BB7"/>
    <w:rsid w:val="00642D48"/>
    <w:rsid w:val="0064325F"/>
    <w:rsid w:val="00643459"/>
    <w:rsid w:val="006436ED"/>
    <w:rsid w:val="00643C33"/>
    <w:rsid w:val="00643CF6"/>
    <w:rsid w:val="00644DCF"/>
    <w:rsid w:val="00644F83"/>
    <w:rsid w:val="006452B7"/>
    <w:rsid w:val="006453AD"/>
    <w:rsid w:val="006454B2"/>
    <w:rsid w:val="00645E0E"/>
    <w:rsid w:val="0064625F"/>
    <w:rsid w:val="00646CBD"/>
    <w:rsid w:val="00647EC6"/>
    <w:rsid w:val="00647FCA"/>
    <w:rsid w:val="006503E6"/>
    <w:rsid w:val="0065044D"/>
    <w:rsid w:val="00650EBD"/>
    <w:rsid w:val="006511E8"/>
    <w:rsid w:val="00651D16"/>
    <w:rsid w:val="0065207F"/>
    <w:rsid w:val="006521E2"/>
    <w:rsid w:val="006537E8"/>
    <w:rsid w:val="006539DC"/>
    <w:rsid w:val="00653FF1"/>
    <w:rsid w:val="0065418B"/>
    <w:rsid w:val="006542ED"/>
    <w:rsid w:val="00654909"/>
    <w:rsid w:val="00654A9F"/>
    <w:rsid w:val="00654CF2"/>
    <w:rsid w:val="00654F19"/>
    <w:rsid w:val="00655031"/>
    <w:rsid w:val="00655363"/>
    <w:rsid w:val="0065634D"/>
    <w:rsid w:val="006567E6"/>
    <w:rsid w:val="006574EE"/>
    <w:rsid w:val="0065765C"/>
    <w:rsid w:val="006579DF"/>
    <w:rsid w:val="00660C35"/>
    <w:rsid w:val="00660C60"/>
    <w:rsid w:val="006617AE"/>
    <w:rsid w:val="006618EE"/>
    <w:rsid w:val="006618F2"/>
    <w:rsid w:val="006622A7"/>
    <w:rsid w:val="00662D30"/>
    <w:rsid w:val="00662EB0"/>
    <w:rsid w:val="00663BE1"/>
    <w:rsid w:val="00664068"/>
    <w:rsid w:val="006640F1"/>
    <w:rsid w:val="006641AD"/>
    <w:rsid w:val="006647AE"/>
    <w:rsid w:val="00664CFC"/>
    <w:rsid w:val="00664DB4"/>
    <w:rsid w:val="00664EF4"/>
    <w:rsid w:val="006659F1"/>
    <w:rsid w:val="00665B56"/>
    <w:rsid w:val="0066616A"/>
    <w:rsid w:val="00666DD9"/>
    <w:rsid w:val="006677DF"/>
    <w:rsid w:val="00667C4F"/>
    <w:rsid w:val="00670C6E"/>
    <w:rsid w:val="00670CB0"/>
    <w:rsid w:val="006718CC"/>
    <w:rsid w:val="00671937"/>
    <w:rsid w:val="006719DD"/>
    <w:rsid w:val="00671E0B"/>
    <w:rsid w:val="006727D1"/>
    <w:rsid w:val="00672A7A"/>
    <w:rsid w:val="00672E57"/>
    <w:rsid w:val="00672E6D"/>
    <w:rsid w:val="006733E0"/>
    <w:rsid w:val="00673AAC"/>
    <w:rsid w:val="00675595"/>
    <w:rsid w:val="0067561B"/>
    <w:rsid w:val="00675C23"/>
    <w:rsid w:val="00675E96"/>
    <w:rsid w:val="00676EC4"/>
    <w:rsid w:val="006778A7"/>
    <w:rsid w:val="00677A64"/>
    <w:rsid w:val="00677B69"/>
    <w:rsid w:val="00677E7D"/>
    <w:rsid w:val="0068052C"/>
    <w:rsid w:val="006807A0"/>
    <w:rsid w:val="00680934"/>
    <w:rsid w:val="00680A18"/>
    <w:rsid w:val="00680BA0"/>
    <w:rsid w:val="00680E97"/>
    <w:rsid w:val="006810CC"/>
    <w:rsid w:val="0068149E"/>
    <w:rsid w:val="00681E48"/>
    <w:rsid w:val="006825F7"/>
    <w:rsid w:val="006826BE"/>
    <w:rsid w:val="006826D3"/>
    <w:rsid w:val="00682712"/>
    <w:rsid w:val="0068292D"/>
    <w:rsid w:val="006830A3"/>
    <w:rsid w:val="00683174"/>
    <w:rsid w:val="00683304"/>
    <w:rsid w:val="00683704"/>
    <w:rsid w:val="00683953"/>
    <w:rsid w:val="00683ADE"/>
    <w:rsid w:val="00683B28"/>
    <w:rsid w:val="00683D79"/>
    <w:rsid w:val="00684512"/>
    <w:rsid w:val="006845DB"/>
    <w:rsid w:val="006845E8"/>
    <w:rsid w:val="006846CD"/>
    <w:rsid w:val="00684828"/>
    <w:rsid w:val="00684C20"/>
    <w:rsid w:val="00685011"/>
    <w:rsid w:val="00685F85"/>
    <w:rsid w:val="00686112"/>
    <w:rsid w:val="00686219"/>
    <w:rsid w:val="006866AD"/>
    <w:rsid w:val="00686891"/>
    <w:rsid w:val="00686CDC"/>
    <w:rsid w:val="0068780A"/>
    <w:rsid w:val="00687848"/>
    <w:rsid w:val="00687B64"/>
    <w:rsid w:val="00687BA7"/>
    <w:rsid w:val="00687E8B"/>
    <w:rsid w:val="00687ED7"/>
    <w:rsid w:val="00691244"/>
    <w:rsid w:val="00691352"/>
    <w:rsid w:val="006919E9"/>
    <w:rsid w:val="00691A3B"/>
    <w:rsid w:val="00691EBC"/>
    <w:rsid w:val="00692093"/>
    <w:rsid w:val="006922D1"/>
    <w:rsid w:val="006925B5"/>
    <w:rsid w:val="006927B7"/>
    <w:rsid w:val="00693450"/>
    <w:rsid w:val="0069361E"/>
    <w:rsid w:val="00693BDF"/>
    <w:rsid w:val="00693E72"/>
    <w:rsid w:val="00694291"/>
    <w:rsid w:val="00694E88"/>
    <w:rsid w:val="006956F5"/>
    <w:rsid w:val="00695758"/>
    <w:rsid w:val="006957BB"/>
    <w:rsid w:val="006962F1"/>
    <w:rsid w:val="006962F7"/>
    <w:rsid w:val="00696334"/>
    <w:rsid w:val="00696704"/>
    <w:rsid w:val="00696DCC"/>
    <w:rsid w:val="006975AE"/>
    <w:rsid w:val="00697A44"/>
    <w:rsid w:val="00697AA2"/>
    <w:rsid w:val="00697C5D"/>
    <w:rsid w:val="00697D7B"/>
    <w:rsid w:val="006A05E0"/>
    <w:rsid w:val="006A0791"/>
    <w:rsid w:val="006A093D"/>
    <w:rsid w:val="006A0A7B"/>
    <w:rsid w:val="006A1730"/>
    <w:rsid w:val="006A23B7"/>
    <w:rsid w:val="006A251B"/>
    <w:rsid w:val="006A2E4D"/>
    <w:rsid w:val="006A308C"/>
    <w:rsid w:val="006A3E11"/>
    <w:rsid w:val="006A4026"/>
    <w:rsid w:val="006A4060"/>
    <w:rsid w:val="006A4F06"/>
    <w:rsid w:val="006A51F7"/>
    <w:rsid w:val="006A5485"/>
    <w:rsid w:val="006A55DF"/>
    <w:rsid w:val="006A592E"/>
    <w:rsid w:val="006A6117"/>
    <w:rsid w:val="006A641B"/>
    <w:rsid w:val="006A6996"/>
    <w:rsid w:val="006A6AEC"/>
    <w:rsid w:val="006A6D1D"/>
    <w:rsid w:val="006A6E09"/>
    <w:rsid w:val="006A74A8"/>
    <w:rsid w:val="006A7A57"/>
    <w:rsid w:val="006A7CFB"/>
    <w:rsid w:val="006A7D0E"/>
    <w:rsid w:val="006A7EF3"/>
    <w:rsid w:val="006A7FE2"/>
    <w:rsid w:val="006B0193"/>
    <w:rsid w:val="006B0654"/>
    <w:rsid w:val="006B0F44"/>
    <w:rsid w:val="006B1C30"/>
    <w:rsid w:val="006B1E72"/>
    <w:rsid w:val="006B2504"/>
    <w:rsid w:val="006B263F"/>
    <w:rsid w:val="006B26D2"/>
    <w:rsid w:val="006B288D"/>
    <w:rsid w:val="006B36A8"/>
    <w:rsid w:val="006B3845"/>
    <w:rsid w:val="006B3EC2"/>
    <w:rsid w:val="006B3F56"/>
    <w:rsid w:val="006B4171"/>
    <w:rsid w:val="006B4238"/>
    <w:rsid w:val="006B4B3F"/>
    <w:rsid w:val="006B537F"/>
    <w:rsid w:val="006B5B08"/>
    <w:rsid w:val="006B5E23"/>
    <w:rsid w:val="006B5E30"/>
    <w:rsid w:val="006B62C1"/>
    <w:rsid w:val="006B6B9E"/>
    <w:rsid w:val="006B6CA0"/>
    <w:rsid w:val="006B7384"/>
    <w:rsid w:val="006B7AAB"/>
    <w:rsid w:val="006B7D6E"/>
    <w:rsid w:val="006C06F2"/>
    <w:rsid w:val="006C0992"/>
    <w:rsid w:val="006C1203"/>
    <w:rsid w:val="006C1E11"/>
    <w:rsid w:val="006C207E"/>
    <w:rsid w:val="006C2080"/>
    <w:rsid w:val="006C20A7"/>
    <w:rsid w:val="006C23EF"/>
    <w:rsid w:val="006C2900"/>
    <w:rsid w:val="006C2C35"/>
    <w:rsid w:val="006C2C6E"/>
    <w:rsid w:val="006C2FA6"/>
    <w:rsid w:val="006C3BED"/>
    <w:rsid w:val="006C4406"/>
    <w:rsid w:val="006C4C73"/>
    <w:rsid w:val="006C4E38"/>
    <w:rsid w:val="006C57EA"/>
    <w:rsid w:val="006C5928"/>
    <w:rsid w:val="006C5A0D"/>
    <w:rsid w:val="006C5CDD"/>
    <w:rsid w:val="006C6276"/>
    <w:rsid w:val="006C6AC7"/>
    <w:rsid w:val="006C6BAA"/>
    <w:rsid w:val="006C70F8"/>
    <w:rsid w:val="006C79CB"/>
    <w:rsid w:val="006C7C2C"/>
    <w:rsid w:val="006C7FB0"/>
    <w:rsid w:val="006D001D"/>
    <w:rsid w:val="006D0039"/>
    <w:rsid w:val="006D0C95"/>
    <w:rsid w:val="006D0F1D"/>
    <w:rsid w:val="006D186B"/>
    <w:rsid w:val="006D1B7C"/>
    <w:rsid w:val="006D2604"/>
    <w:rsid w:val="006D285C"/>
    <w:rsid w:val="006D3177"/>
    <w:rsid w:val="006D32E9"/>
    <w:rsid w:val="006D3AF0"/>
    <w:rsid w:val="006D3B10"/>
    <w:rsid w:val="006D3D91"/>
    <w:rsid w:val="006D3ED3"/>
    <w:rsid w:val="006D49E7"/>
    <w:rsid w:val="006D4CC1"/>
    <w:rsid w:val="006D53F7"/>
    <w:rsid w:val="006D5955"/>
    <w:rsid w:val="006D59AC"/>
    <w:rsid w:val="006D638B"/>
    <w:rsid w:val="006D6926"/>
    <w:rsid w:val="006D6F9D"/>
    <w:rsid w:val="006D709A"/>
    <w:rsid w:val="006D7469"/>
    <w:rsid w:val="006D7553"/>
    <w:rsid w:val="006D75F0"/>
    <w:rsid w:val="006D7AC0"/>
    <w:rsid w:val="006D7F90"/>
    <w:rsid w:val="006E04F0"/>
    <w:rsid w:val="006E0E29"/>
    <w:rsid w:val="006E0FCD"/>
    <w:rsid w:val="006E2738"/>
    <w:rsid w:val="006E2B29"/>
    <w:rsid w:val="006E2B85"/>
    <w:rsid w:val="006E3C01"/>
    <w:rsid w:val="006E4298"/>
    <w:rsid w:val="006E4926"/>
    <w:rsid w:val="006E4D9F"/>
    <w:rsid w:val="006E4E4A"/>
    <w:rsid w:val="006E4EB1"/>
    <w:rsid w:val="006E558E"/>
    <w:rsid w:val="006E55D9"/>
    <w:rsid w:val="006E5C9D"/>
    <w:rsid w:val="006E5CAF"/>
    <w:rsid w:val="006E66D6"/>
    <w:rsid w:val="006E692D"/>
    <w:rsid w:val="006E6CD6"/>
    <w:rsid w:val="006E6E20"/>
    <w:rsid w:val="006E704C"/>
    <w:rsid w:val="006E7157"/>
    <w:rsid w:val="006E72D4"/>
    <w:rsid w:val="006E7553"/>
    <w:rsid w:val="006E7D0F"/>
    <w:rsid w:val="006F008B"/>
    <w:rsid w:val="006F07DA"/>
    <w:rsid w:val="006F117C"/>
    <w:rsid w:val="006F161B"/>
    <w:rsid w:val="006F18E4"/>
    <w:rsid w:val="006F1A94"/>
    <w:rsid w:val="006F209C"/>
    <w:rsid w:val="006F24C1"/>
    <w:rsid w:val="006F24CA"/>
    <w:rsid w:val="006F264A"/>
    <w:rsid w:val="006F29A5"/>
    <w:rsid w:val="006F3100"/>
    <w:rsid w:val="006F32C8"/>
    <w:rsid w:val="006F3581"/>
    <w:rsid w:val="006F3F85"/>
    <w:rsid w:val="006F554F"/>
    <w:rsid w:val="006F5BAD"/>
    <w:rsid w:val="006F5C74"/>
    <w:rsid w:val="006F5FD5"/>
    <w:rsid w:val="006F6057"/>
    <w:rsid w:val="006F6238"/>
    <w:rsid w:val="006F6C93"/>
    <w:rsid w:val="006F71C3"/>
    <w:rsid w:val="006F7A85"/>
    <w:rsid w:val="006F7E26"/>
    <w:rsid w:val="006F7E34"/>
    <w:rsid w:val="00700BAD"/>
    <w:rsid w:val="00700C89"/>
    <w:rsid w:val="007017CE"/>
    <w:rsid w:val="00703308"/>
    <w:rsid w:val="00703C18"/>
    <w:rsid w:val="007041F8"/>
    <w:rsid w:val="007042D6"/>
    <w:rsid w:val="0070442C"/>
    <w:rsid w:val="00704439"/>
    <w:rsid w:val="007047CB"/>
    <w:rsid w:val="00704B59"/>
    <w:rsid w:val="00704C9A"/>
    <w:rsid w:val="00705D2A"/>
    <w:rsid w:val="00706370"/>
    <w:rsid w:val="0070650C"/>
    <w:rsid w:val="007069A5"/>
    <w:rsid w:val="00706BE0"/>
    <w:rsid w:val="00706DDB"/>
    <w:rsid w:val="00707245"/>
    <w:rsid w:val="00707326"/>
    <w:rsid w:val="00707EAB"/>
    <w:rsid w:val="007101F2"/>
    <w:rsid w:val="00710668"/>
    <w:rsid w:val="007108B5"/>
    <w:rsid w:val="0071163A"/>
    <w:rsid w:val="0071203E"/>
    <w:rsid w:val="00712398"/>
    <w:rsid w:val="00712451"/>
    <w:rsid w:val="0071262D"/>
    <w:rsid w:val="00712772"/>
    <w:rsid w:val="007128E6"/>
    <w:rsid w:val="00712BDB"/>
    <w:rsid w:val="00712D12"/>
    <w:rsid w:val="00712E52"/>
    <w:rsid w:val="00713254"/>
    <w:rsid w:val="00713FB9"/>
    <w:rsid w:val="007142DE"/>
    <w:rsid w:val="0071491B"/>
    <w:rsid w:val="00714C2F"/>
    <w:rsid w:val="007154F6"/>
    <w:rsid w:val="00715641"/>
    <w:rsid w:val="00716150"/>
    <w:rsid w:val="00716285"/>
    <w:rsid w:val="007166DC"/>
    <w:rsid w:val="007166F4"/>
    <w:rsid w:val="0071672F"/>
    <w:rsid w:val="00716843"/>
    <w:rsid w:val="0071760E"/>
    <w:rsid w:val="00717623"/>
    <w:rsid w:val="007176A1"/>
    <w:rsid w:val="00720226"/>
    <w:rsid w:val="00720448"/>
    <w:rsid w:val="00720777"/>
    <w:rsid w:val="00720B4C"/>
    <w:rsid w:val="007210AE"/>
    <w:rsid w:val="00721737"/>
    <w:rsid w:val="00721786"/>
    <w:rsid w:val="00721DC3"/>
    <w:rsid w:val="00721E2D"/>
    <w:rsid w:val="00721EE7"/>
    <w:rsid w:val="00721F17"/>
    <w:rsid w:val="0072205D"/>
    <w:rsid w:val="007223BC"/>
    <w:rsid w:val="0072282E"/>
    <w:rsid w:val="00722942"/>
    <w:rsid w:val="00722A7B"/>
    <w:rsid w:val="00722BD3"/>
    <w:rsid w:val="00723476"/>
    <w:rsid w:val="007239F1"/>
    <w:rsid w:val="00723A46"/>
    <w:rsid w:val="00723B2F"/>
    <w:rsid w:val="007241C7"/>
    <w:rsid w:val="00724612"/>
    <w:rsid w:val="007251D1"/>
    <w:rsid w:val="00725273"/>
    <w:rsid w:val="00725342"/>
    <w:rsid w:val="0072534A"/>
    <w:rsid w:val="0072538B"/>
    <w:rsid w:val="007257F0"/>
    <w:rsid w:val="007258EA"/>
    <w:rsid w:val="00725E89"/>
    <w:rsid w:val="0072615C"/>
    <w:rsid w:val="007265B5"/>
    <w:rsid w:val="0072698A"/>
    <w:rsid w:val="00726A58"/>
    <w:rsid w:val="00726BB5"/>
    <w:rsid w:val="00726D85"/>
    <w:rsid w:val="0072703D"/>
    <w:rsid w:val="007276D0"/>
    <w:rsid w:val="00727F15"/>
    <w:rsid w:val="007301AE"/>
    <w:rsid w:val="00730492"/>
    <w:rsid w:val="007309D7"/>
    <w:rsid w:val="00730AF1"/>
    <w:rsid w:val="007319FC"/>
    <w:rsid w:val="00732638"/>
    <w:rsid w:val="00732B54"/>
    <w:rsid w:val="00732F1D"/>
    <w:rsid w:val="00733203"/>
    <w:rsid w:val="007332DE"/>
    <w:rsid w:val="00733330"/>
    <w:rsid w:val="00733972"/>
    <w:rsid w:val="00733BD2"/>
    <w:rsid w:val="00734351"/>
    <w:rsid w:val="007344C9"/>
    <w:rsid w:val="00734597"/>
    <w:rsid w:val="00734711"/>
    <w:rsid w:val="007349D7"/>
    <w:rsid w:val="0073526A"/>
    <w:rsid w:val="007359DC"/>
    <w:rsid w:val="00735AA5"/>
    <w:rsid w:val="00735F96"/>
    <w:rsid w:val="00736B3B"/>
    <w:rsid w:val="00736DDB"/>
    <w:rsid w:val="00736F38"/>
    <w:rsid w:val="00737467"/>
    <w:rsid w:val="007374D2"/>
    <w:rsid w:val="007374D8"/>
    <w:rsid w:val="0073766F"/>
    <w:rsid w:val="00740067"/>
    <w:rsid w:val="00740244"/>
    <w:rsid w:val="0074073F"/>
    <w:rsid w:val="007409BB"/>
    <w:rsid w:val="00740F2F"/>
    <w:rsid w:val="00741230"/>
    <w:rsid w:val="00741337"/>
    <w:rsid w:val="007415EE"/>
    <w:rsid w:val="00741B73"/>
    <w:rsid w:val="00741D7A"/>
    <w:rsid w:val="00741F43"/>
    <w:rsid w:val="00742088"/>
    <w:rsid w:val="0074210C"/>
    <w:rsid w:val="00742140"/>
    <w:rsid w:val="0074230E"/>
    <w:rsid w:val="00742443"/>
    <w:rsid w:val="007428A8"/>
    <w:rsid w:val="00742D6F"/>
    <w:rsid w:val="007436E0"/>
    <w:rsid w:val="00743799"/>
    <w:rsid w:val="007443E3"/>
    <w:rsid w:val="00744E47"/>
    <w:rsid w:val="00744F4A"/>
    <w:rsid w:val="00744F8E"/>
    <w:rsid w:val="0074549F"/>
    <w:rsid w:val="0074635C"/>
    <w:rsid w:val="00746FA8"/>
    <w:rsid w:val="0074717C"/>
    <w:rsid w:val="007471F8"/>
    <w:rsid w:val="007479DD"/>
    <w:rsid w:val="00750234"/>
    <w:rsid w:val="007505E9"/>
    <w:rsid w:val="00750DD0"/>
    <w:rsid w:val="00750FC3"/>
    <w:rsid w:val="00751BCE"/>
    <w:rsid w:val="00751D6F"/>
    <w:rsid w:val="007530C7"/>
    <w:rsid w:val="007537F5"/>
    <w:rsid w:val="00753D01"/>
    <w:rsid w:val="00753E89"/>
    <w:rsid w:val="00753F92"/>
    <w:rsid w:val="00754440"/>
    <w:rsid w:val="00754507"/>
    <w:rsid w:val="00754A49"/>
    <w:rsid w:val="00754FEC"/>
    <w:rsid w:val="00755642"/>
    <w:rsid w:val="0075564C"/>
    <w:rsid w:val="0075574E"/>
    <w:rsid w:val="00755D2F"/>
    <w:rsid w:val="0075701A"/>
    <w:rsid w:val="007570DA"/>
    <w:rsid w:val="00757550"/>
    <w:rsid w:val="0075759A"/>
    <w:rsid w:val="007579DC"/>
    <w:rsid w:val="00757AB7"/>
    <w:rsid w:val="00757FB4"/>
    <w:rsid w:val="0076069A"/>
    <w:rsid w:val="00761442"/>
    <w:rsid w:val="007619EB"/>
    <w:rsid w:val="00761C9A"/>
    <w:rsid w:val="00761D33"/>
    <w:rsid w:val="007620CE"/>
    <w:rsid w:val="00762773"/>
    <w:rsid w:val="007638D4"/>
    <w:rsid w:val="007639CD"/>
    <w:rsid w:val="00764121"/>
    <w:rsid w:val="007642B5"/>
    <w:rsid w:val="00764FBE"/>
    <w:rsid w:val="00765026"/>
    <w:rsid w:val="007655B2"/>
    <w:rsid w:val="0076599A"/>
    <w:rsid w:val="00765F15"/>
    <w:rsid w:val="00766433"/>
    <w:rsid w:val="0076686E"/>
    <w:rsid w:val="00766C8B"/>
    <w:rsid w:val="00766D57"/>
    <w:rsid w:val="0076709C"/>
    <w:rsid w:val="00767857"/>
    <w:rsid w:val="00767DF2"/>
    <w:rsid w:val="007700BB"/>
    <w:rsid w:val="00770877"/>
    <w:rsid w:val="0077102F"/>
    <w:rsid w:val="00771035"/>
    <w:rsid w:val="0077128D"/>
    <w:rsid w:val="00771589"/>
    <w:rsid w:val="00771606"/>
    <w:rsid w:val="00771B8A"/>
    <w:rsid w:val="00771D48"/>
    <w:rsid w:val="00771DAA"/>
    <w:rsid w:val="00772670"/>
    <w:rsid w:val="007728B7"/>
    <w:rsid w:val="00772EA9"/>
    <w:rsid w:val="007735F6"/>
    <w:rsid w:val="00773CF2"/>
    <w:rsid w:val="0077445A"/>
    <w:rsid w:val="007745C3"/>
    <w:rsid w:val="007746B2"/>
    <w:rsid w:val="007747C1"/>
    <w:rsid w:val="00774E4E"/>
    <w:rsid w:val="0077570C"/>
    <w:rsid w:val="007759C0"/>
    <w:rsid w:val="00775D14"/>
    <w:rsid w:val="00775D22"/>
    <w:rsid w:val="00775EC6"/>
    <w:rsid w:val="00776139"/>
    <w:rsid w:val="00776416"/>
    <w:rsid w:val="0077668C"/>
    <w:rsid w:val="007767C1"/>
    <w:rsid w:val="00776D05"/>
    <w:rsid w:val="007776E5"/>
    <w:rsid w:val="007809C0"/>
    <w:rsid w:val="00781A6B"/>
    <w:rsid w:val="00781ED7"/>
    <w:rsid w:val="00782062"/>
    <w:rsid w:val="00782415"/>
    <w:rsid w:val="0078243F"/>
    <w:rsid w:val="00782458"/>
    <w:rsid w:val="0078259F"/>
    <w:rsid w:val="00782D8A"/>
    <w:rsid w:val="00782E08"/>
    <w:rsid w:val="007833C0"/>
    <w:rsid w:val="00783A34"/>
    <w:rsid w:val="00783B5F"/>
    <w:rsid w:val="00783D25"/>
    <w:rsid w:val="00783EDA"/>
    <w:rsid w:val="00783F6B"/>
    <w:rsid w:val="00783FDC"/>
    <w:rsid w:val="007842CF"/>
    <w:rsid w:val="00784839"/>
    <w:rsid w:val="00784BCC"/>
    <w:rsid w:val="00784D0E"/>
    <w:rsid w:val="007856D6"/>
    <w:rsid w:val="00785924"/>
    <w:rsid w:val="007869D4"/>
    <w:rsid w:val="00786B8E"/>
    <w:rsid w:val="007870D2"/>
    <w:rsid w:val="00787482"/>
    <w:rsid w:val="007875C0"/>
    <w:rsid w:val="00787612"/>
    <w:rsid w:val="00787B53"/>
    <w:rsid w:val="00787D20"/>
    <w:rsid w:val="00787D86"/>
    <w:rsid w:val="00790692"/>
    <w:rsid w:val="00790A39"/>
    <w:rsid w:val="00790B8A"/>
    <w:rsid w:val="00791065"/>
    <w:rsid w:val="00791072"/>
    <w:rsid w:val="0079107F"/>
    <w:rsid w:val="00791822"/>
    <w:rsid w:val="00792029"/>
    <w:rsid w:val="00793067"/>
    <w:rsid w:val="007931BE"/>
    <w:rsid w:val="0079322F"/>
    <w:rsid w:val="0079323E"/>
    <w:rsid w:val="007938A2"/>
    <w:rsid w:val="00793C61"/>
    <w:rsid w:val="00793CC9"/>
    <w:rsid w:val="00793DCD"/>
    <w:rsid w:val="00794AE6"/>
    <w:rsid w:val="00794F9A"/>
    <w:rsid w:val="00795894"/>
    <w:rsid w:val="00796138"/>
    <w:rsid w:val="00796402"/>
    <w:rsid w:val="00796645"/>
    <w:rsid w:val="00796820"/>
    <w:rsid w:val="0079693D"/>
    <w:rsid w:val="0079698C"/>
    <w:rsid w:val="00796C6A"/>
    <w:rsid w:val="00796E4B"/>
    <w:rsid w:val="00796EEA"/>
    <w:rsid w:val="0079739A"/>
    <w:rsid w:val="00797B51"/>
    <w:rsid w:val="00797C65"/>
    <w:rsid w:val="00797CDB"/>
    <w:rsid w:val="007A0DDF"/>
    <w:rsid w:val="007A12AB"/>
    <w:rsid w:val="007A1441"/>
    <w:rsid w:val="007A1B64"/>
    <w:rsid w:val="007A206D"/>
    <w:rsid w:val="007A2110"/>
    <w:rsid w:val="007A27CD"/>
    <w:rsid w:val="007A2EAE"/>
    <w:rsid w:val="007A343B"/>
    <w:rsid w:val="007A3775"/>
    <w:rsid w:val="007A3A3A"/>
    <w:rsid w:val="007A3F50"/>
    <w:rsid w:val="007A4046"/>
    <w:rsid w:val="007A41E8"/>
    <w:rsid w:val="007A44F5"/>
    <w:rsid w:val="007A4AF8"/>
    <w:rsid w:val="007A4C2D"/>
    <w:rsid w:val="007A4C2F"/>
    <w:rsid w:val="007A50F0"/>
    <w:rsid w:val="007A52A8"/>
    <w:rsid w:val="007A52DC"/>
    <w:rsid w:val="007A5897"/>
    <w:rsid w:val="007A591A"/>
    <w:rsid w:val="007A5CC0"/>
    <w:rsid w:val="007A5E85"/>
    <w:rsid w:val="007A6D67"/>
    <w:rsid w:val="007A6F1C"/>
    <w:rsid w:val="007A6F82"/>
    <w:rsid w:val="007A7404"/>
    <w:rsid w:val="007B0B23"/>
    <w:rsid w:val="007B0DDC"/>
    <w:rsid w:val="007B1482"/>
    <w:rsid w:val="007B1515"/>
    <w:rsid w:val="007B1595"/>
    <w:rsid w:val="007B1882"/>
    <w:rsid w:val="007B1FA2"/>
    <w:rsid w:val="007B2B9E"/>
    <w:rsid w:val="007B2EDD"/>
    <w:rsid w:val="007B3002"/>
    <w:rsid w:val="007B30B0"/>
    <w:rsid w:val="007B3191"/>
    <w:rsid w:val="007B3BE4"/>
    <w:rsid w:val="007B3C9C"/>
    <w:rsid w:val="007B3EFB"/>
    <w:rsid w:val="007B3F7E"/>
    <w:rsid w:val="007B495E"/>
    <w:rsid w:val="007B4B53"/>
    <w:rsid w:val="007B4ECF"/>
    <w:rsid w:val="007B54B1"/>
    <w:rsid w:val="007B58BD"/>
    <w:rsid w:val="007B5933"/>
    <w:rsid w:val="007B6339"/>
    <w:rsid w:val="007B68E4"/>
    <w:rsid w:val="007B6B57"/>
    <w:rsid w:val="007B6C59"/>
    <w:rsid w:val="007B78F7"/>
    <w:rsid w:val="007C03B6"/>
    <w:rsid w:val="007C10BF"/>
    <w:rsid w:val="007C13CF"/>
    <w:rsid w:val="007C1E0B"/>
    <w:rsid w:val="007C1F07"/>
    <w:rsid w:val="007C25E6"/>
    <w:rsid w:val="007C268A"/>
    <w:rsid w:val="007C29B8"/>
    <w:rsid w:val="007C2C2E"/>
    <w:rsid w:val="007C2C6B"/>
    <w:rsid w:val="007C2DE1"/>
    <w:rsid w:val="007C2FCD"/>
    <w:rsid w:val="007C309C"/>
    <w:rsid w:val="007C35B4"/>
    <w:rsid w:val="007C3C2D"/>
    <w:rsid w:val="007C47EC"/>
    <w:rsid w:val="007C5771"/>
    <w:rsid w:val="007C5808"/>
    <w:rsid w:val="007C5A4E"/>
    <w:rsid w:val="007C5B41"/>
    <w:rsid w:val="007C5CDD"/>
    <w:rsid w:val="007C5F9D"/>
    <w:rsid w:val="007C6797"/>
    <w:rsid w:val="007C6C30"/>
    <w:rsid w:val="007C6C6D"/>
    <w:rsid w:val="007C6C8B"/>
    <w:rsid w:val="007C7224"/>
    <w:rsid w:val="007D0202"/>
    <w:rsid w:val="007D03DB"/>
    <w:rsid w:val="007D048B"/>
    <w:rsid w:val="007D054D"/>
    <w:rsid w:val="007D0DCC"/>
    <w:rsid w:val="007D0E6D"/>
    <w:rsid w:val="007D11D5"/>
    <w:rsid w:val="007D13C8"/>
    <w:rsid w:val="007D17BD"/>
    <w:rsid w:val="007D17C7"/>
    <w:rsid w:val="007D23CE"/>
    <w:rsid w:val="007D250A"/>
    <w:rsid w:val="007D2C53"/>
    <w:rsid w:val="007D2F61"/>
    <w:rsid w:val="007D30BA"/>
    <w:rsid w:val="007D367D"/>
    <w:rsid w:val="007D4FE9"/>
    <w:rsid w:val="007D5147"/>
    <w:rsid w:val="007D5387"/>
    <w:rsid w:val="007D582F"/>
    <w:rsid w:val="007D5C55"/>
    <w:rsid w:val="007D5E4A"/>
    <w:rsid w:val="007D631C"/>
    <w:rsid w:val="007D73E8"/>
    <w:rsid w:val="007D7ECB"/>
    <w:rsid w:val="007E0242"/>
    <w:rsid w:val="007E0BFB"/>
    <w:rsid w:val="007E0E6D"/>
    <w:rsid w:val="007E0ECA"/>
    <w:rsid w:val="007E112E"/>
    <w:rsid w:val="007E1828"/>
    <w:rsid w:val="007E1941"/>
    <w:rsid w:val="007E1C7B"/>
    <w:rsid w:val="007E207B"/>
    <w:rsid w:val="007E21E4"/>
    <w:rsid w:val="007E2732"/>
    <w:rsid w:val="007E2CD2"/>
    <w:rsid w:val="007E2F81"/>
    <w:rsid w:val="007E312D"/>
    <w:rsid w:val="007E38BB"/>
    <w:rsid w:val="007E3FBB"/>
    <w:rsid w:val="007E420C"/>
    <w:rsid w:val="007E5154"/>
    <w:rsid w:val="007E554A"/>
    <w:rsid w:val="007E59ED"/>
    <w:rsid w:val="007E616B"/>
    <w:rsid w:val="007E6640"/>
    <w:rsid w:val="007E6EDB"/>
    <w:rsid w:val="007E6FCE"/>
    <w:rsid w:val="007E7172"/>
    <w:rsid w:val="007E7AA8"/>
    <w:rsid w:val="007E7B8F"/>
    <w:rsid w:val="007E7BD1"/>
    <w:rsid w:val="007F001D"/>
    <w:rsid w:val="007F0549"/>
    <w:rsid w:val="007F0872"/>
    <w:rsid w:val="007F096B"/>
    <w:rsid w:val="007F0F7A"/>
    <w:rsid w:val="007F108D"/>
    <w:rsid w:val="007F17EA"/>
    <w:rsid w:val="007F1C92"/>
    <w:rsid w:val="007F1D4E"/>
    <w:rsid w:val="007F1D9E"/>
    <w:rsid w:val="007F2244"/>
    <w:rsid w:val="007F22FD"/>
    <w:rsid w:val="007F3252"/>
    <w:rsid w:val="007F3396"/>
    <w:rsid w:val="007F3C2D"/>
    <w:rsid w:val="007F3F2F"/>
    <w:rsid w:val="007F4001"/>
    <w:rsid w:val="007F4D1D"/>
    <w:rsid w:val="007F4D7A"/>
    <w:rsid w:val="007F57DB"/>
    <w:rsid w:val="007F585B"/>
    <w:rsid w:val="007F5CD2"/>
    <w:rsid w:val="007F7747"/>
    <w:rsid w:val="007F7BE3"/>
    <w:rsid w:val="00800745"/>
    <w:rsid w:val="0080075A"/>
    <w:rsid w:val="008007BB"/>
    <w:rsid w:val="0080082D"/>
    <w:rsid w:val="008009D9"/>
    <w:rsid w:val="00800CC9"/>
    <w:rsid w:val="0080111E"/>
    <w:rsid w:val="0080139B"/>
    <w:rsid w:val="008013CE"/>
    <w:rsid w:val="00802157"/>
    <w:rsid w:val="008022DE"/>
    <w:rsid w:val="00803126"/>
    <w:rsid w:val="008038E4"/>
    <w:rsid w:val="00804C22"/>
    <w:rsid w:val="008050A5"/>
    <w:rsid w:val="0080524D"/>
    <w:rsid w:val="0080566E"/>
    <w:rsid w:val="00805B52"/>
    <w:rsid w:val="008064BA"/>
    <w:rsid w:val="00806936"/>
    <w:rsid w:val="00806A1F"/>
    <w:rsid w:val="008073CD"/>
    <w:rsid w:val="0080778A"/>
    <w:rsid w:val="00807A56"/>
    <w:rsid w:val="008100DC"/>
    <w:rsid w:val="008108C9"/>
    <w:rsid w:val="00810B76"/>
    <w:rsid w:val="00811140"/>
    <w:rsid w:val="008117FE"/>
    <w:rsid w:val="0081185F"/>
    <w:rsid w:val="008118DA"/>
    <w:rsid w:val="008118E7"/>
    <w:rsid w:val="00812106"/>
    <w:rsid w:val="008121CF"/>
    <w:rsid w:val="00812301"/>
    <w:rsid w:val="00812414"/>
    <w:rsid w:val="008126E1"/>
    <w:rsid w:val="008128D3"/>
    <w:rsid w:val="008129EA"/>
    <w:rsid w:val="00813570"/>
    <w:rsid w:val="00813926"/>
    <w:rsid w:val="00813E8F"/>
    <w:rsid w:val="0081482E"/>
    <w:rsid w:val="008148EE"/>
    <w:rsid w:val="00814F6D"/>
    <w:rsid w:val="0081506D"/>
    <w:rsid w:val="0081509C"/>
    <w:rsid w:val="00815207"/>
    <w:rsid w:val="00815DA6"/>
    <w:rsid w:val="0081696D"/>
    <w:rsid w:val="00816C3B"/>
    <w:rsid w:val="00816C90"/>
    <w:rsid w:val="00817418"/>
    <w:rsid w:val="00817DD6"/>
    <w:rsid w:val="00817EE5"/>
    <w:rsid w:val="00820421"/>
    <w:rsid w:val="0082058B"/>
    <w:rsid w:val="00820E0B"/>
    <w:rsid w:val="00820EB3"/>
    <w:rsid w:val="008212A3"/>
    <w:rsid w:val="0082197C"/>
    <w:rsid w:val="00822576"/>
    <w:rsid w:val="00822CAF"/>
    <w:rsid w:val="00822F01"/>
    <w:rsid w:val="008242E0"/>
    <w:rsid w:val="00824E95"/>
    <w:rsid w:val="0082594F"/>
    <w:rsid w:val="00825ACE"/>
    <w:rsid w:val="00825D28"/>
    <w:rsid w:val="00825D96"/>
    <w:rsid w:val="00825FD2"/>
    <w:rsid w:val="008261B6"/>
    <w:rsid w:val="008265EE"/>
    <w:rsid w:val="00826602"/>
    <w:rsid w:val="00826776"/>
    <w:rsid w:val="008268E7"/>
    <w:rsid w:val="00826C5C"/>
    <w:rsid w:val="00826EBE"/>
    <w:rsid w:val="0082736B"/>
    <w:rsid w:val="00827BFC"/>
    <w:rsid w:val="00830107"/>
    <w:rsid w:val="0083071A"/>
    <w:rsid w:val="008312FE"/>
    <w:rsid w:val="00831810"/>
    <w:rsid w:val="00833697"/>
    <w:rsid w:val="00833A33"/>
    <w:rsid w:val="00833CD4"/>
    <w:rsid w:val="0083415D"/>
    <w:rsid w:val="00834C22"/>
    <w:rsid w:val="00834D26"/>
    <w:rsid w:val="00834EFA"/>
    <w:rsid w:val="008352BD"/>
    <w:rsid w:val="0083537C"/>
    <w:rsid w:val="00835617"/>
    <w:rsid w:val="008357E7"/>
    <w:rsid w:val="00835872"/>
    <w:rsid w:val="0083599C"/>
    <w:rsid w:val="00835B80"/>
    <w:rsid w:val="008367DE"/>
    <w:rsid w:val="00836B48"/>
    <w:rsid w:val="008374B1"/>
    <w:rsid w:val="0083764E"/>
    <w:rsid w:val="008379E4"/>
    <w:rsid w:val="00837B89"/>
    <w:rsid w:val="00837D05"/>
    <w:rsid w:val="008400A8"/>
    <w:rsid w:val="008401DC"/>
    <w:rsid w:val="00840D40"/>
    <w:rsid w:val="0084166C"/>
    <w:rsid w:val="00841690"/>
    <w:rsid w:val="00841BBE"/>
    <w:rsid w:val="008424A6"/>
    <w:rsid w:val="00842799"/>
    <w:rsid w:val="00843239"/>
    <w:rsid w:val="008432AA"/>
    <w:rsid w:val="00843379"/>
    <w:rsid w:val="00843A13"/>
    <w:rsid w:val="00843A2B"/>
    <w:rsid w:val="00843A39"/>
    <w:rsid w:val="00843AF9"/>
    <w:rsid w:val="00843B8C"/>
    <w:rsid w:val="00843D8F"/>
    <w:rsid w:val="00843DA3"/>
    <w:rsid w:val="00843FB5"/>
    <w:rsid w:val="0084464A"/>
    <w:rsid w:val="00844783"/>
    <w:rsid w:val="0084524A"/>
    <w:rsid w:val="0084527B"/>
    <w:rsid w:val="00845692"/>
    <w:rsid w:val="00845EE2"/>
    <w:rsid w:val="00845FB5"/>
    <w:rsid w:val="00846915"/>
    <w:rsid w:val="00846A37"/>
    <w:rsid w:val="00846D39"/>
    <w:rsid w:val="00846DA0"/>
    <w:rsid w:val="00846E6E"/>
    <w:rsid w:val="00846EE9"/>
    <w:rsid w:val="0084748B"/>
    <w:rsid w:val="008474F9"/>
    <w:rsid w:val="00847907"/>
    <w:rsid w:val="0084794C"/>
    <w:rsid w:val="00850009"/>
    <w:rsid w:val="008501C0"/>
    <w:rsid w:val="00850800"/>
    <w:rsid w:val="00851419"/>
    <w:rsid w:val="0085168C"/>
    <w:rsid w:val="00851AB7"/>
    <w:rsid w:val="00851EE6"/>
    <w:rsid w:val="0085249D"/>
    <w:rsid w:val="008525A1"/>
    <w:rsid w:val="0085328E"/>
    <w:rsid w:val="008534BB"/>
    <w:rsid w:val="008535C6"/>
    <w:rsid w:val="008538AC"/>
    <w:rsid w:val="00853B9D"/>
    <w:rsid w:val="00853CFD"/>
    <w:rsid w:val="0085416B"/>
    <w:rsid w:val="00854646"/>
    <w:rsid w:val="0085498E"/>
    <w:rsid w:val="00854B72"/>
    <w:rsid w:val="008567AE"/>
    <w:rsid w:val="00856A9C"/>
    <w:rsid w:val="0085770B"/>
    <w:rsid w:val="00860CB3"/>
    <w:rsid w:val="00860D0F"/>
    <w:rsid w:val="008612EE"/>
    <w:rsid w:val="00861765"/>
    <w:rsid w:val="0086208C"/>
    <w:rsid w:val="00862313"/>
    <w:rsid w:val="00862666"/>
    <w:rsid w:val="00862725"/>
    <w:rsid w:val="00862B25"/>
    <w:rsid w:val="00863025"/>
    <w:rsid w:val="0086392E"/>
    <w:rsid w:val="00863A7B"/>
    <w:rsid w:val="00863DF2"/>
    <w:rsid w:val="00864155"/>
    <w:rsid w:val="00864804"/>
    <w:rsid w:val="00864A16"/>
    <w:rsid w:val="00864A59"/>
    <w:rsid w:val="00864D67"/>
    <w:rsid w:val="00865253"/>
    <w:rsid w:val="0086542A"/>
    <w:rsid w:val="00865CEB"/>
    <w:rsid w:val="008663FD"/>
    <w:rsid w:val="00866B39"/>
    <w:rsid w:val="00866C7D"/>
    <w:rsid w:val="00866CFE"/>
    <w:rsid w:val="00866E7B"/>
    <w:rsid w:val="00867138"/>
    <w:rsid w:val="008673C0"/>
    <w:rsid w:val="008679FE"/>
    <w:rsid w:val="00867A81"/>
    <w:rsid w:val="00867AE1"/>
    <w:rsid w:val="008702DF"/>
    <w:rsid w:val="00870339"/>
    <w:rsid w:val="008703B2"/>
    <w:rsid w:val="00870FCE"/>
    <w:rsid w:val="008715A5"/>
    <w:rsid w:val="00872388"/>
    <w:rsid w:val="00872467"/>
    <w:rsid w:val="008724A9"/>
    <w:rsid w:val="0087265A"/>
    <w:rsid w:val="00872C8E"/>
    <w:rsid w:val="00873021"/>
    <w:rsid w:val="008739C9"/>
    <w:rsid w:val="00873FF5"/>
    <w:rsid w:val="008741B9"/>
    <w:rsid w:val="00874ADE"/>
    <w:rsid w:val="008751B9"/>
    <w:rsid w:val="00875409"/>
    <w:rsid w:val="00875F96"/>
    <w:rsid w:val="008763DB"/>
    <w:rsid w:val="00876FDB"/>
    <w:rsid w:val="008770DD"/>
    <w:rsid w:val="008771A1"/>
    <w:rsid w:val="008773AC"/>
    <w:rsid w:val="008800E3"/>
    <w:rsid w:val="00880653"/>
    <w:rsid w:val="00880F3B"/>
    <w:rsid w:val="00880F78"/>
    <w:rsid w:val="00881AE3"/>
    <w:rsid w:val="00881B88"/>
    <w:rsid w:val="00881F80"/>
    <w:rsid w:val="00882371"/>
    <w:rsid w:val="0088243C"/>
    <w:rsid w:val="0088256C"/>
    <w:rsid w:val="008828ED"/>
    <w:rsid w:val="0088328C"/>
    <w:rsid w:val="00883326"/>
    <w:rsid w:val="00883664"/>
    <w:rsid w:val="0088394E"/>
    <w:rsid w:val="00883D34"/>
    <w:rsid w:val="00884070"/>
    <w:rsid w:val="00884FE5"/>
    <w:rsid w:val="00885975"/>
    <w:rsid w:val="00885D82"/>
    <w:rsid w:val="008862E5"/>
    <w:rsid w:val="00886C41"/>
    <w:rsid w:val="00886D7E"/>
    <w:rsid w:val="00886F76"/>
    <w:rsid w:val="00887463"/>
    <w:rsid w:val="00887656"/>
    <w:rsid w:val="00887EA8"/>
    <w:rsid w:val="00887EE5"/>
    <w:rsid w:val="00890B73"/>
    <w:rsid w:val="0089187C"/>
    <w:rsid w:val="00891C3F"/>
    <w:rsid w:val="00891DB9"/>
    <w:rsid w:val="00892106"/>
    <w:rsid w:val="008923FA"/>
    <w:rsid w:val="00892C0F"/>
    <w:rsid w:val="00893A69"/>
    <w:rsid w:val="008941EB"/>
    <w:rsid w:val="00894A64"/>
    <w:rsid w:val="00894D9D"/>
    <w:rsid w:val="00894F09"/>
    <w:rsid w:val="00894FDA"/>
    <w:rsid w:val="00895CA8"/>
    <w:rsid w:val="008966F7"/>
    <w:rsid w:val="00897108"/>
    <w:rsid w:val="008A00A1"/>
    <w:rsid w:val="008A0440"/>
    <w:rsid w:val="008A04DA"/>
    <w:rsid w:val="008A0772"/>
    <w:rsid w:val="008A14E5"/>
    <w:rsid w:val="008A15D4"/>
    <w:rsid w:val="008A230E"/>
    <w:rsid w:val="008A2398"/>
    <w:rsid w:val="008A35B8"/>
    <w:rsid w:val="008A35D0"/>
    <w:rsid w:val="008A39DB"/>
    <w:rsid w:val="008A3BED"/>
    <w:rsid w:val="008A3D40"/>
    <w:rsid w:val="008A3EF3"/>
    <w:rsid w:val="008A5592"/>
    <w:rsid w:val="008A5A97"/>
    <w:rsid w:val="008A601F"/>
    <w:rsid w:val="008A65A7"/>
    <w:rsid w:val="008A663D"/>
    <w:rsid w:val="008A669E"/>
    <w:rsid w:val="008A6823"/>
    <w:rsid w:val="008A6DA8"/>
    <w:rsid w:val="008A6E22"/>
    <w:rsid w:val="008A6E41"/>
    <w:rsid w:val="008A6E81"/>
    <w:rsid w:val="008A7318"/>
    <w:rsid w:val="008A7335"/>
    <w:rsid w:val="008A78DE"/>
    <w:rsid w:val="008A7C9B"/>
    <w:rsid w:val="008B019F"/>
    <w:rsid w:val="008B06C1"/>
    <w:rsid w:val="008B07A2"/>
    <w:rsid w:val="008B0D2D"/>
    <w:rsid w:val="008B0DA0"/>
    <w:rsid w:val="008B0E24"/>
    <w:rsid w:val="008B0F5C"/>
    <w:rsid w:val="008B1075"/>
    <w:rsid w:val="008B1084"/>
    <w:rsid w:val="008B1621"/>
    <w:rsid w:val="008B1FCC"/>
    <w:rsid w:val="008B2CB8"/>
    <w:rsid w:val="008B2FA9"/>
    <w:rsid w:val="008B30A2"/>
    <w:rsid w:val="008B3194"/>
    <w:rsid w:val="008B3262"/>
    <w:rsid w:val="008B3385"/>
    <w:rsid w:val="008B35CB"/>
    <w:rsid w:val="008B4313"/>
    <w:rsid w:val="008B4F2A"/>
    <w:rsid w:val="008B4FB8"/>
    <w:rsid w:val="008B5063"/>
    <w:rsid w:val="008B5375"/>
    <w:rsid w:val="008B5A2E"/>
    <w:rsid w:val="008B5E62"/>
    <w:rsid w:val="008B615A"/>
    <w:rsid w:val="008B6735"/>
    <w:rsid w:val="008B68E0"/>
    <w:rsid w:val="008B6C7C"/>
    <w:rsid w:val="008B6CBC"/>
    <w:rsid w:val="008B6FDD"/>
    <w:rsid w:val="008B714A"/>
    <w:rsid w:val="008C0012"/>
    <w:rsid w:val="008C0188"/>
    <w:rsid w:val="008C04F5"/>
    <w:rsid w:val="008C0824"/>
    <w:rsid w:val="008C105F"/>
    <w:rsid w:val="008C10BF"/>
    <w:rsid w:val="008C113C"/>
    <w:rsid w:val="008C172A"/>
    <w:rsid w:val="008C17D7"/>
    <w:rsid w:val="008C1BB6"/>
    <w:rsid w:val="008C1DAF"/>
    <w:rsid w:val="008C29CD"/>
    <w:rsid w:val="008C35D1"/>
    <w:rsid w:val="008C3C27"/>
    <w:rsid w:val="008C3D5A"/>
    <w:rsid w:val="008C4094"/>
    <w:rsid w:val="008C46AA"/>
    <w:rsid w:val="008C4785"/>
    <w:rsid w:val="008C495E"/>
    <w:rsid w:val="008C4D53"/>
    <w:rsid w:val="008C4FBD"/>
    <w:rsid w:val="008C535B"/>
    <w:rsid w:val="008C5697"/>
    <w:rsid w:val="008C5714"/>
    <w:rsid w:val="008C5A94"/>
    <w:rsid w:val="008C6038"/>
    <w:rsid w:val="008C6610"/>
    <w:rsid w:val="008C67D7"/>
    <w:rsid w:val="008C6930"/>
    <w:rsid w:val="008C69A9"/>
    <w:rsid w:val="008C6DE0"/>
    <w:rsid w:val="008C7BCF"/>
    <w:rsid w:val="008C7D2F"/>
    <w:rsid w:val="008D12D6"/>
    <w:rsid w:val="008D14C6"/>
    <w:rsid w:val="008D196E"/>
    <w:rsid w:val="008D229A"/>
    <w:rsid w:val="008D2540"/>
    <w:rsid w:val="008D35E7"/>
    <w:rsid w:val="008D442E"/>
    <w:rsid w:val="008D4A63"/>
    <w:rsid w:val="008D55BB"/>
    <w:rsid w:val="008D5A81"/>
    <w:rsid w:val="008D5AA2"/>
    <w:rsid w:val="008D614F"/>
    <w:rsid w:val="008D653C"/>
    <w:rsid w:val="008D6664"/>
    <w:rsid w:val="008D6A4D"/>
    <w:rsid w:val="008D6FE0"/>
    <w:rsid w:val="008D7117"/>
    <w:rsid w:val="008D714F"/>
    <w:rsid w:val="008D7833"/>
    <w:rsid w:val="008D788C"/>
    <w:rsid w:val="008E0204"/>
    <w:rsid w:val="008E022C"/>
    <w:rsid w:val="008E061A"/>
    <w:rsid w:val="008E0661"/>
    <w:rsid w:val="008E1105"/>
    <w:rsid w:val="008E13E7"/>
    <w:rsid w:val="008E19FA"/>
    <w:rsid w:val="008E1C54"/>
    <w:rsid w:val="008E1C8A"/>
    <w:rsid w:val="008E1DC2"/>
    <w:rsid w:val="008E2759"/>
    <w:rsid w:val="008E34B7"/>
    <w:rsid w:val="008E3889"/>
    <w:rsid w:val="008E390E"/>
    <w:rsid w:val="008E3ADC"/>
    <w:rsid w:val="008E4171"/>
    <w:rsid w:val="008E463E"/>
    <w:rsid w:val="008E4958"/>
    <w:rsid w:val="008E4A33"/>
    <w:rsid w:val="008E4B0E"/>
    <w:rsid w:val="008E4B55"/>
    <w:rsid w:val="008E57E3"/>
    <w:rsid w:val="008E6327"/>
    <w:rsid w:val="008E6565"/>
    <w:rsid w:val="008E68A6"/>
    <w:rsid w:val="008E738A"/>
    <w:rsid w:val="008E7463"/>
    <w:rsid w:val="008E7615"/>
    <w:rsid w:val="008E78E5"/>
    <w:rsid w:val="008E7D01"/>
    <w:rsid w:val="008F01AE"/>
    <w:rsid w:val="008F01C7"/>
    <w:rsid w:val="008F0621"/>
    <w:rsid w:val="008F0B68"/>
    <w:rsid w:val="008F0C76"/>
    <w:rsid w:val="008F10F2"/>
    <w:rsid w:val="008F119F"/>
    <w:rsid w:val="008F1227"/>
    <w:rsid w:val="008F1342"/>
    <w:rsid w:val="008F1B74"/>
    <w:rsid w:val="008F1C1A"/>
    <w:rsid w:val="008F218C"/>
    <w:rsid w:val="008F2A94"/>
    <w:rsid w:val="008F2B0C"/>
    <w:rsid w:val="008F3957"/>
    <w:rsid w:val="008F3B28"/>
    <w:rsid w:val="008F3E09"/>
    <w:rsid w:val="008F440C"/>
    <w:rsid w:val="008F4450"/>
    <w:rsid w:val="008F45E1"/>
    <w:rsid w:val="008F4914"/>
    <w:rsid w:val="008F4979"/>
    <w:rsid w:val="008F4B68"/>
    <w:rsid w:val="008F4DF3"/>
    <w:rsid w:val="008F52F2"/>
    <w:rsid w:val="008F551E"/>
    <w:rsid w:val="008F5EEC"/>
    <w:rsid w:val="008F617C"/>
    <w:rsid w:val="008F68DF"/>
    <w:rsid w:val="008F726F"/>
    <w:rsid w:val="008F72E1"/>
    <w:rsid w:val="008F770F"/>
    <w:rsid w:val="009006A1"/>
    <w:rsid w:val="00900720"/>
    <w:rsid w:val="00900965"/>
    <w:rsid w:val="009009DE"/>
    <w:rsid w:val="00900E0A"/>
    <w:rsid w:val="00901992"/>
    <w:rsid w:val="009022E9"/>
    <w:rsid w:val="00902766"/>
    <w:rsid w:val="0090283A"/>
    <w:rsid w:val="0090297F"/>
    <w:rsid w:val="00902E11"/>
    <w:rsid w:val="00903199"/>
    <w:rsid w:val="009035E9"/>
    <w:rsid w:val="009037F4"/>
    <w:rsid w:val="00906CBB"/>
    <w:rsid w:val="00906D5B"/>
    <w:rsid w:val="00906D72"/>
    <w:rsid w:val="009077C0"/>
    <w:rsid w:val="0091015D"/>
    <w:rsid w:val="009106B6"/>
    <w:rsid w:val="00910FE2"/>
    <w:rsid w:val="00911203"/>
    <w:rsid w:val="00911428"/>
    <w:rsid w:val="00911534"/>
    <w:rsid w:val="00911863"/>
    <w:rsid w:val="00911AD8"/>
    <w:rsid w:val="00911CB1"/>
    <w:rsid w:val="0091204E"/>
    <w:rsid w:val="009120EB"/>
    <w:rsid w:val="009120F7"/>
    <w:rsid w:val="009120F8"/>
    <w:rsid w:val="0091279E"/>
    <w:rsid w:val="00913136"/>
    <w:rsid w:val="00913417"/>
    <w:rsid w:val="00913977"/>
    <w:rsid w:val="00914306"/>
    <w:rsid w:val="00914495"/>
    <w:rsid w:val="00914AB7"/>
    <w:rsid w:val="00914F84"/>
    <w:rsid w:val="009151E0"/>
    <w:rsid w:val="00915B38"/>
    <w:rsid w:val="00916326"/>
    <w:rsid w:val="00916B0F"/>
    <w:rsid w:val="00917A8C"/>
    <w:rsid w:val="0092062D"/>
    <w:rsid w:val="00920818"/>
    <w:rsid w:val="00920BE1"/>
    <w:rsid w:val="00920D22"/>
    <w:rsid w:val="00920F16"/>
    <w:rsid w:val="009210F2"/>
    <w:rsid w:val="009215A6"/>
    <w:rsid w:val="009215E5"/>
    <w:rsid w:val="00922501"/>
    <w:rsid w:val="00922507"/>
    <w:rsid w:val="00922CE6"/>
    <w:rsid w:val="00922E24"/>
    <w:rsid w:val="0092305A"/>
    <w:rsid w:val="0092316F"/>
    <w:rsid w:val="009231BF"/>
    <w:rsid w:val="0092400C"/>
    <w:rsid w:val="009240EA"/>
    <w:rsid w:val="009242F6"/>
    <w:rsid w:val="009244A2"/>
    <w:rsid w:val="00924A34"/>
    <w:rsid w:val="009252D4"/>
    <w:rsid w:val="00925AE4"/>
    <w:rsid w:val="00925D9E"/>
    <w:rsid w:val="00925DB9"/>
    <w:rsid w:val="009261A0"/>
    <w:rsid w:val="00926DF5"/>
    <w:rsid w:val="00927C8E"/>
    <w:rsid w:val="00930AD5"/>
    <w:rsid w:val="00930D86"/>
    <w:rsid w:val="00931409"/>
    <w:rsid w:val="00931A6C"/>
    <w:rsid w:val="00931E0E"/>
    <w:rsid w:val="00931EED"/>
    <w:rsid w:val="00932803"/>
    <w:rsid w:val="009328E5"/>
    <w:rsid w:val="00932D51"/>
    <w:rsid w:val="00932F8C"/>
    <w:rsid w:val="00933107"/>
    <w:rsid w:val="009339EE"/>
    <w:rsid w:val="00933C15"/>
    <w:rsid w:val="00933FB4"/>
    <w:rsid w:val="009342C0"/>
    <w:rsid w:val="0093436A"/>
    <w:rsid w:val="0093438A"/>
    <w:rsid w:val="009349C9"/>
    <w:rsid w:val="00934B9B"/>
    <w:rsid w:val="00934D45"/>
    <w:rsid w:val="009350D7"/>
    <w:rsid w:val="00935229"/>
    <w:rsid w:val="00935779"/>
    <w:rsid w:val="009358D2"/>
    <w:rsid w:val="00935FB1"/>
    <w:rsid w:val="00936881"/>
    <w:rsid w:val="00936BFE"/>
    <w:rsid w:val="0093700E"/>
    <w:rsid w:val="009374AB"/>
    <w:rsid w:val="009374AC"/>
    <w:rsid w:val="00937DA8"/>
    <w:rsid w:val="0094009D"/>
    <w:rsid w:val="0094015B"/>
    <w:rsid w:val="009403B4"/>
    <w:rsid w:val="00940CF9"/>
    <w:rsid w:val="009410B9"/>
    <w:rsid w:val="00941411"/>
    <w:rsid w:val="009418B8"/>
    <w:rsid w:val="00941D69"/>
    <w:rsid w:val="00942049"/>
    <w:rsid w:val="009421D3"/>
    <w:rsid w:val="009422A7"/>
    <w:rsid w:val="009422D4"/>
    <w:rsid w:val="0094271E"/>
    <w:rsid w:val="00942948"/>
    <w:rsid w:val="00942DD5"/>
    <w:rsid w:val="00942DE1"/>
    <w:rsid w:val="00942E35"/>
    <w:rsid w:val="00943369"/>
    <w:rsid w:val="00943437"/>
    <w:rsid w:val="00943D64"/>
    <w:rsid w:val="00943DD5"/>
    <w:rsid w:val="00944772"/>
    <w:rsid w:val="00944AEC"/>
    <w:rsid w:val="009452F8"/>
    <w:rsid w:val="0094592F"/>
    <w:rsid w:val="00945951"/>
    <w:rsid w:val="00945E61"/>
    <w:rsid w:val="0094608E"/>
    <w:rsid w:val="00946482"/>
    <w:rsid w:val="0094667F"/>
    <w:rsid w:val="0094668C"/>
    <w:rsid w:val="0094689E"/>
    <w:rsid w:val="009468AB"/>
    <w:rsid w:val="00946E54"/>
    <w:rsid w:val="0094764A"/>
    <w:rsid w:val="00947EFB"/>
    <w:rsid w:val="00950B8B"/>
    <w:rsid w:val="009513AA"/>
    <w:rsid w:val="009515BA"/>
    <w:rsid w:val="00951944"/>
    <w:rsid w:val="00951D1D"/>
    <w:rsid w:val="0095208A"/>
    <w:rsid w:val="00952C75"/>
    <w:rsid w:val="00952D36"/>
    <w:rsid w:val="009531D8"/>
    <w:rsid w:val="00953644"/>
    <w:rsid w:val="00953BF7"/>
    <w:rsid w:val="00953D5E"/>
    <w:rsid w:val="00954949"/>
    <w:rsid w:val="009559A3"/>
    <w:rsid w:val="00955C06"/>
    <w:rsid w:val="009562AE"/>
    <w:rsid w:val="00956965"/>
    <w:rsid w:val="00956CC7"/>
    <w:rsid w:val="00956EB7"/>
    <w:rsid w:val="00956F66"/>
    <w:rsid w:val="00957137"/>
    <w:rsid w:val="00957D1F"/>
    <w:rsid w:val="00960079"/>
    <w:rsid w:val="009604A7"/>
    <w:rsid w:val="00960928"/>
    <w:rsid w:val="00960B89"/>
    <w:rsid w:val="00960F19"/>
    <w:rsid w:val="00960FB2"/>
    <w:rsid w:val="00961B11"/>
    <w:rsid w:val="00962278"/>
    <w:rsid w:val="009622E1"/>
    <w:rsid w:val="009628C0"/>
    <w:rsid w:val="00962A8F"/>
    <w:rsid w:val="00962B73"/>
    <w:rsid w:val="009632F9"/>
    <w:rsid w:val="00964360"/>
    <w:rsid w:val="009649DF"/>
    <w:rsid w:val="00964D03"/>
    <w:rsid w:val="00964EE1"/>
    <w:rsid w:val="00965088"/>
    <w:rsid w:val="00965243"/>
    <w:rsid w:val="009654A6"/>
    <w:rsid w:val="00966669"/>
    <w:rsid w:val="009666F7"/>
    <w:rsid w:val="00966715"/>
    <w:rsid w:val="0096744A"/>
    <w:rsid w:val="0096768D"/>
    <w:rsid w:val="009676D1"/>
    <w:rsid w:val="009679B5"/>
    <w:rsid w:val="00967C62"/>
    <w:rsid w:val="0097016D"/>
    <w:rsid w:val="00970635"/>
    <w:rsid w:val="00970A8A"/>
    <w:rsid w:val="00970F67"/>
    <w:rsid w:val="00971157"/>
    <w:rsid w:val="009715FA"/>
    <w:rsid w:val="0097163A"/>
    <w:rsid w:val="00971EE2"/>
    <w:rsid w:val="00972182"/>
    <w:rsid w:val="00972601"/>
    <w:rsid w:val="0097279D"/>
    <w:rsid w:val="0097288B"/>
    <w:rsid w:val="00972FB2"/>
    <w:rsid w:val="009733B3"/>
    <w:rsid w:val="00973973"/>
    <w:rsid w:val="00974276"/>
    <w:rsid w:val="00974486"/>
    <w:rsid w:val="00974974"/>
    <w:rsid w:val="00974CBC"/>
    <w:rsid w:val="00974E3E"/>
    <w:rsid w:val="009753A3"/>
    <w:rsid w:val="00976170"/>
    <w:rsid w:val="00976227"/>
    <w:rsid w:val="009763C6"/>
    <w:rsid w:val="0097663A"/>
    <w:rsid w:val="00976753"/>
    <w:rsid w:val="009767CC"/>
    <w:rsid w:val="00977408"/>
    <w:rsid w:val="00977B4E"/>
    <w:rsid w:val="00977D29"/>
    <w:rsid w:val="00977D40"/>
    <w:rsid w:val="00980405"/>
    <w:rsid w:val="0098094A"/>
    <w:rsid w:val="00980DCD"/>
    <w:rsid w:val="009817FF"/>
    <w:rsid w:val="00981A26"/>
    <w:rsid w:val="00981E56"/>
    <w:rsid w:val="00981F4C"/>
    <w:rsid w:val="00982E95"/>
    <w:rsid w:val="00983E53"/>
    <w:rsid w:val="009843EA"/>
    <w:rsid w:val="00984771"/>
    <w:rsid w:val="00984921"/>
    <w:rsid w:val="00984999"/>
    <w:rsid w:val="00985250"/>
    <w:rsid w:val="0098568B"/>
    <w:rsid w:val="009867B3"/>
    <w:rsid w:val="00986CE2"/>
    <w:rsid w:val="00987E8F"/>
    <w:rsid w:val="009901EC"/>
    <w:rsid w:val="00990337"/>
    <w:rsid w:val="00990757"/>
    <w:rsid w:val="00990974"/>
    <w:rsid w:val="00990F32"/>
    <w:rsid w:val="009911ED"/>
    <w:rsid w:val="00991294"/>
    <w:rsid w:val="009912B9"/>
    <w:rsid w:val="009913D7"/>
    <w:rsid w:val="00991732"/>
    <w:rsid w:val="00991850"/>
    <w:rsid w:val="00991AA8"/>
    <w:rsid w:val="00991B33"/>
    <w:rsid w:val="00991F3E"/>
    <w:rsid w:val="00991F6A"/>
    <w:rsid w:val="00992A0D"/>
    <w:rsid w:val="009935BE"/>
    <w:rsid w:val="00994385"/>
    <w:rsid w:val="0099440E"/>
    <w:rsid w:val="009947B8"/>
    <w:rsid w:val="00994B7B"/>
    <w:rsid w:val="00994D64"/>
    <w:rsid w:val="009957A9"/>
    <w:rsid w:val="00995F61"/>
    <w:rsid w:val="009961CF"/>
    <w:rsid w:val="0099625D"/>
    <w:rsid w:val="00996529"/>
    <w:rsid w:val="00996530"/>
    <w:rsid w:val="0099672F"/>
    <w:rsid w:val="00996DDE"/>
    <w:rsid w:val="00997330"/>
    <w:rsid w:val="00997378"/>
    <w:rsid w:val="009974D0"/>
    <w:rsid w:val="00997922"/>
    <w:rsid w:val="009979B8"/>
    <w:rsid w:val="00997A4F"/>
    <w:rsid w:val="00997B43"/>
    <w:rsid w:val="00997E42"/>
    <w:rsid w:val="009A0162"/>
    <w:rsid w:val="009A025E"/>
    <w:rsid w:val="009A03AF"/>
    <w:rsid w:val="009A040E"/>
    <w:rsid w:val="009A0468"/>
    <w:rsid w:val="009A1068"/>
    <w:rsid w:val="009A10B3"/>
    <w:rsid w:val="009A10F7"/>
    <w:rsid w:val="009A189B"/>
    <w:rsid w:val="009A1B9E"/>
    <w:rsid w:val="009A2481"/>
    <w:rsid w:val="009A2E55"/>
    <w:rsid w:val="009A2EC3"/>
    <w:rsid w:val="009A3030"/>
    <w:rsid w:val="009A3044"/>
    <w:rsid w:val="009A313C"/>
    <w:rsid w:val="009A314A"/>
    <w:rsid w:val="009A332F"/>
    <w:rsid w:val="009A43BA"/>
    <w:rsid w:val="009A4539"/>
    <w:rsid w:val="009A491B"/>
    <w:rsid w:val="009A4A7D"/>
    <w:rsid w:val="009A4B3C"/>
    <w:rsid w:val="009A4EC7"/>
    <w:rsid w:val="009A5191"/>
    <w:rsid w:val="009A520A"/>
    <w:rsid w:val="009A53D5"/>
    <w:rsid w:val="009A6823"/>
    <w:rsid w:val="009A6E95"/>
    <w:rsid w:val="009A71C0"/>
    <w:rsid w:val="009A79BC"/>
    <w:rsid w:val="009A7CBB"/>
    <w:rsid w:val="009A7FF5"/>
    <w:rsid w:val="009B003A"/>
    <w:rsid w:val="009B084E"/>
    <w:rsid w:val="009B09D7"/>
    <w:rsid w:val="009B0D15"/>
    <w:rsid w:val="009B0D1D"/>
    <w:rsid w:val="009B17DA"/>
    <w:rsid w:val="009B1AE2"/>
    <w:rsid w:val="009B1C92"/>
    <w:rsid w:val="009B1F98"/>
    <w:rsid w:val="009B2284"/>
    <w:rsid w:val="009B2349"/>
    <w:rsid w:val="009B2466"/>
    <w:rsid w:val="009B26F5"/>
    <w:rsid w:val="009B28D6"/>
    <w:rsid w:val="009B29DE"/>
    <w:rsid w:val="009B3129"/>
    <w:rsid w:val="009B385E"/>
    <w:rsid w:val="009B3B8C"/>
    <w:rsid w:val="009B3DA2"/>
    <w:rsid w:val="009B3E13"/>
    <w:rsid w:val="009B3E4B"/>
    <w:rsid w:val="009B3EDC"/>
    <w:rsid w:val="009B42A6"/>
    <w:rsid w:val="009B433D"/>
    <w:rsid w:val="009B47BE"/>
    <w:rsid w:val="009B4E65"/>
    <w:rsid w:val="009B535D"/>
    <w:rsid w:val="009B56BC"/>
    <w:rsid w:val="009B5B8B"/>
    <w:rsid w:val="009B643F"/>
    <w:rsid w:val="009B70EF"/>
    <w:rsid w:val="009B7BEA"/>
    <w:rsid w:val="009B7D4F"/>
    <w:rsid w:val="009C09E1"/>
    <w:rsid w:val="009C1534"/>
    <w:rsid w:val="009C16E6"/>
    <w:rsid w:val="009C27FE"/>
    <w:rsid w:val="009C29C5"/>
    <w:rsid w:val="009C2ACD"/>
    <w:rsid w:val="009C35CF"/>
    <w:rsid w:val="009C3BB3"/>
    <w:rsid w:val="009C44D5"/>
    <w:rsid w:val="009C4838"/>
    <w:rsid w:val="009C61E7"/>
    <w:rsid w:val="009C628C"/>
    <w:rsid w:val="009C6519"/>
    <w:rsid w:val="009C6962"/>
    <w:rsid w:val="009C6E20"/>
    <w:rsid w:val="009C7A56"/>
    <w:rsid w:val="009C7DA0"/>
    <w:rsid w:val="009D034D"/>
    <w:rsid w:val="009D0660"/>
    <w:rsid w:val="009D093B"/>
    <w:rsid w:val="009D2441"/>
    <w:rsid w:val="009D2665"/>
    <w:rsid w:val="009D26F3"/>
    <w:rsid w:val="009D28A5"/>
    <w:rsid w:val="009D30A1"/>
    <w:rsid w:val="009D3812"/>
    <w:rsid w:val="009D3A4C"/>
    <w:rsid w:val="009D3F5A"/>
    <w:rsid w:val="009D426C"/>
    <w:rsid w:val="009D4466"/>
    <w:rsid w:val="009D5417"/>
    <w:rsid w:val="009D56B1"/>
    <w:rsid w:val="009D5D55"/>
    <w:rsid w:val="009D60A6"/>
    <w:rsid w:val="009D6215"/>
    <w:rsid w:val="009D7092"/>
    <w:rsid w:val="009D7153"/>
    <w:rsid w:val="009D786E"/>
    <w:rsid w:val="009D7B97"/>
    <w:rsid w:val="009E03D6"/>
    <w:rsid w:val="009E0706"/>
    <w:rsid w:val="009E11FB"/>
    <w:rsid w:val="009E1A67"/>
    <w:rsid w:val="009E1AD0"/>
    <w:rsid w:val="009E1D0A"/>
    <w:rsid w:val="009E1E33"/>
    <w:rsid w:val="009E1EB2"/>
    <w:rsid w:val="009E2341"/>
    <w:rsid w:val="009E245F"/>
    <w:rsid w:val="009E25DF"/>
    <w:rsid w:val="009E28DC"/>
    <w:rsid w:val="009E2A5A"/>
    <w:rsid w:val="009E37AE"/>
    <w:rsid w:val="009E429D"/>
    <w:rsid w:val="009E457C"/>
    <w:rsid w:val="009E4915"/>
    <w:rsid w:val="009E591E"/>
    <w:rsid w:val="009E5BE9"/>
    <w:rsid w:val="009E5C2A"/>
    <w:rsid w:val="009E5D28"/>
    <w:rsid w:val="009E5E4D"/>
    <w:rsid w:val="009E6175"/>
    <w:rsid w:val="009E62A6"/>
    <w:rsid w:val="009E712D"/>
    <w:rsid w:val="009E747B"/>
    <w:rsid w:val="009E7CBE"/>
    <w:rsid w:val="009F01C2"/>
    <w:rsid w:val="009F0203"/>
    <w:rsid w:val="009F04B4"/>
    <w:rsid w:val="009F08DE"/>
    <w:rsid w:val="009F0B23"/>
    <w:rsid w:val="009F1743"/>
    <w:rsid w:val="009F1826"/>
    <w:rsid w:val="009F1985"/>
    <w:rsid w:val="009F1B92"/>
    <w:rsid w:val="009F1BE6"/>
    <w:rsid w:val="009F1DC1"/>
    <w:rsid w:val="009F20AF"/>
    <w:rsid w:val="009F2926"/>
    <w:rsid w:val="009F2E18"/>
    <w:rsid w:val="009F2F17"/>
    <w:rsid w:val="009F3524"/>
    <w:rsid w:val="009F3AFF"/>
    <w:rsid w:val="009F41CF"/>
    <w:rsid w:val="009F4C16"/>
    <w:rsid w:val="009F4FB9"/>
    <w:rsid w:val="009F51BE"/>
    <w:rsid w:val="009F544C"/>
    <w:rsid w:val="009F5906"/>
    <w:rsid w:val="009F59AB"/>
    <w:rsid w:val="009F5C86"/>
    <w:rsid w:val="009F6724"/>
    <w:rsid w:val="009F67BA"/>
    <w:rsid w:val="009F6A4E"/>
    <w:rsid w:val="009F708B"/>
    <w:rsid w:val="009F7362"/>
    <w:rsid w:val="009F742B"/>
    <w:rsid w:val="009F7A4D"/>
    <w:rsid w:val="009F7B6C"/>
    <w:rsid w:val="00A00456"/>
    <w:rsid w:val="00A017C5"/>
    <w:rsid w:val="00A01C66"/>
    <w:rsid w:val="00A01D5A"/>
    <w:rsid w:val="00A022A1"/>
    <w:rsid w:val="00A027B5"/>
    <w:rsid w:val="00A0297C"/>
    <w:rsid w:val="00A02BBB"/>
    <w:rsid w:val="00A03030"/>
    <w:rsid w:val="00A0315B"/>
    <w:rsid w:val="00A03560"/>
    <w:rsid w:val="00A03B61"/>
    <w:rsid w:val="00A040D9"/>
    <w:rsid w:val="00A041A0"/>
    <w:rsid w:val="00A0486F"/>
    <w:rsid w:val="00A04941"/>
    <w:rsid w:val="00A0520B"/>
    <w:rsid w:val="00A057AA"/>
    <w:rsid w:val="00A058E4"/>
    <w:rsid w:val="00A05EC1"/>
    <w:rsid w:val="00A05FF6"/>
    <w:rsid w:val="00A06043"/>
    <w:rsid w:val="00A06159"/>
    <w:rsid w:val="00A06353"/>
    <w:rsid w:val="00A06621"/>
    <w:rsid w:val="00A06A65"/>
    <w:rsid w:val="00A072F5"/>
    <w:rsid w:val="00A07343"/>
    <w:rsid w:val="00A077C6"/>
    <w:rsid w:val="00A079EA"/>
    <w:rsid w:val="00A07D71"/>
    <w:rsid w:val="00A1042E"/>
    <w:rsid w:val="00A1082D"/>
    <w:rsid w:val="00A1085C"/>
    <w:rsid w:val="00A10D0D"/>
    <w:rsid w:val="00A11EF5"/>
    <w:rsid w:val="00A121BE"/>
    <w:rsid w:val="00A12275"/>
    <w:rsid w:val="00A1229E"/>
    <w:rsid w:val="00A12B6C"/>
    <w:rsid w:val="00A131D5"/>
    <w:rsid w:val="00A1345E"/>
    <w:rsid w:val="00A134E9"/>
    <w:rsid w:val="00A1352C"/>
    <w:rsid w:val="00A1378C"/>
    <w:rsid w:val="00A137E0"/>
    <w:rsid w:val="00A13A57"/>
    <w:rsid w:val="00A13AAE"/>
    <w:rsid w:val="00A14154"/>
    <w:rsid w:val="00A144C0"/>
    <w:rsid w:val="00A14A83"/>
    <w:rsid w:val="00A14DD4"/>
    <w:rsid w:val="00A14ECE"/>
    <w:rsid w:val="00A15607"/>
    <w:rsid w:val="00A15995"/>
    <w:rsid w:val="00A15B87"/>
    <w:rsid w:val="00A15E98"/>
    <w:rsid w:val="00A16463"/>
    <w:rsid w:val="00A16474"/>
    <w:rsid w:val="00A166E8"/>
    <w:rsid w:val="00A16809"/>
    <w:rsid w:val="00A16F29"/>
    <w:rsid w:val="00A1723C"/>
    <w:rsid w:val="00A17CD1"/>
    <w:rsid w:val="00A205DC"/>
    <w:rsid w:val="00A21A1A"/>
    <w:rsid w:val="00A21D0C"/>
    <w:rsid w:val="00A226A5"/>
    <w:rsid w:val="00A22786"/>
    <w:rsid w:val="00A22798"/>
    <w:rsid w:val="00A22A02"/>
    <w:rsid w:val="00A232A0"/>
    <w:rsid w:val="00A2359B"/>
    <w:rsid w:val="00A241B2"/>
    <w:rsid w:val="00A24A8D"/>
    <w:rsid w:val="00A24DE3"/>
    <w:rsid w:val="00A25AC6"/>
    <w:rsid w:val="00A26247"/>
    <w:rsid w:val="00A26A74"/>
    <w:rsid w:val="00A27C8F"/>
    <w:rsid w:val="00A27EBD"/>
    <w:rsid w:val="00A302BC"/>
    <w:rsid w:val="00A315D2"/>
    <w:rsid w:val="00A31D8C"/>
    <w:rsid w:val="00A31E83"/>
    <w:rsid w:val="00A325A8"/>
    <w:rsid w:val="00A327F4"/>
    <w:rsid w:val="00A3291C"/>
    <w:rsid w:val="00A33B42"/>
    <w:rsid w:val="00A348F4"/>
    <w:rsid w:val="00A34C36"/>
    <w:rsid w:val="00A34D95"/>
    <w:rsid w:val="00A34D9E"/>
    <w:rsid w:val="00A35013"/>
    <w:rsid w:val="00A35795"/>
    <w:rsid w:val="00A35832"/>
    <w:rsid w:val="00A35B51"/>
    <w:rsid w:val="00A35CE0"/>
    <w:rsid w:val="00A36A05"/>
    <w:rsid w:val="00A405EF"/>
    <w:rsid w:val="00A40779"/>
    <w:rsid w:val="00A409D3"/>
    <w:rsid w:val="00A40F6A"/>
    <w:rsid w:val="00A410A6"/>
    <w:rsid w:val="00A410FF"/>
    <w:rsid w:val="00A41187"/>
    <w:rsid w:val="00A41642"/>
    <w:rsid w:val="00A41B3F"/>
    <w:rsid w:val="00A41F28"/>
    <w:rsid w:val="00A4251F"/>
    <w:rsid w:val="00A42658"/>
    <w:rsid w:val="00A42E67"/>
    <w:rsid w:val="00A42EF4"/>
    <w:rsid w:val="00A4397E"/>
    <w:rsid w:val="00A44419"/>
    <w:rsid w:val="00A44A92"/>
    <w:rsid w:val="00A44ED9"/>
    <w:rsid w:val="00A45105"/>
    <w:rsid w:val="00A4514E"/>
    <w:rsid w:val="00A4534D"/>
    <w:rsid w:val="00A45831"/>
    <w:rsid w:val="00A459AF"/>
    <w:rsid w:val="00A45A07"/>
    <w:rsid w:val="00A45DD4"/>
    <w:rsid w:val="00A45E8E"/>
    <w:rsid w:val="00A46187"/>
    <w:rsid w:val="00A4640B"/>
    <w:rsid w:val="00A4640E"/>
    <w:rsid w:val="00A4730A"/>
    <w:rsid w:val="00A47B39"/>
    <w:rsid w:val="00A50A57"/>
    <w:rsid w:val="00A514CE"/>
    <w:rsid w:val="00A51D44"/>
    <w:rsid w:val="00A5230D"/>
    <w:rsid w:val="00A52572"/>
    <w:rsid w:val="00A52A2B"/>
    <w:rsid w:val="00A53889"/>
    <w:rsid w:val="00A53DA1"/>
    <w:rsid w:val="00A53ECF"/>
    <w:rsid w:val="00A53F35"/>
    <w:rsid w:val="00A542FB"/>
    <w:rsid w:val="00A54428"/>
    <w:rsid w:val="00A54860"/>
    <w:rsid w:val="00A54BC4"/>
    <w:rsid w:val="00A55491"/>
    <w:rsid w:val="00A55742"/>
    <w:rsid w:val="00A5587B"/>
    <w:rsid w:val="00A55F8B"/>
    <w:rsid w:val="00A56452"/>
    <w:rsid w:val="00A567E9"/>
    <w:rsid w:val="00A56E90"/>
    <w:rsid w:val="00A56F12"/>
    <w:rsid w:val="00A56F53"/>
    <w:rsid w:val="00A57BAC"/>
    <w:rsid w:val="00A57D36"/>
    <w:rsid w:val="00A57F77"/>
    <w:rsid w:val="00A600F6"/>
    <w:rsid w:val="00A60517"/>
    <w:rsid w:val="00A60938"/>
    <w:rsid w:val="00A61282"/>
    <w:rsid w:val="00A61600"/>
    <w:rsid w:val="00A616C7"/>
    <w:rsid w:val="00A61939"/>
    <w:rsid w:val="00A619A7"/>
    <w:rsid w:val="00A61D23"/>
    <w:rsid w:val="00A61DA1"/>
    <w:rsid w:val="00A61F8A"/>
    <w:rsid w:val="00A6200B"/>
    <w:rsid w:val="00A62447"/>
    <w:rsid w:val="00A626D4"/>
    <w:rsid w:val="00A62767"/>
    <w:rsid w:val="00A639C6"/>
    <w:rsid w:val="00A63E15"/>
    <w:rsid w:val="00A63EE0"/>
    <w:rsid w:val="00A64496"/>
    <w:rsid w:val="00A64B12"/>
    <w:rsid w:val="00A65062"/>
    <w:rsid w:val="00A651B6"/>
    <w:rsid w:val="00A652CE"/>
    <w:rsid w:val="00A65570"/>
    <w:rsid w:val="00A65C17"/>
    <w:rsid w:val="00A66104"/>
    <w:rsid w:val="00A66458"/>
    <w:rsid w:val="00A66663"/>
    <w:rsid w:val="00A669BA"/>
    <w:rsid w:val="00A66C87"/>
    <w:rsid w:val="00A66DCD"/>
    <w:rsid w:val="00A66EA4"/>
    <w:rsid w:val="00A67A48"/>
    <w:rsid w:val="00A701CE"/>
    <w:rsid w:val="00A70DC8"/>
    <w:rsid w:val="00A7151D"/>
    <w:rsid w:val="00A72DCE"/>
    <w:rsid w:val="00A7388B"/>
    <w:rsid w:val="00A73E10"/>
    <w:rsid w:val="00A741AD"/>
    <w:rsid w:val="00A741B7"/>
    <w:rsid w:val="00A746B6"/>
    <w:rsid w:val="00A7471D"/>
    <w:rsid w:val="00A747CA"/>
    <w:rsid w:val="00A7496E"/>
    <w:rsid w:val="00A74C00"/>
    <w:rsid w:val="00A74C80"/>
    <w:rsid w:val="00A74CFF"/>
    <w:rsid w:val="00A75256"/>
    <w:rsid w:val="00A75407"/>
    <w:rsid w:val="00A75516"/>
    <w:rsid w:val="00A75765"/>
    <w:rsid w:val="00A758A9"/>
    <w:rsid w:val="00A759B1"/>
    <w:rsid w:val="00A75D54"/>
    <w:rsid w:val="00A76631"/>
    <w:rsid w:val="00A76758"/>
    <w:rsid w:val="00A76EA2"/>
    <w:rsid w:val="00A77527"/>
    <w:rsid w:val="00A7785D"/>
    <w:rsid w:val="00A80035"/>
    <w:rsid w:val="00A804A0"/>
    <w:rsid w:val="00A80662"/>
    <w:rsid w:val="00A8081B"/>
    <w:rsid w:val="00A80B5C"/>
    <w:rsid w:val="00A80F2F"/>
    <w:rsid w:val="00A81490"/>
    <w:rsid w:val="00A8186D"/>
    <w:rsid w:val="00A8186E"/>
    <w:rsid w:val="00A81962"/>
    <w:rsid w:val="00A81CD7"/>
    <w:rsid w:val="00A821E3"/>
    <w:rsid w:val="00A82F5C"/>
    <w:rsid w:val="00A831E8"/>
    <w:rsid w:val="00A83656"/>
    <w:rsid w:val="00A83FF2"/>
    <w:rsid w:val="00A84192"/>
    <w:rsid w:val="00A8426D"/>
    <w:rsid w:val="00A84273"/>
    <w:rsid w:val="00A847D8"/>
    <w:rsid w:val="00A84B6B"/>
    <w:rsid w:val="00A85074"/>
    <w:rsid w:val="00A85209"/>
    <w:rsid w:val="00A8625B"/>
    <w:rsid w:val="00A8639B"/>
    <w:rsid w:val="00A871D2"/>
    <w:rsid w:val="00A8725F"/>
    <w:rsid w:val="00A873A8"/>
    <w:rsid w:val="00A87C91"/>
    <w:rsid w:val="00A87C95"/>
    <w:rsid w:val="00A87E17"/>
    <w:rsid w:val="00A9024E"/>
    <w:rsid w:val="00A91BE8"/>
    <w:rsid w:val="00A91F95"/>
    <w:rsid w:val="00A92082"/>
    <w:rsid w:val="00A920A3"/>
    <w:rsid w:val="00A920D9"/>
    <w:rsid w:val="00A920DA"/>
    <w:rsid w:val="00A921A7"/>
    <w:rsid w:val="00A92788"/>
    <w:rsid w:val="00A93099"/>
    <w:rsid w:val="00A93372"/>
    <w:rsid w:val="00A936A0"/>
    <w:rsid w:val="00A9396B"/>
    <w:rsid w:val="00A939E5"/>
    <w:rsid w:val="00A93C22"/>
    <w:rsid w:val="00A93DB4"/>
    <w:rsid w:val="00A94862"/>
    <w:rsid w:val="00A94CCA"/>
    <w:rsid w:val="00A9510C"/>
    <w:rsid w:val="00A95430"/>
    <w:rsid w:val="00A95917"/>
    <w:rsid w:val="00A961EA"/>
    <w:rsid w:val="00A96348"/>
    <w:rsid w:val="00A9654F"/>
    <w:rsid w:val="00A96588"/>
    <w:rsid w:val="00A96731"/>
    <w:rsid w:val="00A96BD9"/>
    <w:rsid w:val="00A96EB0"/>
    <w:rsid w:val="00A97A13"/>
    <w:rsid w:val="00A97EE7"/>
    <w:rsid w:val="00A97F03"/>
    <w:rsid w:val="00AA0411"/>
    <w:rsid w:val="00AA0F95"/>
    <w:rsid w:val="00AA100E"/>
    <w:rsid w:val="00AA138C"/>
    <w:rsid w:val="00AA1842"/>
    <w:rsid w:val="00AA1BB3"/>
    <w:rsid w:val="00AA2278"/>
    <w:rsid w:val="00AA236B"/>
    <w:rsid w:val="00AA2799"/>
    <w:rsid w:val="00AA2BCD"/>
    <w:rsid w:val="00AA35A8"/>
    <w:rsid w:val="00AA378B"/>
    <w:rsid w:val="00AA421E"/>
    <w:rsid w:val="00AA42BE"/>
    <w:rsid w:val="00AA42DD"/>
    <w:rsid w:val="00AA4C83"/>
    <w:rsid w:val="00AA4E3A"/>
    <w:rsid w:val="00AA50A2"/>
    <w:rsid w:val="00AA51D1"/>
    <w:rsid w:val="00AA5462"/>
    <w:rsid w:val="00AA54CB"/>
    <w:rsid w:val="00AA5938"/>
    <w:rsid w:val="00AA59A3"/>
    <w:rsid w:val="00AA698A"/>
    <w:rsid w:val="00AA6BDB"/>
    <w:rsid w:val="00AA75D0"/>
    <w:rsid w:val="00AA7711"/>
    <w:rsid w:val="00AA7C4F"/>
    <w:rsid w:val="00AA7D8D"/>
    <w:rsid w:val="00AB057B"/>
    <w:rsid w:val="00AB081A"/>
    <w:rsid w:val="00AB09A8"/>
    <w:rsid w:val="00AB1045"/>
    <w:rsid w:val="00AB1146"/>
    <w:rsid w:val="00AB161E"/>
    <w:rsid w:val="00AB1623"/>
    <w:rsid w:val="00AB188D"/>
    <w:rsid w:val="00AB18DF"/>
    <w:rsid w:val="00AB1E3D"/>
    <w:rsid w:val="00AB2039"/>
    <w:rsid w:val="00AB260D"/>
    <w:rsid w:val="00AB30BE"/>
    <w:rsid w:val="00AB30EB"/>
    <w:rsid w:val="00AB3687"/>
    <w:rsid w:val="00AB49DD"/>
    <w:rsid w:val="00AB4D5A"/>
    <w:rsid w:val="00AB4F9C"/>
    <w:rsid w:val="00AB5019"/>
    <w:rsid w:val="00AB5675"/>
    <w:rsid w:val="00AB5A9F"/>
    <w:rsid w:val="00AB5B90"/>
    <w:rsid w:val="00AB5BD2"/>
    <w:rsid w:val="00AB65C9"/>
    <w:rsid w:val="00AB69BC"/>
    <w:rsid w:val="00AB6D19"/>
    <w:rsid w:val="00AB704A"/>
    <w:rsid w:val="00AB7220"/>
    <w:rsid w:val="00AB7DD6"/>
    <w:rsid w:val="00AC0232"/>
    <w:rsid w:val="00AC0286"/>
    <w:rsid w:val="00AC0357"/>
    <w:rsid w:val="00AC09F6"/>
    <w:rsid w:val="00AC0EB0"/>
    <w:rsid w:val="00AC1069"/>
    <w:rsid w:val="00AC15B0"/>
    <w:rsid w:val="00AC1B2F"/>
    <w:rsid w:val="00AC1C46"/>
    <w:rsid w:val="00AC1D23"/>
    <w:rsid w:val="00AC202B"/>
    <w:rsid w:val="00AC209C"/>
    <w:rsid w:val="00AC27ED"/>
    <w:rsid w:val="00AC28CB"/>
    <w:rsid w:val="00AC2AF7"/>
    <w:rsid w:val="00AC2EDD"/>
    <w:rsid w:val="00AC3680"/>
    <w:rsid w:val="00AC38C4"/>
    <w:rsid w:val="00AC39EC"/>
    <w:rsid w:val="00AC3CDD"/>
    <w:rsid w:val="00AC4066"/>
    <w:rsid w:val="00AC4071"/>
    <w:rsid w:val="00AC4726"/>
    <w:rsid w:val="00AC4D56"/>
    <w:rsid w:val="00AC500C"/>
    <w:rsid w:val="00AC5342"/>
    <w:rsid w:val="00AC5AF4"/>
    <w:rsid w:val="00AC5B9A"/>
    <w:rsid w:val="00AC5C4A"/>
    <w:rsid w:val="00AC5D96"/>
    <w:rsid w:val="00AC5F8B"/>
    <w:rsid w:val="00AC62B9"/>
    <w:rsid w:val="00AC6586"/>
    <w:rsid w:val="00AC6C84"/>
    <w:rsid w:val="00AC72CE"/>
    <w:rsid w:val="00AC7745"/>
    <w:rsid w:val="00AD0344"/>
    <w:rsid w:val="00AD06C0"/>
    <w:rsid w:val="00AD070F"/>
    <w:rsid w:val="00AD0AB2"/>
    <w:rsid w:val="00AD0EB2"/>
    <w:rsid w:val="00AD1524"/>
    <w:rsid w:val="00AD167D"/>
    <w:rsid w:val="00AD18D7"/>
    <w:rsid w:val="00AD1904"/>
    <w:rsid w:val="00AD2245"/>
    <w:rsid w:val="00AD2307"/>
    <w:rsid w:val="00AD247D"/>
    <w:rsid w:val="00AD2549"/>
    <w:rsid w:val="00AD25F3"/>
    <w:rsid w:val="00AD2982"/>
    <w:rsid w:val="00AD2F5A"/>
    <w:rsid w:val="00AD348E"/>
    <w:rsid w:val="00AD38D5"/>
    <w:rsid w:val="00AD3E38"/>
    <w:rsid w:val="00AD3F61"/>
    <w:rsid w:val="00AD4343"/>
    <w:rsid w:val="00AD49F6"/>
    <w:rsid w:val="00AD59D0"/>
    <w:rsid w:val="00AD5CBD"/>
    <w:rsid w:val="00AD5CD1"/>
    <w:rsid w:val="00AD5EB1"/>
    <w:rsid w:val="00AD5EB4"/>
    <w:rsid w:val="00AD65C2"/>
    <w:rsid w:val="00AD6ED1"/>
    <w:rsid w:val="00AD6FC4"/>
    <w:rsid w:val="00AD7123"/>
    <w:rsid w:val="00AD79A3"/>
    <w:rsid w:val="00AD7A24"/>
    <w:rsid w:val="00AD7CB7"/>
    <w:rsid w:val="00AE03F1"/>
    <w:rsid w:val="00AE1587"/>
    <w:rsid w:val="00AE168C"/>
    <w:rsid w:val="00AE1AC9"/>
    <w:rsid w:val="00AE1CF9"/>
    <w:rsid w:val="00AE2286"/>
    <w:rsid w:val="00AE2AA0"/>
    <w:rsid w:val="00AE2EA8"/>
    <w:rsid w:val="00AE3075"/>
    <w:rsid w:val="00AE3243"/>
    <w:rsid w:val="00AE32E0"/>
    <w:rsid w:val="00AE33FF"/>
    <w:rsid w:val="00AE3535"/>
    <w:rsid w:val="00AE3802"/>
    <w:rsid w:val="00AE4146"/>
    <w:rsid w:val="00AE53EC"/>
    <w:rsid w:val="00AE5479"/>
    <w:rsid w:val="00AE5527"/>
    <w:rsid w:val="00AE5C53"/>
    <w:rsid w:val="00AE5DE9"/>
    <w:rsid w:val="00AE68A4"/>
    <w:rsid w:val="00AE6DA7"/>
    <w:rsid w:val="00AE772B"/>
    <w:rsid w:val="00AE773C"/>
    <w:rsid w:val="00AF026F"/>
    <w:rsid w:val="00AF030E"/>
    <w:rsid w:val="00AF05CC"/>
    <w:rsid w:val="00AF110B"/>
    <w:rsid w:val="00AF1F0B"/>
    <w:rsid w:val="00AF21C8"/>
    <w:rsid w:val="00AF289D"/>
    <w:rsid w:val="00AF2959"/>
    <w:rsid w:val="00AF2B24"/>
    <w:rsid w:val="00AF34A4"/>
    <w:rsid w:val="00AF3615"/>
    <w:rsid w:val="00AF399B"/>
    <w:rsid w:val="00AF39A8"/>
    <w:rsid w:val="00AF3A17"/>
    <w:rsid w:val="00AF45A8"/>
    <w:rsid w:val="00AF46C1"/>
    <w:rsid w:val="00AF4867"/>
    <w:rsid w:val="00AF534C"/>
    <w:rsid w:val="00AF5546"/>
    <w:rsid w:val="00AF62F6"/>
    <w:rsid w:val="00AF63EA"/>
    <w:rsid w:val="00AF74C9"/>
    <w:rsid w:val="00AF7654"/>
    <w:rsid w:val="00AF778C"/>
    <w:rsid w:val="00AF7C7D"/>
    <w:rsid w:val="00B001FD"/>
    <w:rsid w:val="00B0040A"/>
    <w:rsid w:val="00B00CC1"/>
    <w:rsid w:val="00B010CD"/>
    <w:rsid w:val="00B0147E"/>
    <w:rsid w:val="00B024FC"/>
    <w:rsid w:val="00B02589"/>
    <w:rsid w:val="00B02A30"/>
    <w:rsid w:val="00B02B33"/>
    <w:rsid w:val="00B031E5"/>
    <w:rsid w:val="00B0330A"/>
    <w:rsid w:val="00B03B04"/>
    <w:rsid w:val="00B03FEC"/>
    <w:rsid w:val="00B0417A"/>
    <w:rsid w:val="00B046B7"/>
    <w:rsid w:val="00B04E99"/>
    <w:rsid w:val="00B05178"/>
    <w:rsid w:val="00B05320"/>
    <w:rsid w:val="00B05DE8"/>
    <w:rsid w:val="00B06677"/>
    <w:rsid w:val="00B069F1"/>
    <w:rsid w:val="00B06A99"/>
    <w:rsid w:val="00B06D41"/>
    <w:rsid w:val="00B07603"/>
    <w:rsid w:val="00B077B3"/>
    <w:rsid w:val="00B0795A"/>
    <w:rsid w:val="00B10691"/>
    <w:rsid w:val="00B10BB8"/>
    <w:rsid w:val="00B116A0"/>
    <w:rsid w:val="00B12884"/>
    <w:rsid w:val="00B128F9"/>
    <w:rsid w:val="00B12D30"/>
    <w:rsid w:val="00B13E06"/>
    <w:rsid w:val="00B14297"/>
    <w:rsid w:val="00B1569F"/>
    <w:rsid w:val="00B15881"/>
    <w:rsid w:val="00B15B0F"/>
    <w:rsid w:val="00B15D95"/>
    <w:rsid w:val="00B15F00"/>
    <w:rsid w:val="00B1611F"/>
    <w:rsid w:val="00B161DE"/>
    <w:rsid w:val="00B164F8"/>
    <w:rsid w:val="00B16C24"/>
    <w:rsid w:val="00B17248"/>
    <w:rsid w:val="00B173D9"/>
    <w:rsid w:val="00B17AAF"/>
    <w:rsid w:val="00B17F2B"/>
    <w:rsid w:val="00B2161B"/>
    <w:rsid w:val="00B216DA"/>
    <w:rsid w:val="00B221E9"/>
    <w:rsid w:val="00B22531"/>
    <w:rsid w:val="00B227C4"/>
    <w:rsid w:val="00B22913"/>
    <w:rsid w:val="00B23697"/>
    <w:rsid w:val="00B2373A"/>
    <w:rsid w:val="00B2399C"/>
    <w:rsid w:val="00B23A3A"/>
    <w:rsid w:val="00B23B7A"/>
    <w:rsid w:val="00B23C4B"/>
    <w:rsid w:val="00B23F44"/>
    <w:rsid w:val="00B24474"/>
    <w:rsid w:val="00B2456B"/>
    <w:rsid w:val="00B2460C"/>
    <w:rsid w:val="00B24943"/>
    <w:rsid w:val="00B24979"/>
    <w:rsid w:val="00B24CAA"/>
    <w:rsid w:val="00B24E78"/>
    <w:rsid w:val="00B25DF5"/>
    <w:rsid w:val="00B2652A"/>
    <w:rsid w:val="00B265EB"/>
    <w:rsid w:val="00B26A84"/>
    <w:rsid w:val="00B26C46"/>
    <w:rsid w:val="00B26CFC"/>
    <w:rsid w:val="00B2723C"/>
    <w:rsid w:val="00B27843"/>
    <w:rsid w:val="00B27BC1"/>
    <w:rsid w:val="00B30172"/>
    <w:rsid w:val="00B308D8"/>
    <w:rsid w:val="00B31683"/>
    <w:rsid w:val="00B32234"/>
    <w:rsid w:val="00B32930"/>
    <w:rsid w:val="00B33BF6"/>
    <w:rsid w:val="00B340FB"/>
    <w:rsid w:val="00B34120"/>
    <w:rsid w:val="00B3457B"/>
    <w:rsid w:val="00B34E4E"/>
    <w:rsid w:val="00B35149"/>
    <w:rsid w:val="00B35865"/>
    <w:rsid w:val="00B36005"/>
    <w:rsid w:val="00B36CBE"/>
    <w:rsid w:val="00B3711E"/>
    <w:rsid w:val="00B373DC"/>
    <w:rsid w:val="00B374C2"/>
    <w:rsid w:val="00B3780E"/>
    <w:rsid w:val="00B378E3"/>
    <w:rsid w:val="00B37F0E"/>
    <w:rsid w:val="00B40473"/>
    <w:rsid w:val="00B40CD7"/>
    <w:rsid w:val="00B41C15"/>
    <w:rsid w:val="00B4250B"/>
    <w:rsid w:val="00B42705"/>
    <w:rsid w:val="00B42D69"/>
    <w:rsid w:val="00B430F0"/>
    <w:rsid w:val="00B448F8"/>
    <w:rsid w:val="00B4492F"/>
    <w:rsid w:val="00B451D9"/>
    <w:rsid w:val="00B45278"/>
    <w:rsid w:val="00B457ED"/>
    <w:rsid w:val="00B459E5"/>
    <w:rsid w:val="00B45BF8"/>
    <w:rsid w:val="00B46A4D"/>
    <w:rsid w:val="00B46B2B"/>
    <w:rsid w:val="00B46CC3"/>
    <w:rsid w:val="00B46ECF"/>
    <w:rsid w:val="00B4707C"/>
    <w:rsid w:val="00B47253"/>
    <w:rsid w:val="00B47379"/>
    <w:rsid w:val="00B474A6"/>
    <w:rsid w:val="00B4793A"/>
    <w:rsid w:val="00B5039B"/>
    <w:rsid w:val="00B50F8A"/>
    <w:rsid w:val="00B5179E"/>
    <w:rsid w:val="00B51B96"/>
    <w:rsid w:val="00B51D79"/>
    <w:rsid w:val="00B51ED3"/>
    <w:rsid w:val="00B51FDB"/>
    <w:rsid w:val="00B52B2F"/>
    <w:rsid w:val="00B52D97"/>
    <w:rsid w:val="00B53564"/>
    <w:rsid w:val="00B537A3"/>
    <w:rsid w:val="00B541F3"/>
    <w:rsid w:val="00B5436A"/>
    <w:rsid w:val="00B54399"/>
    <w:rsid w:val="00B5500C"/>
    <w:rsid w:val="00B552BA"/>
    <w:rsid w:val="00B552C2"/>
    <w:rsid w:val="00B55494"/>
    <w:rsid w:val="00B559B9"/>
    <w:rsid w:val="00B563E3"/>
    <w:rsid w:val="00B56F29"/>
    <w:rsid w:val="00B5727F"/>
    <w:rsid w:val="00B5761B"/>
    <w:rsid w:val="00B57C20"/>
    <w:rsid w:val="00B57DAD"/>
    <w:rsid w:val="00B600A1"/>
    <w:rsid w:val="00B60885"/>
    <w:rsid w:val="00B61142"/>
    <w:rsid w:val="00B61323"/>
    <w:rsid w:val="00B61473"/>
    <w:rsid w:val="00B619CD"/>
    <w:rsid w:val="00B61B17"/>
    <w:rsid w:val="00B62181"/>
    <w:rsid w:val="00B6240D"/>
    <w:rsid w:val="00B62A80"/>
    <w:rsid w:val="00B6311B"/>
    <w:rsid w:val="00B642CF"/>
    <w:rsid w:val="00B64BA1"/>
    <w:rsid w:val="00B651CC"/>
    <w:rsid w:val="00B653E2"/>
    <w:rsid w:val="00B65766"/>
    <w:rsid w:val="00B65844"/>
    <w:rsid w:val="00B661E7"/>
    <w:rsid w:val="00B6640D"/>
    <w:rsid w:val="00B6641D"/>
    <w:rsid w:val="00B66700"/>
    <w:rsid w:val="00B668D2"/>
    <w:rsid w:val="00B6691B"/>
    <w:rsid w:val="00B6726C"/>
    <w:rsid w:val="00B672B9"/>
    <w:rsid w:val="00B67FC2"/>
    <w:rsid w:val="00B7017C"/>
    <w:rsid w:val="00B70638"/>
    <w:rsid w:val="00B70981"/>
    <w:rsid w:val="00B70A99"/>
    <w:rsid w:val="00B71069"/>
    <w:rsid w:val="00B7113C"/>
    <w:rsid w:val="00B711ED"/>
    <w:rsid w:val="00B71D10"/>
    <w:rsid w:val="00B72049"/>
    <w:rsid w:val="00B7238A"/>
    <w:rsid w:val="00B7288D"/>
    <w:rsid w:val="00B73114"/>
    <w:rsid w:val="00B731C9"/>
    <w:rsid w:val="00B732AA"/>
    <w:rsid w:val="00B7370A"/>
    <w:rsid w:val="00B749FA"/>
    <w:rsid w:val="00B74CD7"/>
    <w:rsid w:val="00B74EF7"/>
    <w:rsid w:val="00B75206"/>
    <w:rsid w:val="00B75279"/>
    <w:rsid w:val="00B7579E"/>
    <w:rsid w:val="00B76E1E"/>
    <w:rsid w:val="00B77299"/>
    <w:rsid w:val="00B80423"/>
    <w:rsid w:val="00B80E3B"/>
    <w:rsid w:val="00B81905"/>
    <w:rsid w:val="00B81BAF"/>
    <w:rsid w:val="00B821C1"/>
    <w:rsid w:val="00B822EA"/>
    <w:rsid w:val="00B8314A"/>
    <w:rsid w:val="00B83196"/>
    <w:rsid w:val="00B83269"/>
    <w:rsid w:val="00B84352"/>
    <w:rsid w:val="00B84353"/>
    <w:rsid w:val="00B84399"/>
    <w:rsid w:val="00B8447E"/>
    <w:rsid w:val="00B84A24"/>
    <w:rsid w:val="00B84EC1"/>
    <w:rsid w:val="00B85236"/>
    <w:rsid w:val="00B857F4"/>
    <w:rsid w:val="00B858D1"/>
    <w:rsid w:val="00B85BE4"/>
    <w:rsid w:val="00B860BD"/>
    <w:rsid w:val="00B862CD"/>
    <w:rsid w:val="00B863D6"/>
    <w:rsid w:val="00B86D80"/>
    <w:rsid w:val="00B87464"/>
    <w:rsid w:val="00B8771B"/>
    <w:rsid w:val="00B87795"/>
    <w:rsid w:val="00B87E15"/>
    <w:rsid w:val="00B87EEF"/>
    <w:rsid w:val="00B904B4"/>
    <w:rsid w:val="00B90738"/>
    <w:rsid w:val="00B90829"/>
    <w:rsid w:val="00B90849"/>
    <w:rsid w:val="00B90A32"/>
    <w:rsid w:val="00B90E94"/>
    <w:rsid w:val="00B912B8"/>
    <w:rsid w:val="00B9171C"/>
    <w:rsid w:val="00B91742"/>
    <w:rsid w:val="00B91F0F"/>
    <w:rsid w:val="00B92927"/>
    <w:rsid w:val="00B92BDE"/>
    <w:rsid w:val="00B92C37"/>
    <w:rsid w:val="00B92D76"/>
    <w:rsid w:val="00B9342C"/>
    <w:rsid w:val="00B9367D"/>
    <w:rsid w:val="00B93F83"/>
    <w:rsid w:val="00B93FC4"/>
    <w:rsid w:val="00B94BDD"/>
    <w:rsid w:val="00B9596A"/>
    <w:rsid w:val="00B95B0A"/>
    <w:rsid w:val="00B95ED5"/>
    <w:rsid w:val="00B96109"/>
    <w:rsid w:val="00B9629E"/>
    <w:rsid w:val="00B963B8"/>
    <w:rsid w:val="00B96F4F"/>
    <w:rsid w:val="00B97445"/>
    <w:rsid w:val="00B9752C"/>
    <w:rsid w:val="00B976C9"/>
    <w:rsid w:val="00B97D61"/>
    <w:rsid w:val="00B97D67"/>
    <w:rsid w:val="00BA01AD"/>
    <w:rsid w:val="00BA0C99"/>
    <w:rsid w:val="00BA0F63"/>
    <w:rsid w:val="00BA1361"/>
    <w:rsid w:val="00BA2056"/>
    <w:rsid w:val="00BA272A"/>
    <w:rsid w:val="00BA2C3A"/>
    <w:rsid w:val="00BA2E74"/>
    <w:rsid w:val="00BA356C"/>
    <w:rsid w:val="00BA3704"/>
    <w:rsid w:val="00BA38E0"/>
    <w:rsid w:val="00BA4321"/>
    <w:rsid w:val="00BA43B6"/>
    <w:rsid w:val="00BA44F8"/>
    <w:rsid w:val="00BA4A3E"/>
    <w:rsid w:val="00BA532C"/>
    <w:rsid w:val="00BA5332"/>
    <w:rsid w:val="00BA5365"/>
    <w:rsid w:val="00BA542F"/>
    <w:rsid w:val="00BA5B7C"/>
    <w:rsid w:val="00BA6380"/>
    <w:rsid w:val="00BA6E0D"/>
    <w:rsid w:val="00BA7762"/>
    <w:rsid w:val="00BB039B"/>
    <w:rsid w:val="00BB07C4"/>
    <w:rsid w:val="00BB08F0"/>
    <w:rsid w:val="00BB0FAB"/>
    <w:rsid w:val="00BB1B19"/>
    <w:rsid w:val="00BB1B76"/>
    <w:rsid w:val="00BB1CCF"/>
    <w:rsid w:val="00BB2527"/>
    <w:rsid w:val="00BB2CB6"/>
    <w:rsid w:val="00BB2F72"/>
    <w:rsid w:val="00BB30CF"/>
    <w:rsid w:val="00BB40B4"/>
    <w:rsid w:val="00BB431E"/>
    <w:rsid w:val="00BB43C4"/>
    <w:rsid w:val="00BB458C"/>
    <w:rsid w:val="00BB4946"/>
    <w:rsid w:val="00BB4BC0"/>
    <w:rsid w:val="00BB58E3"/>
    <w:rsid w:val="00BB5ABB"/>
    <w:rsid w:val="00BB5D02"/>
    <w:rsid w:val="00BB62B0"/>
    <w:rsid w:val="00BB63B9"/>
    <w:rsid w:val="00BB6CA9"/>
    <w:rsid w:val="00BB73E6"/>
    <w:rsid w:val="00BB7706"/>
    <w:rsid w:val="00BB7937"/>
    <w:rsid w:val="00BB7D48"/>
    <w:rsid w:val="00BB7E99"/>
    <w:rsid w:val="00BC0275"/>
    <w:rsid w:val="00BC0AC5"/>
    <w:rsid w:val="00BC0F4D"/>
    <w:rsid w:val="00BC0F66"/>
    <w:rsid w:val="00BC165A"/>
    <w:rsid w:val="00BC1DC8"/>
    <w:rsid w:val="00BC1E95"/>
    <w:rsid w:val="00BC219F"/>
    <w:rsid w:val="00BC2C66"/>
    <w:rsid w:val="00BC2F8E"/>
    <w:rsid w:val="00BC3507"/>
    <w:rsid w:val="00BC354C"/>
    <w:rsid w:val="00BC3D5B"/>
    <w:rsid w:val="00BC41B3"/>
    <w:rsid w:val="00BC4F14"/>
    <w:rsid w:val="00BC52BE"/>
    <w:rsid w:val="00BC5C4A"/>
    <w:rsid w:val="00BC5DED"/>
    <w:rsid w:val="00BC6431"/>
    <w:rsid w:val="00BC6501"/>
    <w:rsid w:val="00BC675A"/>
    <w:rsid w:val="00BC686E"/>
    <w:rsid w:val="00BC6BDC"/>
    <w:rsid w:val="00BC7F16"/>
    <w:rsid w:val="00BD077B"/>
    <w:rsid w:val="00BD094B"/>
    <w:rsid w:val="00BD0D65"/>
    <w:rsid w:val="00BD1673"/>
    <w:rsid w:val="00BD1708"/>
    <w:rsid w:val="00BD1ECF"/>
    <w:rsid w:val="00BD1F56"/>
    <w:rsid w:val="00BD2459"/>
    <w:rsid w:val="00BD250E"/>
    <w:rsid w:val="00BD2A72"/>
    <w:rsid w:val="00BD2C5A"/>
    <w:rsid w:val="00BD33AB"/>
    <w:rsid w:val="00BD34E4"/>
    <w:rsid w:val="00BD3678"/>
    <w:rsid w:val="00BD3B4B"/>
    <w:rsid w:val="00BD3B7C"/>
    <w:rsid w:val="00BD4680"/>
    <w:rsid w:val="00BD47CD"/>
    <w:rsid w:val="00BD4D6D"/>
    <w:rsid w:val="00BD4DB8"/>
    <w:rsid w:val="00BD4FC3"/>
    <w:rsid w:val="00BD557F"/>
    <w:rsid w:val="00BD5807"/>
    <w:rsid w:val="00BD596D"/>
    <w:rsid w:val="00BD61A1"/>
    <w:rsid w:val="00BD61F4"/>
    <w:rsid w:val="00BD66AF"/>
    <w:rsid w:val="00BD786C"/>
    <w:rsid w:val="00BD78F4"/>
    <w:rsid w:val="00BD7A6D"/>
    <w:rsid w:val="00BD7C5E"/>
    <w:rsid w:val="00BD7FD6"/>
    <w:rsid w:val="00BE29D9"/>
    <w:rsid w:val="00BE388F"/>
    <w:rsid w:val="00BE3FB0"/>
    <w:rsid w:val="00BE4089"/>
    <w:rsid w:val="00BE4603"/>
    <w:rsid w:val="00BE4719"/>
    <w:rsid w:val="00BE5184"/>
    <w:rsid w:val="00BE5ED6"/>
    <w:rsid w:val="00BE65DB"/>
    <w:rsid w:val="00BE6ECE"/>
    <w:rsid w:val="00BE6F25"/>
    <w:rsid w:val="00BE71A8"/>
    <w:rsid w:val="00BE79E2"/>
    <w:rsid w:val="00BF026C"/>
    <w:rsid w:val="00BF02B4"/>
    <w:rsid w:val="00BF0386"/>
    <w:rsid w:val="00BF054A"/>
    <w:rsid w:val="00BF0775"/>
    <w:rsid w:val="00BF173C"/>
    <w:rsid w:val="00BF1792"/>
    <w:rsid w:val="00BF2451"/>
    <w:rsid w:val="00BF2848"/>
    <w:rsid w:val="00BF2B75"/>
    <w:rsid w:val="00BF2CB7"/>
    <w:rsid w:val="00BF32BA"/>
    <w:rsid w:val="00BF3701"/>
    <w:rsid w:val="00BF3838"/>
    <w:rsid w:val="00BF4043"/>
    <w:rsid w:val="00BF4126"/>
    <w:rsid w:val="00BF473A"/>
    <w:rsid w:val="00BF50A9"/>
    <w:rsid w:val="00BF50F5"/>
    <w:rsid w:val="00BF52B2"/>
    <w:rsid w:val="00BF54CC"/>
    <w:rsid w:val="00BF5705"/>
    <w:rsid w:val="00BF5CC3"/>
    <w:rsid w:val="00BF5D89"/>
    <w:rsid w:val="00BF60EB"/>
    <w:rsid w:val="00BF68C0"/>
    <w:rsid w:val="00BF68F5"/>
    <w:rsid w:val="00BF6BD6"/>
    <w:rsid w:val="00BF71A8"/>
    <w:rsid w:val="00BF79A6"/>
    <w:rsid w:val="00BF7AFE"/>
    <w:rsid w:val="00BF7DB9"/>
    <w:rsid w:val="00C004FA"/>
    <w:rsid w:val="00C0077C"/>
    <w:rsid w:val="00C00919"/>
    <w:rsid w:val="00C00B48"/>
    <w:rsid w:val="00C021B4"/>
    <w:rsid w:val="00C027B7"/>
    <w:rsid w:val="00C02E05"/>
    <w:rsid w:val="00C03429"/>
    <w:rsid w:val="00C03700"/>
    <w:rsid w:val="00C03D1C"/>
    <w:rsid w:val="00C04F79"/>
    <w:rsid w:val="00C04FC6"/>
    <w:rsid w:val="00C050AB"/>
    <w:rsid w:val="00C059F7"/>
    <w:rsid w:val="00C05A7D"/>
    <w:rsid w:val="00C05B0D"/>
    <w:rsid w:val="00C05CA0"/>
    <w:rsid w:val="00C05CC9"/>
    <w:rsid w:val="00C05F96"/>
    <w:rsid w:val="00C06317"/>
    <w:rsid w:val="00C06AA8"/>
    <w:rsid w:val="00C06B7B"/>
    <w:rsid w:val="00C070B7"/>
    <w:rsid w:val="00C0716F"/>
    <w:rsid w:val="00C07899"/>
    <w:rsid w:val="00C07CA6"/>
    <w:rsid w:val="00C07E67"/>
    <w:rsid w:val="00C07F69"/>
    <w:rsid w:val="00C101AD"/>
    <w:rsid w:val="00C10295"/>
    <w:rsid w:val="00C10326"/>
    <w:rsid w:val="00C105A0"/>
    <w:rsid w:val="00C1065D"/>
    <w:rsid w:val="00C10C2D"/>
    <w:rsid w:val="00C10CBF"/>
    <w:rsid w:val="00C10FE0"/>
    <w:rsid w:val="00C111E7"/>
    <w:rsid w:val="00C1151E"/>
    <w:rsid w:val="00C118AE"/>
    <w:rsid w:val="00C12224"/>
    <w:rsid w:val="00C12418"/>
    <w:rsid w:val="00C12501"/>
    <w:rsid w:val="00C137CF"/>
    <w:rsid w:val="00C139DE"/>
    <w:rsid w:val="00C14239"/>
    <w:rsid w:val="00C14876"/>
    <w:rsid w:val="00C152C6"/>
    <w:rsid w:val="00C1537E"/>
    <w:rsid w:val="00C16216"/>
    <w:rsid w:val="00C167EE"/>
    <w:rsid w:val="00C16EEE"/>
    <w:rsid w:val="00C16FD2"/>
    <w:rsid w:val="00C20BFC"/>
    <w:rsid w:val="00C20CBB"/>
    <w:rsid w:val="00C214E7"/>
    <w:rsid w:val="00C21DE6"/>
    <w:rsid w:val="00C22D50"/>
    <w:rsid w:val="00C23119"/>
    <w:rsid w:val="00C237AB"/>
    <w:rsid w:val="00C23A2C"/>
    <w:rsid w:val="00C23CC5"/>
    <w:rsid w:val="00C24035"/>
    <w:rsid w:val="00C2466F"/>
    <w:rsid w:val="00C2474F"/>
    <w:rsid w:val="00C24F5D"/>
    <w:rsid w:val="00C24FF8"/>
    <w:rsid w:val="00C25022"/>
    <w:rsid w:val="00C258D8"/>
    <w:rsid w:val="00C25FCB"/>
    <w:rsid w:val="00C261A8"/>
    <w:rsid w:val="00C276C5"/>
    <w:rsid w:val="00C277CB"/>
    <w:rsid w:val="00C277F5"/>
    <w:rsid w:val="00C27E6A"/>
    <w:rsid w:val="00C316A2"/>
    <w:rsid w:val="00C31C5F"/>
    <w:rsid w:val="00C3256C"/>
    <w:rsid w:val="00C32EF3"/>
    <w:rsid w:val="00C33097"/>
    <w:rsid w:val="00C3338D"/>
    <w:rsid w:val="00C33DA8"/>
    <w:rsid w:val="00C3495A"/>
    <w:rsid w:val="00C34F91"/>
    <w:rsid w:val="00C3540D"/>
    <w:rsid w:val="00C35D35"/>
    <w:rsid w:val="00C35EEE"/>
    <w:rsid w:val="00C36129"/>
    <w:rsid w:val="00C36175"/>
    <w:rsid w:val="00C36427"/>
    <w:rsid w:val="00C368D4"/>
    <w:rsid w:val="00C36924"/>
    <w:rsid w:val="00C36B89"/>
    <w:rsid w:val="00C3714F"/>
    <w:rsid w:val="00C3751E"/>
    <w:rsid w:val="00C37827"/>
    <w:rsid w:val="00C378A0"/>
    <w:rsid w:val="00C40455"/>
    <w:rsid w:val="00C41B0D"/>
    <w:rsid w:val="00C41B18"/>
    <w:rsid w:val="00C41B2C"/>
    <w:rsid w:val="00C41BD7"/>
    <w:rsid w:val="00C425B9"/>
    <w:rsid w:val="00C42BC5"/>
    <w:rsid w:val="00C42C81"/>
    <w:rsid w:val="00C42D94"/>
    <w:rsid w:val="00C42FA4"/>
    <w:rsid w:val="00C4317E"/>
    <w:rsid w:val="00C43D7B"/>
    <w:rsid w:val="00C43F31"/>
    <w:rsid w:val="00C44533"/>
    <w:rsid w:val="00C44770"/>
    <w:rsid w:val="00C4494C"/>
    <w:rsid w:val="00C449DD"/>
    <w:rsid w:val="00C44FD6"/>
    <w:rsid w:val="00C44FDE"/>
    <w:rsid w:val="00C45BA1"/>
    <w:rsid w:val="00C46576"/>
    <w:rsid w:val="00C46D09"/>
    <w:rsid w:val="00C47BE2"/>
    <w:rsid w:val="00C47FC9"/>
    <w:rsid w:val="00C5019E"/>
    <w:rsid w:val="00C502C1"/>
    <w:rsid w:val="00C50383"/>
    <w:rsid w:val="00C50796"/>
    <w:rsid w:val="00C50877"/>
    <w:rsid w:val="00C50BA7"/>
    <w:rsid w:val="00C513DA"/>
    <w:rsid w:val="00C515C4"/>
    <w:rsid w:val="00C52860"/>
    <w:rsid w:val="00C52A8B"/>
    <w:rsid w:val="00C530A5"/>
    <w:rsid w:val="00C53A0C"/>
    <w:rsid w:val="00C53E30"/>
    <w:rsid w:val="00C5404E"/>
    <w:rsid w:val="00C54278"/>
    <w:rsid w:val="00C54856"/>
    <w:rsid w:val="00C54BBB"/>
    <w:rsid w:val="00C54CF9"/>
    <w:rsid w:val="00C54E1C"/>
    <w:rsid w:val="00C55027"/>
    <w:rsid w:val="00C5515B"/>
    <w:rsid w:val="00C55A35"/>
    <w:rsid w:val="00C561BC"/>
    <w:rsid w:val="00C5624C"/>
    <w:rsid w:val="00C56870"/>
    <w:rsid w:val="00C56E3A"/>
    <w:rsid w:val="00C56EC2"/>
    <w:rsid w:val="00C57186"/>
    <w:rsid w:val="00C57422"/>
    <w:rsid w:val="00C5757B"/>
    <w:rsid w:val="00C57E79"/>
    <w:rsid w:val="00C57E98"/>
    <w:rsid w:val="00C60468"/>
    <w:rsid w:val="00C6069A"/>
    <w:rsid w:val="00C607E6"/>
    <w:rsid w:val="00C60984"/>
    <w:rsid w:val="00C60A14"/>
    <w:rsid w:val="00C61299"/>
    <w:rsid w:val="00C612E2"/>
    <w:rsid w:val="00C6176D"/>
    <w:rsid w:val="00C61834"/>
    <w:rsid w:val="00C6199B"/>
    <w:rsid w:val="00C61CB6"/>
    <w:rsid w:val="00C61D3B"/>
    <w:rsid w:val="00C627E2"/>
    <w:rsid w:val="00C63644"/>
    <w:rsid w:val="00C643A5"/>
    <w:rsid w:val="00C64AD2"/>
    <w:rsid w:val="00C65D1B"/>
    <w:rsid w:val="00C65DAA"/>
    <w:rsid w:val="00C66372"/>
    <w:rsid w:val="00C666D5"/>
    <w:rsid w:val="00C66E03"/>
    <w:rsid w:val="00C674FC"/>
    <w:rsid w:val="00C67A5C"/>
    <w:rsid w:val="00C700B4"/>
    <w:rsid w:val="00C70D57"/>
    <w:rsid w:val="00C712A6"/>
    <w:rsid w:val="00C714A2"/>
    <w:rsid w:val="00C71D04"/>
    <w:rsid w:val="00C72CE5"/>
    <w:rsid w:val="00C735A4"/>
    <w:rsid w:val="00C7361F"/>
    <w:rsid w:val="00C73A28"/>
    <w:rsid w:val="00C73C10"/>
    <w:rsid w:val="00C73DD0"/>
    <w:rsid w:val="00C74A63"/>
    <w:rsid w:val="00C74B74"/>
    <w:rsid w:val="00C74C51"/>
    <w:rsid w:val="00C7538B"/>
    <w:rsid w:val="00C7577A"/>
    <w:rsid w:val="00C75F19"/>
    <w:rsid w:val="00C76210"/>
    <w:rsid w:val="00C76B77"/>
    <w:rsid w:val="00C76B84"/>
    <w:rsid w:val="00C77603"/>
    <w:rsid w:val="00C77A66"/>
    <w:rsid w:val="00C77BAA"/>
    <w:rsid w:val="00C80279"/>
    <w:rsid w:val="00C802A0"/>
    <w:rsid w:val="00C8062A"/>
    <w:rsid w:val="00C80A71"/>
    <w:rsid w:val="00C810CD"/>
    <w:rsid w:val="00C8127D"/>
    <w:rsid w:val="00C81479"/>
    <w:rsid w:val="00C81AA2"/>
    <w:rsid w:val="00C821B9"/>
    <w:rsid w:val="00C826EA"/>
    <w:rsid w:val="00C82C5D"/>
    <w:rsid w:val="00C82F2D"/>
    <w:rsid w:val="00C83AE3"/>
    <w:rsid w:val="00C83D34"/>
    <w:rsid w:val="00C8405C"/>
    <w:rsid w:val="00C840A2"/>
    <w:rsid w:val="00C8474E"/>
    <w:rsid w:val="00C847E4"/>
    <w:rsid w:val="00C85EF4"/>
    <w:rsid w:val="00C85FF0"/>
    <w:rsid w:val="00C86016"/>
    <w:rsid w:val="00C860A3"/>
    <w:rsid w:val="00C86221"/>
    <w:rsid w:val="00C86342"/>
    <w:rsid w:val="00C86693"/>
    <w:rsid w:val="00C86D9A"/>
    <w:rsid w:val="00C86F2F"/>
    <w:rsid w:val="00C8739E"/>
    <w:rsid w:val="00C8755A"/>
    <w:rsid w:val="00C87BC6"/>
    <w:rsid w:val="00C905AA"/>
    <w:rsid w:val="00C9074A"/>
    <w:rsid w:val="00C907EE"/>
    <w:rsid w:val="00C90837"/>
    <w:rsid w:val="00C90D7E"/>
    <w:rsid w:val="00C90D8F"/>
    <w:rsid w:val="00C915FA"/>
    <w:rsid w:val="00C91B49"/>
    <w:rsid w:val="00C91D4D"/>
    <w:rsid w:val="00C9246A"/>
    <w:rsid w:val="00C92730"/>
    <w:rsid w:val="00C92A93"/>
    <w:rsid w:val="00C92EC4"/>
    <w:rsid w:val="00C93238"/>
    <w:rsid w:val="00C9352F"/>
    <w:rsid w:val="00C939CA"/>
    <w:rsid w:val="00C93D95"/>
    <w:rsid w:val="00C94128"/>
    <w:rsid w:val="00C9418D"/>
    <w:rsid w:val="00C9485B"/>
    <w:rsid w:val="00C94A68"/>
    <w:rsid w:val="00C94BEC"/>
    <w:rsid w:val="00C94F3C"/>
    <w:rsid w:val="00C952FC"/>
    <w:rsid w:val="00C953C3"/>
    <w:rsid w:val="00C95665"/>
    <w:rsid w:val="00C960F4"/>
    <w:rsid w:val="00C96D04"/>
    <w:rsid w:val="00C96E28"/>
    <w:rsid w:val="00C96EDF"/>
    <w:rsid w:val="00C97130"/>
    <w:rsid w:val="00C974F2"/>
    <w:rsid w:val="00C97B75"/>
    <w:rsid w:val="00C97D25"/>
    <w:rsid w:val="00C97DB6"/>
    <w:rsid w:val="00C97E61"/>
    <w:rsid w:val="00C97F38"/>
    <w:rsid w:val="00CA0A69"/>
    <w:rsid w:val="00CA116B"/>
    <w:rsid w:val="00CA15F2"/>
    <w:rsid w:val="00CA17F8"/>
    <w:rsid w:val="00CA1A57"/>
    <w:rsid w:val="00CA27CC"/>
    <w:rsid w:val="00CA2805"/>
    <w:rsid w:val="00CA2FE1"/>
    <w:rsid w:val="00CA3898"/>
    <w:rsid w:val="00CA3F66"/>
    <w:rsid w:val="00CA44EF"/>
    <w:rsid w:val="00CA4DA0"/>
    <w:rsid w:val="00CA5392"/>
    <w:rsid w:val="00CA5BD9"/>
    <w:rsid w:val="00CA669F"/>
    <w:rsid w:val="00CA670F"/>
    <w:rsid w:val="00CA6C02"/>
    <w:rsid w:val="00CA6F23"/>
    <w:rsid w:val="00CA7554"/>
    <w:rsid w:val="00CA7AA7"/>
    <w:rsid w:val="00CA7AFB"/>
    <w:rsid w:val="00CA7C4D"/>
    <w:rsid w:val="00CA7C8B"/>
    <w:rsid w:val="00CA7FF8"/>
    <w:rsid w:val="00CB035B"/>
    <w:rsid w:val="00CB058C"/>
    <w:rsid w:val="00CB0760"/>
    <w:rsid w:val="00CB0AED"/>
    <w:rsid w:val="00CB1321"/>
    <w:rsid w:val="00CB13EA"/>
    <w:rsid w:val="00CB144F"/>
    <w:rsid w:val="00CB1CD7"/>
    <w:rsid w:val="00CB24E0"/>
    <w:rsid w:val="00CB27E0"/>
    <w:rsid w:val="00CB3992"/>
    <w:rsid w:val="00CB426A"/>
    <w:rsid w:val="00CB44F5"/>
    <w:rsid w:val="00CB484E"/>
    <w:rsid w:val="00CB4D5C"/>
    <w:rsid w:val="00CB4E6B"/>
    <w:rsid w:val="00CB4FB9"/>
    <w:rsid w:val="00CB54DB"/>
    <w:rsid w:val="00CB5AEF"/>
    <w:rsid w:val="00CB5BE2"/>
    <w:rsid w:val="00CB6EA8"/>
    <w:rsid w:val="00CB7EEB"/>
    <w:rsid w:val="00CC0026"/>
    <w:rsid w:val="00CC00DD"/>
    <w:rsid w:val="00CC022A"/>
    <w:rsid w:val="00CC04C9"/>
    <w:rsid w:val="00CC0797"/>
    <w:rsid w:val="00CC11BB"/>
    <w:rsid w:val="00CC12AD"/>
    <w:rsid w:val="00CC1575"/>
    <w:rsid w:val="00CC207C"/>
    <w:rsid w:val="00CC20AE"/>
    <w:rsid w:val="00CC238C"/>
    <w:rsid w:val="00CC254B"/>
    <w:rsid w:val="00CC25C8"/>
    <w:rsid w:val="00CC2A14"/>
    <w:rsid w:val="00CC2DDD"/>
    <w:rsid w:val="00CC31FE"/>
    <w:rsid w:val="00CC33A3"/>
    <w:rsid w:val="00CC3A3A"/>
    <w:rsid w:val="00CC4291"/>
    <w:rsid w:val="00CC47B9"/>
    <w:rsid w:val="00CC498E"/>
    <w:rsid w:val="00CC5362"/>
    <w:rsid w:val="00CC59F3"/>
    <w:rsid w:val="00CC5D7B"/>
    <w:rsid w:val="00CC5F40"/>
    <w:rsid w:val="00CC600A"/>
    <w:rsid w:val="00CC6455"/>
    <w:rsid w:val="00CC6CFF"/>
    <w:rsid w:val="00CC7725"/>
    <w:rsid w:val="00CC7802"/>
    <w:rsid w:val="00CC7A12"/>
    <w:rsid w:val="00CC7AE2"/>
    <w:rsid w:val="00CC7B80"/>
    <w:rsid w:val="00CD043F"/>
    <w:rsid w:val="00CD0A35"/>
    <w:rsid w:val="00CD0BFE"/>
    <w:rsid w:val="00CD0C56"/>
    <w:rsid w:val="00CD0F3A"/>
    <w:rsid w:val="00CD1624"/>
    <w:rsid w:val="00CD16A8"/>
    <w:rsid w:val="00CD1790"/>
    <w:rsid w:val="00CD17BF"/>
    <w:rsid w:val="00CD18FA"/>
    <w:rsid w:val="00CD2248"/>
    <w:rsid w:val="00CD2B73"/>
    <w:rsid w:val="00CD2C55"/>
    <w:rsid w:val="00CD2FF3"/>
    <w:rsid w:val="00CD33CF"/>
    <w:rsid w:val="00CD38DC"/>
    <w:rsid w:val="00CD3A46"/>
    <w:rsid w:val="00CD3AE5"/>
    <w:rsid w:val="00CD3EE8"/>
    <w:rsid w:val="00CD4608"/>
    <w:rsid w:val="00CD4A0E"/>
    <w:rsid w:val="00CD4A8B"/>
    <w:rsid w:val="00CD4F79"/>
    <w:rsid w:val="00CD5057"/>
    <w:rsid w:val="00CD512E"/>
    <w:rsid w:val="00CD518E"/>
    <w:rsid w:val="00CD51C2"/>
    <w:rsid w:val="00CD592B"/>
    <w:rsid w:val="00CD5DB2"/>
    <w:rsid w:val="00CD651F"/>
    <w:rsid w:val="00CD69F3"/>
    <w:rsid w:val="00CD7BCD"/>
    <w:rsid w:val="00CE0001"/>
    <w:rsid w:val="00CE0482"/>
    <w:rsid w:val="00CE0F37"/>
    <w:rsid w:val="00CE0F66"/>
    <w:rsid w:val="00CE10DD"/>
    <w:rsid w:val="00CE1C20"/>
    <w:rsid w:val="00CE1DAE"/>
    <w:rsid w:val="00CE205A"/>
    <w:rsid w:val="00CE20BC"/>
    <w:rsid w:val="00CE2934"/>
    <w:rsid w:val="00CE2F6E"/>
    <w:rsid w:val="00CE37BD"/>
    <w:rsid w:val="00CE37E5"/>
    <w:rsid w:val="00CE3965"/>
    <w:rsid w:val="00CE3CE9"/>
    <w:rsid w:val="00CE3D7C"/>
    <w:rsid w:val="00CE4006"/>
    <w:rsid w:val="00CE4615"/>
    <w:rsid w:val="00CE4711"/>
    <w:rsid w:val="00CE4723"/>
    <w:rsid w:val="00CE501B"/>
    <w:rsid w:val="00CE58B7"/>
    <w:rsid w:val="00CE5CAB"/>
    <w:rsid w:val="00CE5F3A"/>
    <w:rsid w:val="00CE5F60"/>
    <w:rsid w:val="00CE6007"/>
    <w:rsid w:val="00CF0038"/>
    <w:rsid w:val="00CF00CB"/>
    <w:rsid w:val="00CF08EC"/>
    <w:rsid w:val="00CF137F"/>
    <w:rsid w:val="00CF16B8"/>
    <w:rsid w:val="00CF1EB4"/>
    <w:rsid w:val="00CF2053"/>
    <w:rsid w:val="00CF26C2"/>
    <w:rsid w:val="00CF286E"/>
    <w:rsid w:val="00CF2A6B"/>
    <w:rsid w:val="00CF2A7A"/>
    <w:rsid w:val="00CF3176"/>
    <w:rsid w:val="00CF3198"/>
    <w:rsid w:val="00CF31F2"/>
    <w:rsid w:val="00CF3709"/>
    <w:rsid w:val="00CF3949"/>
    <w:rsid w:val="00CF43A6"/>
    <w:rsid w:val="00CF46A7"/>
    <w:rsid w:val="00CF47C3"/>
    <w:rsid w:val="00CF4AFA"/>
    <w:rsid w:val="00CF4E57"/>
    <w:rsid w:val="00CF592E"/>
    <w:rsid w:val="00CF60AE"/>
    <w:rsid w:val="00D00CD4"/>
    <w:rsid w:val="00D00FDC"/>
    <w:rsid w:val="00D015D7"/>
    <w:rsid w:val="00D017D5"/>
    <w:rsid w:val="00D01C10"/>
    <w:rsid w:val="00D01FBF"/>
    <w:rsid w:val="00D02332"/>
    <w:rsid w:val="00D02BE0"/>
    <w:rsid w:val="00D0307D"/>
    <w:rsid w:val="00D030A2"/>
    <w:rsid w:val="00D034B8"/>
    <w:rsid w:val="00D03D24"/>
    <w:rsid w:val="00D05142"/>
    <w:rsid w:val="00D051E6"/>
    <w:rsid w:val="00D051E8"/>
    <w:rsid w:val="00D0532A"/>
    <w:rsid w:val="00D05628"/>
    <w:rsid w:val="00D0592F"/>
    <w:rsid w:val="00D05C33"/>
    <w:rsid w:val="00D061DB"/>
    <w:rsid w:val="00D065AF"/>
    <w:rsid w:val="00D0756B"/>
    <w:rsid w:val="00D07794"/>
    <w:rsid w:val="00D07AE8"/>
    <w:rsid w:val="00D07E0D"/>
    <w:rsid w:val="00D10D5D"/>
    <w:rsid w:val="00D11005"/>
    <w:rsid w:val="00D11A77"/>
    <w:rsid w:val="00D11EEC"/>
    <w:rsid w:val="00D11FE1"/>
    <w:rsid w:val="00D12E25"/>
    <w:rsid w:val="00D1357C"/>
    <w:rsid w:val="00D13701"/>
    <w:rsid w:val="00D1379B"/>
    <w:rsid w:val="00D137E9"/>
    <w:rsid w:val="00D13956"/>
    <w:rsid w:val="00D13BD6"/>
    <w:rsid w:val="00D13F17"/>
    <w:rsid w:val="00D14A8E"/>
    <w:rsid w:val="00D14F7F"/>
    <w:rsid w:val="00D176C8"/>
    <w:rsid w:val="00D17D3E"/>
    <w:rsid w:val="00D206F5"/>
    <w:rsid w:val="00D20BC3"/>
    <w:rsid w:val="00D20C10"/>
    <w:rsid w:val="00D2166C"/>
    <w:rsid w:val="00D22054"/>
    <w:rsid w:val="00D222AA"/>
    <w:rsid w:val="00D226AC"/>
    <w:rsid w:val="00D229A1"/>
    <w:rsid w:val="00D22CB4"/>
    <w:rsid w:val="00D22D77"/>
    <w:rsid w:val="00D22D7B"/>
    <w:rsid w:val="00D231BC"/>
    <w:rsid w:val="00D231E4"/>
    <w:rsid w:val="00D23B93"/>
    <w:rsid w:val="00D23F78"/>
    <w:rsid w:val="00D2411D"/>
    <w:rsid w:val="00D24265"/>
    <w:rsid w:val="00D242DD"/>
    <w:rsid w:val="00D2486A"/>
    <w:rsid w:val="00D250AE"/>
    <w:rsid w:val="00D25349"/>
    <w:rsid w:val="00D257C1"/>
    <w:rsid w:val="00D25E9A"/>
    <w:rsid w:val="00D2697E"/>
    <w:rsid w:val="00D269EE"/>
    <w:rsid w:val="00D26AEA"/>
    <w:rsid w:val="00D26C63"/>
    <w:rsid w:val="00D2715C"/>
    <w:rsid w:val="00D2787F"/>
    <w:rsid w:val="00D27D9A"/>
    <w:rsid w:val="00D27E32"/>
    <w:rsid w:val="00D30508"/>
    <w:rsid w:val="00D306CE"/>
    <w:rsid w:val="00D3079D"/>
    <w:rsid w:val="00D307F8"/>
    <w:rsid w:val="00D31134"/>
    <w:rsid w:val="00D3118A"/>
    <w:rsid w:val="00D31645"/>
    <w:rsid w:val="00D3194A"/>
    <w:rsid w:val="00D31FB7"/>
    <w:rsid w:val="00D320D4"/>
    <w:rsid w:val="00D32DAB"/>
    <w:rsid w:val="00D33B9E"/>
    <w:rsid w:val="00D34073"/>
    <w:rsid w:val="00D351D6"/>
    <w:rsid w:val="00D35D7B"/>
    <w:rsid w:val="00D36392"/>
    <w:rsid w:val="00D36601"/>
    <w:rsid w:val="00D36C50"/>
    <w:rsid w:val="00D37178"/>
    <w:rsid w:val="00D374FD"/>
    <w:rsid w:val="00D37B13"/>
    <w:rsid w:val="00D4005A"/>
    <w:rsid w:val="00D40334"/>
    <w:rsid w:val="00D406CF"/>
    <w:rsid w:val="00D406E7"/>
    <w:rsid w:val="00D409C8"/>
    <w:rsid w:val="00D40BFC"/>
    <w:rsid w:val="00D40C90"/>
    <w:rsid w:val="00D40D44"/>
    <w:rsid w:val="00D40FFB"/>
    <w:rsid w:val="00D4160F"/>
    <w:rsid w:val="00D41657"/>
    <w:rsid w:val="00D41847"/>
    <w:rsid w:val="00D41A8C"/>
    <w:rsid w:val="00D41F4A"/>
    <w:rsid w:val="00D42107"/>
    <w:rsid w:val="00D426DE"/>
    <w:rsid w:val="00D427A7"/>
    <w:rsid w:val="00D42C14"/>
    <w:rsid w:val="00D42C6B"/>
    <w:rsid w:val="00D43191"/>
    <w:rsid w:val="00D43B3D"/>
    <w:rsid w:val="00D44928"/>
    <w:rsid w:val="00D44C62"/>
    <w:rsid w:val="00D44D14"/>
    <w:rsid w:val="00D44D63"/>
    <w:rsid w:val="00D44FEF"/>
    <w:rsid w:val="00D451FE"/>
    <w:rsid w:val="00D45394"/>
    <w:rsid w:val="00D45449"/>
    <w:rsid w:val="00D45635"/>
    <w:rsid w:val="00D46CAE"/>
    <w:rsid w:val="00D470E4"/>
    <w:rsid w:val="00D4746B"/>
    <w:rsid w:val="00D47B7E"/>
    <w:rsid w:val="00D50065"/>
    <w:rsid w:val="00D5016E"/>
    <w:rsid w:val="00D50F2C"/>
    <w:rsid w:val="00D5153E"/>
    <w:rsid w:val="00D519F0"/>
    <w:rsid w:val="00D51B58"/>
    <w:rsid w:val="00D51F19"/>
    <w:rsid w:val="00D526BC"/>
    <w:rsid w:val="00D52991"/>
    <w:rsid w:val="00D52DBF"/>
    <w:rsid w:val="00D532AA"/>
    <w:rsid w:val="00D538EC"/>
    <w:rsid w:val="00D53963"/>
    <w:rsid w:val="00D53AA6"/>
    <w:rsid w:val="00D5421E"/>
    <w:rsid w:val="00D548AC"/>
    <w:rsid w:val="00D54CAC"/>
    <w:rsid w:val="00D55170"/>
    <w:rsid w:val="00D5536A"/>
    <w:rsid w:val="00D55649"/>
    <w:rsid w:val="00D55BA8"/>
    <w:rsid w:val="00D55DC3"/>
    <w:rsid w:val="00D564EF"/>
    <w:rsid w:val="00D567EC"/>
    <w:rsid w:val="00D5681F"/>
    <w:rsid w:val="00D568D7"/>
    <w:rsid w:val="00D56D52"/>
    <w:rsid w:val="00D56F3C"/>
    <w:rsid w:val="00D57621"/>
    <w:rsid w:val="00D5799D"/>
    <w:rsid w:val="00D57A9E"/>
    <w:rsid w:val="00D57D0B"/>
    <w:rsid w:val="00D6002C"/>
    <w:rsid w:val="00D60620"/>
    <w:rsid w:val="00D60883"/>
    <w:rsid w:val="00D61130"/>
    <w:rsid w:val="00D61967"/>
    <w:rsid w:val="00D6250C"/>
    <w:rsid w:val="00D62838"/>
    <w:rsid w:val="00D62E19"/>
    <w:rsid w:val="00D62EE3"/>
    <w:rsid w:val="00D638E7"/>
    <w:rsid w:val="00D63C4C"/>
    <w:rsid w:val="00D63E51"/>
    <w:rsid w:val="00D63FAD"/>
    <w:rsid w:val="00D6497A"/>
    <w:rsid w:val="00D64F8E"/>
    <w:rsid w:val="00D6506A"/>
    <w:rsid w:val="00D669DA"/>
    <w:rsid w:val="00D66B31"/>
    <w:rsid w:val="00D66B48"/>
    <w:rsid w:val="00D67384"/>
    <w:rsid w:val="00D678DB"/>
    <w:rsid w:val="00D70550"/>
    <w:rsid w:val="00D70D03"/>
    <w:rsid w:val="00D7115C"/>
    <w:rsid w:val="00D71272"/>
    <w:rsid w:val="00D7215A"/>
    <w:rsid w:val="00D723BD"/>
    <w:rsid w:val="00D725DD"/>
    <w:rsid w:val="00D728E6"/>
    <w:rsid w:val="00D72E22"/>
    <w:rsid w:val="00D73695"/>
    <w:rsid w:val="00D738F1"/>
    <w:rsid w:val="00D738FD"/>
    <w:rsid w:val="00D73C43"/>
    <w:rsid w:val="00D742B0"/>
    <w:rsid w:val="00D7432D"/>
    <w:rsid w:val="00D745F8"/>
    <w:rsid w:val="00D74826"/>
    <w:rsid w:val="00D7517E"/>
    <w:rsid w:val="00D752ED"/>
    <w:rsid w:val="00D7559B"/>
    <w:rsid w:val="00D7563E"/>
    <w:rsid w:val="00D7577E"/>
    <w:rsid w:val="00D75EE2"/>
    <w:rsid w:val="00D7616B"/>
    <w:rsid w:val="00D7626A"/>
    <w:rsid w:val="00D762A6"/>
    <w:rsid w:val="00D76757"/>
    <w:rsid w:val="00D76938"/>
    <w:rsid w:val="00D76B13"/>
    <w:rsid w:val="00D7743A"/>
    <w:rsid w:val="00D80528"/>
    <w:rsid w:val="00D80B13"/>
    <w:rsid w:val="00D80C9E"/>
    <w:rsid w:val="00D81BB2"/>
    <w:rsid w:val="00D81BDF"/>
    <w:rsid w:val="00D81F3C"/>
    <w:rsid w:val="00D827FF"/>
    <w:rsid w:val="00D8358B"/>
    <w:rsid w:val="00D83983"/>
    <w:rsid w:val="00D83D31"/>
    <w:rsid w:val="00D83DA2"/>
    <w:rsid w:val="00D84148"/>
    <w:rsid w:val="00D849AB"/>
    <w:rsid w:val="00D84A8A"/>
    <w:rsid w:val="00D84CC1"/>
    <w:rsid w:val="00D851BB"/>
    <w:rsid w:val="00D85216"/>
    <w:rsid w:val="00D8532E"/>
    <w:rsid w:val="00D85805"/>
    <w:rsid w:val="00D85A46"/>
    <w:rsid w:val="00D85C8A"/>
    <w:rsid w:val="00D85CB8"/>
    <w:rsid w:val="00D868AD"/>
    <w:rsid w:val="00D8771C"/>
    <w:rsid w:val="00D87AA0"/>
    <w:rsid w:val="00D87C85"/>
    <w:rsid w:val="00D87EA6"/>
    <w:rsid w:val="00D87FFE"/>
    <w:rsid w:val="00D902B6"/>
    <w:rsid w:val="00D90682"/>
    <w:rsid w:val="00D91236"/>
    <w:rsid w:val="00D91396"/>
    <w:rsid w:val="00D915AA"/>
    <w:rsid w:val="00D9177C"/>
    <w:rsid w:val="00D917EB"/>
    <w:rsid w:val="00D9181F"/>
    <w:rsid w:val="00D91AEC"/>
    <w:rsid w:val="00D91E81"/>
    <w:rsid w:val="00D9242B"/>
    <w:rsid w:val="00D933BD"/>
    <w:rsid w:val="00D93995"/>
    <w:rsid w:val="00D93D22"/>
    <w:rsid w:val="00D948E9"/>
    <w:rsid w:val="00D94A7D"/>
    <w:rsid w:val="00D94C4A"/>
    <w:rsid w:val="00D94D18"/>
    <w:rsid w:val="00D94F1E"/>
    <w:rsid w:val="00D954EB"/>
    <w:rsid w:val="00D960C1"/>
    <w:rsid w:val="00D96A81"/>
    <w:rsid w:val="00D96AEE"/>
    <w:rsid w:val="00D96B27"/>
    <w:rsid w:val="00D972AC"/>
    <w:rsid w:val="00D974C5"/>
    <w:rsid w:val="00D975DB"/>
    <w:rsid w:val="00D97AFA"/>
    <w:rsid w:val="00D97B8F"/>
    <w:rsid w:val="00DA00A8"/>
    <w:rsid w:val="00DA057B"/>
    <w:rsid w:val="00DA06B7"/>
    <w:rsid w:val="00DA06EA"/>
    <w:rsid w:val="00DA0EE7"/>
    <w:rsid w:val="00DA187A"/>
    <w:rsid w:val="00DA1A13"/>
    <w:rsid w:val="00DA1B66"/>
    <w:rsid w:val="00DA3163"/>
    <w:rsid w:val="00DA3196"/>
    <w:rsid w:val="00DA31DA"/>
    <w:rsid w:val="00DA350F"/>
    <w:rsid w:val="00DA365C"/>
    <w:rsid w:val="00DA3B3E"/>
    <w:rsid w:val="00DA3EDE"/>
    <w:rsid w:val="00DA4306"/>
    <w:rsid w:val="00DA4C69"/>
    <w:rsid w:val="00DA551F"/>
    <w:rsid w:val="00DA5D9C"/>
    <w:rsid w:val="00DA5DCB"/>
    <w:rsid w:val="00DA5F6E"/>
    <w:rsid w:val="00DA6035"/>
    <w:rsid w:val="00DA68A3"/>
    <w:rsid w:val="00DA6C32"/>
    <w:rsid w:val="00DA6DA8"/>
    <w:rsid w:val="00DA6DAD"/>
    <w:rsid w:val="00DA72A9"/>
    <w:rsid w:val="00DA7600"/>
    <w:rsid w:val="00DB0436"/>
    <w:rsid w:val="00DB0F01"/>
    <w:rsid w:val="00DB0F14"/>
    <w:rsid w:val="00DB140D"/>
    <w:rsid w:val="00DB1E86"/>
    <w:rsid w:val="00DB22A3"/>
    <w:rsid w:val="00DB2683"/>
    <w:rsid w:val="00DB269A"/>
    <w:rsid w:val="00DB2BC8"/>
    <w:rsid w:val="00DB3C9E"/>
    <w:rsid w:val="00DB41ED"/>
    <w:rsid w:val="00DB4A32"/>
    <w:rsid w:val="00DB4CE2"/>
    <w:rsid w:val="00DB4D64"/>
    <w:rsid w:val="00DB5437"/>
    <w:rsid w:val="00DB5665"/>
    <w:rsid w:val="00DB6403"/>
    <w:rsid w:val="00DB701E"/>
    <w:rsid w:val="00DB7503"/>
    <w:rsid w:val="00DB7C8F"/>
    <w:rsid w:val="00DB7CF2"/>
    <w:rsid w:val="00DB7EF8"/>
    <w:rsid w:val="00DC0723"/>
    <w:rsid w:val="00DC15CE"/>
    <w:rsid w:val="00DC1AA6"/>
    <w:rsid w:val="00DC1C95"/>
    <w:rsid w:val="00DC2963"/>
    <w:rsid w:val="00DC2ABD"/>
    <w:rsid w:val="00DC2C8D"/>
    <w:rsid w:val="00DC2F66"/>
    <w:rsid w:val="00DC37AD"/>
    <w:rsid w:val="00DC3B37"/>
    <w:rsid w:val="00DC3DE0"/>
    <w:rsid w:val="00DC4024"/>
    <w:rsid w:val="00DC40D1"/>
    <w:rsid w:val="00DC41B3"/>
    <w:rsid w:val="00DC4302"/>
    <w:rsid w:val="00DC4745"/>
    <w:rsid w:val="00DC4D4A"/>
    <w:rsid w:val="00DC50A2"/>
    <w:rsid w:val="00DC587B"/>
    <w:rsid w:val="00DC5A6D"/>
    <w:rsid w:val="00DC5ED2"/>
    <w:rsid w:val="00DC63E0"/>
    <w:rsid w:val="00DC66FC"/>
    <w:rsid w:val="00DC6985"/>
    <w:rsid w:val="00DC6D82"/>
    <w:rsid w:val="00DC6EC2"/>
    <w:rsid w:val="00DC7A36"/>
    <w:rsid w:val="00DC7AA2"/>
    <w:rsid w:val="00DD029C"/>
    <w:rsid w:val="00DD056D"/>
    <w:rsid w:val="00DD0599"/>
    <w:rsid w:val="00DD0C49"/>
    <w:rsid w:val="00DD0FCD"/>
    <w:rsid w:val="00DD13AF"/>
    <w:rsid w:val="00DD14A1"/>
    <w:rsid w:val="00DD14BA"/>
    <w:rsid w:val="00DD1C57"/>
    <w:rsid w:val="00DD20AD"/>
    <w:rsid w:val="00DD24D7"/>
    <w:rsid w:val="00DD2A6C"/>
    <w:rsid w:val="00DD2E6B"/>
    <w:rsid w:val="00DD357C"/>
    <w:rsid w:val="00DD3931"/>
    <w:rsid w:val="00DD3CF7"/>
    <w:rsid w:val="00DD452B"/>
    <w:rsid w:val="00DD47DA"/>
    <w:rsid w:val="00DD509D"/>
    <w:rsid w:val="00DD590E"/>
    <w:rsid w:val="00DD5A19"/>
    <w:rsid w:val="00DD5AA6"/>
    <w:rsid w:val="00DD602D"/>
    <w:rsid w:val="00DD60FC"/>
    <w:rsid w:val="00DD6122"/>
    <w:rsid w:val="00DD617A"/>
    <w:rsid w:val="00DD644F"/>
    <w:rsid w:val="00DD6547"/>
    <w:rsid w:val="00DD6D33"/>
    <w:rsid w:val="00DD7008"/>
    <w:rsid w:val="00DD739A"/>
    <w:rsid w:val="00DD7834"/>
    <w:rsid w:val="00DD7850"/>
    <w:rsid w:val="00DD788E"/>
    <w:rsid w:val="00DD7EEA"/>
    <w:rsid w:val="00DE0032"/>
    <w:rsid w:val="00DE0504"/>
    <w:rsid w:val="00DE0629"/>
    <w:rsid w:val="00DE07B7"/>
    <w:rsid w:val="00DE08DA"/>
    <w:rsid w:val="00DE0DA5"/>
    <w:rsid w:val="00DE0E7F"/>
    <w:rsid w:val="00DE1560"/>
    <w:rsid w:val="00DE1A92"/>
    <w:rsid w:val="00DE4671"/>
    <w:rsid w:val="00DE4936"/>
    <w:rsid w:val="00DE4CAE"/>
    <w:rsid w:val="00DE511B"/>
    <w:rsid w:val="00DE522D"/>
    <w:rsid w:val="00DE5518"/>
    <w:rsid w:val="00DE567B"/>
    <w:rsid w:val="00DE578B"/>
    <w:rsid w:val="00DE5AC9"/>
    <w:rsid w:val="00DE5D54"/>
    <w:rsid w:val="00DE5E24"/>
    <w:rsid w:val="00DE634F"/>
    <w:rsid w:val="00DE6407"/>
    <w:rsid w:val="00DE7400"/>
    <w:rsid w:val="00DF0A15"/>
    <w:rsid w:val="00DF0E2B"/>
    <w:rsid w:val="00DF16A8"/>
    <w:rsid w:val="00DF279C"/>
    <w:rsid w:val="00DF32BB"/>
    <w:rsid w:val="00DF4854"/>
    <w:rsid w:val="00DF4D0F"/>
    <w:rsid w:val="00DF5905"/>
    <w:rsid w:val="00DF5DE0"/>
    <w:rsid w:val="00DF65B0"/>
    <w:rsid w:val="00DF672A"/>
    <w:rsid w:val="00DF6A7C"/>
    <w:rsid w:val="00DF6DA5"/>
    <w:rsid w:val="00DF7230"/>
    <w:rsid w:val="00DF781A"/>
    <w:rsid w:val="00E003E1"/>
    <w:rsid w:val="00E00557"/>
    <w:rsid w:val="00E00C0B"/>
    <w:rsid w:val="00E00E48"/>
    <w:rsid w:val="00E010DC"/>
    <w:rsid w:val="00E01437"/>
    <w:rsid w:val="00E016E8"/>
    <w:rsid w:val="00E016F3"/>
    <w:rsid w:val="00E01984"/>
    <w:rsid w:val="00E01F7E"/>
    <w:rsid w:val="00E023A5"/>
    <w:rsid w:val="00E02412"/>
    <w:rsid w:val="00E02561"/>
    <w:rsid w:val="00E02BB6"/>
    <w:rsid w:val="00E02EF4"/>
    <w:rsid w:val="00E02F74"/>
    <w:rsid w:val="00E0349B"/>
    <w:rsid w:val="00E034D7"/>
    <w:rsid w:val="00E035A8"/>
    <w:rsid w:val="00E03947"/>
    <w:rsid w:val="00E043BE"/>
    <w:rsid w:val="00E04808"/>
    <w:rsid w:val="00E04873"/>
    <w:rsid w:val="00E04BC7"/>
    <w:rsid w:val="00E04CF6"/>
    <w:rsid w:val="00E0517A"/>
    <w:rsid w:val="00E05704"/>
    <w:rsid w:val="00E057A7"/>
    <w:rsid w:val="00E05B87"/>
    <w:rsid w:val="00E05B90"/>
    <w:rsid w:val="00E06798"/>
    <w:rsid w:val="00E06825"/>
    <w:rsid w:val="00E06C49"/>
    <w:rsid w:val="00E070BE"/>
    <w:rsid w:val="00E07430"/>
    <w:rsid w:val="00E07719"/>
    <w:rsid w:val="00E078A8"/>
    <w:rsid w:val="00E07E64"/>
    <w:rsid w:val="00E10038"/>
    <w:rsid w:val="00E106AE"/>
    <w:rsid w:val="00E11153"/>
    <w:rsid w:val="00E1158C"/>
    <w:rsid w:val="00E11FBD"/>
    <w:rsid w:val="00E1213A"/>
    <w:rsid w:val="00E1254D"/>
    <w:rsid w:val="00E12A96"/>
    <w:rsid w:val="00E131B1"/>
    <w:rsid w:val="00E13787"/>
    <w:rsid w:val="00E13A27"/>
    <w:rsid w:val="00E13E77"/>
    <w:rsid w:val="00E1440B"/>
    <w:rsid w:val="00E147B8"/>
    <w:rsid w:val="00E15C00"/>
    <w:rsid w:val="00E15C3C"/>
    <w:rsid w:val="00E171D1"/>
    <w:rsid w:val="00E17A5E"/>
    <w:rsid w:val="00E17E1E"/>
    <w:rsid w:val="00E17ED7"/>
    <w:rsid w:val="00E20464"/>
    <w:rsid w:val="00E204C0"/>
    <w:rsid w:val="00E20831"/>
    <w:rsid w:val="00E20EF6"/>
    <w:rsid w:val="00E212A7"/>
    <w:rsid w:val="00E213B8"/>
    <w:rsid w:val="00E21597"/>
    <w:rsid w:val="00E216C6"/>
    <w:rsid w:val="00E216D5"/>
    <w:rsid w:val="00E216EC"/>
    <w:rsid w:val="00E219D8"/>
    <w:rsid w:val="00E21C1F"/>
    <w:rsid w:val="00E223E8"/>
    <w:rsid w:val="00E22608"/>
    <w:rsid w:val="00E233B4"/>
    <w:rsid w:val="00E233DF"/>
    <w:rsid w:val="00E2364A"/>
    <w:rsid w:val="00E239ED"/>
    <w:rsid w:val="00E23A5D"/>
    <w:rsid w:val="00E23CED"/>
    <w:rsid w:val="00E23EA9"/>
    <w:rsid w:val="00E2438A"/>
    <w:rsid w:val="00E243E5"/>
    <w:rsid w:val="00E24E18"/>
    <w:rsid w:val="00E26137"/>
    <w:rsid w:val="00E264E6"/>
    <w:rsid w:val="00E269D6"/>
    <w:rsid w:val="00E26C39"/>
    <w:rsid w:val="00E27095"/>
    <w:rsid w:val="00E27201"/>
    <w:rsid w:val="00E273E0"/>
    <w:rsid w:val="00E307B4"/>
    <w:rsid w:val="00E308C8"/>
    <w:rsid w:val="00E308CA"/>
    <w:rsid w:val="00E309C8"/>
    <w:rsid w:val="00E310A8"/>
    <w:rsid w:val="00E31250"/>
    <w:rsid w:val="00E3182B"/>
    <w:rsid w:val="00E321A4"/>
    <w:rsid w:val="00E32BA0"/>
    <w:rsid w:val="00E32CEC"/>
    <w:rsid w:val="00E3337F"/>
    <w:rsid w:val="00E33E3B"/>
    <w:rsid w:val="00E34052"/>
    <w:rsid w:val="00E34357"/>
    <w:rsid w:val="00E3470C"/>
    <w:rsid w:val="00E3480C"/>
    <w:rsid w:val="00E34BDE"/>
    <w:rsid w:val="00E3567B"/>
    <w:rsid w:val="00E358D9"/>
    <w:rsid w:val="00E3590E"/>
    <w:rsid w:val="00E363D3"/>
    <w:rsid w:val="00E365BA"/>
    <w:rsid w:val="00E3672F"/>
    <w:rsid w:val="00E36FA0"/>
    <w:rsid w:val="00E3772C"/>
    <w:rsid w:val="00E37D58"/>
    <w:rsid w:val="00E37E51"/>
    <w:rsid w:val="00E408EB"/>
    <w:rsid w:val="00E4094D"/>
    <w:rsid w:val="00E40C4B"/>
    <w:rsid w:val="00E4132F"/>
    <w:rsid w:val="00E41460"/>
    <w:rsid w:val="00E4171A"/>
    <w:rsid w:val="00E41AE0"/>
    <w:rsid w:val="00E41E02"/>
    <w:rsid w:val="00E42E25"/>
    <w:rsid w:val="00E42E95"/>
    <w:rsid w:val="00E443BE"/>
    <w:rsid w:val="00E453AB"/>
    <w:rsid w:val="00E466C6"/>
    <w:rsid w:val="00E46CED"/>
    <w:rsid w:val="00E47440"/>
    <w:rsid w:val="00E47AE9"/>
    <w:rsid w:val="00E47C02"/>
    <w:rsid w:val="00E506D6"/>
    <w:rsid w:val="00E50D32"/>
    <w:rsid w:val="00E51006"/>
    <w:rsid w:val="00E51742"/>
    <w:rsid w:val="00E517F8"/>
    <w:rsid w:val="00E521EC"/>
    <w:rsid w:val="00E5295C"/>
    <w:rsid w:val="00E52969"/>
    <w:rsid w:val="00E52C08"/>
    <w:rsid w:val="00E5328E"/>
    <w:rsid w:val="00E5357B"/>
    <w:rsid w:val="00E539D3"/>
    <w:rsid w:val="00E53AEF"/>
    <w:rsid w:val="00E53B6C"/>
    <w:rsid w:val="00E53FCD"/>
    <w:rsid w:val="00E54022"/>
    <w:rsid w:val="00E5418B"/>
    <w:rsid w:val="00E54566"/>
    <w:rsid w:val="00E54993"/>
    <w:rsid w:val="00E55E72"/>
    <w:rsid w:val="00E56092"/>
    <w:rsid w:val="00E56674"/>
    <w:rsid w:val="00E56709"/>
    <w:rsid w:val="00E56DEA"/>
    <w:rsid w:val="00E5733A"/>
    <w:rsid w:val="00E578CD"/>
    <w:rsid w:val="00E6011D"/>
    <w:rsid w:val="00E602AD"/>
    <w:rsid w:val="00E61052"/>
    <w:rsid w:val="00E614B9"/>
    <w:rsid w:val="00E6213E"/>
    <w:rsid w:val="00E62993"/>
    <w:rsid w:val="00E63112"/>
    <w:rsid w:val="00E6315D"/>
    <w:rsid w:val="00E6348C"/>
    <w:rsid w:val="00E63926"/>
    <w:rsid w:val="00E6394B"/>
    <w:rsid w:val="00E63A77"/>
    <w:rsid w:val="00E640AF"/>
    <w:rsid w:val="00E66689"/>
    <w:rsid w:val="00E668D2"/>
    <w:rsid w:val="00E66EA4"/>
    <w:rsid w:val="00E6719D"/>
    <w:rsid w:val="00E678E7"/>
    <w:rsid w:val="00E6792B"/>
    <w:rsid w:val="00E67BEC"/>
    <w:rsid w:val="00E67E6C"/>
    <w:rsid w:val="00E70328"/>
    <w:rsid w:val="00E70F49"/>
    <w:rsid w:val="00E71862"/>
    <w:rsid w:val="00E71C48"/>
    <w:rsid w:val="00E7214F"/>
    <w:rsid w:val="00E7269D"/>
    <w:rsid w:val="00E729AB"/>
    <w:rsid w:val="00E72F1B"/>
    <w:rsid w:val="00E74115"/>
    <w:rsid w:val="00E742CD"/>
    <w:rsid w:val="00E7430D"/>
    <w:rsid w:val="00E74841"/>
    <w:rsid w:val="00E74BFE"/>
    <w:rsid w:val="00E75634"/>
    <w:rsid w:val="00E75EB4"/>
    <w:rsid w:val="00E76493"/>
    <w:rsid w:val="00E7669C"/>
    <w:rsid w:val="00E76713"/>
    <w:rsid w:val="00E77315"/>
    <w:rsid w:val="00E77AAF"/>
    <w:rsid w:val="00E77C21"/>
    <w:rsid w:val="00E77F87"/>
    <w:rsid w:val="00E80979"/>
    <w:rsid w:val="00E809DC"/>
    <w:rsid w:val="00E80F1D"/>
    <w:rsid w:val="00E811F3"/>
    <w:rsid w:val="00E81539"/>
    <w:rsid w:val="00E81B38"/>
    <w:rsid w:val="00E81E50"/>
    <w:rsid w:val="00E82008"/>
    <w:rsid w:val="00E82370"/>
    <w:rsid w:val="00E823B7"/>
    <w:rsid w:val="00E82776"/>
    <w:rsid w:val="00E82E21"/>
    <w:rsid w:val="00E83059"/>
    <w:rsid w:val="00E83754"/>
    <w:rsid w:val="00E83897"/>
    <w:rsid w:val="00E83BF7"/>
    <w:rsid w:val="00E83C4D"/>
    <w:rsid w:val="00E8499A"/>
    <w:rsid w:val="00E84A3A"/>
    <w:rsid w:val="00E84F51"/>
    <w:rsid w:val="00E85314"/>
    <w:rsid w:val="00E855C1"/>
    <w:rsid w:val="00E85909"/>
    <w:rsid w:val="00E85FA2"/>
    <w:rsid w:val="00E86399"/>
    <w:rsid w:val="00E86413"/>
    <w:rsid w:val="00E8650C"/>
    <w:rsid w:val="00E866AB"/>
    <w:rsid w:val="00E868D8"/>
    <w:rsid w:val="00E86CDC"/>
    <w:rsid w:val="00E86D42"/>
    <w:rsid w:val="00E86EA6"/>
    <w:rsid w:val="00E87014"/>
    <w:rsid w:val="00E87048"/>
    <w:rsid w:val="00E874C7"/>
    <w:rsid w:val="00E87934"/>
    <w:rsid w:val="00E9023F"/>
    <w:rsid w:val="00E90A02"/>
    <w:rsid w:val="00E91240"/>
    <w:rsid w:val="00E91BA8"/>
    <w:rsid w:val="00E91C2E"/>
    <w:rsid w:val="00E924BA"/>
    <w:rsid w:val="00E92751"/>
    <w:rsid w:val="00E92983"/>
    <w:rsid w:val="00E92BC6"/>
    <w:rsid w:val="00E943C9"/>
    <w:rsid w:val="00E9465F"/>
    <w:rsid w:val="00E948D8"/>
    <w:rsid w:val="00E9490E"/>
    <w:rsid w:val="00E949DA"/>
    <w:rsid w:val="00E94A48"/>
    <w:rsid w:val="00E94FBD"/>
    <w:rsid w:val="00E955BD"/>
    <w:rsid w:val="00E95F35"/>
    <w:rsid w:val="00E961A7"/>
    <w:rsid w:val="00E961AE"/>
    <w:rsid w:val="00E969D1"/>
    <w:rsid w:val="00E96BFF"/>
    <w:rsid w:val="00E96D94"/>
    <w:rsid w:val="00E96EE1"/>
    <w:rsid w:val="00E97033"/>
    <w:rsid w:val="00E9713B"/>
    <w:rsid w:val="00E972E8"/>
    <w:rsid w:val="00E97663"/>
    <w:rsid w:val="00E97898"/>
    <w:rsid w:val="00E97D4F"/>
    <w:rsid w:val="00E97DAE"/>
    <w:rsid w:val="00EA02B7"/>
    <w:rsid w:val="00EA0602"/>
    <w:rsid w:val="00EA1688"/>
    <w:rsid w:val="00EA16C3"/>
    <w:rsid w:val="00EA1A22"/>
    <w:rsid w:val="00EA1F91"/>
    <w:rsid w:val="00EA2506"/>
    <w:rsid w:val="00EA2B88"/>
    <w:rsid w:val="00EA2C5F"/>
    <w:rsid w:val="00EA2CB3"/>
    <w:rsid w:val="00EA2E65"/>
    <w:rsid w:val="00EA356B"/>
    <w:rsid w:val="00EA3B0F"/>
    <w:rsid w:val="00EA3B15"/>
    <w:rsid w:val="00EA3C79"/>
    <w:rsid w:val="00EA3CEC"/>
    <w:rsid w:val="00EA41B6"/>
    <w:rsid w:val="00EA4630"/>
    <w:rsid w:val="00EA4AC2"/>
    <w:rsid w:val="00EA4DB0"/>
    <w:rsid w:val="00EA4E29"/>
    <w:rsid w:val="00EA509A"/>
    <w:rsid w:val="00EA57D3"/>
    <w:rsid w:val="00EA6225"/>
    <w:rsid w:val="00EA6574"/>
    <w:rsid w:val="00EA70BB"/>
    <w:rsid w:val="00EA7538"/>
    <w:rsid w:val="00EA7B88"/>
    <w:rsid w:val="00EB003C"/>
    <w:rsid w:val="00EB0180"/>
    <w:rsid w:val="00EB01C3"/>
    <w:rsid w:val="00EB0668"/>
    <w:rsid w:val="00EB09B4"/>
    <w:rsid w:val="00EB0EF0"/>
    <w:rsid w:val="00EB1319"/>
    <w:rsid w:val="00EB16B3"/>
    <w:rsid w:val="00EB19AA"/>
    <w:rsid w:val="00EB19BC"/>
    <w:rsid w:val="00EB1C6F"/>
    <w:rsid w:val="00EB1CB9"/>
    <w:rsid w:val="00EB2695"/>
    <w:rsid w:val="00EB2953"/>
    <w:rsid w:val="00EB2EFD"/>
    <w:rsid w:val="00EB32A6"/>
    <w:rsid w:val="00EB3EEF"/>
    <w:rsid w:val="00EB3FD4"/>
    <w:rsid w:val="00EB4065"/>
    <w:rsid w:val="00EB4310"/>
    <w:rsid w:val="00EB4815"/>
    <w:rsid w:val="00EB4820"/>
    <w:rsid w:val="00EB4E70"/>
    <w:rsid w:val="00EB5375"/>
    <w:rsid w:val="00EB5676"/>
    <w:rsid w:val="00EB5949"/>
    <w:rsid w:val="00EB5FA6"/>
    <w:rsid w:val="00EB6020"/>
    <w:rsid w:val="00EB66E2"/>
    <w:rsid w:val="00EB6779"/>
    <w:rsid w:val="00EB6C1D"/>
    <w:rsid w:val="00EB6CFB"/>
    <w:rsid w:val="00EB6D45"/>
    <w:rsid w:val="00EB70A4"/>
    <w:rsid w:val="00EB7211"/>
    <w:rsid w:val="00EB72E4"/>
    <w:rsid w:val="00EB7922"/>
    <w:rsid w:val="00EC0CB5"/>
    <w:rsid w:val="00EC168B"/>
    <w:rsid w:val="00EC168F"/>
    <w:rsid w:val="00EC19BB"/>
    <w:rsid w:val="00EC1A39"/>
    <w:rsid w:val="00EC1A4E"/>
    <w:rsid w:val="00EC1C44"/>
    <w:rsid w:val="00EC21B5"/>
    <w:rsid w:val="00EC2AD1"/>
    <w:rsid w:val="00EC2C93"/>
    <w:rsid w:val="00EC33EA"/>
    <w:rsid w:val="00EC3933"/>
    <w:rsid w:val="00EC3D66"/>
    <w:rsid w:val="00EC4472"/>
    <w:rsid w:val="00EC4FA4"/>
    <w:rsid w:val="00EC5800"/>
    <w:rsid w:val="00EC5DDE"/>
    <w:rsid w:val="00EC6152"/>
    <w:rsid w:val="00EC696E"/>
    <w:rsid w:val="00EC6FAE"/>
    <w:rsid w:val="00EC70C7"/>
    <w:rsid w:val="00EC7106"/>
    <w:rsid w:val="00EC720A"/>
    <w:rsid w:val="00EC73C6"/>
    <w:rsid w:val="00EC777A"/>
    <w:rsid w:val="00EC7F11"/>
    <w:rsid w:val="00ED0C6E"/>
    <w:rsid w:val="00ED157E"/>
    <w:rsid w:val="00ED1894"/>
    <w:rsid w:val="00ED1C1B"/>
    <w:rsid w:val="00ED22FE"/>
    <w:rsid w:val="00ED24AB"/>
    <w:rsid w:val="00ED2620"/>
    <w:rsid w:val="00ED313A"/>
    <w:rsid w:val="00ED323B"/>
    <w:rsid w:val="00ED35B9"/>
    <w:rsid w:val="00ED3743"/>
    <w:rsid w:val="00ED3AB2"/>
    <w:rsid w:val="00ED3C0C"/>
    <w:rsid w:val="00ED3E30"/>
    <w:rsid w:val="00ED46D6"/>
    <w:rsid w:val="00ED4D0D"/>
    <w:rsid w:val="00ED4E54"/>
    <w:rsid w:val="00ED5E5D"/>
    <w:rsid w:val="00ED604C"/>
    <w:rsid w:val="00ED6C2F"/>
    <w:rsid w:val="00ED6C55"/>
    <w:rsid w:val="00ED6C99"/>
    <w:rsid w:val="00ED7375"/>
    <w:rsid w:val="00ED7604"/>
    <w:rsid w:val="00ED7BC8"/>
    <w:rsid w:val="00ED7CD7"/>
    <w:rsid w:val="00ED7D79"/>
    <w:rsid w:val="00EE015A"/>
    <w:rsid w:val="00EE07D9"/>
    <w:rsid w:val="00EE089A"/>
    <w:rsid w:val="00EE0B5A"/>
    <w:rsid w:val="00EE0E1E"/>
    <w:rsid w:val="00EE137C"/>
    <w:rsid w:val="00EE1391"/>
    <w:rsid w:val="00EE13D1"/>
    <w:rsid w:val="00EE165E"/>
    <w:rsid w:val="00EE1BA2"/>
    <w:rsid w:val="00EE1D81"/>
    <w:rsid w:val="00EE1EAD"/>
    <w:rsid w:val="00EE25E5"/>
    <w:rsid w:val="00EE2774"/>
    <w:rsid w:val="00EE29B1"/>
    <w:rsid w:val="00EE2B53"/>
    <w:rsid w:val="00EE2E12"/>
    <w:rsid w:val="00EE2F1D"/>
    <w:rsid w:val="00EE3622"/>
    <w:rsid w:val="00EE37A3"/>
    <w:rsid w:val="00EE3A0D"/>
    <w:rsid w:val="00EE40F0"/>
    <w:rsid w:val="00EE45DA"/>
    <w:rsid w:val="00EE4607"/>
    <w:rsid w:val="00EE4DE9"/>
    <w:rsid w:val="00EE5015"/>
    <w:rsid w:val="00EE502C"/>
    <w:rsid w:val="00EE632F"/>
    <w:rsid w:val="00EE6C3A"/>
    <w:rsid w:val="00EE740A"/>
    <w:rsid w:val="00EE7B3B"/>
    <w:rsid w:val="00EE7B62"/>
    <w:rsid w:val="00EE7DBD"/>
    <w:rsid w:val="00EF010B"/>
    <w:rsid w:val="00EF0163"/>
    <w:rsid w:val="00EF0172"/>
    <w:rsid w:val="00EF041E"/>
    <w:rsid w:val="00EF04AD"/>
    <w:rsid w:val="00EF0925"/>
    <w:rsid w:val="00EF0E78"/>
    <w:rsid w:val="00EF10C8"/>
    <w:rsid w:val="00EF15B1"/>
    <w:rsid w:val="00EF1BF3"/>
    <w:rsid w:val="00EF1D89"/>
    <w:rsid w:val="00EF21F4"/>
    <w:rsid w:val="00EF229F"/>
    <w:rsid w:val="00EF24E1"/>
    <w:rsid w:val="00EF2583"/>
    <w:rsid w:val="00EF25D9"/>
    <w:rsid w:val="00EF294C"/>
    <w:rsid w:val="00EF2A98"/>
    <w:rsid w:val="00EF3223"/>
    <w:rsid w:val="00EF365F"/>
    <w:rsid w:val="00EF366C"/>
    <w:rsid w:val="00EF49FF"/>
    <w:rsid w:val="00EF4B49"/>
    <w:rsid w:val="00EF4B9A"/>
    <w:rsid w:val="00EF5030"/>
    <w:rsid w:val="00EF5498"/>
    <w:rsid w:val="00EF5F3F"/>
    <w:rsid w:val="00EF6D3C"/>
    <w:rsid w:val="00EF6ECF"/>
    <w:rsid w:val="00EF7AD5"/>
    <w:rsid w:val="00F001E7"/>
    <w:rsid w:val="00F00BD5"/>
    <w:rsid w:val="00F00FB7"/>
    <w:rsid w:val="00F013FD"/>
    <w:rsid w:val="00F01709"/>
    <w:rsid w:val="00F01896"/>
    <w:rsid w:val="00F01B63"/>
    <w:rsid w:val="00F030BE"/>
    <w:rsid w:val="00F03105"/>
    <w:rsid w:val="00F033E7"/>
    <w:rsid w:val="00F03597"/>
    <w:rsid w:val="00F04156"/>
    <w:rsid w:val="00F04848"/>
    <w:rsid w:val="00F04A98"/>
    <w:rsid w:val="00F04C04"/>
    <w:rsid w:val="00F04FB4"/>
    <w:rsid w:val="00F0560F"/>
    <w:rsid w:val="00F058E1"/>
    <w:rsid w:val="00F05BB5"/>
    <w:rsid w:val="00F06668"/>
    <w:rsid w:val="00F06D6E"/>
    <w:rsid w:val="00F079FE"/>
    <w:rsid w:val="00F07DD2"/>
    <w:rsid w:val="00F07E3D"/>
    <w:rsid w:val="00F07ED0"/>
    <w:rsid w:val="00F07F02"/>
    <w:rsid w:val="00F10057"/>
    <w:rsid w:val="00F10509"/>
    <w:rsid w:val="00F10812"/>
    <w:rsid w:val="00F11B7E"/>
    <w:rsid w:val="00F11D2E"/>
    <w:rsid w:val="00F11FC9"/>
    <w:rsid w:val="00F12133"/>
    <w:rsid w:val="00F125BF"/>
    <w:rsid w:val="00F1287C"/>
    <w:rsid w:val="00F12AD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22B"/>
    <w:rsid w:val="00F163D0"/>
    <w:rsid w:val="00F1679A"/>
    <w:rsid w:val="00F16A09"/>
    <w:rsid w:val="00F16A18"/>
    <w:rsid w:val="00F16C32"/>
    <w:rsid w:val="00F16DDD"/>
    <w:rsid w:val="00F16FC6"/>
    <w:rsid w:val="00F172D7"/>
    <w:rsid w:val="00F17BE0"/>
    <w:rsid w:val="00F17C2D"/>
    <w:rsid w:val="00F20652"/>
    <w:rsid w:val="00F207EE"/>
    <w:rsid w:val="00F21233"/>
    <w:rsid w:val="00F21562"/>
    <w:rsid w:val="00F2189B"/>
    <w:rsid w:val="00F220B9"/>
    <w:rsid w:val="00F2215F"/>
    <w:rsid w:val="00F222F1"/>
    <w:rsid w:val="00F22581"/>
    <w:rsid w:val="00F22B15"/>
    <w:rsid w:val="00F22D1C"/>
    <w:rsid w:val="00F22F30"/>
    <w:rsid w:val="00F23814"/>
    <w:rsid w:val="00F23896"/>
    <w:rsid w:val="00F238C8"/>
    <w:rsid w:val="00F24078"/>
    <w:rsid w:val="00F24911"/>
    <w:rsid w:val="00F251F2"/>
    <w:rsid w:val="00F2553F"/>
    <w:rsid w:val="00F25C92"/>
    <w:rsid w:val="00F26968"/>
    <w:rsid w:val="00F26AF2"/>
    <w:rsid w:val="00F26B59"/>
    <w:rsid w:val="00F2715D"/>
    <w:rsid w:val="00F27532"/>
    <w:rsid w:val="00F2774B"/>
    <w:rsid w:val="00F27CA2"/>
    <w:rsid w:val="00F27F38"/>
    <w:rsid w:val="00F30423"/>
    <w:rsid w:val="00F30542"/>
    <w:rsid w:val="00F309A5"/>
    <w:rsid w:val="00F31079"/>
    <w:rsid w:val="00F31246"/>
    <w:rsid w:val="00F3130C"/>
    <w:rsid w:val="00F31758"/>
    <w:rsid w:val="00F31976"/>
    <w:rsid w:val="00F31B60"/>
    <w:rsid w:val="00F31BC9"/>
    <w:rsid w:val="00F31CCB"/>
    <w:rsid w:val="00F31D90"/>
    <w:rsid w:val="00F322D7"/>
    <w:rsid w:val="00F322EA"/>
    <w:rsid w:val="00F3309F"/>
    <w:rsid w:val="00F332F1"/>
    <w:rsid w:val="00F33491"/>
    <w:rsid w:val="00F337A4"/>
    <w:rsid w:val="00F33F48"/>
    <w:rsid w:val="00F341D5"/>
    <w:rsid w:val="00F346EF"/>
    <w:rsid w:val="00F351AA"/>
    <w:rsid w:val="00F351D6"/>
    <w:rsid w:val="00F357E0"/>
    <w:rsid w:val="00F35875"/>
    <w:rsid w:val="00F36044"/>
    <w:rsid w:val="00F3637D"/>
    <w:rsid w:val="00F36444"/>
    <w:rsid w:val="00F36C99"/>
    <w:rsid w:val="00F36FB7"/>
    <w:rsid w:val="00F3710C"/>
    <w:rsid w:val="00F378C2"/>
    <w:rsid w:val="00F37F73"/>
    <w:rsid w:val="00F40177"/>
    <w:rsid w:val="00F403CF"/>
    <w:rsid w:val="00F4044E"/>
    <w:rsid w:val="00F4097F"/>
    <w:rsid w:val="00F42E8F"/>
    <w:rsid w:val="00F433AB"/>
    <w:rsid w:val="00F4352E"/>
    <w:rsid w:val="00F44529"/>
    <w:rsid w:val="00F4465B"/>
    <w:rsid w:val="00F44986"/>
    <w:rsid w:val="00F44ED4"/>
    <w:rsid w:val="00F45120"/>
    <w:rsid w:val="00F452CE"/>
    <w:rsid w:val="00F452FC"/>
    <w:rsid w:val="00F45339"/>
    <w:rsid w:val="00F45563"/>
    <w:rsid w:val="00F458F1"/>
    <w:rsid w:val="00F45B3B"/>
    <w:rsid w:val="00F46152"/>
    <w:rsid w:val="00F461E2"/>
    <w:rsid w:val="00F461F3"/>
    <w:rsid w:val="00F465A0"/>
    <w:rsid w:val="00F46628"/>
    <w:rsid w:val="00F468C1"/>
    <w:rsid w:val="00F47633"/>
    <w:rsid w:val="00F47F3E"/>
    <w:rsid w:val="00F502D2"/>
    <w:rsid w:val="00F50461"/>
    <w:rsid w:val="00F50767"/>
    <w:rsid w:val="00F51294"/>
    <w:rsid w:val="00F52087"/>
    <w:rsid w:val="00F52768"/>
    <w:rsid w:val="00F52905"/>
    <w:rsid w:val="00F5341C"/>
    <w:rsid w:val="00F5374C"/>
    <w:rsid w:val="00F546AD"/>
    <w:rsid w:val="00F54A8B"/>
    <w:rsid w:val="00F54ECE"/>
    <w:rsid w:val="00F54F1E"/>
    <w:rsid w:val="00F5504E"/>
    <w:rsid w:val="00F552E2"/>
    <w:rsid w:val="00F55513"/>
    <w:rsid w:val="00F55B68"/>
    <w:rsid w:val="00F55B94"/>
    <w:rsid w:val="00F55E68"/>
    <w:rsid w:val="00F560FD"/>
    <w:rsid w:val="00F56187"/>
    <w:rsid w:val="00F562DC"/>
    <w:rsid w:val="00F567C0"/>
    <w:rsid w:val="00F56A39"/>
    <w:rsid w:val="00F57314"/>
    <w:rsid w:val="00F57540"/>
    <w:rsid w:val="00F57778"/>
    <w:rsid w:val="00F57A74"/>
    <w:rsid w:val="00F57AFF"/>
    <w:rsid w:val="00F57E5F"/>
    <w:rsid w:val="00F57F00"/>
    <w:rsid w:val="00F60243"/>
    <w:rsid w:val="00F60248"/>
    <w:rsid w:val="00F60469"/>
    <w:rsid w:val="00F60BF0"/>
    <w:rsid w:val="00F615BF"/>
    <w:rsid w:val="00F61777"/>
    <w:rsid w:val="00F618F2"/>
    <w:rsid w:val="00F61D39"/>
    <w:rsid w:val="00F622FB"/>
    <w:rsid w:val="00F62A8C"/>
    <w:rsid w:val="00F635B6"/>
    <w:rsid w:val="00F63EEB"/>
    <w:rsid w:val="00F651F6"/>
    <w:rsid w:val="00F652CE"/>
    <w:rsid w:val="00F657DA"/>
    <w:rsid w:val="00F65BD6"/>
    <w:rsid w:val="00F65CFA"/>
    <w:rsid w:val="00F66093"/>
    <w:rsid w:val="00F663DE"/>
    <w:rsid w:val="00F66446"/>
    <w:rsid w:val="00F66524"/>
    <w:rsid w:val="00F66874"/>
    <w:rsid w:val="00F66FFA"/>
    <w:rsid w:val="00F67197"/>
    <w:rsid w:val="00F67448"/>
    <w:rsid w:val="00F6764C"/>
    <w:rsid w:val="00F678CF"/>
    <w:rsid w:val="00F67AB4"/>
    <w:rsid w:val="00F70907"/>
    <w:rsid w:val="00F713B3"/>
    <w:rsid w:val="00F71843"/>
    <w:rsid w:val="00F7193A"/>
    <w:rsid w:val="00F71A51"/>
    <w:rsid w:val="00F71B98"/>
    <w:rsid w:val="00F71FE3"/>
    <w:rsid w:val="00F72291"/>
    <w:rsid w:val="00F72E6C"/>
    <w:rsid w:val="00F736F9"/>
    <w:rsid w:val="00F738FF"/>
    <w:rsid w:val="00F746DF"/>
    <w:rsid w:val="00F74783"/>
    <w:rsid w:val="00F74DAD"/>
    <w:rsid w:val="00F75111"/>
    <w:rsid w:val="00F754E2"/>
    <w:rsid w:val="00F757AF"/>
    <w:rsid w:val="00F75823"/>
    <w:rsid w:val="00F75C28"/>
    <w:rsid w:val="00F76DEE"/>
    <w:rsid w:val="00F771A7"/>
    <w:rsid w:val="00F774DD"/>
    <w:rsid w:val="00F7759F"/>
    <w:rsid w:val="00F77E3A"/>
    <w:rsid w:val="00F77EA4"/>
    <w:rsid w:val="00F800E2"/>
    <w:rsid w:val="00F802BA"/>
    <w:rsid w:val="00F805D7"/>
    <w:rsid w:val="00F80891"/>
    <w:rsid w:val="00F80F54"/>
    <w:rsid w:val="00F8164D"/>
    <w:rsid w:val="00F81FA5"/>
    <w:rsid w:val="00F824AF"/>
    <w:rsid w:val="00F82A91"/>
    <w:rsid w:val="00F82D87"/>
    <w:rsid w:val="00F82D9B"/>
    <w:rsid w:val="00F83361"/>
    <w:rsid w:val="00F83473"/>
    <w:rsid w:val="00F83613"/>
    <w:rsid w:val="00F84308"/>
    <w:rsid w:val="00F8522D"/>
    <w:rsid w:val="00F856DA"/>
    <w:rsid w:val="00F856EA"/>
    <w:rsid w:val="00F85A93"/>
    <w:rsid w:val="00F85E41"/>
    <w:rsid w:val="00F866EB"/>
    <w:rsid w:val="00F86DA9"/>
    <w:rsid w:val="00F86F13"/>
    <w:rsid w:val="00F874E1"/>
    <w:rsid w:val="00F87A58"/>
    <w:rsid w:val="00F900C3"/>
    <w:rsid w:val="00F903CE"/>
    <w:rsid w:val="00F904EF"/>
    <w:rsid w:val="00F9072D"/>
    <w:rsid w:val="00F90C15"/>
    <w:rsid w:val="00F90C97"/>
    <w:rsid w:val="00F911D7"/>
    <w:rsid w:val="00F91421"/>
    <w:rsid w:val="00F91D00"/>
    <w:rsid w:val="00F91EDC"/>
    <w:rsid w:val="00F91FF1"/>
    <w:rsid w:val="00F92007"/>
    <w:rsid w:val="00F9254C"/>
    <w:rsid w:val="00F92891"/>
    <w:rsid w:val="00F92C23"/>
    <w:rsid w:val="00F92CA1"/>
    <w:rsid w:val="00F93509"/>
    <w:rsid w:val="00F9353A"/>
    <w:rsid w:val="00F941C9"/>
    <w:rsid w:val="00F941DC"/>
    <w:rsid w:val="00F94488"/>
    <w:rsid w:val="00F94629"/>
    <w:rsid w:val="00F94A3C"/>
    <w:rsid w:val="00F94BEE"/>
    <w:rsid w:val="00F9516C"/>
    <w:rsid w:val="00F959BB"/>
    <w:rsid w:val="00F965AA"/>
    <w:rsid w:val="00F9684A"/>
    <w:rsid w:val="00F973DC"/>
    <w:rsid w:val="00F97A82"/>
    <w:rsid w:val="00F97D62"/>
    <w:rsid w:val="00FA0267"/>
    <w:rsid w:val="00FA02B8"/>
    <w:rsid w:val="00FA0663"/>
    <w:rsid w:val="00FA0B6A"/>
    <w:rsid w:val="00FA0DFF"/>
    <w:rsid w:val="00FA15A5"/>
    <w:rsid w:val="00FA1A91"/>
    <w:rsid w:val="00FA1BAA"/>
    <w:rsid w:val="00FA2F76"/>
    <w:rsid w:val="00FA33FA"/>
    <w:rsid w:val="00FA3A03"/>
    <w:rsid w:val="00FA3A9D"/>
    <w:rsid w:val="00FA472B"/>
    <w:rsid w:val="00FA4F8D"/>
    <w:rsid w:val="00FA5A51"/>
    <w:rsid w:val="00FA72E6"/>
    <w:rsid w:val="00FA74D1"/>
    <w:rsid w:val="00FA76A9"/>
    <w:rsid w:val="00FA7D45"/>
    <w:rsid w:val="00FB03B1"/>
    <w:rsid w:val="00FB059F"/>
    <w:rsid w:val="00FB0876"/>
    <w:rsid w:val="00FB0B59"/>
    <w:rsid w:val="00FB10A9"/>
    <w:rsid w:val="00FB1A28"/>
    <w:rsid w:val="00FB1B91"/>
    <w:rsid w:val="00FB20DC"/>
    <w:rsid w:val="00FB25CE"/>
    <w:rsid w:val="00FB292A"/>
    <w:rsid w:val="00FB2F70"/>
    <w:rsid w:val="00FB371D"/>
    <w:rsid w:val="00FB3982"/>
    <w:rsid w:val="00FB3ED7"/>
    <w:rsid w:val="00FB3F9B"/>
    <w:rsid w:val="00FB47FE"/>
    <w:rsid w:val="00FB5116"/>
    <w:rsid w:val="00FB5282"/>
    <w:rsid w:val="00FB606A"/>
    <w:rsid w:val="00FB63CF"/>
    <w:rsid w:val="00FB6644"/>
    <w:rsid w:val="00FB6909"/>
    <w:rsid w:val="00FB6ADA"/>
    <w:rsid w:val="00FB6C1A"/>
    <w:rsid w:val="00FB71EA"/>
    <w:rsid w:val="00FB7468"/>
    <w:rsid w:val="00FB7539"/>
    <w:rsid w:val="00FB765F"/>
    <w:rsid w:val="00FB7793"/>
    <w:rsid w:val="00FB7983"/>
    <w:rsid w:val="00FB7B8D"/>
    <w:rsid w:val="00FB7F62"/>
    <w:rsid w:val="00FC160D"/>
    <w:rsid w:val="00FC18CF"/>
    <w:rsid w:val="00FC1D3E"/>
    <w:rsid w:val="00FC24C4"/>
    <w:rsid w:val="00FC2B99"/>
    <w:rsid w:val="00FC30CB"/>
    <w:rsid w:val="00FC4271"/>
    <w:rsid w:val="00FC583E"/>
    <w:rsid w:val="00FC5989"/>
    <w:rsid w:val="00FC5BE3"/>
    <w:rsid w:val="00FC66D7"/>
    <w:rsid w:val="00FC6A51"/>
    <w:rsid w:val="00FC6C6C"/>
    <w:rsid w:val="00FC6CB7"/>
    <w:rsid w:val="00FC7225"/>
    <w:rsid w:val="00FC74A2"/>
    <w:rsid w:val="00FC76E4"/>
    <w:rsid w:val="00FC76EE"/>
    <w:rsid w:val="00FC774A"/>
    <w:rsid w:val="00FC7766"/>
    <w:rsid w:val="00FD0302"/>
    <w:rsid w:val="00FD037B"/>
    <w:rsid w:val="00FD078C"/>
    <w:rsid w:val="00FD08EA"/>
    <w:rsid w:val="00FD0C17"/>
    <w:rsid w:val="00FD0ED6"/>
    <w:rsid w:val="00FD131E"/>
    <w:rsid w:val="00FD1C57"/>
    <w:rsid w:val="00FD1DA7"/>
    <w:rsid w:val="00FD20CA"/>
    <w:rsid w:val="00FD228A"/>
    <w:rsid w:val="00FD24B0"/>
    <w:rsid w:val="00FD2955"/>
    <w:rsid w:val="00FD2EA3"/>
    <w:rsid w:val="00FD3563"/>
    <w:rsid w:val="00FD3E53"/>
    <w:rsid w:val="00FD3FD1"/>
    <w:rsid w:val="00FD5ACB"/>
    <w:rsid w:val="00FD5F3D"/>
    <w:rsid w:val="00FD5F5E"/>
    <w:rsid w:val="00FD73AF"/>
    <w:rsid w:val="00FD7659"/>
    <w:rsid w:val="00FD78DF"/>
    <w:rsid w:val="00FD7AFF"/>
    <w:rsid w:val="00FE0459"/>
    <w:rsid w:val="00FE0A80"/>
    <w:rsid w:val="00FE0A8D"/>
    <w:rsid w:val="00FE0EBF"/>
    <w:rsid w:val="00FE16E8"/>
    <w:rsid w:val="00FE1EF2"/>
    <w:rsid w:val="00FE2661"/>
    <w:rsid w:val="00FE3E66"/>
    <w:rsid w:val="00FE4185"/>
    <w:rsid w:val="00FE4FF5"/>
    <w:rsid w:val="00FE5023"/>
    <w:rsid w:val="00FE568A"/>
    <w:rsid w:val="00FE5900"/>
    <w:rsid w:val="00FE5B67"/>
    <w:rsid w:val="00FE5DE9"/>
    <w:rsid w:val="00FE637F"/>
    <w:rsid w:val="00FE63AF"/>
    <w:rsid w:val="00FE6783"/>
    <w:rsid w:val="00FE6A55"/>
    <w:rsid w:val="00FE737F"/>
    <w:rsid w:val="00FE7D8C"/>
    <w:rsid w:val="00FF0397"/>
    <w:rsid w:val="00FF0FFA"/>
    <w:rsid w:val="00FF12E0"/>
    <w:rsid w:val="00FF14CC"/>
    <w:rsid w:val="00FF162F"/>
    <w:rsid w:val="00FF1E35"/>
    <w:rsid w:val="00FF2720"/>
    <w:rsid w:val="00FF28BB"/>
    <w:rsid w:val="00FF369C"/>
    <w:rsid w:val="00FF3926"/>
    <w:rsid w:val="00FF3A0D"/>
    <w:rsid w:val="00FF410A"/>
    <w:rsid w:val="00FF4A41"/>
    <w:rsid w:val="00FF4B81"/>
    <w:rsid w:val="00FF4F10"/>
    <w:rsid w:val="00FF50AF"/>
    <w:rsid w:val="00FF5B72"/>
    <w:rsid w:val="00FF5FDA"/>
    <w:rsid w:val="00FF608E"/>
    <w:rsid w:val="00FF65F4"/>
    <w:rsid w:val="00FF6BB8"/>
    <w:rsid w:val="00FF6C2A"/>
    <w:rsid w:val="00FF6EEF"/>
    <w:rsid w:val="00FF727D"/>
    <w:rsid w:val="00FF72D9"/>
    <w:rsid w:val="00FF745D"/>
    <w:rsid w:val="00FF7960"/>
    <w:rsid w:val="00FF7BCA"/>
    <w:rsid w:val="18D3325C"/>
    <w:rsid w:val="25D870BC"/>
    <w:rsid w:val="28351ACB"/>
    <w:rsid w:val="36F61E90"/>
    <w:rsid w:val="3BB82B6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97C10"/>
  <w15:docId w15:val="{F90CA158-9505-432F-962A-9CADBC05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CG Times (WN)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iPriority="0" w:unhideWhenUsed="1" w:qFormat="1"/>
    <w:lsdException w:name="List 2" w:semiHidden="1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 w:qFormat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pacing w:afterLines="50" w:after="50" w:line="300" w:lineRule="auto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1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0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0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0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0"/>
    <w:uiPriority w:val="9"/>
    <w:qFormat/>
    <w:pPr>
      <w:outlineLvl w:val="7"/>
    </w:pPr>
  </w:style>
  <w:style w:type="paragraph" w:styleId="9">
    <w:name w:val="heading 9"/>
    <w:basedOn w:val="8"/>
    <w:next w:val="a0"/>
    <w:link w:val="90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953BF7"/>
    <w:pPr>
      <w:ind w:left="1985" w:hanging="1985"/>
      <w:outlineLvl w:val="9"/>
    </w:pPr>
    <w:rPr>
      <w:b/>
      <w:sz w:val="21"/>
      <w:u w:val="single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4"/>
    <w:uiPriority w:val="99"/>
    <w:unhideWhenUsed/>
    <w:qFormat/>
    <w:pPr>
      <w:ind w:left="720" w:hanging="360"/>
    </w:pPr>
  </w:style>
  <w:style w:type="paragraph" w:styleId="a4">
    <w:name w:val="List"/>
    <w:basedOn w:val="a0"/>
    <w:uiPriority w:val="99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2"/>
    <w:qFormat/>
    <w:pPr>
      <w:numPr>
        <w:numId w:val="1"/>
      </w:numPr>
      <w:tabs>
        <w:tab w:val="clear" w:pos="1361"/>
        <w:tab w:val="left" w:pos="360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2">
    <w:name w:val="List Bullet 3"/>
    <w:basedOn w:val="a0"/>
    <w:uiPriority w:val="99"/>
    <w:semiHidden/>
    <w:unhideWhenUsed/>
    <w:qFormat/>
    <w:pPr>
      <w:widowControl/>
      <w:overflowPunct w:val="0"/>
      <w:autoSpaceDE w:val="0"/>
      <w:autoSpaceDN w:val="0"/>
      <w:adjustRightInd w:val="0"/>
      <w:spacing w:after="180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5">
    <w:name w:val="caption"/>
    <w:basedOn w:val="a0"/>
    <w:next w:val="a0"/>
    <w:link w:val="a6"/>
    <w:uiPriority w:val="99"/>
    <w:unhideWhenUsed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7">
    <w:name w:val="Document Map"/>
    <w:basedOn w:val="a0"/>
    <w:link w:val="a8"/>
    <w:semiHidden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9">
    <w:name w:val="annotation text"/>
    <w:basedOn w:val="a0"/>
    <w:link w:val="aa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b">
    <w:name w:val="Body Text"/>
    <w:basedOn w:val="a0"/>
    <w:link w:val="ac"/>
    <w:semiHidden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eastAsia="宋体" w:cs="Times New Roman"/>
      <w:kern w:val="0"/>
      <w:sz w:val="22"/>
      <w:szCs w:val="20"/>
    </w:rPr>
  </w:style>
  <w:style w:type="paragraph" w:styleId="ad">
    <w:name w:val="Plain Text"/>
    <w:basedOn w:val="a0"/>
    <w:link w:val="ae"/>
    <w:semiHidden/>
    <w:qFormat/>
    <w:pPr>
      <w:widowControl/>
      <w:spacing w:after="180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link w:val="af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f1">
    <w:name w:val="footer"/>
    <w:basedOn w:val="a0"/>
    <w:link w:val="af2"/>
    <w:uiPriority w:val="99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3">
    <w:name w:val="header"/>
    <w:basedOn w:val="a0"/>
    <w:link w:val="af4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5">
    <w:name w:val="index heading"/>
    <w:basedOn w:val="a0"/>
    <w:next w:val="a0"/>
    <w:semiHidden/>
    <w:qFormat/>
    <w:pPr>
      <w:widowControl/>
      <w:pBdr>
        <w:top w:val="single" w:sz="12" w:space="0" w:color="auto"/>
      </w:pBdr>
      <w:spacing w:before="360" w:after="240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6">
    <w:name w:val="Normal (Web)"/>
    <w:basedOn w:val="a0"/>
    <w:uiPriority w:val="99"/>
    <w:unhideWhenUsed/>
    <w:qFormat/>
    <w:pPr>
      <w:widowControl/>
      <w:spacing w:before="100" w:beforeAutospacing="1" w:after="100" w:afterAutospacing="1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widowControl/>
      <w:overflowPunct w:val="0"/>
      <w:autoSpaceDE w:val="0"/>
      <w:autoSpaceDN w:val="0"/>
      <w:adjustRightInd w:val="0"/>
      <w:spacing w:after="180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7">
    <w:name w:val="Title"/>
    <w:basedOn w:val="2"/>
    <w:link w:val="af8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9">
    <w:name w:val="annotation subject"/>
    <w:basedOn w:val="a9"/>
    <w:next w:val="a9"/>
    <w:link w:val="afa"/>
    <w:qFormat/>
    <w:rPr>
      <w:b/>
      <w:bCs/>
    </w:rPr>
  </w:style>
  <w:style w:type="table" w:styleId="afb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qFormat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1">
    <w:name w:val="标题 4 字符"/>
    <w:basedOn w:val="a1"/>
    <w:link w:val="40"/>
    <w:uiPriority w:val="9"/>
    <w:qFormat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0">
    <w:name w:val="标题 5 字符"/>
    <w:basedOn w:val="a1"/>
    <w:link w:val="5"/>
    <w:uiPriority w:val="9"/>
    <w:qFormat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0">
    <w:name w:val="标题 6 字符"/>
    <w:basedOn w:val="a1"/>
    <w:link w:val="6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0">
    <w:name w:val="标题 7 字符"/>
    <w:basedOn w:val="a1"/>
    <w:link w:val="7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0">
    <w:name w:val="标题 8 字符"/>
    <w:basedOn w:val="a1"/>
    <w:link w:val="8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0">
    <w:name w:val="标题 9 字符"/>
    <w:basedOn w:val="a1"/>
    <w:link w:val="9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qFormat/>
    <w:pPr>
      <w:keepNext/>
      <w:keepLines/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qFormat/>
    <w:pPr>
      <w:widowControl/>
      <w:overflowPunct w:val="0"/>
      <w:autoSpaceDE w:val="0"/>
      <w:autoSpaceDN w:val="0"/>
      <w:adjustRightInd w:val="0"/>
      <w:spacing w:after="180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21"/>
    <w:link w:val="B2Char"/>
    <w:qFormat/>
    <w:pPr>
      <w:widowControl/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31"/>
    <w:link w:val="B3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42"/>
    <w:link w:val="B4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51"/>
    <w:link w:val="B5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qFormat/>
    <w:rPr>
      <w:color w:val="FF0000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2">
    <w:name w:val="页脚 字符"/>
    <w:basedOn w:val="a1"/>
    <w:link w:val="af1"/>
    <w:uiPriority w:val="9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f4">
    <w:name w:val="页眉 字符"/>
    <w:basedOn w:val="a1"/>
    <w:link w:val="af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a8">
    <w:name w:val="文档结构图 字符"/>
    <w:basedOn w:val="a1"/>
    <w:link w:val="a7"/>
    <w:semiHidden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af0">
    <w:name w:val="批注框文本 字符"/>
    <w:basedOn w:val="a1"/>
    <w:link w:val="af"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ae">
    <w:name w:val="纯文本 字符"/>
    <w:basedOn w:val="a1"/>
    <w:link w:val="ad"/>
    <w:semiHidden/>
    <w:qFormat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rPr>
      <w:color w:val="FF0000"/>
      <w:lang w:val="en-GB" w:eastAsia="ja-JP"/>
    </w:rPr>
  </w:style>
  <w:style w:type="paragraph" w:customStyle="1" w:styleId="Clearformatting">
    <w:name w:val="Clear formatting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aa">
    <w:name w:val="批注文字 字符"/>
    <w:basedOn w:val="a1"/>
    <w:link w:val="a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afa">
    <w:name w:val="批注主题 字符"/>
    <w:basedOn w:val="aa"/>
    <w:link w:val="af9"/>
    <w:qFormat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ac">
    <w:name w:val="正文文本 字符"/>
    <w:basedOn w:val="a1"/>
    <w:link w:val="ab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af8">
    <w:name w:val="标题 字符"/>
    <w:basedOn w:val="a1"/>
    <w:link w:val="af7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rsid w:val="00EA41B6"/>
    <w:pPr>
      <w:widowControl/>
      <w:tabs>
        <w:tab w:val="left" w:pos="1622"/>
      </w:tabs>
      <w:spacing w:afterLines="0" w:after="0" w:line="24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EA41B6"/>
    <w:rPr>
      <w:rFonts w:ascii="Arial" w:eastAsia="MS Mincho" w:hAnsi="Arial" w:cs="Times New Roman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f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列,—ñ弌’i,B"/>
    <w:basedOn w:val="a0"/>
    <w:link w:val="aff0"/>
    <w:uiPriority w:val="34"/>
    <w:qFormat/>
    <w:pPr>
      <w:widowControl/>
      <w:spacing w:after="100" w:afterAutospacing="1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aff0">
    <w:name w:val="列表段落 字符"/>
    <w:aliases w:val="- Bullets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,목록단락 字符"/>
    <w:link w:val="aff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qFormat/>
    <w:pPr>
      <w:widowControl/>
      <w:numPr>
        <w:numId w:val="5"/>
      </w:numPr>
      <w:spacing w:before="60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a6">
    <w:name w:val="题注 字符"/>
    <w:link w:val="a5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qFormat/>
    <w:rPr>
      <w:rFonts w:ascii="Times New Roman" w:hAnsi="Times New Roman" w:cs="Times New Roman"/>
      <w:sz w:val="22"/>
      <w:lang w:eastAsia="zh-CN"/>
    </w:rPr>
  </w:style>
  <w:style w:type="character" w:customStyle="1" w:styleId="13">
    <w:name w:val="访问过的超链接1"/>
    <w:basedOn w:val="a1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a0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 w:eastAsia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f1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EQChar">
    <w:name w:val="EQ Char"/>
    <w:link w:val="EQ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</w:style>
  <w:style w:type="paragraph" w:customStyle="1" w:styleId="References">
    <w:name w:val="References"/>
    <w:basedOn w:val="a0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ascii="Times New Roman" w:hAnsi="Times New Roman" w:cs="Times New Roman"/>
      <w:sz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2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304"/>
        <w:tab w:val="left" w:pos="1560"/>
      </w:tabs>
      <w:overflowPunct/>
      <w:autoSpaceDE/>
      <w:autoSpaceDN/>
      <w:adjustRightInd/>
      <w:spacing w:afterLines="0" w:after="180" w:line="240" w:lineRule="auto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basedOn w:val="ProposalChar"/>
    <w:link w:val="Proposallist"/>
    <w:qFormat/>
    <w:rPr>
      <w:rFonts w:ascii="Times New Roman" w:eastAsia="Times New Roman" w:hAnsi="Times New Roman" w:cs="Times New Roman"/>
      <w:b/>
      <w:bCs w:val="0"/>
      <w:lang w:val="en-GB" w:eastAsia="en-US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de-DE" w:eastAsia="de-DE"/>
    </w:rPr>
  </w:style>
  <w:style w:type="paragraph" w:customStyle="1" w:styleId="2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15">
    <w:name w:val="列出段落1"/>
    <w:basedOn w:val="a0"/>
    <w:qFormat/>
    <w:pPr>
      <w:widowControl/>
      <w:spacing w:before="100" w:beforeAutospacing="1" w:after="0"/>
      <w:ind w:leftChars="400" w:left="1120" w:hanging="720"/>
    </w:pPr>
    <w:rPr>
      <w:rFonts w:ascii="Times" w:eastAsia="Batang" w:hAnsi="Times" w:cs="Times New Roman"/>
      <w:kern w:val="0"/>
      <w:sz w:val="22"/>
    </w:rPr>
  </w:style>
  <w:style w:type="character" w:customStyle="1" w:styleId="UnresolvedMention1">
    <w:name w:val="Unresolved Mention1"/>
    <w:basedOn w:val="a1"/>
    <w:uiPriority w:val="99"/>
    <w:semiHidden/>
    <w:unhideWhenUsed/>
    <w:rsid w:val="00200CC5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200CC5"/>
    <w:rPr>
      <w:color w:val="2B579A"/>
      <w:shd w:val="clear" w:color="auto" w:fill="E1DFDD"/>
    </w:rPr>
  </w:style>
  <w:style w:type="paragraph" w:customStyle="1" w:styleId="pf1">
    <w:name w:val="pf1"/>
    <w:basedOn w:val="a0"/>
    <w:rsid w:val="008D6664"/>
    <w:pPr>
      <w:widowControl/>
      <w:spacing w:before="100" w:beforeAutospacing="1" w:afterLines="0" w:after="100" w:afterAutospacing="1"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paragraph" w:customStyle="1" w:styleId="pf0">
    <w:name w:val="pf0"/>
    <w:basedOn w:val="a0"/>
    <w:rsid w:val="008D6664"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cf01">
    <w:name w:val="cf01"/>
    <w:basedOn w:val="a1"/>
    <w:rsid w:val="008D6664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21">
    <w:name w:val="cf21"/>
    <w:basedOn w:val="a1"/>
    <w:rsid w:val="008D66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5F9D1-BEA4-475D-96B0-2EEEACA06D0F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17C21A4C-F038-4141-BE11-9768AD30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4B5CF-6336-4312-A46A-31862CF10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F002D-7D0C-40EB-8277-CEFCB6A8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2959</Words>
  <Characters>16872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Huawei-liumengting</dc:creator>
  <cp:keywords/>
  <dc:description/>
  <cp:lastModifiedBy>Huawei-YinghaoGuo</cp:lastModifiedBy>
  <cp:revision>64</cp:revision>
  <cp:lastPrinted>2023-09-16T10:01:00Z</cp:lastPrinted>
  <dcterms:created xsi:type="dcterms:W3CDTF">2023-09-22T11:02:00Z</dcterms:created>
  <dcterms:modified xsi:type="dcterms:W3CDTF">2023-10-31T03:54:00Z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(3)kv5obEo0g3JLvjxUfoyRucbUoSIZVl9BbcHX4N1tHoYFHBcDUI+l+8lhqNcLPrUuE1rWR/C1 TGxW881B/lTJTho+Dg1tJnhKNNGg3bUY0QDZqowKsntcD680ivmkspTt6hi/TvUhVyBRXJFf kt04xV2aBHTm+4wmqSbMxCVo70TTQ3fNfm6nG5eBn7bFYbcVMbsLCXxUNP7xaDXVhWqRye8i SD0Psh+9cu6UEhJUYL</vt:lpwstr>
  </property>
  <property fmtid="{D5CDD505-2E9C-101B-9397-08002B2CF9AE}" pid="3" name="_2015_ms_pID_7253431">
    <vt:lpwstr>AY8g2S5DRfxK/WangoQZ39RyojDZJCRaMoNZGkW/I446IRW7LeYPId uywOzf0AfKFYQCx8AUi8YaHH/hQbiQTP+G1PPWWI89IGJo2zfNblxeozw3rkfGs+eTy9gVuR WeIDK7NYyg49erM7O7RWy+Nn6sc3+N05riDhT9yUeh2etKeFLEjqu+twshgW1ihN9LKF5JhD ETIO31SYizeEOV5GU/aZEbRSHqWjLCwmekxy</vt:lpwstr>
  </property>
  <property fmtid="{D5CDD505-2E9C-101B-9397-08002B2CF9AE}" pid="4" name="_2015_ms_pID_7253432">
    <vt:lpwstr>iA==</vt:lpwstr>
  </property>
  <property fmtid="{D5CDD505-2E9C-101B-9397-08002B2CF9AE}" pid="5" name="ContentTypeId">
    <vt:lpwstr>0x010100C3355BB4B7850E44A83DAD8AF6CF14B0</vt:lpwstr>
  </property>
  <property fmtid="{D5CDD505-2E9C-101B-9397-08002B2CF9AE}" pid="6" name="KSOProductBuildVer">
    <vt:lpwstr>2052-12.1.0.15374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1679922276</vt:lpwstr>
  </property>
  <property fmtid="{D5CDD505-2E9C-101B-9397-08002B2CF9AE}" pid="11" name="MediaServiceImageTags">
    <vt:lpwstr/>
  </property>
  <property fmtid="{D5CDD505-2E9C-101B-9397-08002B2CF9AE}" pid="12" name="ICV">
    <vt:lpwstr>7B22C195957648B88CD50BFC4E996315</vt:lpwstr>
  </property>
  <property fmtid="{D5CDD505-2E9C-101B-9397-08002B2CF9AE}" pid="13" name="CWM55c28d0041ba11ee800069b8000069b8">
    <vt:lpwstr>CWM0w1uvtEcZ7GrpPF9ZqK+Cum1t7ZkfuKK/DH4T3BFn25haUNbI+RxoEdeiqd2IwaIiFeDiCbZf5Ykt8X5TnE/Zg==</vt:lpwstr>
  </property>
  <property fmtid="{D5CDD505-2E9C-101B-9397-08002B2CF9AE}" pid="14" name="CWMec8ad17073a611ee8000197d0000187d">
    <vt:lpwstr>CWM2+hAwNZeZogUctLK5LDcvkDk5fSyyhfRZsu3XL6wPlsSuq+03I4J81kT856K+mKT4OVWYi7fL80DYb0dCpsgOQ==</vt:lpwstr>
  </property>
</Properties>
</file>