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right" w:pos="9639"/>
        </w:tabs>
        <w:spacing w:after="100" w:afterLines="0" w:afterAutospacing="1" w:line="240" w:lineRule="auto"/>
        <w:jc w:val="left"/>
        <w:rPr>
          <w:rFonts w:ascii="Arial" w:hAnsi="Arial" w:eastAsia="宋体" w:cs="Times New Roman"/>
          <w:b/>
          <w:kern w:val="0"/>
          <w:sz w:val="24"/>
          <w:szCs w:val="20"/>
          <w:lang w:val="en-GB" w:eastAsia="en-US"/>
        </w:rPr>
      </w:pPr>
      <w:r>
        <w:rPr>
          <w:rFonts w:ascii="Arial" w:hAnsi="Arial" w:eastAsia="宋体" w:cs="Times New Roman"/>
          <w:b/>
          <w:kern w:val="0"/>
          <w:sz w:val="24"/>
          <w:szCs w:val="20"/>
          <w:lang w:val="en-GB" w:eastAsia="en-US"/>
        </w:rPr>
        <w:t>3GPP TSG-</w:t>
      </w:r>
      <w:r>
        <w:rPr>
          <w:rFonts w:hint="eastAsia" w:ascii="Arial" w:hAnsi="Arial" w:eastAsia="宋体" w:cs="Times New Roman"/>
          <w:b/>
          <w:kern w:val="0"/>
          <w:sz w:val="24"/>
          <w:szCs w:val="20"/>
          <w:lang w:val="en-GB" w:eastAsia="en-US"/>
        </w:rPr>
        <w:t>RAN WG2</w:t>
      </w:r>
      <w:r>
        <w:rPr>
          <w:rFonts w:ascii="Arial" w:hAnsi="Arial" w:eastAsia="宋体" w:cs="Times New Roman"/>
          <w:b/>
          <w:kern w:val="0"/>
          <w:sz w:val="24"/>
          <w:szCs w:val="20"/>
          <w:lang w:val="en-GB" w:eastAsia="en-US"/>
        </w:rPr>
        <w:t xml:space="preserve"> Meeting #124</w:t>
      </w:r>
      <w:r>
        <w:rPr>
          <w:rFonts w:ascii="Arial" w:hAnsi="Arial" w:eastAsia="宋体" w:cs="Times New Roman"/>
          <w:b/>
          <w:kern w:val="0"/>
          <w:sz w:val="24"/>
          <w:szCs w:val="20"/>
          <w:lang w:val="en-GB" w:eastAsia="en-US"/>
        </w:rPr>
        <w:tab/>
      </w:r>
      <w:bookmarkStart w:id="0" w:name="OLE_LINK417"/>
      <w:bookmarkStart w:id="1" w:name="OLE_LINK418"/>
      <w:r>
        <w:rPr>
          <w:rFonts w:ascii="Arial" w:hAnsi="Arial" w:eastAsia="宋体" w:cs="Times New Roman"/>
          <w:b/>
          <w:kern w:val="0"/>
          <w:sz w:val="24"/>
          <w:szCs w:val="20"/>
          <w:highlight w:val="cyan"/>
          <w:lang w:val="en-GB" w:eastAsia="en-US"/>
        </w:rPr>
        <w:t>R2-231</w:t>
      </w:r>
    </w:p>
    <w:bookmarkEnd w:id="0"/>
    <w:bookmarkEnd w:id="1"/>
    <w:p>
      <w:pPr>
        <w:widowControl/>
        <w:tabs>
          <w:tab w:val="right" w:pos="9639"/>
        </w:tabs>
        <w:spacing w:after="100" w:afterLines="0" w:afterAutospacing="1" w:line="240" w:lineRule="auto"/>
        <w:jc w:val="left"/>
        <w:rPr>
          <w:rFonts w:ascii="Arial" w:hAnsi="Arial" w:eastAsia="宋体" w:cs="Times New Roman"/>
          <w:b/>
          <w:kern w:val="0"/>
          <w:sz w:val="24"/>
          <w:szCs w:val="20"/>
          <w:lang w:val="en-GB" w:eastAsia="en-US"/>
        </w:rPr>
      </w:pPr>
      <w:bookmarkStart w:id="2" w:name="_Hlk124954477"/>
      <w:r>
        <w:rPr>
          <w:rFonts w:ascii="Arial" w:hAnsi="Arial" w:eastAsia="宋体" w:cs="Times New Roman"/>
          <w:b/>
          <w:kern w:val="0"/>
          <w:sz w:val="24"/>
          <w:szCs w:val="20"/>
          <w:lang w:val="en-GB" w:eastAsia="en-US"/>
        </w:rPr>
        <w:t>Chicago, USA, 13</w:t>
      </w:r>
      <w:r>
        <w:rPr>
          <w:rFonts w:ascii="Arial" w:hAnsi="Arial" w:eastAsia="宋体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r>
        <w:rPr>
          <w:rFonts w:ascii="Arial" w:hAnsi="Arial" w:eastAsia="宋体" w:cs="Times New Roman"/>
          <w:b/>
          <w:kern w:val="0"/>
          <w:sz w:val="24"/>
          <w:szCs w:val="20"/>
          <w:lang w:val="en-GB" w:eastAsia="en-US"/>
        </w:rPr>
        <w:t xml:space="preserve"> – 17</w:t>
      </w:r>
      <w:r>
        <w:rPr>
          <w:rFonts w:ascii="Arial" w:hAnsi="Arial" w:eastAsia="宋体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r>
        <w:rPr>
          <w:rFonts w:ascii="Arial" w:hAnsi="Arial" w:eastAsia="宋体" w:cs="Times New Roman"/>
          <w:b/>
          <w:kern w:val="0"/>
          <w:sz w:val="24"/>
          <w:szCs w:val="20"/>
          <w:lang w:val="en-GB" w:eastAsia="en-US"/>
        </w:rPr>
        <w:t xml:space="preserve"> Nov.</w:t>
      </w:r>
      <w:r>
        <w:rPr>
          <w:rFonts w:hint="eastAsia" w:ascii="Arial" w:hAnsi="Arial" w:eastAsia="宋体" w:cs="Times New Roman"/>
          <w:b/>
          <w:kern w:val="0"/>
          <w:sz w:val="24"/>
          <w:szCs w:val="20"/>
          <w:lang w:val="en-GB" w:eastAsia="en-US"/>
        </w:rPr>
        <w:t>,</w:t>
      </w:r>
      <w:r>
        <w:rPr>
          <w:rFonts w:ascii="Arial" w:hAnsi="Arial" w:eastAsia="宋体" w:cs="Times New Roman"/>
          <w:b/>
          <w:kern w:val="0"/>
          <w:sz w:val="24"/>
          <w:szCs w:val="20"/>
          <w:lang w:val="en-GB" w:eastAsia="en-US"/>
        </w:rPr>
        <w:t xml:space="preserve"> 2023</w:t>
      </w:r>
    </w:p>
    <w:bookmarkEnd w:id="2"/>
    <w:p>
      <w:pPr>
        <w:widowControl/>
        <w:tabs>
          <w:tab w:val="left" w:pos="1620"/>
        </w:tabs>
        <w:spacing w:after="120"/>
        <w:ind w:left="1985" w:hanging="1985"/>
        <w:jc w:val="left"/>
        <w:rPr>
          <w:rFonts w:ascii="Arial" w:hAnsi="Arial" w:eastAsia="Arial Unicode MS" w:cs="Arial"/>
          <w:b/>
          <w:bCs/>
          <w:kern w:val="0"/>
          <w:sz w:val="26"/>
          <w:szCs w:val="26"/>
          <w:lang w:val="en-GB" w:eastAsia="en-US"/>
        </w:rPr>
      </w:pPr>
      <w:r>
        <w:rPr>
          <w:rFonts w:ascii="Arial" w:hAnsi="Arial" w:eastAsia="Arial Unicode MS" w:cs="Arial"/>
          <w:b/>
          <w:bCs/>
          <w:kern w:val="0"/>
          <w:sz w:val="26"/>
          <w:szCs w:val="26"/>
          <w:lang w:val="en-GB" w:eastAsia="en-US"/>
        </w:rPr>
        <w:t>Title:</w:t>
      </w:r>
      <w:r>
        <w:rPr>
          <w:rFonts w:ascii="Arial" w:hAnsi="Arial" w:eastAsia="Arial Unicode MS" w:cs="Arial"/>
          <w:b/>
          <w:bCs/>
          <w:kern w:val="0"/>
          <w:sz w:val="26"/>
          <w:szCs w:val="26"/>
          <w:lang w:val="en-GB"/>
        </w:rPr>
        <w:tab/>
      </w:r>
      <w:r>
        <w:rPr>
          <w:rFonts w:ascii="Arial" w:hAnsi="Arial" w:eastAsia="Arial Unicode MS" w:cs="Arial"/>
          <w:b/>
          <w:bCs/>
          <w:kern w:val="0"/>
          <w:sz w:val="26"/>
          <w:szCs w:val="26"/>
          <w:lang w:val="en-GB"/>
        </w:rPr>
        <w:tab/>
      </w:r>
      <w:r>
        <w:rPr>
          <w:rFonts w:hint="eastAsia" w:ascii="Arial" w:hAnsi="Arial" w:eastAsia="Arial Unicode MS" w:cs="Arial"/>
          <w:b/>
          <w:bCs/>
          <w:kern w:val="0"/>
          <w:sz w:val="26"/>
          <w:szCs w:val="26"/>
          <w:lang w:val="en-GB"/>
        </w:rPr>
        <w:t>Email</w:t>
      </w:r>
      <w:r>
        <w:rPr>
          <w:rFonts w:ascii="Arial" w:hAnsi="Arial" w:eastAsia="Arial Unicode MS" w:cs="Arial"/>
          <w:b/>
          <w:bCs/>
          <w:kern w:val="0"/>
          <w:sz w:val="26"/>
          <w:szCs w:val="26"/>
          <w:lang w:val="en-GB"/>
        </w:rPr>
        <w:t xml:space="preserve"> discussion on the proposed WF for MAC CR drafting</w:t>
      </w:r>
    </w:p>
    <w:p>
      <w:pPr>
        <w:widowControl/>
        <w:tabs>
          <w:tab w:val="left" w:pos="1985"/>
        </w:tabs>
        <w:spacing w:after="120"/>
        <w:ind w:left="261" w:hanging="260" w:hangingChars="100"/>
        <w:jc w:val="left"/>
        <w:rPr>
          <w:rFonts w:ascii="Arial" w:hAnsi="Arial" w:eastAsia="Times New Roman" w:cs="Arial"/>
          <w:b/>
          <w:bCs/>
          <w:kern w:val="0"/>
          <w:sz w:val="26"/>
          <w:szCs w:val="26"/>
          <w:lang w:eastAsia="en-US"/>
        </w:rPr>
      </w:pPr>
      <w:r>
        <w:rPr>
          <w:rFonts w:ascii="Arial" w:hAnsi="Arial" w:eastAsia="Times New Roman" w:cs="Arial"/>
          <w:b/>
          <w:bCs/>
          <w:kern w:val="0"/>
          <w:sz w:val="26"/>
          <w:szCs w:val="26"/>
          <w:lang w:eastAsia="en-US"/>
        </w:rPr>
        <w:t>Source:</w:t>
      </w:r>
      <w:r>
        <w:rPr>
          <w:rFonts w:ascii="Arial" w:hAnsi="Arial" w:eastAsia="Times New Roman" w:cs="Arial"/>
          <w:b/>
          <w:bCs/>
          <w:kern w:val="0"/>
          <w:sz w:val="26"/>
          <w:szCs w:val="26"/>
          <w:lang w:eastAsia="en-US"/>
        </w:rPr>
        <w:tab/>
      </w:r>
      <w:r>
        <w:rPr>
          <w:rFonts w:ascii="Arial" w:hAnsi="Arial" w:eastAsia="宋体" w:cs="Arial"/>
          <w:b/>
          <w:kern w:val="0"/>
          <w:sz w:val="26"/>
          <w:szCs w:val="26"/>
        </w:rPr>
        <w:t>Huawei, HiSilicon</w:t>
      </w:r>
    </w:p>
    <w:p>
      <w:pPr>
        <w:widowControl/>
        <w:tabs>
          <w:tab w:val="left" w:pos="1985"/>
        </w:tabs>
        <w:spacing w:after="120"/>
        <w:jc w:val="left"/>
        <w:rPr>
          <w:rFonts w:ascii="Arial" w:hAnsi="Arial" w:eastAsia="MS Mincho" w:cs="Arial"/>
          <w:b/>
          <w:bCs/>
          <w:kern w:val="0"/>
          <w:sz w:val="26"/>
          <w:szCs w:val="26"/>
        </w:rPr>
      </w:pPr>
      <w:r>
        <w:rPr>
          <w:rFonts w:ascii="Arial" w:hAnsi="Arial" w:eastAsia="MS Mincho" w:cs="Arial"/>
          <w:b/>
          <w:bCs/>
          <w:kern w:val="0"/>
          <w:sz w:val="26"/>
          <w:szCs w:val="26"/>
          <w:lang w:eastAsia="en-US"/>
        </w:rPr>
        <w:t>Agenda item:</w:t>
      </w:r>
      <w:r>
        <w:rPr>
          <w:rFonts w:ascii="Arial" w:hAnsi="Arial" w:eastAsia="MS Mincho" w:cs="Arial"/>
          <w:b/>
          <w:bCs/>
          <w:kern w:val="0"/>
          <w:sz w:val="26"/>
          <w:szCs w:val="26"/>
          <w:lang w:eastAsia="en-US"/>
        </w:rPr>
        <w:tab/>
      </w:r>
      <w:r>
        <w:rPr>
          <w:rFonts w:ascii="Arial" w:hAnsi="Arial" w:eastAsia="MS Mincho" w:cs="Arial"/>
          <w:b/>
          <w:bCs/>
          <w:kern w:val="0"/>
          <w:sz w:val="26"/>
          <w:szCs w:val="26"/>
          <w:lang w:eastAsia="en-US"/>
        </w:rPr>
        <w:t>8.2.2</w:t>
      </w:r>
    </w:p>
    <w:p>
      <w:pPr>
        <w:widowControl/>
        <w:tabs>
          <w:tab w:val="left" w:pos="1985"/>
        </w:tabs>
        <w:spacing w:after="120"/>
        <w:jc w:val="left"/>
        <w:rPr>
          <w:rFonts w:ascii="Arial" w:hAnsi="Arial" w:eastAsia="Times New Roman" w:cs="Arial"/>
          <w:b/>
          <w:bCs/>
          <w:kern w:val="0"/>
          <w:sz w:val="26"/>
          <w:szCs w:val="26"/>
          <w:lang w:val="en-GB" w:eastAsia="en-US"/>
        </w:rPr>
      </w:pPr>
      <w:bookmarkStart w:id="3" w:name="_Hlk506366071"/>
      <w:r>
        <w:rPr>
          <w:rFonts w:ascii="Arial" w:hAnsi="Arial" w:eastAsia="Times New Roman" w:cs="Arial"/>
          <w:b/>
          <w:bCs/>
          <w:kern w:val="0"/>
          <w:sz w:val="26"/>
          <w:szCs w:val="26"/>
          <w:lang w:val="en-GB" w:eastAsia="en-US"/>
        </w:rPr>
        <w:t>Document for:</w:t>
      </w:r>
      <w:r>
        <w:rPr>
          <w:rFonts w:ascii="Arial" w:hAnsi="Arial" w:eastAsia="Times New Roman" w:cs="Arial"/>
          <w:b/>
          <w:bCs/>
          <w:kern w:val="0"/>
          <w:sz w:val="26"/>
          <w:szCs w:val="26"/>
          <w:lang w:val="en-GB" w:eastAsia="en-US"/>
        </w:rPr>
        <w:tab/>
      </w:r>
      <w:r>
        <w:rPr>
          <w:rFonts w:ascii="Arial" w:hAnsi="Arial" w:eastAsia="Times New Roman" w:cs="Arial"/>
          <w:b/>
          <w:bCs/>
          <w:kern w:val="0"/>
          <w:sz w:val="26"/>
          <w:szCs w:val="26"/>
          <w:lang w:val="en-GB" w:eastAsia="en-US"/>
        </w:rPr>
        <w:t>Discussion and Decision</w:t>
      </w:r>
      <w:bookmarkEnd w:id="3"/>
    </w:p>
    <w:p>
      <w:pPr>
        <w:pStyle w:val="2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Background</w:t>
      </w:r>
    </w:p>
    <w:p>
      <w:pPr>
        <w:spacing w:after="0" w:afterLines="0"/>
        <w:rPr>
          <w:rFonts w:cs="Times New Roman"/>
          <w:lang w:val="en-GB"/>
        </w:rPr>
      </w:pPr>
      <w:r>
        <w:rPr>
          <w:rFonts w:cs="Times New Roman"/>
          <w:lang w:val="en-GB"/>
        </w:rPr>
        <w:t>The following post meeting email discussion has been planned during RAN2#123bis:</w:t>
      </w:r>
    </w:p>
    <w:p>
      <w:pPr>
        <w:widowControl/>
        <w:tabs>
          <w:tab w:val="left" w:pos="1619"/>
        </w:tabs>
        <w:spacing w:before="40" w:after="120" w:afterLines="0" w:line="240" w:lineRule="auto"/>
        <w:ind w:left="1619" w:hanging="360"/>
        <w:jc w:val="left"/>
        <w:rPr>
          <w:rFonts w:ascii="Arial" w:hAnsi="Arial" w:eastAsia="MS Mincho" w:cs="Arial"/>
          <w:b/>
          <w:kern w:val="0"/>
          <w:sz w:val="20"/>
          <w:szCs w:val="24"/>
          <w:lang w:eastAsia="ko-KR"/>
        </w:rPr>
      </w:pPr>
      <w:bookmarkStart w:id="4" w:name="_Hlk148432611"/>
      <w:r>
        <w:rPr>
          <w:rFonts w:ascii="Arial" w:hAnsi="Arial" w:eastAsia="MS Mincho" w:cs="Arial"/>
          <w:b/>
          <w:kern w:val="0"/>
          <w:sz w:val="20"/>
          <w:szCs w:val="24"/>
          <w:lang w:eastAsia="ko-KR"/>
        </w:rPr>
        <w:t>[Post123bis][409][POS] Rel-18 positioning MAC CRs (Huawei)</w:t>
      </w:r>
    </w:p>
    <w:p>
      <w:pPr>
        <w:widowControl/>
        <w:tabs>
          <w:tab w:val="left" w:pos="1622"/>
        </w:tabs>
        <w:spacing w:after="0" w:afterLines="0" w:line="240" w:lineRule="auto"/>
        <w:ind w:left="1622" w:hanging="363"/>
        <w:jc w:val="left"/>
        <w:rPr>
          <w:rFonts w:ascii="Arial" w:hAnsi="Arial" w:eastAsia="MS Mincho" w:cs="Times New Roman"/>
          <w:kern w:val="0"/>
          <w:sz w:val="20"/>
          <w:szCs w:val="24"/>
          <w:lang w:val="en-GB" w:eastAsia="en-GB"/>
        </w:rPr>
      </w:pPr>
      <w:r>
        <w:rPr>
          <w:rFonts w:ascii="Arial" w:hAnsi="Arial" w:eastAsia="MS Mincho" w:cs="Times New Roman"/>
          <w:kern w:val="0"/>
          <w:sz w:val="20"/>
          <w:szCs w:val="24"/>
          <w:lang w:val="en-GB" w:eastAsia="en-GB"/>
        </w:rPr>
        <w:tab/>
      </w:r>
      <w:r>
        <w:rPr>
          <w:rFonts w:ascii="Arial" w:hAnsi="Arial" w:eastAsia="MS Mincho" w:cs="Times New Roman"/>
          <w:kern w:val="0"/>
          <w:sz w:val="20"/>
          <w:szCs w:val="24"/>
          <w:lang w:val="en-GB" w:eastAsia="en-GB"/>
        </w:rPr>
        <w:t>Scope: Review the running CRs and develop open issue lists.</w:t>
      </w:r>
    </w:p>
    <w:p>
      <w:pPr>
        <w:widowControl/>
        <w:tabs>
          <w:tab w:val="left" w:pos="1622"/>
        </w:tabs>
        <w:spacing w:after="0" w:afterLines="0" w:line="240" w:lineRule="auto"/>
        <w:ind w:left="1622" w:hanging="363"/>
        <w:jc w:val="left"/>
        <w:rPr>
          <w:rFonts w:ascii="Arial" w:hAnsi="Arial" w:eastAsia="MS Mincho" w:cs="Times New Roman"/>
          <w:kern w:val="0"/>
          <w:sz w:val="20"/>
          <w:szCs w:val="24"/>
          <w:lang w:val="en-GB" w:eastAsia="en-GB"/>
        </w:rPr>
      </w:pPr>
      <w:r>
        <w:rPr>
          <w:rFonts w:ascii="Arial" w:hAnsi="Arial" w:eastAsia="MS Mincho" w:cs="Times New Roman"/>
          <w:kern w:val="0"/>
          <w:sz w:val="20"/>
          <w:szCs w:val="24"/>
          <w:lang w:val="en-GB" w:eastAsia="en-GB"/>
        </w:rPr>
        <w:tab/>
      </w:r>
      <w:r>
        <w:rPr>
          <w:rFonts w:ascii="Arial" w:hAnsi="Arial" w:eastAsia="MS Mincho" w:cs="Times New Roman"/>
          <w:kern w:val="0"/>
          <w:sz w:val="20"/>
          <w:szCs w:val="24"/>
          <w:lang w:val="en-GB" w:eastAsia="en-GB"/>
        </w:rPr>
        <w:t>Intended outcome: Draft CRs and open issue list for next meeting</w:t>
      </w:r>
    </w:p>
    <w:p>
      <w:pPr>
        <w:widowControl/>
        <w:tabs>
          <w:tab w:val="left" w:pos="1622"/>
        </w:tabs>
        <w:spacing w:after="0" w:afterLines="0" w:line="240" w:lineRule="auto"/>
        <w:ind w:left="1622" w:hanging="363"/>
        <w:jc w:val="left"/>
        <w:rPr>
          <w:rFonts w:ascii="Arial" w:hAnsi="Arial" w:eastAsia="MS Mincho" w:cs="Times New Roman"/>
          <w:kern w:val="0"/>
          <w:sz w:val="20"/>
          <w:szCs w:val="24"/>
          <w:lang w:val="en-GB" w:eastAsia="en-GB"/>
        </w:rPr>
      </w:pPr>
      <w:r>
        <w:rPr>
          <w:rFonts w:ascii="Arial" w:hAnsi="Arial" w:eastAsia="MS Mincho" w:cs="Times New Roman"/>
          <w:kern w:val="0"/>
          <w:sz w:val="20"/>
          <w:szCs w:val="24"/>
          <w:lang w:val="en-GB" w:eastAsia="en-GB"/>
        </w:rPr>
        <w:tab/>
      </w:r>
      <w:r>
        <w:rPr>
          <w:rFonts w:ascii="Arial" w:hAnsi="Arial" w:eastAsia="MS Mincho" w:cs="Times New Roman"/>
          <w:kern w:val="0"/>
          <w:sz w:val="20"/>
          <w:szCs w:val="24"/>
          <w:lang w:val="en-GB" w:eastAsia="en-GB"/>
        </w:rPr>
        <w:t>Deadline: Medium (2 weeks)</w:t>
      </w:r>
    </w:p>
    <w:p>
      <w:pPr>
        <w:spacing w:after="0" w:afterLines="0"/>
        <w:rPr>
          <w:rFonts w:cs="Times New Roman"/>
          <w:lang w:val="en-GB"/>
        </w:rPr>
      </w:pPr>
    </w:p>
    <w:p>
      <w:pPr>
        <w:spacing w:after="0" w:afterLines="0"/>
        <w:rPr>
          <w:rFonts w:cs="Times New Roman"/>
          <w:lang w:val="en-GB"/>
        </w:rPr>
      </w:pPr>
      <w:r>
        <w:rPr>
          <w:rFonts w:cs="Times New Roman"/>
          <w:lang w:val="en-GB"/>
        </w:rPr>
        <w:t>NOTE that we have the following guidelines from the chair on the running CR email discussions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widowControl/>
              <w:tabs>
                <w:tab w:val="left" w:pos="1622"/>
              </w:tabs>
              <w:spacing w:after="0" w:afterLines="0" w:line="240" w:lineRule="auto"/>
              <w:jc w:val="left"/>
              <w:rPr>
                <w:rFonts w:ascii="Arial" w:hAnsi="Arial" w:eastAsia="MS Mincho" w:cs="Arial"/>
                <w:kern w:val="0"/>
                <w:sz w:val="20"/>
                <w:szCs w:val="24"/>
                <w:lang w:eastAsia="ko-KR"/>
              </w:rPr>
            </w:pPr>
            <w:r>
              <w:rPr>
                <w:rFonts w:ascii="Arial" w:hAnsi="Arial" w:eastAsia="MS Mincho" w:cs="Arial"/>
                <w:kern w:val="0"/>
                <w:sz w:val="20"/>
                <w:szCs w:val="24"/>
                <w:lang w:eastAsia="ko-KR"/>
              </w:rPr>
              <w:t>Guidance for all post-meeting discussions on running CRs/open issues (also applicable to AI 7.9.1):</w:t>
            </w:r>
          </w:p>
          <w:p>
            <w:pPr>
              <w:pStyle w:val="133"/>
              <w:numPr>
                <w:ilvl w:val="0"/>
                <w:numId w:val="11"/>
              </w:numPr>
              <w:spacing w:after="0" w:afterLines="0" w:afterAutospacing="0" w:line="240" w:lineRule="auto"/>
              <w:ind w:leftChars="0"/>
              <w:jc w:val="left"/>
              <w:rPr>
                <w:rFonts w:ascii="Arial" w:hAnsi="Arial" w:eastAsia="MS Mincho" w:cs="Arial"/>
                <w:sz w:val="20"/>
                <w:lang w:eastAsia="ko-KR"/>
              </w:rPr>
            </w:pPr>
            <w:r>
              <w:rPr>
                <w:rFonts w:ascii="Arial" w:hAnsi="Arial" w:eastAsia="MS Mincho" w:cs="Arial"/>
                <w:sz w:val="20"/>
                <w:lang w:eastAsia="ko-KR"/>
              </w:rPr>
              <w:t>Update the running CR with agreements from the meeting</w:t>
            </w:r>
          </w:p>
          <w:p>
            <w:pPr>
              <w:pStyle w:val="133"/>
              <w:numPr>
                <w:ilvl w:val="0"/>
                <w:numId w:val="11"/>
              </w:numPr>
              <w:spacing w:after="0" w:afterLines="0" w:afterAutospacing="0" w:line="240" w:lineRule="auto"/>
              <w:ind w:leftChars="0"/>
              <w:jc w:val="left"/>
              <w:rPr>
                <w:rFonts w:ascii="Arial" w:hAnsi="Arial" w:eastAsia="MS Mincho" w:cs="Arial"/>
                <w:sz w:val="20"/>
                <w:lang w:eastAsia="ko-KR"/>
              </w:rPr>
            </w:pPr>
            <w:r>
              <w:rPr>
                <w:rFonts w:ascii="Arial" w:hAnsi="Arial" w:eastAsia="MS Mincho" w:cs="Arial"/>
                <w:sz w:val="20"/>
                <w:lang w:eastAsia="ko-KR"/>
              </w:rPr>
              <w:t>Rapporteur to propose resolutions for straightforward open issues which can already be included in the running CR</w:t>
            </w:r>
          </w:p>
          <w:p>
            <w:pPr>
              <w:pStyle w:val="133"/>
              <w:numPr>
                <w:ilvl w:val="0"/>
                <w:numId w:val="11"/>
              </w:numPr>
              <w:spacing w:after="0" w:afterLines="0" w:afterAutospacing="0" w:line="240" w:lineRule="auto"/>
              <w:ind w:leftChars="0"/>
              <w:jc w:val="left"/>
              <w:rPr>
                <w:rFonts w:ascii="Arial" w:hAnsi="Arial" w:eastAsia="MS Mincho" w:cs="Arial"/>
                <w:sz w:val="20"/>
                <w:highlight w:val="green"/>
                <w:lang w:eastAsia="ko-KR"/>
              </w:rPr>
            </w:pPr>
            <w:r>
              <w:rPr>
                <w:rFonts w:ascii="Arial" w:hAnsi="Arial" w:eastAsia="MS Mincho" w:cs="Arial"/>
                <w:sz w:val="20"/>
                <w:highlight w:val="green"/>
                <w:lang w:eastAsia="ko-KR"/>
              </w:rPr>
              <w:t>Get input on stage-3 issues that require further input from companies to make a decision:</w:t>
            </w:r>
          </w:p>
          <w:p>
            <w:pPr>
              <w:pStyle w:val="133"/>
              <w:numPr>
                <w:ilvl w:val="0"/>
                <w:numId w:val="12"/>
              </w:numPr>
              <w:spacing w:after="0" w:afterLines="0" w:afterAutospacing="0" w:line="240" w:lineRule="auto"/>
              <w:ind w:leftChars="0"/>
              <w:jc w:val="left"/>
              <w:rPr>
                <w:rFonts w:ascii="Arial" w:hAnsi="Arial" w:eastAsia="MS Mincho" w:cs="Arial"/>
                <w:sz w:val="20"/>
                <w:highlight w:val="green"/>
                <w:lang w:eastAsia="ko-KR"/>
              </w:rPr>
            </w:pPr>
            <w:r>
              <w:rPr>
                <w:rFonts w:ascii="Arial" w:hAnsi="Arial" w:eastAsia="MS Mincho" w:cs="Arial"/>
                <w:sz w:val="20"/>
                <w:highlight w:val="green"/>
                <w:lang w:eastAsia="ko-KR"/>
              </w:rPr>
              <w:t>Focus on stage-3 issues which are better handled via offline, e.g. signaling details, parameter values/ranges, NOT functionality discussion</w:t>
            </w:r>
          </w:p>
          <w:p>
            <w:pPr>
              <w:pStyle w:val="133"/>
              <w:numPr>
                <w:ilvl w:val="0"/>
                <w:numId w:val="12"/>
              </w:numPr>
              <w:spacing w:after="0" w:afterLines="0" w:afterAutospacing="0" w:line="240" w:lineRule="auto"/>
              <w:ind w:leftChars="0"/>
              <w:jc w:val="left"/>
              <w:rPr>
                <w:rFonts w:ascii="Arial" w:hAnsi="Arial" w:eastAsia="MS Mincho" w:cs="Arial"/>
                <w:sz w:val="20"/>
                <w:highlight w:val="green"/>
                <w:lang w:eastAsia="ko-KR"/>
              </w:rPr>
            </w:pPr>
            <w:r>
              <w:rPr>
                <w:rFonts w:ascii="Arial" w:hAnsi="Arial" w:eastAsia="MS Mincho" w:cs="Arial"/>
                <w:sz w:val="20"/>
                <w:highlight w:val="green"/>
                <w:lang w:eastAsia="ko-KR"/>
              </w:rPr>
              <w:t>For these issues, the discussion rapporteur submits a report with proposals to the next meeting, and input via company Tdocs should be avoided</w:t>
            </w:r>
          </w:p>
          <w:p>
            <w:pPr>
              <w:pStyle w:val="133"/>
              <w:numPr>
                <w:ilvl w:val="0"/>
                <w:numId w:val="11"/>
              </w:numPr>
              <w:spacing w:after="0" w:afterLines="0" w:afterAutospacing="0" w:line="240" w:lineRule="auto"/>
              <w:ind w:leftChars="0"/>
              <w:jc w:val="left"/>
              <w:rPr>
                <w:rFonts w:ascii="Arial" w:hAnsi="Arial" w:eastAsia="MS Mincho" w:cs="Arial"/>
                <w:sz w:val="20"/>
                <w:lang w:eastAsia="ko-KR"/>
              </w:rPr>
            </w:pPr>
            <w:r>
              <w:rPr>
                <w:rFonts w:ascii="Arial" w:hAnsi="Arial" w:eastAsia="MS Mincho" w:cs="Arial"/>
                <w:sz w:val="20"/>
                <w:lang w:eastAsia="ko-KR"/>
              </w:rPr>
              <w:t>Identify the remaining open issues that need to be solved for WI completion in the next meeting</w:t>
            </w:r>
          </w:p>
          <w:p>
            <w:pPr>
              <w:pStyle w:val="133"/>
              <w:numPr>
                <w:ilvl w:val="0"/>
                <w:numId w:val="12"/>
              </w:numPr>
              <w:spacing w:after="0" w:afterLines="0" w:afterAutospacing="0" w:line="240" w:lineRule="auto"/>
              <w:ind w:leftChars="0"/>
              <w:jc w:val="left"/>
              <w:rPr>
                <w:rFonts w:ascii="Arial" w:hAnsi="Arial" w:eastAsia="MS Mincho" w:cs="Arial"/>
                <w:sz w:val="20"/>
                <w:lang w:eastAsia="ko-KR"/>
              </w:rPr>
            </w:pPr>
            <w:r>
              <w:rPr>
                <w:rFonts w:ascii="Arial" w:hAnsi="Arial" w:eastAsia="MS Mincho" w:cs="Arial"/>
                <w:sz w:val="20"/>
                <w:lang w:eastAsia="ko-KR"/>
              </w:rPr>
              <w:t>Company Tdocs for the next meeting should focus on these issues</w:t>
            </w:r>
          </w:p>
        </w:tc>
      </w:tr>
      <w:bookmarkEnd w:id="4"/>
    </w:tbl>
    <w:p>
      <w:pPr>
        <w:spacing w:after="0" w:afterLines="0"/>
        <w:rPr>
          <w:rFonts w:cs="Times New Roman"/>
          <w:lang w:val="en-GB"/>
        </w:rPr>
      </w:pPr>
    </w:p>
    <w:p>
      <w:pPr>
        <w:spacing w:after="0" w:afterLines="0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This contribution intends to propose solutions for the remaining spec issues from the rapporteur’s point of view, without functionality discussion. </w:t>
      </w:r>
    </w:p>
    <w:p>
      <w:pPr>
        <w:spacing w:after="120"/>
        <w:rPr>
          <w:lang w:val="en-GB"/>
        </w:rPr>
      </w:pPr>
      <w:r>
        <w:rPr>
          <w:rFonts w:hint="eastAsia"/>
          <w:lang w:val="en-GB"/>
        </w:rPr>
        <w:t>I</w:t>
      </w:r>
      <w:r>
        <w:rPr>
          <w:lang w:val="en-GB"/>
        </w:rPr>
        <w:t>n the following sections, we are going to discuss on the non-functional issues listed in the editor’s NOTE that are related to signalling, bit fields, etc. Companies are invited to comment on the proposed WF from the MAC rapporteur.</w:t>
      </w:r>
    </w:p>
    <w:p>
      <w:pPr>
        <w:pStyle w:val="2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>
        <w:rPr>
          <w:lang w:eastAsia="zh-CN"/>
        </w:rPr>
        <w:t>Discussions on MAC open issues for SL positioning</w:t>
      </w:r>
    </w:p>
    <w:p>
      <w:pPr>
        <w:pStyle w:val="3"/>
        <w:rPr>
          <w:lang w:eastAsia="ko-KR"/>
        </w:rPr>
      </w:pPr>
      <w:bookmarkStart w:id="5" w:name="_Toc139032277"/>
      <w:bookmarkStart w:id="6" w:name="_Hlk148713511"/>
      <w:r>
        <w:rPr>
          <w:lang w:eastAsia="ko-KR"/>
        </w:rPr>
        <w:t>5.8</w:t>
      </w:r>
      <w:r>
        <w:rPr>
          <w:lang w:eastAsia="ko-KR"/>
        </w:rPr>
        <w:tab/>
      </w:r>
      <w:r>
        <w:rPr>
          <w:lang w:eastAsia="ko-KR"/>
        </w:rPr>
        <w:t>Transmission and reception without dynamic scheduling</w:t>
      </w:r>
      <w:bookmarkEnd w:id="5"/>
      <w:bookmarkEnd w:id="6"/>
    </w:p>
    <w:p>
      <w:pPr>
        <w:pStyle w:val="91"/>
        <w:spacing w:after="120"/>
        <w:rPr>
          <w:rFonts w:eastAsia="等线"/>
          <w:lang w:eastAsia="zh-CN"/>
        </w:rPr>
      </w:pPr>
      <w:bookmarkStart w:id="7" w:name="_Hlk148713529"/>
      <w:r>
        <w:rPr>
          <w:rFonts w:hint="eastAsia" w:eastAsia="等线"/>
          <w:lang w:eastAsia="zh-CN"/>
        </w:rPr>
        <w:t>E</w:t>
      </w:r>
      <w:r>
        <w:rPr>
          <w:rFonts w:eastAsia="等线"/>
          <w:lang w:eastAsia="zh-CN"/>
        </w:rPr>
        <w:t>ditor'</w:t>
      </w:r>
      <w:r>
        <w:rPr>
          <w:rFonts w:hint="eastAsia" w:eastAsia="等线"/>
          <w:lang w:eastAsia="zh-CN"/>
        </w:rPr>
        <w:t>s</w:t>
      </w:r>
      <w:r>
        <w:rPr>
          <w:rFonts w:eastAsia="等线"/>
          <w:lang w:eastAsia="zh-CN"/>
        </w:rPr>
        <w:t xml:space="preserve"> NOTE:</w:t>
      </w:r>
      <w:r>
        <w:rPr>
          <w:rFonts w:eastAsia="等线"/>
          <w:lang w:eastAsia="zh-CN"/>
        </w:rPr>
        <w:tab/>
      </w:r>
      <w:r>
        <w:rPr>
          <w:rFonts w:eastAsia="等线"/>
          <w:lang w:eastAsia="zh-CN"/>
        </w:rPr>
        <w:t>Whether the above formula for determining the CG occasion for CG type 1 for SL-SCH can be reused for SL-PRS</w:t>
      </w:r>
    </w:p>
    <w:bookmarkEnd w:id="7"/>
    <w:p>
      <w:pPr>
        <w:spacing w:after="120"/>
        <w:rPr>
          <w:b/>
        </w:rPr>
      </w:pPr>
      <w:r>
        <w:rPr>
          <w:rFonts w:hint="eastAsia"/>
          <w:b/>
          <w:i/>
          <w:highlight w:val="yellow"/>
          <w:u w:val="single"/>
        </w:rPr>
        <w:t>P</w:t>
      </w:r>
      <w:r>
        <w:rPr>
          <w:b/>
          <w:i/>
          <w:highlight w:val="yellow"/>
          <w:u w:val="single"/>
        </w:rPr>
        <w:t>roposedWF</w:t>
      </w:r>
      <w:r>
        <w:rPr>
          <w:b/>
        </w:rPr>
        <w:t>: Revisit the issue when the list of RRC configurations are fully determined</w:t>
      </w:r>
    </w:p>
    <w:p>
      <w:pPr>
        <w:tabs>
          <w:tab w:val="left" w:pos="6564"/>
        </w:tabs>
        <w:spacing w:after="120"/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>he rapporteur would like to ask the following question</w:t>
      </w:r>
    </w:p>
    <w:p>
      <w:pPr>
        <w:tabs>
          <w:tab w:val="left" w:pos="6564"/>
        </w:tabs>
        <w:spacing w:after="120"/>
        <w:rPr>
          <w:b/>
          <w:i/>
          <w:lang w:val="en-GB"/>
        </w:rPr>
      </w:pPr>
      <w:r>
        <w:rPr>
          <w:b/>
          <w:i/>
          <w:lang w:val="en-GB"/>
        </w:rPr>
        <w:t>Question: Do companies agree with the proposed way-forward for the formula determining CG occasions?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26"/>
        <w:gridCol w:w="5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 xml:space="preserve">ompanies 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es/No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ZTE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Yes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Xiaomi 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Yes 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>
      <w:pPr>
        <w:spacing w:after="120"/>
      </w:pPr>
    </w:p>
    <w:p>
      <w:pPr>
        <w:keepNext/>
        <w:keepLines/>
        <w:spacing w:before="120" w:after="120"/>
        <w:ind w:left="1418" w:hanging="1418"/>
        <w:outlineLvl w:val="3"/>
        <w:rPr>
          <w:rFonts w:ascii="Arial" w:hAnsi="Arial"/>
          <w:sz w:val="24"/>
        </w:rPr>
      </w:pPr>
      <w:bookmarkStart w:id="8" w:name="_Toc146701225"/>
      <w:bookmarkStart w:id="9" w:name="_Toc52796548"/>
      <w:bookmarkStart w:id="10" w:name="_Toc46490391"/>
      <w:bookmarkStart w:id="11" w:name="_Toc52752086"/>
      <w:bookmarkStart w:id="12" w:name="_Toc37296260"/>
      <w:bookmarkStart w:id="13" w:name="_Hlk146575656"/>
      <w:r>
        <w:rPr>
          <w:rFonts w:ascii="Arial" w:hAnsi="Arial"/>
          <w:sz w:val="24"/>
        </w:rPr>
        <w:t>5.22.1.5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Scheduling Request</w:t>
      </w:r>
      <w:bookmarkEnd w:id="8"/>
      <w:bookmarkEnd w:id="9"/>
      <w:bookmarkEnd w:id="10"/>
      <w:bookmarkEnd w:id="11"/>
      <w:bookmarkEnd w:id="12"/>
    </w:p>
    <w:p>
      <w:pPr>
        <w:pStyle w:val="91"/>
        <w:spacing w:after="120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E</w:t>
      </w:r>
      <w:r>
        <w:rPr>
          <w:rFonts w:eastAsia="等线"/>
          <w:lang w:eastAsia="zh-CN"/>
        </w:rPr>
        <w:t>ditor's NOTE:</w:t>
      </w:r>
      <w:r>
        <w:rPr>
          <w:rFonts w:eastAsia="等线"/>
          <w:lang w:eastAsia="zh-CN"/>
        </w:rPr>
        <w:tab/>
      </w:r>
      <w:r>
        <w:rPr>
          <w:rFonts w:eastAsia="等线"/>
          <w:lang w:eastAsia="zh-CN"/>
        </w:rPr>
        <w:t>FFS SR configuration for the SL-PRS resource request MAC CE and PUCCH resource</w:t>
      </w:r>
    </w:p>
    <w:p>
      <w:pPr>
        <w:tabs>
          <w:tab w:val="left" w:pos="6564"/>
        </w:tabs>
        <w:spacing w:after="120"/>
        <w:rPr>
          <w:b/>
        </w:rPr>
      </w:pPr>
      <w:r>
        <w:rPr>
          <w:rFonts w:hint="eastAsia"/>
          <w:b/>
          <w:i/>
          <w:highlight w:val="yellow"/>
          <w:u w:val="single"/>
        </w:rPr>
        <w:t>P</w:t>
      </w:r>
      <w:r>
        <w:rPr>
          <w:b/>
          <w:i/>
          <w:highlight w:val="yellow"/>
          <w:u w:val="single"/>
        </w:rPr>
        <w:t>roposedWF</w:t>
      </w:r>
      <w:r>
        <w:rPr>
          <w:b/>
        </w:rPr>
        <w:t>: There can be zero or one SR configuration for SL-PRS resource request MAC CE</w:t>
      </w:r>
    </w:p>
    <w:p>
      <w:pPr>
        <w:tabs>
          <w:tab w:val="left" w:pos="6564"/>
        </w:tabs>
        <w:spacing w:after="120"/>
        <w:rPr>
          <w:b/>
          <w:lang w:val="en-GB"/>
        </w:rPr>
      </w:pPr>
      <w:r>
        <w:rPr>
          <w:rFonts w:hint="eastAsia"/>
          <w:b/>
          <w:i/>
          <w:highlight w:val="yellow"/>
          <w:u w:val="single"/>
          <w:lang w:val="en-GB"/>
        </w:rPr>
        <w:t>P</w:t>
      </w:r>
      <w:r>
        <w:rPr>
          <w:b/>
          <w:i/>
          <w:highlight w:val="yellow"/>
          <w:u w:val="single"/>
          <w:lang w:val="en-GB"/>
        </w:rPr>
        <w:t>roposedWF</w:t>
      </w:r>
      <w:r>
        <w:rPr>
          <w:b/>
          <w:lang w:val="en-GB"/>
        </w:rPr>
        <w:t>: At most one PUCCH resource for SR is configured for SL-PRS resource request MAC CE.</w:t>
      </w:r>
    </w:p>
    <w:p>
      <w:pPr>
        <w:tabs>
          <w:tab w:val="left" w:pos="6564"/>
        </w:tabs>
        <w:spacing w:after="120"/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>he rapporteur would like to ask the following question</w:t>
      </w:r>
    </w:p>
    <w:p>
      <w:pPr>
        <w:tabs>
          <w:tab w:val="left" w:pos="6564"/>
        </w:tabs>
        <w:spacing w:after="120"/>
        <w:rPr>
          <w:b/>
          <w:i/>
          <w:lang w:val="en-GB"/>
        </w:rPr>
      </w:pPr>
      <w:r>
        <w:rPr>
          <w:b/>
          <w:i/>
          <w:lang w:val="en-GB"/>
        </w:rPr>
        <w:t>Question: Do companies agree with the proposed way-forward for SR configuration and PUCCH resource?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26"/>
        <w:gridCol w:w="5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 xml:space="preserve">ompanies 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es/No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ZTE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Yes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Xiaomi 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Yes 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>
      <w:pPr>
        <w:tabs>
          <w:tab w:val="left" w:pos="6564"/>
        </w:tabs>
        <w:spacing w:after="120"/>
        <w:rPr>
          <w:b/>
          <w:lang w:val="en-GB"/>
        </w:rPr>
      </w:pPr>
    </w:p>
    <w:p>
      <w:pPr>
        <w:pStyle w:val="5"/>
      </w:pPr>
      <w:bookmarkStart w:id="14" w:name="_Toc37296249"/>
      <w:bookmarkStart w:id="15" w:name="_Toc131023474"/>
      <w:bookmarkStart w:id="16" w:name="_Toc52796535"/>
      <w:bookmarkStart w:id="17" w:name="_Toc12569232"/>
      <w:bookmarkStart w:id="18" w:name="_Toc52752073"/>
      <w:bookmarkStart w:id="19" w:name="_Toc46490378"/>
      <w:r>
        <w:t>5.22.1.1</w:t>
      </w:r>
      <w:r>
        <w:tab/>
      </w:r>
      <w:r>
        <w:t>SL Grant reception and SCI transmission</w:t>
      </w:r>
      <w:bookmarkEnd w:id="14"/>
      <w:bookmarkEnd w:id="15"/>
      <w:bookmarkEnd w:id="16"/>
      <w:bookmarkEnd w:id="17"/>
      <w:bookmarkEnd w:id="18"/>
      <w:bookmarkEnd w:id="19"/>
    </w:p>
    <w:p>
      <w:pPr>
        <w:pStyle w:val="91"/>
        <w:spacing w:after="120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E</w:t>
      </w:r>
      <w:r>
        <w:rPr>
          <w:rFonts w:eastAsia="等线"/>
          <w:lang w:eastAsia="zh-CN"/>
        </w:rPr>
        <w:t>ditor's NOTE:</w:t>
      </w:r>
      <w:r>
        <w:rPr>
          <w:rFonts w:eastAsia="等线"/>
          <w:lang w:eastAsia="zh-CN"/>
        </w:rPr>
        <w:tab/>
      </w:r>
      <w:r>
        <w:rPr>
          <w:rFonts w:eastAsia="等线"/>
          <w:lang w:eastAsia="zh-CN"/>
        </w:rPr>
        <w:t>FFS the details of number of SL-PRS retransmissions selection based on CBR and L1 priority, including the exact RRC fields, etc</w:t>
      </w:r>
    </w:p>
    <w:p>
      <w:pPr>
        <w:tabs>
          <w:tab w:val="left" w:pos="6564"/>
        </w:tabs>
        <w:spacing w:after="120"/>
        <w:rPr>
          <w:b/>
        </w:rPr>
      </w:pPr>
      <w:r>
        <w:rPr>
          <w:b/>
          <w:i/>
          <w:highlight w:val="yellow"/>
          <w:u w:val="single"/>
        </w:rPr>
        <w:t>ProposedWF</w:t>
      </w:r>
      <w:r>
        <w:rPr>
          <w:b/>
        </w:rPr>
        <w:t>: Come back to this issue when the signaling details, i.e, the RRC configurations and L1 parameters are completed</w:t>
      </w:r>
    </w:p>
    <w:p>
      <w:pPr>
        <w:tabs>
          <w:tab w:val="left" w:pos="6564"/>
        </w:tabs>
        <w:spacing w:after="120"/>
        <w:rPr>
          <w:b/>
          <w:i/>
          <w:lang w:val="en-GB"/>
        </w:rPr>
      </w:pPr>
      <w:r>
        <w:rPr>
          <w:b/>
          <w:i/>
          <w:lang w:val="en-GB"/>
        </w:rPr>
        <w:t>Quesiton: Do companies agree with the proposed way-forward for the parameters selected during resource selection?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26"/>
        <w:gridCol w:w="5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 xml:space="preserve">ompanies 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es/No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ZTE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Yes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Xiaomi 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Yes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>
      <w:pPr>
        <w:spacing w:after="120"/>
        <w:rPr>
          <w:lang w:val="en-GB"/>
        </w:rPr>
      </w:pPr>
    </w:p>
    <w:p>
      <w:pPr>
        <w:keepNext/>
        <w:keepLines/>
        <w:spacing w:before="120" w:after="120"/>
        <w:ind w:left="1985" w:hanging="1985"/>
        <w:outlineLvl w:val="5"/>
        <w:rPr>
          <w:rFonts w:ascii="Arial" w:hAnsi="Arial" w:eastAsia="Yu Mincho"/>
        </w:rPr>
      </w:pPr>
      <w:bookmarkStart w:id="20" w:name="_Toc146701223"/>
      <w:r>
        <w:rPr>
          <w:rFonts w:ascii="Arial" w:hAnsi="Arial" w:eastAsia="Yu Mincho"/>
        </w:rPr>
        <w:t>5.22.1.4.1.3</w:t>
      </w:r>
      <w:r>
        <w:rPr>
          <w:rFonts w:ascii="Arial" w:hAnsi="Arial" w:eastAsia="Yu Mincho"/>
        </w:rPr>
        <w:tab/>
      </w:r>
      <w:r>
        <w:rPr>
          <w:rFonts w:ascii="Arial" w:hAnsi="Arial"/>
          <w:lang w:eastAsia="ko-KR"/>
        </w:rPr>
        <w:t>Allocation of sidelink resources</w:t>
      </w:r>
      <w:bookmarkEnd w:id="20"/>
    </w:p>
    <w:p>
      <w:pPr>
        <w:pStyle w:val="91"/>
        <w:spacing w:after="120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Editor</w:t>
      </w:r>
      <w:r>
        <w:rPr>
          <w:rFonts w:eastAsia="等线"/>
          <w:lang w:eastAsia="zh-CN"/>
        </w:rPr>
        <w:t>’</w:t>
      </w:r>
      <w:r>
        <w:rPr>
          <w:rFonts w:hint="eastAsia" w:eastAsia="等线"/>
          <w:lang w:eastAsia="zh-CN"/>
        </w:rPr>
        <w:t>s NOTE</w:t>
      </w:r>
      <w:r>
        <w:rPr>
          <w:rFonts w:eastAsia="等线"/>
          <w:lang w:eastAsia="zh-CN"/>
        </w:rPr>
        <w:t>:</w:t>
      </w:r>
      <w:r>
        <w:rPr>
          <w:rFonts w:eastAsia="等线"/>
          <w:lang w:eastAsia="zh-CN"/>
        </w:rPr>
        <w:tab/>
      </w:r>
      <w:r>
        <w:rPr>
          <w:rFonts w:eastAsia="等线"/>
          <w:lang w:eastAsia="zh-CN"/>
        </w:rPr>
        <w:t>FFS the prioritization between PRS and data from SCCH, CSI reporting MAC CE, etc.</w:t>
      </w:r>
    </w:p>
    <w:p>
      <w:pPr>
        <w:tabs>
          <w:tab w:val="left" w:pos="6564"/>
        </w:tabs>
        <w:spacing w:after="120"/>
        <w:rPr>
          <w:b/>
        </w:rPr>
      </w:pPr>
      <w:r>
        <w:rPr>
          <w:b/>
          <w:i/>
          <w:highlight w:val="yellow"/>
          <w:u w:val="single"/>
        </w:rPr>
        <w:t>ProposedWF</w:t>
      </w:r>
      <w:r>
        <w:rPr>
          <w:b/>
        </w:rPr>
        <w:t>: SL-PRS’s priority is on the same level as data from SCCH and lower than SCI reporting MAC CE, Sidelink Inter-UE Coordination Request MAC CE and Sidelink Inter-UE Coordination Information MAC CE, Sidelink DRX Command MAC CE and data from SCCH.</w:t>
      </w:r>
    </w:p>
    <w:p>
      <w:pPr>
        <w:tabs>
          <w:tab w:val="left" w:pos="6564"/>
        </w:tabs>
        <w:spacing w:after="120"/>
        <w:rPr>
          <w:b/>
          <w:i/>
          <w:lang w:val="en-GB"/>
        </w:rPr>
      </w:pPr>
      <w:r>
        <w:rPr>
          <w:b/>
          <w:i/>
          <w:lang w:val="en-GB"/>
        </w:rPr>
        <w:t>Quesiton: Do companies agree with the proposed way-forward for the priority of SL-PRS with data from SCCH, CSI reporting MAC CE, etc?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26"/>
        <w:gridCol w:w="5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 xml:space="preserve">ompanies 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es/No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ZTE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No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should be </w:t>
            </w:r>
            <w:r>
              <w:rPr>
                <w:rFonts w:hint="default"/>
                <w:b/>
                <w:lang w:val="en-US" w:eastAsia="zh-CN"/>
              </w:rPr>
              <w:t>‘</w:t>
            </w:r>
            <w:r>
              <w:rPr>
                <w:b/>
              </w:rPr>
              <w:t>SL-PRS’s priority is on the same level as data from S</w:t>
            </w:r>
            <w:del w:id="0" w:author="ZTE-Yu Pan" w:date="2023-10-25T16:06:30Z">
              <w:r>
                <w:rPr>
                  <w:rFonts w:hint="default"/>
                  <w:b/>
                  <w:lang w:val="en-US"/>
                </w:rPr>
                <w:delText>C</w:delText>
              </w:r>
            </w:del>
            <w:ins w:id="1" w:author="ZTE-Yu Pan" w:date="2023-10-25T16:06:30Z">
              <w:r>
                <w:rPr>
                  <w:rFonts w:hint="eastAsia"/>
                  <w:b/>
                  <w:lang w:val="en-US" w:eastAsia="zh-CN"/>
                </w:rPr>
                <w:t>T</w:t>
              </w:r>
            </w:ins>
            <w:r>
              <w:rPr>
                <w:b/>
              </w:rPr>
              <w:t>CH and lower than SCI reporting MAC CE, Sidelink Inter-UE Coordination Request MAC CE and Sidelink Inter-UE Coordination Information MAC CE, Sidelink DRX Command MAC CE and data from SCCH.</w:t>
            </w:r>
            <w:r>
              <w:rPr>
                <w:rFonts w:hint="default"/>
                <w:b/>
                <w:lang w:val="en-US" w:eastAsia="zh-CN"/>
              </w:rPr>
              <w:t>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Xiaomi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Yes</w:t>
            </w:r>
          </w:p>
        </w:tc>
        <w:tc>
          <w:tcPr>
            <w:tcW w:w="5381" w:type="dxa"/>
          </w:tcPr>
          <w:p>
            <w:pPr>
              <w:pStyle w:val="78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r>
              <w:rPr>
                <w:lang w:eastAsia="ko-KR"/>
              </w:rPr>
              <w:t>data from SCCH;</w:t>
            </w:r>
          </w:p>
          <w:p>
            <w:pPr>
              <w:pStyle w:val="78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r>
              <w:rPr>
                <w:lang w:eastAsia="ko-KR"/>
              </w:rPr>
              <w:t>Sidelink CSI Reporting MAC CE;</w:t>
            </w:r>
          </w:p>
          <w:p>
            <w:pPr>
              <w:pStyle w:val="78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r>
              <w:rPr>
                <w:lang w:eastAsia="ko-KR"/>
              </w:rPr>
              <w:t>Sidelink Inter-UE Coordination Request MAC CE and Sidelink Inter-UE Coordination Information MAC CE;</w:t>
            </w:r>
          </w:p>
          <w:p>
            <w:pPr>
              <w:pStyle w:val="78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r>
              <w:rPr>
                <w:lang w:eastAsia="ko-KR"/>
              </w:rPr>
              <w:t>Sidelink DRX Command MAC CE;</w:t>
            </w:r>
          </w:p>
          <w:p>
            <w:pPr>
              <w:pStyle w:val="7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lang w:eastAsia="ko-KR"/>
              </w:rPr>
              <w:t>data from any STCH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highlight w:val="yellow"/>
                <w:lang w:val="en-US" w:eastAsia="zh-CN"/>
              </w:rPr>
              <w:t>and SL-PRS</w:t>
            </w:r>
          </w:p>
          <w:p>
            <w:pPr>
              <w:tabs>
                <w:tab w:val="left" w:pos="6564"/>
              </w:tabs>
              <w:spacing w:after="120"/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tabs>
          <w:tab w:val="left" w:pos="6564"/>
        </w:tabs>
        <w:spacing w:after="120"/>
        <w:rPr>
          <w:b/>
          <w:i/>
          <w:highlight w:val="green"/>
          <w:u w:val="single"/>
        </w:rPr>
      </w:pPr>
    </w:p>
    <w:p>
      <w:pPr>
        <w:pStyle w:val="5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5</w:t>
      </w:r>
      <w:r>
        <w:rPr>
          <w:rFonts w:eastAsia="等线"/>
          <w:lang w:eastAsia="zh-CN"/>
        </w:rPr>
        <w:t>.22.1.xx</w:t>
      </w:r>
      <w:r>
        <w:rPr>
          <w:rFonts w:eastAsia="等线"/>
          <w:lang w:eastAsia="zh-CN"/>
        </w:rPr>
        <w:tab/>
      </w:r>
      <w:r>
        <w:rPr>
          <w:rFonts w:eastAsia="等线"/>
          <w:lang w:eastAsia="zh-CN"/>
        </w:rPr>
        <w:t>SL-PRS transmission on SL-PRS dedicated resource pool</w:t>
      </w:r>
    </w:p>
    <w:p>
      <w:pPr>
        <w:pStyle w:val="91"/>
        <w:spacing w:after="120"/>
        <w:rPr>
          <w:rFonts w:eastAsia="等线"/>
          <w:lang w:eastAsia="zh-CN"/>
        </w:rPr>
      </w:pPr>
      <w:bookmarkStart w:id="21" w:name="_Hlk148879279"/>
      <w:r>
        <w:rPr>
          <w:rFonts w:hint="eastAsia" w:eastAsia="等线"/>
          <w:lang w:eastAsia="zh-CN"/>
        </w:rPr>
        <w:t>E</w:t>
      </w:r>
      <w:r>
        <w:rPr>
          <w:rFonts w:eastAsia="等线"/>
          <w:lang w:eastAsia="zh-CN"/>
        </w:rPr>
        <w:t>ditor's NOTE:</w:t>
      </w:r>
      <w:r>
        <w:rPr>
          <w:rFonts w:eastAsia="等线"/>
          <w:lang w:eastAsia="zh-CN"/>
        </w:rPr>
        <w:tab/>
      </w:r>
      <w:r>
        <w:rPr>
          <w:rFonts w:eastAsia="等线"/>
          <w:lang w:eastAsia="zh-CN"/>
        </w:rPr>
        <w:t>FFS when source ID length configured as 12bit, whether it is the MSB or LSB of the source layer-2 ID of the UE.</w:t>
      </w:r>
    </w:p>
    <w:bookmarkEnd w:id="21"/>
    <w:p>
      <w:pPr>
        <w:tabs>
          <w:tab w:val="left" w:pos="6564"/>
        </w:tabs>
        <w:spacing w:after="120"/>
        <w:rPr>
          <w:b/>
        </w:rPr>
      </w:pPr>
      <w:r>
        <w:rPr>
          <w:b/>
          <w:i/>
          <w:highlight w:val="yellow"/>
          <w:u w:val="single"/>
        </w:rPr>
        <w:t>ProposedWF</w:t>
      </w:r>
      <w:r>
        <w:rPr>
          <w:b/>
        </w:rPr>
        <w:t xml:space="preserve">: The source ID in SCI for SL-PRS dedicated resource pool when configured as 12 bit is the 12 LSB of the destination ID of the peer UE. </w:t>
      </w:r>
    </w:p>
    <w:p>
      <w:pPr>
        <w:tabs>
          <w:tab w:val="left" w:pos="6564"/>
        </w:tabs>
        <w:spacing w:after="120"/>
        <w:rPr>
          <w:b/>
          <w:i/>
          <w:lang w:val="en-GB"/>
        </w:rPr>
      </w:pPr>
      <w:r>
        <w:rPr>
          <w:b/>
          <w:i/>
          <w:lang w:val="en-GB"/>
        </w:rPr>
        <w:t>Quesiton: Do companies agree with the proposed way-forward for the source ID when it is configured to be 12 bits?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26"/>
        <w:gridCol w:w="5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 xml:space="preserve">ompanies 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es/No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ZTE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Yes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In legacy procedure for SL data, LSB is used in SCI MSB is used in MAC. So this is 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Xiaomi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Yes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tabs>
          <w:tab w:val="left" w:pos="6564"/>
        </w:tabs>
        <w:spacing w:after="120"/>
        <w:rPr>
          <w:rFonts w:hint="eastAsia"/>
          <w:b/>
          <w:i/>
          <w:highlight w:val="green"/>
          <w:u w:val="single"/>
        </w:rPr>
      </w:pPr>
    </w:p>
    <w:p>
      <w:pPr>
        <w:tabs>
          <w:tab w:val="left" w:pos="6564"/>
        </w:tabs>
        <w:spacing w:after="120"/>
        <w:rPr>
          <w:b/>
          <w:i/>
          <w:highlight w:val="green"/>
          <w:u w:val="single"/>
        </w:rPr>
      </w:pPr>
    </w:p>
    <w:p>
      <w:pPr>
        <w:pStyle w:val="5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6</w:t>
      </w:r>
      <w:r>
        <w:rPr>
          <w:rFonts w:eastAsia="等线"/>
          <w:lang w:eastAsia="zh-CN"/>
        </w:rPr>
        <w:t>.1.3.xx</w:t>
      </w:r>
      <w:r>
        <w:rPr>
          <w:rFonts w:eastAsia="等线"/>
          <w:lang w:eastAsia="zh-CN"/>
        </w:rPr>
        <w:tab/>
      </w:r>
      <w:r>
        <w:rPr>
          <w:rFonts w:eastAsia="等线"/>
          <w:lang w:eastAsia="zh-CN"/>
        </w:rPr>
        <w:t>SL-PRS resource request MAC CE</w:t>
      </w:r>
    </w:p>
    <w:p>
      <w:pPr>
        <w:pStyle w:val="91"/>
        <w:spacing w:after="120"/>
        <w:rPr>
          <w:rFonts w:eastAsia="等线"/>
          <w:lang w:eastAsia="zh-CN"/>
        </w:rPr>
      </w:pPr>
      <w:r>
        <w:rPr>
          <w:rFonts w:eastAsia="等线"/>
          <w:lang w:eastAsia="zh-CN"/>
        </w:rPr>
        <w:t>Editor's NOTE:</w:t>
      </w:r>
      <w:r>
        <w:rPr>
          <w:rFonts w:eastAsia="等线"/>
          <w:lang w:eastAsia="zh-CN"/>
        </w:rPr>
        <w:tab/>
      </w:r>
      <w:r>
        <w:rPr>
          <w:rFonts w:eastAsia="等线"/>
          <w:lang w:eastAsia="zh-CN"/>
        </w:rPr>
        <w:t>FFS LCID/eLCID is used for the MAC CE and the number of bits for destination ID and priority</w:t>
      </w:r>
    </w:p>
    <w:p>
      <w:pPr>
        <w:tabs>
          <w:tab w:val="left" w:pos="6564"/>
        </w:tabs>
        <w:spacing w:after="120"/>
        <w:rPr>
          <w:b/>
        </w:rPr>
      </w:pPr>
      <w:r>
        <w:rPr>
          <w:rFonts w:hint="eastAsia"/>
          <w:b/>
          <w:i/>
          <w:highlight w:val="yellow"/>
          <w:u w:val="single"/>
        </w:rPr>
        <w:t>P</w:t>
      </w:r>
      <w:r>
        <w:rPr>
          <w:b/>
          <w:i/>
          <w:highlight w:val="yellow"/>
          <w:u w:val="single"/>
        </w:rPr>
        <w:t>roposedWF</w:t>
      </w:r>
      <w:r>
        <w:rPr>
          <w:b/>
        </w:rPr>
        <w:t>: The number of bits for destination ID is 5 bits, the same as in legacy SL-BSR and the number of bits for priority is 3 bits.</w:t>
      </w:r>
    </w:p>
    <w:p>
      <w:pPr>
        <w:tabs>
          <w:tab w:val="left" w:pos="6564"/>
        </w:tabs>
        <w:spacing w:after="120"/>
      </w:pPr>
      <w:r>
        <w:rPr>
          <w:rFonts w:hint="eastAsia"/>
          <w:b/>
          <w:i/>
          <w:highlight w:val="yellow"/>
          <w:u w:val="single"/>
        </w:rPr>
        <w:t>P</w:t>
      </w:r>
      <w:r>
        <w:rPr>
          <w:b/>
          <w:i/>
          <w:highlight w:val="yellow"/>
          <w:u w:val="single"/>
        </w:rPr>
        <w:t>roposedWF</w:t>
      </w:r>
      <w:r>
        <w:rPr>
          <w:b/>
        </w:rPr>
        <w:t>: eLCID is adopted for SL-PRS request MAC CE.</w:t>
      </w:r>
      <w:r>
        <w:t xml:space="preserve"> </w:t>
      </w:r>
    </w:p>
    <w:p>
      <w:pPr>
        <w:tabs>
          <w:tab w:val="left" w:pos="6564"/>
        </w:tabs>
        <w:spacing w:after="120"/>
        <w:rPr>
          <w:b/>
          <w:i/>
          <w:lang w:val="en-GB"/>
        </w:rPr>
      </w:pPr>
      <w:r>
        <w:rPr>
          <w:b/>
          <w:i/>
          <w:lang w:val="en-GB"/>
        </w:rPr>
        <w:t>Question: Do companies agree with the proposed way-forward for the fields in the MAC CE?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26"/>
        <w:gridCol w:w="5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 xml:space="preserve">ompanies 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es/No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ZTE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Yes</w:t>
            </w:r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Xiaomi</w:t>
            </w:r>
          </w:p>
        </w:tc>
        <w:tc>
          <w:tcPr>
            <w:tcW w:w="2126" w:type="dxa"/>
          </w:tcPr>
          <w:p>
            <w:pPr>
              <w:tabs>
                <w:tab w:val="left" w:pos="6564"/>
              </w:tabs>
              <w:spacing w:after="120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Yes</w:t>
            </w:r>
            <w:bookmarkStart w:id="23" w:name="_GoBack"/>
            <w:bookmarkEnd w:id="23"/>
          </w:p>
        </w:tc>
        <w:tc>
          <w:tcPr>
            <w:tcW w:w="5381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>
      <w:pPr>
        <w:tabs>
          <w:tab w:val="left" w:pos="6564"/>
        </w:tabs>
        <w:spacing w:after="120"/>
        <w:rPr>
          <w:b/>
          <w:i/>
          <w:highlight w:val="green"/>
          <w:u w:val="single"/>
          <w:lang w:val="en-GB"/>
        </w:rPr>
      </w:pPr>
    </w:p>
    <w:p>
      <w:pPr>
        <w:spacing w:after="120"/>
        <w:rPr>
          <w:lang w:val="en-GB"/>
        </w:rPr>
      </w:pPr>
      <w:r>
        <w:rPr>
          <w:lang w:val="en-GB"/>
        </w:rPr>
        <w:t>In addition to above, the rapporteur would like to understand whether there are other open issues by the following question:</w:t>
      </w:r>
    </w:p>
    <w:p>
      <w:pPr>
        <w:tabs>
          <w:tab w:val="left" w:pos="6564"/>
        </w:tabs>
        <w:spacing w:after="120"/>
        <w:rPr>
          <w:b/>
          <w:i/>
          <w:lang w:val="en-GB"/>
        </w:rPr>
      </w:pPr>
      <w:r>
        <w:rPr>
          <w:b/>
          <w:i/>
          <w:lang w:val="en-GB"/>
        </w:rPr>
        <w:t>Question: Do companies think there are other non-functional open issues for MAC spec for SL positioning?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 xml:space="preserve">ompanies </w:t>
            </w:r>
          </w:p>
        </w:tc>
        <w:tc>
          <w:tcPr>
            <w:tcW w:w="7371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7371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>
      <w:pPr>
        <w:tabs>
          <w:tab w:val="left" w:pos="6564"/>
        </w:tabs>
        <w:spacing w:after="120"/>
        <w:rPr>
          <w:b/>
          <w:i/>
          <w:highlight w:val="green"/>
          <w:u w:val="single"/>
          <w:lang w:val="en-GB"/>
        </w:rPr>
      </w:pPr>
    </w:p>
    <w:p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>
        <w:rPr>
          <w:lang w:eastAsia="zh-CN"/>
        </w:rPr>
        <w:t>Discussion on MAC open issues for LPHAP</w:t>
      </w:r>
    </w:p>
    <w:p>
      <w:pPr>
        <w:spacing w:after="120"/>
        <w:rPr>
          <w:lang w:val="en-GB"/>
        </w:rPr>
      </w:pPr>
      <w:r>
        <w:rPr>
          <w:lang w:val="en-GB"/>
        </w:rPr>
        <w:t>There are no non-functional open issues in LPHAP for MAC spec from the rapporteur’s point of view. The rapporteur would like to understand the following question:</w:t>
      </w:r>
    </w:p>
    <w:p>
      <w:pPr>
        <w:tabs>
          <w:tab w:val="left" w:pos="6564"/>
        </w:tabs>
        <w:spacing w:after="120"/>
        <w:rPr>
          <w:b/>
          <w:i/>
          <w:lang w:val="en-GB"/>
        </w:rPr>
      </w:pPr>
      <w:r>
        <w:rPr>
          <w:b/>
          <w:i/>
          <w:lang w:val="en-GB"/>
        </w:rPr>
        <w:t>Question: Do companies think there are other non-functional open issues for MAC spec for LPHAP?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 xml:space="preserve">ompanies </w:t>
            </w:r>
          </w:p>
        </w:tc>
        <w:tc>
          <w:tcPr>
            <w:tcW w:w="7371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7371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>
      <w:pPr>
        <w:spacing w:after="120"/>
        <w:rPr>
          <w:lang w:val="en-GB"/>
        </w:rPr>
      </w:pPr>
    </w:p>
    <w:p>
      <w:pPr>
        <w:pStyle w:val="2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</w:r>
      <w:r>
        <w:rPr>
          <w:lang w:eastAsia="zh-CN"/>
        </w:rPr>
        <w:t>Discussion on MAC open issues for REDCAP positioning</w:t>
      </w:r>
    </w:p>
    <w:p>
      <w:pPr>
        <w:spacing w:after="120"/>
        <w:rPr>
          <w:lang w:val="en-GB"/>
        </w:rPr>
      </w:pPr>
      <w:r>
        <w:rPr>
          <w:lang w:val="en-GB"/>
        </w:rPr>
        <w:t>There are no non-functional open issues in REDCAP positioning for MAC spec from the rapporteur’s point of view. The rapporteur would like to understand the following question:</w:t>
      </w:r>
    </w:p>
    <w:p>
      <w:pPr>
        <w:tabs>
          <w:tab w:val="left" w:pos="6564"/>
        </w:tabs>
        <w:spacing w:after="120"/>
        <w:rPr>
          <w:b/>
          <w:i/>
          <w:lang w:val="en-GB"/>
        </w:rPr>
      </w:pPr>
      <w:r>
        <w:rPr>
          <w:b/>
          <w:i/>
          <w:lang w:val="en-GB"/>
        </w:rPr>
        <w:t>Question: Do companies think there are other non-functional open issues for MAC spec for REDCAP positioning?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 xml:space="preserve">ompanies </w:t>
            </w:r>
          </w:p>
        </w:tc>
        <w:tc>
          <w:tcPr>
            <w:tcW w:w="7371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7371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>
      <w:pPr>
        <w:spacing w:after="120"/>
        <w:rPr>
          <w:lang w:val="en-GB"/>
        </w:rPr>
      </w:pPr>
    </w:p>
    <w:p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>
        <w:rPr>
          <w:lang w:eastAsia="zh-CN"/>
        </w:rPr>
        <w:t>Discussion on MAC open issues for CA positioning</w:t>
      </w:r>
    </w:p>
    <w:p>
      <w:pPr>
        <w:spacing w:after="120"/>
        <w:rPr>
          <w:lang w:val="en-GB"/>
        </w:rPr>
      </w:pPr>
      <w:r>
        <w:rPr>
          <w:lang w:val="en-GB"/>
        </w:rPr>
        <w:t>There are no non-functional open issues in CA positioning for MAC spec from the rapporteur’s point of view. The rapporteur would like to understand the following question:</w:t>
      </w:r>
    </w:p>
    <w:p>
      <w:pPr>
        <w:tabs>
          <w:tab w:val="left" w:pos="6564"/>
        </w:tabs>
        <w:spacing w:after="120"/>
        <w:rPr>
          <w:b/>
          <w:i/>
          <w:lang w:val="en-GB"/>
        </w:rPr>
      </w:pPr>
      <w:r>
        <w:rPr>
          <w:b/>
          <w:i/>
          <w:lang w:val="en-GB"/>
        </w:rPr>
        <w:t>Question: Do companies think there are other non-functional open issues for MAC spec for CA positioning?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 xml:space="preserve">ompanies </w:t>
            </w:r>
          </w:p>
        </w:tc>
        <w:tc>
          <w:tcPr>
            <w:tcW w:w="7371" w:type="dxa"/>
          </w:tcPr>
          <w:p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  <w:tc>
          <w:tcPr>
            <w:tcW w:w="7371" w:type="dxa"/>
          </w:tcPr>
          <w:p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</w:p>
        </w:tc>
      </w:tr>
    </w:tbl>
    <w:p>
      <w:pPr>
        <w:spacing w:after="120"/>
        <w:rPr>
          <w:lang w:val="en-GB"/>
        </w:rPr>
      </w:pPr>
    </w:p>
    <w:p>
      <w:pPr>
        <w:spacing w:after="120"/>
        <w:rPr>
          <w:lang w:val="en-GB"/>
        </w:rPr>
      </w:pPr>
    </w:p>
    <w:bookmarkEnd w:id="13"/>
    <w:p>
      <w:pPr>
        <w:pStyle w:val="2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ummary </w:t>
      </w:r>
    </w:p>
    <w:p>
      <w:pPr>
        <w:spacing w:after="120"/>
        <w:rPr>
          <w:i/>
          <w:u w:val="single"/>
          <w:lang w:val="en-GB"/>
        </w:rPr>
      </w:pPr>
      <w:r>
        <w:rPr>
          <w:i/>
          <w:u w:val="single"/>
          <w:lang w:val="en-GB"/>
        </w:rPr>
        <w:t>TBD</w:t>
      </w:r>
    </w:p>
    <w:p>
      <w:pPr>
        <w:tabs>
          <w:tab w:val="left" w:pos="6564"/>
        </w:tabs>
        <w:spacing w:after="120"/>
        <w:rPr>
          <w:lang w:val="en-GB"/>
        </w:rPr>
      </w:pPr>
      <w:r>
        <w:rPr>
          <w:rFonts w:hint="eastAsia"/>
          <w:b/>
          <w:i/>
          <w:u w:val="single"/>
        </w:rPr>
        <w:t>P</w:t>
      </w:r>
      <w:r>
        <w:rPr>
          <w:b/>
          <w:i/>
          <w:u w:val="single"/>
        </w:rPr>
        <w:t>roposal1a</w:t>
      </w:r>
      <w:r>
        <w:rPr>
          <w:b/>
        </w:rPr>
        <w:t xml:space="preserve">: </w:t>
      </w:r>
      <w:bookmarkStart w:id="22" w:name="_Hlk147919158"/>
    </w:p>
    <w:bookmarkEnd w:id="22"/>
    <w:p>
      <w:pPr>
        <w:spacing w:after="1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7" w:h="16840"/>
      <w:pgMar w:top="1418" w:right="1134" w:bottom="1134" w:left="1134" w:header="737" w:footer="567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ZapfDingbats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Arial Bold">
    <w:altName w:val="Arial"/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  <w:spacing w:after="1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41</w:t>
    </w:r>
    <w:r>
      <w:fldChar w:fldCharType="end"/>
    </w:r>
  </w:p>
  <w:p>
    <w:pPr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  <w:spacing w:after="120"/>
    </w:pPr>
  </w:p>
  <w:p>
    <w:pPr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spacing w:after="120"/>
    </w:pPr>
  </w:p>
  <w:p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</w:pPr>
  </w:p>
  <w:p>
    <w:pPr>
      <w:spacing w:after="120"/>
    </w:pPr>
  </w:p>
  <w:p>
    <w:pP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76F47"/>
    <w:multiLevelType w:val="multilevel"/>
    <w:tmpl w:val="03976F47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283123E7"/>
    <w:multiLevelType w:val="multilevel"/>
    <w:tmpl w:val="283123E7"/>
    <w:lvl w:ilvl="0" w:tentative="0">
      <w:start w:val="1"/>
      <w:numFmt w:val="decimal"/>
      <w:pStyle w:val="24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 w:tentative="0">
      <w:start w:val="1"/>
      <w:numFmt w:val="lowerLetter"/>
      <w:pStyle w:val="128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 w:tentative="0">
      <w:start w:val="1"/>
      <w:numFmt w:val="lowerRoman"/>
      <w:pStyle w:val="130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 w:tentative="0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 w:tentative="0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 w:tentative="0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 w:tentative="0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 w:tentative="0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 w:tentative="0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2">
    <w:nsid w:val="28F57CAC"/>
    <w:multiLevelType w:val="multilevel"/>
    <w:tmpl w:val="28F57CAC"/>
    <w:lvl w:ilvl="0" w:tentative="0">
      <w:start w:val="1"/>
      <w:numFmt w:val="bullet"/>
      <w:lvlText w:val=""/>
      <w:lvlJc w:val="left"/>
      <w:pPr>
        <w:ind w:left="1080" w:hanging="660"/>
      </w:pPr>
      <w:rPr>
        <w:rFonts w:hint="default" w:ascii="Wingdings" w:hAnsi="Wingdings"/>
      </w:rPr>
    </w:lvl>
    <w:lvl w:ilvl="1" w:tentative="0">
      <w:start w:val="3"/>
      <w:numFmt w:val="bullet"/>
      <w:lvlText w:val=""/>
      <w:lvlJc w:val="left"/>
      <w:pPr>
        <w:ind w:left="1245" w:hanging="405"/>
      </w:pPr>
      <w:rPr>
        <w:rFonts w:hint="default" w:ascii="Wingdings" w:hAnsi="Wingdings" w:eastAsia="MS Mincho" w:cs="Arial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1CD34B6"/>
    <w:multiLevelType w:val="multilevel"/>
    <w:tmpl w:val="31CD34B6"/>
    <w:lvl w:ilvl="0" w:tentative="0">
      <w:start w:val="1"/>
      <w:numFmt w:val="bullet"/>
      <w:pStyle w:val="22"/>
      <w:lvlText w:val="-"/>
      <w:lvlJc w:val="left"/>
      <w:pPr>
        <w:tabs>
          <w:tab w:val="left" w:pos="1361"/>
        </w:tabs>
        <w:ind w:left="1361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326052AF"/>
    <w:multiLevelType w:val="multilevel"/>
    <w:tmpl w:val="326052AF"/>
    <w:lvl w:ilvl="0" w:tentative="0">
      <w:start w:val="1"/>
      <w:numFmt w:val="decimal"/>
      <w:pStyle w:val="48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17F6AFB"/>
    <w:multiLevelType w:val="multilevel"/>
    <w:tmpl w:val="417F6AFB"/>
    <w:lvl w:ilvl="0" w:tentative="0">
      <w:start w:val="1"/>
      <w:numFmt w:val="bullet"/>
      <w:pStyle w:val="166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21F44A7"/>
    <w:multiLevelType w:val="multilevel"/>
    <w:tmpl w:val="521F44A7"/>
    <w:lvl w:ilvl="0" w:tentative="0">
      <w:start w:val="1"/>
      <w:numFmt w:val="bullet"/>
      <w:pStyle w:val="160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538C75C4"/>
    <w:multiLevelType w:val="multilevel"/>
    <w:tmpl w:val="538C75C4"/>
    <w:lvl w:ilvl="0" w:tentative="0">
      <w:start w:val="1"/>
      <w:numFmt w:val="decimal"/>
      <w:pStyle w:val="125"/>
      <w:suff w:val="nothing"/>
      <w:lvlText w:val="Table %1"/>
      <w:lvlJc w:val="left"/>
      <w:pPr>
        <w:ind w:left="360" w:hanging="360"/>
      </w:pPr>
      <w:rPr>
        <w:rFonts w:hint="default" w:ascii="Arial Bold" w:hAnsi="Arial Bold"/>
        <w:b/>
        <w:i w:val="0"/>
        <w:color w:val="auto"/>
        <w:sz w:val="2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8">
    <w:nsid w:val="64195CA0"/>
    <w:multiLevelType w:val="multilevel"/>
    <w:tmpl w:val="64195CA0"/>
    <w:lvl w:ilvl="0" w:tentative="0">
      <w:start w:val="1"/>
      <w:numFmt w:val="bullet"/>
      <w:pStyle w:val="14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14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144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pStyle w:val="145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0146DC0"/>
    <w:multiLevelType w:val="multilevel"/>
    <w:tmpl w:val="70146DC0"/>
    <w:lvl w:ilvl="0" w:tentative="0">
      <w:start w:val="1"/>
      <w:numFmt w:val="bullet"/>
      <w:pStyle w:val="135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70FB2051"/>
    <w:multiLevelType w:val="multilevel"/>
    <w:tmpl w:val="70FB205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1">
    <w:nsid w:val="7BC330F5"/>
    <w:multiLevelType w:val="multilevel"/>
    <w:tmpl w:val="7BC330F5"/>
    <w:lvl w:ilvl="0" w:tentative="0">
      <w:start w:val="1"/>
      <w:numFmt w:val="bullet"/>
      <w:pStyle w:val="109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Batang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Batang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Batang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Yu Pan">
    <w15:presenceInfo w15:providerId="None" w15:userId="ZTE-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Formatting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3NTazNDQxNzYwNjFX0lEKTi0uzszPAykwrAUAQl67yiwAAAA="/>
    <w:docVar w:name="commondata" w:val="eyJoZGlkIjoiNThlMGFjMWNjMTQxZGRjZDBmMDU3M2M1MWJiYjlhNzEifQ=="/>
  </w:docVars>
  <w:rsids>
    <w:rsidRoot w:val="00544387"/>
    <w:rsid w:val="000003B8"/>
    <w:rsid w:val="00000682"/>
    <w:rsid w:val="00000748"/>
    <w:rsid w:val="000007C6"/>
    <w:rsid w:val="000007E1"/>
    <w:rsid w:val="000018DA"/>
    <w:rsid w:val="00002083"/>
    <w:rsid w:val="000026C2"/>
    <w:rsid w:val="00003061"/>
    <w:rsid w:val="00003368"/>
    <w:rsid w:val="00003768"/>
    <w:rsid w:val="0000392E"/>
    <w:rsid w:val="00003967"/>
    <w:rsid w:val="00004A4E"/>
    <w:rsid w:val="00004AAC"/>
    <w:rsid w:val="00004E48"/>
    <w:rsid w:val="00006084"/>
    <w:rsid w:val="000066F6"/>
    <w:rsid w:val="000067DC"/>
    <w:rsid w:val="00010FF7"/>
    <w:rsid w:val="000114AB"/>
    <w:rsid w:val="000117D5"/>
    <w:rsid w:val="00012C96"/>
    <w:rsid w:val="00012FA3"/>
    <w:rsid w:val="00013716"/>
    <w:rsid w:val="00013808"/>
    <w:rsid w:val="00013966"/>
    <w:rsid w:val="00013D3B"/>
    <w:rsid w:val="00013E9A"/>
    <w:rsid w:val="00014BBB"/>
    <w:rsid w:val="00014C64"/>
    <w:rsid w:val="00015C81"/>
    <w:rsid w:val="00015E96"/>
    <w:rsid w:val="000165EA"/>
    <w:rsid w:val="0001693D"/>
    <w:rsid w:val="00016962"/>
    <w:rsid w:val="00016AF4"/>
    <w:rsid w:val="00016B12"/>
    <w:rsid w:val="00016BC0"/>
    <w:rsid w:val="0001760B"/>
    <w:rsid w:val="00017A99"/>
    <w:rsid w:val="00017C54"/>
    <w:rsid w:val="00017E31"/>
    <w:rsid w:val="00017F2E"/>
    <w:rsid w:val="00020624"/>
    <w:rsid w:val="0002077A"/>
    <w:rsid w:val="000219FE"/>
    <w:rsid w:val="00021D2A"/>
    <w:rsid w:val="00021FC2"/>
    <w:rsid w:val="000222C2"/>
    <w:rsid w:val="00022635"/>
    <w:rsid w:val="00022D03"/>
    <w:rsid w:val="00022EFF"/>
    <w:rsid w:val="000234EB"/>
    <w:rsid w:val="000237AA"/>
    <w:rsid w:val="0002386F"/>
    <w:rsid w:val="00023D94"/>
    <w:rsid w:val="000241C4"/>
    <w:rsid w:val="00024AAC"/>
    <w:rsid w:val="00024DEF"/>
    <w:rsid w:val="0002535C"/>
    <w:rsid w:val="00025726"/>
    <w:rsid w:val="00026000"/>
    <w:rsid w:val="00026B91"/>
    <w:rsid w:val="00026D40"/>
    <w:rsid w:val="00026FE8"/>
    <w:rsid w:val="0002710C"/>
    <w:rsid w:val="00027452"/>
    <w:rsid w:val="000275CC"/>
    <w:rsid w:val="00027D26"/>
    <w:rsid w:val="0003005D"/>
    <w:rsid w:val="000301EE"/>
    <w:rsid w:val="00031014"/>
    <w:rsid w:val="0003122C"/>
    <w:rsid w:val="000312B3"/>
    <w:rsid w:val="00031309"/>
    <w:rsid w:val="000326B7"/>
    <w:rsid w:val="00032A4F"/>
    <w:rsid w:val="00033332"/>
    <w:rsid w:val="000337C9"/>
    <w:rsid w:val="00033A16"/>
    <w:rsid w:val="00033D91"/>
    <w:rsid w:val="00033DA0"/>
    <w:rsid w:val="00033E33"/>
    <w:rsid w:val="000340EA"/>
    <w:rsid w:val="00034186"/>
    <w:rsid w:val="000342F0"/>
    <w:rsid w:val="000343F1"/>
    <w:rsid w:val="00034C6C"/>
    <w:rsid w:val="00034DCC"/>
    <w:rsid w:val="00035359"/>
    <w:rsid w:val="00035527"/>
    <w:rsid w:val="0003599E"/>
    <w:rsid w:val="00036903"/>
    <w:rsid w:val="00036B1E"/>
    <w:rsid w:val="0003704E"/>
    <w:rsid w:val="00037477"/>
    <w:rsid w:val="00037675"/>
    <w:rsid w:val="00037787"/>
    <w:rsid w:val="00037A9E"/>
    <w:rsid w:val="00037D0A"/>
    <w:rsid w:val="00040732"/>
    <w:rsid w:val="000407CE"/>
    <w:rsid w:val="000411F6"/>
    <w:rsid w:val="0004189C"/>
    <w:rsid w:val="00041B53"/>
    <w:rsid w:val="00041BAB"/>
    <w:rsid w:val="00041D63"/>
    <w:rsid w:val="000420C1"/>
    <w:rsid w:val="000420C7"/>
    <w:rsid w:val="00042152"/>
    <w:rsid w:val="00042A77"/>
    <w:rsid w:val="00043D06"/>
    <w:rsid w:val="00043EEE"/>
    <w:rsid w:val="00043EF4"/>
    <w:rsid w:val="00044289"/>
    <w:rsid w:val="000450F0"/>
    <w:rsid w:val="0004520F"/>
    <w:rsid w:val="00045A31"/>
    <w:rsid w:val="00045AF9"/>
    <w:rsid w:val="00045B44"/>
    <w:rsid w:val="00045D7F"/>
    <w:rsid w:val="00045E9C"/>
    <w:rsid w:val="00046078"/>
    <w:rsid w:val="000464B7"/>
    <w:rsid w:val="00046CBE"/>
    <w:rsid w:val="0004706C"/>
    <w:rsid w:val="000472A9"/>
    <w:rsid w:val="000472D4"/>
    <w:rsid w:val="00047C77"/>
    <w:rsid w:val="00047E34"/>
    <w:rsid w:val="00050381"/>
    <w:rsid w:val="00050899"/>
    <w:rsid w:val="00050A13"/>
    <w:rsid w:val="00050A64"/>
    <w:rsid w:val="000512BF"/>
    <w:rsid w:val="0005130B"/>
    <w:rsid w:val="00051723"/>
    <w:rsid w:val="000518A9"/>
    <w:rsid w:val="0005221C"/>
    <w:rsid w:val="000525A1"/>
    <w:rsid w:val="00052823"/>
    <w:rsid w:val="00052975"/>
    <w:rsid w:val="00052982"/>
    <w:rsid w:val="00053AF8"/>
    <w:rsid w:val="00053D2A"/>
    <w:rsid w:val="00053D84"/>
    <w:rsid w:val="0005413B"/>
    <w:rsid w:val="00054FD8"/>
    <w:rsid w:val="00056809"/>
    <w:rsid w:val="00056915"/>
    <w:rsid w:val="00056FF9"/>
    <w:rsid w:val="00057009"/>
    <w:rsid w:val="000575F9"/>
    <w:rsid w:val="0005795F"/>
    <w:rsid w:val="00057D20"/>
    <w:rsid w:val="00057F08"/>
    <w:rsid w:val="00060D29"/>
    <w:rsid w:val="00061B92"/>
    <w:rsid w:val="00061DFF"/>
    <w:rsid w:val="00061E73"/>
    <w:rsid w:val="00062152"/>
    <w:rsid w:val="000622C2"/>
    <w:rsid w:val="0006261D"/>
    <w:rsid w:val="00062C9D"/>
    <w:rsid w:val="00062DEB"/>
    <w:rsid w:val="00063A95"/>
    <w:rsid w:val="00063EA8"/>
    <w:rsid w:val="000649FF"/>
    <w:rsid w:val="00064A6E"/>
    <w:rsid w:val="00064A7A"/>
    <w:rsid w:val="00064D9C"/>
    <w:rsid w:val="000650E9"/>
    <w:rsid w:val="00065257"/>
    <w:rsid w:val="000653A7"/>
    <w:rsid w:val="00065407"/>
    <w:rsid w:val="00065A74"/>
    <w:rsid w:val="00065CBF"/>
    <w:rsid w:val="00065F61"/>
    <w:rsid w:val="00067691"/>
    <w:rsid w:val="00067C65"/>
    <w:rsid w:val="00067DF2"/>
    <w:rsid w:val="00067FD8"/>
    <w:rsid w:val="00070203"/>
    <w:rsid w:val="00070476"/>
    <w:rsid w:val="00070619"/>
    <w:rsid w:val="0007062E"/>
    <w:rsid w:val="0007074E"/>
    <w:rsid w:val="000714CC"/>
    <w:rsid w:val="00071944"/>
    <w:rsid w:val="00071971"/>
    <w:rsid w:val="00071E7D"/>
    <w:rsid w:val="00072330"/>
    <w:rsid w:val="000726C5"/>
    <w:rsid w:val="00072BE7"/>
    <w:rsid w:val="00072C3A"/>
    <w:rsid w:val="000731CF"/>
    <w:rsid w:val="00073352"/>
    <w:rsid w:val="00073B2B"/>
    <w:rsid w:val="0007436C"/>
    <w:rsid w:val="00074554"/>
    <w:rsid w:val="0007480E"/>
    <w:rsid w:val="00074FEA"/>
    <w:rsid w:val="00075B43"/>
    <w:rsid w:val="00075D4D"/>
    <w:rsid w:val="00076029"/>
    <w:rsid w:val="00076087"/>
    <w:rsid w:val="00076907"/>
    <w:rsid w:val="000769F5"/>
    <w:rsid w:val="00076A39"/>
    <w:rsid w:val="00076C38"/>
    <w:rsid w:val="00076E28"/>
    <w:rsid w:val="00077223"/>
    <w:rsid w:val="000772C8"/>
    <w:rsid w:val="000773EA"/>
    <w:rsid w:val="00077CD7"/>
    <w:rsid w:val="00077FF7"/>
    <w:rsid w:val="0008068B"/>
    <w:rsid w:val="00080E74"/>
    <w:rsid w:val="0008209F"/>
    <w:rsid w:val="000821DF"/>
    <w:rsid w:val="00082852"/>
    <w:rsid w:val="00082974"/>
    <w:rsid w:val="00082FEF"/>
    <w:rsid w:val="0008333E"/>
    <w:rsid w:val="00083D36"/>
    <w:rsid w:val="00083D96"/>
    <w:rsid w:val="00083F50"/>
    <w:rsid w:val="000840F8"/>
    <w:rsid w:val="000845B0"/>
    <w:rsid w:val="00084CF0"/>
    <w:rsid w:val="00084F24"/>
    <w:rsid w:val="0008596F"/>
    <w:rsid w:val="000859F8"/>
    <w:rsid w:val="00085EEF"/>
    <w:rsid w:val="00086192"/>
    <w:rsid w:val="00086533"/>
    <w:rsid w:val="000871CB"/>
    <w:rsid w:val="000875EB"/>
    <w:rsid w:val="0008771A"/>
    <w:rsid w:val="0008778A"/>
    <w:rsid w:val="0009004E"/>
    <w:rsid w:val="000900E0"/>
    <w:rsid w:val="00090352"/>
    <w:rsid w:val="0009123B"/>
    <w:rsid w:val="000916F2"/>
    <w:rsid w:val="000918E4"/>
    <w:rsid w:val="00091A13"/>
    <w:rsid w:val="00091CEA"/>
    <w:rsid w:val="000922DE"/>
    <w:rsid w:val="0009268C"/>
    <w:rsid w:val="00092940"/>
    <w:rsid w:val="00092A49"/>
    <w:rsid w:val="00093314"/>
    <w:rsid w:val="000935F9"/>
    <w:rsid w:val="00093AAA"/>
    <w:rsid w:val="00093C91"/>
    <w:rsid w:val="00093FA5"/>
    <w:rsid w:val="00094211"/>
    <w:rsid w:val="0009444F"/>
    <w:rsid w:val="00094560"/>
    <w:rsid w:val="000946FD"/>
    <w:rsid w:val="00094FEC"/>
    <w:rsid w:val="00095D2D"/>
    <w:rsid w:val="000963CF"/>
    <w:rsid w:val="0009640D"/>
    <w:rsid w:val="00096449"/>
    <w:rsid w:val="000967DE"/>
    <w:rsid w:val="00096BAD"/>
    <w:rsid w:val="00096EA2"/>
    <w:rsid w:val="00096F05"/>
    <w:rsid w:val="00097126"/>
    <w:rsid w:val="000973DF"/>
    <w:rsid w:val="0009748B"/>
    <w:rsid w:val="00097F0E"/>
    <w:rsid w:val="000A08BC"/>
    <w:rsid w:val="000A10F9"/>
    <w:rsid w:val="000A1108"/>
    <w:rsid w:val="000A1216"/>
    <w:rsid w:val="000A1497"/>
    <w:rsid w:val="000A1621"/>
    <w:rsid w:val="000A189D"/>
    <w:rsid w:val="000A1E02"/>
    <w:rsid w:val="000A1EF9"/>
    <w:rsid w:val="000A2228"/>
    <w:rsid w:val="000A2A6B"/>
    <w:rsid w:val="000A3ECB"/>
    <w:rsid w:val="000A4286"/>
    <w:rsid w:val="000A48F3"/>
    <w:rsid w:val="000A501A"/>
    <w:rsid w:val="000A5E8B"/>
    <w:rsid w:val="000A5FD1"/>
    <w:rsid w:val="000A60BC"/>
    <w:rsid w:val="000A6271"/>
    <w:rsid w:val="000A6A2C"/>
    <w:rsid w:val="000B01D9"/>
    <w:rsid w:val="000B0932"/>
    <w:rsid w:val="000B0E4C"/>
    <w:rsid w:val="000B105A"/>
    <w:rsid w:val="000B14D2"/>
    <w:rsid w:val="000B1C53"/>
    <w:rsid w:val="000B1D9C"/>
    <w:rsid w:val="000B1E5F"/>
    <w:rsid w:val="000B253E"/>
    <w:rsid w:val="000B2593"/>
    <w:rsid w:val="000B2856"/>
    <w:rsid w:val="000B2AA7"/>
    <w:rsid w:val="000B2C41"/>
    <w:rsid w:val="000B2EAC"/>
    <w:rsid w:val="000B3180"/>
    <w:rsid w:val="000B336D"/>
    <w:rsid w:val="000B3387"/>
    <w:rsid w:val="000B3A08"/>
    <w:rsid w:val="000B3B5C"/>
    <w:rsid w:val="000B3C4C"/>
    <w:rsid w:val="000B3DB5"/>
    <w:rsid w:val="000B3F88"/>
    <w:rsid w:val="000B4008"/>
    <w:rsid w:val="000B44E0"/>
    <w:rsid w:val="000B492A"/>
    <w:rsid w:val="000B4EA2"/>
    <w:rsid w:val="000B5511"/>
    <w:rsid w:val="000B5874"/>
    <w:rsid w:val="000B58ED"/>
    <w:rsid w:val="000B5B04"/>
    <w:rsid w:val="000B5B78"/>
    <w:rsid w:val="000B5CD1"/>
    <w:rsid w:val="000B5E22"/>
    <w:rsid w:val="000B6522"/>
    <w:rsid w:val="000B6553"/>
    <w:rsid w:val="000B6A03"/>
    <w:rsid w:val="000B6B62"/>
    <w:rsid w:val="000B6F2C"/>
    <w:rsid w:val="000B6F5D"/>
    <w:rsid w:val="000B744A"/>
    <w:rsid w:val="000B7581"/>
    <w:rsid w:val="000C0457"/>
    <w:rsid w:val="000C059A"/>
    <w:rsid w:val="000C0C7F"/>
    <w:rsid w:val="000C1176"/>
    <w:rsid w:val="000C15E1"/>
    <w:rsid w:val="000C175F"/>
    <w:rsid w:val="000C2735"/>
    <w:rsid w:val="000C2BEA"/>
    <w:rsid w:val="000C332B"/>
    <w:rsid w:val="000C3B01"/>
    <w:rsid w:val="000C3F0F"/>
    <w:rsid w:val="000C407F"/>
    <w:rsid w:val="000C40B5"/>
    <w:rsid w:val="000C417E"/>
    <w:rsid w:val="000C430E"/>
    <w:rsid w:val="000C44BE"/>
    <w:rsid w:val="000C44DB"/>
    <w:rsid w:val="000C4E22"/>
    <w:rsid w:val="000C4FEC"/>
    <w:rsid w:val="000C5189"/>
    <w:rsid w:val="000C52BE"/>
    <w:rsid w:val="000C576C"/>
    <w:rsid w:val="000C682E"/>
    <w:rsid w:val="000C730D"/>
    <w:rsid w:val="000C79C8"/>
    <w:rsid w:val="000D0225"/>
    <w:rsid w:val="000D06AA"/>
    <w:rsid w:val="000D13BB"/>
    <w:rsid w:val="000D25D8"/>
    <w:rsid w:val="000D334E"/>
    <w:rsid w:val="000D3469"/>
    <w:rsid w:val="000D3724"/>
    <w:rsid w:val="000D3937"/>
    <w:rsid w:val="000D3AB9"/>
    <w:rsid w:val="000D4025"/>
    <w:rsid w:val="000D46EA"/>
    <w:rsid w:val="000D4755"/>
    <w:rsid w:val="000D4D35"/>
    <w:rsid w:val="000D54AA"/>
    <w:rsid w:val="000D5A3A"/>
    <w:rsid w:val="000D5EC5"/>
    <w:rsid w:val="000D6206"/>
    <w:rsid w:val="000D6934"/>
    <w:rsid w:val="000D6ED8"/>
    <w:rsid w:val="000D75BB"/>
    <w:rsid w:val="000E01C2"/>
    <w:rsid w:val="000E0F43"/>
    <w:rsid w:val="000E1047"/>
    <w:rsid w:val="000E1384"/>
    <w:rsid w:val="000E1461"/>
    <w:rsid w:val="000E1761"/>
    <w:rsid w:val="000E1C6F"/>
    <w:rsid w:val="000E1F3B"/>
    <w:rsid w:val="000E2835"/>
    <w:rsid w:val="000E2B1E"/>
    <w:rsid w:val="000E2D60"/>
    <w:rsid w:val="000E3CE8"/>
    <w:rsid w:val="000E3EC3"/>
    <w:rsid w:val="000E47DB"/>
    <w:rsid w:val="000E4D56"/>
    <w:rsid w:val="000E5308"/>
    <w:rsid w:val="000E550D"/>
    <w:rsid w:val="000E553B"/>
    <w:rsid w:val="000E5595"/>
    <w:rsid w:val="000E57AD"/>
    <w:rsid w:val="000E5E98"/>
    <w:rsid w:val="000E61BA"/>
    <w:rsid w:val="000E6615"/>
    <w:rsid w:val="000E67AD"/>
    <w:rsid w:val="000E6B1D"/>
    <w:rsid w:val="000E6FAB"/>
    <w:rsid w:val="000E6FD6"/>
    <w:rsid w:val="000E7013"/>
    <w:rsid w:val="000E7C2C"/>
    <w:rsid w:val="000E7CE9"/>
    <w:rsid w:val="000F00AA"/>
    <w:rsid w:val="000F01D1"/>
    <w:rsid w:val="000F0203"/>
    <w:rsid w:val="000F0347"/>
    <w:rsid w:val="000F1E14"/>
    <w:rsid w:val="000F24B9"/>
    <w:rsid w:val="000F2D64"/>
    <w:rsid w:val="000F32C2"/>
    <w:rsid w:val="000F34F3"/>
    <w:rsid w:val="000F3719"/>
    <w:rsid w:val="000F3C64"/>
    <w:rsid w:val="000F3D0F"/>
    <w:rsid w:val="000F3E4E"/>
    <w:rsid w:val="000F3FE1"/>
    <w:rsid w:val="000F451E"/>
    <w:rsid w:val="000F4705"/>
    <w:rsid w:val="000F4757"/>
    <w:rsid w:val="000F4A61"/>
    <w:rsid w:val="000F6615"/>
    <w:rsid w:val="000F6B6A"/>
    <w:rsid w:val="000F6F0A"/>
    <w:rsid w:val="000F7039"/>
    <w:rsid w:val="000F780F"/>
    <w:rsid w:val="000F7BBE"/>
    <w:rsid w:val="000F7D4F"/>
    <w:rsid w:val="000F7E1A"/>
    <w:rsid w:val="001000D4"/>
    <w:rsid w:val="001001CB"/>
    <w:rsid w:val="0010123B"/>
    <w:rsid w:val="001019D9"/>
    <w:rsid w:val="001021D6"/>
    <w:rsid w:val="00102953"/>
    <w:rsid w:val="00102E84"/>
    <w:rsid w:val="001040E4"/>
    <w:rsid w:val="00104480"/>
    <w:rsid w:val="0010475C"/>
    <w:rsid w:val="00104B15"/>
    <w:rsid w:val="00104C92"/>
    <w:rsid w:val="0010552E"/>
    <w:rsid w:val="00105C70"/>
    <w:rsid w:val="00105DC3"/>
    <w:rsid w:val="0010604E"/>
    <w:rsid w:val="00106590"/>
    <w:rsid w:val="001068D8"/>
    <w:rsid w:val="001070E7"/>
    <w:rsid w:val="00107282"/>
    <w:rsid w:val="00110142"/>
    <w:rsid w:val="001101B1"/>
    <w:rsid w:val="00110713"/>
    <w:rsid w:val="00110A2F"/>
    <w:rsid w:val="00110FD5"/>
    <w:rsid w:val="00111131"/>
    <w:rsid w:val="0011179D"/>
    <w:rsid w:val="00111CBB"/>
    <w:rsid w:val="00111EA3"/>
    <w:rsid w:val="00111F14"/>
    <w:rsid w:val="00111FD0"/>
    <w:rsid w:val="001120C6"/>
    <w:rsid w:val="00112287"/>
    <w:rsid w:val="001125D8"/>
    <w:rsid w:val="00112FA8"/>
    <w:rsid w:val="0011346B"/>
    <w:rsid w:val="001134BC"/>
    <w:rsid w:val="0011352E"/>
    <w:rsid w:val="001135E3"/>
    <w:rsid w:val="00113608"/>
    <w:rsid w:val="001137EA"/>
    <w:rsid w:val="00113921"/>
    <w:rsid w:val="001139FB"/>
    <w:rsid w:val="00113BF7"/>
    <w:rsid w:val="0011417A"/>
    <w:rsid w:val="00114265"/>
    <w:rsid w:val="001144C0"/>
    <w:rsid w:val="00114545"/>
    <w:rsid w:val="00114575"/>
    <w:rsid w:val="0011476B"/>
    <w:rsid w:val="00116410"/>
    <w:rsid w:val="0011643C"/>
    <w:rsid w:val="00116959"/>
    <w:rsid w:val="001172E3"/>
    <w:rsid w:val="001200BD"/>
    <w:rsid w:val="0012059C"/>
    <w:rsid w:val="00120FD2"/>
    <w:rsid w:val="00121206"/>
    <w:rsid w:val="00121310"/>
    <w:rsid w:val="00121691"/>
    <w:rsid w:val="00121A62"/>
    <w:rsid w:val="00121C3D"/>
    <w:rsid w:val="00122339"/>
    <w:rsid w:val="00122640"/>
    <w:rsid w:val="00122AE4"/>
    <w:rsid w:val="00122FB2"/>
    <w:rsid w:val="001230C2"/>
    <w:rsid w:val="00123F57"/>
    <w:rsid w:val="00123FD9"/>
    <w:rsid w:val="001241EB"/>
    <w:rsid w:val="00124573"/>
    <w:rsid w:val="00124829"/>
    <w:rsid w:val="001250E0"/>
    <w:rsid w:val="00125323"/>
    <w:rsid w:val="0012544B"/>
    <w:rsid w:val="00125BCD"/>
    <w:rsid w:val="00125CA8"/>
    <w:rsid w:val="001262E3"/>
    <w:rsid w:val="00126349"/>
    <w:rsid w:val="00126D96"/>
    <w:rsid w:val="00126E29"/>
    <w:rsid w:val="001272E2"/>
    <w:rsid w:val="00127E00"/>
    <w:rsid w:val="00130178"/>
    <w:rsid w:val="00130CA8"/>
    <w:rsid w:val="00130CD1"/>
    <w:rsid w:val="001310ED"/>
    <w:rsid w:val="001311F7"/>
    <w:rsid w:val="001315A3"/>
    <w:rsid w:val="001319C3"/>
    <w:rsid w:val="001319E9"/>
    <w:rsid w:val="00132828"/>
    <w:rsid w:val="00132EB2"/>
    <w:rsid w:val="001334CF"/>
    <w:rsid w:val="00133A96"/>
    <w:rsid w:val="00133FA3"/>
    <w:rsid w:val="00134339"/>
    <w:rsid w:val="00134396"/>
    <w:rsid w:val="0013440B"/>
    <w:rsid w:val="00134E27"/>
    <w:rsid w:val="0013595C"/>
    <w:rsid w:val="00135BBE"/>
    <w:rsid w:val="00135D79"/>
    <w:rsid w:val="00135F36"/>
    <w:rsid w:val="001360CD"/>
    <w:rsid w:val="001370DC"/>
    <w:rsid w:val="00137269"/>
    <w:rsid w:val="00137A6A"/>
    <w:rsid w:val="00137D8A"/>
    <w:rsid w:val="00137DEF"/>
    <w:rsid w:val="001400E0"/>
    <w:rsid w:val="00140A69"/>
    <w:rsid w:val="00140E3D"/>
    <w:rsid w:val="00141112"/>
    <w:rsid w:val="00141B1C"/>
    <w:rsid w:val="00141FF7"/>
    <w:rsid w:val="001430B8"/>
    <w:rsid w:val="00143206"/>
    <w:rsid w:val="0014326A"/>
    <w:rsid w:val="0014379C"/>
    <w:rsid w:val="00143D7A"/>
    <w:rsid w:val="00144E0C"/>
    <w:rsid w:val="00146460"/>
    <w:rsid w:val="001469BB"/>
    <w:rsid w:val="00147120"/>
    <w:rsid w:val="001471D5"/>
    <w:rsid w:val="00147235"/>
    <w:rsid w:val="001472B0"/>
    <w:rsid w:val="00147772"/>
    <w:rsid w:val="0014781F"/>
    <w:rsid w:val="00147B18"/>
    <w:rsid w:val="001500B6"/>
    <w:rsid w:val="001501F6"/>
    <w:rsid w:val="0015042B"/>
    <w:rsid w:val="00150856"/>
    <w:rsid w:val="001508F1"/>
    <w:rsid w:val="00151577"/>
    <w:rsid w:val="0015159A"/>
    <w:rsid w:val="00151930"/>
    <w:rsid w:val="00151B3F"/>
    <w:rsid w:val="00151BBA"/>
    <w:rsid w:val="00151E6C"/>
    <w:rsid w:val="00151FAA"/>
    <w:rsid w:val="00152073"/>
    <w:rsid w:val="00152C4D"/>
    <w:rsid w:val="00152CF0"/>
    <w:rsid w:val="00152CFC"/>
    <w:rsid w:val="00152E99"/>
    <w:rsid w:val="0015346E"/>
    <w:rsid w:val="00153B92"/>
    <w:rsid w:val="00153DA0"/>
    <w:rsid w:val="00153DE6"/>
    <w:rsid w:val="00153EED"/>
    <w:rsid w:val="00154C6F"/>
    <w:rsid w:val="00154E52"/>
    <w:rsid w:val="001555FB"/>
    <w:rsid w:val="00155959"/>
    <w:rsid w:val="001563E1"/>
    <w:rsid w:val="001567F3"/>
    <w:rsid w:val="0015687E"/>
    <w:rsid w:val="00157490"/>
    <w:rsid w:val="0015756D"/>
    <w:rsid w:val="00157D2F"/>
    <w:rsid w:val="00160044"/>
    <w:rsid w:val="00160142"/>
    <w:rsid w:val="001609FE"/>
    <w:rsid w:val="00160EDF"/>
    <w:rsid w:val="00162146"/>
    <w:rsid w:val="00162241"/>
    <w:rsid w:val="00162759"/>
    <w:rsid w:val="001627E3"/>
    <w:rsid w:val="0016327B"/>
    <w:rsid w:val="001633E2"/>
    <w:rsid w:val="00163BA1"/>
    <w:rsid w:val="00163D3F"/>
    <w:rsid w:val="00163FF5"/>
    <w:rsid w:val="00164B14"/>
    <w:rsid w:val="00165B54"/>
    <w:rsid w:val="00165D06"/>
    <w:rsid w:val="0016618C"/>
    <w:rsid w:val="001662C6"/>
    <w:rsid w:val="0016636B"/>
    <w:rsid w:val="001665AE"/>
    <w:rsid w:val="00166690"/>
    <w:rsid w:val="00170185"/>
    <w:rsid w:val="001708BE"/>
    <w:rsid w:val="00170A6E"/>
    <w:rsid w:val="00170CF0"/>
    <w:rsid w:val="00170F7A"/>
    <w:rsid w:val="001713B4"/>
    <w:rsid w:val="00172032"/>
    <w:rsid w:val="0017210A"/>
    <w:rsid w:val="00172AF4"/>
    <w:rsid w:val="00172C8D"/>
    <w:rsid w:val="00172CB6"/>
    <w:rsid w:val="00173513"/>
    <w:rsid w:val="001736B3"/>
    <w:rsid w:val="00173D41"/>
    <w:rsid w:val="00174262"/>
    <w:rsid w:val="001742CA"/>
    <w:rsid w:val="00174C9B"/>
    <w:rsid w:val="00174E92"/>
    <w:rsid w:val="00174F14"/>
    <w:rsid w:val="0017555C"/>
    <w:rsid w:val="00175E71"/>
    <w:rsid w:val="00175EBB"/>
    <w:rsid w:val="00176420"/>
    <w:rsid w:val="00176AC3"/>
    <w:rsid w:val="00176C01"/>
    <w:rsid w:val="00176E24"/>
    <w:rsid w:val="001801E1"/>
    <w:rsid w:val="0018224F"/>
    <w:rsid w:val="0018308A"/>
    <w:rsid w:val="001830CE"/>
    <w:rsid w:val="00183307"/>
    <w:rsid w:val="00183537"/>
    <w:rsid w:val="001837F3"/>
    <w:rsid w:val="00184029"/>
    <w:rsid w:val="00184947"/>
    <w:rsid w:val="00184972"/>
    <w:rsid w:val="00184B45"/>
    <w:rsid w:val="00184CB6"/>
    <w:rsid w:val="00185A06"/>
    <w:rsid w:val="00185BC2"/>
    <w:rsid w:val="0018629A"/>
    <w:rsid w:val="001865B1"/>
    <w:rsid w:val="0018711C"/>
    <w:rsid w:val="0019025D"/>
    <w:rsid w:val="00190277"/>
    <w:rsid w:val="001902EA"/>
    <w:rsid w:val="0019040F"/>
    <w:rsid w:val="0019074B"/>
    <w:rsid w:val="00190A6B"/>
    <w:rsid w:val="00190E8C"/>
    <w:rsid w:val="00190F8E"/>
    <w:rsid w:val="00191754"/>
    <w:rsid w:val="00191C62"/>
    <w:rsid w:val="00191FB0"/>
    <w:rsid w:val="00193815"/>
    <w:rsid w:val="0019393B"/>
    <w:rsid w:val="00193D09"/>
    <w:rsid w:val="00193D36"/>
    <w:rsid w:val="001942C6"/>
    <w:rsid w:val="00194546"/>
    <w:rsid w:val="0019458B"/>
    <w:rsid w:val="00194C2F"/>
    <w:rsid w:val="00194DF4"/>
    <w:rsid w:val="00194F19"/>
    <w:rsid w:val="00195073"/>
    <w:rsid w:val="0019520A"/>
    <w:rsid w:val="0019553F"/>
    <w:rsid w:val="001956DB"/>
    <w:rsid w:val="00195757"/>
    <w:rsid w:val="00195A92"/>
    <w:rsid w:val="00195B7C"/>
    <w:rsid w:val="00195E20"/>
    <w:rsid w:val="00195F06"/>
    <w:rsid w:val="00196F61"/>
    <w:rsid w:val="001972C4"/>
    <w:rsid w:val="00197EF4"/>
    <w:rsid w:val="00197FB4"/>
    <w:rsid w:val="001A014C"/>
    <w:rsid w:val="001A01A3"/>
    <w:rsid w:val="001A0248"/>
    <w:rsid w:val="001A048F"/>
    <w:rsid w:val="001A0ECE"/>
    <w:rsid w:val="001A14B0"/>
    <w:rsid w:val="001A15D2"/>
    <w:rsid w:val="001A186F"/>
    <w:rsid w:val="001A1A94"/>
    <w:rsid w:val="001A1D9C"/>
    <w:rsid w:val="001A2509"/>
    <w:rsid w:val="001A28CF"/>
    <w:rsid w:val="001A2C3B"/>
    <w:rsid w:val="001A31DA"/>
    <w:rsid w:val="001A3BA7"/>
    <w:rsid w:val="001A3BC4"/>
    <w:rsid w:val="001A3E6C"/>
    <w:rsid w:val="001A3FF0"/>
    <w:rsid w:val="001A492F"/>
    <w:rsid w:val="001A4AF8"/>
    <w:rsid w:val="001A56F8"/>
    <w:rsid w:val="001A6025"/>
    <w:rsid w:val="001A63C1"/>
    <w:rsid w:val="001A65DA"/>
    <w:rsid w:val="001A68B7"/>
    <w:rsid w:val="001A6B4B"/>
    <w:rsid w:val="001A74AF"/>
    <w:rsid w:val="001A757A"/>
    <w:rsid w:val="001A7E41"/>
    <w:rsid w:val="001B083C"/>
    <w:rsid w:val="001B0959"/>
    <w:rsid w:val="001B0EA2"/>
    <w:rsid w:val="001B1011"/>
    <w:rsid w:val="001B12D8"/>
    <w:rsid w:val="001B1C76"/>
    <w:rsid w:val="001B2119"/>
    <w:rsid w:val="001B2C4B"/>
    <w:rsid w:val="001B30FE"/>
    <w:rsid w:val="001B32D8"/>
    <w:rsid w:val="001B33D6"/>
    <w:rsid w:val="001B34A6"/>
    <w:rsid w:val="001B3642"/>
    <w:rsid w:val="001B391F"/>
    <w:rsid w:val="001B3A03"/>
    <w:rsid w:val="001B3D5B"/>
    <w:rsid w:val="001B3F92"/>
    <w:rsid w:val="001B3FB2"/>
    <w:rsid w:val="001B45BF"/>
    <w:rsid w:val="001B45F9"/>
    <w:rsid w:val="001B4BE5"/>
    <w:rsid w:val="001B5470"/>
    <w:rsid w:val="001B5687"/>
    <w:rsid w:val="001B599A"/>
    <w:rsid w:val="001B5CE1"/>
    <w:rsid w:val="001B5D18"/>
    <w:rsid w:val="001B5D34"/>
    <w:rsid w:val="001B61AC"/>
    <w:rsid w:val="001B6E5E"/>
    <w:rsid w:val="001B77F2"/>
    <w:rsid w:val="001B7C4D"/>
    <w:rsid w:val="001C004C"/>
    <w:rsid w:val="001C05DA"/>
    <w:rsid w:val="001C084E"/>
    <w:rsid w:val="001C0A37"/>
    <w:rsid w:val="001C0A8D"/>
    <w:rsid w:val="001C157F"/>
    <w:rsid w:val="001C1644"/>
    <w:rsid w:val="001C1768"/>
    <w:rsid w:val="001C1B45"/>
    <w:rsid w:val="001C1C9C"/>
    <w:rsid w:val="001C1D4B"/>
    <w:rsid w:val="001C1F76"/>
    <w:rsid w:val="001C1FE4"/>
    <w:rsid w:val="001C25F2"/>
    <w:rsid w:val="001C285F"/>
    <w:rsid w:val="001C2E83"/>
    <w:rsid w:val="001C3121"/>
    <w:rsid w:val="001C3360"/>
    <w:rsid w:val="001C401F"/>
    <w:rsid w:val="001C423A"/>
    <w:rsid w:val="001C4416"/>
    <w:rsid w:val="001C470E"/>
    <w:rsid w:val="001C5846"/>
    <w:rsid w:val="001C5A97"/>
    <w:rsid w:val="001C5B41"/>
    <w:rsid w:val="001C5D71"/>
    <w:rsid w:val="001C6287"/>
    <w:rsid w:val="001C6C46"/>
    <w:rsid w:val="001C6DF5"/>
    <w:rsid w:val="001C737B"/>
    <w:rsid w:val="001C77FE"/>
    <w:rsid w:val="001C7B2D"/>
    <w:rsid w:val="001D0250"/>
    <w:rsid w:val="001D0328"/>
    <w:rsid w:val="001D134B"/>
    <w:rsid w:val="001D146D"/>
    <w:rsid w:val="001D178C"/>
    <w:rsid w:val="001D1AC4"/>
    <w:rsid w:val="001D1B81"/>
    <w:rsid w:val="001D2CB5"/>
    <w:rsid w:val="001D340B"/>
    <w:rsid w:val="001D3515"/>
    <w:rsid w:val="001D351B"/>
    <w:rsid w:val="001D3BF3"/>
    <w:rsid w:val="001D4265"/>
    <w:rsid w:val="001D4279"/>
    <w:rsid w:val="001D4848"/>
    <w:rsid w:val="001D5560"/>
    <w:rsid w:val="001D5747"/>
    <w:rsid w:val="001D5B7F"/>
    <w:rsid w:val="001D5C98"/>
    <w:rsid w:val="001D62C2"/>
    <w:rsid w:val="001D64E6"/>
    <w:rsid w:val="001D65FF"/>
    <w:rsid w:val="001D722B"/>
    <w:rsid w:val="001D74E0"/>
    <w:rsid w:val="001D78EB"/>
    <w:rsid w:val="001D7BD7"/>
    <w:rsid w:val="001D7FE6"/>
    <w:rsid w:val="001E02BC"/>
    <w:rsid w:val="001E085E"/>
    <w:rsid w:val="001E0869"/>
    <w:rsid w:val="001E08FD"/>
    <w:rsid w:val="001E0F14"/>
    <w:rsid w:val="001E2265"/>
    <w:rsid w:val="001E2566"/>
    <w:rsid w:val="001E2754"/>
    <w:rsid w:val="001E27D1"/>
    <w:rsid w:val="001E2B0B"/>
    <w:rsid w:val="001E31B2"/>
    <w:rsid w:val="001E335C"/>
    <w:rsid w:val="001E3606"/>
    <w:rsid w:val="001E4183"/>
    <w:rsid w:val="001E46F8"/>
    <w:rsid w:val="001E4974"/>
    <w:rsid w:val="001E499B"/>
    <w:rsid w:val="001E5A8F"/>
    <w:rsid w:val="001E5CE7"/>
    <w:rsid w:val="001E5F3B"/>
    <w:rsid w:val="001E61C7"/>
    <w:rsid w:val="001E632D"/>
    <w:rsid w:val="001E6FC3"/>
    <w:rsid w:val="001E708A"/>
    <w:rsid w:val="001E72EA"/>
    <w:rsid w:val="001E7305"/>
    <w:rsid w:val="001E7476"/>
    <w:rsid w:val="001E7F2E"/>
    <w:rsid w:val="001F0C1F"/>
    <w:rsid w:val="001F152F"/>
    <w:rsid w:val="001F167C"/>
    <w:rsid w:val="001F1914"/>
    <w:rsid w:val="001F1980"/>
    <w:rsid w:val="001F19F6"/>
    <w:rsid w:val="001F29BD"/>
    <w:rsid w:val="001F2DF3"/>
    <w:rsid w:val="001F31F0"/>
    <w:rsid w:val="001F3438"/>
    <w:rsid w:val="001F3D3C"/>
    <w:rsid w:val="001F419A"/>
    <w:rsid w:val="001F47F3"/>
    <w:rsid w:val="001F4EFB"/>
    <w:rsid w:val="001F5287"/>
    <w:rsid w:val="001F574E"/>
    <w:rsid w:val="001F5E69"/>
    <w:rsid w:val="001F6003"/>
    <w:rsid w:val="001F6145"/>
    <w:rsid w:val="001F6187"/>
    <w:rsid w:val="001F6251"/>
    <w:rsid w:val="001F6753"/>
    <w:rsid w:val="001F6FEF"/>
    <w:rsid w:val="001F7DB0"/>
    <w:rsid w:val="002002CC"/>
    <w:rsid w:val="00200CC5"/>
    <w:rsid w:val="0020139A"/>
    <w:rsid w:val="002019C2"/>
    <w:rsid w:val="0020201A"/>
    <w:rsid w:val="00202127"/>
    <w:rsid w:val="0020344E"/>
    <w:rsid w:val="0020347F"/>
    <w:rsid w:val="00203774"/>
    <w:rsid w:val="00203D64"/>
    <w:rsid w:val="00203E01"/>
    <w:rsid w:val="0020435E"/>
    <w:rsid w:val="0020443B"/>
    <w:rsid w:val="00204631"/>
    <w:rsid w:val="00204A09"/>
    <w:rsid w:val="00205029"/>
    <w:rsid w:val="002050B3"/>
    <w:rsid w:val="00206666"/>
    <w:rsid w:val="00206908"/>
    <w:rsid w:val="0020747C"/>
    <w:rsid w:val="0020757A"/>
    <w:rsid w:val="002075CB"/>
    <w:rsid w:val="00207C8C"/>
    <w:rsid w:val="00207D40"/>
    <w:rsid w:val="00210014"/>
    <w:rsid w:val="002101C2"/>
    <w:rsid w:val="0021074E"/>
    <w:rsid w:val="00210901"/>
    <w:rsid w:val="00210B75"/>
    <w:rsid w:val="00210D29"/>
    <w:rsid w:val="002110C5"/>
    <w:rsid w:val="002116CA"/>
    <w:rsid w:val="00211943"/>
    <w:rsid w:val="00212070"/>
    <w:rsid w:val="002128BE"/>
    <w:rsid w:val="00212AC2"/>
    <w:rsid w:val="00212D31"/>
    <w:rsid w:val="002133A1"/>
    <w:rsid w:val="00213C26"/>
    <w:rsid w:val="00214005"/>
    <w:rsid w:val="002142F8"/>
    <w:rsid w:val="00214910"/>
    <w:rsid w:val="002149F5"/>
    <w:rsid w:val="00214B8A"/>
    <w:rsid w:val="00214F23"/>
    <w:rsid w:val="002152C1"/>
    <w:rsid w:val="00215758"/>
    <w:rsid w:val="00215927"/>
    <w:rsid w:val="00215C39"/>
    <w:rsid w:val="00216159"/>
    <w:rsid w:val="00216465"/>
    <w:rsid w:val="00216583"/>
    <w:rsid w:val="002168B8"/>
    <w:rsid w:val="00216A30"/>
    <w:rsid w:val="00216D7C"/>
    <w:rsid w:val="002176C0"/>
    <w:rsid w:val="00217BC3"/>
    <w:rsid w:val="00217C11"/>
    <w:rsid w:val="002200E1"/>
    <w:rsid w:val="00220DB7"/>
    <w:rsid w:val="002210E1"/>
    <w:rsid w:val="002213EB"/>
    <w:rsid w:val="002215E4"/>
    <w:rsid w:val="00221D56"/>
    <w:rsid w:val="00221E0A"/>
    <w:rsid w:val="00222A72"/>
    <w:rsid w:val="00222DDB"/>
    <w:rsid w:val="0022339D"/>
    <w:rsid w:val="00223684"/>
    <w:rsid w:val="00223D18"/>
    <w:rsid w:val="00223F57"/>
    <w:rsid w:val="00224034"/>
    <w:rsid w:val="00224C89"/>
    <w:rsid w:val="00224E3C"/>
    <w:rsid w:val="00224F0F"/>
    <w:rsid w:val="00225432"/>
    <w:rsid w:val="002259B8"/>
    <w:rsid w:val="00226398"/>
    <w:rsid w:val="00226ADD"/>
    <w:rsid w:val="00226F0E"/>
    <w:rsid w:val="002302F7"/>
    <w:rsid w:val="0023045B"/>
    <w:rsid w:val="00230504"/>
    <w:rsid w:val="00231007"/>
    <w:rsid w:val="002312D8"/>
    <w:rsid w:val="00231C2B"/>
    <w:rsid w:val="00232041"/>
    <w:rsid w:val="002320BC"/>
    <w:rsid w:val="00232E9B"/>
    <w:rsid w:val="00233156"/>
    <w:rsid w:val="00233732"/>
    <w:rsid w:val="0023389C"/>
    <w:rsid w:val="00233EE4"/>
    <w:rsid w:val="00234332"/>
    <w:rsid w:val="00234433"/>
    <w:rsid w:val="0023455F"/>
    <w:rsid w:val="00235A7C"/>
    <w:rsid w:val="00235B3C"/>
    <w:rsid w:val="00235B53"/>
    <w:rsid w:val="0023602C"/>
    <w:rsid w:val="002360BE"/>
    <w:rsid w:val="002360C5"/>
    <w:rsid w:val="002361AA"/>
    <w:rsid w:val="00237329"/>
    <w:rsid w:val="00237857"/>
    <w:rsid w:val="0023785E"/>
    <w:rsid w:val="002378FE"/>
    <w:rsid w:val="00237AF1"/>
    <w:rsid w:val="002403AF"/>
    <w:rsid w:val="0024040E"/>
    <w:rsid w:val="002408AC"/>
    <w:rsid w:val="00240AD5"/>
    <w:rsid w:val="00240BDC"/>
    <w:rsid w:val="0024108D"/>
    <w:rsid w:val="00241ABA"/>
    <w:rsid w:val="00242047"/>
    <w:rsid w:val="00242430"/>
    <w:rsid w:val="00242A87"/>
    <w:rsid w:val="00242B4D"/>
    <w:rsid w:val="002436A5"/>
    <w:rsid w:val="0024397D"/>
    <w:rsid w:val="00243BAA"/>
    <w:rsid w:val="00243D7B"/>
    <w:rsid w:val="00243F53"/>
    <w:rsid w:val="002443F1"/>
    <w:rsid w:val="002445A1"/>
    <w:rsid w:val="002445EF"/>
    <w:rsid w:val="002447E6"/>
    <w:rsid w:val="00244B22"/>
    <w:rsid w:val="00244D85"/>
    <w:rsid w:val="0024522E"/>
    <w:rsid w:val="00245463"/>
    <w:rsid w:val="00245EA1"/>
    <w:rsid w:val="002469DF"/>
    <w:rsid w:val="0024715E"/>
    <w:rsid w:val="00247164"/>
    <w:rsid w:val="002478A8"/>
    <w:rsid w:val="00247B49"/>
    <w:rsid w:val="00250709"/>
    <w:rsid w:val="00250EAC"/>
    <w:rsid w:val="0025185F"/>
    <w:rsid w:val="00251A80"/>
    <w:rsid w:val="002520DE"/>
    <w:rsid w:val="002524BB"/>
    <w:rsid w:val="00252ADD"/>
    <w:rsid w:val="00253199"/>
    <w:rsid w:val="002538F3"/>
    <w:rsid w:val="00253BA2"/>
    <w:rsid w:val="00253EE4"/>
    <w:rsid w:val="00254125"/>
    <w:rsid w:val="00254386"/>
    <w:rsid w:val="0025483C"/>
    <w:rsid w:val="00254953"/>
    <w:rsid w:val="00254AEC"/>
    <w:rsid w:val="00255213"/>
    <w:rsid w:val="00255829"/>
    <w:rsid w:val="002559C0"/>
    <w:rsid w:val="00255D5F"/>
    <w:rsid w:val="00256004"/>
    <w:rsid w:val="00257B8F"/>
    <w:rsid w:val="00257BF9"/>
    <w:rsid w:val="00257F0E"/>
    <w:rsid w:val="002600F1"/>
    <w:rsid w:val="00260183"/>
    <w:rsid w:val="002603DE"/>
    <w:rsid w:val="00260B85"/>
    <w:rsid w:val="00261813"/>
    <w:rsid w:val="00261873"/>
    <w:rsid w:val="002618D4"/>
    <w:rsid w:val="0026241F"/>
    <w:rsid w:val="00262BBA"/>
    <w:rsid w:val="0026317F"/>
    <w:rsid w:val="002636A9"/>
    <w:rsid w:val="002636CD"/>
    <w:rsid w:val="00264081"/>
    <w:rsid w:val="00264401"/>
    <w:rsid w:val="00264682"/>
    <w:rsid w:val="0026475A"/>
    <w:rsid w:val="00264AC4"/>
    <w:rsid w:val="00264F2E"/>
    <w:rsid w:val="002650B4"/>
    <w:rsid w:val="002650D2"/>
    <w:rsid w:val="00265481"/>
    <w:rsid w:val="00265BBA"/>
    <w:rsid w:val="002663BB"/>
    <w:rsid w:val="0026665C"/>
    <w:rsid w:val="00266BDF"/>
    <w:rsid w:val="00266EA2"/>
    <w:rsid w:val="00267743"/>
    <w:rsid w:val="00267FA3"/>
    <w:rsid w:val="002706C5"/>
    <w:rsid w:val="00270895"/>
    <w:rsid w:val="002714BE"/>
    <w:rsid w:val="00271E72"/>
    <w:rsid w:val="00272666"/>
    <w:rsid w:val="00272CF4"/>
    <w:rsid w:val="00272FA2"/>
    <w:rsid w:val="002731DD"/>
    <w:rsid w:val="002743C1"/>
    <w:rsid w:val="00274404"/>
    <w:rsid w:val="0027480A"/>
    <w:rsid w:val="00274A8C"/>
    <w:rsid w:val="002751D9"/>
    <w:rsid w:val="00275293"/>
    <w:rsid w:val="00275336"/>
    <w:rsid w:val="00275662"/>
    <w:rsid w:val="00276678"/>
    <w:rsid w:val="00276B57"/>
    <w:rsid w:val="00276CBB"/>
    <w:rsid w:val="0027708D"/>
    <w:rsid w:val="002778BF"/>
    <w:rsid w:val="002778FF"/>
    <w:rsid w:val="00277919"/>
    <w:rsid w:val="0028082A"/>
    <w:rsid w:val="00280A09"/>
    <w:rsid w:val="00280EE9"/>
    <w:rsid w:val="00280EEC"/>
    <w:rsid w:val="00281DCC"/>
    <w:rsid w:val="00281F35"/>
    <w:rsid w:val="00282DAC"/>
    <w:rsid w:val="00282F88"/>
    <w:rsid w:val="00282FFE"/>
    <w:rsid w:val="0028347F"/>
    <w:rsid w:val="00283582"/>
    <w:rsid w:val="00283755"/>
    <w:rsid w:val="0028379D"/>
    <w:rsid w:val="002839CF"/>
    <w:rsid w:val="00283B47"/>
    <w:rsid w:val="002840AD"/>
    <w:rsid w:val="00284227"/>
    <w:rsid w:val="00284500"/>
    <w:rsid w:val="0028454B"/>
    <w:rsid w:val="002846AA"/>
    <w:rsid w:val="00284A1B"/>
    <w:rsid w:val="00285AA4"/>
    <w:rsid w:val="00285C25"/>
    <w:rsid w:val="00285C3D"/>
    <w:rsid w:val="00285D6C"/>
    <w:rsid w:val="00286EAC"/>
    <w:rsid w:val="002873C7"/>
    <w:rsid w:val="00287692"/>
    <w:rsid w:val="002876B6"/>
    <w:rsid w:val="00287D87"/>
    <w:rsid w:val="00290102"/>
    <w:rsid w:val="0029075B"/>
    <w:rsid w:val="002908D4"/>
    <w:rsid w:val="002908DA"/>
    <w:rsid w:val="00291752"/>
    <w:rsid w:val="00292287"/>
    <w:rsid w:val="00292C31"/>
    <w:rsid w:val="00293297"/>
    <w:rsid w:val="00293C00"/>
    <w:rsid w:val="00293CAF"/>
    <w:rsid w:val="00293EB0"/>
    <w:rsid w:val="0029489C"/>
    <w:rsid w:val="00294AF0"/>
    <w:rsid w:val="00294F45"/>
    <w:rsid w:val="00295320"/>
    <w:rsid w:val="00295474"/>
    <w:rsid w:val="00295AC4"/>
    <w:rsid w:val="00295CDB"/>
    <w:rsid w:val="00295DA8"/>
    <w:rsid w:val="0029606A"/>
    <w:rsid w:val="002961EA"/>
    <w:rsid w:val="002965FA"/>
    <w:rsid w:val="0029760D"/>
    <w:rsid w:val="0029789E"/>
    <w:rsid w:val="00297AFF"/>
    <w:rsid w:val="002A0DC7"/>
    <w:rsid w:val="002A0F74"/>
    <w:rsid w:val="002A0FF8"/>
    <w:rsid w:val="002A12CC"/>
    <w:rsid w:val="002A19F3"/>
    <w:rsid w:val="002A1A45"/>
    <w:rsid w:val="002A25D8"/>
    <w:rsid w:val="002A29B3"/>
    <w:rsid w:val="002A2C8C"/>
    <w:rsid w:val="002A3286"/>
    <w:rsid w:val="002A3EB8"/>
    <w:rsid w:val="002A43BF"/>
    <w:rsid w:val="002A4EB2"/>
    <w:rsid w:val="002A4EEB"/>
    <w:rsid w:val="002A5620"/>
    <w:rsid w:val="002A5990"/>
    <w:rsid w:val="002A5AC0"/>
    <w:rsid w:val="002A5EE6"/>
    <w:rsid w:val="002A60BD"/>
    <w:rsid w:val="002A6600"/>
    <w:rsid w:val="002A686A"/>
    <w:rsid w:val="002A6FF0"/>
    <w:rsid w:val="002A7E65"/>
    <w:rsid w:val="002B0187"/>
    <w:rsid w:val="002B0541"/>
    <w:rsid w:val="002B08AE"/>
    <w:rsid w:val="002B0D01"/>
    <w:rsid w:val="002B0EF9"/>
    <w:rsid w:val="002B121E"/>
    <w:rsid w:val="002B16C4"/>
    <w:rsid w:val="002B1C85"/>
    <w:rsid w:val="002B1CAF"/>
    <w:rsid w:val="002B1D5A"/>
    <w:rsid w:val="002B1DDB"/>
    <w:rsid w:val="002B2127"/>
    <w:rsid w:val="002B2576"/>
    <w:rsid w:val="002B261F"/>
    <w:rsid w:val="002B2CAE"/>
    <w:rsid w:val="002B2D8E"/>
    <w:rsid w:val="002B33E7"/>
    <w:rsid w:val="002B3A74"/>
    <w:rsid w:val="002B3E28"/>
    <w:rsid w:val="002B4016"/>
    <w:rsid w:val="002B422C"/>
    <w:rsid w:val="002B42E5"/>
    <w:rsid w:val="002B47AF"/>
    <w:rsid w:val="002B496F"/>
    <w:rsid w:val="002B63FE"/>
    <w:rsid w:val="002B6E30"/>
    <w:rsid w:val="002B7219"/>
    <w:rsid w:val="002B75B4"/>
    <w:rsid w:val="002B75E2"/>
    <w:rsid w:val="002B7A5D"/>
    <w:rsid w:val="002B7F7E"/>
    <w:rsid w:val="002C0CB6"/>
    <w:rsid w:val="002C23F1"/>
    <w:rsid w:val="002C2576"/>
    <w:rsid w:val="002C2587"/>
    <w:rsid w:val="002C2782"/>
    <w:rsid w:val="002C28E6"/>
    <w:rsid w:val="002C2969"/>
    <w:rsid w:val="002C2A3D"/>
    <w:rsid w:val="002C2B45"/>
    <w:rsid w:val="002C34CC"/>
    <w:rsid w:val="002C36BE"/>
    <w:rsid w:val="002C36F0"/>
    <w:rsid w:val="002C378D"/>
    <w:rsid w:val="002C39E3"/>
    <w:rsid w:val="002C3A4E"/>
    <w:rsid w:val="002C4933"/>
    <w:rsid w:val="002C4976"/>
    <w:rsid w:val="002C5603"/>
    <w:rsid w:val="002C5821"/>
    <w:rsid w:val="002C59C9"/>
    <w:rsid w:val="002C601E"/>
    <w:rsid w:val="002C64C2"/>
    <w:rsid w:val="002C6A5C"/>
    <w:rsid w:val="002C715D"/>
    <w:rsid w:val="002C72E3"/>
    <w:rsid w:val="002C74A3"/>
    <w:rsid w:val="002C753C"/>
    <w:rsid w:val="002C781A"/>
    <w:rsid w:val="002C792F"/>
    <w:rsid w:val="002C7C70"/>
    <w:rsid w:val="002D0270"/>
    <w:rsid w:val="002D08AD"/>
    <w:rsid w:val="002D0902"/>
    <w:rsid w:val="002D0DE1"/>
    <w:rsid w:val="002D12E8"/>
    <w:rsid w:val="002D1764"/>
    <w:rsid w:val="002D1AEE"/>
    <w:rsid w:val="002D1D8A"/>
    <w:rsid w:val="002D290E"/>
    <w:rsid w:val="002D2F86"/>
    <w:rsid w:val="002D31D1"/>
    <w:rsid w:val="002D357E"/>
    <w:rsid w:val="002D3778"/>
    <w:rsid w:val="002D3D50"/>
    <w:rsid w:val="002D3F09"/>
    <w:rsid w:val="002D5D6C"/>
    <w:rsid w:val="002D5D7C"/>
    <w:rsid w:val="002D5DD6"/>
    <w:rsid w:val="002D5E25"/>
    <w:rsid w:val="002D6C5B"/>
    <w:rsid w:val="002D6DFA"/>
    <w:rsid w:val="002D6FFB"/>
    <w:rsid w:val="002D70C6"/>
    <w:rsid w:val="002D78B9"/>
    <w:rsid w:val="002D7A41"/>
    <w:rsid w:val="002D7AA0"/>
    <w:rsid w:val="002D7D82"/>
    <w:rsid w:val="002D7EDE"/>
    <w:rsid w:val="002E0186"/>
    <w:rsid w:val="002E01F6"/>
    <w:rsid w:val="002E0BA3"/>
    <w:rsid w:val="002E1524"/>
    <w:rsid w:val="002E195E"/>
    <w:rsid w:val="002E1D28"/>
    <w:rsid w:val="002E24C0"/>
    <w:rsid w:val="002E30F5"/>
    <w:rsid w:val="002E34F8"/>
    <w:rsid w:val="002E367D"/>
    <w:rsid w:val="002E38C0"/>
    <w:rsid w:val="002E3B28"/>
    <w:rsid w:val="002E3CE4"/>
    <w:rsid w:val="002E421D"/>
    <w:rsid w:val="002E42B7"/>
    <w:rsid w:val="002E4BCA"/>
    <w:rsid w:val="002E555E"/>
    <w:rsid w:val="002E597E"/>
    <w:rsid w:val="002E59BE"/>
    <w:rsid w:val="002E5A01"/>
    <w:rsid w:val="002E5A7B"/>
    <w:rsid w:val="002E5E2A"/>
    <w:rsid w:val="002E60CB"/>
    <w:rsid w:val="002E6FF4"/>
    <w:rsid w:val="002E7BC8"/>
    <w:rsid w:val="002F023E"/>
    <w:rsid w:val="002F045E"/>
    <w:rsid w:val="002F05D6"/>
    <w:rsid w:val="002F07C4"/>
    <w:rsid w:val="002F091F"/>
    <w:rsid w:val="002F0BC4"/>
    <w:rsid w:val="002F0C4B"/>
    <w:rsid w:val="002F13E5"/>
    <w:rsid w:val="002F1455"/>
    <w:rsid w:val="002F1695"/>
    <w:rsid w:val="002F2197"/>
    <w:rsid w:val="002F2E85"/>
    <w:rsid w:val="002F3C1C"/>
    <w:rsid w:val="002F3D76"/>
    <w:rsid w:val="002F3FEF"/>
    <w:rsid w:val="002F42D7"/>
    <w:rsid w:val="002F467A"/>
    <w:rsid w:val="002F4A04"/>
    <w:rsid w:val="002F4A29"/>
    <w:rsid w:val="002F4BBF"/>
    <w:rsid w:val="002F50E3"/>
    <w:rsid w:val="002F5289"/>
    <w:rsid w:val="002F57E7"/>
    <w:rsid w:val="002F5867"/>
    <w:rsid w:val="002F58A4"/>
    <w:rsid w:val="002F5B44"/>
    <w:rsid w:val="002F612D"/>
    <w:rsid w:val="002F689E"/>
    <w:rsid w:val="002F69E7"/>
    <w:rsid w:val="002F6F9B"/>
    <w:rsid w:val="002F7187"/>
    <w:rsid w:val="002F73CB"/>
    <w:rsid w:val="003002A1"/>
    <w:rsid w:val="003002A8"/>
    <w:rsid w:val="00300835"/>
    <w:rsid w:val="00300850"/>
    <w:rsid w:val="00300A2B"/>
    <w:rsid w:val="00300DBA"/>
    <w:rsid w:val="00301117"/>
    <w:rsid w:val="0030145C"/>
    <w:rsid w:val="0030192B"/>
    <w:rsid w:val="003023AA"/>
    <w:rsid w:val="00302418"/>
    <w:rsid w:val="00302D54"/>
    <w:rsid w:val="00303102"/>
    <w:rsid w:val="003032B5"/>
    <w:rsid w:val="00303572"/>
    <w:rsid w:val="00303862"/>
    <w:rsid w:val="003038F6"/>
    <w:rsid w:val="00303C5C"/>
    <w:rsid w:val="003044F8"/>
    <w:rsid w:val="00304D34"/>
    <w:rsid w:val="003054BA"/>
    <w:rsid w:val="00305991"/>
    <w:rsid w:val="00305FDA"/>
    <w:rsid w:val="0030653A"/>
    <w:rsid w:val="00306731"/>
    <w:rsid w:val="003074D7"/>
    <w:rsid w:val="00307967"/>
    <w:rsid w:val="00310394"/>
    <w:rsid w:val="003106D1"/>
    <w:rsid w:val="00310759"/>
    <w:rsid w:val="0031076C"/>
    <w:rsid w:val="00310A1A"/>
    <w:rsid w:val="00310A3E"/>
    <w:rsid w:val="00310CA8"/>
    <w:rsid w:val="00311D49"/>
    <w:rsid w:val="003121F6"/>
    <w:rsid w:val="003123BA"/>
    <w:rsid w:val="003123C1"/>
    <w:rsid w:val="00312996"/>
    <w:rsid w:val="00312E17"/>
    <w:rsid w:val="00312E2B"/>
    <w:rsid w:val="00312F8B"/>
    <w:rsid w:val="00313764"/>
    <w:rsid w:val="00314308"/>
    <w:rsid w:val="003149B1"/>
    <w:rsid w:val="003150C6"/>
    <w:rsid w:val="00315142"/>
    <w:rsid w:val="0031592A"/>
    <w:rsid w:val="003160B1"/>
    <w:rsid w:val="0031659A"/>
    <w:rsid w:val="003167BA"/>
    <w:rsid w:val="0031699D"/>
    <w:rsid w:val="00316C0E"/>
    <w:rsid w:val="00317739"/>
    <w:rsid w:val="00317D95"/>
    <w:rsid w:val="00317E5D"/>
    <w:rsid w:val="00320691"/>
    <w:rsid w:val="00320804"/>
    <w:rsid w:val="0032086C"/>
    <w:rsid w:val="00320B9C"/>
    <w:rsid w:val="00320EC9"/>
    <w:rsid w:val="00320F6B"/>
    <w:rsid w:val="0032127F"/>
    <w:rsid w:val="00321469"/>
    <w:rsid w:val="00322BA5"/>
    <w:rsid w:val="00322BF4"/>
    <w:rsid w:val="003234BF"/>
    <w:rsid w:val="003237A0"/>
    <w:rsid w:val="00323D16"/>
    <w:rsid w:val="0032403E"/>
    <w:rsid w:val="003243E7"/>
    <w:rsid w:val="00324782"/>
    <w:rsid w:val="00324BC3"/>
    <w:rsid w:val="00324C1C"/>
    <w:rsid w:val="00324CD7"/>
    <w:rsid w:val="00324F55"/>
    <w:rsid w:val="00326127"/>
    <w:rsid w:val="003261AB"/>
    <w:rsid w:val="003265A5"/>
    <w:rsid w:val="00326B4B"/>
    <w:rsid w:val="00326D2B"/>
    <w:rsid w:val="00327106"/>
    <w:rsid w:val="003274DD"/>
    <w:rsid w:val="00330D21"/>
    <w:rsid w:val="00331E60"/>
    <w:rsid w:val="00331EEA"/>
    <w:rsid w:val="00332286"/>
    <w:rsid w:val="00332556"/>
    <w:rsid w:val="00332BAA"/>
    <w:rsid w:val="00333C2C"/>
    <w:rsid w:val="0033480A"/>
    <w:rsid w:val="003349BD"/>
    <w:rsid w:val="003349F3"/>
    <w:rsid w:val="00334D64"/>
    <w:rsid w:val="00335213"/>
    <w:rsid w:val="0033527A"/>
    <w:rsid w:val="0033575B"/>
    <w:rsid w:val="00335B2F"/>
    <w:rsid w:val="00335C9F"/>
    <w:rsid w:val="00335D2F"/>
    <w:rsid w:val="00335F71"/>
    <w:rsid w:val="0033605C"/>
    <w:rsid w:val="00336299"/>
    <w:rsid w:val="0033722D"/>
    <w:rsid w:val="00337563"/>
    <w:rsid w:val="003375FE"/>
    <w:rsid w:val="003377AA"/>
    <w:rsid w:val="00337BD4"/>
    <w:rsid w:val="00337D3A"/>
    <w:rsid w:val="00337D9C"/>
    <w:rsid w:val="003405AC"/>
    <w:rsid w:val="00340A80"/>
    <w:rsid w:val="00340F51"/>
    <w:rsid w:val="003413CB"/>
    <w:rsid w:val="003414B0"/>
    <w:rsid w:val="00341B0A"/>
    <w:rsid w:val="00342300"/>
    <w:rsid w:val="003423FE"/>
    <w:rsid w:val="0034292F"/>
    <w:rsid w:val="003429A7"/>
    <w:rsid w:val="00342A1A"/>
    <w:rsid w:val="00342BDD"/>
    <w:rsid w:val="00342DF5"/>
    <w:rsid w:val="00342E3D"/>
    <w:rsid w:val="003445D3"/>
    <w:rsid w:val="003447BD"/>
    <w:rsid w:val="003453D0"/>
    <w:rsid w:val="00345597"/>
    <w:rsid w:val="00345BA3"/>
    <w:rsid w:val="00345FF1"/>
    <w:rsid w:val="003464E3"/>
    <w:rsid w:val="003466F8"/>
    <w:rsid w:val="003469D4"/>
    <w:rsid w:val="00346B84"/>
    <w:rsid w:val="00346DA1"/>
    <w:rsid w:val="00346EDC"/>
    <w:rsid w:val="003474B9"/>
    <w:rsid w:val="00347662"/>
    <w:rsid w:val="0034773B"/>
    <w:rsid w:val="00347D49"/>
    <w:rsid w:val="0035018E"/>
    <w:rsid w:val="00350210"/>
    <w:rsid w:val="0035049F"/>
    <w:rsid w:val="003525B5"/>
    <w:rsid w:val="00352651"/>
    <w:rsid w:val="0035266E"/>
    <w:rsid w:val="00353A91"/>
    <w:rsid w:val="00353BC5"/>
    <w:rsid w:val="00353DAD"/>
    <w:rsid w:val="00354715"/>
    <w:rsid w:val="0035475D"/>
    <w:rsid w:val="00354A19"/>
    <w:rsid w:val="00355407"/>
    <w:rsid w:val="003555C2"/>
    <w:rsid w:val="00355DCD"/>
    <w:rsid w:val="00356266"/>
    <w:rsid w:val="0035649D"/>
    <w:rsid w:val="00356815"/>
    <w:rsid w:val="00356CC9"/>
    <w:rsid w:val="00357237"/>
    <w:rsid w:val="00357609"/>
    <w:rsid w:val="00357CC0"/>
    <w:rsid w:val="00360338"/>
    <w:rsid w:val="0036082F"/>
    <w:rsid w:val="00360875"/>
    <w:rsid w:val="003608C3"/>
    <w:rsid w:val="003613CC"/>
    <w:rsid w:val="0036157D"/>
    <w:rsid w:val="00361E7D"/>
    <w:rsid w:val="003623C2"/>
    <w:rsid w:val="00362A00"/>
    <w:rsid w:val="00362E4C"/>
    <w:rsid w:val="00363CD4"/>
    <w:rsid w:val="00364557"/>
    <w:rsid w:val="003649F0"/>
    <w:rsid w:val="00364FE7"/>
    <w:rsid w:val="00364FF6"/>
    <w:rsid w:val="0036534C"/>
    <w:rsid w:val="0036537D"/>
    <w:rsid w:val="003656C3"/>
    <w:rsid w:val="00366D6E"/>
    <w:rsid w:val="00367175"/>
    <w:rsid w:val="003674AC"/>
    <w:rsid w:val="003675BA"/>
    <w:rsid w:val="0036761A"/>
    <w:rsid w:val="003679CB"/>
    <w:rsid w:val="00367A13"/>
    <w:rsid w:val="00370219"/>
    <w:rsid w:val="00370E1B"/>
    <w:rsid w:val="0037146C"/>
    <w:rsid w:val="0037165D"/>
    <w:rsid w:val="003719E0"/>
    <w:rsid w:val="00371B79"/>
    <w:rsid w:val="00371C13"/>
    <w:rsid w:val="00372001"/>
    <w:rsid w:val="00372196"/>
    <w:rsid w:val="003721B6"/>
    <w:rsid w:val="00372368"/>
    <w:rsid w:val="0037238A"/>
    <w:rsid w:val="0037269A"/>
    <w:rsid w:val="003726E2"/>
    <w:rsid w:val="00372F93"/>
    <w:rsid w:val="0037318E"/>
    <w:rsid w:val="00373BBB"/>
    <w:rsid w:val="00374401"/>
    <w:rsid w:val="00374871"/>
    <w:rsid w:val="00374D37"/>
    <w:rsid w:val="00374FE6"/>
    <w:rsid w:val="00375655"/>
    <w:rsid w:val="0037598F"/>
    <w:rsid w:val="00375C86"/>
    <w:rsid w:val="00375D98"/>
    <w:rsid w:val="00376A8E"/>
    <w:rsid w:val="00377787"/>
    <w:rsid w:val="00377A3E"/>
    <w:rsid w:val="003800B5"/>
    <w:rsid w:val="00381931"/>
    <w:rsid w:val="00381D1E"/>
    <w:rsid w:val="003826A9"/>
    <w:rsid w:val="0038271F"/>
    <w:rsid w:val="00382A68"/>
    <w:rsid w:val="00382CF8"/>
    <w:rsid w:val="00382D69"/>
    <w:rsid w:val="00382ED7"/>
    <w:rsid w:val="00382FE7"/>
    <w:rsid w:val="00383872"/>
    <w:rsid w:val="00383B79"/>
    <w:rsid w:val="00383BD7"/>
    <w:rsid w:val="00383F27"/>
    <w:rsid w:val="003845CA"/>
    <w:rsid w:val="00384D30"/>
    <w:rsid w:val="003851C3"/>
    <w:rsid w:val="00385289"/>
    <w:rsid w:val="003859FA"/>
    <w:rsid w:val="003861EF"/>
    <w:rsid w:val="0038686D"/>
    <w:rsid w:val="00386A80"/>
    <w:rsid w:val="00386BEF"/>
    <w:rsid w:val="00387012"/>
    <w:rsid w:val="003873D8"/>
    <w:rsid w:val="003876D5"/>
    <w:rsid w:val="00387818"/>
    <w:rsid w:val="003906DF"/>
    <w:rsid w:val="00390875"/>
    <w:rsid w:val="0039089B"/>
    <w:rsid w:val="003912BE"/>
    <w:rsid w:val="003915D2"/>
    <w:rsid w:val="0039174C"/>
    <w:rsid w:val="00392082"/>
    <w:rsid w:val="003923C6"/>
    <w:rsid w:val="00392EA3"/>
    <w:rsid w:val="0039311A"/>
    <w:rsid w:val="00393672"/>
    <w:rsid w:val="00393C6A"/>
    <w:rsid w:val="00393F36"/>
    <w:rsid w:val="00394069"/>
    <w:rsid w:val="00394565"/>
    <w:rsid w:val="00394F47"/>
    <w:rsid w:val="0039532D"/>
    <w:rsid w:val="00395AA0"/>
    <w:rsid w:val="00395FDB"/>
    <w:rsid w:val="003962DC"/>
    <w:rsid w:val="0039665D"/>
    <w:rsid w:val="00396670"/>
    <w:rsid w:val="00396B51"/>
    <w:rsid w:val="00397544"/>
    <w:rsid w:val="00397946"/>
    <w:rsid w:val="00397FEE"/>
    <w:rsid w:val="00397FEF"/>
    <w:rsid w:val="003A00FA"/>
    <w:rsid w:val="003A1227"/>
    <w:rsid w:val="003A14F1"/>
    <w:rsid w:val="003A2478"/>
    <w:rsid w:val="003A24E2"/>
    <w:rsid w:val="003A2519"/>
    <w:rsid w:val="003A2627"/>
    <w:rsid w:val="003A2D33"/>
    <w:rsid w:val="003A31FD"/>
    <w:rsid w:val="003A3752"/>
    <w:rsid w:val="003A3951"/>
    <w:rsid w:val="003A3A13"/>
    <w:rsid w:val="003A3E4A"/>
    <w:rsid w:val="003A434A"/>
    <w:rsid w:val="003A4471"/>
    <w:rsid w:val="003A4DC6"/>
    <w:rsid w:val="003A5001"/>
    <w:rsid w:val="003A50CD"/>
    <w:rsid w:val="003A582E"/>
    <w:rsid w:val="003A5CAA"/>
    <w:rsid w:val="003A6045"/>
    <w:rsid w:val="003A61BC"/>
    <w:rsid w:val="003A639A"/>
    <w:rsid w:val="003A66C7"/>
    <w:rsid w:val="003A6926"/>
    <w:rsid w:val="003A6938"/>
    <w:rsid w:val="003A6AA6"/>
    <w:rsid w:val="003B04C6"/>
    <w:rsid w:val="003B0717"/>
    <w:rsid w:val="003B074A"/>
    <w:rsid w:val="003B0997"/>
    <w:rsid w:val="003B0A88"/>
    <w:rsid w:val="003B1111"/>
    <w:rsid w:val="003B135F"/>
    <w:rsid w:val="003B258E"/>
    <w:rsid w:val="003B2B4F"/>
    <w:rsid w:val="003B31AD"/>
    <w:rsid w:val="003B4157"/>
    <w:rsid w:val="003B44A4"/>
    <w:rsid w:val="003B48CC"/>
    <w:rsid w:val="003B5181"/>
    <w:rsid w:val="003B519A"/>
    <w:rsid w:val="003B51AE"/>
    <w:rsid w:val="003B5899"/>
    <w:rsid w:val="003B626D"/>
    <w:rsid w:val="003B6A48"/>
    <w:rsid w:val="003B6F14"/>
    <w:rsid w:val="003B72A8"/>
    <w:rsid w:val="003B72E5"/>
    <w:rsid w:val="003B77D0"/>
    <w:rsid w:val="003B7868"/>
    <w:rsid w:val="003B7A49"/>
    <w:rsid w:val="003C00F3"/>
    <w:rsid w:val="003C03BC"/>
    <w:rsid w:val="003C0AE6"/>
    <w:rsid w:val="003C0D89"/>
    <w:rsid w:val="003C0DA1"/>
    <w:rsid w:val="003C1469"/>
    <w:rsid w:val="003C148D"/>
    <w:rsid w:val="003C1807"/>
    <w:rsid w:val="003C19E5"/>
    <w:rsid w:val="003C1C2D"/>
    <w:rsid w:val="003C2116"/>
    <w:rsid w:val="003C2129"/>
    <w:rsid w:val="003C31BA"/>
    <w:rsid w:val="003C331C"/>
    <w:rsid w:val="003C3330"/>
    <w:rsid w:val="003C3D74"/>
    <w:rsid w:val="003C4226"/>
    <w:rsid w:val="003C4320"/>
    <w:rsid w:val="003C4331"/>
    <w:rsid w:val="003C4584"/>
    <w:rsid w:val="003C4D4D"/>
    <w:rsid w:val="003C4E9E"/>
    <w:rsid w:val="003C5056"/>
    <w:rsid w:val="003C5313"/>
    <w:rsid w:val="003C5611"/>
    <w:rsid w:val="003C59B5"/>
    <w:rsid w:val="003C5A0F"/>
    <w:rsid w:val="003C6794"/>
    <w:rsid w:val="003C6DA5"/>
    <w:rsid w:val="003C6FD2"/>
    <w:rsid w:val="003C7113"/>
    <w:rsid w:val="003C7414"/>
    <w:rsid w:val="003C7808"/>
    <w:rsid w:val="003C7A54"/>
    <w:rsid w:val="003C7CDC"/>
    <w:rsid w:val="003C7F0E"/>
    <w:rsid w:val="003D097E"/>
    <w:rsid w:val="003D0EB4"/>
    <w:rsid w:val="003D204B"/>
    <w:rsid w:val="003D2362"/>
    <w:rsid w:val="003D23A3"/>
    <w:rsid w:val="003D2933"/>
    <w:rsid w:val="003D3041"/>
    <w:rsid w:val="003D3561"/>
    <w:rsid w:val="003D3608"/>
    <w:rsid w:val="003D3A70"/>
    <w:rsid w:val="003D3DB7"/>
    <w:rsid w:val="003D3F94"/>
    <w:rsid w:val="003D402D"/>
    <w:rsid w:val="003D442C"/>
    <w:rsid w:val="003D47DA"/>
    <w:rsid w:val="003D4C05"/>
    <w:rsid w:val="003D5915"/>
    <w:rsid w:val="003D59A7"/>
    <w:rsid w:val="003D5A66"/>
    <w:rsid w:val="003D6253"/>
    <w:rsid w:val="003D63C2"/>
    <w:rsid w:val="003D65C5"/>
    <w:rsid w:val="003D6650"/>
    <w:rsid w:val="003D679A"/>
    <w:rsid w:val="003D6912"/>
    <w:rsid w:val="003D6AFC"/>
    <w:rsid w:val="003E05BB"/>
    <w:rsid w:val="003E1731"/>
    <w:rsid w:val="003E1813"/>
    <w:rsid w:val="003E19EE"/>
    <w:rsid w:val="003E21C4"/>
    <w:rsid w:val="003E2368"/>
    <w:rsid w:val="003E2397"/>
    <w:rsid w:val="003E25D7"/>
    <w:rsid w:val="003E2750"/>
    <w:rsid w:val="003E2D72"/>
    <w:rsid w:val="003E3366"/>
    <w:rsid w:val="003E357C"/>
    <w:rsid w:val="003E38D8"/>
    <w:rsid w:val="003E3A36"/>
    <w:rsid w:val="003E3C4D"/>
    <w:rsid w:val="003E3F42"/>
    <w:rsid w:val="003E50A3"/>
    <w:rsid w:val="003E51D8"/>
    <w:rsid w:val="003E520E"/>
    <w:rsid w:val="003E52C4"/>
    <w:rsid w:val="003E5433"/>
    <w:rsid w:val="003E5A9B"/>
    <w:rsid w:val="003E5B78"/>
    <w:rsid w:val="003E5E4A"/>
    <w:rsid w:val="003E6193"/>
    <w:rsid w:val="003E661D"/>
    <w:rsid w:val="003E687E"/>
    <w:rsid w:val="003F04C9"/>
    <w:rsid w:val="003F0BF9"/>
    <w:rsid w:val="003F0CC7"/>
    <w:rsid w:val="003F0DB3"/>
    <w:rsid w:val="003F10A5"/>
    <w:rsid w:val="003F12B2"/>
    <w:rsid w:val="003F15E5"/>
    <w:rsid w:val="003F1ABF"/>
    <w:rsid w:val="003F25F4"/>
    <w:rsid w:val="003F2752"/>
    <w:rsid w:val="003F29D6"/>
    <w:rsid w:val="003F2BB6"/>
    <w:rsid w:val="003F2CDE"/>
    <w:rsid w:val="003F2D04"/>
    <w:rsid w:val="003F2F4A"/>
    <w:rsid w:val="003F3008"/>
    <w:rsid w:val="003F328E"/>
    <w:rsid w:val="003F396A"/>
    <w:rsid w:val="003F3C06"/>
    <w:rsid w:val="003F41AD"/>
    <w:rsid w:val="003F4C1D"/>
    <w:rsid w:val="003F4C63"/>
    <w:rsid w:val="003F4D9D"/>
    <w:rsid w:val="003F51F5"/>
    <w:rsid w:val="003F51FF"/>
    <w:rsid w:val="003F55D1"/>
    <w:rsid w:val="003F5B2D"/>
    <w:rsid w:val="003F5F67"/>
    <w:rsid w:val="003F65D7"/>
    <w:rsid w:val="003F6FA2"/>
    <w:rsid w:val="003F7E3C"/>
    <w:rsid w:val="004002E7"/>
    <w:rsid w:val="0040036D"/>
    <w:rsid w:val="00400B15"/>
    <w:rsid w:val="00400E0A"/>
    <w:rsid w:val="00400FD6"/>
    <w:rsid w:val="004017FB"/>
    <w:rsid w:val="0040216F"/>
    <w:rsid w:val="00403BE4"/>
    <w:rsid w:val="00404438"/>
    <w:rsid w:val="004044A3"/>
    <w:rsid w:val="00406091"/>
    <w:rsid w:val="0040667C"/>
    <w:rsid w:val="00406A08"/>
    <w:rsid w:val="00406A87"/>
    <w:rsid w:val="00406C95"/>
    <w:rsid w:val="00407B6E"/>
    <w:rsid w:val="00407EFD"/>
    <w:rsid w:val="00407F28"/>
    <w:rsid w:val="00410013"/>
    <w:rsid w:val="004102E9"/>
    <w:rsid w:val="00410474"/>
    <w:rsid w:val="004108B4"/>
    <w:rsid w:val="00410A40"/>
    <w:rsid w:val="00410C7E"/>
    <w:rsid w:val="00410E1F"/>
    <w:rsid w:val="00410E7C"/>
    <w:rsid w:val="00411624"/>
    <w:rsid w:val="00411CFF"/>
    <w:rsid w:val="004123B9"/>
    <w:rsid w:val="00412D36"/>
    <w:rsid w:val="00413092"/>
    <w:rsid w:val="004137CE"/>
    <w:rsid w:val="00413E36"/>
    <w:rsid w:val="00413F78"/>
    <w:rsid w:val="004144DE"/>
    <w:rsid w:val="00414761"/>
    <w:rsid w:val="00414AD1"/>
    <w:rsid w:val="00414B30"/>
    <w:rsid w:val="00414E7B"/>
    <w:rsid w:val="00414FB7"/>
    <w:rsid w:val="0041536F"/>
    <w:rsid w:val="00415840"/>
    <w:rsid w:val="004162FD"/>
    <w:rsid w:val="0041652C"/>
    <w:rsid w:val="00416746"/>
    <w:rsid w:val="00417017"/>
    <w:rsid w:val="004170EB"/>
    <w:rsid w:val="00417199"/>
    <w:rsid w:val="00417837"/>
    <w:rsid w:val="00417CDE"/>
    <w:rsid w:val="00420073"/>
    <w:rsid w:val="004201CD"/>
    <w:rsid w:val="00420598"/>
    <w:rsid w:val="004205B2"/>
    <w:rsid w:val="00420607"/>
    <w:rsid w:val="0042074D"/>
    <w:rsid w:val="00420816"/>
    <w:rsid w:val="00420B2B"/>
    <w:rsid w:val="00420D64"/>
    <w:rsid w:val="00420E31"/>
    <w:rsid w:val="0042157D"/>
    <w:rsid w:val="00421DB2"/>
    <w:rsid w:val="00421EB1"/>
    <w:rsid w:val="00422764"/>
    <w:rsid w:val="0042285B"/>
    <w:rsid w:val="004229B9"/>
    <w:rsid w:val="004232B4"/>
    <w:rsid w:val="0042377A"/>
    <w:rsid w:val="0042380E"/>
    <w:rsid w:val="00423AB1"/>
    <w:rsid w:val="00423BEB"/>
    <w:rsid w:val="00423D70"/>
    <w:rsid w:val="00424458"/>
    <w:rsid w:val="00424D40"/>
    <w:rsid w:val="00425255"/>
    <w:rsid w:val="0042528E"/>
    <w:rsid w:val="0042533B"/>
    <w:rsid w:val="00425766"/>
    <w:rsid w:val="0042615F"/>
    <w:rsid w:val="00426243"/>
    <w:rsid w:val="00426582"/>
    <w:rsid w:val="004267E5"/>
    <w:rsid w:val="00426A78"/>
    <w:rsid w:val="00426B92"/>
    <w:rsid w:val="004270E7"/>
    <w:rsid w:val="0042784A"/>
    <w:rsid w:val="00427D9D"/>
    <w:rsid w:val="00427F9B"/>
    <w:rsid w:val="004302DF"/>
    <w:rsid w:val="004303CD"/>
    <w:rsid w:val="004304C0"/>
    <w:rsid w:val="00430608"/>
    <w:rsid w:val="00430A27"/>
    <w:rsid w:val="004310C4"/>
    <w:rsid w:val="004313D7"/>
    <w:rsid w:val="00431F1E"/>
    <w:rsid w:val="00432489"/>
    <w:rsid w:val="004326CC"/>
    <w:rsid w:val="00432FC7"/>
    <w:rsid w:val="004332D3"/>
    <w:rsid w:val="004335A3"/>
    <w:rsid w:val="00433A61"/>
    <w:rsid w:val="00434681"/>
    <w:rsid w:val="00434ED2"/>
    <w:rsid w:val="004353B8"/>
    <w:rsid w:val="00435423"/>
    <w:rsid w:val="004356AA"/>
    <w:rsid w:val="004362C0"/>
    <w:rsid w:val="00436318"/>
    <w:rsid w:val="004366C5"/>
    <w:rsid w:val="00436F5E"/>
    <w:rsid w:val="0043737D"/>
    <w:rsid w:val="00437EFE"/>
    <w:rsid w:val="004402A1"/>
    <w:rsid w:val="004403A8"/>
    <w:rsid w:val="004407B1"/>
    <w:rsid w:val="00440CC8"/>
    <w:rsid w:val="00440E44"/>
    <w:rsid w:val="00440ED8"/>
    <w:rsid w:val="004418E7"/>
    <w:rsid w:val="00441BEE"/>
    <w:rsid w:val="00441E4F"/>
    <w:rsid w:val="00441F93"/>
    <w:rsid w:val="004420A4"/>
    <w:rsid w:val="0044228A"/>
    <w:rsid w:val="004428CC"/>
    <w:rsid w:val="00442B0F"/>
    <w:rsid w:val="00442D58"/>
    <w:rsid w:val="00443710"/>
    <w:rsid w:val="00443735"/>
    <w:rsid w:val="00443E7F"/>
    <w:rsid w:val="0044402E"/>
    <w:rsid w:val="0044409E"/>
    <w:rsid w:val="00444119"/>
    <w:rsid w:val="004456CA"/>
    <w:rsid w:val="00445799"/>
    <w:rsid w:val="004457A2"/>
    <w:rsid w:val="00445B7E"/>
    <w:rsid w:val="00446254"/>
    <w:rsid w:val="00446AB4"/>
    <w:rsid w:val="0044742E"/>
    <w:rsid w:val="00447B32"/>
    <w:rsid w:val="00450243"/>
    <w:rsid w:val="004502D7"/>
    <w:rsid w:val="00450D78"/>
    <w:rsid w:val="00451069"/>
    <w:rsid w:val="00451B0E"/>
    <w:rsid w:val="00451E05"/>
    <w:rsid w:val="004529C3"/>
    <w:rsid w:val="004529C6"/>
    <w:rsid w:val="00452D4B"/>
    <w:rsid w:val="00452DA2"/>
    <w:rsid w:val="00453193"/>
    <w:rsid w:val="0045333B"/>
    <w:rsid w:val="004539F3"/>
    <w:rsid w:val="00453ADB"/>
    <w:rsid w:val="00453C75"/>
    <w:rsid w:val="0045445E"/>
    <w:rsid w:val="00454E6C"/>
    <w:rsid w:val="004554EB"/>
    <w:rsid w:val="00455514"/>
    <w:rsid w:val="0045557E"/>
    <w:rsid w:val="00455C70"/>
    <w:rsid w:val="00456CD8"/>
    <w:rsid w:val="00456EB0"/>
    <w:rsid w:val="004572D7"/>
    <w:rsid w:val="0045757A"/>
    <w:rsid w:val="00457626"/>
    <w:rsid w:val="004579CF"/>
    <w:rsid w:val="004579F6"/>
    <w:rsid w:val="0046004C"/>
    <w:rsid w:val="00460278"/>
    <w:rsid w:val="00460944"/>
    <w:rsid w:val="004609A8"/>
    <w:rsid w:val="0046108D"/>
    <w:rsid w:val="00461113"/>
    <w:rsid w:val="00461225"/>
    <w:rsid w:val="00461409"/>
    <w:rsid w:val="00461564"/>
    <w:rsid w:val="00461CFB"/>
    <w:rsid w:val="00461E20"/>
    <w:rsid w:val="004628D7"/>
    <w:rsid w:val="00463437"/>
    <w:rsid w:val="0046350C"/>
    <w:rsid w:val="004636A7"/>
    <w:rsid w:val="0046477D"/>
    <w:rsid w:val="00464A46"/>
    <w:rsid w:val="00464F09"/>
    <w:rsid w:val="00465845"/>
    <w:rsid w:val="0046595C"/>
    <w:rsid w:val="004662D1"/>
    <w:rsid w:val="00466E87"/>
    <w:rsid w:val="00467440"/>
    <w:rsid w:val="004674D5"/>
    <w:rsid w:val="00467D1E"/>
    <w:rsid w:val="00467D6F"/>
    <w:rsid w:val="00470497"/>
    <w:rsid w:val="00470667"/>
    <w:rsid w:val="0047092E"/>
    <w:rsid w:val="00470A71"/>
    <w:rsid w:val="00470D67"/>
    <w:rsid w:val="00470DC1"/>
    <w:rsid w:val="00470ED7"/>
    <w:rsid w:val="00470FC8"/>
    <w:rsid w:val="0047155A"/>
    <w:rsid w:val="00471744"/>
    <w:rsid w:val="00471860"/>
    <w:rsid w:val="004719D8"/>
    <w:rsid w:val="00471B18"/>
    <w:rsid w:val="00471C2A"/>
    <w:rsid w:val="00471E0D"/>
    <w:rsid w:val="0047286D"/>
    <w:rsid w:val="00472F55"/>
    <w:rsid w:val="0047305D"/>
    <w:rsid w:val="00473111"/>
    <w:rsid w:val="00473124"/>
    <w:rsid w:val="00473652"/>
    <w:rsid w:val="004738F6"/>
    <w:rsid w:val="00473D68"/>
    <w:rsid w:val="004746BA"/>
    <w:rsid w:val="004749CC"/>
    <w:rsid w:val="00474A72"/>
    <w:rsid w:val="00474F35"/>
    <w:rsid w:val="00475295"/>
    <w:rsid w:val="0047598C"/>
    <w:rsid w:val="00475D10"/>
    <w:rsid w:val="00475E66"/>
    <w:rsid w:val="004763FA"/>
    <w:rsid w:val="00476B8D"/>
    <w:rsid w:val="00476E05"/>
    <w:rsid w:val="00476EC5"/>
    <w:rsid w:val="00477038"/>
    <w:rsid w:val="00477105"/>
    <w:rsid w:val="00477C9E"/>
    <w:rsid w:val="00480120"/>
    <w:rsid w:val="00480959"/>
    <w:rsid w:val="00480DAE"/>
    <w:rsid w:val="00481127"/>
    <w:rsid w:val="00481979"/>
    <w:rsid w:val="004820DF"/>
    <w:rsid w:val="0048369F"/>
    <w:rsid w:val="0048408A"/>
    <w:rsid w:val="004840B1"/>
    <w:rsid w:val="004840D5"/>
    <w:rsid w:val="00484213"/>
    <w:rsid w:val="00484722"/>
    <w:rsid w:val="00484AE0"/>
    <w:rsid w:val="0048510D"/>
    <w:rsid w:val="00485184"/>
    <w:rsid w:val="00485244"/>
    <w:rsid w:val="00485528"/>
    <w:rsid w:val="00485557"/>
    <w:rsid w:val="00485D3D"/>
    <w:rsid w:val="00485DFB"/>
    <w:rsid w:val="00485E68"/>
    <w:rsid w:val="00485F94"/>
    <w:rsid w:val="0048614F"/>
    <w:rsid w:val="00487CE8"/>
    <w:rsid w:val="00490072"/>
    <w:rsid w:val="00490114"/>
    <w:rsid w:val="004903E2"/>
    <w:rsid w:val="00490512"/>
    <w:rsid w:val="0049088D"/>
    <w:rsid w:val="00490C6F"/>
    <w:rsid w:val="004914A1"/>
    <w:rsid w:val="00491BFD"/>
    <w:rsid w:val="00491C9A"/>
    <w:rsid w:val="00491F6D"/>
    <w:rsid w:val="004924F2"/>
    <w:rsid w:val="00492633"/>
    <w:rsid w:val="00492B85"/>
    <w:rsid w:val="00492D74"/>
    <w:rsid w:val="00492F6E"/>
    <w:rsid w:val="004934A1"/>
    <w:rsid w:val="00493871"/>
    <w:rsid w:val="00493CA3"/>
    <w:rsid w:val="0049409C"/>
    <w:rsid w:val="004946EF"/>
    <w:rsid w:val="004948B1"/>
    <w:rsid w:val="00495374"/>
    <w:rsid w:val="004956BE"/>
    <w:rsid w:val="00495959"/>
    <w:rsid w:val="004959B4"/>
    <w:rsid w:val="00495A32"/>
    <w:rsid w:val="004961EC"/>
    <w:rsid w:val="00496367"/>
    <w:rsid w:val="004964EC"/>
    <w:rsid w:val="004975A5"/>
    <w:rsid w:val="00497C2C"/>
    <w:rsid w:val="004A0840"/>
    <w:rsid w:val="004A095B"/>
    <w:rsid w:val="004A1CEA"/>
    <w:rsid w:val="004A1F28"/>
    <w:rsid w:val="004A266B"/>
    <w:rsid w:val="004A26DC"/>
    <w:rsid w:val="004A3191"/>
    <w:rsid w:val="004A35A4"/>
    <w:rsid w:val="004A3A59"/>
    <w:rsid w:val="004A3C33"/>
    <w:rsid w:val="004A4507"/>
    <w:rsid w:val="004A5045"/>
    <w:rsid w:val="004A5233"/>
    <w:rsid w:val="004A5887"/>
    <w:rsid w:val="004A6317"/>
    <w:rsid w:val="004A6460"/>
    <w:rsid w:val="004A688C"/>
    <w:rsid w:val="004A6E04"/>
    <w:rsid w:val="004A6FC4"/>
    <w:rsid w:val="004A715C"/>
    <w:rsid w:val="004A735C"/>
    <w:rsid w:val="004A748D"/>
    <w:rsid w:val="004A75E7"/>
    <w:rsid w:val="004A77A1"/>
    <w:rsid w:val="004A788E"/>
    <w:rsid w:val="004A79FF"/>
    <w:rsid w:val="004A7ACC"/>
    <w:rsid w:val="004A7E6A"/>
    <w:rsid w:val="004B00A6"/>
    <w:rsid w:val="004B0401"/>
    <w:rsid w:val="004B0407"/>
    <w:rsid w:val="004B0A2A"/>
    <w:rsid w:val="004B0D82"/>
    <w:rsid w:val="004B16B0"/>
    <w:rsid w:val="004B175E"/>
    <w:rsid w:val="004B2AE5"/>
    <w:rsid w:val="004B35F6"/>
    <w:rsid w:val="004B37C7"/>
    <w:rsid w:val="004B3C5E"/>
    <w:rsid w:val="004B3CE5"/>
    <w:rsid w:val="004B464D"/>
    <w:rsid w:val="004B4835"/>
    <w:rsid w:val="004B4A0B"/>
    <w:rsid w:val="004B4B22"/>
    <w:rsid w:val="004B4F4E"/>
    <w:rsid w:val="004B5B3B"/>
    <w:rsid w:val="004B5DBA"/>
    <w:rsid w:val="004B5EAB"/>
    <w:rsid w:val="004B5F8E"/>
    <w:rsid w:val="004B6045"/>
    <w:rsid w:val="004B66E3"/>
    <w:rsid w:val="004B6FF7"/>
    <w:rsid w:val="004B7206"/>
    <w:rsid w:val="004B7429"/>
    <w:rsid w:val="004B78D6"/>
    <w:rsid w:val="004B7DB1"/>
    <w:rsid w:val="004B7EB3"/>
    <w:rsid w:val="004B7FB3"/>
    <w:rsid w:val="004C0001"/>
    <w:rsid w:val="004C02E9"/>
    <w:rsid w:val="004C035F"/>
    <w:rsid w:val="004C04FD"/>
    <w:rsid w:val="004C0E89"/>
    <w:rsid w:val="004C12DD"/>
    <w:rsid w:val="004C13BA"/>
    <w:rsid w:val="004C161D"/>
    <w:rsid w:val="004C1728"/>
    <w:rsid w:val="004C1859"/>
    <w:rsid w:val="004C1AD8"/>
    <w:rsid w:val="004C1DF3"/>
    <w:rsid w:val="004C1DFA"/>
    <w:rsid w:val="004C1F32"/>
    <w:rsid w:val="004C2565"/>
    <w:rsid w:val="004C257C"/>
    <w:rsid w:val="004C261D"/>
    <w:rsid w:val="004C282C"/>
    <w:rsid w:val="004C2E9D"/>
    <w:rsid w:val="004C336B"/>
    <w:rsid w:val="004C379A"/>
    <w:rsid w:val="004C38BB"/>
    <w:rsid w:val="004C3AE1"/>
    <w:rsid w:val="004C3F4F"/>
    <w:rsid w:val="004C411A"/>
    <w:rsid w:val="004C44A7"/>
    <w:rsid w:val="004C5603"/>
    <w:rsid w:val="004C58FF"/>
    <w:rsid w:val="004C59A4"/>
    <w:rsid w:val="004C62B2"/>
    <w:rsid w:val="004C6817"/>
    <w:rsid w:val="004C691E"/>
    <w:rsid w:val="004C6A65"/>
    <w:rsid w:val="004C6C68"/>
    <w:rsid w:val="004C745B"/>
    <w:rsid w:val="004C7804"/>
    <w:rsid w:val="004C7911"/>
    <w:rsid w:val="004C79E6"/>
    <w:rsid w:val="004C7C7F"/>
    <w:rsid w:val="004C7FAC"/>
    <w:rsid w:val="004D0669"/>
    <w:rsid w:val="004D0BCB"/>
    <w:rsid w:val="004D0C0E"/>
    <w:rsid w:val="004D0F4D"/>
    <w:rsid w:val="004D1700"/>
    <w:rsid w:val="004D1792"/>
    <w:rsid w:val="004D19BC"/>
    <w:rsid w:val="004D1E6F"/>
    <w:rsid w:val="004D1F80"/>
    <w:rsid w:val="004D2FE6"/>
    <w:rsid w:val="004D366E"/>
    <w:rsid w:val="004D378A"/>
    <w:rsid w:val="004D41BC"/>
    <w:rsid w:val="004D466E"/>
    <w:rsid w:val="004D47A3"/>
    <w:rsid w:val="004D4D81"/>
    <w:rsid w:val="004D5022"/>
    <w:rsid w:val="004D556A"/>
    <w:rsid w:val="004D566E"/>
    <w:rsid w:val="004D6012"/>
    <w:rsid w:val="004D65BF"/>
    <w:rsid w:val="004D6B6A"/>
    <w:rsid w:val="004D6C46"/>
    <w:rsid w:val="004D6DF8"/>
    <w:rsid w:val="004D75E1"/>
    <w:rsid w:val="004E04E3"/>
    <w:rsid w:val="004E073C"/>
    <w:rsid w:val="004E0A31"/>
    <w:rsid w:val="004E0C52"/>
    <w:rsid w:val="004E0F1A"/>
    <w:rsid w:val="004E0FAC"/>
    <w:rsid w:val="004E103E"/>
    <w:rsid w:val="004E13CB"/>
    <w:rsid w:val="004E13E0"/>
    <w:rsid w:val="004E28B0"/>
    <w:rsid w:val="004E30F2"/>
    <w:rsid w:val="004E334B"/>
    <w:rsid w:val="004E334F"/>
    <w:rsid w:val="004E38A4"/>
    <w:rsid w:val="004E39BD"/>
    <w:rsid w:val="004E3EDA"/>
    <w:rsid w:val="004E420A"/>
    <w:rsid w:val="004E44CE"/>
    <w:rsid w:val="004E45DD"/>
    <w:rsid w:val="004E4ECF"/>
    <w:rsid w:val="004E523C"/>
    <w:rsid w:val="004E52E9"/>
    <w:rsid w:val="004E53DB"/>
    <w:rsid w:val="004E5835"/>
    <w:rsid w:val="004E58C1"/>
    <w:rsid w:val="004E5973"/>
    <w:rsid w:val="004E685C"/>
    <w:rsid w:val="004E68D8"/>
    <w:rsid w:val="004E6C01"/>
    <w:rsid w:val="004E6C78"/>
    <w:rsid w:val="004E6FB4"/>
    <w:rsid w:val="004E70AA"/>
    <w:rsid w:val="004E76C3"/>
    <w:rsid w:val="004E790A"/>
    <w:rsid w:val="004E7C43"/>
    <w:rsid w:val="004F0533"/>
    <w:rsid w:val="004F0F66"/>
    <w:rsid w:val="004F0F85"/>
    <w:rsid w:val="004F1781"/>
    <w:rsid w:val="004F1CE2"/>
    <w:rsid w:val="004F20EC"/>
    <w:rsid w:val="004F2329"/>
    <w:rsid w:val="004F232E"/>
    <w:rsid w:val="004F255E"/>
    <w:rsid w:val="004F2722"/>
    <w:rsid w:val="004F2A8E"/>
    <w:rsid w:val="004F2ACA"/>
    <w:rsid w:val="004F3421"/>
    <w:rsid w:val="004F38B6"/>
    <w:rsid w:val="004F3D2F"/>
    <w:rsid w:val="004F3F16"/>
    <w:rsid w:val="004F3FC1"/>
    <w:rsid w:val="004F44AC"/>
    <w:rsid w:val="004F4A59"/>
    <w:rsid w:val="004F4E50"/>
    <w:rsid w:val="004F5F7B"/>
    <w:rsid w:val="004F6025"/>
    <w:rsid w:val="004F60B3"/>
    <w:rsid w:val="004F67D7"/>
    <w:rsid w:val="004F78DC"/>
    <w:rsid w:val="00500218"/>
    <w:rsid w:val="0050038F"/>
    <w:rsid w:val="005005DF"/>
    <w:rsid w:val="005009BF"/>
    <w:rsid w:val="00501101"/>
    <w:rsid w:val="00501627"/>
    <w:rsid w:val="0050186F"/>
    <w:rsid w:val="00502329"/>
    <w:rsid w:val="005023D4"/>
    <w:rsid w:val="0050254C"/>
    <w:rsid w:val="00502F1A"/>
    <w:rsid w:val="005032A9"/>
    <w:rsid w:val="00503460"/>
    <w:rsid w:val="005035C0"/>
    <w:rsid w:val="005039E4"/>
    <w:rsid w:val="00503A7F"/>
    <w:rsid w:val="00503DB4"/>
    <w:rsid w:val="00503DBC"/>
    <w:rsid w:val="00503EE1"/>
    <w:rsid w:val="005049AA"/>
    <w:rsid w:val="005049D4"/>
    <w:rsid w:val="00504C43"/>
    <w:rsid w:val="00504D33"/>
    <w:rsid w:val="00505F3E"/>
    <w:rsid w:val="00506660"/>
    <w:rsid w:val="0050683E"/>
    <w:rsid w:val="00507C06"/>
    <w:rsid w:val="005103A1"/>
    <w:rsid w:val="005105DB"/>
    <w:rsid w:val="00510AF5"/>
    <w:rsid w:val="00510DB0"/>
    <w:rsid w:val="00510FCF"/>
    <w:rsid w:val="00511094"/>
    <w:rsid w:val="00512BCD"/>
    <w:rsid w:val="00513073"/>
    <w:rsid w:val="00513656"/>
    <w:rsid w:val="005152E5"/>
    <w:rsid w:val="00515386"/>
    <w:rsid w:val="005159FF"/>
    <w:rsid w:val="00516334"/>
    <w:rsid w:val="00516431"/>
    <w:rsid w:val="00516724"/>
    <w:rsid w:val="005169E2"/>
    <w:rsid w:val="00516F4A"/>
    <w:rsid w:val="00517720"/>
    <w:rsid w:val="00517841"/>
    <w:rsid w:val="00517A50"/>
    <w:rsid w:val="00517A76"/>
    <w:rsid w:val="00517ED0"/>
    <w:rsid w:val="005201A7"/>
    <w:rsid w:val="005203B8"/>
    <w:rsid w:val="005206C1"/>
    <w:rsid w:val="005225BB"/>
    <w:rsid w:val="00522B97"/>
    <w:rsid w:val="00522DE3"/>
    <w:rsid w:val="0052376B"/>
    <w:rsid w:val="00524265"/>
    <w:rsid w:val="0052463D"/>
    <w:rsid w:val="00524651"/>
    <w:rsid w:val="005249CD"/>
    <w:rsid w:val="00524B9F"/>
    <w:rsid w:val="005251C7"/>
    <w:rsid w:val="005253DB"/>
    <w:rsid w:val="005267E1"/>
    <w:rsid w:val="00526808"/>
    <w:rsid w:val="0052708A"/>
    <w:rsid w:val="0052791C"/>
    <w:rsid w:val="00527C27"/>
    <w:rsid w:val="00527F40"/>
    <w:rsid w:val="00527FA1"/>
    <w:rsid w:val="005301C1"/>
    <w:rsid w:val="005301FD"/>
    <w:rsid w:val="00530399"/>
    <w:rsid w:val="00530486"/>
    <w:rsid w:val="00530F1B"/>
    <w:rsid w:val="00531008"/>
    <w:rsid w:val="00531957"/>
    <w:rsid w:val="00531A5A"/>
    <w:rsid w:val="00532A2E"/>
    <w:rsid w:val="00532AEC"/>
    <w:rsid w:val="00532D05"/>
    <w:rsid w:val="00532EBB"/>
    <w:rsid w:val="00533380"/>
    <w:rsid w:val="00533C02"/>
    <w:rsid w:val="00533D95"/>
    <w:rsid w:val="0053434A"/>
    <w:rsid w:val="0053453B"/>
    <w:rsid w:val="00534852"/>
    <w:rsid w:val="005348E2"/>
    <w:rsid w:val="0053525D"/>
    <w:rsid w:val="00535431"/>
    <w:rsid w:val="00535BBC"/>
    <w:rsid w:val="00535C4A"/>
    <w:rsid w:val="0053662D"/>
    <w:rsid w:val="00536AD8"/>
    <w:rsid w:val="00536B16"/>
    <w:rsid w:val="005371DB"/>
    <w:rsid w:val="00537333"/>
    <w:rsid w:val="00537367"/>
    <w:rsid w:val="005376E7"/>
    <w:rsid w:val="0054095E"/>
    <w:rsid w:val="00541311"/>
    <w:rsid w:val="00541803"/>
    <w:rsid w:val="00541D87"/>
    <w:rsid w:val="00542414"/>
    <w:rsid w:val="005424E1"/>
    <w:rsid w:val="005426ED"/>
    <w:rsid w:val="00542950"/>
    <w:rsid w:val="005429A3"/>
    <w:rsid w:val="00542F59"/>
    <w:rsid w:val="00543228"/>
    <w:rsid w:val="005438E7"/>
    <w:rsid w:val="00543BE7"/>
    <w:rsid w:val="00543CDF"/>
    <w:rsid w:val="00543FD6"/>
    <w:rsid w:val="00544387"/>
    <w:rsid w:val="005444EE"/>
    <w:rsid w:val="00544639"/>
    <w:rsid w:val="00545CD6"/>
    <w:rsid w:val="00545D51"/>
    <w:rsid w:val="00545EE8"/>
    <w:rsid w:val="00547581"/>
    <w:rsid w:val="0054797E"/>
    <w:rsid w:val="00547C7F"/>
    <w:rsid w:val="00547E29"/>
    <w:rsid w:val="00547FE3"/>
    <w:rsid w:val="00550440"/>
    <w:rsid w:val="005505EB"/>
    <w:rsid w:val="00551A34"/>
    <w:rsid w:val="00551C51"/>
    <w:rsid w:val="00551DEA"/>
    <w:rsid w:val="00552704"/>
    <w:rsid w:val="00552840"/>
    <w:rsid w:val="005529DF"/>
    <w:rsid w:val="00552C44"/>
    <w:rsid w:val="00552C70"/>
    <w:rsid w:val="00552D5B"/>
    <w:rsid w:val="00553751"/>
    <w:rsid w:val="005539C5"/>
    <w:rsid w:val="00553C1E"/>
    <w:rsid w:val="00554153"/>
    <w:rsid w:val="00554282"/>
    <w:rsid w:val="005561EB"/>
    <w:rsid w:val="005561F2"/>
    <w:rsid w:val="00556793"/>
    <w:rsid w:val="00556869"/>
    <w:rsid w:val="0055689C"/>
    <w:rsid w:val="00556A50"/>
    <w:rsid w:val="00556F50"/>
    <w:rsid w:val="00557297"/>
    <w:rsid w:val="00557838"/>
    <w:rsid w:val="00557BDF"/>
    <w:rsid w:val="00557F8B"/>
    <w:rsid w:val="005600C4"/>
    <w:rsid w:val="00560880"/>
    <w:rsid w:val="00560B9A"/>
    <w:rsid w:val="00560B9D"/>
    <w:rsid w:val="005612D7"/>
    <w:rsid w:val="00561367"/>
    <w:rsid w:val="00561645"/>
    <w:rsid w:val="005622E6"/>
    <w:rsid w:val="0056240F"/>
    <w:rsid w:val="0056260D"/>
    <w:rsid w:val="00562633"/>
    <w:rsid w:val="00562AED"/>
    <w:rsid w:val="00563077"/>
    <w:rsid w:val="0056316F"/>
    <w:rsid w:val="00564DF1"/>
    <w:rsid w:val="00564F64"/>
    <w:rsid w:val="00565228"/>
    <w:rsid w:val="00565365"/>
    <w:rsid w:val="005659E2"/>
    <w:rsid w:val="00565E44"/>
    <w:rsid w:val="00565F5A"/>
    <w:rsid w:val="00566030"/>
    <w:rsid w:val="00566366"/>
    <w:rsid w:val="005666C1"/>
    <w:rsid w:val="00566908"/>
    <w:rsid w:val="005677A5"/>
    <w:rsid w:val="005677EC"/>
    <w:rsid w:val="00567F4D"/>
    <w:rsid w:val="0057004B"/>
    <w:rsid w:val="00570613"/>
    <w:rsid w:val="005706F1"/>
    <w:rsid w:val="00570889"/>
    <w:rsid w:val="005711E8"/>
    <w:rsid w:val="00571770"/>
    <w:rsid w:val="005717D3"/>
    <w:rsid w:val="00572011"/>
    <w:rsid w:val="005723A6"/>
    <w:rsid w:val="005724AC"/>
    <w:rsid w:val="00573095"/>
    <w:rsid w:val="00573508"/>
    <w:rsid w:val="00573CC6"/>
    <w:rsid w:val="00574547"/>
    <w:rsid w:val="0057496B"/>
    <w:rsid w:val="00574BD9"/>
    <w:rsid w:val="005752B5"/>
    <w:rsid w:val="005759AA"/>
    <w:rsid w:val="00576155"/>
    <w:rsid w:val="0057615B"/>
    <w:rsid w:val="00576AEA"/>
    <w:rsid w:val="00576D31"/>
    <w:rsid w:val="00576FCC"/>
    <w:rsid w:val="005773BA"/>
    <w:rsid w:val="00577602"/>
    <w:rsid w:val="00577CCC"/>
    <w:rsid w:val="00580059"/>
    <w:rsid w:val="005802DA"/>
    <w:rsid w:val="00580ADA"/>
    <w:rsid w:val="00580EEB"/>
    <w:rsid w:val="00580FF3"/>
    <w:rsid w:val="005810FB"/>
    <w:rsid w:val="0058137C"/>
    <w:rsid w:val="00582213"/>
    <w:rsid w:val="00582496"/>
    <w:rsid w:val="00582552"/>
    <w:rsid w:val="00582DC1"/>
    <w:rsid w:val="00583041"/>
    <w:rsid w:val="005834D0"/>
    <w:rsid w:val="00583872"/>
    <w:rsid w:val="00583C66"/>
    <w:rsid w:val="00583D64"/>
    <w:rsid w:val="00584E21"/>
    <w:rsid w:val="00584EB3"/>
    <w:rsid w:val="00585066"/>
    <w:rsid w:val="0058513B"/>
    <w:rsid w:val="005859AE"/>
    <w:rsid w:val="00585AAA"/>
    <w:rsid w:val="00585D87"/>
    <w:rsid w:val="00585F4D"/>
    <w:rsid w:val="005862BC"/>
    <w:rsid w:val="00586358"/>
    <w:rsid w:val="005866A4"/>
    <w:rsid w:val="00586F6C"/>
    <w:rsid w:val="00587131"/>
    <w:rsid w:val="0058714D"/>
    <w:rsid w:val="00587227"/>
    <w:rsid w:val="00587278"/>
    <w:rsid w:val="005872E2"/>
    <w:rsid w:val="005876AB"/>
    <w:rsid w:val="00587D06"/>
    <w:rsid w:val="005906CF"/>
    <w:rsid w:val="00590935"/>
    <w:rsid w:val="0059094D"/>
    <w:rsid w:val="00590A0F"/>
    <w:rsid w:val="00590F96"/>
    <w:rsid w:val="00592225"/>
    <w:rsid w:val="0059266C"/>
    <w:rsid w:val="00592892"/>
    <w:rsid w:val="005928EE"/>
    <w:rsid w:val="00592EB3"/>
    <w:rsid w:val="00593534"/>
    <w:rsid w:val="005935F3"/>
    <w:rsid w:val="005936F6"/>
    <w:rsid w:val="005937A6"/>
    <w:rsid w:val="00593E03"/>
    <w:rsid w:val="00593E25"/>
    <w:rsid w:val="00593FAE"/>
    <w:rsid w:val="0059419B"/>
    <w:rsid w:val="00594250"/>
    <w:rsid w:val="005943D1"/>
    <w:rsid w:val="005950AC"/>
    <w:rsid w:val="00595109"/>
    <w:rsid w:val="005967F0"/>
    <w:rsid w:val="00596B20"/>
    <w:rsid w:val="00597E7D"/>
    <w:rsid w:val="00597E9D"/>
    <w:rsid w:val="005A0447"/>
    <w:rsid w:val="005A0A6A"/>
    <w:rsid w:val="005A0CEE"/>
    <w:rsid w:val="005A0DD7"/>
    <w:rsid w:val="005A11C8"/>
    <w:rsid w:val="005A16E7"/>
    <w:rsid w:val="005A17E5"/>
    <w:rsid w:val="005A182E"/>
    <w:rsid w:val="005A1AC6"/>
    <w:rsid w:val="005A2633"/>
    <w:rsid w:val="005A2640"/>
    <w:rsid w:val="005A27FF"/>
    <w:rsid w:val="005A2852"/>
    <w:rsid w:val="005A2D1D"/>
    <w:rsid w:val="005A3A21"/>
    <w:rsid w:val="005A3B4E"/>
    <w:rsid w:val="005A4090"/>
    <w:rsid w:val="005A4246"/>
    <w:rsid w:val="005A4A3B"/>
    <w:rsid w:val="005A50E0"/>
    <w:rsid w:val="005A51FB"/>
    <w:rsid w:val="005A59DA"/>
    <w:rsid w:val="005A5A02"/>
    <w:rsid w:val="005A5F7C"/>
    <w:rsid w:val="005A681C"/>
    <w:rsid w:val="005A6D20"/>
    <w:rsid w:val="005A6DAA"/>
    <w:rsid w:val="005A70C5"/>
    <w:rsid w:val="005A7441"/>
    <w:rsid w:val="005A762C"/>
    <w:rsid w:val="005A79F9"/>
    <w:rsid w:val="005A7B8B"/>
    <w:rsid w:val="005A7E15"/>
    <w:rsid w:val="005B04F9"/>
    <w:rsid w:val="005B054E"/>
    <w:rsid w:val="005B0AE7"/>
    <w:rsid w:val="005B0DF9"/>
    <w:rsid w:val="005B0FA4"/>
    <w:rsid w:val="005B12C2"/>
    <w:rsid w:val="005B189C"/>
    <w:rsid w:val="005B1A55"/>
    <w:rsid w:val="005B1CD9"/>
    <w:rsid w:val="005B24AF"/>
    <w:rsid w:val="005B27E6"/>
    <w:rsid w:val="005B2950"/>
    <w:rsid w:val="005B310C"/>
    <w:rsid w:val="005B3C65"/>
    <w:rsid w:val="005B3CB3"/>
    <w:rsid w:val="005B4066"/>
    <w:rsid w:val="005B44BD"/>
    <w:rsid w:val="005B49EC"/>
    <w:rsid w:val="005B54AB"/>
    <w:rsid w:val="005B582A"/>
    <w:rsid w:val="005B5F98"/>
    <w:rsid w:val="005B65DA"/>
    <w:rsid w:val="005B686E"/>
    <w:rsid w:val="005B6C4A"/>
    <w:rsid w:val="005B6CB2"/>
    <w:rsid w:val="005B7593"/>
    <w:rsid w:val="005B76A4"/>
    <w:rsid w:val="005C027D"/>
    <w:rsid w:val="005C04CC"/>
    <w:rsid w:val="005C0766"/>
    <w:rsid w:val="005C0F8F"/>
    <w:rsid w:val="005C0FF3"/>
    <w:rsid w:val="005C1023"/>
    <w:rsid w:val="005C139C"/>
    <w:rsid w:val="005C225E"/>
    <w:rsid w:val="005C259A"/>
    <w:rsid w:val="005C2C33"/>
    <w:rsid w:val="005C2E88"/>
    <w:rsid w:val="005C35B3"/>
    <w:rsid w:val="005C5C63"/>
    <w:rsid w:val="005C667B"/>
    <w:rsid w:val="005C6809"/>
    <w:rsid w:val="005C7635"/>
    <w:rsid w:val="005C7876"/>
    <w:rsid w:val="005D09E6"/>
    <w:rsid w:val="005D2386"/>
    <w:rsid w:val="005D286E"/>
    <w:rsid w:val="005D2D58"/>
    <w:rsid w:val="005D3188"/>
    <w:rsid w:val="005D354F"/>
    <w:rsid w:val="005D37D0"/>
    <w:rsid w:val="005D39ED"/>
    <w:rsid w:val="005D4313"/>
    <w:rsid w:val="005D4564"/>
    <w:rsid w:val="005D4F61"/>
    <w:rsid w:val="005D50FC"/>
    <w:rsid w:val="005D5732"/>
    <w:rsid w:val="005D5901"/>
    <w:rsid w:val="005D5FC8"/>
    <w:rsid w:val="005D60C5"/>
    <w:rsid w:val="005D653F"/>
    <w:rsid w:val="005D6A81"/>
    <w:rsid w:val="005D7871"/>
    <w:rsid w:val="005E01F5"/>
    <w:rsid w:val="005E0F0C"/>
    <w:rsid w:val="005E1682"/>
    <w:rsid w:val="005E18F0"/>
    <w:rsid w:val="005E242F"/>
    <w:rsid w:val="005E2994"/>
    <w:rsid w:val="005E29D3"/>
    <w:rsid w:val="005E2AF9"/>
    <w:rsid w:val="005E2D8A"/>
    <w:rsid w:val="005E3C88"/>
    <w:rsid w:val="005E4394"/>
    <w:rsid w:val="005E494D"/>
    <w:rsid w:val="005E4D63"/>
    <w:rsid w:val="005E51B0"/>
    <w:rsid w:val="005E5B7A"/>
    <w:rsid w:val="005E5CA9"/>
    <w:rsid w:val="005E62B8"/>
    <w:rsid w:val="005E62C7"/>
    <w:rsid w:val="005E63AB"/>
    <w:rsid w:val="005E674D"/>
    <w:rsid w:val="005E69C1"/>
    <w:rsid w:val="005E6C49"/>
    <w:rsid w:val="005E71BA"/>
    <w:rsid w:val="005E75FD"/>
    <w:rsid w:val="005E7625"/>
    <w:rsid w:val="005E7702"/>
    <w:rsid w:val="005E7C57"/>
    <w:rsid w:val="005E7D5A"/>
    <w:rsid w:val="005F044D"/>
    <w:rsid w:val="005F06A7"/>
    <w:rsid w:val="005F08D3"/>
    <w:rsid w:val="005F0B37"/>
    <w:rsid w:val="005F0D3A"/>
    <w:rsid w:val="005F1162"/>
    <w:rsid w:val="005F145A"/>
    <w:rsid w:val="005F17A5"/>
    <w:rsid w:val="005F194D"/>
    <w:rsid w:val="005F1C67"/>
    <w:rsid w:val="005F1E28"/>
    <w:rsid w:val="005F1E7D"/>
    <w:rsid w:val="005F3211"/>
    <w:rsid w:val="005F3649"/>
    <w:rsid w:val="005F3F77"/>
    <w:rsid w:val="005F43F9"/>
    <w:rsid w:val="005F4840"/>
    <w:rsid w:val="005F4D03"/>
    <w:rsid w:val="005F4E68"/>
    <w:rsid w:val="005F4EEB"/>
    <w:rsid w:val="005F4F2C"/>
    <w:rsid w:val="005F51C5"/>
    <w:rsid w:val="005F534F"/>
    <w:rsid w:val="005F57A9"/>
    <w:rsid w:val="005F58C0"/>
    <w:rsid w:val="005F66BB"/>
    <w:rsid w:val="005F6BEE"/>
    <w:rsid w:val="005F6F0D"/>
    <w:rsid w:val="005F7072"/>
    <w:rsid w:val="005F7226"/>
    <w:rsid w:val="005F766B"/>
    <w:rsid w:val="005F7A0C"/>
    <w:rsid w:val="005F7A0F"/>
    <w:rsid w:val="006000C8"/>
    <w:rsid w:val="006001FF"/>
    <w:rsid w:val="0060039D"/>
    <w:rsid w:val="006006FB"/>
    <w:rsid w:val="00601463"/>
    <w:rsid w:val="00601BCA"/>
    <w:rsid w:val="006022B6"/>
    <w:rsid w:val="0060245F"/>
    <w:rsid w:val="006024BB"/>
    <w:rsid w:val="0060357A"/>
    <w:rsid w:val="00603826"/>
    <w:rsid w:val="00603A88"/>
    <w:rsid w:val="00603CEE"/>
    <w:rsid w:val="00603F05"/>
    <w:rsid w:val="0060408A"/>
    <w:rsid w:val="00604899"/>
    <w:rsid w:val="00604D69"/>
    <w:rsid w:val="0060511D"/>
    <w:rsid w:val="0060514A"/>
    <w:rsid w:val="006053AD"/>
    <w:rsid w:val="006055C8"/>
    <w:rsid w:val="006056B1"/>
    <w:rsid w:val="00605AE8"/>
    <w:rsid w:val="00606075"/>
    <w:rsid w:val="006060FB"/>
    <w:rsid w:val="006063CF"/>
    <w:rsid w:val="006078E9"/>
    <w:rsid w:val="00610200"/>
    <w:rsid w:val="00610837"/>
    <w:rsid w:val="00610BE7"/>
    <w:rsid w:val="00610EA0"/>
    <w:rsid w:val="00611CB2"/>
    <w:rsid w:val="0061295C"/>
    <w:rsid w:val="00612AFE"/>
    <w:rsid w:val="00612BFD"/>
    <w:rsid w:val="00612D37"/>
    <w:rsid w:val="00612D47"/>
    <w:rsid w:val="006139DC"/>
    <w:rsid w:val="00614268"/>
    <w:rsid w:val="006148D7"/>
    <w:rsid w:val="006149BF"/>
    <w:rsid w:val="006156DE"/>
    <w:rsid w:val="006156ED"/>
    <w:rsid w:val="00615CD1"/>
    <w:rsid w:val="00615D12"/>
    <w:rsid w:val="006160B8"/>
    <w:rsid w:val="00616706"/>
    <w:rsid w:val="006168AB"/>
    <w:rsid w:val="00616C65"/>
    <w:rsid w:val="00617C12"/>
    <w:rsid w:val="00620109"/>
    <w:rsid w:val="006204CB"/>
    <w:rsid w:val="006206BD"/>
    <w:rsid w:val="006206D9"/>
    <w:rsid w:val="006206DD"/>
    <w:rsid w:val="00621232"/>
    <w:rsid w:val="006215D0"/>
    <w:rsid w:val="006216DD"/>
    <w:rsid w:val="006216F1"/>
    <w:rsid w:val="006217A0"/>
    <w:rsid w:val="0062189B"/>
    <w:rsid w:val="00621AB1"/>
    <w:rsid w:val="006220AC"/>
    <w:rsid w:val="0062271B"/>
    <w:rsid w:val="00622AD1"/>
    <w:rsid w:val="0062319A"/>
    <w:rsid w:val="00623BE3"/>
    <w:rsid w:val="00623D3D"/>
    <w:rsid w:val="00623DB9"/>
    <w:rsid w:val="00623F60"/>
    <w:rsid w:val="006246CA"/>
    <w:rsid w:val="00624BA6"/>
    <w:rsid w:val="00625182"/>
    <w:rsid w:val="006251C6"/>
    <w:rsid w:val="006252DA"/>
    <w:rsid w:val="00625823"/>
    <w:rsid w:val="00625CBE"/>
    <w:rsid w:val="00625ED7"/>
    <w:rsid w:val="00626176"/>
    <w:rsid w:val="00626585"/>
    <w:rsid w:val="00627441"/>
    <w:rsid w:val="006279FE"/>
    <w:rsid w:val="00627B7D"/>
    <w:rsid w:val="00627ECA"/>
    <w:rsid w:val="00627FEA"/>
    <w:rsid w:val="006301CD"/>
    <w:rsid w:val="006301E7"/>
    <w:rsid w:val="0063030E"/>
    <w:rsid w:val="00630A63"/>
    <w:rsid w:val="00630E79"/>
    <w:rsid w:val="00630EE7"/>
    <w:rsid w:val="00631826"/>
    <w:rsid w:val="00631E32"/>
    <w:rsid w:val="0063209B"/>
    <w:rsid w:val="00632539"/>
    <w:rsid w:val="00632E26"/>
    <w:rsid w:val="00633770"/>
    <w:rsid w:val="006339C3"/>
    <w:rsid w:val="00633C15"/>
    <w:rsid w:val="00633E5A"/>
    <w:rsid w:val="006341A0"/>
    <w:rsid w:val="00634204"/>
    <w:rsid w:val="006343C3"/>
    <w:rsid w:val="00634779"/>
    <w:rsid w:val="006347E0"/>
    <w:rsid w:val="006347EF"/>
    <w:rsid w:val="006349C5"/>
    <w:rsid w:val="00634B88"/>
    <w:rsid w:val="006352FA"/>
    <w:rsid w:val="00635396"/>
    <w:rsid w:val="00636D0D"/>
    <w:rsid w:val="006371AE"/>
    <w:rsid w:val="006373F4"/>
    <w:rsid w:val="0063778C"/>
    <w:rsid w:val="0063795B"/>
    <w:rsid w:val="00640668"/>
    <w:rsid w:val="00640684"/>
    <w:rsid w:val="006406CA"/>
    <w:rsid w:val="00640FFC"/>
    <w:rsid w:val="00641B23"/>
    <w:rsid w:val="006429F6"/>
    <w:rsid w:val="00642A17"/>
    <w:rsid w:val="00642BB7"/>
    <w:rsid w:val="00642D48"/>
    <w:rsid w:val="0064325F"/>
    <w:rsid w:val="00643459"/>
    <w:rsid w:val="006436ED"/>
    <w:rsid w:val="00643C33"/>
    <w:rsid w:val="00643CF6"/>
    <w:rsid w:val="00644DCF"/>
    <w:rsid w:val="00644F83"/>
    <w:rsid w:val="006452B7"/>
    <w:rsid w:val="006453AD"/>
    <w:rsid w:val="00645E0E"/>
    <w:rsid w:val="0064625F"/>
    <w:rsid w:val="00646CBD"/>
    <w:rsid w:val="00647EC6"/>
    <w:rsid w:val="00647FCA"/>
    <w:rsid w:val="006503E6"/>
    <w:rsid w:val="0065044D"/>
    <w:rsid w:val="00650EBD"/>
    <w:rsid w:val="006511E8"/>
    <w:rsid w:val="00651D16"/>
    <w:rsid w:val="0065207F"/>
    <w:rsid w:val="006521E2"/>
    <w:rsid w:val="006537E8"/>
    <w:rsid w:val="006539DC"/>
    <w:rsid w:val="00653FF1"/>
    <w:rsid w:val="0065418B"/>
    <w:rsid w:val="006542ED"/>
    <w:rsid w:val="00654909"/>
    <w:rsid w:val="00654A9F"/>
    <w:rsid w:val="00654CF2"/>
    <w:rsid w:val="00654F19"/>
    <w:rsid w:val="00655031"/>
    <w:rsid w:val="00655363"/>
    <w:rsid w:val="0065634D"/>
    <w:rsid w:val="006567E6"/>
    <w:rsid w:val="006574EE"/>
    <w:rsid w:val="0065765C"/>
    <w:rsid w:val="006579DF"/>
    <w:rsid w:val="00660C35"/>
    <w:rsid w:val="00660C60"/>
    <w:rsid w:val="006617AE"/>
    <w:rsid w:val="006618EE"/>
    <w:rsid w:val="006618F2"/>
    <w:rsid w:val="006622A7"/>
    <w:rsid w:val="00662D30"/>
    <w:rsid w:val="00662EB0"/>
    <w:rsid w:val="00663BE1"/>
    <w:rsid w:val="00664068"/>
    <w:rsid w:val="006640F1"/>
    <w:rsid w:val="006641AD"/>
    <w:rsid w:val="006647AE"/>
    <w:rsid w:val="00664CFC"/>
    <w:rsid w:val="00664DB4"/>
    <w:rsid w:val="00664EF4"/>
    <w:rsid w:val="006659F1"/>
    <w:rsid w:val="00665B56"/>
    <w:rsid w:val="0066616A"/>
    <w:rsid w:val="00666DD9"/>
    <w:rsid w:val="006677DF"/>
    <w:rsid w:val="00667C4F"/>
    <w:rsid w:val="00670C6E"/>
    <w:rsid w:val="00670CB0"/>
    <w:rsid w:val="006718CC"/>
    <w:rsid w:val="00671937"/>
    <w:rsid w:val="006719DD"/>
    <w:rsid w:val="00671E0B"/>
    <w:rsid w:val="006727D1"/>
    <w:rsid w:val="00672A7A"/>
    <w:rsid w:val="00672E57"/>
    <w:rsid w:val="00672E6D"/>
    <w:rsid w:val="006733E0"/>
    <w:rsid w:val="00673AAC"/>
    <w:rsid w:val="00675595"/>
    <w:rsid w:val="0067561B"/>
    <w:rsid w:val="00675C23"/>
    <w:rsid w:val="00675E96"/>
    <w:rsid w:val="00676EC4"/>
    <w:rsid w:val="006778A7"/>
    <w:rsid w:val="00677A64"/>
    <w:rsid w:val="00677B69"/>
    <w:rsid w:val="00677E7D"/>
    <w:rsid w:val="0068052C"/>
    <w:rsid w:val="006807A0"/>
    <w:rsid w:val="00680934"/>
    <w:rsid w:val="00680A18"/>
    <w:rsid w:val="00680BA0"/>
    <w:rsid w:val="00680E97"/>
    <w:rsid w:val="006810CC"/>
    <w:rsid w:val="0068149E"/>
    <w:rsid w:val="00681E48"/>
    <w:rsid w:val="006825F7"/>
    <w:rsid w:val="006826BE"/>
    <w:rsid w:val="006826D3"/>
    <w:rsid w:val="00682712"/>
    <w:rsid w:val="0068292D"/>
    <w:rsid w:val="006830A3"/>
    <w:rsid w:val="00683174"/>
    <w:rsid w:val="00683304"/>
    <w:rsid w:val="00683704"/>
    <w:rsid w:val="00683953"/>
    <w:rsid w:val="00683ADE"/>
    <w:rsid w:val="00683B28"/>
    <w:rsid w:val="00683D79"/>
    <w:rsid w:val="00684512"/>
    <w:rsid w:val="006845DB"/>
    <w:rsid w:val="006845E8"/>
    <w:rsid w:val="006846CD"/>
    <w:rsid w:val="00684828"/>
    <w:rsid w:val="00684C20"/>
    <w:rsid w:val="00685011"/>
    <w:rsid w:val="00685F85"/>
    <w:rsid w:val="00686112"/>
    <w:rsid w:val="00686219"/>
    <w:rsid w:val="006866AD"/>
    <w:rsid w:val="00686891"/>
    <w:rsid w:val="00686CDC"/>
    <w:rsid w:val="0068780A"/>
    <w:rsid w:val="00687848"/>
    <w:rsid w:val="00687B64"/>
    <w:rsid w:val="00687BA7"/>
    <w:rsid w:val="00687E8B"/>
    <w:rsid w:val="00687ED7"/>
    <w:rsid w:val="00691244"/>
    <w:rsid w:val="00691352"/>
    <w:rsid w:val="006919E9"/>
    <w:rsid w:val="00691A3B"/>
    <w:rsid w:val="00691EBC"/>
    <w:rsid w:val="00692093"/>
    <w:rsid w:val="006922D1"/>
    <w:rsid w:val="006925B5"/>
    <w:rsid w:val="006927B7"/>
    <w:rsid w:val="00693450"/>
    <w:rsid w:val="0069361E"/>
    <w:rsid w:val="00693BDF"/>
    <w:rsid w:val="00693E72"/>
    <w:rsid w:val="00694291"/>
    <w:rsid w:val="00694E88"/>
    <w:rsid w:val="006956F5"/>
    <w:rsid w:val="00695758"/>
    <w:rsid w:val="006957BB"/>
    <w:rsid w:val="006962F1"/>
    <w:rsid w:val="006962F7"/>
    <w:rsid w:val="00696334"/>
    <w:rsid w:val="00696704"/>
    <w:rsid w:val="00696DCC"/>
    <w:rsid w:val="006975AE"/>
    <w:rsid w:val="00697A44"/>
    <w:rsid w:val="00697AA2"/>
    <w:rsid w:val="00697C5D"/>
    <w:rsid w:val="00697D7B"/>
    <w:rsid w:val="006A05E0"/>
    <w:rsid w:val="006A0791"/>
    <w:rsid w:val="006A093D"/>
    <w:rsid w:val="006A0A7B"/>
    <w:rsid w:val="006A1730"/>
    <w:rsid w:val="006A23B7"/>
    <w:rsid w:val="006A251B"/>
    <w:rsid w:val="006A2E4D"/>
    <w:rsid w:val="006A308C"/>
    <w:rsid w:val="006A3E11"/>
    <w:rsid w:val="006A4026"/>
    <w:rsid w:val="006A4060"/>
    <w:rsid w:val="006A4F06"/>
    <w:rsid w:val="006A51F7"/>
    <w:rsid w:val="006A5485"/>
    <w:rsid w:val="006A55DF"/>
    <w:rsid w:val="006A592E"/>
    <w:rsid w:val="006A6117"/>
    <w:rsid w:val="006A641B"/>
    <w:rsid w:val="006A6996"/>
    <w:rsid w:val="006A6AEC"/>
    <w:rsid w:val="006A6D1D"/>
    <w:rsid w:val="006A6E09"/>
    <w:rsid w:val="006A74A8"/>
    <w:rsid w:val="006A7A57"/>
    <w:rsid w:val="006A7CFB"/>
    <w:rsid w:val="006A7D0E"/>
    <w:rsid w:val="006A7EF3"/>
    <w:rsid w:val="006A7FE2"/>
    <w:rsid w:val="006B0193"/>
    <w:rsid w:val="006B0654"/>
    <w:rsid w:val="006B0F44"/>
    <w:rsid w:val="006B1C30"/>
    <w:rsid w:val="006B1E72"/>
    <w:rsid w:val="006B2504"/>
    <w:rsid w:val="006B263F"/>
    <w:rsid w:val="006B26D2"/>
    <w:rsid w:val="006B288D"/>
    <w:rsid w:val="006B36A8"/>
    <w:rsid w:val="006B3845"/>
    <w:rsid w:val="006B3EC2"/>
    <w:rsid w:val="006B3F56"/>
    <w:rsid w:val="006B4171"/>
    <w:rsid w:val="006B4238"/>
    <w:rsid w:val="006B4B3F"/>
    <w:rsid w:val="006B537F"/>
    <w:rsid w:val="006B5B08"/>
    <w:rsid w:val="006B5E23"/>
    <w:rsid w:val="006B5E30"/>
    <w:rsid w:val="006B62C1"/>
    <w:rsid w:val="006B6B9E"/>
    <w:rsid w:val="006B6CA0"/>
    <w:rsid w:val="006B7384"/>
    <w:rsid w:val="006B7AAB"/>
    <w:rsid w:val="006B7D6E"/>
    <w:rsid w:val="006C06F2"/>
    <w:rsid w:val="006C0992"/>
    <w:rsid w:val="006C1203"/>
    <w:rsid w:val="006C1E11"/>
    <w:rsid w:val="006C207E"/>
    <w:rsid w:val="006C2080"/>
    <w:rsid w:val="006C20A7"/>
    <w:rsid w:val="006C23EF"/>
    <w:rsid w:val="006C2900"/>
    <w:rsid w:val="006C2C35"/>
    <w:rsid w:val="006C2C6E"/>
    <w:rsid w:val="006C2FA6"/>
    <w:rsid w:val="006C3BED"/>
    <w:rsid w:val="006C4406"/>
    <w:rsid w:val="006C4C73"/>
    <w:rsid w:val="006C4E38"/>
    <w:rsid w:val="006C57EA"/>
    <w:rsid w:val="006C5928"/>
    <w:rsid w:val="006C5A0D"/>
    <w:rsid w:val="006C5CDD"/>
    <w:rsid w:val="006C6276"/>
    <w:rsid w:val="006C6AC7"/>
    <w:rsid w:val="006C6BAA"/>
    <w:rsid w:val="006C70F8"/>
    <w:rsid w:val="006C79CB"/>
    <w:rsid w:val="006C7C2C"/>
    <w:rsid w:val="006C7FB0"/>
    <w:rsid w:val="006D001D"/>
    <w:rsid w:val="006D0039"/>
    <w:rsid w:val="006D0C95"/>
    <w:rsid w:val="006D0F1D"/>
    <w:rsid w:val="006D186B"/>
    <w:rsid w:val="006D1B7C"/>
    <w:rsid w:val="006D2604"/>
    <w:rsid w:val="006D285C"/>
    <w:rsid w:val="006D3177"/>
    <w:rsid w:val="006D32E9"/>
    <w:rsid w:val="006D3AF0"/>
    <w:rsid w:val="006D3B10"/>
    <w:rsid w:val="006D3D91"/>
    <w:rsid w:val="006D3ED3"/>
    <w:rsid w:val="006D49E7"/>
    <w:rsid w:val="006D4CC1"/>
    <w:rsid w:val="006D53F7"/>
    <w:rsid w:val="006D5955"/>
    <w:rsid w:val="006D59AC"/>
    <w:rsid w:val="006D638B"/>
    <w:rsid w:val="006D6926"/>
    <w:rsid w:val="006D6F9D"/>
    <w:rsid w:val="006D709A"/>
    <w:rsid w:val="006D7469"/>
    <w:rsid w:val="006D7553"/>
    <w:rsid w:val="006D75F0"/>
    <w:rsid w:val="006D7AC0"/>
    <w:rsid w:val="006D7F90"/>
    <w:rsid w:val="006E04F0"/>
    <w:rsid w:val="006E0E29"/>
    <w:rsid w:val="006E0FCD"/>
    <w:rsid w:val="006E2738"/>
    <w:rsid w:val="006E2B29"/>
    <w:rsid w:val="006E2B85"/>
    <w:rsid w:val="006E3C01"/>
    <w:rsid w:val="006E4298"/>
    <w:rsid w:val="006E4926"/>
    <w:rsid w:val="006E4D9F"/>
    <w:rsid w:val="006E4E4A"/>
    <w:rsid w:val="006E4EB1"/>
    <w:rsid w:val="006E558E"/>
    <w:rsid w:val="006E55D9"/>
    <w:rsid w:val="006E5C9D"/>
    <w:rsid w:val="006E5CAF"/>
    <w:rsid w:val="006E66D6"/>
    <w:rsid w:val="006E692D"/>
    <w:rsid w:val="006E6CD6"/>
    <w:rsid w:val="006E6E20"/>
    <w:rsid w:val="006E704C"/>
    <w:rsid w:val="006E7157"/>
    <w:rsid w:val="006E7553"/>
    <w:rsid w:val="006E7D0F"/>
    <w:rsid w:val="006F008B"/>
    <w:rsid w:val="006F07DA"/>
    <w:rsid w:val="006F117C"/>
    <w:rsid w:val="006F161B"/>
    <w:rsid w:val="006F18E4"/>
    <w:rsid w:val="006F1A94"/>
    <w:rsid w:val="006F209C"/>
    <w:rsid w:val="006F24C1"/>
    <w:rsid w:val="006F24CA"/>
    <w:rsid w:val="006F264A"/>
    <w:rsid w:val="006F29A5"/>
    <w:rsid w:val="006F3100"/>
    <w:rsid w:val="006F32C8"/>
    <w:rsid w:val="006F3581"/>
    <w:rsid w:val="006F3F85"/>
    <w:rsid w:val="006F554F"/>
    <w:rsid w:val="006F5BAD"/>
    <w:rsid w:val="006F5C74"/>
    <w:rsid w:val="006F5FD5"/>
    <w:rsid w:val="006F6057"/>
    <w:rsid w:val="006F6238"/>
    <w:rsid w:val="006F6C93"/>
    <w:rsid w:val="006F71C3"/>
    <w:rsid w:val="006F7A85"/>
    <w:rsid w:val="006F7E26"/>
    <w:rsid w:val="006F7E34"/>
    <w:rsid w:val="00700BAD"/>
    <w:rsid w:val="00700C89"/>
    <w:rsid w:val="007017CE"/>
    <w:rsid w:val="00703308"/>
    <w:rsid w:val="00703C18"/>
    <w:rsid w:val="007041F8"/>
    <w:rsid w:val="007042D6"/>
    <w:rsid w:val="0070442C"/>
    <w:rsid w:val="00704439"/>
    <w:rsid w:val="007047CB"/>
    <w:rsid w:val="00704B59"/>
    <w:rsid w:val="00704C9A"/>
    <w:rsid w:val="00705D2A"/>
    <w:rsid w:val="00706370"/>
    <w:rsid w:val="0070650C"/>
    <w:rsid w:val="007069A5"/>
    <w:rsid w:val="00706BE0"/>
    <w:rsid w:val="00706DDB"/>
    <w:rsid w:val="00707245"/>
    <w:rsid w:val="00707326"/>
    <w:rsid w:val="00707EAB"/>
    <w:rsid w:val="007101F2"/>
    <w:rsid w:val="00710668"/>
    <w:rsid w:val="007108B5"/>
    <w:rsid w:val="0071163A"/>
    <w:rsid w:val="0071203E"/>
    <w:rsid w:val="00712398"/>
    <w:rsid w:val="00712451"/>
    <w:rsid w:val="0071262D"/>
    <w:rsid w:val="00712772"/>
    <w:rsid w:val="007128E6"/>
    <w:rsid w:val="00712BDB"/>
    <w:rsid w:val="00712D12"/>
    <w:rsid w:val="00712E52"/>
    <w:rsid w:val="00713254"/>
    <w:rsid w:val="00713FB9"/>
    <w:rsid w:val="007142DE"/>
    <w:rsid w:val="0071491B"/>
    <w:rsid w:val="00714C2F"/>
    <w:rsid w:val="007154F6"/>
    <w:rsid w:val="00715641"/>
    <w:rsid w:val="00716150"/>
    <w:rsid w:val="00716285"/>
    <w:rsid w:val="007166DC"/>
    <w:rsid w:val="007166F4"/>
    <w:rsid w:val="0071672F"/>
    <w:rsid w:val="00716843"/>
    <w:rsid w:val="0071760E"/>
    <w:rsid w:val="00717623"/>
    <w:rsid w:val="007176A1"/>
    <w:rsid w:val="00720226"/>
    <w:rsid w:val="00720448"/>
    <w:rsid w:val="00720777"/>
    <w:rsid w:val="00720B4C"/>
    <w:rsid w:val="007210AE"/>
    <w:rsid w:val="00721737"/>
    <w:rsid w:val="00721786"/>
    <w:rsid w:val="00721DC3"/>
    <w:rsid w:val="00721E2D"/>
    <w:rsid w:val="00721EE7"/>
    <w:rsid w:val="00721F17"/>
    <w:rsid w:val="0072205D"/>
    <w:rsid w:val="007223BC"/>
    <w:rsid w:val="0072282E"/>
    <w:rsid w:val="00722942"/>
    <w:rsid w:val="00722A7B"/>
    <w:rsid w:val="00722BD3"/>
    <w:rsid w:val="00723476"/>
    <w:rsid w:val="007239F1"/>
    <w:rsid w:val="00723A46"/>
    <w:rsid w:val="00723B2F"/>
    <w:rsid w:val="007241C7"/>
    <w:rsid w:val="00724612"/>
    <w:rsid w:val="007251D1"/>
    <w:rsid w:val="00725273"/>
    <w:rsid w:val="00725342"/>
    <w:rsid w:val="0072534A"/>
    <w:rsid w:val="0072538B"/>
    <w:rsid w:val="007257F0"/>
    <w:rsid w:val="007258EA"/>
    <w:rsid w:val="00725E89"/>
    <w:rsid w:val="0072615C"/>
    <w:rsid w:val="007265B5"/>
    <w:rsid w:val="0072698A"/>
    <w:rsid w:val="00726A58"/>
    <w:rsid w:val="00726BB5"/>
    <w:rsid w:val="00726D85"/>
    <w:rsid w:val="0072703D"/>
    <w:rsid w:val="007276D0"/>
    <w:rsid w:val="00727F15"/>
    <w:rsid w:val="007301AE"/>
    <w:rsid w:val="00730492"/>
    <w:rsid w:val="007309D7"/>
    <w:rsid w:val="00730AF1"/>
    <w:rsid w:val="007319FC"/>
    <w:rsid w:val="00732638"/>
    <w:rsid w:val="00732B54"/>
    <w:rsid w:val="00732F1D"/>
    <w:rsid w:val="00733203"/>
    <w:rsid w:val="007332DE"/>
    <w:rsid w:val="00733330"/>
    <w:rsid w:val="00733972"/>
    <w:rsid w:val="00733BD2"/>
    <w:rsid w:val="00734351"/>
    <w:rsid w:val="007344C9"/>
    <w:rsid w:val="00734597"/>
    <w:rsid w:val="00734711"/>
    <w:rsid w:val="007349D7"/>
    <w:rsid w:val="0073526A"/>
    <w:rsid w:val="007359DC"/>
    <w:rsid w:val="00735AA5"/>
    <w:rsid w:val="00735F96"/>
    <w:rsid w:val="00736B3B"/>
    <w:rsid w:val="00736DDB"/>
    <w:rsid w:val="00736F38"/>
    <w:rsid w:val="00737467"/>
    <w:rsid w:val="007374D2"/>
    <w:rsid w:val="007374D8"/>
    <w:rsid w:val="0073766F"/>
    <w:rsid w:val="00740067"/>
    <w:rsid w:val="00740244"/>
    <w:rsid w:val="0074073F"/>
    <w:rsid w:val="007409BB"/>
    <w:rsid w:val="00740F2F"/>
    <w:rsid w:val="00741230"/>
    <w:rsid w:val="00741337"/>
    <w:rsid w:val="007415EE"/>
    <w:rsid w:val="00741B73"/>
    <w:rsid w:val="00741D7A"/>
    <w:rsid w:val="00741F43"/>
    <w:rsid w:val="00742088"/>
    <w:rsid w:val="0074210C"/>
    <w:rsid w:val="00742140"/>
    <w:rsid w:val="0074230E"/>
    <w:rsid w:val="00742443"/>
    <w:rsid w:val="007428A8"/>
    <w:rsid w:val="00742D6F"/>
    <w:rsid w:val="007436E0"/>
    <w:rsid w:val="00743799"/>
    <w:rsid w:val="007443E3"/>
    <w:rsid w:val="00744E47"/>
    <w:rsid w:val="00744F4A"/>
    <w:rsid w:val="00744F8E"/>
    <w:rsid w:val="0074549F"/>
    <w:rsid w:val="0074635C"/>
    <w:rsid w:val="00746FA8"/>
    <w:rsid w:val="0074717C"/>
    <w:rsid w:val="007471F8"/>
    <w:rsid w:val="007479DD"/>
    <w:rsid w:val="00750234"/>
    <w:rsid w:val="007505E9"/>
    <w:rsid w:val="00750DD0"/>
    <w:rsid w:val="00750FC3"/>
    <w:rsid w:val="00751BCE"/>
    <w:rsid w:val="00751D6F"/>
    <w:rsid w:val="007530C7"/>
    <w:rsid w:val="007537F5"/>
    <w:rsid w:val="00753D01"/>
    <w:rsid w:val="00753E89"/>
    <w:rsid w:val="00753F92"/>
    <w:rsid w:val="00754440"/>
    <w:rsid w:val="00754507"/>
    <w:rsid w:val="00754A49"/>
    <w:rsid w:val="00754FEC"/>
    <w:rsid w:val="00755642"/>
    <w:rsid w:val="0075564C"/>
    <w:rsid w:val="0075574E"/>
    <w:rsid w:val="00755D2F"/>
    <w:rsid w:val="0075701A"/>
    <w:rsid w:val="007570DA"/>
    <w:rsid w:val="00757550"/>
    <w:rsid w:val="0075759A"/>
    <w:rsid w:val="007579DC"/>
    <w:rsid w:val="00757AB7"/>
    <w:rsid w:val="00757FB4"/>
    <w:rsid w:val="0076069A"/>
    <w:rsid w:val="00761442"/>
    <w:rsid w:val="007619EB"/>
    <w:rsid w:val="00761C9A"/>
    <w:rsid w:val="00761D33"/>
    <w:rsid w:val="007620CE"/>
    <w:rsid w:val="00762773"/>
    <w:rsid w:val="007638D4"/>
    <w:rsid w:val="007639CD"/>
    <w:rsid w:val="00764121"/>
    <w:rsid w:val="007642B5"/>
    <w:rsid w:val="00764FBE"/>
    <w:rsid w:val="00765026"/>
    <w:rsid w:val="007655B2"/>
    <w:rsid w:val="0076599A"/>
    <w:rsid w:val="00765F15"/>
    <w:rsid w:val="00766433"/>
    <w:rsid w:val="0076686E"/>
    <w:rsid w:val="00766C8B"/>
    <w:rsid w:val="00766D57"/>
    <w:rsid w:val="0076709C"/>
    <w:rsid w:val="00767857"/>
    <w:rsid w:val="00767DF2"/>
    <w:rsid w:val="007700BB"/>
    <w:rsid w:val="00770877"/>
    <w:rsid w:val="0077102F"/>
    <w:rsid w:val="00771035"/>
    <w:rsid w:val="0077128D"/>
    <w:rsid w:val="00771589"/>
    <w:rsid w:val="00771606"/>
    <w:rsid w:val="00771B8A"/>
    <w:rsid w:val="00771D48"/>
    <w:rsid w:val="00771DAA"/>
    <w:rsid w:val="00772670"/>
    <w:rsid w:val="007728B7"/>
    <w:rsid w:val="00772EA9"/>
    <w:rsid w:val="007735F6"/>
    <w:rsid w:val="00773CF2"/>
    <w:rsid w:val="0077445A"/>
    <w:rsid w:val="007745C3"/>
    <w:rsid w:val="007746B2"/>
    <w:rsid w:val="007747C1"/>
    <w:rsid w:val="00774E4E"/>
    <w:rsid w:val="0077570C"/>
    <w:rsid w:val="007759C0"/>
    <w:rsid w:val="00775D14"/>
    <w:rsid w:val="00775D22"/>
    <w:rsid w:val="00775EC6"/>
    <w:rsid w:val="00776139"/>
    <w:rsid w:val="00776416"/>
    <w:rsid w:val="0077668C"/>
    <w:rsid w:val="007767C1"/>
    <w:rsid w:val="00776D05"/>
    <w:rsid w:val="007776E5"/>
    <w:rsid w:val="007809C0"/>
    <w:rsid w:val="00781A6B"/>
    <w:rsid w:val="00781ED7"/>
    <w:rsid w:val="00782062"/>
    <w:rsid w:val="00782415"/>
    <w:rsid w:val="0078243F"/>
    <w:rsid w:val="00782458"/>
    <w:rsid w:val="0078259F"/>
    <w:rsid w:val="00782D8A"/>
    <w:rsid w:val="00782E08"/>
    <w:rsid w:val="007833C0"/>
    <w:rsid w:val="00783A34"/>
    <w:rsid w:val="00783B5F"/>
    <w:rsid w:val="00783D25"/>
    <w:rsid w:val="00783EDA"/>
    <w:rsid w:val="00783F6B"/>
    <w:rsid w:val="00783FDC"/>
    <w:rsid w:val="007842CF"/>
    <w:rsid w:val="00784839"/>
    <w:rsid w:val="00784BCC"/>
    <w:rsid w:val="00784D0E"/>
    <w:rsid w:val="007856D6"/>
    <w:rsid w:val="00785924"/>
    <w:rsid w:val="007869D4"/>
    <w:rsid w:val="00786B8E"/>
    <w:rsid w:val="00787482"/>
    <w:rsid w:val="007875C0"/>
    <w:rsid w:val="00787612"/>
    <w:rsid w:val="00787B53"/>
    <w:rsid w:val="00787D20"/>
    <w:rsid w:val="00787D86"/>
    <w:rsid w:val="00790692"/>
    <w:rsid w:val="00790A39"/>
    <w:rsid w:val="00790B8A"/>
    <w:rsid w:val="00791065"/>
    <w:rsid w:val="00791072"/>
    <w:rsid w:val="0079107F"/>
    <w:rsid w:val="00791822"/>
    <w:rsid w:val="00792029"/>
    <w:rsid w:val="00793067"/>
    <w:rsid w:val="007931BE"/>
    <w:rsid w:val="0079322F"/>
    <w:rsid w:val="0079323E"/>
    <w:rsid w:val="007938A2"/>
    <w:rsid w:val="00793C61"/>
    <w:rsid w:val="00793CC9"/>
    <w:rsid w:val="00793DCD"/>
    <w:rsid w:val="00794AE6"/>
    <w:rsid w:val="00794F9A"/>
    <w:rsid w:val="00795894"/>
    <w:rsid w:val="00796138"/>
    <w:rsid w:val="00796402"/>
    <w:rsid w:val="00796645"/>
    <w:rsid w:val="00796820"/>
    <w:rsid w:val="0079693D"/>
    <w:rsid w:val="0079698C"/>
    <w:rsid w:val="00796C6A"/>
    <w:rsid w:val="00796E4B"/>
    <w:rsid w:val="00796EEA"/>
    <w:rsid w:val="0079739A"/>
    <w:rsid w:val="00797B51"/>
    <w:rsid w:val="00797C65"/>
    <w:rsid w:val="00797CDB"/>
    <w:rsid w:val="007A0DDF"/>
    <w:rsid w:val="007A12AB"/>
    <w:rsid w:val="007A1441"/>
    <w:rsid w:val="007A1B64"/>
    <w:rsid w:val="007A206D"/>
    <w:rsid w:val="007A2110"/>
    <w:rsid w:val="007A27CD"/>
    <w:rsid w:val="007A2EAE"/>
    <w:rsid w:val="007A3775"/>
    <w:rsid w:val="007A3A3A"/>
    <w:rsid w:val="007A3F50"/>
    <w:rsid w:val="007A4046"/>
    <w:rsid w:val="007A41E8"/>
    <w:rsid w:val="007A44F5"/>
    <w:rsid w:val="007A4AF8"/>
    <w:rsid w:val="007A4C2D"/>
    <w:rsid w:val="007A4C2F"/>
    <w:rsid w:val="007A50F0"/>
    <w:rsid w:val="007A52A8"/>
    <w:rsid w:val="007A52DC"/>
    <w:rsid w:val="007A5897"/>
    <w:rsid w:val="007A591A"/>
    <w:rsid w:val="007A5CC0"/>
    <w:rsid w:val="007A5E85"/>
    <w:rsid w:val="007A6D67"/>
    <w:rsid w:val="007A6F1C"/>
    <w:rsid w:val="007A6F82"/>
    <w:rsid w:val="007A7404"/>
    <w:rsid w:val="007B0B23"/>
    <w:rsid w:val="007B0DDC"/>
    <w:rsid w:val="007B1482"/>
    <w:rsid w:val="007B1515"/>
    <w:rsid w:val="007B1595"/>
    <w:rsid w:val="007B1882"/>
    <w:rsid w:val="007B1FA2"/>
    <w:rsid w:val="007B2B9E"/>
    <w:rsid w:val="007B2EDD"/>
    <w:rsid w:val="007B3002"/>
    <w:rsid w:val="007B30B0"/>
    <w:rsid w:val="007B3191"/>
    <w:rsid w:val="007B3BE4"/>
    <w:rsid w:val="007B3C9C"/>
    <w:rsid w:val="007B3EFB"/>
    <w:rsid w:val="007B3F7E"/>
    <w:rsid w:val="007B495E"/>
    <w:rsid w:val="007B4B53"/>
    <w:rsid w:val="007B4ECF"/>
    <w:rsid w:val="007B54B1"/>
    <w:rsid w:val="007B58BD"/>
    <w:rsid w:val="007B5933"/>
    <w:rsid w:val="007B6339"/>
    <w:rsid w:val="007B68E4"/>
    <w:rsid w:val="007B6B57"/>
    <w:rsid w:val="007B6C59"/>
    <w:rsid w:val="007B78F7"/>
    <w:rsid w:val="007C03B6"/>
    <w:rsid w:val="007C10BF"/>
    <w:rsid w:val="007C13CF"/>
    <w:rsid w:val="007C1E0B"/>
    <w:rsid w:val="007C1F07"/>
    <w:rsid w:val="007C25E6"/>
    <w:rsid w:val="007C268A"/>
    <w:rsid w:val="007C29B8"/>
    <w:rsid w:val="007C2C2E"/>
    <w:rsid w:val="007C2C6B"/>
    <w:rsid w:val="007C2DE1"/>
    <w:rsid w:val="007C2FCD"/>
    <w:rsid w:val="007C309C"/>
    <w:rsid w:val="007C35B4"/>
    <w:rsid w:val="007C3C2D"/>
    <w:rsid w:val="007C47EC"/>
    <w:rsid w:val="007C5771"/>
    <w:rsid w:val="007C5808"/>
    <w:rsid w:val="007C5A4E"/>
    <w:rsid w:val="007C5B41"/>
    <w:rsid w:val="007C5CDD"/>
    <w:rsid w:val="007C5F9D"/>
    <w:rsid w:val="007C6797"/>
    <w:rsid w:val="007C6C30"/>
    <w:rsid w:val="007C6C6D"/>
    <w:rsid w:val="007C6C8B"/>
    <w:rsid w:val="007C7224"/>
    <w:rsid w:val="007D0202"/>
    <w:rsid w:val="007D03DB"/>
    <w:rsid w:val="007D048B"/>
    <w:rsid w:val="007D054D"/>
    <w:rsid w:val="007D0DCC"/>
    <w:rsid w:val="007D0E6D"/>
    <w:rsid w:val="007D11D5"/>
    <w:rsid w:val="007D13C8"/>
    <w:rsid w:val="007D17BD"/>
    <w:rsid w:val="007D17C7"/>
    <w:rsid w:val="007D23CE"/>
    <w:rsid w:val="007D250A"/>
    <w:rsid w:val="007D2C53"/>
    <w:rsid w:val="007D2F61"/>
    <w:rsid w:val="007D30BA"/>
    <w:rsid w:val="007D367D"/>
    <w:rsid w:val="007D4FE9"/>
    <w:rsid w:val="007D5147"/>
    <w:rsid w:val="007D5387"/>
    <w:rsid w:val="007D582F"/>
    <w:rsid w:val="007D5C55"/>
    <w:rsid w:val="007D5E4A"/>
    <w:rsid w:val="007D631C"/>
    <w:rsid w:val="007D73E8"/>
    <w:rsid w:val="007D7ECB"/>
    <w:rsid w:val="007E0242"/>
    <w:rsid w:val="007E0BFB"/>
    <w:rsid w:val="007E0E6D"/>
    <w:rsid w:val="007E0ECA"/>
    <w:rsid w:val="007E112E"/>
    <w:rsid w:val="007E1828"/>
    <w:rsid w:val="007E1941"/>
    <w:rsid w:val="007E1C7B"/>
    <w:rsid w:val="007E207B"/>
    <w:rsid w:val="007E21E4"/>
    <w:rsid w:val="007E2732"/>
    <w:rsid w:val="007E2CD2"/>
    <w:rsid w:val="007E2F81"/>
    <w:rsid w:val="007E312D"/>
    <w:rsid w:val="007E38BB"/>
    <w:rsid w:val="007E3FBB"/>
    <w:rsid w:val="007E420C"/>
    <w:rsid w:val="007E5154"/>
    <w:rsid w:val="007E554A"/>
    <w:rsid w:val="007E59ED"/>
    <w:rsid w:val="007E616B"/>
    <w:rsid w:val="007E6640"/>
    <w:rsid w:val="007E6EDB"/>
    <w:rsid w:val="007E6FCE"/>
    <w:rsid w:val="007E7172"/>
    <w:rsid w:val="007E7AA8"/>
    <w:rsid w:val="007E7B8F"/>
    <w:rsid w:val="007E7BD1"/>
    <w:rsid w:val="007F001D"/>
    <w:rsid w:val="007F0549"/>
    <w:rsid w:val="007F0872"/>
    <w:rsid w:val="007F096B"/>
    <w:rsid w:val="007F0F7A"/>
    <w:rsid w:val="007F108D"/>
    <w:rsid w:val="007F17EA"/>
    <w:rsid w:val="007F1C92"/>
    <w:rsid w:val="007F1D4E"/>
    <w:rsid w:val="007F1D9E"/>
    <w:rsid w:val="007F2244"/>
    <w:rsid w:val="007F22FD"/>
    <w:rsid w:val="007F3252"/>
    <w:rsid w:val="007F3396"/>
    <w:rsid w:val="007F3C2D"/>
    <w:rsid w:val="007F3F2F"/>
    <w:rsid w:val="007F4001"/>
    <w:rsid w:val="007F4D1D"/>
    <w:rsid w:val="007F4D7A"/>
    <w:rsid w:val="007F57DB"/>
    <w:rsid w:val="007F585B"/>
    <w:rsid w:val="007F5CD2"/>
    <w:rsid w:val="007F7747"/>
    <w:rsid w:val="007F7BE3"/>
    <w:rsid w:val="00800745"/>
    <w:rsid w:val="0080075A"/>
    <w:rsid w:val="008007BB"/>
    <w:rsid w:val="0080082D"/>
    <w:rsid w:val="008009D9"/>
    <w:rsid w:val="00800CC9"/>
    <w:rsid w:val="0080111E"/>
    <w:rsid w:val="0080139B"/>
    <w:rsid w:val="008013CE"/>
    <w:rsid w:val="00802157"/>
    <w:rsid w:val="008022DE"/>
    <w:rsid w:val="00803126"/>
    <w:rsid w:val="008038E4"/>
    <w:rsid w:val="00804C22"/>
    <w:rsid w:val="008050A5"/>
    <w:rsid w:val="0080524D"/>
    <w:rsid w:val="0080566E"/>
    <w:rsid w:val="00805B52"/>
    <w:rsid w:val="008064BA"/>
    <w:rsid w:val="00806936"/>
    <w:rsid w:val="00806A1F"/>
    <w:rsid w:val="008073CD"/>
    <w:rsid w:val="0080778A"/>
    <w:rsid w:val="00807A56"/>
    <w:rsid w:val="008100DC"/>
    <w:rsid w:val="008108C9"/>
    <w:rsid w:val="00810B76"/>
    <w:rsid w:val="00811140"/>
    <w:rsid w:val="008117FE"/>
    <w:rsid w:val="0081185F"/>
    <w:rsid w:val="008118DA"/>
    <w:rsid w:val="008118E7"/>
    <w:rsid w:val="00812106"/>
    <w:rsid w:val="008121CF"/>
    <w:rsid w:val="00812301"/>
    <w:rsid w:val="00812414"/>
    <w:rsid w:val="008126E1"/>
    <w:rsid w:val="008128D3"/>
    <w:rsid w:val="008129EA"/>
    <w:rsid w:val="00813570"/>
    <w:rsid w:val="00813926"/>
    <w:rsid w:val="00813E8F"/>
    <w:rsid w:val="0081482E"/>
    <w:rsid w:val="008148EE"/>
    <w:rsid w:val="00814F6D"/>
    <w:rsid w:val="0081506D"/>
    <w:rsid w:val="0081509C"/>
    <w:rsid w:val="00815207"/>
    <w:rsid w:val="00815DA6"/>
    <w:rsid w:val="0081696D"/>
    <w:rsid w:val="00816C3B"/>
    <w:rsid w:val="00816C90"/>
    <w:rsid w:val="00817418"/>
    <w:rsid w:val="00817DD6"/>
    <w:rsid w:val="00817EE5"/>
    <w:rsid w:val="00820421"/>
    <w:rsid w:val="0082058B"/>
    <w:rsid w:val="00820E0B"/>
    <w:rsid w:val="00820EB3"/>
    <w:rsid w:val="008212A3"/>
    <w:rsid w:val="0082197C"/>
    <w:rsid w:val="00822576"/>
    <w:rsid w:val="00822CAF"/>
    <w:rsid w:val="00822F01"/>
    <w:rsid w:val="008242E0"/>
    <w:rsid w:val="00824E95"/>
    <w:rsid w:val="0082594F"/>
    <w:rsid w:val="00825ACE"/>
    <w:rsid w:val="00825D28"/>
    <w:rsid w:val="00825D96"/>
    <w:rsid w:val="00825FD2"/>
    <w:rsid w:val="008261B6"/>
    <w:rsid w:val="008265EE"/>
    <w:rsid w:val="00826602"/>
    <w:rsid w:val="00826776"/>
    <w:rsid w:val="008268E7"/>
    <w:rsid w:val="00826C5C"/>
    <w:rsid w:val="00826EBE"/>
    <w:rsid w:val="0082736B"/>
    <w:rsid w:val="00827BFC"/>
    <w:rsid w:val="00830107"/>
    <w:rsid w:val="0083071A"/>
    <w:rsid w:val="008312FE"/>
    <w:rsid w:val="00831810"/>
    <w:rsid w:val="00833697"/>
    <w:rsid w:val="00833A33"/>
    <w:rsid w:val="00833CD4"/>
    <w:rsid w:val="0083415D"/>
    <w:rsid w:val="00834C22"/>
    <w:rsid w:val="00834D26"/>
    <w:rsid w:val="00834EFA"/>
    <w:rsid w:val="008352BD"/>
    <w:rsid w:val="0083537C"/>
    <w:rsid w:val="00835617"/>
    <w:rsid w:val="008357E7"/>
    <w:rsid w:val="00835872"/>
    <w:rsid w:val="0083599C"/>
    <w:rsid w:val="00835B80"/>
    <w:rsid w:val="008367DE"/>
    <w:rsid w:val="00836B48"/>
    <w:rsid w:val="008374B1"/>
    <w:rsid w:val="0083764E"/>
    <w:rsid w:val="008379E4"/>
    <w:rsid w:val="00837B89"/>
    <w:rsid w:val="00837D05"/>
    <w:rsid w:val="008400A8"/>
    <w:rsid w:val="008401DC"/>
    <w:rsid w:val="00840D40"/>
    <w:rsid w:val="0084166C"/>
    <w:rsid w:val="00841690"/>
    <w:rsid w:val="00841BBE"/>
    <w:rsid w:val="008424A6"/>
    <w:rsid w:val="00842799"/>
    <w:rsid w:val="00843239"/>
    <w:rsid w:val="008432AA"/>
    <w:rsid w:val="00843379"/>
    <w:rsid w:val="00843A13"/>
    <w:rsid w:val="00843A2B"/>
    <w:rsid w:val="00843A39"/>
    <w:rsid w:val="00843AF9"/>
    <w:rsid w:val="00843B8C"/>
    <w:rsid w:val="00843D8F"/>
    <w:rsid w:val="00843DA3"/>
    <w:rsid w:val="00843FB5"/>
    <w:rsid w:val="0084464A"/>
    <w:rsid w:val="00844783"/>
    <w:rsid w:val="0084524A"/>
    <w:rsid w:val="0084527B"/>
    <w:rsid w:val="00845692"/>
    <w:rsid w:val="00845EE2"/>
    <w:rsid w:val="00845FB5"/>
    <w:rsid w:val="00846915"/>
    <w:rsid w:val="00846A37"/>
    <w:rsid w:val="00846D39"/>
    <w:rsid w:val="00846DA0"/>
    <w:rsid w:val="00846E6E"/>
    <w:rsid w:val="00846EE9"/>
    <w:rsid w:val="0084748B"/>
    <w:rsid w:val="008474F9"/>
    <w:rsid w:val="00847907"/>
    <w:rsid w:val="0084794C"/>
    <w:rsid w:val="00850009"/>
    <w:rsid w:val="008501C0"/>
    <w:rsid w:val="00850800"/>
    <w:rsid w:val="00851419"/>
    <w:rsid w:val="00851AB7"/>
    <w:rsid w:val="00851EE6"/>
    <w:rsid w:val="0085249D"/>
    <w:rsid w:val="008525A1"/>
    <w:rsid w:val="0085328E"/>
    <w:rsid w:val="008534BB"/>
    <w:rsid w:val="008535C6"/>
    <w:rsid w:val="008538AC"/>
    <w:rsid w:val="00853B9D"/>
    <w:rsid w:val="00853CFD"/>
    <w:rsid w:val="0085416B"/>
    <w:rsid w:val="00854646"/>
    <w:rsid w:val="0085498E"/>
    <w:rsid w:val="00854B72"/>
    <w:rsid w:val="008567AE"/>
    <w:rsid w:val="00856A9C"/>
    <w:rsid w:val="0085770B"/>
    <w:rsid w:val="00860CB3"/>
    <w:rsid w:val="00860D0F"/>
    <w:rsid w:val="008612EE"/>
    <w:rsid w:val="00861765"/>
    <w:rsid w:val="0086208C"/>
    <w:rsid w:val="00862313"/>
    <w:rsid w:val="00862666"/>
    <w:rsid w:val="00862725"/>
    <w:rsid w:val="00862B25"/>
    <w:rsid w:val="00863025"/>
    <w:rsid w:val="0086392E"/>
    <w:rsid w:val="00863A7B"/>
    <w:rsid w:val="00863DF2"/>
    <w:rsid w:val="00864155"/>
    <w:rsid w:val="00864804"/>
    <w:rsid w:val="00864A16"/>
    <w:rsid w:val="00864A59"/>
    <w:rsid w:val="00864D67"/>
    <w:rsid w:val="00865253"/>
    <w:rsid w:val="0086542A"/>
    <w:rsid w:val="00865CEB"/>
    <w:rsid w:val="008663FD"/>
    <w:rsid w:val="00866B39"/>
    <w:rsid w:val="00866C7D"/>
    <w:rsid w:val="00866CFE"/>
    <w:rsid w:val="00866E7B"/>
    <w:rsid w:val="00867138"/>
    <w:rsid w:val="008673C0"/>
    <w:rsid w:val="008679FE"/>
    <w:rsid w:val="00867A81"/>
    <w:rsid w:val="00867AE1"/>
    <w:rsid w:val="008702DF"/>
    <w:rsid w:val="00870339"/>
    <w:rsid w:val="008703B2"/>
    <w:rsid w:val="00870FCE"/>
    <w:rsid w:val="008715A5"/>
    <w:rsid w:val="00872388"/>
    <w:rsid w:val="00872467"/>
    <w:rsid w:val="008724A9"/>
    <w:rsid w:val="0087265A"/>
    <w:rsid w:val="00872C8E"/>
    <w:rsid w:val="00873021"/>
    <w:rsid w:val="008739C9"/>
    <w:rsid w:val="00873FF5"/>
    <w:rsid w:val="008741B9"/>
    <w:rsid w:val="00874ADE"/>
    <w:rsid w:val="008751B9"/>
    <w:rsid w:val="00875409"/>
    <w:rsid w:val="00875F96"/>
    <w:rsid w:val="008763DB"/>
    <w:rsid w:val="00876FDB"/>
    <w:rsid w:val="008770DD"/>
    <w:rsid w:val="008771A1"/>
    <w:rsid w:val="008773AC"/>
    <w:rsid w:val="008800E3"/>
    <w:rsid w:val="00880653"/>
    <w:rsid w:val="00880F3B"/>
    <w:rsid w:val="00880F78"/>
    <w:rsid w:val="00881AE3"/>
    <w:rsid w:val="00881B88"/>
    <w:rsid w:val="00881F80"/>
    <w:rsid w:val="00882371"/>
    <w:rsid w:val="0088243C"/>
    <w:rsid w:val="0088256C"/>
    <w:rsid w:val="008828ED"/>
    <w:rsid w:val="0088328C"/>
    <w:rsid w:val="00883326"/>
    <w:rsid w:val="00883664"/>
    <w:rsid w:val="0088394E"/>
    <w:rsid w:val="00883D34"/>
    <w:rsid w:val="00884070"/>
    <w:rsid w:val="00884FE5"/>
    <w:rsid w:val="00885975"/>
    <w:rsid w:val="00885D82"/>
    <w:rsid w:val="008862E5"/>
    <w:rsid w:val="00886C41"/>
    <w:rsid w:val="00886D7E"/>
    <w:rsid w:val="00886F76"/>
    <w:rsid w:val="00887463"/>
    <w:rsid w:val="00887656"/>
    <w:rsid w:val="00887EA8"/>
    <w:rsid w:val="00887EE5"/>
    <w:rsid w:val="00890B73"/>
    <w:rsid w:val="0089187C"/>
    <w:rsid w:val="00891C3F"/>
    <w:rsid w:val="00891DB9"/>
    <w:rsid w:val="00892106"/>
    <w:rsid w:val="008923FA"/>
    <w:rsid w:val="00892C0F"/>
    <w:rsid w:val="00893A69"/>
    <w:rsid w:val="008941EB"/>
    <w:rsid w:val="00894A64"/>
    <w:rsid w:val="00894D9D"/>
    <w:rsid w:val="00894F09"/>
    <w:rsid w:val="00894FDA"/>
    <w:rsid w:val="00895CA8"/>
    <w:rsid w:val="008966F7"/>
    <w:rsid w:val="00897108"/>
    <w:rsid w:val="008A00A1"/>
    <w:rsid w:val="008A0440"/>
    <w:rsid w:val="008A04DA"/>
    <w:rsid w:val="008A0772"/>
    <w:rsid w:val="008A14E5"/>
    <w:rsid w:val="008A15D4"/>
    <w:rsid w:val="008A230E"/>
    <w:rsid w:val="008A2398"/>
    <w:rsid w:val="008A35B8"/>
    <w:rsid w:val="008A35D0"/>
    <w:rsid w:val="008A39DB"/>
    <w:rsid w:val="008A3BED"/>
    <w:rsid w:val="008A3C50"/>
    <w:rsid w:val="008A3D40"/>
    <w:rsid w:val="008A3EF3"/>
    <w:rsid w:val="008A5592"/>
    <w:rsid w:val="008A5A97"/>
    <w:rsid w:val="008A601F"/>
    <w:rsid w:val="008A65A7"/>
    <w:rsid w:val="008A663D"/>
    <w:rsid w:val="008A669E"/>
    <w:rsid w:val="008A6823"/>
    <w:rsid w:val="008A6DA8"/>
    <w:rsid w:val="008A6E22"/>
    <w:rsid w:val="008A6E41"/>
    <w:rsid w:val="008A6E81"/>
    <w:rsid w:val="008A7318"/>
    <w:rsid w:val="008A7335"/>
    <w:rsid w:val="008A78DE"/>
    <w:rsid w:val="008A7C9B"/>
    <w:rsid w:val="008B019F"/>
    <w:rsid w:val="008B06C1"/>
    <w:rsid w:val="008B07A2"/>
    <w:rsid w:val="008B0D2D"/>
    <w:rsid w:val="008B0DA0"/>
    <w:rsid w:val="008B0E24"/>
    <w:rsid w:val="008B0F5C"/>
    <w:rsid w:val="008B1075"/>
    <w:rsid w:val="008B1084"/>
    <w:rsid w:val="008B1621"/>
    <w:rsid w:val="008B1FCC"/>
    <w:rsid w:val="008B2CB8"/>
    <w:rsid w:val="008B2FA9"/>
    <w:rsid w:val="008B30A2"/>
    <w:rsid w:val="008B3194"/>
    <w:rsid w:val="008B3262"/>
    <w:rsid w:val="008B3385"/>
    <w:rsid w:val="008B35CB"/>
    <w:rsid w:val="008B4313"/>
    <w:rsid w:val="008B4F2A"/>
    <w:rsid w:val="008B4FB8"/>
    <w:rsid w:val="008B5063"/>
    <w:rsid w:val="008B5375"/>
    <w:rsid w:val="008B5A2E"/>
    <w:rsid w:val="008B5E62"/>
    <w:rsid w:val="008B615A"/>
    <w:rsid w:val="008B6735"/>
    <w:rsid w:val="008B68E0"/>
    <w:rsid w:val="008B6C7C"/>
    <w:rsid w:val="008B6CBC"/>
    <w:rsid w:val="008B6FDD"/>
    <w:rsid w:val="008B714A"/>
    <w:rsid w:val="008C0012"/>
    <w:rsid w:val="008C0188"/>
    <w:rsid w:val="008C04F5"/>
    <w:rsid w:val="008C0824"/>
    <w:rsid w:val="008C105F"/>
    <w:rsid w:val="008C10BF"/>
    <w:rsid w:val="008C113C"/>
    <w:rsid w:val="008C172A"/>
    <w:rsid w:val="008C17D7"/>
    <w:rsid w:val="008C1BB6"/>
    <w:rsid w:val="008C1DAF"/>
    <w:rsid w:val="008C29CD"/>
    <w:rsid w:val="008C35D1"/>
    <w:rsid w:val="008C3C27"/>
    <w:rsid w:val="008C3D5A"/>
    <w:rsid w:val="008C4094"/>
    <w:rsid w:val="008C46AA"/>
    <w:rsid w:val="008C4785"/>
    <w:rsid w:val="008C495E"/>
    <w:rsid w:val="008C4D53"/>
    <w:rsid w:val="008C4FBD"/>
    <w:rsid w:val="008C535B"/>
    <w:rsid w:val="008C5697"/>
    <w:rsid w:val="008C5714"/>
    <w:rsid w:val="008C5A94"/>
    <w:rsid w:val="008C6038"/>
    <w:rsid w:val="008C6610"/>
    <w:rsid w:val="008C67D7"/>
    <w:rsid w:val="008C6930"/>
    <w:rsid w:val="008C69A9"/>
    <w:rsid w:val="008C6DE0"/>
    <w:rsid w:val="008C7BCF"/>
    <w:rsid w:val="008C7D2F"/>
    <w:rsid w:val="008D12D6"/>
    <w:rsid w:val="008D14C6"/>
    <w:rsid w:val="008D196E"/>
    <w:rsid w:val="008D229A"/>
    <w:rsid w:val="008D2540"/>
    <w:rsid w:val="008D35E7"/>
    <w:rsid w:val="008D442E"/>
    <w:rsid w:val="008D4A63"/>
    <w:rsid w:val="008D55BB"/>
    <w:rsid w:val="008D5A81"/>
    <w:rsid w:val="008D5AA2"/>
    <w:rsid w:val="008D614F"/>
    <w:rsid w:val="008D653C"/>
    <w:rsid w:val="008D6664"/>
    <w:rsid w:val="008D6A4D"/>
    <w:rsid w:val="008D6FE0"/>
    <w:rsid w:val="008D7117"/>
    <w:rsid w:val="008D714F"/>
    <w:rsid w:val="008D7833"/>
    <w:rsid w:val="008D788C"/>
    <w:rsid w:val="008E0204"/>
    <w:rsid w:val="008E022C"/>
    <w:rsid w:val="008E061A"/>
    <w:rsid w:val="008E0661"/>
    <w:rsid w:val="008E1105"/>
    <w:rsid w:val="008E13E7"/>
    <w:rsid w:val="008E19FA"/>
    <w:rsid w:val="008E1C54"/>
    <w:rsid w:val="008E1C8A"/>
    <w:rsid w:val="008E1DC2"/>
    <w:rsid w:val="008E2759"/>
    <w:rsid w:val="008E34B7"/>
    <w:rsid w:val="008E3889"/>
    <w:rsid w:val="008E390E"/>
    <w:rsid w:val="008E3ADC"/>
    <w:rsid w:val="008E4171"/>
    <w:rsid w:val="008E463E"/>
    <w:rsid w:val="008E4958"/>
    <w:rsid w:val="008E4A33"/>
    <w:rsid w:val="008E4B0E"/>
    <w:rsid w:val="008E4B55"/>
    <w:rsid w:val="008E57E3"/>
    <w:rsid w:val="008E6327"/>
    <w:rsid w:val="008E6565"/>
    <w:rsid w:val="008E68A6"/>
    <w:rsid w:val="008E738A"/>
    <w:rsid w:val="008E7463"/>
    <w:rsid w:val="008E7615"/>
    <w:rsid w:val="008E78E5"/>
    <w:rsid w:val="008E7D01"/>
    <w:rsid w:val="008F01AE"/>
    <w:rsid w:val="008F01C7"/>
    <w:rsid w:val="008F0621"/>
    <w:rsid w:val="008F0B68"/>
    <w:rsid w:val="008F0C76"/>
    <w:rsid w:val="008F10F2"/>
    <w:rsid w:val="008F119F"/>
    <w:rsid w:val="008F1227"/>
    <w:rsid w:val="008F1342"/>
    <w:rsid w:val="008F1B74"/>
    <w:rsid w:val="008F1C1A"/>
    <w:rsid w:val="008F218C"/>
    <w:rsid w:val="008F2A94"/>
    <w:rsid w:val="008F2B0C"/>
    <w:rsid w:val="008F3957"/>
    <w:rsid w:val="008F3B28"/>
    <w:rsid w:val="008F3E09"/>
    <w:rsid w:val="008F440C"/>
    <w:rsid w:val="008F4450"/>
    <w:rsid w:val="008F45E1"/>
    <w:rsid w:val="008F4914"/>
    <w:rsid w:val="008F4979"/>
    <w:rsid w:val="008F4B68"/>
    <w:rsid w:val="008F4DF3"/>
    <w:rsid w:val="008F52F2"/>
    <w:rsid w:val="008F551E"/>
    <w:rsid w:val="008F5EEC"/>
    <w:rsid w:val="008F617C"/>
    <w:rsid w:val="008F68DF"/>
    <w:rsid w:val="008F726F"/>
    <w:rsid w:val="008F72E1"/>
    <w:rsid w:val="008F770F"/>
    <w:rsid w:val="009006A1"/>
    <w:rsid w:val="00900720"/>
    <w:rsid w:val="00900965"/>
    <w:rsid w:val="009009DE"/>
    <w:rsid w:val="00900E0A"/>
    <w:rsid w:val="00901992"/>
    <w:rsid w:val="009022E9"/>
    <w:rsid w:val="00902766"/>
    <w:rsid w:val="0090283A"/>
    <w:rsid w:val="0090297F"/>
    <w:rsid w:val="00902E11"/>
    <w:rsid w:val="00903199"/>
    <w:rsid w:val="009035E9"/>
    <w:rsid w:val="009037F4"/>
    <w:rsid w:val="00906CBB"/>
    <w:rsid w:val="00906D5B"/>
    <w:rsid w:val="00906D72"/>
    <w:rsid w:val="009077C0"/>
    <w:rsid w:val="0091015D"/>
    <w:rsid w:val="009106B6"/>
    <w:rsid w:val="00910FE2"/>
    <w:rsid w:val="00911203"/>
    <w:rsid w:val="00911428"/>
    <w:rsid w:val="00911534"/>
    <w:rsid w:val="00911863"/>
    <w:rsid w:val="00911AD8"/>
    <w:rsid w:val="00911CB1"/>
    <w:rsid w:val="0091204E"/>
    <w:rsid w:val="009120EB"/>
    <w:rsid w:val="009120F7"/>
    <w:rsid w:val="009120F8"/>
    <w:rsid w:val="0091279E"/>
    <w:rsid w:val="00913136"/>
    <w:rsid w:val="00913417"/>
    <w:rsid w:val="00913977"/>
    <w:rsid w:val="00914306"/>
    <w:rsid w:val="00914495"/>
    <w:rsid w:val="00914AB7"/>
    <w:rsid w:val="00914F84"/>
    <w:rsid w:val="009151E0"/>
    <w:rsid w:val="009154D9"/>
    <w:rsid w:val="00915B38"/>
    <w:rsid w:val="00916326"/>
    <w:rsid w:val="00916B0F"/>
    <w:rsid w:val="00917A8C"/>
    <w:rsid w:val="0092062D"/>
    <w:rsid w:val="00920818"/>
    <w:rsid w:val="00920BE1"/>
    <w:rsid w:val="00920D22"/>
    <w:rsid w:val="00920F16"/>
    <w:rsid w:val="009210F2"/>
    <w:rsid w:val="009215A6"/>
    <w:rsid w:val="009215E5"/>
    <w:rsid w:val="00922501"/>
    <w:rsid w:val="00922507"/>
    <w:rsid w:val="00922CE6"/>
    <w:rsid w:val="00922E24"/>
    <w:rsid w:val="0092305A"/>
    <w:rsid w:val="0092316F"/>
    <w:rsid w:val="009231BF"/>
    <w:rsid w:val="0092400C"/>
    <w:rsid w:val="009240EA"/>
    <w:rsid w:val="009242F6"/>
    <w:rsid w:val="009244A2"/>
    <w:rsid w:val="00924A34"/>
    <w:rsid w:val="009252D4"/>
    <w:rsid w:val="00925AE4"/>
    <w:rsid w:val="00925D9E"/>
    <w:rsid w:val="00925DB9"/>
    <w:rsid w:val="009261A0"/>
    <w:rsid w:val="00926DF5"/>
    <w:rsid w:val="00927C8E"/>
    <w:rsid w:val="00930AD5"/>
    <w:rsid w:val="00930D86"/>
    <w:rsid w:val="00931409"/>
    <w:rsid w:val="00931A6C"/>
    <w:rsid w:val="00931E0E"/>
    <w:rsid w:val="00931EED"/>
    <w:rsid w:val="00932803"/>
    <w:rsid w:val="009328E5"/>
    <w:rsid w:val="00932D51"/>
    <w:rsid w:val="00932F8C"/>
    <w:rsid w:val="00933107"/>
    <w:rsid w:val="009339EE"/>
    <w:rsid w:val="00933C15"/>
    <w:rsid w:val="00933FB4"/>
    <w:rsid w:val="009342C0"/>
    <w:rsid w:val="0093436A"/>
    <w:rsid w:val="0093438A"/>
    <w:rsid w:val="009349C9"/>
    <w:rsid w:val="00934B9B"/>
    <w:rsid w:val="00934D45"/>
    <w:rsid w:val="009350D7"/>
    <w:rsid w:val="00935229"/>
    <w:rsid w:val="00935779"/>
    <w:rsid w:val="009358D2"/>
    <w:rsid w:val="00935FB1"/>
    <w:rsid w:val="00936881"/>
    <w:rsid w:val="00936BFE"/>
    <w:rsid w:val="0093700E"/>
    <w:rsid w:val="009374AB"/>
    <w:rsid w:val="009374AC"/>
    <w:rsid w:val="00937DA8"/>
    <w:rsid w:val="0094009D"/>
    <w:rsid w:val="0094015B"/>
    <w:rsid w:val="009403B4"/>
    <w:rsid w:val="00940CF9"/>
    <w:rsid w:val="009410B9"/>
    <w:rsid w:val="00941411"/>
    <w:rsid w:val="009418B8"/>
    <w:rsid w:val="00941D69"/>
    <w:rsid w:val="00942049"/>
    <w:rsid w:val="009421D3"/>
    <w:rsid w:val="009422A7"/>
    <w:rsid w:val="009422D4"/>
    <w:rsid w:val="0094271E"/>
    <w:rsid w:val="00942948"/>
    <w:rsid w:val="00942DD5"/>
    <w:rsid w:val="00942DE1"/>
    <w:rsid w:val="00942E35"/>
    <w:rsid w:val="00943369"/>
    <w:rsid w:val="00943437"/>
    <w:rsid w:val="00943DD5"/>
    <w:rsid w:val="00944772"/>
    <w:rsid w:val="00944AEC"/>
    <w:rsid w:val="009452F8"/>
    <w:rsid w:val="0094592F"/>
    <w:rsid w:val="00945951"/>
    <w:rsid w:val="00945E61"/>
    <w:rsid w:val="0094608E"/>
    <w:rsid w:val="00946482"/>
    <w:rsid w:val="0094667F"/>
    <w:rsid w:val="0094668C"/>
    <w:rsid w:val="0094689E"/>
    <w:rsid w:val="009468AB"/>
    <w:rsid w:val="00946E54"/>
    <w:rsid w:val="0094764A"/>
    <w:rsid w:val="00947EFB"/>
    <w:rsid w:val="00950B8B"/>
    <w:rsid w:val="009513AA"/>
    <w:rsid w:val="009515BA"/>
    <w:rsid w:val="00951944"/>
    <w:rsid w:val="00951D1D"/>
    <w:rsid w:val="0095208A"/>
    <w:rsid w:val="00952C75"/>
    <w:rsid w:val="00952D36"/>
    <w:rsid w:val="009531D8"/>
    <w:rsid w:val="00953644"/>
    <w:rsid w:val="00953BF7"/>
    <w:rsid w:val="00953D5E"/>
    <w:rsid w:val="00954949"/>
    <w:rsid w:val="009559A3"/>
    <w:rsid w:val="00955C06"/>
    <w:rsid w:val="009562AE"/>
    <w:rsid w:val="00956965"/>
    <w:rsid w:val="00956CC7"/>
    <w:rsid w:val="00956EB7"/>
    <w:rsid w:val="00956F66"/>
    <w:rsid w:val="00957137"/>
    <w:rsid w:val="00957D1F"/>
    <w:rsid w:val="00960079"/>
    <w:rsid w:val="009604A7"/>
    <w:rsid w:val="00960928"/>
    <w:rsid w:val="00960B89"/>
    <w:rsid w:val="00960F19"/>
    <w:rsid w:val="00960FB2"/>
    <w:rsid w:val="00961B11"/>
    <w:rsid w:val="00962278"/>
    <w:rsid w:val="009622E1"/>
    <w:rsid w:val="009628C0"/>
    <w:rsid w:val="00962A8F"/>
    <w:rsid w:val="00962B73"/>
    <w:rsid w:val="009632F9"/>
    <w:rsid w:val="00964360"/>
    <w:rsid w:val="009649DF"/>
    <w:rsid w:val="00964D03"/>
    <w:rsid w:val="00964EE1"/>
    <w:rsid w:val="00965088"/>
    <w:rsid w:val="00965243"/>
    <w:rsid w:val="009654A6"/>
    <w:rsid w:val="00966669"/>
    <w:rsid w:val="009666F7"/>
    <w:rsid w:val="00966715"/>
    <w:rsid w:val="0096744A"/>
    <w:rsid w:val="0096768D"/>
    <w:rsid w:val="009676D1"/>
    <w:rsid w:val="009679B5"/>
    <w:rsid w:val="00967C62"/>
    <w:rsid w:val="0097016D"/>
    <w:rsid w:val="00970635"/>
    <w:rsid w:val="00970A8A"/>
    <w:rsid w:val="00970F67"/>
    <w:rsid w:val="00971157"/>
    <w:rsid w:val="009715FA"/>
    <w:rsid w:val="0097163A"/>
    <w:rsid w:val="00971EE2"/>
    <w:rsid w:val="00972182"/>
    <w:rsid w:val="00972601"/>
    <w:rsid w:val="0097279D"/>
    <w:rsid w:val="0097288B"/>
    <w:rsid w:val="00972FB2"/>
    <w:rsid w:val="009733B3"/>
    <w:rsid w:val="00973973"/>
    <w:rsid w:val="00974276"/>
    <w:rsid w:val="00974974"/>
    <w:rsid w:val="00974CBC"/>
    <w:rsid w:val="00974E3E"/>
    <w:rsid w:val="009753A3"/>
    <w:rsid w:val="00976170"/>
    <w:rsid w:val="00976227"/>
    <w:rsid w:val="009763C6"/>
    <w:rsid w:val="0097663A"/>
    <w:rsid w:val="00976753"/>
    <w:rsid w:val="009767CC"/>
    <w:rsid w:val="00977408"/>
    <w:rsid w:val="00977B4E"/>
    <w:rsid w:val="00977D29"/>
    <w:rsid w:val="00977D40"/>
    <w:rsid w:val="00980405"/>
    <w:rsid w:val="0098094A"/>
    <w:rsid w:val="00980DCD"/>
    <w:rsid w:val="009817FF"/>
    <w:rsid w:val="00981A26"/>
    <w:rsid w:val="00981E56"/>
    <w:rsid w:val="00981F4C"/>
    <w:rsid w:val="00982E95"/>
    <w:rsid w:val="00983E53"/>
    <w:rsid w:val="009843EA"/>
    <w:rsid w:val="00984771"/>
    <w:rsid w:val="00984921"/>
    <w:rsid w:val="00984999"/>
    <w:rsid w:val="00985250"/>
    <w:rsid w:val="0098568B"/>
    <w:rsid w:val="009867B3"/>
    <w:rsid w:val="00986CE2"/>
    <w:rsid w:val="00987E8F"/>
    <w:rsid w:val="009901EC"/>
    <w:rsid w:val="00990337"/>
    <w:rsid w:val="00990757"/>
    <w:rsid w:val="00990974"/>
    <w:rsid w:val="00990F32"/>
    <w:rsid w:val="009911ED"/>
    <w:rsid w:val="00991294"/>
    <w:rsid w:val="009912B9"/>
    <w:rsid w:val="009913D7"/>
    <w:rsid w:val="00991732"/>
    <w:rsid w:val="00991850"/>
    <w:rsid w:val="00991AA8"/>
    <w:rsid w:val="00991B33"/>
    <w:rsid w:val="00991F3E"/>
    <w:rsid w:val="00991F6A"/>
    <w:rsid w:val="00992A0D"/>
    <w:rsid w:val="009935BE"/>
    <w:rsid w:val="00994385"/>
    <w:rsid w:val="0099440E"/>
    <w:rsid w:val="009947B8"/>
    <w:rsid w:val="00994B7B"/>
    <w:rsid w:val="00994D64"/>
    <w:rsid w:val="009957A9"/>
    <w:rsid w:val="00995F61"/>
    <w:rsid w:val="009961CF"/>
    <w:rsid w:val="0099625D"/>
    <w:rsid w:val="00996529"/>
    <w:rsid w:val="00996530"/>
    <w:rsid w:val="0099672F"/>
    <w:rsid w:val="00996DDE"/>
    <w:rsid w:val="00997330"/>
    <w:rsid w:val="00997378"/>
    <w:rsid w:val="009974D0"/>
    <w:rsid w:val="00997922"/>
    <w:rsid w:val="009979B8"/>
    <w:rsid w:val="00997A4F"/>
    <w:rsid w:val="00997B43"/>
    <w:rsid w:val="00997E42"/>
    <w:rsid w:val="009A0162"/>
    <w:rsid w:val="009A025E"/>
    <w:rsid w:val="009A03AF"/>
    <w:rsid w:val="009A040E"/>
    <w:rsid w:val="009A0468"/>
    <w:rsid w:val="009A1068"/>
    <w:rsid w:val="009A10B3"/>
    <w:rsid w:val="009A10F7"/>
    <w:rsid w:val="009A189B"/>
    <w:rsid w:val="009A1B9E"/>
    <w:rsid w:val="009A2481"/>
    <w:rsid w:val="009A2E55"/>
    <w:rsid w:val="009A2EC3"/>
    <w:rsid w:val="009A3030"/>
    <w:rsid w:val="009A3044"/>
    <w:rsid w:val="009A313C"/>
    <w:rsid w:val="009A314A"/>
    <w:rsid w:val="009A332F"/>
    <w:rsid w:val="009A43BA"/>
    <w:rsid w:val="009A4539"/>
    <w:rsid w:val="009A491B"/>
    <w:rsid w:val="009A4A7D"/>
    <w:rsid w:val="009A4B3C"/>
    <w:rsid w:val="009A4EC7"/>
    <w:rsid w:val="009A5191"/>
    <w:rsid w:val="009A520A"/>
    <w:rsid w:val="009A53D5"/>
    <w:rsid w:val="009A6823"/>
    <w:rsid w:val="009A6E95"/>
    <w:rsid w:val="009A71C0"/>
    <w:rsid w:val="009A79BC"/>
    <w:rsid w:val="009A7CBB"/>
    <w:rsid w:val="009A7FF5"/>
    <w:rsid w:val="009B003A"/>
    <w:rsid w:val="009B084E"/>
    <w:rsid w:val="009B09D7"/>
    <w:rsid w:val="009B0D15"/>
    <w:rsid w:val="009B0D1D"/>
    <w:rsid w:val="009B17DA"/>
    <w:rsid w:val="009B1AE2"/>
    <w:rsid w:val="009B1C92"/>
    <w:rsid w:val="009B1F98"/>
    <w:rsid w:val="009B2284"/>
    <w:rsid w:val="009B2349"/>
    <w:rsid w:val="009B2466"/>
    <w:rsid w:val="009B26F5"/>
    <w:rsid w:val="009B28D6"/>
    <w:rsid w:val="009B29DE"/>
    <w:rsid w:val="009B3129"/>
    <w:rsid w:val="009B385E"/>
    <w:rsid w:val="009B3B8C"/>
    <w:rsid w:val="009B3DA2"/>
    <w:rsid w:val="009B3E13"/>
    <w:rsid w:val="009B3E4B"/>
    <w:rsid w:val="009B3EDC"/>
    <w:rsid w:val="009B42A6"/>
    <w:rsid w:val="009B433D"/>
    <w:rsid w:val="009B47BE"/>
    <w:rsid w:val="009B4E65"/>
    <w:rsid w:val="009B535D"/>
    <w:rsid w:val="009B56BC"/>
    <w:rsid w:val="009B5B8B"/>
    <w:rsid w:val="009B643F"/>
    <w:rsid w:val="009B70EF"/>
    <w:rsid w:val="009B7BEA"/>
    <w:rsid w:val="009B7D4F"/>
    <w:rsid w:val="009C09E1"/>
    <w:rsid w:val="009C1534"/>
    <w:rsid w:val="009C16E6"/>
    <w:rsid w:val="009C27FE"/>
    <w:rsid w:val="009C29C5"/>
    <w:rsid w:val="009C2ACD"/>
    <w:rsid w:val="009C35CF"/>
    <w:rsid w:val="009C3BB3"/>
    <w:rsid w:val="009C44D5"/>
    <w:rsid w:val="009C4838"/>
    <w:rsid w:val="009C61E7"/>
    <w:rsid w:val="009C628C"/>
    <w:rsid w:val="009C6519"/>
    <w:rsid w:val="009C6962"/>
    <w:rsid w:val="009C6E20"/>
    <w:rsid w:val="009C7A56"/>
    <w:rsid w:val="009C7DA0"/>
    <w:rsid w:val="009D034D"/>
    <w:rsid w:val="009D0660"/>
    <w:rsid w:val="009D093B"/>
    <w:rsid w:val="009D2441"/>
    <w:rsid w:val="009D2665"/>
    <w:rsid w:val="009D26F3"/>
    <w:rsid w:val="009D28A5"/>
    <w:rsid w:val="009D30A1"/>
    <w:rsid w:val="009D3812"/>
    <w:rsid w:val="009D3A4C"/>
    <w:rsid w:val="009D3F5A"/>
    <w:rsid w:val="009D426C"/>
    <w:rsid w:val="009D4466"/>
    <w:rsid w:val="009D5417"/>
    <w:rsid w:val="009D56B1"/>
    <w:rsid w:val="009D5D55"/>
    <w:rsid w:val="009D60A6"/>
    <w:rsid w:val="009D6215"/>
    <w:rsid w:val="009D7092"/>
    <w:rsid w:val="009D7153"/>
    <w:rsid w:val="009D786E"/>
    <w:rsid w:val="009D7B97"/>
    <w:rsid w:val="009E03D6"/>
    <w:rsid w:val="009E0706"/>
    <w:rsid w:val="009E11FB"/>
    <w:rsid w:val="009E1A67"/>
    <w:rsid w:val="009E1AD0"/>
    <w:rsid w:val="009E1D0A"/>
    <w:rsid w:val="009E1E33"/>
    <w:rsid w:val="009E1EB2"/>
    <w:rsid w:val="009E2341"/>
    <w:rsid w:val="009E245F"/>
    <w:rsid w:val="009E25DF"/>
    <w:rsid w:val="009E28DC"/>
    <w:rsid w:val="009E2A5A"/>
    <w:rsid w:val="009E37AE"/>
    <w:rsid w:val="009E429D"/>
    <w:rsid w:val="009E457C"/>
    <w:rsid w:val="009E4915"/>
    <w:rsid w:val="009E591E"/>
    <w:rsid w:val="009E5BE9"/>
    <w:rsid w:val="009E5C2A"/>
    <w:rsid w:val="009E5D28"/>
    <w:rsid w:val="009E5E4D"/>
    <w:rsid w:val="009E6175"/>
    <w:rsid w:val="009E62A6"/>
    <w:rsid w:val="009E712D"/>
    <w:rsid w:val="009E747B"/>
    <w:rsid w:val="009E7CBE"/>
    <w:rsid w:val="009F01C2"/>
    <w:rsid w:val="009F0203"/>
    <w:rsid w:val="009F04B4"/>
    <w:rsid w:val="009F08DE"/>
    <w:rsid w:val="009F0B23"/>
    <w:rsid w:val="009F1743"/>
    <w:rsid w:val="009F1826"/>
    <w:rsid w:val="009F1985"/>
    <w:rsid w:val="009F1B92"/>
    <w:rsid w:val="009F1BE6"/>
    <w:rsid w:val="009F1DC1"/>
    <w:rsid w:val="009F20AF"/>
    <w:rsid w:val="009F2926"/>
    <w:rsid w:val="009F2E18"/>
    <w:rsid w:val="009F2F17"/>
    <w:rsid w:val="009F3524"/>
    <w:rsid w:val="009F3AFF"/>
    <w:rsid w:val="009F41CF"/>
    <w:rsid w:val="009F4C16"/>
    <w:rsid w:val="009F4FB9"/>
    <w:rsid w:val="009F51BE"/>
    <w:rsid w:val="009F544C"/>
    <w:rsid w:val="009F5906"/>
    <w:rsid w:val="009F59AB"/>
    <w:rsid w:val="009F5C86"/>
    <w:rsid w:val="009F6724"/>
    <w:rsid w:val="009F67BA"/>
    <w:rsid w:val="009F6A4E"/>
    <w:rsid w:val="009F708B"/>
    <w:rsid w:val="009F7362"/>
    <w:rsid w:val="009F742B"/>
    <w:rsid w:val="009F7A4D"/>
    <w:rsid w:val="009F7B6C"/>
    <w:rsid w:val="00A00456"/>
    <w:rsid w:val="00A017C5"/>
    <w:rsid w:val="00A01C66"/>
    <w:rsid w:val="00A01D5A"/>
    <w:rsid w:val="00A022A1"/>
    <w:rsid w:val="00A027B5"/>
    <w:rsid w:val="00A0297C"/>
    <w:rsid w:val="00A02BBB"/>
    <w:rsid w:val="00A03030"/>
    <w:rsid w:val="00A0315B"/>
    <w:rsid w:val="00A03560"/>
    <w:rsid w:val="00A03B61"/>
    <w:rsid w:val="00A040D9"/>
    <w:rsid w:val="00A041A0"/>
    <w:rsid w:val="00A0486F"/>
    <w:rsid w:val="00A04941"/>
    <w:rsid w:val="00A0520B"/>
    <w:rsid w:val="00A057AA"/>
    <w:rsid w:val="00A058E4"/>
    <w:rsid w:val="00A05EC1"/>
    <w:rsid w:val="00A05FF6"/>
    <w:rsid w:val="00A06043"/>
    <w:rsid w:val="00A06159"/>
    <w:rsid w:val="00A06353"/>
    <w:rsid w:val="00A06621"/>
    <w:rsid w:val="00A06A65"/>
    <w:rsid w:val="00A072F5"/>
    <w:rsid w:val="00A07343"/>
    <w:rsid w:val="00A077C6"/>
    <w:rsid w:val="00A079EA"/>
    <w:rsid w:val="00A07D71"/>
    <w:rsid w:val="00A1042E"/>
    <w:rsid w:val="00A1082D"/>
    <w:rsid w:val="00A1085C"/>
    <w:rsid w:val="00A10D0D"/>
    <w:rsid w:val="00A11EF5"/>
    <w:rsid w:val="00A121BE"/>
    <w:rsid w:val="00A12275"/>
    <w:rsid w:val="00A1229E"/>
    <w:rsid w:val="00A12B6C"/>
    <w:rsid w:val="00A131D5"/>
    <w:rsid w:val="00A1345E"/>
    <w:rsid w:val="00A134E9"/>
    <w:rsid w:val="00A1352C"/>
    <w:rsid w:val="00A1378C"/>
    <w:rsid w:val="00A137E0"/>
    <w:rsid w:val="00A13A57"/>
    <w:rsid w:val="00A13AAE"/>
    <w:rsid w:val="00A14154"/>
    <w:rsid w:val="00A144C0"/>
    <w:rsid w:val="00A14A83"/>
    <w:rsid w:val="00A14DD4"/>
    <w:rsid w:val="00A14ECE"/>
    <w:rsid w:val="00A15607"/>
    <w:rsid w:val="00A15995"/>
    <w:rsid w:val="00A15B87"/>
    <w:rsid w:val="00A15E98"/>
    <w:rsid w:val="00A16463"/>
    <w:rsid w:val="00A16474"/>
    <w:rsid w:val="00A166E8"/>
    <w:rsid w:val="00A16809"/>
    <w:rsid w:val="00A16F29"/>
    <w:rsid w:val="00A1723C"/>
    <w:rsid w:val="00A17CD1"/>
    <w:rsid w:val="00A205DC"/>
    <w:rsid w:val="00A21A1A"/>
    <w:rsid w:val="00A21D0C"/>
    <w:rsid w:val="00A226A5"/>
    <w:rsid w:val="00A22786"/>
    <w:rsid w:val="00A22798"/>
    <w:rsid w:val="00A22A02"/>
    <w:rsid w:val="00A232A0"/>
    <w:rsid w:val="00A2359B"/>
    <w:rsid w:val="00A241B2"/>
    <w:rsid w:val="00A24A8D"/>
    <w:rsid w:val="00A24DE3"/>
    <w:rsid w:val="00A25AC6"/>
    <w:rsid w:val="00A26247"/>
    <w:rsid w:val="00A26A74"/>
    <w:rsid w:val="00A27C8F"/>
    <w:rsid w:val="00A27EBD"/>
    <w:rsid w:val="00A302BC"/>
    <w:rsid w:val="00A315D2"/>
    <w:rsid w:val="00A31D8C"/>
    <w:rsid w:val="00A31E83"/>
    <w:rsid w:val="00A325A8"/>
    <w:rsid w:val="00A327F4"/>
    <w:rsid w:val="00A3291C"/>
    <w:rsid w:val="00A33B42"/>
    <w:rsid w:val="00A348F4"/>
    <w:rsid w:val="00A34C36"/>
    <w:rsid w:val="00A34D95"/>
    <w:rsid w:val="00A34D9E"/>
    <w:rsid w:val="00A35013"/>
    <w:rsid w:val="00A35795"/>
    <w:rsid w:val="00A35832"/>
    <w:rsid w:val="00A35B51"/>
    <w:rsid w:val="00A35CE0"/>
    <w:rsid w:val="00A36A05"/>
    <w:rsid w:val="00A405EF"/>
    <w:rsid w:val="00A40779"/>
    <w:rsid w:val="00A409D3"/>
    <w:rsid w:val="00A40F6A"/>
    <w:rsid w:val="00A410A6"/>
    <w:rsid w:val="00A410FF"/>
    <w:rsid w:val="00A41187"/>
    <w:rsid w:val="00A41445"/>
    <w:rsid w:val="00A41642"/>
    <w:rsid w:val="00A41B3F"/>
    <w:rsid w:val="00A41F28"/>
    <w:rsid w:val="00A4251F"/>
    <w:rsid w:val="00A42658"/>
    <w:rsid w:val="00A42E67"/>
    <w:rsid w:val="00A42EF4"/>
    <w:rsid w:val="00A4397E"/>
    <w:rsid w:val="00A44419"/>
    <w:rsid w:val="00A44A92"/>
    <w:rsid w:val="00A44ED9"/>
    <w:rsid w:val="00A45105"/>
    <w:rsid w:val="00A4514E"/>
    <w:rsid w:val="00A4534D"/>
    <w:rsid w:val="00A45831"/>
    <w:rsid w:val="00A459AF"/>
    <w:rsid w:val="00A45A07"/>
    <w:rsid w:val="00A45DD4"/>
    <w:rsid w:val="00A45E8E"/>
    <w:rsid w:val="00A46187"/>
    <w:rsid w:val="00A4640B"/>
    <w:rsid w:val="00A4640E"/>
    <w:rsid w:val="00A4730A"/>
    <w:rsid w:val="00A47B39"/>
    <w:rsid w:val="00A50A57"/>
    <w:rsid w:val="00A514CE"/>
    <w:rsid w:val="00A51D44"/>
    <w:rsid w:val="00A5230D"/>
    <w:rsid w:val="00A52572"/>
    <w:rsid w:val="00A52A2B"/>
    <w:rsid w:val="00A53889"/>
    <w:rsid w:val="00A53DA1"/>
    <w:rsid w:val="00A53ECF"/>
    <w:rsid w:val="00A53F35"/>
    <w:rsid w:val="00A542FB"/>
    <w:rsid w:val="00A54428"/>
    <w:rsid w:val="00A54860"/>
    <w:rsid w:val="00A54BC4"/>
    <w:rsid w:val="00A55491"/>
    <w:rsid w:val="00A55742"/>
    <w:rsid w:val="00A5587B"/>
    <w:rsid w:val="00A55F8B"/>
    <w:rsid w:val="00A56452"/>
    <w:rsid w:val="00A567E9"/>
    <w:rsid w:val="00A56E90"/>
    <w:rsid w:val="00A56F12"/>
    <w:rsid w:val="00A56F53"/>
    <w:rsid w:val="00A57BAC"/>
    <w:rsid w:val="00A57D36"/>
    <w:rsid w:val="00A57F77"/>
    <w:rsid w:val="00A600F6"/>
    <w:rsid w:val="00A60517"/>
    <w:rsid w:val="00A60938"/>
    <w:rsid w:val="00A61282"/>
    <w:rsid w:val="00A61600"/>
    <w:rsid w:val="00A616C7"/>
    <w:rsid w:val="00A61939"/>
    <w:rsid w:val="00A619A7"/>
    <w:rsid w:val="00A61D23"/>
    <w:rsid w:val="00A61DA1"/>
    <w:rsid w:val="00A6200B"/>
    <w:rsid w:val="00A62447"/>
    <w:rsid w:val="00A626D4"/>
    <w:rsid w:val="00A62767"/>
    <w:rsid w:val="00A639C6"/>
    <w:rsid w:val="00A63E15"/>
    <w:rsid w:val="00A63EE0"/>
    <w:rsid w:val="00A64496"/>
    <w:rsid w:val="00A64B12"/>
    <w:rsid w:val="00A65062"/>
    <w:rsid w:val="00A651B6"/>
    <w:rsid w:val="00A652CE"/>
    <w:rsid w:val="00A65570"/>
    <w:rsid w:val="00A65C17"/>
    <w:rsid w:val="00A66104"/>
    <w:rsid w:val="00A66458"/>
    <w:rsid w:val="00A66663"/>
    <w:rsid w:val="00A669BA"/>
    <w:rsid w:val="00A66C87"/>
    <w:rsid w:val="00A66DCD"/>
    <w:rsid w:val="00A66EA4"/>
    <w:rsid w:val="00A67A48"/>
    <w:rsid w:val="00A701CE"/>
    <w:rsid w:val="00A70DC8"/>
    <w:rsid w:val="00A7151D"/>
    <w:rsid w:val="00A72DCE"/>
    <w:rsid w:val="00A7388B"/>
    <w:rsid w:val="00A73E10"/>
    <w:rsid w:val="00A741AD"/>
    <w:rsid w:val="00A741B7"/>
    <w:rsid w:val="00A746B6"/>
    <w:rsid w:val="00A7471D"/>
    <w:rsid w:val="00A747CA"/>
    <w:rsid w:val="00A7496E"/>
    <w:rsid w:val="00A74C00"/>
    <w:rsid w:val="00A74C80"/>
    <w:rsid w:val="00A74CFF"/>
    <w:rsid w:val="00A75256"/>
    <w:rsid w:val="00A75407"/>
    <w:rsid w:val="00A75516"/>
    <w:rsid w:val="00A75765"/>
    <w:rsid w:val="00A758A9"/>
    <w:rsid w:val="00A759B1"/>
    <w:rsid w:val="00A75D54"/>
    <w:rsid w:val="00A76631"/>
    <w:rsid w:val="00A76758"/>
    <w:rsid w:val="00A76EA2"/>
    <w:rsid w:val="00A77527"/>
    <w:rsid w:val="00A7785D"/>
    <w:rsid w:val="00A80035"/>
    <w:rsid w:val="00A804A0"/>
    <w:rsid w:val="00A80662"/>
    <w:rsid w:val="00A8081B"/>
    <w:rsid w:val="00A80B5C"/>
    <w:rsid w:val="00A81490"/>
    <w:rsid w:val="00A8186D"/>
    <w:rsid w:val="00A8186E"/>
    <w:rsid w:val="00A81962"/>
    <w:rsid w:val="00A81CD7"/>
    <w:rsid w:val="00A821E3"/>
    <w:rsid w:val="00A82F5C"/>
    <w:rsid w:val="00A831E8"/>
    <w:rsid w:val="00A83656"/>
    <w:rsid w:val="00A83FF2"/>
    <w:rsid w:val="00A84192"/>
    <w:rsid w:val="00A8426D"/>
    <w:rsid w:val="00A84273"/>
    <w:rsid w:val="00A847D8"/>
    <w:rsid w:val="00A84B6B"/>
    <w:rsid w:val="00A85074"/>
    <w:rsid w:val="00A85209"/>
    <w:rsid w:val="00A8625B"/>
    <w:rsid w:val="00A8639B"/>
    <w:rsid w:val="00A871D2"/>
    <w:rsid w:val="00A8725F"/>
    <w:rsid w:val="00A873A8"/>
    <w:rsid w:val="00A87C91"/>
    <w:rsid w:val="00A87C95"/>
    <w:rsid w:val="00A9024E"/>
    <w:rsid w:val="00A91BE8"/>
    <w:rsid w:val="00A91F95"/>
    <w:rsid w:val="00A92082"/>
    <w:rsid w:val="00A920A3"/>
    <w:rsid w:val="00A920D9"/>
    <w:rsid w:val="00A920DA"/>
    <w:rsid w:val="00A921A7"/>
    <w:rsid w:val="00A92788"/>
    <w:rsid w:val="00A93099"/>
    <w:rsid w:val="00A93372"/>
    <w:rsid w:val="00A936A0"/>
    <w:rsid w:val="00A9396B"/>
    <w:rsid w:val="00A939E5"/>
    <w:rsid w:val="00A93C22"/>
    <w:rsid w:val="00A93DB4"/>
    <w:rsid w:val="00A94862"/>
    <w:rsid w:val="00A94CCA"/>
    <w:rsid w:val="00A9510C"/>
    <w:rsid w:val="00A95430"/>
    <w:rsid w:val="00A95917"/>
    <w:rsid w:val="00A961EA"/>
    <w:rsid w:val="00A96348"/>
    <w:rsid w:val="00A9654F"/>
    <w:rsid w:val="00A96588"/>
    <w:rsid w:val="00A96731"/>
    <w:rsid w:val="00A96BD9"/>
    <w:rsid w:val="00A96EB0"/>
    <w:rsid w:val="00A97A13"/>
    <w:rsid w:val="00A97EE7"/>
    <w:rsid w:val="00A97F03"/>
    <w:rsid w:val="00AA0411"/>
    <w:rsid w:val="00AA0F95"/>
    <w:rsid w:val="00AA138C"/>
    <w:rsid w:val="00AA1842"/>
    <w:rsid w:val="00AA1BB3"/>
    <w:rsid w:val="00AA2278"/>
    <w:rsid w:val="00AA2799"/>
    <w:rsid w:val="00AA2BCD"/>
    <w:rsid w:val="00AA35A8"/>
    <w:rsid w:val="00AA378B"/>
    <w:rsid w:val="00AA421E"/>
    <w:rsid w:val="00AA42BE"/>
    <w:rsid w:val="00AA42DD"/>
    <w:rsid w:val="00AA4C83"/>
    <w:rsid w:val="00AA4E3A"/>
    <w:rsid w:val="00AA51D1"/>
    <w:rsid w:val="00AA5462"/>
    <w:rsid w:val="00AA54CB"/>
    <w:rsid w:val="00AA5938"/>
    <w:rsid w:val="00AA59A3"/>
    <w:rsid w:val="00AA698A"/>
    <w:rsid w:val="00AA6BDB"/>
    <w:rsid w:val="00AA75D0"/>
    <w:rsid w:val="00AA7711"/>
    <w:rsid w:val="00AA7C4F"/>
    <w:rsid w:val="00AA7D8D"/>
    <w:rsid w:val="00AB057B"/>
    <w:rsid w:val="00AB081A"/>
    <w:rsid w:val="00AB09A8"/>
    <w:rsid w:val="00AB1045"/>
    <w:rsid w:val="00AB1146"/>
    <w:rsid w:val="00AB161E"/>
    <w:rsid w:val="00AB1623"/>
    <w:rsid w:val="00AB188D"/>
    <w:rsid w:val="00AB18DF"/>
    <w:rsid w:val="00AB1E3D"/>
    <w:rsid w:val="00AB2039"/>
    <w:rsid w:val="00AB260D"/>
    <w:rsid w:val="00AB30BE"/>
    <w:rsid w:val="00AB30EB"/>
    <w:rsid w:val="00AB3687"/>
    <w:rsid w:val="00AB49DD"/>
    <w:rsid w:val="00AB4D5A"/>
    <w:rsid w:val="00AB4F9C"/>
    <w:rsid w:val="00AB5019"/>
    <w:rsid w:val="00AB5675"/>
    <w:rsid w:val="00AB5A9F"/>
    <w:rsid w:val="00AB5B90"/>
    <w:rsid w:val="00AB5BD2"/>
    <w:rsid w:val="00AB65C9"/>
    <w:rsid w:val="00AB69BC"/>
    <w:rsid w:val="00AB6D19"/>
    <w:rsid w:val="00AB704A"/>
    <w:rsid w:val="00AB7220"/>
    <w:rsid w:val="00AB7DD6"/>
    <w:rsid w:val="00AC0232"/>
    <w:rsid w:val="00AC0286"/>
    <w:rsid w:val="00AC0357"/>
    <w:rsid w:val="00AC09F6"/>
    <w:rsid w:val="00AC0EB0"/>
    <w:rsid w:val="00AC1069"/>
    <w:rsid w:val="00AC15B0"/>
    <w:rsid w:val="00AC1B2F"/>
    <w:rsid w:val="00AC1C46"/>
    <w:rsid w:val="00AC1D23"/>
    <w:rsid w:val="00AC202B"/>
    <w:rsid w:val="00AC209C"/>
    <w:rsid w:val="00AC27ED"/>
    <w:rsid w:val="00AC28CB"/>
    <w:rsid w:val="00AC2AF7"/>
    <w:rsid w:val="00AC2EDD"/>
    <w:rsid w:val="00AC3680"/>
    <w:rsid w:val="00AC38C4"/>
    <w:rsid w:val="00AC39EC"/>
    <w:rsid w:val="00AC3CDD"/>
    <w:rsid w:val="00AC4066"/>
    <w:rsid w:val="00AC4071"/>
    <w:rsid w:val="00AC4726"/>
    <w:rsid w:val="00AC4D56"/>
    <w:rsid w:val="00AC500C"/>
    <w:rsid w:val="00AC5342"/>
    <w:rsid w:val="00AC5AF4"/>
    <w:rsid w:val="00AC5B9A"/>
    <w:rsid w:val="00AC5C4A"/>
    <w:rsid w:val="00AC5D96"/>
    <w:rsid w:val="00AC5F8B"/>
    <w:rsid w:val="00AC62B9"/>
    <w:rsid w:val="00AC6586"/>
    <w:rsid w:val="00AC6C84"/>
    <w:rsid w:val="00AC72CE"/>
    <w:rsid w:val="00AC7745"/>
    <w:rsid w:val="00AD0344"/>
    <w:rsid w:val="00AD06C0"/>
    <w:rsid w:val="00AD070F"/>
    <w:rsid w:val="00AD0AB2"/>
    <w:rsid w:val="00AD0EB2"/>
    <w:rsid w:val="00AD1524"/>
    <w:rsid w:val="00AD167D"/>
    <w:rsid w:val="00AD18D7"/>
    <w:rsid w:val="00AD1904"/>
    <w:rsid w:val="00AD2245"/>
    <w:rsid w:val="00AD2307"/>
    <w:rsid w:val="00AD247D"/>
    <w:rsid w:val="00AD2549"/>
    <w:rsid w:val="00AD25F3"/>
    <w:rsid w:val="00AD2982"/>
    <w:rsid w:val="00AD2F5A"/>
    <w:rsid w:val="00AD348E"/>
    <w:rsid w:val="00AD38D5"/>
    <w:rsid w:val="00AD3E38"/>
    <w:rsid w:val="00AD3F61"/>
    <w:rsid w:val="00AD4343"/>
    <w:rsid w:val="00AD49F6"/>
    <w:rsid w:val="00AD59D0"/>
    <w:rsid w:val="00AD5CBD"/>
    <w:rsid w:val="00AD5CD1"/>
    <w:rsid w:val="00AD5EB1"/>
    <w:rsid w:val="00AD5EB4"/>
    <w:rsid w:val="00AD65C2"/>
    <w:rsid w:val="00AD6ED1"/>
    <w:rsid w:val="00AD6FC4"/>
    <w:rsid w:val="00AD7123"/>
    <w:rsid w:val="00AD79A3"/>
    <w:rsid w:val="00AD7A24"/>
    <w:rsid w:val="00AD7CB7"/>
    <w:rsid w:val="00AE03F1"/>
    <w:rsid w:val="00AE1587"/>
    <w:rsid w:val="00AE168C"/>
    <w:rsid w:val="00AE1AC9"/>
    <w:rsid w:val="00AE1CF9"/>
    <w:rsid w:val="00AE2286"/>
    <w:rsid w:val="00AE2AA0"/>
    <w:rsid w:val="00AE2EA8"/>
    <w:rsid w:val="00AE3075"/>
    <w:rsid w:val="00AE3243"/>
    <w:rsid w:val="00AE32E0"/>
    <w:rsid w:val="00AE33FF"/>
    <w:rsid w:val="00AE3535"/>
    <w:rsid w:val="00AE3802"/>
    <w:rsid w:val="00AE4146"/>
    <w:rsid w:val="00AE53EC"/>
    <w:rsid w:val="00AE5479"/>
    <w:rsid w:val="00AE5527"/>
    <w:rsid w:val="00AE5C53"/>
    <w:rsid w:val="00AE5DE9"/>
    <w:rsid w:val="00AE68A4"/>
    <w:rsid w:val="00AE6DA7"/>
    <w:rsid w:val="00AE772B"/>
    <w:rsid w:val="00AE773C"/>
    <w:rsid w:val="00AF026F"/>
    <w:rsid w:val="00AF030E"/>
    <w:rsid w:val="00AF05CC"/>
    <w:rsid w:val="00AF110B"/>
    <w:rsid w:val="00AF1F0B"/>
    <w:rsid w:val="00AF21C8"/>
    <w:rsid w:val="00AF289D"/>
    <w:rsid w:val="00AF2959"/>
    <w:rsid w:val="00AF2B24"/>
    <w:rsid w:val="00AF34A4"/>
    <w:rsid w:val="00AF3615"/>
    <w:rsid w:val="00AF399B"/>
    <w:rsid w:val="00AF39A8"/>
    <w:rsid w:val="00AF3A17"/>
    <w:rsid w:val="00AF45A8"/>
    <w:rsid w:val="00AF46C1"/>
    <w:rsid w:val="00AF4867"/>
    <w:rsid w:val="00AF534C"/>
    <w:rsid w:val="00AF5546"/>
    <w:rsid w:val="00AF62F6"/>
    <w:rsid w:val="00AF63EA"/>
    <w:rsid w:val="00AF74C9"/>
    <w:rsid w:val="00AF7654"/>
    <w:rsid w:val="00AF778C"/>
    <w:rsid w:val="00AF7C7D"/>
    <w:rsid w:val="00B001FD"/>
    <w:rsid w:val="00B0040A"/>
    <w:rsid w:val="00B00CC1"/>
    <w:rsid w:val="00B010CD"/>
    <w:rsid w:val="00B0147E"/>
    <w:rsid w:val="00B024FC"/>
    <w:rsid w:val="00B02589"/>
    <w:rsid w:val="00B02A30"/>
    <w:rsid w:val="00B031E5"/>
    <w:rsid w:val="00B0330A"/>
    <w:rsid w:val="00B03B04"/>
    <w:rsid w:val="00B03FEC"/>
    <w:rsid w:val="00B0417A"/>
    <w:rsid w:val="00B046B7"/>
    <w:rsid w:val="00B04E99"/>
    <w:rsid w:val="00B05178"/>
    <w:rsid w:val="00B05320"/>
    <w:rsid w:val="00B05DE8"/>
    <w:rsid w:val="00B06677"/>
    <w:rsid w:val="00B069F1"/>
    <w:rsid w:val="00B06A99"/>
    <w:rsid w:val="00B06D41"/>
    <w:rsid w:val="00B07603"/>
    <w:rsid w:val="00B077B3"/>
    <w:rsid w:val="00B0795A"/>
    <w:rsid w:val="00B10691"/>
    <w:rsid w:val="00B10BB8"/>
    <w:rsid w:val="00B116A0"/>
    <w:rsid w:val="00B12884"/>
    <w:rsid w:val="00B128F9"/>
    <w:rsid w:val="00B12D30"/>
    <w:rsid w:val="00B13E06"/>
    <w:rsid w:val="00B14297"/>
    <w:rsid w:val="00B1569F"/>
    <w:rsid w:val="00B15881"/>
    <w:rsid w:val="00B15B0F"/>
    <w:rsid w:val="00B15D95"/>
    <w:rsid w:val="00B15F00"/>
    <w:rsid w:val="00B1611F"/>
    <w:rsid w:val="00B161DE"/>
    <w:rsid w:val="00B164F8"/>
    <w:rsid w:val="00B16C24"/>
    <w:rsid w:val="00B17248"/>
    <w:rsid w:val="00B173D9"/>
    <w:rsid w:val="00B17AAF"/>
    <w:rsid w:val="00B17F2B"/>
    <w:rsid w:val="00B2161B"/>
    <w:rsid w:val="00B216DA"/>
    <w:rsid w:val="00B221E9"/>
    <w:rsid w:val="00B22531"/>
    <w:rsid w:val="00B227C4"/>
    <w:rsid w:val="00B22913"/>
    <w:rsid w:val="00B23697"/>
    <w:rsid w:val="00B2373A"/>
    <w:rsid w:val="00B2399C"/>
    <w:rsid w:val="00B23A3A"/>
    <w:rsid w:val="00B23B7A"/>
    <w:rsid w:val="00B23C4B"/>
    <w:rsid w:val="00B23F44"/>
    <w:rsid w:val="00B24474"/>
    <w:rsid w:val="00B2456B"/>
    <w:rsid w:val="00B2460C"/>
    <w:rsid w:val="00B24943"/>
    <w:rsid w:val="00B24979"/>
    <w:rsid w:val="00B24CAA"/>
    <w:rsid w:val="00B24E78"/>
    <w:rsid w:val="00B25DF5"/>
    <w:rsid w:val="00B2652A"/>
    <w:rsid w:val="00B265EB"/>
    <w:rsid w:val="00B26A84"/>
    <w:rsid w:val="00B26C46"/>
    <w:rsid w:val="00B26CFC"/>
    <w:rsid w:val="00B2723C"/>
    <w:rsid w:val="00B27843"/>
    <w:rsid w:val="00B27BC1"/>
    <w:rsid w:val="00B30172"/>
    <w:rsid w:val="00B308D8"/>
    <w:rsid w:val="00B31683"/>
    <w:rsid w:val="00B32234"/>
    <w:rsid w:val="00B32930"/>
    <w:rsid w:val="00B33BF6"/>
    <w:rsid w:val="00B340FB"/>
    <w:rsid w:val="00B34120"/>
    <w:rsid w:val="00B3457B"/>
    <w:rsid w:val="00B34E4E"/>
    <w:rsid w:val="00B35149"/>
    <w:rsid w:val="00B35865"/>
    <w:rsid w:val="00B36005"/>
    <w:rsid w:val="00B36CBE"/>
    <w:rsid w:val="00B3711E"/>
    <w:rsid w:val="00B373DC"/>
    <w:rsid w:val="00B374C2"/>
    <w:rsid w:val="00B3780E"/>
    <w:rsid w:val="00B378E3"/>
    <w:rsid w:val="00B37F0E"/>
    <w:rsid w:val="00B40473"/>
    <w:rsid w:val="00B40CD7"/>
    <w:rsid w:val="00B41C15"/>
    <w:rsid w:val="00B4250B"/>
    <w:rsid w:val="00B42705"/>
    <w:rsid w:val="00B42D69"/>
    <w:rsid w:val="00B430F0"/>
    <w:rsid w:val="00B448F8"/>
    <w:rsid w:val="00B4492F"/>
    <w:rsid w:val="00B451D9"/>
    <w:rsid w:val="00B45278"/>
    <w:rsid w:val="00B4562A"/>
    <w:rsid w:val="00B457ED"/>
    <w:rsid w:val="00B459E5"/>
    <w:rsid w:val="00B45BF8"/>
    <w:rsid w:val="00B46B2B"/>
    <w:rsid w:val="00B46CC3"/>
    <w:rsid w:val="00B46ECF"/>
    <w:rsid w:val="00B4707C"/>
    <w:rsid w:val="00B47253"/>
    <w:rsid w:val="00B47379"/>
    <w:rsid w:val="00B474A6"/>
    <w:rsid w:val="00B4793A"/>
    <w:rsid w:val="00B5039B"/>
    <w:rsid w:val="00B50F8A"/>
    <w:rsid w:val="00B5179E"/>
    <w:rsid w:val="00B51B96"/>
    <w:rsid w:val="00B51D79"/>
    <w:rsid w:val="00B51ED3"/>
    <w:rsid w:val="00B51FDB"/>
    <w:rsid w:val="00B52B2F"/>
    <w:rsid w:val="00B52D97"/>
    <w:rsid w:val="00B53564"/>
    <w:rsid w:val="00B537A3"/>
    <w:rsid w:val="00B541F3"/>
    <w:rsid w:val="00B5436A"/>
    <w:rsid w:val="00B54399"/>
    <w:rsid w:val="00B5500C"/>
    <w:rsid w:val="00B552BA"/>
    <w:rsid w:val="00B552C2"/>
    <w:rsid w:val="00B55494"/>
    <w:rsid w:val="00B559B9"/>
    <w:rsid w:val="00B563E3"/>
    <w:rsid w:val="00B56F29"/>
    <w:rsid w:val="00B5727F"/>
    <w:rsid w:val="00B5761B"/>
    <w:rsid w:val="00B57C20"/>
    <w:rsid w:val="00B57DAD"/>
    <w:rsid w:val="00B600A1"/>
    <w:rsid w:val="00B60885"/>
    <w:rsid w:val="00B61142"/>
    <w:rsid w:val="00B61323"/>
    <w:rsid w:val="00B61473"/>
    <w:rsid w:val="00B619CD"/>
    <w:rsid w:val="00B61B17"/>
    <w:rsid w:val="00B62181"/>
    <w:rsid w:val="00B6240D"/>
    <w:rsid w:val="00B62A80"/>
    <w:rsid w:val="00B6311B"/>
    <w:rsid w:val="00B64181"/>
    <w:rsid w:val="00B642CF"/>
    <w:rsid w:val="00B64BA1"/>
    <w:rsid w:val="00B651CC"/>
    <w:rsid w:val="00B653E2"/>
    <w:rsid w:val="00B65766"/>
    <w:rsid w:val="00B65844"/>
    <w:rsid w:val="00B661E7"/>
    <w:rsid w:val="00B6640D"/>
    <w:rsid w:val="00B6641D"/>
    <w:rsid w:val="00B66700"/>
    <w:rsid w:val="00B668D2"/>
    <w:rsid w:val="00B6691B"/>
    <w:rsid w:val="00B6726C"/>
    <w:rsid w:val="00B672B9"/>
    <w:rsid w:val="00B67FC2"/>
    <w:rsid w:val="00B7017C"/>
    <w:rsid w:val="00B70638"/>
    <w:rsid w:val="00B70981"/>
    <w:rsid w:val="00B70A99"/>
    <w:rsid w:val="00B71069"/>
    <w:rsid w:val="00B7113C"/>
    <w:rsid w:val="00B711ED"/>
    <w:rsid w:val="00B71D10"/>
    <w:rsid w:val="00B72049"/>
    <w:rsid w:val="00B7238A"/>
    <w:rsid w:val="00B7288D"/>
    <w:rsid w:val="00B73114"/>
    <w:rsid w:val="00B731C9"/>
    <w:rsid w:val="00B732AA"/>
    <w:rsid w:val="00B7370A"/>
    <w:rsid w:val="00B749FA"/>
    <w:rsid w:val="00B74CD7"/>
    <w:rsid w:val="00B74EF7"/>
    <w:rsid w:val="00B75206"/>
    <w:rsid w:val="00B75279"/>
    <w:rsid w:val="00B7579E"/>
    <w:rsid w:val="00B76E1E"/>
    <w:rsid w:val="00B77299"/>
    <w:rsid w:val="00B80423"/>
    <w:rsid w:val="00B80E3B"/>
    <w:rsid w:val="00B81905"/>
    <w:rsid w:val="00B81BAF"/>
    <w:rsid w:val="00B821C1"/>
    <w:rsid w:val="00B822EA"/>
    <w:rsid w:val="00B8314A"/>
    <w:rsid w:val="00B83196"/>
    <w:rsid w:val="00B83269"/>
    <w:rsid w:val="00B84352"/>
    <w:rsid w:val="00B84353"/>
    <w:rsid w:val="00B84399"/>
    <w:rsid w:val="00B8447E"/>
    <w:rsid w:val="00B84A24"/>
    <w:rsid w:val="00B84EC1"/>
    <w:rsid w:val="00B85236"/>
    <w:rsid w:val="00B857F4"/>
    <w:rsid w:val="00B858D1"/>
    <w:rsid w:val="00B85BE4"/>
    <w:rsid w:val="00B860BD"/>
    <w:rsid w:val="00B862CD"/>
    <w:rsid w:val="00B863D6"/>
    <w:rsid w:val="00B86D80"/>
    <w:rsid w:val="00B87464"/>
    <w:rsid w:val="00B8771B"/>
    <w:rsid w:val="00B87795"/>
    <w:rsid w:val="00B87E15"/>
    <w:rsid w:val="00B87EEF"/>
    <w:rsid w:val="00B904B4"/>
    <w:rsid w:val="00B90738"/>
    <w:rsid w:val="00B90829"/>
    <w:rsid w:val="00B90849"/>
    <w:rsid w:val="00B90A32"/>
    <w:rsid w:val="00B90E94"/>
    <w:rsid w:val="00B912B8"/>
    <w:rsid w:val="00B9171C"/>
    <w:rsid w:val="00B91742"/>
    <w:rsid w:val="00B91F0F"/>
    <w:rsid w:val="00B92927"/>
    <w:rsid w:val="00B92BDE"/>
    <w:rsid w:val="00B92C37"/>
    <w:rsid w:val="00B92D76"/>
    <w:rsid w:val="00B9342C"/>
    <w:rsid w:val="00B9367D"/>
    <w:rsid w:val="00B93F83"/>
    <w:rsid w:val="00B93FC4"/>
    <w:rsid w:val="00B94BDD"/>
    <w:rsid w:val="00B9596A"/>
    <w:rsid w:val="00B95B0A"/>
    <w:rsid w:val="00B95ED5"/>
    <w:rsid w:val="00B96109"/>
    <w:rsid w:val="00B9629E"/>
    <w:rsid w:val="00B963B8"/>
    <w:rsid w:val="00B96F4F"/>
    <w:rsid w:val="00B97445"/>
    <w:rsid w:val="00B9752C"/>
    <w:rsid w:val="00B976C9"/>
    <w:rsid w:val="00B97D61"/>
    <w:rsid w:val="00B97D67"/>
    <w:rsid w:val="00BA01AD"/>
    <w:rsid w:val="00BA0C99"/>
    <w:rsid w:val="00BA0F63"/>
    <w:rsid w:val="00BA1361"/>
    <w:rsid w:val="00BA2056"/>
    <w:rsid w:val="00BA272A"/>
    <w:rsid w:val="00BA2C3A"/>
    <w:rsid w:val="00BA2E74"/>
    <w:rsid w:val="00BA356C"/>
    <w:rsid w:val="00BA3704"/>
    <w:rsid w:val="00BA38E0"/>
    <w:rsid w:val="00BA4321"/>
    <w:rsid w:val="00BA43B6"/>
    <w:rsid w:val="00BA44F8"/>
    <w:rsid w:val="00BA4A3E"/>
    <w:rsid w:val="00BA532C"/>
    <w:rsid w:val="00BA5332"/>
    <w:rsid w:val="00BA5365"/>
    <w:rsid w:val="00BA542F"/>
    <w:rsid w:val="00BA5B7C"/>
    <w:rsid w:val="00BA6380"/>
    <w:rsid w:val="00BA6E0D"/>
    <w:rsid w:val="00BA7762"/>
    <w:rsid w:val="00BB039B"/>
    <w:rsid w:val="00BB07C4"/>
    <w:rsid w:val="00BB08F0"/>
    <w:rsid w:val="00BB0FAB"/>
    <w:rsid w:val="00BB1B19"/>
    <w:rsid w:val="00BB1B76"/>
    <w:rsid w:val="00BB1CCF"/>
    <w:rsid w:val="00BB2527"/>
    <w:rsid w:val="00BB2CB6"/>
    <w:rsid w:val="00BB2F72"/>
    <w:rsid w:val="00BB30CF"/>
    <w:rsid w:val="00BB40B4"/>
    <w:rsid w:val="00BB431E"/>
    <w:rsid w:val="00BB43C4"/>
    <w:rsid w:val="00BB458C"/>
    <w:rsid w:val="00BB4946"/>
    <w:rsid w:val="00BB4BC0"/>
    <w:rsid w:val="00BB58E3"/>
    <w:rsid w:val="00BB5ABB"/>
    <w:rsid w:val="00BB5D02"/>
    <w:rsid w:val="00BB62B0"/>
    <w:rsid w:val="00BB63B9"/>
    <w:rsid w:val="00BB6CA9"/>
    <w:rsid w:val="00BB73E6"/>
    <w:rsid w:val="00BB7706"/>
    <w:rsid w:val="00BB7937"/>
    <w:rsid w:val="00BB7D48"/>
    <w:rsid w:val="00BB7E99"/>
    <w:rsid w:val="00BC0275"/>
    <w:rsid w:val="00BC0AC5"/>
    <w:rsid w:val="00BC0F4D"/>
    <w:rsid w:val="00BC0F66"/>
    <w:rsid w:val="00BC165A"/>
    <w:rsid w:val="00BC1DC8"/>
    <w:rsid w:val="00BC1E95"/>
    <w:rsid w:val="00BC219F"/>
    <w:rsid w:val="00BC2C66"/>
    <w:rsid w:val="00BC2F8E"/>
    <w:rsid w:val="00BC3507"/>
    <w:rsid w:val="00BC354C"/>
    <w:rsid w:val="00BC3D5B"/>
    <w:rsid w:val="00BC41B3"/>
    <w:rsid w:val="00BC4F14"/>
    <w:rsid w:val="00BC52BE"/>
    <w:rsid w:val="00BC5C4A"/>
    <w:rsid w:val="00BC5DED"/>
    <w:rsid w:val="00BC6431"/>
    <w:rsid w:val="00BC6501"/>
    <w:rsid w:val="00BC675A"/>
    <w:rsid w:val="00BC686E"/>
    <w:rsid w:val="00BC6BDC"/>
    <w:rsid w:val="00BC7D7B"/>
    <w:rsid w:val="00BC7F16"/>
    <w:rsid w:val="00BD077B"/>
    <w:rsid w:val="00BD094B"/>
    <w:rsid w:val="00BD0D65"/>
    <w:rsid w:val="00BD1673"/>
    <w:rsid w:val="00BD1708"/>
    <w:rsid w:val="00BD1ECF"/>
    <w:rsid w:val="00BD1F56"/>
    <w:rsid w:val="00BD2459"/>
    <w:rsid w:val="00BD250E"/>
    <w:rsid w:val="00BD2A72"/>
    <w:rsid w:val="00BD2C5A"/>
    <w:rsid w:val="00BD33AB"/>
    <w:rsid w:val="00BD34E4"/>
    <w:rsid w:val="00BD3678"/>
    <w:rsid w:val="00BD36C3"/>
    <w:rsid w:val="00BD3B4B"/>
    <w:rsid w:val="00BD3B7C"/>
    <w:rsid w:val="00BD4680"/>
    <w:rsid w:val="00BD47CD"/>
    <w:rsid w:val="00BD4D6D"/>
    <w:rsid w:val="00BD4DB8"/>
    <w:rsid w:val="00BD4FC3"/>
    <w:rsid w:val="00BD557F"/>
    <w:rsid w:val="00BD5807"/>
    <w:rsid w:val="00BD596D"/>
    <w:rsid w:val="00BD61A1"/>
    <w:rsid w:val="00BD61F4"/>
    <w:rsid w:val="00BD66AF"/>
    <w:rsid w:val="00BD786C"/>
    <w:rsid w:val="00BD78F4"/>
    <w:rsid w:val="00BD7A6D"/>
    <w:rsid w:val="00BD7C5E"/>
    <w:rsid w:val="00BD7FD6"/>
    <w:rsid w:val="00BE29D9"/>
    <w:rsid w:val="00BE388F"/>
    <w:rsid w:val="00BE3FB0"/>
    <w:rsid w:val="00BE4089"/>
    <w:rsid w:val="00BE4603"/>
    <w:rsid w:val="00BE4719"/>
    <w:rsid w:val="00BE5184"/>
    <w:rsid w:val="00BE5ED6"/>
    <w:rsid w:val="00BE65DB"/>
    <w:rsid w:val="00BE6ECE"/>
    <w:rsid w:val="00BE6F25"/>
    <w:rsid w:val="00BE71A8"/>
    <w:rsid w:val="00BE79E2"/>
    <w:rsid w:val="00BF026C"/>
    <w:rsid w:val="00BF02B4"/>
    <w:rsid w:val="00BF0386"/>
    <w:rsid w:val="00BF054A"/>
    <w:rsid w:val="00BF0775"/>
    <w:rsid w:val="00BF173C"/>
    <w:rsid w:val="00BF1792"/>
    <w:rsid w:val="00BF2451"/>
    <w:rsid w:val="00BF2848"/>
    <w:rsid w:val="00BF2CB7"/>
    <w:rsid w:val="00BF32BA"/>
    <w:rsid w:val="00BF3701"/>
    <w:rsid w:val="00BF3838"/>
    <w:rsid w:val="00BF4043"/>
    <w:rsid w:val="00BF4126"/>
    <w:rsid w:val="00BF473A"/>
    <w:rsid w:val="00BF50A9"/>
    <w:rsid w:val="00BF50F5"/>
    <w:rsid w:val="00BF52B2"/>
    <w:rsid w:val="00BF54CC"/>
    <w:rsid w:val="00BF5705"/>
    <w:rsid w:val="00BF5CC3"/>
    <w:rsid w:val="00BF5D89"/>
    <w:rsid w:val="00BF60EB"/>
    <w:rsid w:val="00BF68C0"/>
    <w:rsid w:val="00BF68F5"/>
    <w:rsid w:val="00BF6BD6"/>
    <w:rsid w:val="00BF71A8"/>
    <w:rsid w:val="00BF79A6"/>
    <w:rsid w:val="00BF7AFE"/>
    <w:rsid w:val="00BF7DB9"/>
    <w:rsid w:val="00C004FA"/>
    <w:rsid w:val="00C0077C"/>
    <w:rsid w:val="00C00919"/>
    <w:rsid w:val="00C00B48"/>
    <w:rsid w:val="00C021B4"/>
    <w:rsid w:val="00C027B7"/>
    <w:rsid w:val="00C02E05"/>
    <w:rsid w:val="00C03429"/>
    <w:rsid w:val="00C03700"/>
    <w:rsid w:val="00C03D1C"/>
    <w:rsid w:val="00C04F79"/>
    <w:rsid w:val="00C04FC6"/>
    <w:rsid w:val="00C050AB"/>
    <w:rsid w:val="00C059F7"/>
    <w:rsid w:val="00C05A7D"/>
    <w:rsid w:val="00C05B0D"/>
    <w:rsid w:val="00C05CA0"/>
    <w:rsid w:val="00C05CC9"/>
    <w:rsid w:val="00C05F96"/>
    <w:rsid w:val="00C06317"/>
    <w:rsid w:val="00C06AA8"/>
    <w:rsid w:val="00C06B7B"/>
    <w:rsid w:val="00C070B7"/>
    <w:rsid w:val="00C0716F"/>
    <w:rsid w:val="00C07899"/>
    <w:rsid w:val="00C07CA6"/>
    <w:rsid w:val="00C07E67"/>
    <w:rsid w:val="00C07F69"/>
    <w:rsid w:val="00C101AD"/>
    <w:rsid w:val="00C10295"/>
    <w:rsid w:val="00C10326"/>
    <w:rsid w:val="00C105A0"/>
    <w:rsid w:val="00C1065D"/>
    <w:rsid w:val="00C10C2D"/>
    <w:rsid w:val="00C10CBF"/>
    <w:rsid w:val="00C10FE0"/>
    <w:rsid w:val="00C111E7"/>
    <w:rsid w:val="00C1151E"/>
    <w:rsid w:val="00C118AE"/>
    <w:rsid w:val="00C12224"/>
    <w:rsid w:val="00C12418"/>
    <w:rsid w:val="00C12501"/>
    <w:rsid w:val="00C137CF"/>
    <w:rsid w:val="00C139DE"/>
    <w:rsid w:val="00C14239"/>
    <w:rsid w:val="00C14876"/>
    <w:rsid w:val="00C152C6"/>
    <w:rsid w:val="00C1537E"/>
    <w:rsid w:val="00C16216"/>
    <w:rsid w:val="00C167EE"/>
    <w:rsid w:val="00C16EEE"/>
    <w:rsid w:val="00C16FD2"/>
    <w:rsid w:val="00C20BFC"/>
    <w:rsid w:val="00C20CBB"/>
    <w:rsid w:val="00C214E7"/>
    <w:rsid w:val="00C21DE6"/>
    <w:rsid w:val="00C22D50"/>
    <w:rsid w:val="00C23119"/>
    <w:rsid w:val="00C237AB"/>
    <w:rsid w:val="00C23A2C"/>
    <w:rsid w:val="00C23CC5"/>
    <w:rsid w:val="00C24035"/>
    <w:rsid w:val="00C2466F"/>
    <w:rsid w:val="00C2474F"/>
    <w:rsid w:val="00C24F5D"/>
    <w:rsid w:val="00C24FF8"/>
    <w:rsid w:val="00C25022"/>
    <w:rsid w:val="00C258D8"/>
    <w:rsid w:val="00C25FCB"/>
    <w:rsid w:val="00C261A8"/>
    <w:rsid w:val="00C276C5"/>
    <w:rsid w:val="00C277CB"/>
    <w:rsid w:val="00C277F5"/>
    <w:rsid w:val="00C27E6A"/>
    <w:rsid w:val="00C316A2"/>
    <w:rsid w:val="00C31C5F"/>
    <w:rsid w:val="00C3256C"/>
    <w:rsid w:val="00C32EF3"/>
    <w:rsid w:val="00C33097"/>
    <w:rsid w:val="00C3338D"/>
    <w:rsid w:val="00C33DA8"/>
    <w:rsid w:val="00C3424F"/>
    <w:rsid w:val="00C3495A"/>
    <w:rsid w:val="00C34F91"/>
    <w:rsid w:val="00C3540D"/>
    <w:rsid w:val="00C35D35"/>
    <w:rsid w:val="00C35EEE"/>
    <w:rsid w:val="00C36129"/>
    <w:rsid w:val="00C36175"/>
    <w:rsid w:val="00C36427"/>
    <w:rsid w:val="00C368D4"/>
    <w:rsid w:val="00C36924"/>
    <w:rsid w:val="00C36B89"/>
    <w:rsid w:val="00C3714F"/>
    <w:rsid w:val="00C3751E"/>
    <w:rsid w:val="00C37827"/>
    <w:rsid w:val="00C378A0"/>
    <w:rsid w:val="00C40455"/>
    <w:rsid w:val="00C41B0D"/>
    <w:rsid w:val="00C41B18"/>
    <w:rsid w:val="00C41B2C"/>
    <w:rsid w:val="00C41BD7"/>
    <w:rsid w:val="00C425B9"/>
    <w:rsid w:val="00C42BC5"/>
    <w:rsid w:val="00C42C81"/>
    <w:rsid w:val="00C42D94"/>
    <w:rsid w:val="00C42FA4"/>
    <w:rsid w:val="00C4317E"/>
    <w:rsid w:val="00C43D7B"/>
    <w:rsid w:val="00C43F31"/>
    <w:rsid w:val="00C44533"/>
    <w:rsid w:val="00C44770"/>
    <w:rsid w:val="00C4494C"/>
    <w:rsid w:val="00C449DD"/>
    <w:rsid w:val="00C44FD6"/>
    <w:rsid w:val="00C44FDE"/>
    <w:rsid w:val="00C45BA1"/>
    <w:rsid w:val="00C46576"/>
    <w:rsid w:val="00C46D09"/>
    <w:rsid w:val="00C47BE2"/>
    <w:rsid w:val="00C47FC9"/>
    <w:rsid w:val="00C5019E"/>
    <w:rsid w:val="00C502C1"/>
    <w:rsid w:val="00C50383"/>
    <w:rsid w:val="00C50796"/>
    <w:rsid w:val="00C50877"/>
    <w:rsid w:val="00C50BA7"/>
    <w:rsid w:val="00C513DA"/>
    <w:rsid w:val="00C515C4"/>
    <w:rsid w:val="00C52860"/>
    <w:rsid w:val="00C52A8B"/>
    <w:rsid w:val="00C530A5"/>
    <w:rsid w:val="00C53A0C"/>
    <w:rsid w:val="00C53E30"/>
    <w:rsid w:val="00C5404E"/>
    <w:rsid w:val="00C54278"/>
    <w:rsid w:val="00C54856"/>
    <w:rsid w:val="00C54BBB"/>
    <w:rsid w:val="00C54CF9"/>
    <w:rsid w:val="00C54E1C"/>
    <w:rsid w:val="00C54EA8"/>
    <w:rsid w:val="00C55027"/>
    <w:rsid w:val="00C5515B"/>
    <w:rsid w:val="00C55A35"/>
    <w:rsid w:val="00C561BC"/>
    <w:rsid w:val="00C5624C"/>
    <w:rsid w:val="00C56870"/>
    <w:rsid w:val="00C56E3A"/>
    <w:rsid w:val="00C56EC2"/>
    <w:rsid w:val="00C57186"/>
    <w:rsid w:val="00C57422"/>
    <w:rsid w:val="00C5757B"/>
    <w:rsid w:val="00C57E79"/>
    <w:rsid w:val="00C57E98"/>
    <w:rsid w:val="00C60468"/>
    <w:rsid w:val="00C6069A"/>
    <w:rsid w:val="00C607E6"/>
    <w:rsid w:val="00C60984"/>
    <w:rsid w:val="00C60A14"/>
    <w:rsid w:val="00C61299"/>
    <w:rsid w:val="00C612E2"/>
    <w:rsid w:val="00C6176D"/>
    <w:rsid w:val="00C61834"/>
    <w:rsid w:val="00C6199B"/>
    <w:rsid w:val="00C61CB6"/>
    <w:rsid w:val="00C61D3B"/>
    <w:rsid w:val="00C627E2"/>
    <w:rsid w:val="00C63644"/>
    <w:rsid w:val="00C643A5"/>
    <w:rsid w:val="00C64AD2"/>
    <w:rsid w:val="00C65D1B"/>
    <w:rsid w:val="00C65DAA"/>
    <w:rsid w:val="00C66372"/>
    <w:rsid w:val="00C666D5"/>
    <w:rsid w:val="00C66E03"/>
    <w:rsid w:val="00C674FC"/>
    <w:rsid w:val="00C67A5C"/>
    <w:rsid w:val="00C700B4"/>
    <w:rsid w:val="00C70D57"/>
    <w:rsid w:val="00C712A6"/>
    <w:rsid w:val="00C714A2"/>
    <w:rsid w:val="00C71D04"/>
    <w:rsid w:val="00C72CE5"/>
    <w:rsid w:val="00C735A4"/>
    <w:rsid w:val="00C7361F"/>
    <w:rsid w:val="00C73A28"/>
    <w:rsid w:val="00C73C10"/>
    <w:rsid w:val="00C73DD0"/>
    <w:rsid w:val="00C74A63"/>
    <w:rsid w:val="00C74B74"/>
    <w:rsid w:val="00C74C51"/>
    <w:rsid w:val="00C7538B"/>
    <w:rsid w:val="00C7577A"/>
    <w:rsid w:val="00C75F19"/>
    <w:rsid w:val="00C76210"/>
    <w:rsid w:val="00C76B77"/>
    <w:rsid w:val="00C76B84"/>
    <w:rsid w:val="00C77603"/>
    <w:rsid w:val="00C77A66"/>
    <w:rsid w:val="00C77BAA"/>
    <w:rsid w:val="00C80279"/>
    <w:rsid w:val="00C802A0"/>
    <w:rsid w:val="00C8062A"/>
    <w:rsid w:val="00C80A71"/>
    <w:rsid w:val="00C810CD"/>
    <w:rsid w:val="00C8127D"/>
    <w:rsid w:val="00C81479"/>
    <w:rsid w:val="00C81AA2"/>
    <w:rsid w:val="00C821B9"/>
    <w:rsid w:val="00C826EA"/>
    <w:rsid w:val="00C82C5D"/>
    <w:rsid w:val="00C82F2D"/>
    <w:rsid w:val="00C83AE3"/>
    <w:rsid w:val="00C83D34"/>
    <w:rsid w:val="00C8405C"/>
    <w:rsid w:val="00C840A2"/>
    <w:rsid w:val="00C8474E"/>
    <w:rsid w:val="00C847E4"/>
    <w:rsid w:val="00C85EF4"/>
    <w:rsid w:val="00C85FF0"/>
    <w:rsid w:val="00C86016"/>
    <w:rsid w:val="00C860A3"/>
    <w:rsid w:val="00C86221"/>
    <w:rsid w:val="00C86342"/>
    <w:rsid w:val="00C86693"/>
    <w:rsid w:val="00C86D9A"/>
    <w:rsid w:val="00C86F2F"/>
    <w:rsid w:val="00C8739E"/>
    <w:rsid w:val="00C8755A"/>
    <w:rsid w:val="00C87BC6"/>
    <w:rsid w:val="00C905AA"/>
    <w:rsid w:val="00C9074A"/>
    <w:rsid w:val="00C907EE"/>
    <w:rsid w:val="00C90837"/>
    <w:rsid w:val="00C90D7E"/>
    <w:rsid w:val="00C90D8F"/>
    <w:rsid w:val="00C915FA"/>
    <w:rsid w:val="00C91B49"/>
    <w:rsid w:val="00C91D4D"/>
    <w:rsid w:val="00C9246A"/>
    <w:rsid w:val="00C92730"/>
    <w:rsid w:val="00C92A93"/>
    <w:rsid w:val="00C92EC4"/>
    <w:rsid w:val="00C93238"/>
    <w:rsid w:val="00C9352F"/>
    <w:rsid w:val="00C939CA"/>
    <w:rsid w:val="00C93D95"/>
    <w:rsid w:val="00C94128"/>
    <w:rsid w:val="00C9418D"/>
    <w:rsid w:val="00C9485B"/>
    <w:rsid w:val="00C94A68"/>
    <w:rsid w:val="00C94BEC"/>
    <w:rsid w:val="00C94F3C"/>
    <w:rsid w:val="00C952FC"/>
    <w:rsid w:val="00C953C3"/>
    <w:rsid w:val="00C95665"/>
    <w:rsid w:val="00C960F4"/>
    <w:rsid w:val="00C96D04"/>
    <w:rsid w:val="00C96E28"/>
    <w:rsid w:val="00C96EDF"/>
    <w:rsid w:val="00C97130"/>
    <w:rsid w:val="00C974F2"/>
    <w:rsid w:val="00C97B75"/>
    <w:rsid w:val="00C97D25"/>
    <w:rsid w:val="00C97DB6"/>
    <w:rsid w:val="00C97E61"/>
    <w:rsid w:val="00C97F38"/>
    <w:rsid w:val="00CA0A69"/>
    <w:rsid w:val="00CA116B"/>
    <w:rsid w:val="00CA15F2"/>
    <w:rsid w:val="00CA17F8"/>
    <w:rsid w:val="00CA1A57"/>
    <w:rsid w:val="00CA27CC"/>
    <w:rsid w:val="00CA2805"/>
    <w:rsid w:val="00CA2FE1"/>
    <w:rsid w:val="00CA3898"/>
    <w:rsid w:val="00CA3F66"/>
    <w:rsid w:val="00CA44EF"/>
    <w:rsid w:val="00CA4DA0"/>
    <w:rsid w:val="00CA5392"/>
    <w:rsid w:val="00CA5BD9"/>
    <w:rsid w:val="00CA669F"/>
    <w:rsid w:val="00CA670F"/>
    <w:rsid w:val="00CA6C02"/>
    <w:rsid w:val="00CA6F23"/>
    <w:rsid w:val="00CA7554"/>
    <w:rsid w:val="00CA7AA7"/>
    <w:rsid w:val="00CA7AFB"/>
    <w:rsid w:val="00CA7C4D"/>
    <w:rsid w:val="00CA7C8B"/>
    <w:rsid w:val="00CA7FF8"/>
    <w:rsid w:val="00CB035B"/>
    <w:rsid w:val="00CB058C"/>
    <w:rsid w:val="00CB0760"/>
    <w:rsid w:val="00CB0AED"/>
    <w:rsid w:val="00CB1321"/>
    <w:rsid w:val="00CB13EA"/>
    <w:rsid w:val="00CB144F"/>
    <w:rsid w:val="00CB1CD7"/>
    <w:rsid w:val="00CB24E0"/>
    <w:rsid w:val="00CB27E0"/>
    <w:rsid w:val="00CB3992"/>
    <w:rsid w:val="00CB426A"/>
    <w:rsid w:val="00CB44F5"/>
    <w:rsid w:val="00CB484E"/>
    <w:rsid w:val="00CB4D5C"/>
    <w:rsid w:val="00CB4E6B"/>
    <w:rsid w:val="00CB4FB9"/>
    <w:rsid w:val="00CB54DB"/>
    <w:rsid w:val="00CB5AEF"/>
    <w:rsid w:val="00CB5BE2"/>
    <w:rsid w:val="00CB6EA8"/>
    <w:rsid w:val="00CB7EEB"/>
    <w:rsid w:val="00CC0026"/>
    <w:rsid w:val="00CC00DD"/>
    <w:rsid w:val="00CC022A"/>
    <w:rsid w:val="00CC04C9"/>
    <w:rsid w:val="00CC0797"/>
    <w:rsid w:val="00CC11BB"/>
    <w:rsid w:val="00CC12AD"/>
    <w:rsid w:val="00CC1575"/>
    <w:rsid w:val="00CC207C"/>
    <w:rsid w:val="00CC20AE"/>
    <w:rsid w:val="00CC238C"/>
    <w:rsid w:val="00CC254B"/>
    <w:rsid w:val="00CC25C8"/>
    <w:rsid w:val="00CC2A14"/>
    <w:rsid w:val="00CC2DDD"/>
    <w:rsid w:val="00CC31FE"/>
    <w:rsid w:val="00CC33A3"/>
    <w:rsid w:val="00CC3A3A"/>
    <w:rsid w:val="00CC4291"/>
    <w:rsid w:val="00CC47B9"/>
    <w:rsid w:val="00CC498E"/>
    <w:rsid w:val="00CC5362"/>
    <w:rsid w:val="00CC59F3"/>
    <w:rsid w:val="00CC5D7B"/>
    <w:rsid w:val="00CC5F40"/>
    <w:rsid w:val="00CC600A"/>
    <w:rsid w:val="00CC6455"/>
    <w:rsid w:val="00CC6CFF"/>
    <w:rsid w:val="00CC7725"/>
    <w:rsid w:val="00CC7802"/>
    <w:rsid w:val="00CC7A12"/>
    <w:rsid w:val="00CC7AE2"/>
    <w:rsid w:val="00CC7B80"/>
    <w:rsid w:val="00CD043F"/>
    <w:rsid w:val="00CD0A35"/>
    <w:rsid w:val="00CD0BFE"/>
    <w:rsid w:val="00CD0C56"/>
    <w:rsid w:val="00CD0F3A"/>
    <w:rsid w:val="00CD1624"/>
    <w:rsid w:val="00CD16A8"/>
    <w:rsid w:val="00CD1790"/>
    <w:rsid w:val="00CD17BF"/>
    <w:rsid w:val="00CD18FA"/>
    <w:rsid w:val="00CD2248"/>
    <w:rsid w:val="00CD2B73"/>
    <w:rsid w:val="00CD2C55"/>
    <w:rsid w:val="00CD2FF3"/>
    <w:rsid w:val="00CD33CF"/>
    <w:rsid w:val="00CD38DC"/>
    <w:rsid w:val="00CD3A46"/>
    <w:rsid w:val="00CD3AE5"/>
    <w:rsid w:val="00CD3EE8"/>
    <w:rsid w:val="00CD4608"/>
    <w:rsid w:val="00CD4A0E"/>
    <w:rsid w:val="00CD4A8B"/>
    <w:rsid w:val="00CD4F79"/>
    <w:rsid w:val="00CD5057"/>
    <w:rsid w:val="00CD512E"/>
    <w:rsid w:val="00CD518E"/>
    <w:rsid w:val="00CD51C2"/>
    <w:rsid w:val="00CD592B"/>
    <w:rsid w:val="00CD5DB2"/>
    <w:rsid w:val="00CD651F"/>
    <w:rsid w:val="00CD69F3"/>
    <w:rsid w:val="00CD7BCD"/>
    <w:rsid w:val="00CE0001"/>
    <w:rsid w:val="00CE0482"/>
    <w:rsid w:val="00CE0F37"/>
    <w:rsid w:val="00CE0F66"/>
    <w:rsid w:val="00CE10DD"/>
    <w:rsid w:val="00CE1C20"/>
    <w:rsid w:val="00CE1DAE"/>
    <w:rsid w:val="00CE205A"/>
    <w:rsid w:val="00CE20BC"/>
    <w:rsid w:val="00CE2934"/>
    <w:rsid w:val="00CE2F6E"/>
    <w:rsid w:val="00CE37BD"/>
    <w:rsid w:val="00CE37E5"/>
    <w:rsid w:val="00CE3965"/>
    <w:rsid w:val="00CE3CE9"/>
    <w:rsid w:val="00CE3D7C"/>
    <w:rsid w:val="00CE4006"/>
    <w:rsid w:val="00CE4615"/>
    <w:rsid w:val="00CE4711"/>
    <w:rsid w:val="00CE4723"/>
    <w:rsid w:val="00CE501B"/>
    <w:rsid w:val="00CE58B7"/>
    <w:rsid w:val="00CE5CAB"/>
    <w:rsid w:val="00CE5F3A"/>
    <w:rsid w:val="00CE5F60"/>
    <w:rsid w:val="00CE6007"/>
    <w:rsid w:val="00CF0038"/>
    <w:rsid w:val="00CF00CB"/>
    <w:rsid w:val="00CF08EC"/>
    <w:rsid w:val="00CF137F"/>
    <w:rsid w:val="00CF16B8"/>
    <w:rsid w:val="00CF1EB4"/>
    <w:rsid w:val="00CF2053"/>
    <w:rsid w:val="00CF26C2"/>
    <w:rsid w:val="00CF286E"/>
    <w:rsid w:val="00CF2A6B"/>
    <w:rsid w:val="00CF2A7A"/>
    <w:rsid w:val="00CF3176"/>
    <w:rsid w:val="00CF3198"/>
    <w:rsid w:val="00CF31F2"/>
    <w:rsid w:val="00CF3709"/>
    <w:rsid w:val="00CF3949"/>
    <w:rsid w:val="00CF43A6"/>
    <w:rsid w:val="00CF46A7"/>
    <w:rsid w:val="00CF47C3"/>
    <w:rsid w:val="00CF4AFA"/>
    <w:rsid w:val="00CF4E57"/>
    <w:rsid w:val="00CF592E"/>
    <w:rsid w:val="00CF60AE"/>
    <w:rsid w:val="00D00CD4"/>
    <w:rsid w:val="00D00FDC"/>
    <w:rsid w:val="00D015D7"/>
    <w:rsid w:val="00D017D5"/>
    <w:rsid w:val="00D01C10"/>
    <w:rsid w:val="00D01FBF"/>
    <w:rsid w:val="00D02332"/>
    <w:rsid w:val="00D02BE0"/>
    <w:rsid w:val="00D0307D"/>
    <w:rsid w:val="00D030A2"/>
    <w:rsid w:val="00D034B8"/>
    <w:rsid w:val="00D03D24"/>
    <w:rsid w:val="00D05142"/>
    <w:rsid w:val="00D051E6"/>
    <w:rsid w:val="00D051E8"/>
    <w:rsid w:val="00D0532A"/>
    <w:rsid w:val="00D05628"/>
    <w:rsid w:val="00D0592F"/>
    <w:rsid w:val="00D05C33"/>
    <w:rsid w:val="00D061DB"/>
    <w:rsid w:val="00D065AF"/>
    <w:rsid w:val="00D0756B"/>
    <w:rsid w:val="00D07794"/>
    <w:rsid w:val="00D07AE8"/>
    <w:rsid w:val="00D07E0D"/>
    <w:rsid w:val="00D10D5D"/>
    <w:rsid w:val="00D11005"/>
    <w:rsid w:val="00D11A77"/>
    <w:rsid w:val="00D11EEC"/>
    <w:rsid w:val="00D11FE1"/>
    <w:rsid w:val="00D12E25"/>
    <w:rsid w:val="00D1357C"/>
    <w:rsid w:val="00D13701"/>
    <w:rsid w:val="00D1379B"/>
    <w:rsid w:val="00D137E9"/>
    <w:rsid w:val="00D13956"/>
    <w:rsid w:val="00D13BD6"/>
    <w:rsid w:val="00D13F17"/>
    <w:rsid w:val="00D14A8E"/>
    <w:rsid w:val="00D14F7F"/>
    <w:rsid w:val="00D176C8"/>
    <w:rsid w:val="00D17D3E"/>
    <w:rsid w:val="00D206F5"/>
    <w:rsid w:val="00D20BC3"/>
    <w:rsid w:val="00D20C10"/>
    <w:rsid w:val="00D2166C"/>
    <w:rsid w:val="00D22054"/>
    <w:rsid w:val="00D222AA"/>
    <w:rsid w:val="00D226AC"/>
    <w:rsid w:val="00D229A1"/>
    <w:rsid w:val="00D22CB4"/>
    <w:rsid w:val="00D22D77"/>
    <w:rsid w:val="00D22D7B"/>
    <w:rsid w:val="00D231BC"/>
    <w:rsid w:val="00D231E4"/>
    <w:rsid w:val="00D23B93"/>
    <w:rsid w:val="00D23F78"/>
    <w:rsid w:val="00D2411D"/>
    <w:rsid w:val="00D24265"/>
    <w:rsid w:val="00D242DD"/>
    <w:rsid w:val="00D2486A"/>
    <w:rsid w:val="00D250AE"/>
    <w:rsid w:val="00D25349"/>
    <w:rsid w:val="00D257C1"/>
    <w:rsid w:val="00D25E9A"/>
    <w:rsid w:val="00D2697E"/>
    <w:rsid w:val="00D269EE"/>
    <w:rsid w:val="00D26AEA"/>
    <w:rsid w:val="00D26C63"/>
    <w:rsid w:val="00D2715C"/>
    <w:rsid w:val="00D2787F"/>
    <w:rsid w:val="00D27D9A"/>
    <w:rsid w:val="00D27E32"/>
    <w:rsid w:val="00D30508"/>
    <w:rsid w:val="00D306CE"/>
    <w:rsid w:val="00D3079D"/>
    <w:rsid w:val="00D307F8"/>
    <w:rsid w:val="00D31134"/>
    <w:rsid w:val="00D3118A"/>
    <w:rsid w:val="00D31645"/>
    <w:rsid w:val="00D3194A"/>
    <w:rsid w:val="00D31FB7"/>
    <w:rsid w:val="00D320D4"/>
    <w:rsid w:val="00D32DAB"/>
    <w:rsid w:val="00D33B9E"/>
    <w:rsid w:val="00D34073"/>
    <w:rsid w:val="00D351D6"/>
    <w:rsid w:val="00D35D7B"/>
    <w:rsid w:val="00D36392"/>
    <w:rsid w:val="00D36601"/>
    <w:rsid w:val="00D36C50"/>
    <w:rsid w:val="00D37178"/>
    <w:rsid w:val="00D374FD"/>
    <w:rsid w:val="00D37B13"/>
    <w:rsid w:val="00D4005A"/>
    <w:rsid w:val="00D40334"/>
    <w:rsid w:val="00D406CF"/>
    <w:rsid w:val="00D406E7"/>
    <w:rsid w:val="00D409C8"/>
    <w:rsid w:val="00D40BFC"/>
    <w:rsid w:val="00D40C90"/>
    <w:rsid w:val="00D40D44"/>
    <w:rsid w:val="00D40FFB"/>
    <w:rsid w:val="00D4160F"/>
    <w:rsid w:val="00D41657"/>
    <w:rsid w:val="00D41847"/>
    <w:rsid w:val="00D41A8C"/>
    <w:rsid w:val="00D41F4A"/>
    <w:rsid w:val="00D42107"/>
    <w:rsid w:val="00D426DE"/>
    <w:rsid w:val="00D427A7"/>
    <w:rsid w:val="00D42C14"/>
    <w:rsid w:val="00D42C6B"/>
    <w:rsid w:val="00D43191"/>
    <w:rsid w:val="00D43B3D"/>
    <w:rsid w:val="00D44928"/>
    <w:rsid w:val="00D44C62"/>
    <w:rsid w:val="00D44D14"/>
    <w:rsid w:val="00D44D63"/>
    <w:rsid w:val="00D44FEF"/>
    <w:rsid w:val="00D451FE"/>
    <w:rsid w:val="00D45394"/>
    <w:rsid w:val="00D45449"/>
    <w:rsid w:val="00D45635"/>
    <w:rsid w:val="00D46CAE"/>
    <w:rsid w:val="00D470E4"/>
    <w:rsid w:val="00D4746B"/>
    <w:rsid w:val="00D47B7E"/>
    <w:rsid w:val="00D50065"/>
    <w:rsid w:val="00D5016E"/>
    <w:rsid w:val="00D50F2C"/>
    <w:rsid w:val="00D5153E"/>
    <w:rsid w:val="00D519F0"/>
    <w:rsid w:val="00D51B58"/>
    <w:rsid w:val="00D51F19"/>
    <w:rsid w:val="00D526BC"/>
    <w:rsid w:val="00D52991"/>
    <w:rsid w:val="00D52DBF"/>
    <w:rsid w:val="00D532AA"/>
    <w:rsid w:val="00D538EC"/>
    <w:rsid w:val="00D53963"/>
    <w:rsid w:val="00D53AA6"/>
    <w:rsid w:val="00D548AC"/>
    <w:rsid w:val="00D54CAC"/>
    <w:rsid w:val="00D55170"/>
    <w:rsid w:val="00D5536A"/>
    <w:rsid w:val="00D55649"/>
    <w:rsid w:val="00D55BA8"/>
    <w:rsid w:val="00D55DC3"/>
    <w:rsid w:val="00D564EF"/>
    <w:rsid w:val="00D567EC"/>
    <w:rsid w:val="00D5681F"/>
    <w:rsid w:val="00D568D7"/>
    <w:rsid w:val="00D56D52"/>
    <w:rsid w:val="00D56F3C"/>
    <w:rsid w:val="00D57621"/>
    <w:rsid w:val="00D5799D"/>
    <w:rsid w:val="00D57A9E"/>
    <w:rsid w:val="00D57D0B"/>
    <w:rsid w:val="00D6002C"/>
    <w:rsid w:val="00D60620"/>
    <w:rsid w:val="00D60883"/>
    <w:rsid w:val="00D61130"/>
    <w:rsid w:val="00D61967"/>
    <w:rsid w:val="00D6250C"/>
    <w:rsid w:val="00D62838"/>
    <w:rsid w:val="00D62E19"/>
    <w:rsid w:val="00D62EE3"/>
    <w:rsid w:val="00D638E7"/>
    <w:rsid w:val="00D63C4C"/>
    <w:rsid w:val="00D63E51"/>
    <w:rsid w:val="00D63FAD"/>
    <w:rsid w:val="00D6497A"/>
    <w:rsid w:val="00D64F8E"/>
    <w:rsid w:val="00D6506A"/>
    <w:rsid w:val="00D669DA"/>
    <w:rsid w:val="00D66B31"/>
    <w:rsid w:val="00D66B48"/>
    <w:rsid w:val="00D67384"/>
    <w:rsid w:val="00D678DB"/>
    <w:rsid w:val="00D70550"/>
    <w:rsid w:val="00D70D03"/>
    <w:rsid w:val="00D7115C"/>
    <w:rsid w:val="00D71272"/>
    <w:rsid w:val="00D7215A"/>
    <w:rsid w:val="00D723BD"/>
    <w:rsid w:val="00D725DD"/>
    <w:rsid w:val="00D728E6"/>
    <w:rsid w:val="00D72E22"/>
    <w:rsid w:val="00D73695"/>
    <w:rsid w:val="00D738F1"/>
    <w:rsid w:val="00D738FD"/>
    <w:rsid w:val="00D73C43"/>
    <w:rsid w:val="00D742B0"/>
    <w:rsid w:val="00D7432D"/>
    <w:rsid w:val="00D745F8"/>
    <w:rsid w:val="00D74826"/>
    <w:rsid w:val="00D7517E"/>
    <w:rsid w:val="00D752ED"/>
    <w:rsid w:val="00D7559B"/>
    <w:rsid w:val="00D7563E"/>
    <w:rsid w:val="00D7577E"/>
    <w:rsid w:val="00D75EE2"/>
    <w:rsid w:val="00D7616B"/>
    <w:rsid w:val="00D7626A"/>
    <w:rsid w:val="00D762A6"/>
    <w:rsid w:val="00D76757"/>
    <w:rsid w:val="00D76938"/>
    <w:rsid w:val="00D76B13"/>
    <w:rsid w:val="00D7743A"/>
    <w:rsid w:val="00D80528"/>
    <w:rsid w:val="00D80B13"/>
    <w:rsid w:val="00D80C9E"/>
    <w:rsid w:val="00D81BB2"/>
    <w:rsid w:val="00D81BDF"/>
    <w:rsid w:val="00D81F3C"/>
    <w:rsid w:val="00D827FF"/>
    <w:rsid w:val="00D8358B"/>
    <w:rsid w:val="00D83983"/>
    <w:rsid w:val="00D83D31"/>
    <w:rsid w:val="00D83DA2"/>
    <w:rsid w:val="00D84148"/>
    <w:rsid w:val="00D849AB"/>
    <w:rsid w:val="00D84A8A"/>
    <w:rsid w:val="00D84CC1"/>
    <w:rsid w:val="00D851BB"/>
    <w:rsid w:val="00D85216"/>
    <w:rsid w:val="00D8532E"/>
    <w:rsid w:val="00D85805"/>
    <w:rsid w:val="00D85A46"/>
    <w:rsid w:val="00D85C8A"/>
    <w:rsid w:val="00D85CB8"/>
    <w:rsid w:val="00D868AD"/>
    <w:rsid w:val="00D8771C"/>
    <w:rsid w:val="00D87AA0"/>
    <w:rsid w:val="00D87C85"/>
    <w:rsid w:val="00D87EA6"/>
    <w:rsid w:val="00D87FFE"/>
    <w:rsid w:val="00D902B6"/>
    <w:rsid w:val="00D90682"/>
    <w:rsid w:val="00D91236"/>
    <w:rsid w:val="00D91396"/>
    <w:rsid w:val="00D915AA"/>
    <w:rsid w:val="00D9177C"/>
    <w:rsid w:val="00D917EB"/>
    <w:rsid w:val="00D9181F"/>
    <w:rsid w:val="00D91AEC"/>
    <w:rsid w:val="00D91E81"/>
    <w:rsid w:val="00D9242B"/>
    <w:rsid w:val="00D933BD"/>
    <w:rsid w:val="00D93995"/>
    <w:rsid w:val="00D93D22"/>
    <w:rsid w:val="00D948E9"/>
    <w:rsid w:val="00D94A7D"/>
    <w:rsid w:val="00D94C4A"/>
    <w:rsid w:val="00D94D18"/>
    <w:rsid w:val="00D94F1E"/>
    <w:rsid w:val="00D954EB"/>
    <w:rsid w:val="00D960C1"/>
    <w:rsid w:val="00D96A81"/>
    <w:rsid w:val="00D96AEE"/>
    <w:rsid w:val="00D96B27"/>
    <w:rsid w:val="00D972AC"/>
    <w:rsid w:val="00D974C5"/>
    <w:rsid w:val="00D975DB"/>
    <w:rsid w:val="00D97AFA"/>
    <w:rsid w:val="00D97B8F"/>
    <w:rsid w:val="00DA00A8"/>
    <w:rsid w:val="00DA057B"/>
    <w:rsid w:val="00DA06B7"/>
    <w:rsid w:val="00DA06EA"/>
    <w:rsid w:val="00DA0EE7"/>
    <w:rsid w:val="00DA187A"/>
    <w:rsid w:val="00DA1A13"/>
    <w:rsid w:val="00DA1B66"/>
    <w:rsid w:val="00DA3163"/>
    <w:rsid w:val="00DA3196"/>
    <w:rsid w:val="00DA31DA"/>
    <w:rsid w:val="00DA350F"/>
    <w:rsid w:val="00DA365C"/>
    <w:rsid w:val="00DA3B3E"/>
    <w:rsid w:val="00DA3EDE"/>
    <w:rsid w:val="00DA4306"/>
    <w:rsid w:val="00DA4C69"/>
    <w:rsid w:val="00DA551F"/>
    <w:rsid w:val="00DA5D9C"/>
    <w:rsid w:val="00DA5DCB"/>
    <w:rsid w:val="00DA5F6E"/>
    <w:rsid w:val="00DA6035"/>
    <w:rsid w:val="00DA68A3"/>
    <w:rsid w:val="00DA6C32"/>
    <w:rsid w:val="00DA6DA8"/>
    <w:rsid w:val="00DA6DAD"/>
    <w:rsid w:val="00DA72A9"/>
    <w:rsid w:val="00DA7600"/>
    <w:rsid w:val="00DB0436"/>
    <w:rsid w:val="00DB0F01"/>
    <w:rsid w:val="00DB0F14"/>
    <w:rsid w:val="00DB140D"/>
    <w:rsid w:val="00DB17A8"/>
    <w:rsid w:val="00DB1E86"/>
    <w:rsid w:val="00DB22A3"/>
    <w:rsid w:val="00DB2683"/>
    <w:rsid w:val="00DB269A"/>
    <w:rsid w:val="00DB2BC8"/>
    <w:rsid w:val="00DB3C9E"/>
    <w:rsid w:val="00DB41ED"/>
    <w:rsid w:val="00DB4A32"/>
    <w:rsid w:val="00DB4CE2"/>
    <w:rsid w:val="00DB4D64"/>
    <w:rsid w:val="00DB5437"/>
    <w:rsid w:val="00DB5665"/>
    <w:rsid w:val="00DB6403"/>
    <w:rsid w:val="00DB701E"/>
    <w:rsid w:val="00DB7503"/>
    <w:rsid w:val="00DB7C8F"/>
    <w:rsid w:val="00DB7CF2"/>
    <w:rsid w:val="00DB7EF8"/>
    <w:rsid w:val="00DC0723"/>
    <w:rsid w:val="00DC15CE"/>
    <w:rsid w:val="00DC1AA6"/>
    <w:rsid w:val="00DC1C95"/>
    <w:rsid w:val="00DC2963"/>
    <w:rsid w:val="00DC2ABD"/>
    <w:rsid w:val="00DC2C8D"/>
    <w:rsid w:val="00DC2F66"/>
    <w:rsid w:val="00DC37AD"/>
    <w:rsid w:val="00DC3B37"/>
    <w:rsid w:val="00DC3DE0"/>
    <w:rsid w:val="00DC4024"/>
    <w:rsid w:val="00DC40D1"/>
    <w:rsid w:val="00DC41B3"/>
    <w:rsid w:val="00DC4302"/>
    <w:rsid w:val="00DC4745"/>
    <w:rsid w:val="00DC4D4A"/>
    <w:rsid w:val="00DC50A2"/>
    <w:rsid w:val="00DC587B"/>
    <w:rsid w:val="00DC5A6D"/>
    <w:rsid w:val="00DC5ED2"/>
    <w:rsid w:val="00DC63E0"/>
    <w:rsid w:val="00DC66FC"/>
    <w:rsid w:val="00DC6985"/>
    <w:rsid w:val="00DC6D82"/>
    <w:rsid w:val="00DC6EC2"/>
    <w:rsid w:val="00DC7A36"/>
    <w:rsid w:val="00DC7AA2"/>
    <w:rsid w:val="00DD029C"/>
    <w:rsid w:val="00DD056D"/>
    <w:rsid w:val="00DD0599"/>
    <w:rsid w:val="00DD0C49"/>
    <w:rsid w:val="00DD0FCD"/>
    <w:rsid w:val="00DD13AF"/>
    <w:rsid w:val="00DD14A1"/>
    <w:rsid w:val="00DD14BA"/>
    <w:rsid w:val="00DD1C57"/>
    <w:rsid w:val="00DD20AD"/>
    <w:rsid w:val="00DD24D7"/>
    <w:rsid w:val="00DD2A6C"/>
    <w:rsid w:val="00DD2E6B"/>
    <w:rsid w:val="00DD357C"/>
    <w:rsid w:val="00DD3931"/>
    <w:rsid w:val="00DD3CF7"/>
    <w:rsid w:val="00DD452B"/>
    <w:rsid w:val="00DD47DA"/>
    <w:rsid w:val="00DD509D"/>
    <w:rsid w:val="00DD590E"/>
    <w:rsid w:val="00DD5A19"/>
    <w:rsid w:val="00DD5AA6"/>
    <w:rsid w:val="00DD602D"/>
    <w:rsid w:val="00DD6122"/>
    <w:rsid w:val="00DD617A"/>
    <w:rsid w:val="00DD644F"/>
    <w:rsid w:val="00DD6547"/>
    <w:rsid w:val="00DD6D33"/>
    <w:rsid w:val="00DD7008"/>
    <w:rsid w:val="00DD739A"/>
    <w:rsid w:val="00DD7834"/>
    <w:rsid w:val="00DD788E"/>
    <w:rsid w:val="00DD7EEA"/>
    <w:rsid w:val="00DE0032"/>
    <w:rsid w:val="00DE0504"/>
    <w:rsid w:val="00DE0629"/>
    <w:rsid w:val="00DE07B7"/>
    <w:rsid w:val="00DE08DA"/>
    <w:rsid w:val="00DE0DA5"/>
    <w:rsid w:val="00DE0E7F"/>
    <w:rsid w:val="00DE1560"/>
    <w:rsid w:val="00DE1A92"/>
    <w:rsid w:val="00DE4671"/>
    <w:rsid w:val="00DE4936"/>
    <w:rsid w:val="00DE4CAE"/>
    <w:rsid w:val="00DE511B"/>
    <w:rsid w:val="00DE522D"/>
    <w:rsid w:val="00DE5518"/>
    <w:rsid w:val="00DE567B"/>
    <w:rsid w:val="00DE578B"/>
    <w:rsid w:val="00DE5AC9"/>
    <w:rsid w:val="00DE5D54"/>
    <w:rsid w:val="00DE5E24"/>
    <w:rsid w:val="00DE634F"/>
    <w:rsid w:val="00DE6407"/>
    <w:rsid w:val="00DE7400"/>
    <w:rsid w:val="00DF0A15"/>
    <w:rsid w:val="00DF0E2B"/>
    <w:rsid w:val="00DF16A8"/>
    <w:rsid w:val="00DF279C"/>
    <w:rsid w:val="00DF32BB"/>
    <w:rsid w:val="00DF4854"/>
    <w:rsid w:val="00DF4D0F"/>
    <w:rsid w:val="00DF5905"/>
    <w:rsid w:val="00DF5DE0"/>
    <w:rsid w:val="00DF65B0"/>
    <w:rsid w:val="00DF672A"/>
    <w:rsid w:val="00DF6A7C"/>
    <w:rsid w:val="00DF6DA5"/>
    <w:rsid w:val="00DF7230"/>
    <w:rsid w:val="00DF781A"/>
    <w:rsid w:val="00E003E1"/>
    <w:rsid w:val="00E00557"/>
    <w:rsid w:val="00E00C0B"/>
    <w:rsid w:val="00E00E48"/>
    <w:rsid w:val="00E010DC"/>
    <w:rsid w:val="00E01437"/>
    <w:rsid w:val="00E016E8"/>
    <w:rsid w:val="00E016F3"/>
    <w:rsid w:val="00E01984"/>
    <w:rsid w:val="00E01F7E"/>
    <w:rsid w:val="00E023A5"/>
    <w:rsid w:val="00E02412"/>
    <w:rsid w:val="00E02561"/>
    <w:rsid w:val="00E02BB6"/>
    <w:rsid w:val="00E02EF4"/>
    <w:rsid w:val="00E02F74"/>
    <w:rsid w:val="00E0349B"/>
    <w:rsid w:val="00E034D7"/>
    <w:rsid w:val="00E035A8"/>
    <w:rsid w:val="00E03947"/>
    <w:rsid w:val="00E043BE"/>
    <w:rsid w:val="00E04808"/>
    <w:rsid w:val="00E04873"/>
    <w:rsid w:val="00E04BC7"/>
    <w:rsid w:val="00E04CF6"/>
    <w:rsid w:val="00E0517A"/>
    <w:rsid w:val="00E05704"/>
    <w:rsid w:val="00E057A7"/>
    <w:rsid w:val="00E05B87"/>
    <w:rsid w:val="00E05B90"/>
    <w:rsid w:val="00E06798"/>
    <w:rsid w:val="00E06825"/>
    <w:rsid w:val="00E06C49"/>
    <w:rsid w:val="00E070BE"/>
    <w:rsid w:val="00E07430"/>
    <w:rsid w:val="00E07719"/>
    <w:rsid w:val="00E078A8"/>
    <w:rsid w:val="00E07E64"/>
    <w:rsid w:val="00E10038"/>
    <w:rsid w:val="00E106AE"/>
    <w:rsid w:val="00E11153"/>
    <w:rsid w:val="00E1158C"/>
    <w:rsid w:val="00E1213A"/>
    <w:rsid w:val="00E1254D"/>
    <w:rsid w:val="00E12A96"/>
    <w:rsid w:val="00E131B1"/>
    <w:rsid w:val="00E13787"/>
    <w:rsid w:val="00E13A27"/>
    <w:rsid w:val="00E13E77"/>
    <w:rsid w:val="00E1440B"/>
    <w:rsid w:val="00E147B8"/>
    <w:rsid w:val="00E15C00"/>
    <w:rsid w:val="00E15C3C"/>
    <w:rsid w:val="00E171D1"/>
    <w:rsid w:val="00E17A5E"/>
    <w:rsid w:val="00E17E1E"/>
    <w:rsid w:val="00E17ED7"/>
    <w:rsid w:val="00E20464"/>
    <w:rsid w:val="00E204C0"/>
    <w:rsid w:val="00E20831"/>
    <w:rsid w:val="00E20EF6"/>
    <w:rsid w:val="00E212A7"/>
    <w:rsid w:val="00E213B8"/>
    <w:rsid w:val="00E21597"/>
    <w:rsid w:val="00E216C6"/>
    <w:rsid w:val="00E216D5"/>
    <w:rsid w:val="00E216EC"/>
    <w:rsid w:val="00E219D8"/>
    <w:rsid w:val="00E21C1F"/>
    <w:rsid w:val="00E223E8"/>
    <w:rsid w:val="00E22608"/>
    <w:rsid w:val="00E233B4"/>
    <w:rsid w:val="00E233DF"/>
    <w:rsid w:val="00E2364A"/>
    <w:rsid w:val="00E239ED"/>
    <w:rsid w:val="00E23A5D"/>
    <w:rsid w:val="00E23CED"/>
    <w:rsid w:val="00E23EA9"/>
    <w:rsid w:val="00E2438A"/>
    <w:rsid w:val="00E243E5"/>
    <w:rsid w:val="00E24E18"/>
    <w:rsid w:val="00E26137"/>
    <w:rsid w:val="00E264E6"/>
    <w:rsid w:val="00E269D6"/>
    <w:rsid w:val="00E26C39"/>
    <w:rsid w:val="00E27095"/>
    <w:rsid w:val="00E27201"/>
    <w:rsid w:val="00E273E0"/>
    <w:rsid w:val="00E307B4"/>
    <w:rsid w:val="00E308C8"/>
    <w:rsid w:val="00E308CA"/>
    <w:rsid w:val="00E309C8"/>
    <w:rsid w:val="00E310A8"/>
    <w:rsid w:val="00E31250"/>
    <w:rsid w:val="00E3182B"/>
    <w:rsid w:val="00E321A4"/>
    <w:rsid w:val="00E32BA0"/>
    <w:rsid w:val="00E32CEC"/>
    <w:rsid w:val="00E3337F"/>
    <w:rsid w:val="00E33E3B"/>
    <w:rsid w:val="00E34052"/>
    <w:rsid w:val="00E34357"/>
    <w:rsid w:val="00E3470C"/>
    <w:rsid w:val="00E3480C"/>
    <w:rsid w:val="00E34BDE"/>
    <w:rsid w:val="00E3567B"/>
    <w:rsid w:val="00E358D9"/>
    <w:rsid w:val="00E3590E"/>
    <w:rsid w:val="00E363D3"/>
    <w:rsid w:val="00E365BA"/>
    <w:rsid w:val="00E3672F"/>
    <w:rsid w:val="00E36FA0"/>
    <w:rsid w:val="00E3772C"/>
    <w:rsid w:val="00E37D58"/>
    <w:rsid w:val="00E37E51"/>
    <w:rsid w:val="00E408EB"/>
    <w:rsid w:val="00E4094D"/>
    <w:rsid w:val="00E40C4B"/>
    <w:rsid w:val="00E4132F"/>
    <w:rsid w:val="00E41460"/>
    <w:rsid w:val="00E4171A"/>
    <w:rsid w:val="00E41AE0"/>
    <w:rsid w:val="00E41E02"/>
    <w:rsid w:val="00E42E25"/>
    <w:rsid w:val="00E42E95"/>
    <w:rsid w:val="00E443BE"/>
    <w:rsid w:val="00E453AB"/>
    <w:rsid w:val="00E466C6"/>
    <w:rsid w:val="00E46CED"/>
    <w:rsid w:val="00E47440"/>
    <w:rsid w:val="00E47AE9"/>
    <w:rsid w:val="00E47C02"/>
    <w:rsid w:val="00E506D6"/>
    <w:rsid w:val="00E50D32"/>
    <w:rsid w:val="00E51006"/>
    <w:rsid w:val="00E51742"/>
    <w:rsid w:val="00E517F8"/>
    <w:rsid w:val="00E521EC"/>
    <w:rsid w:val="00E5295C"/>
    <w:rsid w:val="00E52969"/>
    <w:rsid w:val="00E52C08"/>
    <w:rsid w:val="00E5328E"/>
    <w:rsid w:val="00E5357B"/>
    <w:rsid w:val="00E539D3"/>
    <w:rsid w:val="00E53AEF"/>
    <w:rsid w:val="00E53B6C"/>
    <w:rsid w:val="00E53FCD"/>
    <w:rsid w:val="00E54022"/>
    <w:rsid w:val="00E5418B"/>
    <w:rsid w:val="00E54566"/>
    <w:rsid w:val="00E54993"/>
    <w:rsid w:val="00E55E72"/>
    <w:rsid w:val="00E56092"/>
    <w:rsid w:val="00E56674"/>
    <w:rsid w:val="00E56709"/>
    <w:rsid w:val="00E56DEA"/>
    <w:rsid w:val="00E5733A"/>
    <w:rsid w:val="00E578CD"/>
    <w:rsid w:val="00E6011D"/>
    <w:rsid w:val="00E602AD"/>
    <w:rsid w:val="00E61052"/>
    <w:rsid w:val="00E614B9"/>
    <w:rsid w:val="00E6213E"/>
    <w:rsid w:val="00E62993"/>
    <w:rsid w:val="00E63112"/>
    <w:rsid w:val="00E6315D"/>
    <w:rsid w:val="00E6348C"/>
    <w:rsid w:val="00E63926"/>
    <w:rsid w:val="00E6394B"/>
    <w:rsid w:val="00E63A77"/>
    <w:rsid w:val="00E640AF"/>
    <w:rsid w:val="00E66689"/>
    <w:rsid w:val="00E668D2"/>
    <w:rsid w:val="00E66EA4"/>
    <w:rsid w:val="00E6719D"/>
    <w:rsid w:val="00E678E7"/>
    <w:rsid w:val="00E6792B"/>
    <w:rsid w:val="00E67BEC"/>
    <w:rsid w:val="00E67E6C"/>
    <w:rsid w:val="00E70328"/>
    <w:rsid w:val="00E70F49"/>
    <w:rsid w:val="00E71862"/>
    <w:rsid w:val="00E71C48"/>
    <w:rsid w:val="00E7214F"/>
    <w:rsid w:val="00E7269D"/>
    <w:rsid w:val="00E729AB"/>
    <w:rsid w:val="00E72F1B"/>
    <w:rsid w:val="00E74115"/>
    <w:rsid w:val="00E742CD"/>
    <w:rsid w:val="00E7430D"/>
    <w:rsid w:val="00E74841"/>
    <w:rsid w:val="00E74BFE"/>
    <w:rsid w:val="00E75634"/>
    <w:rsid w:val="00E75EB4"/>
    <w:rsid w:val="00E76493"/>
    <w:rsid w:val="00E7669C"/>
    <w:rsid w:val="00E76713"/>
    <w:rsid w:val="00E77315"/>
    <w:rsid w:val="00E77AAF"/>
    <w:rsid w:val="00E77C21"/>
    <w:rsid w:val="00E77F87"/>
    <w:rsid w:val="00E80979"/>
    <w:rsid w:val="00E809DC"/>
    <w:rsid w:val="00E80F1D"/>
    <w:rsid w:val="00E811F3"/>
    <w:rsid w:val="00E81539"/>
    <w:rsid w:val="00E81B38"/>
    <w:rsid w:val="00E81E50"/>
    <w:rsid w:val="00E82008"/>
    <w:rsid w:val="00E82370"/>
    <w:rsid w:val="00E823B7"/>
    <w:rsid w:val="00E82776"/>
    <w:rsid w:val="00E82E21"/>
    <w:rsid w:val="00E83059"/>
    <w:rsid w:val="00E83754"/>
    <w:rsid w:val="00E83897"/>
    <w:rsid w:val="00E83BF7"/>
    <w:rsid w:val="00E83C4D"/>
    <w:rsid w:val="00E8499A"/>
    <w:rsid w:val="00E84A3A"/>
    <w:rsid w:val="00E84F51"/>
    <w:rsid w:val="00E85314"/>
    <w:rsid w:val="00E855C1"/>
    <w:rsid w:val="00E85909"/>
    <w:rsid w:val="00E85FA2"/>
    <w:rsid w:val="00E86399"/>
    <w:rsid w:val="00E86413"/>
    <w:rsid w:val="00E8650C"/>
    <w:rsid w:val="00E866AB"/>
    <w:rsid w:val="00E868D8"/>
    <w:rsid w:val="00E86CDC"/>
    <w:rsid w:val="00E86D42"/>
    <w:rsid w:val="00E86EA6"/>
    <w:rsid w:val="00E87014"/>
    <w:rsid w:val="00E87048"/>
    <w:rsid w:val="00E874C7"/>
    <w:rsid w:val="00E87934"/>
    <w:rsid w:val="00E9023F"/>
    <w:rsid w:val="00E90A02"/>
    <w:rsid w:val="00E91BA8"/>
    <w:rsid w:val="00E91C2E"/>
    <w:rsid w:val="00E924BA"/>
    <w:rsid w:val="00E92751"/>
    <w:rsid w:val="00E92983"/>
    <w:rsid w:val="00E92BC6"/>
    <w:rsid w:val="00E943C9"/>
    <w:rsid w:val="00E9465F"/>
    <w:rsid w:val="00E948D8"/>
    <w:rsid w:val="00E9490E"/>
    <w:rsid w:val="00E949DA"/>
    <w:rsid w:val="00E94A48"/>
    <w:rsid w:val="00E94FBD"/>
    <w:rsid w:val="00E955BD"/>
    <w:rsid w:val="00E95F35"/>
    <w:rsid w:val="00E961A7"/>
    <w:rsid w:val="00E961AE"/>
    <w:rsid w:val="00E969D1"/>
    <w:rsid w:val="00E96BFF"/>
    <w:rsid w:val="00E96D94"/>
    <w:rsid w:val="00E96EE1"/>
    <w:rsid w:val="00E97033"/>
    <w:rsid w:val="00E9713B"/>
    <w:rsid w:val="00E972E8"/>
    <w:rsid w:val="00E97663"/>
    <w:rsid w:val="00E97898"/>
    <w:rsid w:val="00E97D4F"/>
    <w:rsid w:val="00E97DAE"/>
    <w:rsid w:val="00EA02B7"/>
    <w:rsid w:val="00EA0602"/>
    <w:rsid w:val="00EA1688"/>
    <w:rsid w:val="00EA16C3"/>
    <w:rsid w:val="00EA1A22"/>
    <w:rsid w:val="00EA1F91"/>
    <w:rsid w:val="00EA2506"/>
    <w:rsid w:val="00EA2B88"/>
    <w:rsid w:val="00EA2C5F"/>
    <w:rsid w:val="00EA2CB3"/>
    <w:rsid w:val="00EA2E65"/>
    <w:rsid w:val="00EA356B"/>
    <w:rsid w:val="00EA3B0F"/>
    <w:rsid w:val="00EA3B15"/>
    <w:rsid w:val="00EA3C79"/>
    <w:rsid w:val="00EA3CEC"/>
    <w:rsid w:val="00EA41B6"/>
    <w:rsid w:val="00EA4630"/>
    <w:rsid w:val="00EA4AC2"/>
    <w:rsid w:val="00EA4DB0"/>
    <w:rsid w:val="00EA4E29"/>
    <w:rsid w:val="00EA509A"/>
    <w:rsid w:val="00EA57D3"/>
    <w:rsid w:val="00EA6225"/>
    <w:rsid w:val="00EA6574"/>
    <w:rsid w:val="00EA70BB"/>
    <w:rsid w:val="00EA7538"/>
    <w:rsid w:val="00EA7B88"/>
    <w:rsid w:val="00EB003C"/>
    <w:rsid w:val="00EB0180"/>
    <w:rsid w:val="00EB01C3"/>
    <w:rsid w:val="00EB0668"/>
    <w:rsid w:val="00EB09B4"/>
    <w:rsid w:val="00EB0EF0"/>
    <w:rsid w:val="00EB1319"/>
    <w:rsid w:val="00EB16B3"/>
    <w:rsid w:val="00EB19AA"/>
    <w:rsid w:val="00EB19BC"/>
    <w:rsid w:val="00EB1C6F"/>
    <w:rsid w:val="00EB1CB9"/>
    <w:rsid w:val="00EB2695"/>
    <w:rsid w:val="00EB2953"/>
    <w:rsid w:val="00EB2EFD"/>
    <w:rsid w:val="00EB32A6"/>
    <w:rsid w:val="00EB3EEF"/>
    <w:rsid w:val="00EB3FD4"/>
    <w:rsid w:val="00EB4065"/>
    <w:rsid w:val="00EB4310"/>
    <w:rsid w:val="00EB4815"/>
    <w:rsid w:val="00EB4820"/>
    <w:rsid w:val="00EB4E70"/>
    <w:rsid w:val="00EB5375"/>
    <w:rsid w:val="00EB5676"/>
    <w:rsid w:val="00EB5949"/>
    <w:rsid w:val="00EB5FA6"/>
    <w:rsid w:val="00EB6020"/>
    <w:rsid w:val="00EB66E2"/>
    <w:rsid w:val="00EB6779"/>
    <w:rsid w:val="00EB6C1D"/>
    <w:rsid w:val="00EB6CFB"/>
    <w:rsid w:val="00EB6D45"/>
    <w:rsid w:val="00EB70A4"/>
    <w:rsid w:val="00EB7211"/>
    <w:rsid w:val="00EB72E4"/>
    <w:rsid w:val="00EB7922"/>
    <w:rsid w:val="00EC0CB5"/>
    <w:rsid w:val="00EC168B"/>
    <w:rsid w:val="00EC168F"/>
    <w:rsid w:val="00EC19BB"/>
    <w:rsid w:val="00EC1A39"/>
    <w:rsid w:val="00EC1A4E"/>
    <w:rsid w:val="00EC1C44"/>
    <w:rsid w:val="00EC21B5"/>
    <w:rsid w:val="00EC2AD1"/>
    <w:rsid w:val="00EC2C93"/>
    <w:rsid w:val="00EC33EA"/>
    <w:rsid w:val="00EC3933"/>
    <w:rsid w:val="00EC3D66"/>
    <w:rsid w:val="00EC4472"/>
    <w:rsid w:val="00EC4FA4"/>
    <w:rsid w:val="00EC5800"/>
    <w:rsid w:val="00EC5DDE"/>
    <w:rsid w:val="00EC6152"/>
    <w:rsid w:val="00EC696E"/>
    <w:rsid w:val="00EC6FAE"/>
    <w:rsid w:val="00EC70C7"/>
    <w:rsid w:val="00EC7106"/>
    <w:rsid w:val="00EC720A"/>
    <w:rsid w:val="00EC73C6"/>
    <w:rsid w:val="00EC777A"/>
    <w:rsid w:val="00EC7F11"/>
    <w:rsid w:val="00ED0C6E"/>
    <w:rsid w:val="00ED157E"/>
    <w:rsid w:val="00ED1894"/>
    <w:rsid w:val="00ED1C1B"/>
    <w:rsid w:val="00ED22FE"/>
    <w:rsid w:val="00ED24AB"/>
    <w:rsid w:val="00ED2620"/>
    <w:rsid w:val="00ED313A"/>
    <w:rsid w:val="00ED323B"/>
    <w:rsid w:val="00ED35B9"/>
    <w:rsid w:val="00ED3743"/>
    <w:rsid w:val="00ED3AB2"/>
    <w:rsid w:val="00ED3C0C"/>
    <w:rsid w:val="00ED3E30"/>
    <w:rsid w:val="00ED46D6"/>
    <w:rsid w:val="00ED4D0D"/>
    <w:rsid w:val="00ED4E54"/>
    <w:rsid w:val="00ED5E5D"/>
    <w:rsid w:val="00ED604C"/>
    <w:rsid w:val="00ED6C2F"/>
    <w:rsid w:val="00ED6C55"/>
    <w:rsid w:val="00ED6C99"/>
    <w:rsid w:val="00ED7375"/>
    <w:rsid w:val="00ED7604"/>
    <w:rsid w:val="00ED7BC8"/>
    <w:rsid w:val="00ED7CD7"/>
    <w:rsid w:val="00ED7D79"/>
    <w:rsid w:val="00EE015A"/>
    <w:rsid w:val="00EE07D9"/>
    <w:rsid w:val="00EE0B5A"/>
    <w:rsid w:val="00EE0E1E"/>
    <w:rsid w:val="00EE137C"/>
    <w:rsid w:val="00EE1391"/>
    <w:rsid w:val="00EE13D1"/>
    <w:rsid w:val="00EE165E"/>
    <w:rsid w:val="00EE1BA2"/>
    <w:rsid w:val="00EE1D81"/>
    <w:rsid w:val="00EE1EAD"/>
    <w:rsid w:val="00EE25E5"/>
    <w:rsid w:val="00EE2774"/>
    <w:rsid w:val="00EE29B1"/>
    <w:rsid w:val="00EE2B53"/>
    <w:rsid w:val="00EE2E12"/>
    <w:rsid w:val="00EE2F1D"/>
    <w:rsid w:val="00EE3622"/>
    <w:rsid w:val="00EE37A3"/>
    <w:rsid w:val="00EE3A0D"/>
    <w:rsid w:val="00EE40F0"/>
    <w:rsid w:val="00EE45DA"/>
    <w:rsid w:val="00EE4607"/>
    <w:rsid w:val="00EE4DE9"/>
    <w:rsid w:val="00EE5015"/>
    <w:rsid w:val="00EE502C"/>
    <w:rsid w:val="00EE632F"/>
    <w:rsid w:val="00EE6C3A"/>
    <w:rsid w:val="00EE740A"/>
    <w:rsid w:val="00EE7B3B"/>
    <w:rsid w:val="00EE7B62"/>
    <w:rsid w:val="00EF010B"/>
    <w:rsid w:val="00EF0163"/>
    <w:rsid w:val="00EF0172"/>
    <w:rsid w:val="00EF041E"/>
    <w:rsid w:val="00EF04AD"/>
    <w:rsid w:val="00EF0925"/>
    <w:rsid w:val="00EF0E78"/>
    <w:rsid w:val="00EF10C8"/>
    <w:rsid w:val="00EF15B1"/>
    <w:rsid w:val="00EF1BF3"/>
    <w:rsid w:val="00EF1D89"/>
    <w:rsid w:val="00EF21F4"/>
    <w:rsid w:val="00EF229F"/>
    <w:rsid w:val="00EF24E1"/>
    <w:rsid w:val="00EF2583"/>
    <w:rsid w:val="00EF25D9"/>
    <w:rsid w:val="00EF294C"/>
    <w:rsid w:val="00EF2A98"/>
    <w:rsid w:val="00EF3223"/>
    <w:rsid w:val="00EF365F"/>
    <w:rsid w:val="00EF366C"/>
    <w:rsid w:val="00EF49FF"/>
    <w:rsid w:val="00EF4B49"/>
    <w:rsid w:val="00EF4B9A"/>
    <w:rsid w:val="00EF5030"/>
    <w:rsid w:val="00EF5498"/>
    <w:rsid w:val="00EF5F3F"/>
    <w:rsid w:val="00EF671E"/>
    <w:rsid w:val="00EF6D3C"/>
    <w:rsid w:val="00EF6ECF"/>
    <w:rsid w:val="00EF7AD5"/>
    <w:rsid w:val="00F001E7"/>
    <w:rsid w:val="00F00BD5"/>
    <w:rsid w:val="00F00FB7"/>
    <w:rsid w:val="00F013FD"/>
    <w:rsid w:val="00F01709"/>
    <w:rsid w:val="00F01896"/>
    <w:rsid w:val="00F01B63"/>
    <w:rsid w:val="00F030BE"/>
    <w:rsid w:val="00F03105"/>
    <w:rsid w:val="00F033E7"/>
    <w:rsid w:val="00F03597"/>
    <w:rsid w:val="00F04156"/>
    <w:rsid w:val="00F04848"/>
    <w:rsid w:val="00F04A98"/>
    <w:rsid w:val="00F04C04"/>
    <w:rsid w:val="00F04FB4"/>
    <w:rsid w:val="00F0560F"/>
    <w:rsid w:val="00F058E1"/>
    <w:rsid w:val="00F05BB5"/>
    <w:rsid w:val="00F06668"/>
    <w:rsid w:val="00F06D6E"/>
    <w:rsid w:val="00F079FE"/>
    <w:rsid w:val="00F07DD2"/>
    <w:rsid w:val="00F07E3D"/>
    <w:rsid w:val="00F07ED0"/>
    <w:rsid w:val="00F07F02"/>
    <w:rsid w:val="00F10057"/>
    <w:rsid w:val="00F10509"/>
    <w:rsid w:val="00F10812"/>
    <w:rsid w:val="00F11B7E"/>
    <w:rsid w:val="00F11D2E"/>
    <w:rsid w:val="00F11FC9"/>
    <w:rsid w:val="00F12133"/>
    <w:rsid w:val="00F125BF"/>
    <w:rsid w:val="00F1287C"/>
    <w:rsid w:val="00F12AD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040"/>
    <w:rsid w:val="00F1622B"/>
    <w:rsid w:val="00F163D0"/>
    <w:rsid w:val="00F1679A"/>
    <w:rsid w:val="00F16A09"/>
    <w:rsid w:val="00F16A18"/>
    <w:rsid w:val="00F16C32"/>
    <w:rsid w:val="00F16DDD"/>
    <w:rsid w:val="00F16FC6"/>
    <w:rsid w:val="00F172D7"/>
    <w:rsid w:val="00F17BE0"/>
    <w:rsid w:val="00F17C2D"/>
    <w:rsid w:val="00F20652"/>
    <w:rsid w:val="00F207EE"/>
    <w:rsid w:val="00F21233"/>
    <w:rsid w:val="00F21562"/>
    <w:rsid w:val="00F2189B"/>
    <w:rsid w:val="00F220B9"/>
    <w:rsid w:val="00F2215F"/>
    <w:rsid w:val="00F222F1"/>
    <w:rsid w:val="00F22581"/>
    <w:rsid w:val="00F22B15"/>
    <w:rsid w:val="00F22D1C"/>
    <w:rsid w:val="00F22F30"/>
    <w:rsid w:val="00F23814"/>
    <w:rsid w:val="00F23896"/>
    <w:rsid w:val="00F238C8"/>
    <w:rsid w:val="00F24078"/>
    <w:rsid w:val="00F24911"/>
    <w:rsid w:val="00F251F2"/>
    <w:rsid w:val="00F2553F"/>
    <w:rsid w:val="00F25C92"/>
    <w:rsid w:val="00F26968"/>
    <w:rsid w:val="00F26AF2"/>
    <w:rsid w:val="00F26B59"/>
    <w:rsid w:val="00F2715D"/>
    <w:rsid w:val="00F27532"/>
    <w:rsid w:val="00F2774B"/>
    <w:rsid w:val="00F27CA2"/>
    <w:rsid w:val="00F27F38"/>
    <w:rsid w:val="00F30423"/>
    <w:rsid w:val="00F30542"/>
    <w:rsid w:val="00F309A5"/>
    <w:rsid w:val="00F31079"/>
    <w:rsid w:val="00F31246"/>
    <w:rsid w:val="00F3130C"/>
    <w:rsid w:val="00F31758"/>
    <w:rsid w:val="00F31976"/>
    <w:rsid w:val="00F31B60"/>
    <w:rsid w:val="00F31BC9"/>
    <w:rsid w:val="00F31CCB"/>
    <w:rsid w:val="00F31D90"/>
    <w:rsid w:val="00F322D7"/>
    <w:rsid w:val="00F322EA"/>
    <w:rsid w:val="00F3309F"/>
    <w:rsid w:val="00F332F1"/>
    <w:rsid w:val="00F33491"/>
    <w:rsid w:val="00F337A4"/>
    <w:rsid w:val="00F33F48"/>
    <w:rsid w:val="00F341D5"/>
    <w:rsid w:val="00F346EF"/>
    <w:rsid w:val="00F351AA"/>
    <w:rsid w:val="00F351D6"/>
    <w:rsid w:val="00F357E0"/>
    <w:rsid w:val="00F35875"/>
    <w:rsid w:val="00F36044"/>
    <w:rsid w:val="00F3637D"/>
    <w:rsid w:val="00F36444"/>
    <w:rsid w:val="00F36C99"/>
    <w:rsid w:val="00F36FB7"/>
    <w:rsid w:val="00F3710C"/>
    <w:rsid w:val="00F378C2"/>
    <w:rsid w:val="00F37F73"/>
    <w:rsid w:val="00F40177"/>
    <w:rsid w:val="00F403CF"/>
    <w:rsid w:val="00F4044E"/>
    <w:rsid w:val="00F4097F"/>
    <w:rsid w:val="00F42E8F"/>
    <w:rsid w:val="00F433AB"/>
    <w:rsid w:val="00F4352E"/>
    <w:rsid w:val="00F44529"/>
    <w:rsid w:val="00F4465B"/>
    <w:rsid w:val="00F44986"/>
    <w:rsid w:val="00F44ED4"/>
    <w:rsid w:val="00F45120"/>
    <w:rsid w:val="00F452CE"/>
    <w:rsid w:val="00F452FC"/>
    <w:rsid w:val="00F45339"/>
    <w:rsid w:val="00F45563"/>
    <w:rsid w:val="00F458F1"/>
    <w:rsid w:val="00F45B3B"/>
    <w:rsid w:val="00F46152"/>
    <w:rsid w:val="00F461E2"/>
    <w:rsid w:val="00F461F3"/>
    <w:rsid w:val="00F465A0"/>
    <w:rsid w:val="00F46628"/>
    <w:rsid w:val="00F468C1"/>
    <w:rsid w:val="00F47633"/>
    <w:rsid w:val="00F47F3E"/>
    <w:rsid w:val="00F502D2"/>
    <w:rsid w:val="00F50461"/>
    <w:rsid w:val="00F50767"/>
    <w:rsid w:val="00F51294"/>
    <w:rsid w:val="00F52087"/>
    <w:rsid w:val="00F52768"/>
    <w:rsid w:val="00F52905"/>
    <w:rsid w:val="00F5341C"/>
    <w:rsid w:val="00F5374C"/>
    <w:rsid w:val="00F546AD"/>
    <w:rsid w:val="00F54A8B"/>
    <w:rsid w:val="00F54ECE"/>
    <w:rsid w:val="00F54F1E"/>
    <w:rsid w:val="00F5504E"/>
    <w:rsid w:val="00F552E2"/>
    <w:rsid w:val="00F55513"/>
    <w:rsid w:val="00F55B68"/>
    <w:rsid w:val="00F55B94"/>
    <w:rsid w:val="00F55E68"/>
    <w:rsid w:val="00F560FD"/>
    <w:rsid w:val="00F56187"/>
    <w:rsid w:val="00F562DC"/>
    <w:rsid w:val="00F567C0"/>
    <w:rsid w:val="00F56A39"/>
    <w:rsid w:val="00F57314"/>
    <w:rsid w:val="00F57540"/>
    <w:rsid w:val="00F57778"/>
    <w:rsid w:val="00F57A74"/>
    <w:rsid w:val="00F57AFF"/>
    <w:rsid w:val="00F57E5F"/>
    <w:rsid w:val="00F57F00"/>
    <w:rsid w:val="00F60243"/>
    <w:rsid w:val="00F60248"/>
    <w:rsid w:val="00F60469"/>
    <w:rsid w:val="00F60BF0"/>
    <w:rsid w:val="00F615BF"/>
    <w:rsid w:val="00F61777"/>
    <w:rsid w:val="00F618F2"/>
    <w:rsid w:val="00F61D39"/>
    <w:rsid w:val="00F622FB"/>
    <w:rsid w:val="00F62A8C"/>
    <w:rsid w:val="00F635B6"/>
    <w:rsid w:val="00F63EEB"/>
    <w:rsid w:val="00F651F6"/>
    <w:rsid w:val="00F652CE"/>
    <w:rsid w:val="00F657DA"/>
    <w:rsid w:val="00F65BD6"/>
    <w:rsid w:val="00F65CFA"/>
    <w:rsid w:val="00F66093"/>
    <w:rsid w:val="00F663DE"/>
    <w:rsid w:val="00F66446"/>
    <w:rsid w:val="00F66524"/>
    <w:rsid w:val="00F66874"/>
    <w:rsid w:val="00F66FFA"/>
    <w:rsid w:val="00F67197"/>
    <w:rsid w:val="00F67448"/>
    <w:rsid w:val="00F6764C"/>
    <w:rsid w:val="00F678CF"/>
    <w:rsid w:val="00F67AB4"/>
    <w:rsid w:val="00F70907"/>
    <w:rsid w:val="00F713B3"/>
    <w:rsid w:val="00F71843"/>
    <w:rsid w:val="00F7193A"/>
    <w:rsid w:val="00F71A51"/>
    <w:rsid w:val="00F71B98"/>
    <w:rsid w:val="00F71FE3"/>
    <w:rsid w:val="00F72291"/>
    <w:rsid w:val="00F72E6C"/>
    <w:rsid w:val="00F736F9"/>
    <w:rsid w:val="00F738FF"/>
    <w:rsid w:val="00F746DF"/>
    <w:rsid w:val="00F74783"/>
    <w:rsid w:val="00F74DAD"/>
    <w:rsid w:val="00F75111"/>
    <w:rsid w:val="00F754E2"/>
    <w:rsid w:val="00F757AF"/>
    <w:rsid w:val="00F75823"/>
    <w:rsid w:val="00F75C28"/>
    <w:rsid w:val="00F76DEE"/>
    <w:rsid w:val="00F771A7"/>
    <w:rsid w:val="00F774DD"/>
    <w:rsid w:val="00F7759F"/>
    <w:rsid w:val="00F77E3A"/>
    <w:rsid w:val="00F77EA4"/>
    <w:rsid w:val="00F800E2"/>
    <w:rsid w:val="00F802BA"/>
    <w:rsid w:val="00F805D7"/>
    <w:rsid w:val="00F80891"/>
    <w:rsid w:val="00F80F54"/>
    <w:rsid w:val="00F8164D"/>
    <w:rsid w:val="00F81FA5"/>
    <w:rsid w:val="00F824AF"/>
    <w:rsid w:val="00F82A91"/>
    <w:rsid w:val="00F82D87"/>
    <w:rsid w:val="00F82D9B"/>
    <w:rsid w:val="00F83361"/>
    <w:rsid w:val="00F83473"/>
    <w:rsid w:val="00F83613"/>
    <w:rsid w:val="00F84308"/>
    <w:rsid w:val="00F8522D"/>
    <w:rsid w:val="00F856DA"/>
    <w:rsid w:val="00F856EA"/>
    <w:rsid w:val="00F85A93"/>
    <w:rsid w:val="00F85E41"/>
    <w:rsid w:val="00F866EB"/>
    <w:rsid w:val="00F86DA9"/>
    <w:rsid w:val="00F86F13"/>
    <w:rsid w:val="00F874E1"/>
    <w:rsid w:val="00F87A58"/>
    <w:rsid w:val="00F900C3"/>
    <w:rsid w:val="00F903CE"/>
    <w:rsid w:val="00F904EF"/>
    <w:rsid w:val="00F9072D"/>
    <w:rsid w:val="00F90C15"/>
    <w:rsid w:val="00F90C97"/>
    <w:rsid w:val="00F911D7"/>
    <w:rsid w:val="00F91421"/>
    <w:rsid w:val="00F91D00"/>
    <w:rsid w:val="00F91EDC"/>
    <w:rsid w:val="00F91FF1"/>
    <w:rsid w:val="00F92007"/>
    <w:rsid w:val="00F9254C"/>
    <w:rsid w:val="00F92891"/>
    <w:rsid w:val="00F92C23"/>
    <w:rsid w:val="00F92CA1"/>
    <w:rsid w:val="00F93509"/>
    <w:rsid w:val="00F9353A"/>
    <w:rsid w:val="00F941C9"/>
    <w:rsid w:val="00F941DC"/>
    <w:rsid w:val="00F94488"/>
    <w:rsid w:val="00F94629"/>
    <w:rsid w:val="00F94A3C"/>
    <w:rsid w:val="00F94BEE"/>
    <w:rsid w:val="00F9516C"/>
    <w:rsid w:val="00F959BB"/>
    <w:rsid w:val="00F965AA"/>
    <w:rsid w:val="00F9684A"/>
    <w:rsid w:val="00F973DC"/>
    <w:rsid w:val="00F97A82"/>
    <w:rsid w:val="00F97D62"/>
    <w:rsid w:val="00FA0267"/>
    <w:rsid w:val="00FA02B8"/>
    <w:rsid w:val="00FA0663"/>
    <w:rsid w:val="00FA0B6A"/>
    <w:rsid w:val="00FA0DFF"/>
    <w:rsid w:val="00FA15A5"/>
    <w:rsid w:val="00FA1A91"/>
    <w:rsid w:val="00FA1BAA"/>
    <w:rsid w:val="00FA2F76"/>
    <w:rsid w:val="00FA33FA"/>
    <w:rsid w:val="00FA3A03"/>
    <w:rsid w:val="00FA3A9D"/>
    <w:rsid w:val="00FA472B"/>
    <w:rsid w:val="00FA4F8D"/>
    <w:rsid w:val="00FA5A51"/>
    <w:rsid w:val="00FA72E6"/>
    <w:rsid w:val="00FA74D1"/>
    <w:rsid w:val="00FA76A9"/>
    <w:rsid w:val="00FA7D45"/>
    <w:rsid w:val="00FB03B1"/>
    <w:rsid w:val="00FB059F"/>
    <w:rsid w:val="00FB0876"/>
    <w:rsid w:val="00FB0B59"/>
    <w:rsid w:val="00FB10A9"/>
    <w:rsid w:val="00FB1A28"/>
    <w:rsid w:val="00FB1B91"/>
    <w:rsid w:val="00FB20DC"/>
    <w:rsid w:val="00FB25CE"/>
    <w:rsid w:val="00FB292A"/>
    <w:rsid w:val="00FB2F70"/>
    <w:rsid w:val="00FB371D"/>
    <w:rsid w:val="00FB3982"/>
    <w:rsid w:val="00FB3ED7"/>
    <w:rsid w:val="00FB3F9B"/>
    <w:rsid w:val="00FB47FE"/>
    <w:rsid w:val="00FB5116"/>
    <w:rsid w:val="00FB5282"/>
    <w:rsid w:val="00FB606A"/>
    <w:rsid w:val="00FB63CF"/>
    <w:rsid w:val="00FB6644"/>
    <w:rsid w:val="00FB6909"/>
    <w:rsid w:val="00FB6ADA"/>
    <w:rsid w:val="00FB6C1A"/>
    <w:rsid w:val="00FB71EA"/>
    <w:rsid w:val="00FB7468"/>
    <w:rsid w:val="00FB7539"/>
    <w:rsid w:val="00FB765F"/>
    <w:rsid w:val="00FB7793"/>
    <w:rsid w:val="00FB7983"/>
    <w:rsid w:val="00FB7B8D"/>
    <w:rsid w:val="00FB7F62"/>
    <w:rsid w:val="00FC160D"/>
    <w:rsid w:val="00FC18CF"/>
    <w:rsid w:val="00FC1D3E"/>
    <w:rsid w:val="00FC24C4"/>
    <w:rsid w:val="00FC2B99"/>
    <w:rsid w:val="00FC30CB"/>
    <w:rsid w:val="00FC4271"/>
    <w:rsid w:val="00FC583E"/>
    <w:rsid w:val="00FC5989"/>
    <w:rsid w:val="00FC5BE3"/>
    <w:rsid w:val="00FC631F"/>
    <w:rsid w:val="00FC66D7"/>
    <w:rsid w:val="00FC6A51"/>
    <w:rsid w:val="00FC6C6C"/>
    <w:rsid w:val="00FC6CB7"/>
    <w:rsid w:val="00FC7225"/>
    <w:rsid w:val="00FC74A2"/>
    <w:rsid w:val="00FC76E4"/>
    <w:rsid w:val="00FC76EE"/>
    <w:rsid w:val="00FC774A"/>
    <w:rsid w:val="00FC7766"/>
    <w:rsid w:val="00FD0302"/>
    <w:rsid w:val="00FD037B"/>
    <w:rsid w:val="00FD078C"/>
    <w:rsid w:val="00FD08EA"/>
    <w:rsid w:val="00FD0C17"/>
    <w:rsid w:val="00FD0ED6"/>
    <w:rsid w:val="00FD131E"/>
    <w:rsid w:val="00FD1C57"/>
    <w:rsid w:val="00FD1DA7"/>
    <w:rsid w:val="00FD20CA"/>
    <w:rsid w:val="00FD228A"/>
    <w:rsid w:val="00FD24B0"/>
    <w:rsid w:val="00FD2955"/>
    <w:rsid w:val="00FD2EA3"/>
    <w:rsid w:val="00FD3563"/>
    <w:rsid w:val="00FD3E53"/>
    <w:rsid w:val="00FD3FD1"/>
    <w:rsid w:val="00FD5ACB"/>
    <w:rsid w:val="00FD5F3D"/>
    <w:rsid w:val="00FD5F5E"/>
    <w:rsid w:val="00FD73AF"/>
    <w:rsid w:val="00FD7659"/>
    <w:rsid w:val="00FD78DF"/>
    <w:rsid w:val="00FD7AFF"/>
    <w:rsid w:val="00FE0459"/>
    <w:rsid w:val="00FE0A80"/>
    <w:rsid w:val="00FE0A8D"/>
    <w:rsid w:val="00FE0EBF"/>
    <w:rsid w:val="00FE16E8"/>
    <w:rsid w:val="00FE1EF2"/>
    <w:rsid w:val="00FE2661"/>
    <w:rsid w:val="00FE3E66"/>
    <w:rsid w:val="00FE4185"/>
    <w:rsid w:val="00FE4FF5"/>
    <w:rsid w:val="00FE5023"/>
    <w:rsid w:val="00FE568A"/>
    <w:rsid w:val="00FE5900"/>
    <w:rsid w:val="00FE5B67"/>
    <w:rsid w:val="00FE5DE9"/>
    <w:rsid w:val="00FE637F"/>
    <w:rsid w:val="00FE63AF"/>
    <w:rsid w:val="00FE6783"/>
    <w:rsid w:val="00FE6A55"/>
    <w:rsid w:val="00FE737F"/>
    <w:rsid w:val="00FE7D8C"/>
    <w:rsid w:val="00FF0397"/>
    <w:rsid w:val="00FF0FFA"/>
    <w:rsid w:val="00FF12E0"/>
    <w:rsid w:val="00FF14CC"/>
    <w:rsid w:val="00FF162F"/>
    <w:rsid w:val="00FF1E35"/>
    <w:rsid w:val="00FF2720"/>
    <w:rsid w:val="00FF28BB"/>
    <w:rsid w:val="00FF369C"/>
    <w:rsid w:val="00FF3926"/>
    <w:rsid w:val="00FF3A0D"/>
    <w:rsid w:val="00FF410A"/>
    <w:rsid w:val="00FF4A41"/>
    <w:rsid w:val="00FF4B81"/>
    <w:rsid w:val="00FF4F10"/>
    <w:rsid w:val="00FF50AF"/>
    <w:rsid w:val="00FF5B72"/>
    <w:rsid w:val="00FF5FDA"/>
    <w:rsid w:val="00FF608E"/>
    <w:rsid w:val="00FF65F4"/>
    <w:rsid w:val="00FF6BB8"/>
    <w:rsid w:val="00FF6C2A"/>
    <w:rsid w:val="00FF6EEF"/>
    <w:rsid w:val="00FF727D"/>
    <w:rsid w:val="00FF72D9"/>
    <w:rsid w:val="00FF745D"/>
    <w:rsid w:val="00FF7960"/>
    <w:rsid w:val="00FF7BCA"/>
    <w:rsid w:val="18D3325C"/>
    <w:rsid w:val="25D870BC"/>
    <w:rsid w:val="28351ACB"/>
    <w:rsid w:val="36F61E90"/>
    <w:rsid w:val="3BB82B6D"/>
    <w:rsid w:val="3EBFE742"/>
    <w:rsid w:val="57500FBA"/>
    <w:rsid w:val="5DCDE314"/>
    <w:rsid w:val="5DEBA62B"/>
    <w:rsid w:val="689968FF"/>
    <w:rsid w:val="7D2B03E3"/>
    <w:rsid w:val="9F7FF638"/>
    <w:rsid w:val="F3FEAF4A"/>
    <w:rsid w:val="FE7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CG Times (WN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qFormat="1" w:unhideWhenUsed="0" w:uiPriority="0" w:semiHidden="0" w:name="List Number"/>
    <w:lsdException w:qFormat="1" w:uiPriority="99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iPriority="99" w:name="List Bullet 2"/>
    <w:lsdException w:qFormat="1" w:uiPriority="99" w:name="List Bullet 3"/>
    <w:lsdException w:qFormat="1"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00" w:lineRule="auto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49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eastAsia="宋体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5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52"/>
    <w:qFormat/>
    <w:uiPriority w:val="9"/>
    <w:pPr>
      <w:outlineLvl w:val="3"/>
    </w:pPr>
    <w:rPr>
      <w:sz w:val="24"/>
    </w:rPr>
  </w:style>
  <w:style w:type="paragraph" w:styleId="6">
    <w:name w:val="heading 5"/>
    <w:basedOn w:val="5"/>
    <w:next w:val="1"/>
    <w:link w:val="53"/>
    <w:qFormat/>
    <w:uiPriority w:val="9"/>
    <w:pPr>
      <w:outlineLvl w:val="4"/>
    </w:pPr>
    <w:rPr>
      <w:sz w:val="22"/>
    </w:rPr>
  </w:style>
  <w:style w:type="paragraph" w:styleId="7">
    <w:name w:val="heading 6"/>
    <w:basedOn w:val="8"/>
    <w:next w:val="1"/>
    <w:link w:val="54"/>
    <w:qFormat/>
    <w:uiPriority w:val="9"/>
    <w:pPr>
      <w:ind w:left="0" w:firstLine="0"/>
      <w:outlineLvl w:val="5"/>
    </w:pPr>
    <w:rPr>
      <w:b w:val="0"/>
      <w:sz w:val="20"/>
    </w:rPr>
  </w:style>
  <w:style w:type="paragraph" w:styleId="9">
    <w:name w:val="heading 7"/>
    <w:basedOn w:val="8"/>
    <w:next w:val="1"/>
    <w:link w:val="55"/>
    <w:qFormat/>
    <w:uiPriority w:val="9"/>
    <w:pPr>
      <w:ind w:left="0" w:firstLine="0"/>
      <w:outlineLvl w:val="6"/>
    </w:pPr>
    <w:rPr>
      <w:b w:val="0"/>
      <w:sz w:val="20"/>
    </w:rPr>
  </w:style>
  <w:style w:type="paragraph" w:styleId="10">
    <w:name w:val="heading 8"/>
    <w:basedOn w:val="2"/>
    <w:next w:val="1"/>
    <w:link w:val="56"/>
    <w:qFormat/>
    <w:uiPriority w:val="9"/>
    <w:pPr>
      <w:outlineLvl w:val="7"/>
    </w:pPr>
  </w:style>
  <w:style w:type="paragraph" w:styleId="11">
    <w:name w:val="heading 9"/>
    <w:basedOn w:val="10"/>
    <w:next w:val="1"/>
    <w:link w:val="57"/>
    <w:qFormat/>
    <w:uiPriority w:val="9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b/>
      <w:sz w:val="21"/>
      <w:u w:val="single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unhideWhenUsed/>
    <w:qFormat/>
    <w:uiPriority w:val="99"/>
    <w:pPr>
      <w:ind w:left="720" w:hanging="360"/>
    </w:pPr>
  </w:style>
  <w:style w:type="paragraph" w:styleId="14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ja-JP" w:bidi="ar-SA"/>
    </w:rPr>
  </w:style>
  <w:style w:type="paragraph" w:styleId="22">
    <w:name w:val="List Bullet 4"/>
    <w:basedOn w:val="23"/>
    <w:qFormat/>
    <w:uiPriority w:val="0"/>
    <w:pPr>
      <w:numPr>
        <w:ilvl w:val="0"/>
        <w:numId w:val="1"/>
      </w:numPr>
      <w:tabs>
        <w:tab w:val="left" w:pos="360"/>
        <w:tab w:val="left" w:pos="1619"/>
        <w:tab w:val="clear" w:pos="1361"/>
      </w:tabs>
      <w:spacing w:after="120" w:line="240" w:lineRule="auto"/>
      <w:ind w:left="1619" w:hanging="360"/>
      <w:contextualSpacing w:val="0"/>
    </w:pPr>
    <w:rPr>
      <w:rFonts w:ascii="Arial" w:hAnsi="Arial" w:eastAsia="Malgun Gothic"/>
      <w:sz w:val="20"/>
      <w:lang w:val="en-GB"/>
    </w:rPr>
  </w:style>
  <w:style w:type="paragraph" w:styleId="23">
    <w:name w:val="List Bullet 3"/>
    <w:basedOn w:val="1"/>
    <w:semiHidden/>
    <w:unhideWhenUsed/>
    <w:qFormat/>
    <w:uiPriority w:val="99"/>
    <w:pPr>
      <w:widowControl/>
      <w:overflowPunct w:val="0"/>
      <w:autoSpaceDE w:val="0"/>
      <w:autoSpaceDN w:val="0"/>
      <w:adjustRightInd w:val="0"/>
      <w:spacing w:after="180"/>
      <w:ind w:left="720" w:hanging="360"/>
      <w:contextualSpacing/>
      <w:textAlignment w:val="baseline"/>
    </w:pPr>
    <w:rPr>
      <w:rFonts w:eastAsia="宋体" w:cs="Times New Roman"/>
      <w:kern w:val="0"/>
      <w:sz w:val="22"/>
      <w:szCs w:val="20"/>
    </w:rPr>
  </w:style>
  <w:style w:type="paragraph" w:styleId="24">
    <w:name w:val="List Number"/>
    <w:basedOn w:val="1"/>
    <w:qFormat/>
    <w:uiPriority w:val="0"/>
    <w:pPr>
      <w:widowControl/>
      <w:numPr>
        <w:ilvl w:val="0"/>
        <w:numId w:val="2"/>
      </w:numPr>
      <w:spacing w:after="200" w:line="276" w:lineRule="auto"/>
      <w:contextualSpacing/>
    </w:pPr>
    <w:rPr>
      <w:rFonts w:ascii="Arial" w:hAnsi="Arial" w:eastAsia="宋体" w:cs="Times New Roman"/>
      <w:kern w:val="0"/>
      <w:sz w:val="22"/>
      <w:szCs w:val="20"/>
      <w:lang w:bidi="bn-BD"/>
    </w:rPr>
  </w:style>
  <w:style w:type="paragraph" w:styleId="25">
    <w:name w:val="caption"/>
    <w:basedOn w:val="1"/>
    <w:next w:val="1"/>
    <w:link w:val="138"/>
    <w:unhideWhenUsed/>
    <w:qFormat/>
    <w:uiPriority w:val="99"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bCs/>
      <w:kern w:val="0"/>
      <w:sz w:val="20"/>
      <w:szCs w:val="20"/>
    </w:rPr>
  </w:style>
  <w:style w:type="paragraph" w:styleId="26">
    <w:name w:val="Document Map"/>
    <w:basedOn w:val="1"/>
    <w:link w:val="99"/>
    <w:semiHidden/>
    <w:qFormat/>
    <w:uiPriority w:val="0"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eastAsia="宋体" w:cs="Tahoma"/>
      <w:kern w:val="0"/>
      <w:sz w:val="16"/>
      <w:szCs w:val="16"/>
    </w:rPr>
  </w:style>
  <w:style w:type="paragraph" w:styleId="27">
    <w:name w:val="annotation text"/>
    <w:basedOn w:val="1"/>
    <w:link w:val="110"/>
    <w:qFormat/>
    <w:uiPriority w:val="0"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28">
    <w:name w:val="Body Text"/>
    <w:basedOn w:val="1"/>
    <w:link w:val="114"/>
    <w:semiHidden/>
    <w:qFormat/>
    <w:uiPriority w:val="0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eastAsia="宋体" w:cs="Times New Roman"/>
      <w:kern w:val="0"/>
      <w:sz w:val="22"/>
      <w:szCs w:val="20"/>
    </w:rPr>
  </w:style>
  <w:style w:type="paragraph" w:styleId="29">
    <w:name w:val="Plain Text"/>
    <w:basedOn w:val="1"/>
    <w:link w:val="104"/>
    <w:semiHidden/>
    <w:qFormat/>
    <w:uiPriority w:val="0"/>
    <w:pPr>
      <w:widowControl/>
      <w:spacing w:after="180"/>
    </w:pPr>
    <w:rPr>
      <w:rFonts w:ascii="Courier New" w:hAnsi="Courier New" w:eastAsia="宋体" w:cs="Times New Roman"/>
      <w:kern w:val="0"/>
      <w:sz w:val="22"/>
      <w:szCs w:val="20"/>
      <w:lang w:val="nb-NO" w:eastAsia="en-US"/>
    </w:r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102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rFonts w:ascii="Tahoma" w:hAnsi="Tahoma" w:eastAsia="宋体" w:cs="Tahoma"/>
      <w:kern w:val="0"/>
      <w:sz w:val="16"/>
      <w:szCs w:val="16"/>
    </w:rPr>
  </w:style>
  <w:style w:type="paragraph" w:styleId="32">
    <w:name w:val="footer"/>
    <w:basedOn w:val="1"/>
    <w:link w:val="97"/>
    <w:qFormat/>
    <w:uiPriority w:val="99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33">
    <w:name w:val="header"/>
    <w:basedOn w:val="1"/>
    <w:link w:val="98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34">
    <w:name w:val="index heading"/>
    <w:basedOn w:val="1"/>
    <w:next w:val="1"/>
    <w:semiHidden/>
    <w:qFormat/>
    <w:uiPriority w:val="0"/>
    <w:pPr>
      <w:widowControl/>
      <w:pBdr>
        <w:top w:val="single" w:color="auto" w:sz="12" w:space="0"/>
      </w:pBdr>
      <w:spacing w:before="360" w:after="240"/>
    </w:pPr>
    <w:rPr>
      <w:rFonts w:eastAsia="宋体" w:cs="Times New Roman"/>
      <w:b/>
      <w:i/>
      <w:kern w:val="0"/>
      <w:sz w:val="26"/>
      <w:szCs w:val="20"/>
      <w:lang w:eastAsia="en-US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eastAsia="宋体" w:cs="Times New Roman"/>
      <w:kern w:val="0"/>
      <w:sz w:val="24"/>
      <w:szCs w:val="24"/>
      <w:lang w:eastAsia="en-US"/>
    </w:rPr>
  </w:style>
  <w:style w:type="paragraph" w:styleId="39">
    <w:name w:val="index 1"/>
    <w:basedOn w:val="1"/>
    <w:next w:val="1"/>
    <w:semiHidden/>
    <w:qFormat/>
    <w:uiPriority w:val="0"/>
    <w:pPr>
      <w:widowControl/>
      <w:overflowPunct w:val="0"/>
      <w:autoSpaceDE w:val="0"/>
      <w:autoSpaceDN w:val="0"/>
      <w:adjustRightInd w:val="0"/>
      <w:spacing w:after="180"/>
      <w:ind w:left="200" w:hanging="200"/>
      <w:textAlignment w:val="baseline"/>
    </w:pPr>
    <w:rPr>
      <w:rFonts w:eastAsia="宋体" w:cs="Times New Roman"/>
      <w:kern w:val="0"/>
      <w:sz w:val="22"/>
      <w:szCs w:val="20"/>
    </w:rPr>
  </w:style>
  <w:style w:type="paragraph" w:styleId="40">
    <w:name w:val="Title"/>
    <w:basedOn w:val="3"/>
    <w:link w:val="118"/>
    <w:qFormat/>
    <w:uiPriority w:val="0"/>
    <w:pPr>
      <w:spacing w:after="120"/>
    </w:pPr>
    <w:rPr>
      <w:rFonts w:eastAsia="MS Mincho"/>
      <w:b/>
      <w:sz w:val="24"/>
      <w:lang w:val="de-DE" w:eastAsia="en-US"/>
    </w:rPr>
  </w:style>
  <w:style w:type="paragraph" w:styleId="41">
    <w:name w:val="annotation subject"/>
    <w:basedOn w:val="27"/>
    <w:next w:val="27"/>
    <w:link w:val="112"/>
    <w:qFormat/>
    <w:uiPriority w:val="0"/>
    <w:rPr>
      <w:b/>
      <w:bCs/>
    </w:rPr>
  </w:style>
  <w:style w:type="table" w:styleId="43">
    <w:name w:val="Table Grid"/>
    <w:basedOn w:val="42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basedOn w:val="4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6">
    <w:name w:val="Hyperlink"/>
    <w:qFormat/>
    <w:uiPriority w:val="99"/>
    <w:rPr>
      <w:color w:val="0000FF"/>
      <w:u w:val="single"/>
    </w:rPr>
  </w:style>
  <w:style w:type="character" w:styleId="47">
    <w:name w:val="annotation reference"/>
    <w:qFormat/>
    <w:uiPriority w:val="0"/>
    <w:rPr>
      <w:sz w:val="16"/>
      <w:szCs w:val="16"/>
    </w:rPr>
  </w:style>
  <w:style w:type="paragraph" w:customStyle="1" w:styleId="48">
    <w:name w:val="Proposal"/>
    <w:basedOn w:val="1"/>
    <w:link w:val="147"/>
    <w:qFormat/>
    <w:uiPriority w:val="0"/>
    <w:pPr>
      <w:widowControl/>
      <w:numPr>
        <w:ilvl w:val="0"/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Malgun Gothic" w:cs="Times New Roman"/>
      <w:b/>
      <w:bCs/>
      <w:kern w:val="0"/>
      <w:sz w:val="20"/>
      <w:szCs w:val="20"/>
      <w:lang w:val="zh-CN"/>
    </w:rPr>
  </w:style>
  <w:style w:type="character" w:customStyle="1" w:styleId="49">
    <w:name w:val="标题 1 字符"/>
    <w:basedOn w:val="44"/>
    <w:link w:val="2"/>
    <w:qFormat/>
    <w:uiPriority w:val="0"/>
    <w:rPr>
      <w:rFonts w:ascii="Arial" w:hAnsi="Arial" w:eastAsia="宋体" w:cs="Times New Roman"/>
      <w:kern w:val="0"/>
      <w:sz w:val="36"/>
      <w:szCs w:val="20"/>
      <w:lang w:val="en-GB" w:eastAsia="ja-JP"/>
    </w:rPr>
  </w:style>
  <w:style w:type="character" w:customStyle="1" w:styleId="50">
    <w:name w:val="标题 2 字符"/>
    <w:basedOn w:val="44"/>
    <w:link w:val="3"/>
    <w:qFormat/>
    <w:uiPriority w:val="0"/>
    <w:rPr>
      <w:rFonts w:ascii="Arial" w:hAnsi="Arial" w:eastAsia="宋体" w:cs="Times New Roman"/>
      <w:kern w:val="0"/>
      <w:sz w:val="32"/>
      <w:szCs w:val="20"/>
      <w:lang w:val="en-GB" w:eastAsia="ja-JP"/>
    </w:rPr>
  </w:style>
  <w:style w:type="character" w:customStyle="1" w:styleId="51">
    <w:name w:val="标题 3 字符"/>
    <w:basedOn w:val="44"/>
    <w:link w:val="4"/>
    <w:qFormat/>
    <w:uiPriority w:val="0"/>
    <w:rPr>
      <w:rFonts w:ascii="Arial" w:hAnsi="Arial" w:eastAsia="宋体" w:cs="Times New Roman"/>
      <w:kern w:val="0"/>
      <w:sz w:val="28"/>
      <w:szCs w:val="20"/>
      <w:lang w:val="en-GB" w:eastAsia="ja-JP"/>
    </w:rPr>
  </w:style>
  <w:style w:type="character" w:customStyle="1" w:styleId="52">
    <w:name w:val="标题 4 字符"/>
    <w:basedOn w:val="44"/>
    <w:link w:val="5"/>
    <w:qFormat/>
    <w:uiPriority w:val="9"/>
    <w:rPr>
      <w:rFonts w:ascii="Arial" w:hAnsi="Arial" w:eastAsia="宋体" w:cs="Times New Roman"/>
      <w:kern w:val="0"/>
      <w:sz w:val="24"/>
      <w:szCs w:val="20"/>
      <w:lang w:val="en-GB" w:eastAsia="ja-JP"/>
    </w:rPr>
  </w:style>
  <w:style w:type="character" w:customStyle="1" w:styleId="53">
    <w:name w:val="标题 5 字符"/>
    <w:basedOn w:val="44"/>
    <w:link w:val="6"/>
    <w:qFormat/>
    <w:uiPriority w:val="9"/>
    <w:rPr>
      <w:rFonts w:ascii="Arial" w:hAnsi="Arial" w:eastAsia="宋体" w:cs="Times New Roman"/>
      <w:kern w:val="0"/>
      <w:sz w:val="22"/>
      <w:szCs w:val="20"/>
      <w:lang w:val="en-GB" w:eastAsia="ja-JP"/>
    </w:rPr>
  </w:style>
  <w:style w:type="character" w:customStyle="1" w:styleId="54">
    <w:name w:val="标题 6 字符"/>
    <w:basedOn w:val="44"/>
    <w:link w:val="7"/>
    <w:qFormat/>
    <w:uiPriority w:val="9"/>
    <w:rPr>
      <w:rFonts w:ascii="Arial" w:hAnsi="Arial" w:eastAsia="宋体" w:cs="Times New Roman"/>
      <w:kern w:val="0"/>
      <w:sz w:val="20"/>
      <w:szCs w:val="20"/>
      <w:lang w:val="en-GB" w:eastAsia="ja-JP"/>
    </w:rPr>
  </w:style>
  <w:style w:type="character" w:customStyle="1" w:styleId="55">
    <w:name w:val="标题 7 字符"/>
    <w:basedOn w:val="44"/>
    <w:link w:val="9"/>
    <w:qFormat/>
    <w:uiPriority w:val="9"/>
    <w:rPr>
      <w:rFonts w:ascii="Arial" w:hAnsi="Arial" w:eastAsia="宋体" w:cs="Times New Roman"/>
      <w:kern w:val="0"/>
      <w:sz w:val="20"/>
      <w:szCs w:val="20"/>
      <w:lang w:val="en-GB" w:eastAsia="ja-JP"/>
    </w:rPr>
  </w:style>
  <w:style w:type="character" w:customStyle="1" w:styleId="56">
    <w:name w:val="标题 8 字符"/>
    <w:basedOn w:val="44"/>
    <w:link w:val="10"/>
    <w:qFormat/>
    <w:uiPriority w:val="9"/>
    <w:rPr>
      <w:rFonts w:ascii="Arial" w:hAnsi="Arial" w:eastAsia="宋体" w:cs="Times New Roman"/>
      <w:kern w:val="0"/>
      <w:sz w:val="36"/>
      <w:szCs w:val="20"/>
      <w:lang w:val="en-GB" w:eastAsia="ja-JP"/>
    </w:rPr>
  </w:style>
  <w:style w:type="character" w:customStyle="1" w:styleId="57">
    <w:name w:val="标题 9 字符"/>
    <w:basedOn w:val="44"/>
    <w:link w:val="11"/>
    <w:qFormat/>
    <w:uiPriority w:val="9"/>
    <w:rPr>
      <w:rFonts w:ascii="Arial" w:hAnsi="Arial" w:eastAsia="宋体" w:cs="Times New Roman"/>
      <w:kern w:val="0"/>
      <w:sz w:val="36"/>
      <w:szCs w:val="20"/>
      <w:lang w:val="en-GB" w:eastAsia="ja-JP"/>
    </w:rPr>
  </w:style>
  <w:style w:type="paragraph" w:customStyle="1" w:styleId="5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GB" w:eastAsia="ja-JP" w:bidi="ar-SA"/>
    </w:rPr>
  </w:style>
  <w:style w:type="paragraph" w:customStyle="1" w:styleId="59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sz w:val="22"/>
      <w:lang w:val="en-GB" w:eastAsia="ja-JP" w:bidi="ar-SA"/>
    </w:rPr>
  </w:style>
  <w:style w:type="paragraph" w:customStyle="1" w:styleId="60">
    <w:name w:val="ZC"/>
    <w:qFormat/>
    <w:uiPriority w:val="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eastAsia="宋体" w:cs="Times New Roman"/>
      <w:sz w:val="22"/>
      <w:lang w:val="en-GB" w:eastAsia="en-US" w:bidi="ar-SA"/>
    </w:rPr>
  </w:style>
  <w:style w:type="paragraph" w:customStyle="1" w:styleId="61">
    <w:name w:val="ZK"/>
    <w:qFormat/>
    <w:uiPriority w:val="0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eastAsia="宋体" w:cs="Times New Roman"/>
      <w:sz w:val="22"/>
      <w:lang w:val="en-GB" w:eastAsia="en-US" w:bidi="ar-SA"/>
    </w:rPr>
  </w:style>
  <w:style w:type="paragraph" w:customStyle="1" w:styleId="6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ja-JP" w:bidi="ar-SA"/>
    </w:rPr>
  </w:style>
  <w:style w:type="paragraph" w:customStyle="1" w:styleId="6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22"/>
      <w:lang w:val="en-GB" w:eastAsia="ja-JP" w:bidi="ar-SA"/>
    </w:rPr>
  </w:style>
  <w:style w:type="paragraph" w:customStyle="1" w:styleId="64">
    <w:name w:val="TT"/>
    <w:basedOn w:val="2"/>
    <w:next w:val="1"/>
    <w:qFormat/>
    <w:uiPriority w:val="0"/>
    <w:pPr>
      <w:outlineLvl w:val="9"/>
    </w:pPr>
  </w:style>
  <w:style w:type="paragraph" w:customStyle="1" w:styleId="65">
    <w:name w:val="TAH"/>
    <w:basedOn w:val="66"/>
    <w:link w:val="120"/>
    <w:qFormat/>
    <w:uiPriority w:val="0"/>
    <w:rPr>
      <w:b/>
    </w:rPr>
  </w:style>
  <w:style w:type="paragraph" w:customStyle="1" w:styleId="66">
    <w:name w:val="TAC"/>
    <w:basedOn w:val="67"/>
    <w:link w:val="117"/>
    <w:qFormat/>
    <w:uiPriority w:val="0"/>
    <w:pPr>
      <w:jc w:val="center"/>
    </w:pPr>
  </w:style>
  <w:style w:type="paragraph" w:customStyle="1" w:styleId="67">
    <w:name w:val="TAL"/>
    <w:basedOn w:val="1"/>
    <w:link w:val="115"/>
    <w:qFormat/>
    <w:uiPriority w:val="0"/>
    <w:pPr>
      <w:keepNext/>
      <w:keepLines/>
      <w:widowControl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kern w:val="0"/>
      <w:sz w:val="18"/>
      <w:szCs w:val="20"/>
    </w:rPr>
  </w:style>
  <w:style w:type="paragraph" w:customStyle="1" w:styleId="68">
    <w:name w:val="TAJ"/>
    <w:basedOn w:val="1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kern w:val="0"/>
      <w:sz w:val="22"/>
      <w:szCs w:val="20"/>
      <w:lang w:eastAsia="en-US"/>
    </w:rPr>
  </w:style>
  <w:style w:type="paragraph" w:customStyle="1" w:styleId="69">
    <w:name w:val="NO"/>
    <w:basedOn w:val="1"/>
    <w:link w:val="132"/>
    <w:qFormat/>
    <w:uiPriority w:val="0"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70">
    <w:name w:val="HO"/>
    <w:basedOn w:val="1"/>
    <w:qFormat/>
    <w:uiPriority w:val="0"/>
    <w:pPr>
      <w:widowControl/>
      <w:overflowPunct w:val="0"/>
      <w:autoSpaceDE w:val="0"/>
      <w:autoSpaceDN w:val="0"/>
      <w:adjustRightInd w:val="0"/>
      <w:spacing w:after="180"/>
      <w:jc w:val="right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71">
    <w:name w:val="HE"/>
    <w:basedOn w:val="1"/>
    <w:qFormat/>
    <w:uiPriority w:val="0"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72">
    <w:name w:val="EX"/>
    <w:basedOn w:val="1"/>
    <w:qFormat/>
    <w:uiPriority w:val="0"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73">
    <w:name w:val="FP"/>
    <w:basedOn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74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sz w:val="22"/>
      <w:lang w:val="en-GB" w:eastAsia="ja-JP" w:bidi="ar-SA"/>
    </w:rPr>
  </w:style>
  <w:style w:type="paragraph" w:customStyle="1" w:styleId="75">
    <w:name w:val="NW"/>
    <w:basedOn w:val="69"/>
    <w:qFormat/>
    <w:uiPriority w:val="0"/>
    <w:pPr>
      <w:spacing w:after="0"/>
    </w:pPr>
  </w:style>
  <w:style w:type="paragraph" w:customStyle="1" w:styleId="76">
    <w:name w:val="EW"/>
    <w:basedOn w:val="72"/>
    <w:qFormat/>
    <w:uiPriority w:val="0"/>
    <w:pPr>
      <w:spacing w:after="0"/>
    </w:pPr>
  </w:style>
  <w:style w:type="paragraph" w:customStyle="1" w:styleId="77">
    <w:name w:val="B2"/>
    <w:basedOn w:val="13"/>
    <w:link w:val="122"/>
    <w:qFormat/>
    <w:uiPriority w:val="0"/>
    <w:pPr>
      <w:widowControl/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78">
    <w:name w:val="B1"/>
    <w:basedOn w:val="14"/>
    <w:link w:val="146"/>
    <w:qFormat/>
    <w:uiPriority w:val="0"/>
    <w:pPr>
      <w:widowControl/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79">
    <w:name w:val="B3"/>
    <w:basedOn w:val="12"/>
    <w:link w:val="131"/>
    <w:qFormat/>
    <w:uiPriority w:val="0"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80">
    <w:name w:val="B4"/>
    <w:basedOn w:val="36"/>
    <w:link w:val="172"/>
    <w:qFormat/>
    <w:uiPriority w:val="0"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81">
    <w:name w:val="B5"/>
    <w:basedOn w:val="35"/>
    <w:link w:val="151"/>
    <w:qFormat/>
    <w:uiPriority w:val="0"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82">
    <w:name w:val="EQ"/>
    <w:basedOn w:val="1"/>
    <w:next w:val="1"/>
    <w:link w:val="168"/>
    <w:qFormat/>
    <w:uiPriority w:val="0"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83">
    <w:name w:val="TH"/>
    <w:basedOn w:val="1"/>
    <w:link w:val="121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 w:eastAsia="宋体" w:cs="Times New Roman"/>
      <w:b/>
      <w:kern w:val="0"/>
      <w:sz w:val="22"/>
      <w:szCs w:val="20"/>
    </w:rPr>
  </w:style>
  <w:style w:type="paragraph" w:customStyle="1" w:styleId="84">
    <w:name w:val="TF"/>
    <w:basedOn w:val="83"/>
    <w:link w:val="177"/>
    <w:qFormat/>
    <w:uiPriority w:val="0"/>
    <w:pPr>
      <w:keepNext w:val="0"/>
      <w:spacing w:before="0" w:after="240"/>
    </w:pPr>
  </w:style>
  <w:style w:type="paragraph" w:customStyle="1" w:styleId="85">
    <w:name w:val="NF"/>
    <w:basedOn w:val="6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6">
    <w:name w:val="PL"/>
    <w:link w:val="14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GB" w:eastAsia="ja-JP" w:bidi="ar-SA"/>
    </w:rPr>
  </w:style>
  <w:style w:type="paragraph" w:customStyle="1" w:styleId="87">
    <w:name w:val="TAR"/>
    <w:basedOn w:val="67"/>
    <w:qFormat/>
    <w:uiPriority w:val="0"/>
    <w:pPr>
      <w:jc w:val="right"/>
    </w:pPr>
  </w:style>
  <w:style w:type="paragraph" w:customStyle="1" w:styleId="88">
    <w:name w:val="TAN"/>
    <w:basedOn w:val="67"/>
    <w:qFormat/>
    <w:uiPriority w:val="0"/>
    <w:pPr>
      <w:ind w:left="851" w:hanging="851"/>
    </w:pPr>
  </w:style>
  <w:style w:type="character" w:customStyle="1" w:styleId="89">
    <w:name w:val="ZGSM"/>
    <w:qFormat/>
    <w:uiPriority w:val="0"/>
  </w:style>
  <w:style w:type="paragraph" w:customStyle="1" w:styleId="90">
    <w:name w:val="AP"/>
    <w:basedOn w:val="1"/>
    <w:qFormat/>
    <w:uiPriority w:val="0"/>
    <w:pPr>
      <w:widowControl/>
      <w:overflowPunct w:val="0"/>
      <w:autoSpaceDE w:val="0"/>
      <w:autoSpaceDN w:val="0"/>
      <w:adjustRightInd w:val="0"/>
      <w:spacing w:after="180"/>
      <w:ind w:left="2127" w:hanging="2127"/>
      <w:textAlignment w:val="baseline"/>
    </w:pPr>
    <w:rPr>
      <w:rFonts w:eastAsia="宋体" w:cs="Times New Roman"/>
      <w:b/>
      <w:color w:val="FF0000"/>
      <w:kern w:val="0"/>
      <w:sz w:val="22"/>
      <w:szCs w:val="20"/>
    </w:rPr>
  </w:style>
  <w:style w:type="paragraph" w:customStyle="1" w:styleId="91">
    <w:name w:val="Editor's Note"/>
    <w:basedOn w:val="69"/>
    <w:qFormat/>
    <w:uiPriority w:val="0"/>
    <w:rPr>
      <w:color w:val="FF0000"/>
      <w:lang w:eastAsia="ja-JP"/>
    </w:rPr>
  </w:style>
  <w:style w:type="paragraph" w:customStyle="1" w:styleId="92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GB" w:eastAsia="ja-JP" w:bidi="ar-SA"/>
    </w:rPr>
  </w:style>
  <w:style w:type="paragraph" w:customStyle="1" w:styleId="93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22"/>
      <w:lang w:val="en-GB" w:eastAsia="ja-JP" w:bidi="ar-SA"/>
    </w:rPr>
  </w:style>
  <w:style w:type="paragraph" w:customStyle="1" w:styleId="94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22"/>
      <w:lang w:val="en-GB" w:eastAsia="ja-JP" w:bidi="ar-SA"/>
    </w:rPr>
  </w:style>
  <w:style w:type="paragraph" w:customStyle="1" w:styleId="95">
    <w:name w:val="ZTD"/>
    <w:basedOn w:val="59"/>
    <w:qFormat/>
    <w:uiPriority w:val="0"/>
    <w:pPr>
      <w:framePr w:hRule="auto" w:y="852"/>
    </w:pPr>
    <w:rPr>
      <w:i w:val="0"/>
      <w:sz w:val="40"/>
    </w:rPr>
  </w:style>
  <w:style w:type="paragraph" w:customStyle="1" w:styleId="96">
    <w:name w:val="ZV"/>
    <w:basedOn w:val="63"/>
    <w:qFormat/>
    <w:uiPriority w:val="0"/>
    <w:pPr>
      <w:framePr w:y="16161"/>
    </w:pPr>
  </w:style>
  <w:style w:type="character" w:customStyle="1" w:styleId="97">
    <w:name w:val="页脚 字符"/>
    <w:basedOn w:val="44"/>
    <w:link w:val="32"/>
    <w:qFormat/>
    <w:uiPriority w:val="99"/>
    <w:rPr>
      <w:rFonts w:ascii="Times New Roman" w:hAnsi="Times New Roman" w:eastAsia="宋体" w:cs="Times New Roman"/>
      <w:kern w:val="0"/>
      <w:sz w:val="22"/>
      <w:szCs w:val="20"/>
    </w:rPr>
  </w:style>
  <w:style w:type="character" w:customStyle="1" w:styleId="98">
    <w:name w:val="页眉 字符"/>
    <w:basedOn w:val="44"/>
    <w:link w:val="33"/>
    <w:qFormat/>
    <w:uiPriority w:val="0"/>
    <w:rPr>
      <w:rFonts w:ascii="Times New Roman" w:hAnsi="Times New Roman" w:eastAsia="宋体" w:cs="Times New Roman"/>
      <w:kern w:val="0"/>
      <w:sz w:val="22"/>
      <w:szCs w:val="20"/>
    </w:rPr>
  </w:style>
  <w:style w:type="character" w:customStyle="1" w:styleId="99">
    <w:name w:val="文档结构图 字符"/>
    <w:basedOn w:val="44"/>
    <w:link w:val="26"/>
    <w:semiHidden/>
    <w:qFormat/>
    <w:uiPriority w:val="0"/>
    <w:rPr>
      <w:rFonts w:ascii="Tahoma" w:hAnsi="Tahoma" w:eastAsia="宋体" w:cs="Tahoma"/>
      <w:kern w:val="0"/>
      <w:sz w:val="16"/>
      <w:szCs w:val="16"/>
    </w:rPr>
  </w:style>
  <w:style w:type="character" w:customStyle="1" w:styleId="100">
    <w:name w:val="Char Char5"/>
    <w:qFormat/>
    <w:uiPriority w:val="0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101">
    <w:name w:val="B1 Char"/>
    <w:qFormat/>
    <w:uiPriority w:val="0"/>
    <w:rPr>
      <w:color w:val="000000"/>
      <w:lang w:val="en-GB" w:eastAsia="ja-JP"/>
    </w:rPr>
  </w:style>
  <w:style w:type="character" w:customStyle="1" w:styleId="102">
    <w:name w:val="批注框文本 字符"/>
    <w:basedOn w:val="44"/>
    <w:link w:val="31"/>
    <w:qFormat/>
    <w:uiPriority w:val="0"/>
    <w:rPr>
      <w:rFonts w:ascii="Tahoma" w:hAnsi="Tahoma" w:eastAsia="宋体" w:cs="Tahoma"/>
      <w:kern w:val="0"/>
      <w:sz w:val="16"/>
      <w:szCs w:val="16"/>
    </w:rPr>
  </w:style>
  <w:style w:type="character" w:customStyle="1" w:styleId="103">
    <w:name w:val="Char Char4"/>
    <w:qFormat/>
    <w:uiPriority w:val="0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104">
    <w:name w:val="纯文本 字符"/>
    <w:basedOn w:val="44"/>
    <w:link w:val="29"/>
    <w:semiHidden/>
    <w:qFormat/>
    <w:uiPriority w:val="0"/>
    <w:rPr>
      <w:rFonts w:ascii="Courier New" w:hAnsi="Courier New" w:eastAsia="宋体" w:cs="Times New Roman"/>
      <w:kern w:val="0"/>
      <w:sz w:val="22"/>
      <w:szCs w:val="20"/>
      <w:lang w:val="nb-NO" w:eastAsia="en-US"/>
    </w:rPr>
  </w:style>
  <w:style w:type="character" w:customStyle="1" w:styleId="105">
    <w:name w:val="Char Char3"/>
    <w:qFormat/>
    <w:uiPriority w:val="0"/>
    <w:rPr>
      <w:rFonts w:ascii="Courier New" w:hAnsi="Courier New"/>
      <w:lang w:val="nb-NO"/>
    </w:rPr>
  </w:style>
  <w:style w:type="character" w:customStyle="1" w:styleId="106">
    <w:name w:val="NO Zchn"/>
    <w:qFormat/>
    <w:uiPriority w:val="0"/>
    <w:rPr>
      <w:color w:val="000000"/>
      <w:lang w:val="en-GB" w:eastAsia="ja-JP"/>
    </w:rPr>
  </w:style>
  <w:style w:type="character" w:customStyle="1" w:styleId="107">
    <w:name w:val="Editor's Note Char"/>
    <w:qFormat/>
    <w:uiPriority w:val="0"/>
    <w:rPr>
      <w:color w:val="FF0000"/>
      <w:lang w:val="en-GB" w:eastAsia="ja-JP"/>
    </w:rPr>
  </w:style>
  <w:style w:type="paragraph" w:customStyle="1" w:styleId="108">
    <w:name w:val="Clear formatting"/>
    <w:basedOn w:val="1"/>
    <w:qFormat/>
    <w:uiPriority w:val="0"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kern w:val="0"/>
      <w:sz w:val="22"/>
      <w:szCs w:val="20"/>
    </w:rPr>
  </w:style>
  <w:style w:type="paragraph" w:customStyle="1" w:styleId="109">
    <w:name w:val="Char Char1 Char Char Char Char Char Char"/>
    <w:semiHidden/>
    <w:qFormat/>
    <w:uiPriority w:val="0"/>
    <w:pPr>
      <w:keepNext/>
      <w:numPr>
        <w:ilvl w:val="0"/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sz w:val="22"/>
      <w:lang w:val="en-US" w:eastAsia="zh-CN" w:bidi="ar-SA"/>
    </w:rPr>
  </w:style>
  <w:style w:type="character" w:customStyle="1" w:styleId="110">
    <w:name w:val="批注文字 字符"/>
    <w:basedOn w:val="44"/>
    <w:link w:val="27"/>
    <w:qFormat/>
    <w:uiPriority w:val="0"/>
    <w:rPr>
      <w:rFonts w:ascii="Times New Roman" w:hAnsi="Times New Roman" w:eastAsia="宋体" w:cs="Times New Roman"/>
      <w:kern w:val="0"/>
      <w:sz w:val="22"/>
      <w:szCs w:val="20"/>
    </w:rPr>
  </w:style>
  <w:style w:type="character" w:customStyle="1" w:styleId="111">
    <w:name w:val="Char Char2"/>
    <w:qFormat/>
    <w:uiPriority w:val="0"/>
    <w:rPr>
      <w:color w:val="000000"/>
      <w:lang w:val="en-GB" w:eastAsia="ja-JP"/>
    </w:rPr>
  </w:style>
  <w:style w:type="character" w:customStyle="1" w:styleId="112">
    <w:name w:val="批注主题 字符"/>
    <w:basedOn w:val="110"/>
    <w:link w:val="41"/>
    <w:qFormat/>
    <w:uiPriority w:val="0"/>
    <w:rPr>
      <w:rFonts w:ascii="Times New Roman" w:hAnsi="Times New Roman" w:eastAsia="宋体" w:cs="Times New Roman"/>
      <w:b/>
      <w:bCs/>
      <w:kern w:val="0"/>
      <w:sz w:val="22"/>
      <w:szCs w:val="20"/>
    </w:rPr>
  </w:style>
  <w:style w:type="character" w:customStyle="1" w:styleId="113">
    <w:name w:val="Char Char1"/>
    <w:qFormat/>
    <w:uiPriority w:val="0"/>
    <w:rPr>
      <w:b/>
      <w:bCs/>
      <w:color w:val="000000"/>
      <w:lang w:val="en-GB" w:eastAsia="ja-JP"/>
    </w:rPr>
  </w:style>
  <w:style w:type="character" w:customStyle="1" w:styleId="114">
    <w:name w:val="正文文本 字符"/>
    <w:basedOn w:val="44"/>
    <w:link w:val="28"/>
    <w:semiHidden/>
    <w:qFormat/>
    <w:uiPriority w:val="0"/>
    <w:rPr>
      <w:rFonts w:ascii="Times New Roman" w:hAnsi="Times New Roman" w:eastAsia="宋体" w:cs="Times New Roman"/>
      <w:kern w:val="0"/>
      <w:sz w:val="22"/>
      <w:szCs w:val="20"/>
    </w:rPr>
  </w:style>
  <w:style w:type="character" w:customStyle="1" w:styleId="115">
    <w:name w:val="TAL Char"/>
    <w:link w:val="67"/>
    <w:qFormat/>
    <w:uiPriority w:val="0"/>
    <w:rPr>
      <w:rFonts w:ascii="Arial" w:hAnsi="Arial" w:eastAsia="宋体" w:cs="Times New Roman"/>
      <w:kern w:val="0"/>
      <w:sz w:val="18"/>
      <w:szCs w:val="20"/>
    </w:rPr>
  </w:style>
  <w:style w:type="character" w:customStyle="1" w:styleId="116">
    <w:name w:val="Char Char"/>
    <w:qFormat/>
    <w:uiPriority w:val="0"/>
    <w:rPr>
      <w:color w:val="000000"/>
      <w:lang w:val="en-GB" w:eastAsia="ja-JP"/>
    </w:rPr>
  </w:style>
  <w:style w:type="character" w:customStyle="1" w:styleId="117">
    <w:name w:val="TAC Char"/>
    <w:link w:val="66"/>
    <w:qFormat/>
    <w:uiPriority w:val="0"/>
    <w:rPr>
      <w:rFonts w:ascii="Arial" w:hAnsi="Arial" w:eastAsia="宋体" w:cs="Times New Roman"/>
      <w:kern w:val="0"/>
      <w:sz w:val="18"/>
      <w:szCs w:val="20"/>
    </w:rPr>
  </w:style>
  <w:style w:type="character" w:customStyle="1" w:styleId="118">
    <w:name w:val="标题 字符"/>
    <w:basedOn w:val="44"/>
    <w:link w:val="40"/>
    <w:qFormat/>
    <w:uiPriority w:val="0"/>
    <w:rPr>
      <w:rFonts w:ascii="Arial" w:hAnsi="Arial" w:eastAsia="MS Mincho" w:cs="Times New Roman"/>
      <w:b/>
      <w:kern w:val="0"/>
      <w:sz w:val="24"/>
      <w:szCs w:val="20"/>
      <w:lang w:val="de-DE" w:eastAsia="en-US"/>
    </w:rPr>
  </w:style>
  <w:style w:type="paragraph" w:customStyle="1" w:styleId="119">
    <w:name w:val="Medium Grid 1 - Accent 21"/>
    <w:basedOn w:val="1"/>
    <w:qFormat/>
    <w:uiPriority w:val="34"/>
    <w:pPr>
      <w:widowControl/>
      <w:ind w:left="720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120">
    <w:name w:val="TAH Car"/>
    <w:link w:val="65"/>
    <w:qFormat/>
    <w:uiPriority w:val="0"/>
    <w:rPr>
      <w:rFonts w:ascii="Arial" w:hAnsi="Arial" w:eastAsia="宋体" w:cs="Times New Roman"/>
      <w:b/>
      <w:kern w:val="0"/>
      <w:sz w:val="18"/>
      <w:szCs w:val="20"/>
    </w:rPr>
  </w:style>
  <w:style w:type="character" w:customStyle="1" w:styleId="121">
    <w:name w:val="TH Char"/>
    <w:link w:val="83"/>
    <w:qFormat/>
    <w:uiPriority w:val="0"/>
    <w:rPr>
      <w:rFonts w:ascii="Arial" w:hAnsi="Arial" w:eastAsia="宋体" w:cs="Times New Roman"/>
      <w:b/>
      <w:kern w:val="0"/>
      <w:sz w:val="22"/>
      <w:szCs w:val="20"/>
    </w:rPr>
  </w:style>
  <w:style w:type="character" w:customStyle="1" w:styleId="122">
    <w:name w:val="B2 Char"/>
    <w:link w:val="77"/>
    <w:qFormat/>
    <w:uiPriority w:val="0"/>
    <w:rPr>
      <w:rFonts w:ascii="Times New Roman" w:hAnsi="Times New Roman" w:eastAsia="宋体" w:cs="Times New Roman"/>
      <w:kern w:val="0"/>
      <w:sz w:val="22"/>
      <w:szCs w:val="20"/>
    </w:rPr>
  </w:style>
  <w:style w:type="paragraph" w:customStyle="1" w:styleId="123">
    <w:name w:val="Doc-text2"/>
    <w:basedOn w:val="1"/>
    <w:link w:val="124"/>
    <w:qFormat/>
    <w:uiPriority w:val="0"/>
    <w:pPr>
      <w:widowControl/>
      <w:tabs>
        <w:tab w:val="left" w:pos="1622"/>
      </w:tabs>
      <w:spacing w:after="0" w:afterLines="0" w:line="240" w:lineRule="auto"/>
      <w:ind w:left="1622" w:hanging="363"/>
    </w:pPr>
    <w:rPr>
      <w:rFonts w:ascii="Arial" w:hAnsi="Arial" w:eastAsia="MS Mincho" w:cs="Times New Roman"/>
      <w:kern w:val="0"/>
      <w:sz w:val="22"/>
      <w:szCs w:val="24"/>
      <w:lang w:eastAsia="en-GB"/>
    </w:rPr>
  </w:style>
  <w:style w:type="character" w:customStyle="1" w:styleId="124">
    <w:name w:val="Doc-text2 Char"/>
    <w:link w:val="123"/>
    <w:qFormat/>
    <w:uiPriority w:val="0"/>
    <w:rPr>
      <w:rFonts w:ascii="Arial" w:hAnsi="Arial" w:eastAsia="MS Mincho" w:cs="Times New Roman"/>
      <w:sz w:val="22"/>
      <w:szCs w:val="24"/>
      <w:lang w:eastAsia="en-GB"/>
    </w:rPr>
  </w:style>
  <w:style w:type="paragraph" w:customStyle="1" w:styleId="125">
    <w:name w:val="Table Caption"/>
    <w:basedOn w:val="1"/>
    <w:next w:val="1"/>
    <w:qFormat/>
    <w:uiPriority w:val="13"/>
    <w:pPr>
      <w:widowControl/>
      <w:numPr>
        <w:ilvl w:val="0"/>
        <w:numId w:val="5"/>
      </w:numPr>
      <w:tabs>
        <w:tab w:val="left" w:pos="1009"/>
      </w:tabs>
      <w:spacing w:before="120" w:after="200" w:line="276" w:lineRule="auto"/>
      <w:jc w:val="center"/>
    </w:pPr>
    <w:rPr>
      <w:rFonts w:ascii="Arial" w:hAnsi="Arial" w:eastAsia="宋体" w:cs="Arial"/>
      <w:b/>
      <w:kern w:val="0"/>
      <w:sz w:val="22"/>
      <w:szCs w:val="20"/>
      <w:lang w:eastAsia="de-DE"/>
    </w:rPr>
  </w:style>
  <w:style w:type="paragraph" w:customStyle="1" w:styleId="126">
    <w:name w:val="Table Text"/>
    <w:basedOn w:val="1"/>
    <w:link w:val="127"/>
    <w:qFormat/>
    <w:uiPriority w:val="19"/>
    <w:pPr>
      <w:widowControl/>
      <w:spacing w:before="40" w:after="40" w:line="276" w:lineRule="auto"/>
    </w:pPr>
    <w:rPr>
      <w:rFonts w:ascii="Arial" w:hAnsi="Arial" w:eastAsia="宋体" w:cs="Times New Roman"/>
      <w:kern w:val="0"/>
      <w:sz w:val="22"/>
      <w:lang w:val="zh-CN" w:eastAsia="de-DE"/>
    </w:rPr>
  </w:style>
  <w:style w:type="character" w:customStyle="1" w:styleId="127">
    <w:name w:val="Table Text Char"/>
    <w:link w:val="126"/>
    <w:qFormat/>
    <w:uiPriority w:val="19"/>
    <w:rPr>
      <w:rFonts w:ascii="Arial" w:hAnsi="Arial" w:eastAsia="宋体" w:cs="Times New Roman"/>
      <w:kern w:val="0"/>
      <w:sz w:val="22"/>
      <w:lang w:val="zh-CN" w:eastAsia="de-DE"/>
    </w:rPr>
  </w:style>
  <w:style w:type="paragraph" w:customStyle="1" w:styleId="128">
    <w:name w:val="List letter"/>
    <w:basedOn w:val="129"/>
    <w:qFormat/>
    <w:uiPriority w:val="7"/>
    <w:pPr>
      <w:numPr>
        <w:ilvl w:val="1"/>
        <w:numId w:val="2"/>
      </w:numPr>
      <w:contextualSpacing/>
    </w:pPr>
  </w:style>
  <w:style w:type="paragraph" w:customStyle="1" w:styleId="129">
    <w:name w:val="Normal Paragraph"/>
    <w:qFormat/>
    <w:uiPriority w:val="99"/>
    <w:pPr>
      <w:spacing w:after="200" w:line="276" w:lineRule="auto"/>
    </w:pPr>
    <w:rPr>
      <w:rFonts w:ascii="Arial" w:hAnsi="Arial" w:eastAsia="宋体" w:cs="Times New Roman"/>
      <w:sz w:val="22"/>
      <w:szCs w:val="22"/>
      <w:lang w:val="en-GB" w:eastAsia="en-GB" w:bidi="ar-SA"/>
    </w:rPr>
  </w:style>
  <w:style w:type="paragraph" w:customStyle="1" w:styleId="130">
    <w:name w:val="List Paragraph Romans"/>
    <w:basedOn w:val="129"/>
    <w:qFormat/>
    <w:uiPriority w:val="8"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131">
    <w:name w:val="B3 Char"/>
    <w:link w:val="79"/>
    <w:qFormat/>
    <w:uiPriority w:val="0"/>
    <w:rPr>
      <w:rFonts w:ascii="Times New Roman" w:hAnsi="Times New Roman" w:eastAsia="宋体" w:cs="Times New Roman"/>
      <w:kern w:val="0"/>
      <w:sz w:val="22"/>
      <w:szCs w:val="20"/>
    </w:rPr>
  </w:style>
  <w:style w:type="character" w:customStyle="1" w:styleId="132">
    <w:name w:val="NO Char"/>
    <w:link w:val="69"/>
    <w:qFormat/>
    <w:uiPriority w:val="0"/>
    <w:rPr>
      <w:rFonts w:ascii="Times New Roman" w:hAnsi="Times New Roman" w:eastAsia="Times New Roman" w:cs="Times New Roman"/>
      <w:color w:val="000000"/>
      <w:kern w:val="0"/>
      <w:sz w:val="22"/>
      <w:szCs w:val="20"/>
    </w:rPr>
  </w:style>
  <w:style w:type="paragraph" w:styleId="133">
    <w:name w:val="List Paragraph"/>
    <w:basedOn w:val="1"/>
    <w:link w:val="134"/>
    <w:qFormat/>
    <w:uiPriority w:val="34"/>
    <w:pPr>
      <w:widowControl/>
      <w:spacing w:after="100" w:afterAutospacing="1"/>
      <w:ind w:left="1120" w:leftChars="400" w:hanging="720"/>
    </w:pPr>
    <w:rPr>
      <w:rFonts w:ascii="Times" w:hAnsi="Times" w:eastAsia="Batang" w:cs="Times New Roman"/>
      <w:kern w:val="0"/>
      <w:sz w:val="22"/>
      <w:szCs w:val="24"/>
      <w:lang w:val="en-GB"/>
    </w:rPr>
  </w:style>
  <w:style w:type="character" w:customStyle="1" w:styleId="134">
    <w:name w:val="列表段落 字符"/>
    <w:link w:val="133"/>
    <w:qFormat/>
    <w:uiPriority w:val="34"/>
    <w:rPr>
      <w:rFonts w:ascii="Times" w:hAnsi="Times" w:eastAsia="Batang" w:cs="Times New Roman"/>
      <w:kern w:val="0"/>
      <w:sz w:val="22"/>
      <w:szCs w:val="24"/>
      <w:lang w:val="en-GB" w:eastAsia="zh-CN"/>
    </w:rPr>
  </w:style>
  <w:style w:type="paragraph" w:customStyle="1" w:styleId="135">
    <w:name w:val="Agreement"/>
    <w:basedOn w:val="1"/>
    <w:next w:val="1"/>
    <w:qFormat/>
    <w:uiPriority w:val="0"/>
    <w:pPr>
      <w:widowControl/>
      <w:numPr>
        <w:ilvl w:val="0"/>
        <w:numId w:val="6"/>
      </w:numPr>
      <w:spacing w:before="60"/>
    </w:pPr>
    <w:rPr>
      <w:rFonts w:ascii="Arial" w:hAnsi="Arial" w:eastAsia="MS Mincho" w:cs="Times New Roman"/>
      <w:b/>
      <w:kern w:val="0"/>
      <w:sz w:val="20"/>
      <w:szCs w:val="24"/>
      <w:lang w:val="en-GB" w:eastAsia="en-GB"/>
    </w:rPr>
  </w:style>
  <w:style w:type="paragraph" w:customStyle="1" w:styleId="136">
    <w:name w:val="Style2"/>
    <w:basedOn w:val="5"/>
    <w:link w:val="137"/>
    <w:qFormat/>
    <w:uiPriority w:val="0"/>
    <w:pPr>
      <w:keepLines w:val="0"/>
      <w:spacing w:before="240" w:after="60"/>
      <w:jc w:val="both"/>
      <w:textAlignment w:val="auto"/>
    </w:pPr>
    <w:rPr>
      <w:rFonts w:ascii="Calibri" w:hAnsi="Calibri" w:eastAsia="Times New Roman"/>
      <w:b/>
      <w:bCs/>
      <w:sz w:val="28"/>
      <w:szCs w:val="28"/>
      <w:lang w:val="en-US" w:eastAsia="zh-CN"/>
    </w:rPr>
  </w:style>
  <w:style w:type="character" w:customStyle="1" w:styleId="137">
    <w:name w:val="Style2 Char"/>
    <w:link w:val="136"/>
    <w:qFormat/>
    <w:uiPriority w:val="0"/>
    <w:rPr>
      <w:rFonts w:ascii="Calibri" w:hAnsi="Calibri" w:eastAsia="Times New Roman" w:cs="Times New Roman"/>
      <w:b/>
      <w:bCs/>
      <w:kern w:val="0"/>
      <w:sz w:val="28"/>
      <w:szCs w:val="28"/>
      <w:lang w:eastAsia="zh-CN"/>
    </w:rPr>
  </w:style>
  <w:style w:type="character" w:customStyle="1" w:styleId="138">
    <w:name w:val="题注 字符"/>
    <w:link w:val="25"/>
    <w:qFormat/>
    <w:uiPriority w:val="99"/>
    <w:rPr>
      <w:rFonts w:ascii="Times New Roman" w:hAnsi="Times New Roman" w:eastAsia="宋体" w:cs="Times New Roman"/>
      <w:b/>
      <w:bCs/>
      <w:kern w:val="0"/>
      <w:sz w:val="20"/>
      <w:szCs w:val="20"/>
    </w:rPr>
  </w:style>
  <w:style w:type="character" w:customStyle="1" w:styleId="139">
    <w:name w:val="TAH Char"/>
    <w:qFormat/>
    <w:uiPriority w:val="0"/>
    <w:rPr>
      <w:rFonts w:ascii="Arial" w:hAnsi="Arial" w:eastAsia="Times New Roman" w:cs="Times New Roman"/>
      <w:b/>
      <w:kern w:val="0"/>
      <w:sz w:val="18"/>
      <w:szCs w:val="20"/>
      <w:lang w:val="en-GB" w:eastAsia="en-GB"/>
    </w:rPr>
  </w:style>
  <w:style w:type="paragraph" w:customStyle="1" w:styleId="140">
    <w:name w:val="修订1"/>
    <w:hidden/>
    <w:qFormat/>
    <w:uiPriority w:val="71"/>
    <w:rPr>
      <w:rFonts w:ascii="Times New Roman" w:hAnsi="Times New Roman" w:eastAsia="宋体" w:cs="Times New Roman"/>
      <w:sz w:val="22"/>
      <w:lang w:val="en-US" w:eastAsia="zh-CN" w:bidi="ar-SA"/>
    </w:rPr>
  </w:style>
  <w:style w:type="character" w:customStyle="1" w:styleId="141">
    <w:name w:val="访问过的超链接1"/>
    <w:basedOn w:val="44"/>
    <w:semiHidden/>
    <w:unhideWhenUsed/>
    <w:qFormat/>
    <w:uiPriority w:val="99"/>
    <w:rPr>
      <w:color w:val="954F72"/>
      <w:u w:val="single"/>
    </w:rPr>
  </w:style>
  <w:style w:type="paragraph" w:customStyle="1" w:styleId="142">
    <w:name w:val="bullet1"/>
    <w:basedOn w:val="1"/>
    <w:qFormat/>
    <w:uiPriority w:val="0"/>
    <w:pPr>
      <w:widowControl/>
      <w:numPr>
        <w:ilvl w:val="0"/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宋体" w:cs="Times New Roman"/>
      <w:kern w:val="0"/>
      <w:sz w:val="20"/>
      <w:szCs w:val="20"/>
    </w:rPr>
  </w:style>
  <w:style w:type="paragraph" w:customStyle="1" w:styleId="143">
    <w:name w:val="bullet2"/>
    <w:basedOn w:val="1"/>
    <w:qFormat/>
    <w:uiPriority w:val="0"/>
    <w:pPr>
      <w:widowControl/>
      <w:numPr>
        <w:ilvl w:val="1"/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宋体" w:cs="Times New Roman"/>
      <w:kern w:val="0"/>
      <w:sz w:val="20"/>
      <w:szCs w:val="20"/>
    </w:rPr>
  </w:style>
  <w:style w:type="paragraph" w:customStyle="1" w:styleId="144">
    <w:name w:val="bullet3"/>
    <w:basedOn w:val="1"/>
    <w:qFormat/>
    <w:uiPriority w:val="0"/>
    <w:pPr>
      <w:widowControl/>
      <w:numPr>
        <w:ilvl w:val="2"/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宋体" w:cs="Times New Roman"/>
      <w:kern w:val="0"/>
      <w:sz w:val="20"/>
      <w:szCs w:val="20"/>
    </w:rPr>
  </w:style>
  <w:style w:type="paragraph" w:customStyle="1" w:styleId="145">
    <w:name w:val="bullet4"/>
    <w:basedOn w:val="1"/>
    <w:qFormat/>
    <w:uiPriority w:val="0"/>
    <w:pPr>
      <w:widowControl/>
      <w:numPr>
        <w:ilvl w:val="3"/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宋体" w:cs="Times New Roman"/>
      <w:kern w:val="0"/>
      <w:sz w:val="20"/>
      <w:szCs w:val="20"/>
    </w:rPr>
  </w:style>
  <w:style w:type="character" w:customStyle="1" w:styleId="146">
    <w:name w:val="B1 Char1"/>
    <w:link w:val="78"/>
    <w:qFormat/>
    <w:uiPriority w:val="0"/>
    <w:rPr>
      <w:rFonts w:ascii="Times New Roman" w:hAnsi="Times New Roman" w:eastAsia="宋体" w:cs="Times New Roman"/>
      <w:kern w:val="0"/>
      <w:sz w:val="22"/>
      <w:szCs w:val="20"/>
    </w:rPr>
  </w:style>
  <w:style w:type="character" w:customStyle="1" w:styleId="147">
    <w:name w:val="Proposal Char"/>
    <w:link w:val="48"/>
    <w:qFormat/>
    <w:uiPriority w:val="0"/>
    <w:rPr>
      <w:rFonts w:ascii="Arial" w:hAnsi="Arial" w:eastAsia="Malgun Gothic" w:cs="Times New Roman"/>
      <w:b/>
      <w:bCs/>
      <w:lang w:val="zh-CN" w:eastAsia="zh-CN"/>
    </w:rPr>
  </w:style>
  <w:style w:type="character" w:customStyle="1" w:styleId="148">
    <w:name w:val="PL Char"/>
    <w:link w:val="86"/>
    <w:qFormat/>
    <w:uiPriority w:val="0"/>
    <w:rPr>
      <w:rFonts w:ascii="Courier New" w:hAnsi="Courier New" w:eastAsia="宋体" w:cs="Times New Roman"/>
      <w:kern w:val="0"/>
      <w:sz w:val="16"/>
      <w:szCs w:val="20"/>
      <w:lang w:val="en-GB" w:eastAsia="ja-JP"/>
    </w:rPr>
  </w:style>
  <w:style w:type="paragraph" w:customStyle="1" w:styleId="149">
    <w:name w:val="ASN.1 TABLE middle"/>
    <w:qFormat/>
    <w:uiPriority w:val="0"/>
    <w:pPr>
      <w:keepNext/>
      <w:widowControl w:val="0"/>
      <w:pBdr>
        <w:left w:val="single" w:color="000000" w:sz="6" w:space="0"/>
        <w:bottom w:val="single" w:color="auto" w:sz="6" w:space="0"/>
        <w:right w:val="single" w:color="000000" w:sz="6" w:space="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hAnsi="Courier New" w:cs="Times New Roman" w:eastAsiaTheme="minorEastAsia"/>
      <w:sz w:val="16"/>
      <w:lang w:val="de-DE" w:eastAsia="en-US" w:bidi="ar-SA"/>
    </w:rPr>
  </w:style>
  <w:style w:type="character" w:customStyle="1" w:styleId="150">
    <w:name w:val="TAL Char Char Char"/>
    <w:qFormat/>
    <w:uiPriority w:val="0"/>
    <w:rPr>
      <w:rFonts w:ascii="Arial" w:hAnsi="Arial"/>
      <w:sz w:val="18"/>
      <w:lang w:val="en-GB" w:eastAsia="ja-JP" w:bidi="ar-SA"/>
    </w:rPr>
  </w:style>
  <w:style w:type="character" w:customStyle="1" w:styleId="151">
    <w:name w:val="B5 Char"/>
    <w:link w:val="81"/>
    <w:qFormat/>
    <w:uiPriority w:val="0"/>
    <w:rPr>
      <w:rFonts w:ascii="Times New Roman" w:hAnsi="Times New Roman" w:eastAsia="宋体" w:cs="Times New Roman"/>
      <w:kern w:val="0"/>
      <w:sz w:val="22"/>
      <w:szCs w:val="20"/>
    </w:rPr>
  </w:style>
  <w:style w:type="table" w:customStyle="1" w:styleId="152">
    <w:name w:val="网格表 41"/>
    <w:basedOn w:val="42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paragraph" w:styleId="153">
    <w:name w:val="No Spacing"/>
    <w:qFormat/>
    <w:uiPriority w:val="1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3GPP Text"/>
    <w:basedOn w:val="1"/>
    <w:link w:val="155"/>
    <w:qFormat/>
    <w:uiPriority w:val="0"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 w:cs="Times New Roman"/>
      <w:kern w:val="0"/>
      <w:sz w:val="22"/>
      <w:szCs w:val="20"/>
      <w:lang w:eastAsia="en-US"/>
    </w:rPr>
  </w:style>
  <w:style w:type="character" w:customStyle="1" w:styleId="155">
    <w:name w:val="3GPP Text Char"/>
    <w:link w:val="154"/>
    <w:qFormat/>
    <w:uiPriority w:val="0"/>
    <w:rPr>
      <w:rFonts w:ascii="Times New Roman" w:hAnsi="Times New Roman" w:eastAsia="宋体" w:cs="Times New Roman"/>
      <w:kern w:val="0"/>
      <w:sz w:val="22"/>
      <w:szCs w:val="20"/>
      <w:lang w:eastAsia="en-US"/>
    </w:rPr>
  </w:style>
  <w:style w:type="paragraph" w:customStyle="1" w:styleId="156">
    <w:name w:val="Doc-title"/>
    <w:basedOn w:val="1"/>
    <w:next w:val="123"/>
    <w:link w:val="157"/>
    <w:qFormat/>
    <w:uiPriority w:val="0"/>
    <w:pPr>
      <w:widowControl/>
      <w:spacing w:before="60"/>
      <w:ind w:left="1259" w:hanging="1259"/>
      <w:jc w:val="left"/>
    </w:pPr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character" w:customStyle="1" w:styleId="157">
    <w:name w:val="Doc-title Char"/>
    <w:link w:val="156"/>
    <w:qFormat/>
    <w:uiPriority w:val="0"/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paragraph" w:customStyle="1" w:styleId="158">
    <w:name w:val="citation"/>
    <w:basedOn w:val="1"/>
    <w:link w:val="159"/>
    <w:qFormat/>
    <w:uiPriority w:val="0"/>
    <w:rPr>
      <w:rFonts w:eastAsia="Times New Roman" w:cs="Times New Roman"/>
      <w:kern w:val="0"/>
      <w:sz w:val="20"/>
      <w:szCs w:val="20"/>
    </w:rPr>
  </w:style>
  <w:style w:type="character" w:customStyle="1" w:styleId="159">
    <w:name w:val="citation Char"/>
    <w:basedOn w:val="44"/>
    <w:link w:val="158"/>
    <w:qFormat/>
    <w:uiPriority w:val="0"/>
    <w:rPr>
      <w:rFonts w:ascii="Times New Roman" w:hAnsi="Times New Roman" w:eastAsia="Times New Roman" w:cs="Times New Roman"/>
      <w:kern w:val="0"/>
      <w:sz w:val="20"/>
      <w:szCs w:val="20"/>
    </w:rPr>
  </w:style>
  <w:style w:type="paragraph" w:customStyle="1" w:styleId="160">
    <w:name w:val="EmailDiscussion"/>
    <w:basedOn w:val="1"/>
    <w:next w:val="161"/>
    <w:link w:val="162"/>
    <w:qFormat/>
    <w:uiPriority w:val="0"/>
    <w:pPr>
      <w:widowControl/>
      <w:numPr>
        <w:ilvl w:val="0"/>
        <w:numId w:val="8"/>
      </w:numPr>
      <w:spacing w:before="40"/>
      <w:jc w:val="left"/>
    </w:pPr>
    <w:rPr>
      <w:rFonts w:ascii="Arial" w:hAnsi="Arial" w:eastAsia="MS Mincho" w:cs="Times New Roman"/>
      <w:b/>
      <w:kern w:val="0"/>
      <w:sz w:val="20"/>
      <w:szCs w:val="24"/>
      <w:lang w:val="en-GB" w:eastAsia="en-GB"/>
    </w:rPr>
  </w:style>
  <w:style w:type="paragraph" w:customStyle="1" w:styleId="161">
    <w:name w:val="EmailDiscussion2"/>
    <w:basedOn w:val="123"/>
    <w:qFormat/>
    <w:uiPriority w:val="99"/>
    <w:pPr>
      <w:jc w:val="left"/>
    </w:pPr>
    <w:rPr>
      <w:sz w:val="20"/>
      <w:lang w:val="en-GB"/>
    </w:rPr>
  </w:style>
  <w:style w:type="character" w:customStyle="1" w:styleId="162">
    <w:name w:val="EmailDiscussion Char"/>
    <w:link w:val="160"/>
    <w:qFormat/>
    <w:uiPriority w:val="0"/>
    <w:rPr>
      <w:rFonts w:ascii="Arial" w:hAnsi="Arial" w:eastAsia="MS Mincho" w:cs="Times New Roman"/>
      <w:b/>
      <w:szCs w:val="24"/>
      <w:lang w:val="en-GB" w:eastAsia="en-GB"/>
    </w:rPr>
  </w:style>
  <w:style w:type="paragraph" w:customStyle="1" w:styleId="163">
    <w:name w:val="Comments"/>
    <w:basedOn w:val="1"/>
    <w:link w:val="164"/>
    <w:qFormat/>
    <w:uiPriority w:val="0"/>
    <w:pPr>
      <w:widowControl/>
      <w:spacing w:before="40"/>
      <w:jc w:val="left"/>
    </w:pPr>
    <w:rPr>
      <w:rFonts w:ascii="Arial" w:hAnsi="Arial" w:eastAsia="MS Mincho" w:cs="Times New Roman"/>
      <w:i/>
      <w:kern w:val="0"/>
      <w:sz w:val="18"/>
      <w:szCs w:val="24"/>
      <w:lang w:val="en-GB" w:eastAsia="en-GB"/>
    </w:rPr>
  </w:style>
  <w:style w:type="character" w:customStyle="1" w:styleId="164">
    <w:name w:val="Comments Char"/>
    <w:link w:val="163"/>
    <w:qFormat/>
    <w:uiPriority w:val="0"/>
    <w:rPr>
      <w:rFonts w:ascii="Arial" w:hAnsi="Arial" w:eastAsia="MS Mincho" w:cs="Times New Roman"/>
      <w:i/>
      <w:kern w:val="0"/>
      <w:sz w:val="18"/>
      <w:szCs w:val="24"/>
      <w:lang w:val="en-GB" w:eastAsia="en-GB"/>
    </w:rPr>
  </w:style>
  <w:style w:type="character" w:customStyle="1" w:styleId="165">
    <w:name w:val="B3 Char2"/>
    <w:qFormat/>
    <w:uiPriority w:val="0"/>
    <w:rPr>
      <w:rFonts w:ascii="Times New Roman" w:hAnsi="Times New Roman" w:eastAsia="Times New Roman" w:cs="Times New Roman"/>
    </w:rPr>
  </w:style>
  <w:style w:type="paragraph" w:customStyle="1" w:styleId="166">
    <w:name w:val="3GPP Agreements"/>
    <w:basedOn w:val="1"/>
    <w:link w:val="167"/>
    <w:qFormat/>
    <w:uiPriority w:val="0"/>
    <w:pPr>
      <w:widowControl/>
      <w:numPr>
        <w:ilvl w:val="0"/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22"/>
      <w:szCs w:val="20"/>
    </w:rPr>
  </w:style>
  <w:style w:type="character" w:customStyle="1" w:styleId="167">
    <w:name w:val="3GPP Agreements Char"/>
    <w:link w:val="166"/>
    <w:qFormat/>
    <w:uiPriority w:val="0"/>
    <w:rPr>
      <w:rFonts w:ascii="Times New Roman" w:hAnsi="Times New Roman" w:eastAsia="Times New Roman" w:cs="Times New Roman"/>
      <w:sz w:val="22"/>
      <w:lang w:eastAsia="zh-CN"/>
    </w:rPr>
  </w:style>
  <w:style w:type="character" w:customStyle="1" w:styleId="168">
    <w:name w:val="EQ Char"/>
    <w:link w:val="82"/>
    <w:qFormat/>
    <w:uiPriority w:val="0"/>
    <w:rPr>
      <w:rFonts w:ascii="Times New Roman" w:hAnsi="Times New Roman" w:eastAsia="Times New Roman" w:cs="Times New Roman"/>
      <w:color w:val="000000"/>
      <w:sz w:val="22"/>
    </w:rPr>
  </w:style>
  <w:style w:type="character" w:customStyle="1" w:styleId="169">
    <w:name w:val="apple-converted-space"/>
    <w:basedOn w:val="44"/>
    <w:qFormat/>
    <w:uiPriority w:val="0"/>
  </w:style>
  <w:style w:type="paragraph" w:customStyle="1" w:styleId="170">
    <w:name w:val="References"/>
    <w:basedOn w:val="1"/>
    <w:qFormat/>
    <w:uiPriority w:val="0"/>
    <w:pPr>
      <w:widowControl/>
      <w:tabs>
        <w:tab w:val="left" w:pos="360"/>
      </w:tabs>
      <w:autoSpaceDE w:val="0"/>
      <w:autoSpaceDN w:val="0"/>
      <w:snapToGrid w:val="0"/>
      <w:spacing w:after="60"/>
      <w:ind w:left="360" w:hanging="360"/>
    </w:pPr>
    <w:rPr>
      <w:rFonts w:eastAsia="宋体" w:cs="Times New Roman"/>
      <w:kern w:val="0"/>
      <w:sz w:val="20"/>
      <w:szCs w:val="16"/>
      <w:lang w:eastAsia="en-US"/>
    </w:rPr>
  </w:style>
  <w:style w:type="table" w:customStyle="1" w:styleId="171">
    <w:name w:val="网格型1"/>
    <w:basedOn w:val="42"/>
    <w:qFormat/>
    <w:uiPriority w:val="0"/>
    <w:rPr>
      <w:rFonts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2">
    <w:name w:val="B4 Char"/>
    <w:link w:val="80"/>
    <w:qFormat/>
    <w:uiPriority w:val="0"/>
    <w:rPr>
      <w:rFonts w:ascii="Times New Roman" w:hAnsi="Times New Roman" w:cs="Times New Roman"/>
      <w:sz w:val="22"/>
    </w:rPr>
  </w:style>
  <w:style w:type="paragraph" w:customStyle="1" w:styleId="173">
    <w:name w:val="Revision1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4">
    <w:name w:val="CR Cover Page Zchn"/>
    <w:link w:val="175"/>
    <w:qFormat/>
    <w:uiPriority w:val="0"/>
    <w:rPr>
      <w:rFonts w:ascii="Arial" w:hAnsi="Arial" w:cs="Arial"/>
      <w:lang w:val="en-GB" w:eastAsia="en-US"/>
    </w:rPr>
  </w:style>
  <w:style w:type="paragraph" w:customStyle="1" w:styleId="175">
    <w:name w:val="CR Cover Page"/>
    <w:link w:val="174"/>
    <w:qFormat/>
    <w:uiPriority w:val="0"/>
    <w:pPr>
      <w:spacing w:after="120"/>
    </w:pPr>
    <w:rPr>
      <w:rFonts w:ascii="Arial" w:hAnsi="Arial" w:eastAsia="宋体" w:cs="Arial"/>
      <w:lang w:val="en-GB" w:eastAsia="en-US" w:bidi="ar-SA"/>
    </w:rPr>
  </w:style>
  <w:style w:type="character" w:customStyle="1" w:styleId="176">
    <w:name w:val="B1 Zchn"/>
    <w:qFormat/>
    <w:uiPriority w:val="0"/>
    <w:rPr>
      <w:lang w:val="en-GB" w:eastAsia="en-US"/>
    </w:rPr>
  </w:style>
  <w:style w:type="character" w:customStyle="1" w:styleId="177">
    <w:name w:val="TF Char"/>
    <w:link w:val="84"/>
    <w:qFormat/>
    <w:uiPriority w:val="0"/>
    <w:rPr>
      <w:rFonts w:ascii="Arial" w:hAnsi="Arial" w:cs="Times New Roman"/>
      <w:b/>
      <w:sz w:val="22"/>
    </w:rPr>
  </w:style>
  <w:style w:type="paragraph" w:customStyle="1" w:styleId="178">
    <w:name w:val="Proposal list"/>
    <w:basedOn w:val="48"/>
    <w:link w:val="179"/>
    <w:qFormat/>
    <w:uiPriority w:val="0"/>
    <w:pPr>
      <w:numPr>
        <w:numId w:val="0"/>
      </w:numPr>
      <w:tabs>
        <w:tab w:val="left" w:pos="1560"/>
        <w:tab w:val="clear" w:pos="1304"/>
      </w:tabs>
      <w:overflowPunct/>
      <w:autoSpaceDE/>
      <w:autoSpaceDN/>
      <w:adjustRightInd/>
      <w:spacing w:after="180" w:afterLines="0" w:line="240" w:lineRule="auto"/>
      <w:ind w:left="1560" w:hanging="1134"/>
      <w:jc w:val="left"/>
      <w:textAlignment w:val="auto"/>
    </w:pPr>
    <w:rPr>
      <w:rFonts w:ascii="Times New Roman" w:hAnsi="Times New Roman" w:eastAsia="Times New Roman"/>
      <w:bCs w:val="0"/>
      <w:lang w:val="en-GB" w:eastAsia="en-US"/>
    </w:rPr>
  </w:style>
  <w:style w:type="character" w:customStyle="1" w:styleId="179">
    <w:name w:val="Proposal list Char"/>
    <w:basedOn w:val="147"/>
    <w:link w:val="178"/>
    <w:qFormat/>
    <w:uiPriority w:val="0"/>
    <w:rPr>
      <w:rFonts w:ascii="Times New Roman" w:hAnsi="Times New Roman" w:eastAsia="Times New Roman" w:cs="Times New Roman"/>
      <w:bCs w:val="0"/>
      <w:lang w:val="en-GB" w:eastAsia="en-US"/>
    </w:rPr>
  </w:style>
  <w:style w:type="character" w:customStyle="1" w:styleId="180">
    <w:name w:val="normaltextrun"/>
    <w:basedOn w:val="44"/>
    <w:qFormat/>
    <w:uiPriority w:val="0"/>
  </w:style>
  <w:style w:type="character" w:customStyle="1" w:styleId="181">
    <w:name w:val="eop"/>
    <w:basedOn w:val="44"/>
    <w:qFormat/>
    <w:uiPriority w:val="0"/>
  </w:style>
  <w:style w:type="paragraph" w:customStyle="1" w:styleId="182">
    <w:name w:val="paragraph"/>
    <w:basedOn w:val="1"/>
    <w:qFormat/>
    <w:uiPriority w:val="0"/>
    <w:pPr>
      <w:widowControl/>
      <w:spacing w:before="100" w:beforeAutospacing="1" w:after="100" w:afterLines="0" w:afterAutospacing="1" w:line="240" w:lineRule="auto"/>
      <w:jc w:val="left"/>
    </w:pPr>
    <w:rPr>
      <w:rFonts w:eastAsia="Times New Roman" w:cs="Times New Roman"/>
      <w:kern w:val="0"/>
      <w:sz w:val="24"/>
      <w:szCs w:val="24"/>
      <w:lang w:val="de-DE" w:eastAsia="de-DE"/>
    </w:rPr>
  </w:style>
  <w:style w:type="paragraph" w:customStyle="1" w:styleId="183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4">
    <w:name w:val="列出段落1"/>
    <w:basedOn w:val="1"/>
    <w:qFormat/>
    <w:uiPriority w:val="0"/>
    <w:pPr>
      <w:widowControl/>
      <w:spacing w:before="100" w:beforeAutospacing="1" w:after="0"/>
      <w:ind w:left="1120" w:leftChars="400" w:hanging="720"/>
    </w:pPr>
    <w:rPr>
      <w:rFonts w:ascii="Times" w:hAnsi="Times" w:eastAsia="Batang" w:cs="Times New Roman"/>
      <w:kern w:val="0"/>
      <w:sz w:val="22"/>
    </w:rPr>
  </w:style>
  <w:style w:type="character" w:customStyle="1" w:styleId="185">
    <w:name w:val="Unresolved Mention1"/>
    <w:basedOn w:val="4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6">
    <w:name w:val="Mention1"/>
    <w:basedOn w:val="44"/>
    <w:unhideWhenUsed/>
    <w:qFormat/>
    <w:uiPriority w:val="99"/>
    <w:rPr>
      <w:color w:val="2B579A"/>
      <w:shd w:val="clear" w:color="auto" w:fill="E1DFDD"/>
    </w:rPr>
  </w:style>
  <w:style w:type="paragraph" w:customStyle="1" w:styleId="187">
    <w:name w:val="pf1"/>
    <w:basedOn w:val="1"/>
    <w:qFormat/>
    <w:uiPriority w:val="0"/>
    <w:pPr>
      <w:widowControl/>
      <w:spacing w:before="100" w:beforeAutospacing="1" w:after="100" w:afterLines="0" w:afterAutospacing="1"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paragraph" w:customStyle="1" w:styleId="188">
    <w:name w:val="pf0"/>
    <w:basedOn w:val="1"/>
    <w:qFormat/>
    <w:uiPriority w:val="0"/>
    <w:pPr>
      <w:widowControl/>
      <w:spacing w:before="100" w:beforeAutospacing="1" w:after="100" w:afterLines="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189">
    <w:name w:val="cf01"/>
    <w:basedOn w:val="44"/>
    <w:qFormat/>
    <w:uiPriority w:val="0"/>
    <w:rPr>
      <w:rFonts w:hint="default" w:ascii="Segoe UI" w:hAnsi="Segoe UI" w:cs="Segoe UI"/>
      <w:b/>
      <w:bCs/>
      <w:sz w:val="18"/>
      <w:szCs w:val="18"/>
      <w:shd w:val="clear" w:color="auto" w:fill="00FF00"/>
    </w:rPr>
  </w:style>
  <w:style w:type="character" w:customStyle="1" w:styleId="190">
    <w:name w:val="cf21"/>
    <w:basedOn w:val="44"/>
    <w:qFormat/>
    <w:uiPriority w:val="0"/>
    <w:rPr>
      <w:rFonts w:hint="default"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1A4C-F038-4141-BE11-9768AD306779}">
  <ds:schemaRefs/>
</ds:datastoreItem>
</file>

<file path=customXml/itemProps2.xml><?xml version="1.0" encoding="utf-8"?>
<ds:datastoreItem xmlns:ds="http://schemas.openxmlformats.org/officeDocument/2006/customXml" ds:itemID="{7E95F9D1-BEA4-475D-96B0-2EEEACA06D0F}">
  <ds:schemaRefs/>
</ds:datastoreItem>
</file>

<file path=customXml/itemProps3.xml><?xml version="1.0" encoding="utf-8"?>
<ds:datastoreItem xmlns:ds="http://schemas.openxmlformats.org/officeDocument/2006/customXml" ds:itemID="{A7B4B5CF-6336-4312-A46A-31862CF10457}">
  <ds:schemaRefs/>
</ds:datastoreItem>
</file>

<file path=customXml/itemProps4.xml><?xml version="1.0" encoding="utf-8"?>
<ds:datastoreItem xmlns:ds="http://schemas.openxmlformats.org/officeDocument/2006/customXml" ds:itemID="{A308CE6B-D5B4-44EC-A99D-FECBC4CCDF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4</Pages>
  <Words>912</Words>
  <Characters>5200</Characters>
  <Lines>43</Lines>
  <Paragraphs>12</Paragraphs>
  <TotalTime>1</TotalTime>
  <ScaleCrop>false</ScaleCrop>
  <LinksUpToDate>false</LinksUpToDate>
  <CharactersWithSpaces>6100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2023-09-22T11:02:00Z</dcterms:created>
  <dc:creator>Huawei-liumengting</dc:creator>
  <cp:lastModifiedBy>Xiaomi-xiaowei</cp:lastModifiedBy>
  <cp:lastPrinted>2023-09-16T10:01:00Z</cp:lastPrinted>
  <dcterms:modified xsi:type="dcterms:W3CDTF">2023-10-26T14:04:00Z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(3)6Xd+w+CHrTTIgTpD/Gben5ULdL8QAtB75NxNP9epSB9Ag8/KSbwaC8riA8dB91VP65VmqxmW
d8IH0RwXTMrRGeCp8CH4fFL1kweUymWr91ALfTher/5yMmSX9ikLx8cggA6ewFO0VqdA4sO+
Jfdh2dRAws2d1g3J2pkmGXsOT7DtblkiJRqHnrqFxJRUaPJSLclyChQAX00d8ZfL8edfxx1j
cCInbhdXYsM1M5AoK/</vt:lpwstr>
  </property>
  <property fmtid="{D5CDD505-2E9C-101B-9397-08002B2CF9AE}" pid="3" name="_2015_ms_pID_7253431">
    <vt:lpwstr>6BsCbQypyYtBcys/kyomGBkHqaWuJdRYzqjTpQxa3Y7wN2xZwyDkk/
IvR1rVCNsGsLLXWMwxVCe7iRh3k2TbMvXo9antqriwaAjn1uenrO2/S4fdQnOYzAR4xGjEBg
gW56/f++xYangHfgNonxP871LtM3uZnNo74+DQFYgx40EXaMYg5Rf1LlD4mPrt3ngXvLG+gO
pXSFlGeQgpxYzm4gAU/cTuT7m8PZ08xOvf7H</vt:lpwstr>
  </property>
  <property fmtid="{D5CDD505-2E9C-101B-9397-08002B2CF9AE}" pid="4" name="_2015_ms_pID_7253432">
    <vt:lpwstr>Og==</vt:lpwstr>
  </property>
  <property fmtid="{D5CDD505-2E9C-101B-9397-08002B2CF9AE}" pid="5" name="ContentTypeId">
    <vt:lpwstr>0x010100C3355BB4B7850E44A83DAD8AF6CF14B0</vt:lpwstr>
  </property>
  <property fmtid="{D5CDD505-2E9C-101B-9397-08002B2CF9AE}" pid="6" name="KSOProductBuildVer">
    <vt:lpwstr>2052-12.1.0.15374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1679922276</vt:lpwstr>
  </property>
  <property fmtid="{D5CDD505-2E9C-101B-9397-08002B2CF9AE}" pid="11" name="MediaServiceImageTags">
    <vt:lpwstr/>
  </property>
  <property fmtid="{D5CDD505-2E9C-101B-9397-08002B2CF9AE}" pid="12" name="ICV">
    <vt:lpwstr>59008C9ED3CE4D109CC1873F78960950</vt:lpwstr>
  </property>
  <property fmtid="{D5CDD505-2E9C-101B-9397-08002B2CF9AE}" pid="13" name="CWM55c28d0041ba11ee800069b8000069b8">
    <vt:lpwstr>CWM0w1uvtEcZ7GrpPF9ZqK+Cum1t7ZkfuKK/DH4T3BFn25haUNbI+RxoEdeiqd2IwaIiFeDiCbZf5Ykt8X5TnE/Zg==</vt:lpwstr>
  </property>
</Properties>
</file>