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0E26E" w14:textId="77777777" w:rsidR="008A26DE" w:rsidRDefault="005A6477">
      <w:pPr>
        <w:pStyle w:val="CRCoverPage"/>
        <w:tabs>
          <w:tab w:val="right" w:pos="9639"/>
        </w:tabs>
        <w:spacing w:after="0"/>
        <w:rPr>
          <w:b/>
          <w:i/>
          <w:sz w:val="28"/>
        </w:rPr>
      </w:pPr>
      <w:bookmarkStart w:id="0" w:name="page1"/>
      <w:r>
        <w:rPr>
          <w:b/>
          <w:sz w:val="24"/>
        </w:rPr>
        <w:t>3GPP TSG-RAN2 Meeting #123bis</w:t>
      </w:r>
      <w:r>
        <w:rPr>
          <w:b/>
          <w:sz w:val="24"/>
        </w:rPr>
        <w:tab/>
      </w:r>
      <w:r>
        <w:rPr>
          <w:b/>
          <w:sz w:val="24"/>
          <w:highlight w:val="cyan"/>
        </w:rPr>
        <w:t>R2-231</w:t>
      </w:r>
    </w:p>
    <w:p w14:paraId="2DEB7FC3" w14:textId="77777777" w:rsidR="008A26DE" w:rsidRDefault="005A6477">
      <w:pPr>
        <w:pStyle w:val="CRCoverPage"/>
        <w:outlineLvl w:val="0"/>
        <w:rPr>
          <w:b/>
          <w:sz w:val="24"/>
        </w:rPr>
      </w:pPr>
      <w:bookmarkStart w:id="1" w:name="OLE_LINK33"/>
      <w:bookmarkStart w:id="2" w:name="OLE_LINK32"/>
      <w:r>
        <w:rPr>
          <w:b/>
          <w:sz w:val="24"/>
        </w:rPr>
        <w:t>Xiamen, China, 9</w:t>
      </w:r>
      <w:r>
        <w:rPr>
          <w:b/>
          <w:sz w:val="24"/>
          <w:vertAlign w:val="superscript"/>
        </w:rPr>
        <w:t>th</w:t>
      </w:r>
      <w:r>
        <w:rPr>
          <w:b/>
          <w:sz w:val="24"/>
        </w:rPr>
        <w:t xml:space="preserve"> – 13</w:t>
      </w:r>
      <w:r>
        <w:rPr>
          <w:b/>
          <w:sz w:val="24"/>
          <w:vertAlign w:val="superscript"/>
        </w:rPr>
        <w:t>th</w:t>
      </w:r>
      <w:r>
        <w:rPr>
          <w:b/>
          <w:sz w:val="24"/>
        </w:rPr>
        <w:t xml:space="preserve"> October, 2023</w:t>
      </w:r>
      <w:bookmarkEnd w:id="1"/>
      <w:bookmarkEnd w:id="2"/>
    </w:p>
    <w:tbl>
      <w:tblPr>
        <w:tblW w:w="9641" w:type="dxa"/>
        <w:tblInd w:w="-5"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26DE" w14:paraId="60C2C88A" w14:textId="77777777">
        <w:tc>
          <w:tcPr>
            <w:tcW w:w="9641" w:type="dxa"/>
            <w:gridSpan w:val="9"/>
            <w:tcBorders>
              <w:top w:val="single" w:sz="4" w:space="0" w:color="auto"/>
              <w:left w:val="single" w:sz="4" w:space="0" w:color="auto"/>
              <w:right w:val="single" w:sz="4" w:space="0" w:color="auto"/>
            </w:tcBorders>
          </w:tcPr>
          <w:p w14:paraId="3E912199" w14:textId="77777777" w:rsidR="008A26DE" w:rsidRDefault="005A6477">
            <w:pPr>
              <w:pStyle w:val="CRCoverPage"/>
              <w:spacing w:after="0"/>
              <w:jc w:val="right"/>
              <w:rPr>
                <w:i/>
              </w:rPr>
            </w:pPr>
            <w:r>
              <w:rPr>
                <w:i/>
                <w:sz w:val="14"/>
              </w:rPr>
              <w:t>CR-Form-v12.2</w:t>
            </w:r>
          </w:p>
        </w:tc>
      </w:tr>
      <w:tr w:rsidR="008A26DE" w14:paraId="737941A8" w14:textId="77777777">
        <w:tc>
          <w:tcPr>
            <w:tcW w:w="9641" w:type="dxa"/>
            <w:gridSpan w:val="9"/>
            <w:tcBorders>
              <w:left w:val="single" w:sz="4" w:space="0" w:color="auto"/>
              <w:right w:val="single" w:sz="4" w:space="0" w:color="auto"/>
            </w:tcBorders>
          </w:tcPr>
          <w:p w14:paraId="2B944DCB" w14:textId="77777777" w:rsidR="008A26DE" w:rsidRDefault="005A6477">
            <w:pPr>
              <w:pStyle w:val="CRCoverPage"/>
              <w:spacing w:after="0"/>
              <w:jc w:val="center"/>
            </w:pPr>
            <w:r>
              <w:rPr>
                <w:b/>
                <w:sz w:val="32"/>
              </w:rPr>
              <w:t>CHANGE REQUEST</w:t>
            </w:r>
          </w:p>
        </w:tc>
      </w:tr>
      <w:tr w:rsidR="008A26DE" w14:paraId="4C6C643D" w14:textId="77777777">
        <w:tc>
          <w:tcPr>
            <w:tcW w:w="9641" w:type="dxa"/>
            <w:gridSpan w:val="9"/>
            <w:tcBorders>
              <w:left w:val="single" w:sz="4" w:space="0" w:color="auto"/>
              <w:right w:val="single" w:sz="4" w:space="0" w:color="auto"/>
            </w:tcBorders>
          </w:tcPr>
          <w:p w14:paraId="0DD8ACDD" w14:textId="77777777" w:rsidR="008A26DE" w:rsidRDefault="008A26DE">
            <w:pPr>
              <w:pStyle w:val="CRCoverPage"/>
              <w:spacing w:after="0"/>
              <w:rPr>
                <w:sz w:val="8"/>
                <w:szCs w:val="8"/>
                <w:lang w:eastAsia="zh-CN"/>
              </w:rPr>
            </w:pPr>
          </w:p>
        </w:tc>
      </w:tr>
      <w:tr w:rsidR="008A26DE" w14:paraId="4EE34395" w14:textId="77777777">
        <w:tc>
          <w:tcPr>
            <w:tcW w:w="142" w:type="dxa"/>
            <w:tcBorders>
              <w:left w:val="single" w:sz="4" w:space="0" w:color="auto"/>
            </w:tcBorders>
          </w:tcPr>
          <w:p w14:paraId="754E5CB6" w14:textId="77777777" w:rsidR="008A26DE" w:rsidRDefault="008A26DE">
            <w:pPr>
              <w:pStyle w:val="CRCoverPage"/>
              <w:spacing w:after="0"/>
              <w:jc w:val="right"/>
            </w:pPr>
          </w:p>
        </w:tc>
        <w:tc>
          <w:tcPr>
            <w:tcW w:w="1559" w:type="dxa"/>
            <w:shd w:val="pct30" w:color="FFFF00" w:fill="auto"/>
          </w:tcPr>
          <w:p w14:paraId="5A47A92D" w14:textId="77777777" w:rsidR="008A26DE" w:rsidRDefault="005A6477">
            <w:pPr>
              <w:pStyle w:val="CRCoverPage"/>
              <w:spacing w:after="0"/>
              <w:jc w:val="right"/>
              <w:rPr>
                <w:b/>
                <w:sz w:val="28"/>
              </w:rPr>
            </w:pPr>
            <w:r>
              <w:rPr>
                <w:b/>
                <w:sz w:val="28"/>
              </w:rPr>
              <w:t>38.321</w:t>
            </w:r>
          </w:p>
        </w:tc>
        <w:tc>
          <w:tcPr>
            <w:tcW w:w="709" w:type="dxa"/>
          </w:tcPr>
          <w:p w14:paraId="0A321551" w14:textId="77777777" w:rsidR="008A26DE" w:rsidRDefault="005A6477">
            <w:pPr>
              <w:pStyle w:val="CRCoverPage"/>
              <w:spacing w:after="0"/>
              <w:jc w:val="center"/>
            </w:pPr>
            <w:r>
              <w:rPr>
                <w:b/>
                <w:sz w:val="28"/>
              </w:rPr>
              <w:t>CR</w:t>
            </w:r>
          </w:p>
        </w:tc>
        <w:tc>
          <w:tcPr>
            <w:tcW w:w="1276" w:type="dxa"/>
            <w:shd w:val="pct30" w:color="FFFF00" w:fill="auto"/>
          </w:tcPr>
          <w:p w14:paraId="3E688278" w14:textId="77777777" w:rsidR="008A26DE" w:rsidRDefault="005A6477">
            <w:pPr>
              <w:pStyle w:val="CRCoverPage"/>
              <w:spacing w:after="0"/>
              <w:rPr>
                <w:lang w:eastAsia="zh-CN"/>
              </w:rPr>
            </w:pPr>
            <w:r>
              <w:rPr>
                <w:lang w:eastAsia="zh-CN"/>
              </w:rPr>
              <w:t>DraftCR</w:t>
            </w:r>
          </w:p>
        </w:tc>
        <w:tc>
          <w:tcPr>
            <w:tcW w:w="709" w:type="dxa"/>
          </w:tcPr>
          <w:p w14:paraId="4A61F85B" w14:textId="77777777" w:rsidR="008A26DE" w:rsidRDefault="005A6477">
            <w:pPr>
              <w:pStyle w:val="CRCoverPage"/>
              <w:tabs>
                <w:tab w:val="right" w:pos="625"/>
              </w:tabs>
              <w:spacing w:after="0"/>
              <w:jc w:val="center"/>
            </w:pPr>
            <w:r>
              <w:rPr>
                <w:b/>
                <w:bCs/>
                <w:sz w:val="28"/>
              </w:rPr>
              <w:t>rev</w:t>
            </w:r>
          </w:p>
        </w:tc>
        <w:tc>
          <w:tcPr>
            <w:tcW w:w="992" w:type="dxa"/>
            <w:shd w:val="pct30" w:color="FFFF00" w:fill="auto"/>
          </w:tcPr>
          <w:p w14:paraId="2B818ED4" w14:textId="77777777" w:rsidR="008A26DE" w:rsidRDefault="005A6477">
            <w:pPr>
              <w:pStyle w:val="CRCoverPage"/>
              <w:spacing w:after="0"/>
              <w:jc w:val="center"/>
              <w:rPr>
                <w:b/>
              </w:rPr>
            </w:pPr>
            <w:r>
              <w:rPr>
                <w:b/>
                <w:sz w:val="28"/>
              </w:rPr>
              <w:t>-</w:t>
            </w:r>
          </w:p>
        </w:tc>
        <w:tc>
          <w:tcPr>
            <w:tcW w:w="2410" w:type="dxa"/>
          </w:tcPr>
          <w:p w14:paraId="245137B4" w14:textId="77777777" w:rsidR="008A26DE" w:rsidRDefault="005A6477">
            <w:pPr>
              <w:pStyle w:val="CRCoverPage"/>
              <w:tabs>
                <w:tab w:val="right" w:pos="1825"/>
              </w:tabs>
              <w:spacing w:after="0"/>
              <w:jc w:val="center"/>
            </w:pPr>
            <w:r>
              <w:rPr>
                <w:b/>
                <w:sz w:val="28"/>
                <w:szCs w:val="28"/>
              </w:rPr>
              <w:t>Current version:</w:t>
            </w:r>
          </w:p>
        </w:tc>
        <w:tc>
          <w:tcPr>
            <w:tcW w:w="1701" w:type="dxa"/>
            <w:shd w:val="pct30" w:color="FFFF00" w:fill="auto"/>
          </w:tcPr>
          <w:p w14:paraId="5AD2C251" w14:textId="77777777" w:rsidR="008A26DE" w:rsidRDefault="005A6477">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627573AB" w14:textId="77777777" w:rsidR="008A26DE" w:rsidRDefault="008A26DE">
            <w:pPr>
              <w:pStyle w:val="CRCoverPage"/>
              <w:spacing w:after="0"/>
            </w:pPr>
          </w:p>
        </w:tc>
      </w:tr>
      <w:tr w:rsidR="008A26DE" w14:paraId="6662A632" w14:textId="77777777">
        <w:tc>
          <w:tcPr>
            <w:tcW w:w="9641" w:type="dxa"/>
            <w:gridSpan w:val="9"/>
            <w:tcBorders>
              <w:left w:val="single" w:sz="4" w:space="0" w:color="auto"/>
              <w:right w:val="single" w:sz="4" w:space="0" w:color="auto"/>
            </w:tcBorders>
          </w:tcPr>
          <w:p w14:paraId="7FA48A82" w14:textId="77777777" w:rsidR="008A26DE" w:rsidRDefault="008A26DE">
            <w:pPr>
              <w:pStyle w:val="CRCoverPage"/>
              <w:spacing w:after="0"/>
            </w:pPr>
          </w:p>
        </w:tc>
      </w:tr>
      <w:tr w:rsidR="008A26DE" w14:paraId="08BCC374" w14:textId="77777777">
        <w:tc>
          <w:tcPr>
            <w:tcW w:w="9641" w:type="dxa"/>
            <w:gridSpan w:val="9"/>
            <w:tcBorders>
              <w:top w:val="single" w:sz="4" w:space="0" w:color="auto"/>
            </w:tcBorders>
          </w:tcPr>
          <w:p w14:paraId="718EA780" w14:textId="77777777" w:rsidR="008A26DE" w:rsidRDefault="005A6477">
            <w:pPr>
              <w:pStyle w:val="CRCoverPage"/>
              <w:spacing w:after="0"/>
              <w:jc w:val="center"/>
              <w:rPr>
                <w:rFonts w:cs="Arial"/>
                <w:i/>
              </w:rPr>
            </w:pPr>
            <w:r>
              <w:rPr>
                <w:rFonts w:cs="Arial"/>
                <w:i/>
              </w:rPr>
              <w:t xml:space="preserve">For </w:t>
            </w:r>
            <w:hyperlink r:id="rId9"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http://www.3gpp.org/Change-Requests</w:t>
              </w:r>
            </w:hyperlink>
            <w:r>
              <w:rPr>
                <w:rFonts w:cs="Arial"/>
                <w:i/>
              </w:rPr>
              <w:t>.</w:t>
            </w:r>
          </w:p>
        </w:tc>
      </w:tr>
      <w:tr w:rsidR="008A26DE" w14:paraId="2076456B" w14:textId="77777777">
        <w:tc>
          <w:tcPr>
            <w:tcW w:w="9641" w:type="dxa"/>
            <w:gridSpan w:val="9"/>
          </w:tcPr>
          <w:p w14:paraId="4CA2E69F" w14:textId="77777777" w:rsidR="008A26DE" w:rsidRDefault="008A26DE">
            <w:pPr>
              <w:pStyle w:val="CRCoverPage"/>
              <w:spacing w:after="0"/>
              <w:rPr>
                <w:sz w:val="8"/>
                <w:szCs w:val="8"/>
              </w:rPr>
            </w:pPr>
          </w:p>
        </w:tc>
      </w:tr>
    </w:tbl>
    <w:p w14:paraId="7451E3AC" w14:textId="77777777" w:rsidR="008A26DE" w:rsidRDefault="008A26D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26DE" w14:paraId="65BC7B0A" w14:textId="77777777">
        <w:tc>
          <w:tcPr>
            <w:tcW w:w="2835" w:type="dxa"/>
          </w:tcPr>
          <w:p w14:paraId="04983A78" w14:textId="77777777" w:rsidR="008A26DE" w:rsidRDefault="005A6477">
            <w:pPr>
              <w:pStyle w:val="CRCoverPage"/>
              <w:tabs>
                <w:tab w:val="right" w:pos="2751"/>
              </w:tabs>
              <w:spacing w:after="0"/>
              <w:rPr>
                <w:b/>
                <w:i/>
              </w:rPr>
            </w:pPr>
            <w:r>
              <w:rPr>
                <w:b/>
                <w:i/>
              </w:rPr>
              <w:t>Proposed change affects:</w:t>
            </w:r>
          </w:p>
        </w:tc>
        <w:tc>
          <w:tcPr>
            <w:tcW w:w="1418" w:type="dxa"/>
          </w:tcPr>
          <w:p w14:paraId="5F07C02B" w14:textId="77777777" w:rsidR="008A26DE" w:rsidRDefault="005A64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6422C3" w14:textId="77777777" w:rsidR="008A26DE" w:rsidRDefault="008A26DE">
            <w:pPr>
              <w:pStyle w:val="CRCoverPage"/>
              <w:spacing w:after="0"/>
              <w:jc w:val="center"/>
              <w:rPr>
                <w:b/>
                <w:caps/>
              </w:rPr>
            </w:pPr>
          </w:p>
        </w:tc>
        <w:tc>
          <w:tcPr>
            <w:tcW w:w="709" w:type="dxa"/>
            <w:tcBorders>
              <w:left w:val="single" w:sz="4" w:space="0" w:color="auto"/>
            </w:tcBorders>
          </w:tcPr>
          <w:p w14:paraId="67967751" w14:textId="77777777" w:rsidR="008A26DE" w:rsidRDefault="005A64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6C4E86" w14:textId="77777777" w:rsidR="008A26DE" w:rsidRDefault="005A6477">
            <w:pPr>
              <w:pStyle w:val="CRCoverPage"/>
              <w:spacing w:after="0"/>
              <w:jc w:val="center"/>
              <w:rPr>
                <w:b/>
                <w:caps/>
                <w:lang w:eastAsia="zh-CN"/>
              </w:rPr>
            </w:pPr>
            <w:r>
              <w:rPr>
                <w:rFonts w:hint="eastAsia"/>
                <w:b/>
                <w:caps/>
                <w:lang w:eastAsia="zh-CN"/>
              </w:rPr>
              <w:t>X</w:t>
            </w:r>
          </w:p>
        </w:tc>
        <w:tc>
          <w:tcPr>
            <w:tcW w:w="2126" w:type="dxa"/>
          </w:tcPr>
          <w:p w14:paraId="600D13F7" w14:textId="77777777" w:rsidR="008A26DE" w:rsidRDefault="005A64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3C7CA" w14:textId="77777777" w:rsidR="008A26DE" w:rsidRDefault="005A6477">
            <w:pPr>
              <w:pStyle w:val="CRCoverPage"/>
              <w:spacing w:after="0"/>
              <w:jc w:val="center"/>
              <w:rPr>
                <w:b/>
                <w:caps/>
                <w:lang w:eastAsia="zh-CN"/>
              </w:rPr>
            </w:pPr>
            <w:r>
              <w:rPr>
                <w:rFonts w:hint="eastAsia"/>
                <w:b/>
                <w:caps/>
                <w:lang w:eastAsia="zh-CN"/>
              </w:rPr>
              <w:t>X</w:t>
            </w:r>
          </w:p>
        </w:tc>
        <w:tc>
          <w:tcPr>
            <w:tcW w:w="1418" w:type="dxa"/>
            <w:tcBorders>
              <w:left w:val="nil"/>
            </w:tcBorders>
          </w:tcPr>
          <w:p w14:paraId="21D48127" w14:textId="77777777" w:rsidR="008A26DE" w:rsidRDefault="005A64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76E1" w14:textId="77777777" w:rsidR="008A26DE" w:rsidRDefault="008A26DE">
            <w:pPr>
              <w:pStyle w:val="CRCoverPage"/>
              <w:spacing w:after="0"/>
              <w:jc w:val="center"/>
              <w:rPr>
                <w:b/>
                <w:bCs/>
                <w:caps/>
                <w:lang w:eastAsia="zh-CN"/>
              </w:rPr>
            </w:pPr>
          </w:p>
        </w:tc>
      </w:tr>
    </w:tbl>
    <w:p w14:paraId="0AC91EA7" w14:textId="77777777" w:rsidR="008A26DE" w:rsidRDefault="008A26D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26DE" w14:paraId="699EF883" w14:textId="77777777">
        <w:tc>
          <w:tcPr>
            <w:tcW w:w="9640" w:type="dxa"/>
            <w:gridSpan w:val="11"/>
          </w:tcPr>
          <w:p w14:paraId="60A9B559" w14:textId="77777777" w:rsidR="008A26DE" w:rsidRDefault="008A26DE">
            <w:pPr>
              <w:pStyle w:val="CRCoverPage"/>
              <w:spacing w:after="0"/>
              <w:rPr>
                <w:sz w:val="8"/>
                <w:szCs w:val="8"/>
              </w:rPr>
            </w:pPr>
          </w:p>
        </w:tc>
      </w:tr>
      <w:tr w:rsidR="008A26DE" w14:paraId="2D2D0555" w14:textId="77777777">
        <w:tc>
          <w:tcPr>
            <w:tcW w:w="1843" w:type="dxa"/>
            <w:tcBorders>
              <w:top w:val="single" w:sz="4" w:space="0" w:color="auto"/>
              <w:left w:val="single" w:sz="4" w:space="0" w:color="auto"/>
            </w:tcBorders>
          </w:tcPr>
          <w:p w14:paraId="12B0A9FC" w14:textId="77777777" w:rsidR="008A26DE" w:rsidRDefault="005A64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75EDB5" w14:textId="77777777" w:rsidR="008A26DE" w:rsidRDefault="005A6477">
            <w:pPr>
              <w:pStyle w:val="CRCoverPage"/>
              <w:spacing w:after="0"/>
              <w:rPr>
                <w:rFonts w:eastAsia="等线"/>
                <w:lang w:eastAsia="zh-CN"/>
              </w:rPr>
            </w:pPr>
            <w:r>
              <w:rPr>
                <w:rFonts w:eastAsia="等线"/>
                <w:lang w:eastAsia="zh-CN"/>
              </w:rPr>
              <w:t xml:space="preserve"> Draft running MAC CR for the introduction of Sidelink Positioning</w:t>
            </w:r>
          </w:p>
        </w:tc>
      </w:tr>
      <w:tr w:rsidR="008A26DE" w14:paraId="1A19E4AF" w14:textId="77777777">
        <w:tc>
          <w:tcPr>
            <w:tcW w:w="1843" w:type="dxa"/>
            <w:tcBorders>
              <w:left w:val="single" w:sz="4" w:space="0" w:color="auto"/>
            </w:tcBorders>
          </w:tcPr>
          <w:p w14:paraId="333259C8"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DAB2792" w14:textId="77777777" w:rsidR="008A26DE" w:rsidRDefault="008A26DE">
            <w:pPr>
              <w:pStyle w:val="CRCoverPage"/>
              <w:spacing w:after="0"/>
              <w:rPr>
                <w:sz w:val="8"/>
                <w:szCs w:val="8"/>
              </w:rPr>
            </w:pPr>
          </w:p>
        </w:tc>
      </w:tr>
      <w:tr w:rsidR="008A26DE" w14:paraId="63F47DD3" w14:textId="77777777">
        <w:tc>
          <w:tcPr>
            <w:tcW w:w="1843" w:type="dxa"/>
            <w:tcBorders>
              <w:left w:val="single" w:sz="4" w:space="0" w:color="auto"/>
            </w:tcBorders>
          </w:tcPr>
          <w:p w14:paraId="6E66BC7A" w14:textId="77777777" w:rsidR="008A26DE" w:rsidRDefault="005A64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6598948" w14:textId="77777777" w:rsidR="008A26DE" w:rsidRDefault="005A6477">
            <w:pPr>
              <w:pStyle w:val="CRCoverPage"/>
              <w:spacing w:after="0"/>
              <w:ind w:left="100"/>
            </w:pPr>
            <w:r>
              <w:t>Huawei, HiSilicon</w:t>
            </w:r>
          </w:p>
        </w:tc>
      </w:tr>
      <w:tr w:rsidR="008A26DE" w14:paraId="3D4D02D7" w14:textId="77777777">
        <w:tc>
          <w:tcPr>
            <w:tcW w:w="1843" w:type="dxa"/>
            <w:tcBorders>
              <w:left w:val="single" w:sz="4" w:space="0" w:color="auto"/>
            </w:tcBorders>
          </w:tcPr>
          <w:p w14:paraId="358BEC6F" w14:textId="77777777" w:rsidR="008A26DE" w:rsidRDefault="005A64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FA1D90" w14:textId="77777777" w:rsidR="008A26DE" w:rsidRDefault="005A6477">
            <w:pPr>
              <w:pStyle w:val="CRCoverPage"/>
              <w:spacing w:after="0"/>
              <w:ind w:left="100"/>
            </w:pPr>
            <w:r>
              <w:t>RAN2</w:t>
            </w:r>
          </w:p>
        </w:tc>
      </w:tr>
      <w:tr w:rsidR="008A26DE" w14:paraId="356A66FF" w14:textId="77777777">
        <w:tc>
          <w:tcPr>
            <w:tcW w:w="1843" w:type="dxa"/>
            <w:tcBorders>
              <w:left w:val="single" w:sz="4" w:space="0" w:color="auto"/>
            </w:tcBorders>
          </w:tcPr>
          <w:p w14:paraId="4E72D0AA"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5BBEC71" w14:textId="77777777" w:rsidR="008A26DE" w:rsidRDefault="008A26DE">
            <w:pPr>
              <w:pStyle w:val="CRCoverPage"/>
              <w:spacing w:after="0"/>
              <w:rPr>
                <w:sz w:val="8"/>
                <w:szCs w:val="8"/>
              </w:rPr>
            </w:pPr>
          </w:p>
        </w:tc>
      </w:tr>
      <w:tr w:rsidR="008A26DE" w14:paraId="544FC4E2" w14:textId="77777777">
        <w:tc>
          <w:tcPr>
            <w:tcW w:w="1843" w:type="dxa"/>
            <w:tcBorders>
              <w:left w:val="single" w:sz="4" w:space="0" w:color="auto"/>
            </w:tcBorders>
          </w:tcPr>
          <w:p w14:paraId="4DFE041A" w14:textId="77777777" w:rsidR="008A26DE" w:rsidRDefault="005A6477">
            <w:pPr>
              <w:pStyle w:val="CRCoverPage"/>
              <w:tabs>
                <w:tab w:val="right" w:pos="1759"/>
              </w:tabs>
              <w:spacing w:after="0"/>
              <w:rPr>
                <w:b/>
                <w:i/>
              </w:rPr>
            </w:pPr>
            <w:r>
              <w:rPr>
                <w:b/>
                <w:i/>
              </w:rPr>
              <w:t>Work item code:</w:t>
            </w:r>
          </w:p>
        </w:tc>
        <w:tc>
          <w:tcPr>
            <w:tcW w:w="3686" w:type="dxa"/>
            <w:gridSpan w:val="5"/>
            <w:shd w:val="pct30" w:color="FFFF00" w:fill="auto"/>
          </w:tcPr>
          <w:p w14:paraId="24F02D84" w14:textId="77777777" w:rsidR="008A26DE" w:rsidRDefault="005A6477">
            <w:pPr>
              <w:pStyle w:val="CRCoverPage"/>
              <w:spacing w:after="0"/>
              <w:ind w:left="100"/>
            </w:pPr>
            <w:r>
              <w:t>NR_pos_enh2</w:t>
            </w:r>
          </w:p>
        </w:tc>
        <w:tc>
          <w:tcPr>
            <w:tcW w:w="567" w:type="dxa"/>
            <w:tcBorders>
              <w:left w:val="nil"/>
            </w:tcBorders>
          </w:tcPr>
          <w:p w14:paraId="2D0EF327" w14:textId="77777777" w:rsidR="008A26DE" w:rsidRDefault="008A26DE">
            <w:pPr>
              <w:pStyle w:val="CRCoverPage"/>
              <w:spacing w:after="0"/>
              <w:ind w:right="100"/>
            </w:pPr>
          </w:p>
        </w:tc>
        <w:tc>
          <w:tcPr>
            <w:tcW w:w="1417" w:type="dxa"/>
            <w:gridSpan w:val="3"/>
            <w:tcBorders>
              <w:left w:val="nil"/>
            </w:tcBorders>
          </w:tcPr>
          <w:p w14:paraId="3192DC9C" w14:textId="77777777" w:rsidR="008A26DE" w:rsidRDefault="005A6477">
            <w:pPr>
              <w:pStyle w:val="CRCoverPage"/>
              <w:spacing w:after="0"/>
              <w:jc w:val="right"/>
            </w:pPr>
            <w:r>
              <w:rPr>
                <w:b/>
                <w:i/>
              </w:rPr>
              <w:t>Date:</w:t>
            </w:r>
          </w:p>
        </w:tc>
        <w:tc>
          <w:tcPr>
            <w:tcW w:w="2127" w:type="dxa"/>
            <w:tcBorders>
              <w:right w:val="single" w:sz="4" w:space="0" w:color="auto"/>
            </w:tcBorders>
            <w:shd w:val="pct30" w:color="FFFF00" w:fill="auto"/>
          </w:tcPr>
          <w:p w14:paraId="6A262469" w14:textId="77777777" w:rsidR="008A26DE" w:rsidRDefault="005A6477">
            <w:pPr>
              <w:pStyle w:val="CRCoverPage"/>
              <w:spacing w:after="0"/>
              <w:ind w:left="100"/>
            </w:pPr>
            <w:r>
              <w:t>2023-10-17</w:t>
            </w:r>
          </w:p>
        </w:tc>
      </w:tr>
      <w:tr w:rsidR="008A26DE" w14:paraId="5BBCD94E" w14:textId="77777777">
        <w:tc>
          <w:tcPr>
            <w:tcW w:w="1843" w:type="dxa"/>
            <w:tcBorders>
              <w:left w:val="single" w:sz="4" w:space="0" w:color="auto"/>
            </w:tcBorders>
          </w:tcPr>
          <w:p w14:paraId="1340EBCB" w14:textId="77777777" w:rsidR="008A26DE" w:rsidRDefault="008A26DE">
            <w:pPr>
              <w:pStyle w:val="CRCoverPage"/>
              <w:spacing w:after="0"/>
              <w:rPr>
                <w:b/>
                <w:i/>
                <w:sz w:val="8"/>
                <w:szCs w:val="8"/>
              </w:rPr>
            </w:pPr>
          </w:p>
        </w:tc>
        <w:tc>
          <w:tcPr>
            <w:tcW w:w="1986" w:type="dxa"/>
            <w:gridSpan w:val="4"/>
          </w:tcPr>
          <w:p w14:paraId="3CA28E7B" w14:textId="77777777" w:rsidR="008A26DE" w:rsidRDefault="008A26DE">
            <w:pPr>
              <w:pStyle w:val="CRCoverPage"/>
              <w:spacing w:after="0"/>
              <w:rPr>
                <w:sz w:val="8"/>
                <w:szCs w:val="8"/>
              </w:rPr>
            </w:pPr>
          </w:p>
        </w:tc>
        <w:tc>
          <w:tcPr>
            <w:tcW w:w="2267" w:type="dxa"/>
            <w:gridSpan w:val="2"/>
          </w:tcPr>
          <w:p w14:paraId="4340E651" w14:textId="77777777" w:rsidR="008A26DE" w:rsidRDefault="008A26DE">
            <w:pPr>
              <w:pStyle w:val="CRCoverPage"/>
              <w:spacing w:after="0"/>
              <w:rPr>
                <w:sz w:val="8"/>
                <w:szCs w:val="8"/>
              </w:rPr>
            </w:pPr>
          </w:p>
        </w:tc>
        <w:tc>
          <w:tcPr>
            <w:tcW w:w="1417" w:type="dxa"/>
            <w:gridSpan w:val="3"/>
          </w:tcPr>
          <w:p w14:paraId="2BD07EE7" w14:textId="77777777" w:rsidR="008A26DE" w:rsidRDefault="008A26DE">
            <w:pPr>
              <w:pStyle w:val="CRCoverPage"/>
              <w:spacing w:after="0"/>
              <w:rPr>
                <w:sz w:val="8"/>
                <w:szCs w:val="8"/>
              </w:rPr>
            </w:pPr>
          </w:p>
        </w:tc>
        <w:tc>
          <w:tcPr>
            <w:tcW w:w="2127" w:type="dxa"/>
            <w:tcBorders>
              <w:right w:val="single" w:sz="4" w:space="0" w:color="auto"/>
            </w:tcBorders>
          </w:tcPr>
          <w:p w14:paraId="78A136B6" w14:textId="77777777" w:rsidR="008A26DE" w:rsidRDefault="008A26DE">
            <w:pPr>
              <w:pStyle w:val="CRCoverPage"/>
              <w:spacing w:after="0"/>
              <w:rPr>
                <w:sz w:val="8"/>
                <w:szCs w:val="8"/>
              </w:rPr>
            </w:pPr>
          </w:p>
        </w:tc>
      </w:tr>
      <w:tr w:rsidR="008A26DE" w14:paraId="5956A7D8" w14:textId="77777777">
        <w:trPr>
          <w:cantSplit/>
        </w:trPr>
        <w:tc>
          <w:tcPr>
            <w:tcW w:w="1843" w:type="dxa"/>
            <w:tcBorders>
              <w:left w:val="single" w:sz="4" w:space="0" w:color="auto"/>
            </w:tcBorders>
          </w:tcPr>
          <w:p w14:paraId="76E96278" w14:textId="77777777" w:rsidR="008A26DE" w:rsidRDefault="005A6477">
            <w:pPr>
              <w:pStyle w:val="CRCoverPage"/>
              <w:tabs>
                <w:tab w:val="right" w:pos="1759"/>
              </w:tabs>
              <w:spacing w:after="0"/>
              <w:rPr>
                <w:b/>
                <w:i/>
              </w:rPr>
            </w:pPr>
            <w:r>
              <w:rPr>
                <w:b/>
                <w:i/>
              </w:rPr>
              <w:t>Category:</w:t>
            </w:r>
          </w:p>
        </w:tc>
        <w:tc>
          <w:tcPr>
            <w:tcW w:w="851" w:type="dxa"/>
            <w:shd w:val="pct30" w:color="FFFF00" w:fill="auto"/>
          </w:tcPr>
          <w:p w14:paraId="72738D54" w14:textId="77777777" w:rsidR="008A26DE" w:rsidRDefault="005A6477">
            <w:pPr>
              <w:pStyle w:val="CRCoverPage"/>
              <w:spacing w:after="0"/>
              <w:ind w:left="100" w:right="-609"/>
              <w:rPr>
                <w:b/>
              </w:rPr>
            </w:pPr>
            <w:r>
              <w:rPr>
                <w:b/>
              </w:rPr>
              <w:t>B</w:t>
            </w:r>
          </w:p>
        </w:tc>
        <w:tc>
          <w:tcPr>
            <w:tcW w:w="3402" w:type="dxa"/>
            <w:gridSpan w:val="5"/>
            <w:tcBorders>
              <w:left w:val="nil"/>
            </w:tcBorders>
          </w:tcPr>
          <w:p w14:paraId="5601B38B" w14:textId="77777777" w:rsidR="008A26DE" w:rsidRDefault="008A26DE">
            <w:pPr>
              <w:pStyle w:val="CRCoverPage"/>
              <w:spacing w:after="0"/>
            </w:pPr>
          </w:p>
        </w:tc>
        <w:tc>
          <w:tcPr>
            <w:tcW w:w="1417" w:type="dxa"/>
            <w:gridSpan w:val="3"/>
            <w:tcBorders>
              <w:left w:val="nil"/>
            </w:tcBorders>
          </w:tcPr>
          <w:p w14:paraId="1A51C838" w14:textId="77777777" w:rsidR="008A26DE" w:rsidRDefault="005A6477">
            <w:pPr>
              <w:pStyle w:val="CRCoverPage"/>
              <w:spacing w:after="0"/>
              <w:jc w:val="right"/>
              <w:rPr>
                <w:b/>
                <w:i/>
              </w:rPr>
            </w:pPr>
            <w:r>
              <w:rPr>
                <w:b/>
                <w:i/>
              </w:rPr>
              <w:t>Release:</w:t>
            </w:r>
          </w:p>
        </w:tc>
        <w:tc>
          <w:tcPr>
            <w:tcW w:w="2127" w:type="dxa"/>
            <w:tcBorders>
              <w:right w:val="single" w:sz="4" w:space="0" w:color="auto"/>
            </w:tcBorders>
            <w:shd w:val="pct30" w:color="FFFF00" w:fill="auto"/>
          </w:tcPr>
          <w:p w14:paraId="4E7AD553" w14:textId="77777777" w:rsidR="008A26DE" w:rsidRDefault="005A6477">
            <w:pPr>
              <w:pStyle w:val="CRCoverPage"/>
              <w:spacing w:after="0"/>
              <w:ind w:left="100"/>
            </w:pPr>
            <w:r>
              <w:t>Rel-18</w:t>
            </w:r>
          </w:p>
        </w:tc>
      </w:tr>
      <w:tr w:rsidR="008A26DE" w14:paraId="7C4E39F8" w14:textId="77777777">
        <w:tc>
          <w:tcPr>
            <w:tcW w:w="1843" w:type="dxa"/>
            <w:tcBorders>
              <w:left w:val="single" w:sz="4" w:space="0" w:color="auto"/>
              <w:bottom w:val="single" w:sz="4" w:space="0" w:color="auto"/>
            </w:tcBorders>
          </w:tcPr>
          <w:p w14:paraId="6C71E960" w14:textId="77777777" w:rsidR="008A26DE" w:rsidRDefault="008A26DE">
            <w:pPr>
              <w:pStyle w:val="CRCoverPage"/>
              <w:spacing w:after="0"/>
              <w:rPr>
                <w:b/>
                <w:i/>
              </w:rPr>
            </w:pPr>
          </w:p>
        </w:tc>
        <w:tc>
          <w:tcPr>
            <w:tcW w:w="4677" w:type="dxa"/>
            <w:gridSpan w:val="8"/>
            <w:tcBorders>
              <w:bottom w:val="single" w:sz="4" w:space="0" w:color="auto"/>
            </w:tcBorders>
          </w:tcPr>
          <w:p w14:paraId="6912F4E5" w14:textId="77777777" w:rsidR="008A26DE" w:rsidRDefault="005A64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49DA1F" w14:textId="77777777" w:rsidR="008A26DE" w:rsidRDefault="005A6477">
            <w:pPr>
              <w:pStyle w:val="CRCoverPage"/>
            </w:pPr>
            <w:r>
              <w:rPr>
                <w:sz w:val="18"/>
              </w:rPr>
              <w:t>Detailed explanations of the above categories can</w:t>
            </w:r>
            <w:r>
              <w:rPr>
                <w:sz w:val="18"/>
              </w:rPr>
              <w:br/>
              <w:t xml:space="preserve">be found in 3GPP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0741A471" w14:textId="77777777" w:rsidR="008A26DE" w:rsidRDefault="005A64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A26DE" w14:paraId="3B492D91" w14:textId="77777777">
        <w:tc>
          <w:tcPr>
            <w:tcW w:w="1843" w:type="dxa"/>
          </w:tcPr>
          <w:p w14:paraId="6012E4C4" w14:textId="77777777" w:rsidR="008A26DE" w:rsidRDefault="008A26DE">
            <w:pPr>
              <w:pStyle w:val="CRCoverPage"/>
              <w:spacing w:after="0"/>
              <w:rPr>
                <w:b/>
                <w:i/>
                <w:sz w:val="8"/>
                <w:szCs w:val="8"/>
              </w:rPr>
            </w:pPr>
          </w:p>
        </w:tc>
        <w:tc>
          <w:tcPr>
            <w:tcW w:w="7797" w:type="dxa"/>
            <w:gridSpan w:val="10"/>
          </w:tcPr>
          <w:p w14:paraId="4FDF0ED7" w14:textId="77777777" w:rsidR="008A26DE" w:rsidRDefault="008A26DE">
            <w:pPr>
              <w:pStyle w:val="CRCoverPage"/>
              <w:spacing w:after="0"/>
              <w:rPr>
                <w:sz w:val="8"/>
                <w:szCs w:val="8"/>
              </w:rPr>
            </w:pPr>
          </w:p>
        </w:tc>
      </w:tr>
      <w:tr w:rsidR="008A26DE" w14:paraId="41AF6CEE" w14:textId="77777777">
        <w:tc>
          <w:tcPr>
            <w:tcW w:w="2694" w:type="dxa"/>
            <w:gridSpan w:val="2"/>
            <w:tcBorders>
              <w:top w:val="single" w:sz="4" w:space="0" w:color="auto"/>
              <w:left w:val="single" w:sz="4" w:space="0" w:color="auto"/>
            </w:tcBorders>
          </w:tcPr>
          <w:p w14:paraId="0165D6E4" w14:textId="77777777" w:rsidR="008A26DE" w:rsidRDefault="005A64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F199AF" w14:textId="77777777" w:rsidR="008A26DE" w:rsidRDefault="005A6477">
            <w:pPr>
              <w:spacing w:after="0"/>
              <w:rPr>
                <w:rFonts w:ascii="Arial" w:eastAsia="等线" w:hAnsi="Arial" w:cs="Arial"/>
                <w:lang w:eastAsia="zh-CN"/>
              </w:rPr>
            </w:pPr>
            <w:r>
              <w:rPr>
                <w:rFonts w:ascii="Arial" w:eastAsia="等线" w:hAnsi="Arial" w:cs="Arial"/>
                <w:lang w:eastAsia="zh-CN"/>
              </w:rPr>
              <w:t>=======================FIRST VERSION=====================</w:t>
            </w:r>
          </w:p>
          <w:p w14:paraId="61A19289" w14:textId="77777777" w:rsidR="008A26DE" w:rsidRDefault="005A6477">
            <w:pPr>
              <w:pStyle w:val="afb"/>
              <w:numPr>
                <w:ilvl w:val="0"/>
                <w:numId w:val="4"/>
              </w:numPr>
              <w:spacing w:after="0"/>
              <w:rPr>
                <w:rFonts w:eastAsia="等线"/>
                <w:lang w:eastAsia="zh-CN"/>
              </w:rPr>
            </w:pPr>
            <w:r>
              <w:rPr>
                <w:rFonts w:ascii="Arial" w:hAnsi="Arial" w:cs="Arial"/>
                <w:b/>
                <w:sz w:val="20"/>
                <w:szCs w:val="20"/>
                <w:u w:val="single"/>
                <w:lang w:eastAsia="zh-CN"/>
              </w:rPr>
              <w:t>Issue1:</w:t>
            </w:r>
            <w:r>
              <w:rPr>
                <w:rFonts w:ascii="Arial" w:hAnsi="Arial" w:cs="Arial"/>
                <w:sz w:val="20"/>
                <w:szCs w:val="20"/>
                <w:lang w:eastAsia="zh-CN"/>
              </w:rPr>
              <w:t xml:space="preserve"> The following agreement has been made in RAN1 on the triggering of resource selection in Scheme2. </w:t>
            </w:r>
          </w:p>
          <w:p w14:paraId="0E7F6D69"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Hence, there are two mechanisms for triggering SL-PRS resource in scheme2 applicable for both shared and dedicated resource pool: (a) triggering from the UE’s own higher layers; (b) triggering from another UE by lower layer signaling</w:t>
            </w:r>
          </w:p>
          <w:tbl>
            <w:tblPr>
              <w:tblStyle w:val="af5"/>
              <w:tblW w:w="0" w:type="auto"/>
              <w:tblLayout w:type="fixed"/>
              <w:tblLook w:val="04A0" w:firstRow="1" w:lastRow="0" w:firstColumn="1" w:lastColumn="0" w:noHBand="0" w:noVBand="1"/>
            </w:tblPr>
            <w:tblGrid>
              <w:gridCol w:w="6852"/>
            </w:tblGrid>
            <w:tr w:rsidR="008A26DE" w14:paraId="6B139688" w14:textId="77777777">
              <w:tc>
                <w:tcPr>
                  <w:tcW w:w="6852" w:type="dxa"/>
                </w:tcPr>
                <w:p w14:paraId="49950E3D"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765023BB" w14:textId="77777777" w:rsidR="008A26DE" w:rsidRDefault="005A6477">
                  <w:pPr>
                    <w:tabs>
                      <w:tab w:val="left" w:pos="720"/>
                    </w:tabs>
                    <w:spacing w:after="0"/>
                    <w:rPr>
                      <w:rFonts w:ascii="Arial" w:eastAsia="Batang" w:hAnsi="Arial" w:cs="Arial"/>
                      <w:szCs w:val="24"/>
                      <w:lang w:eastAsia="en-US"/>
                    </w:rPr>
                  </w:pPr>
                  <w:r>
                    <w:rPr>
                      <w:rFonts w:ascii="Arial" w:eastAsia="Batang" w:hAnsi="Arial" w:cs="Arial"/>
                      <w:szCs w:val="24"/>
                      <w:lang w:eastAsia="en-US"/>
                    </w:rPr>
                    <w:t xml:space="preserve">In Scheme 2, with regards to the triggering of SL-PRS, support one or both of the following options: </w:t>
                  </w:r>
                </w:p>
                <w:p w14:paraId="7B77BA83"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Option 1: Support SL-PRS triggering at the physical layer by the UE’s own higher layers.</w:t>
                  </w:r>
                </w:p>
                <w:p w14:paraId="3B3B1DEA"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Note: this also includes higher layer triggering from another UE</w:t>
                  </w:r>
                </w:p>
                <w:p w14:paraId="65F76A41"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 xml:space="preserve">Option 2: Support UE-A to request UE-B to transmit SL-PRS via lower layer signaling sent by UE-A. </w:t>
                  </w:r>
                </w:p>
                <w:p w14:paraId="5FB42E0E"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 lower-layer signaling is SCI or SL MAC-CE</w:t>
                  </w:r>
                </w:p>
                <w:p w14:paraId="1E57C540" w14:textId="77777777" w:rsidR="008A26DE" w:rsidRDefault="005A6477">
                  <w:pPr>
                    <w:spacing w:after="0"/>
                    <w:rPr>
                      <w:rFonts w:eastAsia="Batang"/>
                      <w:b/>
                      <w:lang w:eastAsia="en-US"/>
                    </w:rPr>
                  </w:pPr>
                  <w:r>
                    <w:rPr>
                      <w:rFonts w:eastAsia="Batang"/>
                      <w:b/>
                      <w:highlight w:val="green"/>
                      <w:lang w:eastAsia="en-US"/>
                    </w:rPr>
                    <w:t>Agreement</w:t>
                  </w:r>
                </w:p>
                <w:p w14:paraId="2836ECE3"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5E2A82A0"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With regards to the lower-layer signalling, support SCI associated with SL-PRS transmission</w:t>
                  </w:r>
                </w:p>
                <w:p w14:paraId="1FE21CE1"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407A94AB" w14:textId="77777777" w:rsidR="008A26DE" w:rsidRDefault="005A6477">
                  <w:pPr>
                    <w:numPr>
                      <w:ilvl w:val="0"/>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to support also SL-PRS</w:t>
                  </w:r>
                </w:p>
                <w:p w14:paraId="39A62F0D"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3767D1C7" w14:textId="77777777" w:rsidR="008A26DE" w:rsidRDefault="005A6477">
                  <w:pPr>
                    <w:spacing w:after="0"/>
                    <w:rPr>
                      <w:rFonts w:eastAsia="Batang"/>
                      <w:b/>
                      <w:lang w:eastAsia="en-US"/>
                    </w:rPr>
                  </w:pPr>
                  <w:r>
                    <w:rPr>
                      <w:rFonts w:eastAsia="Batang"/>
                      <w:b/>
                      <w:highlight w:val="green"/>
                      <w:lang w:eastAsia="en-US"/>
                    </w:rPr>
                    <w:t>Agreement</w:t>
                  </w:r>
                </w:p>
                <w:p w14:paraId="24E780C8"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6044490D"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lastRenderedPageBreak/>
                    <w:t>With regards to the lower-layer signalling, support SCI associated with SL-PRS transmission</w:t>
                  </w:r>
                </w:p>
                <w:p w14:paraId="36B3741B"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1D79F75E" w14:textId="77777777" w:rsidR="008A26DE" w:rsidRDefault="005A6477">
                  <w:pPr>
                    <w:numPr>
                      <w:ilvl w:val="1"/>
                      <w:numId w:val="6"/>
                    </w:numPr>
                    <w:overflowPunct/>
                    <w:autoSpaceDE/>
                    <w:autoSpaceDN/>
                    <w:adjustRightInd/>
                    <w:snapToGrid w:val="0"/>
                    <w:spacing w:after="0"/>
                    <w:textAlignment w:val="auto"/>
                    <w:rPr>
                      <w:lang w:eastAsia="en-US"/>
                    </w:rPr>
                  </w:pPr>
                  <w:r>
                    <w:rPr>
                      <w:rFonts w:ascii="Arial" w:hAnsi="Arial" w:cs="Arial"/>
                      <w:lang w:eastAsia="en-US"/>
                    </w:rPr>
                    <w:t>FFS: to support also SL-PRS</w:t>
                  </w:r>
                </w:p>
              </w:tc>
            </w:tr>
          </w:tbl>
          <w:p w14:paraId="6982C0E3" w14:textId="77777777" w:rsidR="008A26DE" w:rsidRDefault="008A26DE">
            <w:pPr>
              <w:spacing w:after="0"/>
              <w:rPr>
                <w:rFonts w:eastAsia="等线"/>
                <w:lang w:eastAsia="zh-CN"/>
              </w:rPr>
            </w:pPr>
          </w:p>
          <w:p w14:paraId="582EAA71"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w:t>
            </w:r>
            <w:r>
              <w:rPr>
                <w:rFonts w:ascii="Arial" w:eastAsia="等线" w:hAnsi="Arial" w:cs="Arial"/>
                <w:sz w:val="20"/>
                <w:szCs w:val="20"/>
                <w:lang w:eastAsia="zh-CN"/>
              </w:rPr>
              <w:t xml:space="preserve"> The following agreement has been achieved for SL-PRS in shared RP. There might be impacts to MAC spec in two aspecs</w:t>
            </w:r>
          </w:p>
          <w:p w14:paraId="114D930F"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680F7067"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hint="eastAsia"/>
                <w:sz w:val="20"/>
                <w:szCs w:val="20"/>
                <w:lang w:eastAsia="zh-CN"/>
              </w:rPr>
              <w:t>F</w:t>
            </w:r>
            <w:r>
              <w:rPr>
                <w:rFonts w:ascii="Arial" w:eastAsia="等线" w:hAnsi="Arial" w:cs="Arial"/>
                <w:sz w:val="20"/>
                <w:szCs w:val="20"/>
                <w:lang w:eastAsia="zh-CN"/>
              </w:rPr>
              <w:t>or Scheme2 scheduling, for the current MAC spec, the resource selection is triggered by availability of data for transmission. While this no longer holds for SL-PRS transmission in shared RP without data</w:t>
            </w:r>
          </w:p>
          <w:tbl>
            <w:tblPr>
              <w:tblStyle w:val="af5"/>
              <w:tblW w:w="0" w:type="auto"/>
              <w:tblLayout w:type="fixed"/>
              <w:tblLook w:val="04A0" w:firstRow="1" w:lastRow="0" w:firstColumn="1" w:lastColumn="0" w:noHBand="0" w:noVBand="1"/>
            </w:tblPr>
            <w:tblGrid>
              <w:gridCol w:w="6852"/>
            </w:tblGrid>
            <w:tr w:rsidR="008A26DE" w14:paraId="1D88A96D" w14:textId="77777777">
              <w:tc>
                <w:tcPr>
                  <w:tcW w:w="6852" w:type="dxa"/>
                </w:tcPr>
                <w:p w14:paraId="335803F9" w14:textId="77777777" w:rsidR="008A26DE" w:rsidRDefault="005A6477">
                  <w:pPr>
                    <w:spacing w:after="0"/>
                    <w:rPr>
                      <w:rFonts w:eastAsia="Batang"/>
                      <w:b/>
                      <w:lang w:eastAsia="en-US"/>
                    </w:rPr>
                  </w:pPr>
                  <w:r>
                    <w:rPr>
                      <w:rFonts w:eastAsia="Batang"/>
                      <w:b/>
                      <w:highlight w:val="green"/>
                      <w:lang w:eastAsia="en-US"/>
                    </w:rPr>
                    <w:t>Agreement</w:t>
                  </w:r>
                </w:p>
                <w:p w14:paraId="529D3827" w14:textId="77777777" w:rsidR="008A26DE" w:rsidRDefault="005A6477">
                  <w:pPr>
                    <w:spacing w:after="0"/>
                    <w:rPr>
                      <w:rFonts w:ascii="Arial" w:eastAsia="Batang" w:hAnsi="Arial" w:cs="Arial"/>
                      <w:lang w:eastAsia="en-US"/>
                    </w:rPr>
                  </w:pPr>
                  <w:r>
                    <w:rPr>
                      <w:rFonts w:ascii="Arial" w:eastAsia="Batang" w:hAnsi="Arial" w:cs="Arial"/>
                      <w:lang w:eastAsia="en-US"/>
                    </w:rPr>
                    <w:t>In a shared resource pool, SL-PRS, associated PSCCH and PSSCH scheduled by the PSCCH are included in the same slot:</w:t>
                  </w:r>
                </w:p>
                <w:p w14:paraId="7480220E" w14:textId="77777777" w:rsidR="008A26DE" w:rsidRDefault="005A6477">
                  <w:pPr>
                    <w:numPr>
                      <w:ilvl w:val="0"/>
                      <w:numId w:val="7"/>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PSSCH is used for 2nd SCI and SL-SCH</w:t>
                  </w:r>
                </w:p>
                <w:p w14:paraId="72A776E2" w14:textId="77777777" w:rsidR="008A26DE" w:rsidRDefault="005A6477">
                  <w:pPr>
                    <w:numPr>
                      <w:ilvl w:val="1"/>
                      <w:numId w:val="8"/>
                    </w:numPr>
                    <w:overflowPunct/>
                    <w:autoSpaceDE/>
                    <w:autoSpaceDN/>
                    <w:adjustRightInd/>
                    <w:spacing w:after="0"/>
                    <w:contextualSpacing/>
                    <w:textAlignment w:val="auto"/>
                    <w:rPr>
                      <w:rFonts w:eastAsia="Batang"/>
                      <w:lang w:eastAsia="en-US"/>
                    </w:rPr>
                  </w:pPr>
                  <w:r>
                    <w:rPr>
                      <w:rFonts w:ascii="Arial" w:eastAsia="Batang" w:hAnsi="Arial" w:cs="Arial"/>
                      <w:lang w:eastAsia="en-US"/>
                    </w:rPr>
                    <w:t>Note: the UE may not have data available for transmission. Up to RAN2 how to define the specification support for this case.</w:t>
                  </w:r>
                </w:p>
              </w:tc>
            </w:tr>
          </w:tbl>
          <w:p w14:paraId="1ED86EAD" w14:textId="77777777" w:rsidR="008A26DE" w:rsidRDefault="008A26DE">
            <w:pPr>
              <w:spacing w:after="0"/>
              <w:rPr>
                <w:rFonts w:ascii="Arial" w:eastAsia="等线" w:hAnsi="Arial" w:cs="Arial"/>
                <w:lang w:eastAsia="zh-CN"/>
              </w:rPr>
            </w:pPr>
          </w:p>
          <w:p w14:paraId="701A9F89"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ssue3:</w:t>
            </w:r>
            <w:r>
              <w:rPr>
                <w:rFonts w:ascii="Arial" w:eastAsia="等线" w:hAnsi="Arial" w:cs="Arial"/>
                <w:sz w:val="20"/>
                <w:szCs w:val="20"/>
                <w:lang w:eastAsia="zh-CN"/>
              </w:rPr>
              <w:t xml:space="preserve"> </w:t>
            </w:r>
            <w:r>
              <w:rPr>
                <w:rFonts w:ascii="Arial" w:eastAsia="等线" w:hAnsi="Arial" w:cs="Arial" w:hint="eastAsia"/>
                <w:sz w:val="20"/>
                <w:szCs w:val="20"/>
                <w:lang w:eastAsia="zh-CN"/>
              </w:rPr>
              <w:t>F</w:t>
            </w:r>
            <w:r>
              <w:rPr>
                <w:rFonts w:ascii="Arial" w:eastAsia="等线" w:hAnsi="Arial" w:cs="Arial"/>
                <w:sz w:val="20"/>
                <w:szCs w:val="20"/>
                <w:lang w:eastAsia="zh-CN"/>
              </w:rPr>
              <w:t xml:space="preserve">or RA scheme 2 in dedicated resource pool, the following has been agreed in the RAN1#113 meeting. </w:t>
            </w:r>
          </w:p>
          <w:p w14:paraId="48674FEB"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Priority</w:t>
            </w:r>
          </w:p>
          <w:p w14:paraId="3E71BBAB"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Hence, based on this agreement, the reservation periodicity should be selected by the upper layer from the set of (pre-</w:t>
            </w:r>
            <w:r>
              <w:rPr>
                <w:rFonts w:ascii="Arial" w:eastAsia="等线" w:hAnsi="Arial" w:cs="Arial" w:hint="eastAsia"/>
                <w:sz w:val="20"/>
                <w:szCs w:val="20"/>
                <w:lang w:eastAsia="zh-CN"/>
              </w:rPr>
              <w:t>)configured</w:t>
            </w:r>
            <w:r>
              <w:rPr>
                <w:rFonts w:ascii="Arial" w:eastAsia="等线" w:hAnsi="Arial" w:cs="Arial"/>
                <w:sz w:val="20"/>
                <w:szCs w:val="20"/>
                <w:lang w:eastAsia="zh-CN"/>
              </w:rPr>
              <w:t xml:space="preserve"> set of values</w:t>
            </w:r>
          </w:p>
          <w:p w14:paraId="2C396C09"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Also, as indicated in the agreement, re-evaluation and pre-emption for SL-PRS using R16 mechanism is supported as a starting point.</w:t>
            </w:r>
          </w:p>
          <w:tbl>
            <w:tblPr>
              <w:tblStyle w:val="af5"/>
              <w:tblW w:w="0" w:type="auto"/>
              <w:tblLayout w:type="fixed"/>
              <w:tblLook w:val="04A0" w:firstRow="1" w:lastRow="0" w:firstColumn="1" w:lastColumn="0" w:noHBand="0" w:noVBand="1"/>
            </w:tblPr>
            <w:tblGrid>
              <w:gridCol w:w="6852"/>
            </w:tblGrid>
            <w:tr w:rsidR="008A26DE" w14:paraId="721A1AFC" w14:textId="77777777">
              <w:tc>
                <w:tcPr>
                  <w:tcW w:w="6852" w:type="dxa"/>
                </w:tcPr>
                <w:p w14:paraId="31F251BD" w14:textId="77777777" w:rsidR="008A26DE" w:rsidRDefault="005A6477">
                  <w:pPr>
                    <w:spacing w:after="0"/>
                    <w:rPr>
                      <w:rFonts w:ascii="Arial" w:eastAsia="等线" w:hAnsi="Arial" w:cs="Arial"/>
                      <w:b/>
                      <w:lang w:eastAsia="zh-CN"/>
                    </w:rPr>
                  </w:pPr>
                  <w:r>
                    <w:rPr>
                      <w:rFonts w:ascii="Arial" w:eastAsia="等线" w:hAnsi="Arial" w:cs="Arial"/>
                      <w:b/>
                      <w:lang w:eastAsia="zh-CN"/>
                    </w:rPr>
                    <w:t>RAN1#113</w:t>
                  </w:r>
                </w:p>
                <w:p w14:paraId="3836898A" w14:textId="77777777" w:rsidR="008A26DE" w:rsidRDefault="005A6477">
                  <w:pPr>
                    <w:spacing w:after="0"/>
                    <w:rPr>
                      <w:rFonts w:eastAsia="Batang"/>
                      <w:b/>
                      <w:lang w:eastAsia="en-US"/>
                    </w:rPr>
                  </w:pPr>
                  <w:r>
                    <w:rPr>
                      <w:rFonts w:eastAsia="Batang"/>
                      <w:b/>
                      <w:highlight w:val="green"/>
                      <w:lang w:eastAsia="en-US"/>
                    </w:rPr>
                    <w:t>Agreement</w:t>
                  </w:r>
                </w:p>
                <w:p w14:paraId="1F4750B8" w14:textId="77777777" w:rsidR="008A26DE" w:rsidRDefault="005A6477">
                  <w:pPr>
                    <w:spacing w:after="0"/>
                    <w:contextualSpacing/>
                    <w:rPr>
                      <w:rFonts w:ascii="Arial" w:eastAsia="Batang" w:hAnsi="Arial" w:cs="Arial"/>
                      <w:iCs/>
                      <w:lang w:eastAsia="en-US"/>
                    </w:rPr>
                  </w:pPr>
                  <w:r>
                    <w:rPr>
                      <w:rFonts w:ascii="Arial" w:eastAsia="Batang" w:hAnsi="Arial" w:cs="Arial"/>
                      <w:iCs/>
                      <w:lang w:eastAsia="en-US"/>
                    </w:rPr>
                    <w:t xml:space="preserve">For Scheme 2, in a dedicated resource pool, </w:t>
                  </w:r>
                </w:p>
                <w:p w14:paraId="0DF077AA"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Multiple L1 SL-PRS priority are allowed in a resource pool</w:t>
                  </w:r>
                </w:p>
                <w:p w14:paraId="5D2B7FE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 SL PRS resource within the resource selection window is used as a candidate resource</w:t>
                  </w:r>
                </w:p>
                <w:p w14:paraId="68D6EE9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the reservation interval of SL-PRS, it is provided by UE’s higher layers with values TBD. The set of values is (pre-)configured.</w:t>
                  </w:r>
                </w:p>
                <w:p w14:paraId="188C656F"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Use the periodicities available for legacy SL communication and the ones defined for DL-PRS as a starting point.</w:t>
                  </w:r>
                </w:p>
                <w:p w14:paraId="5D1C24D8"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to the resource (re)-selection procedure</w:t>
                  </w:r>
                </w:p>
                <w:p w14:paraId="1BBE644A" w14:textId="77777777" w:rsidR="008A26DE" w:rsidRDefault="005A6477">
                  <w:pPr>
                    <w:numPr>
                      <w:ilvl w:val="1"/>
                      <w:numId w:val="9"/>
                    </w:numPr>
                    <w:overflowPunct/>
                    <w:autoSpaceDE/>
                    <w:autoSpaceDN/>
                    <w:adjustRightInd/>
                    <w:spacing w:after="0"/>
                    <w:contextualSpacing/>
                    <w:textAlignment w:val="auto"/>
                    <w:rPr>
                      <w:lang w:eastAsia="zh-CN"/>
                    </w:rPr>
                  </w:pPr>
                  <w:r>
                    <w:rPr>
                      <w:rFonts w:ascii="Arial" w:hAnsi="Arial" w:cs="Arial"/>
                      <w:lang w:eastAsia="zh-CN"/>
                    </w:rPr>
                    <w:t xml:space="preserve">support re-evaluation &amp; pre-emption for SL-PRS using the Rel-16 re-evaluation and pre-emption respectively as a starting point. </w:t>
                  </w:r>
                </w:p>
              </w:tc>
            </w:tr>
          </w:tbl>
          <w:p w14:paraId="6E8A26E9" w14:textId="77777777" w:rsidR="008A26DE" w:rsidRDefault="008A26DE">
            <w:pPr>
              <w:spacing w:after="0"/>
              <w:rPr>
                <w:rFonts w:ascii="Arial" w:eastAsia="等线" w:hAnsi="Arial" w:cs="Arial"/>
                <w:lang w:eastAsia="zh-CN"/>
              </w:rPr>
            </w:pPr>
          </w:p>
          <w:p w14:paraId="4503B21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Issue4</w:t>
            </w:r>
            <w:r>
              <w:rPr>
                <w:rFonts w:ascii="Arial" w:eastAsia="等线" w:hAnsi="Arial" w:cs="Arial"/>
                <w:sz w:val="20"/>
                <w:szCs w:val="20"/>
                <w:lang w:eastAsia="zh-CN"/>
              </w:rPr>
              <w:t xml:space="preserve">: Regarding the cast mode of the SL-PRS tranmsission, the following has been agreed. So, it can be seent that </w:t>
            </w:r>
          </w:p>
          <w:p w14:paraId="39D47A38"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broadcast/groupcast/unicast can be supported for PRS transmission in all schems and in any SL-PRS resource pool.</w:t>
            </w:r>
          </w:p>
          <w:p w14:paraId="276189F7"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Also, the agreement says that the UE can be configured with either RA Scheme1/2, but not both. This means that configured grant and resource allocation Scheme 2 cannot be configured together</w:t>
            </w:r>
          </w:p>
          <w:tbl>
            <w:tblPr>
              <w:tblStyle w:val="af5"/>
              <w:tblW w:w="0" w:type="auto"/>
              <w:tblLayout w:type="fixed"/>
              <w:tblLook w:val="04A0" w:firstRow="1" w:lastRow="0" w:firstColumn="1" w:lastColumn="0" w:noHBand="0" w:noVBand="1"/>
            </w:tblPr>
            <w:tblGrid>
              <w:gridCol w:w="6852"/>
            </w:tblGrid>
            <w:tr w:rsidR="008A26DE" w14:paraId="6E5B4347" w14:textId="77777777">
              <w:tc>
                <w:tcPr>
                  <w:tcW w:w="6852" w:type="dxa"/>
                </w:tcPr>
                <w:p w14:paraId="63F6977A" w14:textId="77777777" w:rsidR="008A26DE" w:rsidRDefault="005A6477">
                  <w:pPr>
                    <w:spacing w:after="0"/>
                    <w:rPr>
                      <w:rFonts w:ascii="Times" w:eastAsia="Batang" w:hAnsi="Times"/>
                      <w:iCs/>
                      <w:szCs w:val="24"/>
                      <w:lang w:eastAsia="en-US"/>
                    </w:rPr>
                  </w:pPr>
                  <w:r>
                    <w:rPr>
                      <w:rFonts w:ascii="Times" w:eastAsia="Batang" w:hAnsi="Times"/>
                      <w:b/>
                      <w:iCs/>
                      <w:szCs w:val="24"/>
                      <w:lang w:eastAsia="en-US"/>
                    </w:rPr>
                    <w:t>R1#112</w:t>
                  </w:r>
                </w:p>
                <w:p w14:paraId="061E1FDB" w14:textId="77777777" w:rsidR="008A26DE" w:rsidRDefault="005A6477">
                  <w:pPr>
                    <w:snapToGrid w:val="0"/>
                    <w:spacing w:after="0"/>
                    <w:ind w:left="284" w:hanging="284"/>
                    <w:rPr>
                      <w:rFonts w:eastAsia="宋体"/>
                      <w:b/>
                      <w:lang w:eastAsia="en-US"/>
                    </w:rPr>
                  </w:pPr>
                  <w:r>
                    <w:rPr>
                      <w:rFonts w:eastAsia="宋体"/>
                      <w:b/>
                      <w:highlight w:val="green"/>
                      <w:lang w:eastAsia="en-US"/>
                    </w:rPr>
                    <w:t>Agreement</w:t>
                  </w:r>
                </w:p>
                <w:p w14:paraId="4CB8C3B0" w14:textId="77777777" w:rsidR="008A26DE" w:rsidRDefault="005A6477">
                  <w:pPr>
                    <w:numPr>
                      <w:ilvl w:val="0"/>
                      <w:numId w:val="10"/>
                    </w:numPr>
                    <w:overflowPunct/>
                    <w:autoSpaceDE/>
                    <w:autoSpaceDN/>
                    <w:adjustRightInd/>
                    <w:spacing w:after="0"/>
                    <w:ind w:left="714" w:hanging="357"/>
                    <w:contextualSpacing/>
                    <w:textAlignment w:val="auto"/>
                    <w:rPr>
                      <w:rFonts w:ascii="Arial" w:eastAsia="宋体" w:hAnsi="Arial" w:cs="Arial"/>
                      <w:lang w:eastAsia="en-US"/>
                    </w:rPr>
                  </w:pPr>
                  <w:r>
                    <w:rPr>
                      <w:rFonts w:ascii="Arial" w:eastAsia="宋体" w:hAnsi="Arial" w:cs="Arial"/>
                      <w:lang w:eastAsia="en-US"/>
                    </w:rPr>
                    <w:lastRenderedPageBreak/>
                    <w:t>A UE can be configured to perform either resource allocation Scheme 1 or Scheme 2, applicable to all resource pools (dedicated or shared resource pools).</w:t>
                  </w:r>
                </w:p>
                <w:p w14:paraId="67381A71" w14:textId="77777777" w:rsidR="008A26DE" w:rsidRDefault="005A6477">
                  <w:pPr>
                    <w:numPr>
                      <w:ilvl w:val="0"/>
                      <w:numId w:val="10"/>
                    </w:numPr>
                    <w:overflowPunct/>
                    <w:autoSpaceDE/>
                    <w:autoSpaceDN/>
                    <w:adjustRightInd/>
                    <w:spacing w:after="0"/>
                    <w:ind w:left="714" w:hanging="357"/>
                    <w:contextualSpacing/>
                    <w:textAlignment w:val="auto"/>
                    <w:rPr>
                      <w:rFonts w:eastAsia="宋体"/>
                      <w:lang w:eastAsia="en-US"/>
                    </w:rPr>
                  </w:pPr>
                  <w:r>
                    <w:rPr>
                      <w:rFonts w:ascii="Arial" w:eastAsia="宋体" w:hAnsi="Arial" w:cs="Arial"/>
                      <w:lang w:eastAsia="en-US"/>
                    </w:rPr>
                    <w:t>SL PRS unicast/groupcast/broadcast can occur in either a shared or a dedicated resource pool.</w:t>
                  </w:r>
                </w:p>
              </w:tc>
            </w:tr>
          </w:tbl>
          <w:p w14:paraId="3E310004" w14:textId="77777777" w:rsidR="008A26DE" w:rsidRDefault="008A26DE">
            <w:pPr>
              <w:spacing w:after="0"/>
              <w:rPr>
                <w:rFonts w:ascii="Arial" w:eastAsia="等线" w:hAnsi="Arial" w:cs="Arial"/>
                <w:lang w:eastAsia="zh-CN"/>
              </w:rPr>
            </w:pPr>
          </w:p>
          <w:p w14:paraId="78DA71C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ssue5</w:t>
            </w:r>
            <w:r>
              <w:rPr>
                <w:rFonts w:ascii="Arial" w:eastAsia="等线" w:hAnsi="Arial" w:cs="Arial"/>
                <w:sz w:val="20"/>
                <w:szCs w:val="20"/>
                <w:lang w:eastAsia="zh-CN"/>
              </w:rPr>
              <w:t>: The following agreement has been achieved for RA for scheme 1 in RAN1</w:t>
            </w:r>
          </w:p>
          <w:tbl>
            <w:tblPr>
              <w:tblStyle w:val="af5"/>
              <w:tblW w:w="0" w:type="auto"/>
              <w:tblLayout w:type="fixed"/>
              <w:tblLook w:val="04A0" w:firstRow="1" w:lastRow="0" w:firstColumn="1" w:lastColumn="0" w:noHBand="0" w:noVBand="1"/>
            </w:tblPr>
            <w:tblGrid>
              <w:gridCol w:w="6852"/>
            </w:tblGrid>
            <w:tr w:rsidR="008A26DE" w14:paraId="29C60AE8" w14:textId="77777777">
              <w:tc>
                <w:tcPr>
                  <w:tcW w:w="6852" w:type="dxa"/>
                </w:tcPr>
                <w:p w14:paraId="6F4C5880" w14:textId="77777777" w:rsidR="008A26DE" w:rsidRDefault="005A6477">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r>
                    <w:rPr>
                      <w:rFonts w:ascii="Times" w:eastAsia="等线" w:hAnsi="Times" w:hint="eastAsia"/>
                      <w:b/>
                      <w:iCs/>
                      <w:szCs w:val="24"/>
                      <w:lang w:eastAsia="zh-CN"/>
                    </w:rPr>
                    <w:t>bis</w:t>
                  </w:r>
                </w:p>
                <w:p w14:paraId="5EEC2C18"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25648FD4"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For Scheme 1 SL-PRS resource allocation, a transmitting UE can receive a SL-PRS resource allocation signaling from gNB through a</w:t>
                  </w:r>
                </w:p>
                <w:p w14:paraId="1DEE7C34"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Dynamic grant</w:t>
                  </w:r>
                </w:p>
                <w:p w14:paraId="611F959B"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 xml:space="preserve">FFS Reuse DCI format 3_0 for signalling </w:t>
                  </w:r>
                  <w:r>
                    <w:rPr>
                      <w:rFonts w:ascii="Arial" w:eastAsia="Batang" w:hAnsi="Arial" w:cs="Arial"/>
                      <w:lang w:eastAsia="en-US"/>
                    </w:rPr>
                    <w:t>SL-PRS resource allocation</w:t>
                  </w:r>
                  <w:r>
                    <w:rPr>
                      <w:rFonts w:ascii="Arial" w:hAnsi="Arial" w:cs="Arial"/>
                      <w:lang w:eastAsia="en-US"/>
                    </w:rPr>
                    <w:t xml:space="preserve"> or Support a new DCI format (3_X) and consider DCI format 3_0 as a starting point</w:t>
                  </w:r>
                </w:p>
                <w:p w14:paraId="13BB366D"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1</w:t>
                  </w:r>
                </w:p>
                <w:p w14:paraId="1023A248"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the SL-PRS transmission(s) follows the higher layer configuration</w:t>
                  </w:r>
                </w:p>
                <w:p w14:paraId="42155DDA"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2</w:t>
                  </w:r>
                </w:p>
                <w:p w14:paraId="48BE48CA"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Support activating and releasing the configured grant using a new DCI format 3_X or 3_0 (to be down-selected between the two DCI formats)</w:t>
                  </w:r>
                </w:p>
                <w:p w14:paraId="46FB49FE"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above mechanisms use NR Rel-16 mode-1 signaling as a starting point</w:t>
                  </w:r>
                </w:p>
                <w:p w14:paraId="31528298"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same/different DCI format(s) are applied for shared pool and dedicated pool.</w:t>
                  </w:r>
                </w:p>
                <w:p w14:paraId="4568DB95"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Further details</w:t>
                  </w:r>
                </w:p>
                <w:p w14:paraId="62BCBF37" w14:textId="77777777" w:rsidR="008A26DE" w:rsidRDefault="005A6477">
                  <w:pPr>
                    <w:spacing w:after="0"/>
                    <w:rPr>
                      <w:rFonts w:eastAsia="Batang"/>
                      <w:b/>
                      <w:lang w:eastAsia="en-US"/>
                    </w:rPr>
                  </w:pPr>
                  <w:r>
                    <w:rPr>
                      <w:rFonts w:eastAsia="Batang"/>
                      <w:b/>
                      <w:highlight w:val="green"/>
                      <w:lang w:eastAsia="en-US"/>
                    </w:rPr>
                    <w:t>Agreement</w:t>
                  </w:r>
                </w:p>
                <w:p w14:paraId="7E0083E2" w14:textId="77777777" w:rsidR="008A26DE" w:rsidRDefault="005A6477">
                  <w:pPr>
                    <w:spacing w:after="0"/>
                    <w:rPr>
                      <w:rFonts w:ascii="Arial" w:hAnsi="Arial" w:cs="Arial"/>
                      <w:lang w:eastAsia="en-US"/>
                    </w:rPr>
                  </w:pPr>
                  <w:r>
                    <w:rPr>
                      <w:rFonts w:ascii="Arial" w:hAnsi="Arial" w:cs="Arial"/>
                      <w:lang w:eastAsia="en-US"/>
                    </w:rPr>
                    <w:t>In dynamic grant type resource allocation in scheme 1,</w:t>
                  </w:r>
                </w:p>
                <w:p w14:paraId="74D06C4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shared resource pool, DCI format 3_0 is being used as a starting point, down-select between the two alternatives below:</w:t>
                  </w:r>
                </w:p>
                <w:p w14:paraId="7AD81299"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1: Indication SL-PRS specific information is explicitly included in DCI</w:t>
                  </w:r>
                </w:p>
                <w:p w14:paraId="4E4E7A2E" w14:textId="77777777" w:rsidR="008A26DE" w:rsidRDefault="005A6477">
                  <w:pPr>
                    <w:numPr>
                      <w:ilvl w:val="2"/>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FFS: Which SL-PRS specific information</w:t>
                  </w:r>
                </w:p>
                <w:p w14:paraId="33B227A1"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2: Indication SL-PRS specific information is not explicitly included in DCI</w:t>
                  </w:r>
                </w:p>
                <w:p w14:paraId="54A71B10"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FFS: Dedicated resource pool</w:t>
                  </w:r>
                </w:p>
              </w:tc>
            </w:tr>
          </w:tbl>
          <w:p w14:paraId="2D9D34CF" w14:textId="77777777" w:rsidR="008A26DE" w:rsidRDefault="008A26DE">
            <w:pPr>
              <w:spacing w:after="0"/>
              <w:rPr>
                <w:rFonts w:ascii="Arial" w:eastAsia="等线" w:hAnsi="Arial" w:cs="Arial"/>
                <w:lang w:eastAsia="zh-CN"/>
              </w:rPr>
            </w:pPr>
          </w:p>
          <w:p w14:paraId="02FFAA77"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ssue6:</w:t>
            </w:r>
            <w:r>
              <w:rPr>
                <w:rFonts w:ascii="Arial" w:eastAsia="等线" w:hAnsi="Arial" w:cs="Arial"/>
                <w:sz w:val="20"/>
                <w:szCs w:val="20"/>
                <w:lang w:eastAsia="zh-CN"/>
              </w:rPr>
              <w:t xml:space="preserve"> For the mode of resource allocation, the following has been agreed in RAN1. It can be seen that Partial sensing not supported and any combination of selection based on sensing or random selection are supported</w:t>
            </w:r>
          </w:p>
          <w:tbl>
            <w:tblPr>
              <w:tblStyle w:val="af5"/>
              <w:tblW w:w="0" w:type="auto"/>
              <w:tblLayout w:type="fixed"/>
              <w:tblLook w:val="04A0" w:firstRow="1" w:lastRow="0" w:firstColumn="1" w:lastColumn="0" w:noHBand="0" w:noVBand="1"/>
            </w:tblPr>
            <w:tblGrid>
              <w:gridCol w:w="6852"/>
            </w:tblGrid>
            <w:tr w:rsidR="008A26DE" w14:paraId="54673706" w14:textId="77777777">
              <w:tc>
                <w:tcPr>
                  <w:tcW w:w="6852" w:type="dxa"/>
                </w:tcPr>
                <w:p w14:paraId="253B52BA" w14:textId="77777777" w:rsidR="008A26DE" w:rsidRDefault="005A6477">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p>
                <w:p w14:paraId="6FE16596"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35032F4B"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Confirm the working assumption: Sensing-based and random selection can be allowed in the same resource pool.</w:t>
                  </w:r>
                </w:p>
                <w:p w14:paraId="563A1734"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Note: It is possible to (pre-)configure a resource pool to exclusively use sensing-based resource allocation.</w:t>
                  </w:r>
                </w:p>
                <w:p w14:paraId="0D990042"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41AB99B3"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 xml:space="preserve">For the scheme 2 sensing-based resource allocation: </w:t>
                  </w:r>
                </w:p>
                <w:p w14:paraId="6F344AEE"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Alt. 2: Rel-16 resource (re)-selection procedure with periodic and without periodic reservations is the starting point for the design of SL-PRS in the dedicated resource pool. </w:t>
                  </w:r>
                </w:p>
                <w:p w14:paraId="442B83AC" w14:textId="77777777" w:rsidR="008A26DE" w:rsidRDefault="005A6477">
                  <w:pPr>
                    <w:overflowPunct/>
                    <w:autoSpaceDE/>
                    <w:autoSpaceDN/>
                    <w:adjustRightInd/>
                    <w:spacing w:after="0"/>
                    <w:contextualSpacing/>
                    <w:textAlignment w:val="auto"/>
                    <w:rPr>
                      <w:rFonts w:eastAsia="Batang"/>
                      <w:b/>
                      <w:lang w:eastAsia="en-US"/>
                    </w:rPr>
                  </w:pPr>
                  <w:r>
                    <w:rPr>
                      <w:rFonts w:ascii="Arial" w:eastAsia="Batang" w:hAnsi="Arial" w:cs="Arial"/>
                      <w:lang w:eastAsia="en-US"/>
                    </w:rPr>
                    <w:t>Note: This means that Rel-17 partial sensing is not considered a starting point for the design</w:t>
                  </w:r>
                </w:p>
              </w:tc>
            </w:tr>
          </w:tbl>
          <w:p w14:paraId="16B6BD58"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ssue7:</w:t>
            </w:r>
            <w:r>
              <w:rPr>
                <w:rFonts w:ascii="Arial" w:eastAsia="等线" w:hAnsi="Arial" w:cs="Arial"/>
                <w:sz w:val="20"/>
                <w:szCs w:val="20"/>
                <w:lang w:eastAsia="zh-CN"/>
              </w:rPr>
              <w:t xml:space="preserve"> </w:t>
            </w:r>
            <w:r>
              <w:rPr>
                <w:rFonts w:ascii="Arial" w:eastAsia="等线" w:hAnsi="Arial" w:cs="Arial" w:hint="eastAsia"/>
                <w:sz w:val="20"/>
                <w:szCs w:val="20"/>
                <w:lang w:eastAsia="zh-CN"/>
              </w:rPr>
              <w:t>F</w:t>
            </w:r>
            <w:r>
              <w:rPr>
                <w:rFonts w:ascii="Arial" w:eastAsia="等线" w:hAnsi="Arial" w:cs="Arial"/>
                <w:sz w:val="20"/>
                <w:szCs w:val="20"/>
                <w:lang w:eastAsia="zh-CN"/>
              </w:rPr>
              <w:t>or one-shot or periodic resource reservation, RAN1 has agreed on the following. Hence, both periodic and without periodic reservations are supported</w:t>
            </w:r>
          </w:p>
          <w:tbl>
            <w:tblPr>
              <w:tblStyle w:val="af5"/>
              <w:tblW w:w="0" w:type="auto"/>
              <w:tblLayout w:type="fixed"/>
              <w:tblLook w:val="04A0" w:firstRow="1" w:lastRow="0" w:firstColumn="1" w:lastColumn="0" w:noHBand="0" w:noVBand="1"/>
            </w:tblPr>
            <w:tblGrid>
              <w:gridCol w:w="6852"/>
            </w:tblGrid>
            <w:tr w:rsidR="008A26DE" w14:paraId="010A0070" w14:textId="77777777">
              <w:tc>
                <w:tcPr>
                  <w:tcW w:w="6852" w:type="dxa"/>
                </w:tcPr>
                <w:p w14:paraId="7B8A9C7A"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lastRenderedPageBreak/>
                    <w:t>Agreement</w:t>
                  </w:r>
                </w:p>
                <w:p w14:paraId="0FA1E76A" w14:textId="77777777" w:rsidR="008A26DE" w:rsidRDefault="005A6477">
                  <w:pPr>
                    <w:tabs>
                      <w:tab w:val="left" w:pos="720"/>
                    </w:tabs>
                    <w:spacing w:after="0"/>
                    <w:rPr>
                      <w:rFonts w:ascii="Arial" w:eastAsia="Batang" w:hAnsi="Arial" w:cs="Arial"/>
                      <w:lang w:eastAsia="en-US"/>
                    </w:rPr>
                  </w:pPr>
                  <w:r>
                    <w:rPr>
                      <w:rFonts w:ascii="Arial" w:eastAsia="Batang" w:hAnsi="Arial" w:cs="Arial"/>
                      <w:lang w:eastAsia="en-US"/>
                    </w:rPr>
                    <w:t xml:space="preserve">For SL-PRS transmission, </w:t>
                  </w:r>
                  <w:r>
                    <w:rPr>
                      <w:rFonts w:ascii="Arial" w:eastAsia="Batang" w:hAnsi="Arial" w:cs="Arial"/>
                      <w:iCs/>
                      <w:lang w:eastAsia="en-US"/>
                    </w:rPr>
                    <w:t>at least</w:t>
                  </w:r>
                  <w:r>
                    <w:rPr>
                      <w:rFonts w:ascii="Arial" w:eastAsia="Batang" w:hAnsi="Arial" w:cs="Arial"/>
                      <w:lang w:eastAsia="en-US"/>
                    </w:rPr>
                    <w:t xml:space="preserve"> support the following</w:t>
                  </w:r>
                </w:p>
                <w:p w14:paraId="513780FC"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 periodic reservation:</w:t>
                  </w:r>
                  <w:r>
                    <w:rPr>
                      <w:rFonts w:ascii="Arial" w:eastAsia="Batang" w:hAnsi="Arial" w:cs="Arial"/>
                      <w:lang w:eastAsia="en-US"/>
                    </w:rPr>
                    <w:t xml:space="preserve"> SL-PRS transmissions which are being reserved with a similar mechanism as the SL periodic resource reservation for another TB in legacy SL communication </w:t>
                  </w:r>
                </w:p>
                <w:p w14:paraId="595C1538"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whether/what changes are needed</w:t>
                  </w:r>
                </w:p>
                <w:p w14:paraId="3CA6DEBC"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without periodic reservation</w:t>
                  </w:r>
                  <w:r>
                    <w:rPr>
                      <w:rFonts w:ascii="Arial" w:eastAsia="Batang" w:hAnsi="Arial" w:cs="Arial"/>
                      <w:lang w:eastAsia="en-US"/>
                    </w:rPr>
                    <w:t>: SL-PRS transmissions in which the SL-PRS is transmitted at least once without periodic reservation, with a similar mechanism as in legacy SL communication with SL resource without periodic reservation.</w:t>
                  </w:r>
                </w:p>
                <w:p w14:paraId="68BBA085" w14:textId="77777777" w:rsidR="008A26DE" w:rsidRDefault="005A6477">
                  <w:pPr>
                    <w:numPr>
                      <w:ilvl w:val="1"/>
                      <w:numId w:val="5"/>
                    </w:numPr>
                    <w:overflowPunct/>
                    <w:autoSpaceDE/>
                    <w:autoSpaceDN/>
                    <w:adjustRightInd/>
                    <w:spacing w:after="160" w:line="259" w:lineRule="auto"/>
                    <w:contextualSpacing/>
                    <w:textAlignment w:val="auto"/>
                    <w:rPr>
                      <w:rFonts w:ascii="Times" w:eastAsia="Batang" w:hAnsi="Times"/>
                      <w:lang w:eastAsia="en-US"/>
                    </w:rPr>
                  </w:pPr>
                  <w:r>
                    <w:rPr>
                      <w:rFonts w:ascii="Arial" w:eastAsia="Batang" w:hAnsi="Arial" w:cs="Arial"/>
                      <w:lang w:eastAsia="en-US"/>
                    </w:rPr>
                    <w:t>FFS: Maximum number of reservations and transmissions after triggering</w:t>
                  </w:r>
                </w:p>
              </w:tc>
            </w:tr>
          </w:tbl>
          <w:p w14:paraId="77BF6E4C" w14:textId="77777777" w:rsidR="008A26DE" w:rsidRDefault="008A26DE">
            <w:pPr>
              <w:spacing w:after="0"/>
              <w:rPr>
                <w:rFonts w:ascii="Arial" w:eastAsia="等线" w:hAnsi="Arial" w:cs="Arial"/>
                <w:lang w:eastAsia="zh-CN"/>
              </w:rPr>
            </w:pPr>
          </w:p>
          <w:p w14:paraId="05F760DC"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sz w:val="20"/>
                <w:szCs w:val="20"/>
                <w:u w:val="single"/>
                <w:lang w:eastAsia="zh-CN"/>
              </w:rPr>
              <w:t>Issue8:</w:t>
            </w:r>
            <w:r>
              <w:rPr>
                <w:rFonts w:ascii="Arial" w:eastAsia="等线" w:hAnsi="Arial" w:cs="Arial"/>
                <w:sz w:val="20"/>
                <w:szCs w:val="20"/>
                <w:lang w:eastAsia="zh-CN"/>
              </w:rPr>
              <w:t xml:space="preserve"> The following agreement has been reached regardin IUC</w:t>
            </w:r>
          </w:p>
          <w:tbl>
            <w:tblPr>
              <w:tblStyle w:val="af5"/>
              <w:tblW w:w="0" w:type="auto"/>
              <w:tblLayout w:type="fixed"/>
              <w:tblLook w:val="04A0" w:firstRow="1" w:lastRow="0" w:firstColumn="1" w:lastColumn="0" w:noHBand="0" w:noVBand="1"/>
            </w:tblPr>
            <w:tblGrid>
              <w:gridCol w:w="6852"/>
            </w:tblGrid>
            <w:tr w:rsidR="008A26DE" w14:paraId="6B8815A3" w14:textId="77777777">
              <w:tc>
                <w:tcPr>
                  <w:tcW w:w="6852" w:type="dxa"/>
                </w:tcPr>
                <w:p w14:paraId="7E4B91B0" w14:textId="77777777" w:rsidR="008A26DE" w:rsidRDefault="005A6477">
                  <w:pPr>
                    <w:spacing w:after="0"/>
                    <w:rPr>
                      <w:rFonts w:eastAsia="Batang"/>
                      <w:b/>
                      <w:lang w:eastAsia="en-US"/>
                    </w:rPr>
                  </w:pPr>
                  <w:r>
                    <w:rPr>
                      <w:rFonts w:eastAsia="Batang"/>
                      <w:b/>
                      <w:highlight w:val="green"/>
                      <w:lang w:eastAsia="en-US"/>
                    </w:rPr>
                    <w:t>Agreement</w:t>
                  </w:r>
                </w:p>
                <w:p w14:paraId="34210EDD" w14:textId="77777777" w:rsidR="008A26DE" w:rsidRDefault="005A6477">
                  <w:pPr>
                    <w:spacing w:after="0"/>
                    <w:contextualSpacing/>
                    <w:rPr>
                      <w:rFonts w:ascii="Arial" w:eastAsia="Batang" w:hAnsi="Arial" w:cs="Arial"/>
                      <w:lang w:eastAsia="en-US"/>
                    </w:rPr>
                  </w:pPr>
                  <w:r>
                    <w:rPr>
                      <w:rFonts w:ascii="Arial" w:eastAsia="Batang" w:hAnsi="Arial" w:cs="Arial"/>
                      <w:u w:val="single"/>
                      <w:lang w:eastAsia="en-US"/>
                    </w:rPr>
                    <w:t>For the shared resource pool,</w:t>
                  </w:r>
                  <w:r>
                    <w:rPr>
                      <w:rFonts w:ascii="Arial" w:eastAsia="Batang" w:hAnsi="Arial" w:cs="Arial"/>
                      <w:lang w:eastAsia="en-US"/>
                    </w:rPr>
                    <w:t xml:space="preserve"> reuse the existing IUC signaling of both Scheme 1 and Scheme 2.</w:t>
                  </w:r>
                </w:p>
                <w:p w14:paraId="73440CEC"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SL-PRS transmissions are treated as any other legacy transmission for SL communication when considering IUC information exchanges. </w:t>
                  </w:r>
                </w:p>
                <w:p w14:paraId="14B0B55E" w14:textId="77777777" w:rsidR="008A26DE" w:rsidRDefault="008A26DE">
                  <w:pPr>
                    <w:spacing w:after="0"/>
                    <w:contextualSpacing/>
                    <w:rPr>
                      <w:rFonts w:ascii="Arial" w:eastAsia="Batang" w:hAnsi="Arial" w:cs="Arial"/>
                      <w:lang w:eastAsia="en-US"/>
                    </w:rPr>
                  </w:pPr>
                </w:p>
                <w:p w14:paraId="5A2AA5E6" w14:textId="77777777" w:rsidR="008A26DE" w:rsidRDefault="005A6477">
                  <w:pPr>
                    <w:spacing w:after="0"/>
                    <w:rPr>
                      <w:rFonts w:ascii="Arial" w:eastAsia="Batang" w:hAnsi="Arial" w:cs="Arial"/>
                      <w:b/>
                      <w:iCs/>
                      <w:lang w:eastAsia="en-US"/>
                    </w:rPr>
                  </w:pPr>
                  <w:r>
                    <w:rPr>
                      <w:rFonts w:ascii="Arial" w:eastAsia="Batang" w:hAnsi="Arial" w:cs="Arial"/>
                      <w:b/>
                      <w:iCs/>
                      <w:lang w:eastAsia="en-US"/>
                    </w:rPr>
                    <w:t>Conclusion</w:t>
                  </w:r>
                </w:p>
                <w:p w14:paraId="312B3EB9" w14:textId="77777777" w:rsidR="008A26DE" w:rsidRDefault="005A6477">
                  <w:pPr>
                    <w:spacing w:after="0"/>
                    <w:rPr>
                      <w:rFonts w:ascii="Arial" w:eastAsia="Batang" w:hAnsi="Arial" w:cs="Arial"/>
                      <w:iCs/>
                      <w:lang w:eastAsia="en-US"/>
                    </w:rPr>
                  </w:pPr>
                  <w:r>
                    <w:rPr>
                      <w:rFonts w:ascii="Arial" w:eastAsia="Batang" w:hAnsi="Arial" w:cs="Arial"/>
                      <w:iCs/>
                      <w:lang w:eastAsia="en-US"/>
                    </w:rPr>
                    <w:t>For Rel-18 sidelink positioning:</w:t>
                  </w:r>
                </w:p>
                <w:p w14:paraId="631214B3" w14:textId="77777777" w:rsidR="008A26DE" w:rsidRDefault="005A6477">
                  <w:pPr>
                    <w:numPr>
                      <w:ilvl w:val="0"/>
                      <w:numId w:val="12"/>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the dedicated resource pool, IUC signalling is not supported</w:t>
                  </w:r>
                </w:p>
                <w:p w14:paraId="47B0FA88" w14:textId="77777777" w:rsidR="008A26DE" w:rsidRDefault="005A6477">
                  <w:pPr>
                    <w:numPr>
                      <w:ilvl w:val="0"/>
                      <w:numId w:val="12"/>
                    </w:numPr>
                    <w:overflowPunct/>
                    <w:autoSpaceDE/>
                    <w:autoSpaceDN/>
                    <w:adjustRightInd/>
                    <w:spacing w:after="0"/>
                    <w:contextualSpacing/>
                    <w:textAlignment w:val="auto"/>
                    <w:rPr>
                      <w:lang w:eastAsia="zh-CN"/>
                    </w:rPr>
                  </w:pPr>
                  <w:r>
                    <w:rPr>
                      <w:rFonts w:ascii="Arial" w:hAnsi="Arial" w:cs="Arial"/>
                      <w:lang w:eastAsia="zh-CN"/>
                    </w:rPr>
                    <w:t>Do not support that a UE can reserve a SL-PRS resource for the transmission of another UE</w:t>
                  </w:r>
                </w:p>
              </w:tc>
            </w:tr>
          </w:tbl>
          <w:p w14:paraId="5EB2ED13" w14:textId="77777777" w:rsidR="008A26DE" w:rsidRDefault="008A26DE">
            <w:pPr>
              <w:spacing w:after="0"/>
              <w:rPr>
                <w:rFonts w:ascii="Arial" w:eastAsia="等线" w:hAnsi="Arial" w:cs="Arial"/>
                <w:lang w:eastAsia="zh-CN"/>
              </w:rPr>
            </w:pPr>
          </w:p>
          <w:p w14:paraId="113DCA3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ssue9:</w:t>
            </w:r>
            <w:r>
              <w:rPr>
                <w:rFonts w:ascii="Arial" w:eastAsia="等线" w:hAnsi="Arial" w:cs="Arial"/>
                <w:sz w:val="20"/>
                <w:szCs w:val="20"/>
                <w:lang w:eastAsia="zh-CN"/>
              </w:rPr>
              <w:t xml:space="preserve"> voided</w:t>
            </w:r>
          </w:p>
          <w:p w14:paraId="0A848C49"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w:t>
            </w:r>
            <w:proofErr w:type="gramStart"/>
            <w:r>
              <w:rPr>
                <w:rFonts w:ascii="Arial" w:eastAsia="等线" w:hAnsi="Arial" w:cs="Arial"/>
                <w:b/>
                <w:sz w:val="20"/>
                <w:szCs w:val="20"/>
                <w:u w:val="single"/>
                <w:lang w:eastAsia="zh-CN"/>
              </w:rPr>
              <w:t>10</w:t>
            </w:r>
            <w:r>
              <w:rPr>
                <w:rFonts w:ascii="Arial" w:eastAsia="等线" w:hAnsi="Arial" w:cs="Arial"/>
                <w:sz w:val="20"/>
                <w:szCs w:val="20"/>
                <w:lang w:eastAsia="zh-CN"/>
              </w:rPr>
              <w:t>:obviated</w:t>
            </w:r>
            <w:proofErr w:type="gramEnd"/>
            <w:r>
              <w:rPr>
                <w:rFonts w:ascii="Arial" w:eastAsia="等线" w:hAnsi="Arial" w:cs="Arial"/>
                <w:sz w:val="20"/>
                <w:szCs w:val="20"/>
                <w:lang w:eastAsia="zh-CN"/>
              </w:rPr>
              <w:t xml:space="preserve"> by issue 23</w:t>
            </w:r>
          </w:p>
          <w:p w14:paraId="1A06853E" w14:textId="77777777" w:rsidR="008A26DE" w:rsidRDefault="008A26DE">
            <w:pPr>
              <w:spacing w:after="0"/>
              <w:rPr>
                <w:rFonts w:ascii="Arial" w:eastAsia="等线" w:hAnsi="Arial" w:cs="Arial"/>
                <w:lang w:eastAsia="zh-CN"/>
              </w:rPr>
            </w:pPr>
          </w:p>
          <w:p w14:paraId="07326242"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ssue11</w:t>
            </w:r>
            <w:r>
              <w:rPr>
                <w:rFonts w:ascii="Arial" w:eastAsia="等线" w:hAnsi="Arial" w:cs="Arial"/>
                <w:b/>
                <w:sz w:val="20"/>
                <w:szCs w:val="20"/>
                <w:lang w:eastAsia="zh-CN"/>
              </w:rPr>
              <w:t>:</w:t>
            </w:r>
            <w:r>
              <w:rPr>
                <w:rFonts w:ascii="Arial" w:eastAsia="等线" w:hAnsi="Arial" w:cs="Arial"/>
                <w:sz w:val="20"/>
                <w:szCs w:val="20"/>
                <w:lang w:eastAsia="zh-CN"/>
              </w:rPr>
              <w:t xml:space="preserve"> For dedicated resource pool, the following has been agreed. Hence, a PSCCH is followed by SL-PRS and there is no PSSCH</w:t>
            </w:r>
          </w:p>
          <w:tbl>
            <w:tblPr>
              <w:tblStyle w:val="af5"/>
              <w:tblW w:w="0" w:type="auto"/>
              <w:tblLayout w:type="fixed"/>
              <w:tblLook w:val="04A0" w:firstRow="1" w:lastRow="0" w:firstColumn="1" w:lastColumn="0" w:noHBand="0" w:noVBand="1"/>
            </w:tblPr>
            <w:tblGrid>
              <w:gridCol w:w="6852"/>
            </w:tblGrid>
            <w:tr w:rsidR="008A26DE" w14:paraId="353F2DDB" w14:textId="77777777">
              <w:tc>
                <w:tcPr>
                  <w:tcW w:w="6852" w:type="dxa"/>
                </w:tcPr>
                <w:p w14:paraId="32F04370"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4657E1C6"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For a dedicated resource pool for SL positioning, only a single stage SCI is used. PSCCH and associated SL-PRS are TDMed in the same slot.</w:t>
                  </w:r>
                </w:p>
                <w:p w14:paraId="347D4AB6"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SL-PRS can be transmitted in a slot without associated PSCCH</w:t>
                  </w:r>
                </w:p>
                <w:p w14:paraId="45A80388" w14:textId="77777777" w:rsidR="008A26DE" w:rsidRDefault="005A6477">
                  <w:pPr>
                    <w:overflowPunct/>
                    <w:autoSpaceDE/>
                    <w:autoSpaceDN/>
                    <w:adjustRightInd/>
                    <w:spacing w:after="0"/>
                    <w:contextualSpacing/>
                    <w:textAlignment w:val="auto"/>
                    <w:rPr>
                      <w:rFonts w:eastAsia="等线"/>
                      <w:b/>
                      <w:lang w:eastAsia="zh-CN"/>
                    </w:rPr>
                  </w:pPr>
                  <w:r>
                    <w:rPr>
                      <w:rFonts w:eastAsia="等线" w:hint="eastAsia"/>
                      <w:b/>
                      <w:lang w:eastAsia="zh-CN"/>
                    </w:rPr>
                    <w:t>R</w:t>
                  </w:r>
                  <w:r>
                    <w:rPr>
                      <w:rFonts w:eastAsia="等线"/>
                      <w:b/>
                      <w:lang w:eastAsia="zh-CN"/>
                    </w:rPr>
                    <w:t>AN1#113</w:t>
                  </w:r>
                </w:p>
                <w:p w14:paraId="599C42F5" w14:textId="77777777" w:rsidR="008A26DE" w:rsidRDefault="005A6477">
                  <w:pPr>
                    <w:spacing w:after="0"/>
                    <w:rPr>
                      <w:rFonts w:eastAsia="Batang"/>
                      <w:b/>
                      <w:iCs/>
                      <w:lang w:eastAsia="en-US"/>
                    </w:rPr>
                  </w:pPr>
                  <w:r>
                    <w:rPr>
                      <w:rFonts w:eastAsia="Batang"/>
                      <w:b/>
                      <w:iCs/>
                      <w:highlight w:val="green"/>
                      <w:lang w:eastAsia="en-US"/>
                    </w:rPr>
                    <w:t>Agreement</w:t>
                  </w:r>
                </w:p>
                <w:p w14:paraId="5AC1A6F1" w14:textId="77777777" w:rsidR="008A26DE" w:rsidRDefault="005A6477">
                  <w:pPr>
                    <w:spacing w:after="0"/>
                    <w:rPr>
                      <w:rFonts w:ascii="Arial" w:eastAsia="Batang" w:hAnsi="Arial" w:cs="Arial"/>
                      <w:lang w:eastAsia="en-US"/>
                    </w:rPr>
                  </w:pPr>
                  <w:r>
                    <w:rPr>
                      <w:rFonts w:ascii="Arial" w:eastAsia="Batang" w:hAnsi="Arial" w:cs="Arial"/>
                      <w:lang w:eastAsia="en-US"/>
                    </w:rPr>
                    <w:t>For a dedicated resource pool for SL positioning, SL-PRS cannot be transmitted in a slot without associated PSCCH.</w:t>
                  </w:r>
                </w:p>
                <w:p w14:paraId="522E41A5" w14:textId="77777777" w:rsidR="008A26DE" w:rsidRDefault="005A6477">
                  <w:pPr>
                    <w:spacing w:after="0"/>
                    <w:rPr>
                      <w:rFonts w:eastAsia="Batang"/>
                      <w:b/>
                      <w:iCs/>
                      <w:lang w:eastAsia="en-US"/>
                    </w:rPr>
                  </w:pPr>
                  <w:r>
                    <w:rPr>
                      <w:rFonts w:eastAsia="Batang"/>
                      <w:b/>
                      <w:iCs/>
                      <w:highlight w:val="green"/>
                      <w:lang w:eastAsia="en-US"/>
                    </w:rPr>
                    <w:t>Agreement</w:t>
                  </w:r>
                </w:p>
                <w:p w14:paraId="53992577" w14:textId="77777777" w:rsidR="008A26DE" w:rsidRDefault="005A6477">
                  <w:pPr>
                    <w:spacing w:after="0"/>
                    <w:rPr>
                      <w:rFonts w:ascii="Arial" w:eastAsia="Batang" w:hAnsi="Arial" w:cs="Arial"/>
                      <w:lang w:eastAsia="en-US"/>
                    </w:rPr>
                  </w:pPr>
                  <w:r>
                    <w:rPr>
                      <w:rFonts w:ascii="Arial" w:eastAsia="Batang" w:hAnsi="Arial" w:cs="Arial"/>
                      <w:lang w:eastAsia="en-US"/>
                    </w:rPr>
                    <w:t>PSSCH is not included in dedicated resource pool for SL positioning.</w:t>
                  </w:r>
                </w:p>
              </w:tc>
            </w:tr>
          </w:tbl>
          <w:p w14:paraId="53CF0C6A" w14:textId="77777777" w:rsidR="008A26DE" w:rsidRDefault="008A26DE">
            <w:pPr>
              <w:spacing w:after="0"/>
              <w:rPr>
                <w:rFonts w:ascii="Arial" w:eastAsia="等线" w:hAnsi="Arial" w:cs="Arial"/>
                <w:b/>
                <w:u w:val="single"/>
                <w:lang w:eastAsia="zh-CN"/>
              </w:rPr>
            </w:pPr>
          </w:p>
          <w:p w14:paraId="491C20E3"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ssue12:</w:t>
            </w:r>
            <w:r>
              <w:rPr>
                <w:rFonts w:ascii="Arial" w:eastAsia="等线" w:hAnsi="Arial" w:cs="Arial"/>
                <w:sz w:val="20"/>
                <w:szCs w:val="20"/>
                <w:lang w:eastAsia="zh-CN"/>
              </w:rPr>
              <w:t xml:space="preserve"> reagrding the SCI format, the following has been agreed that a new SCI format will be defined for the 2</w:t>
            </w:r>
            <w:r>
              <w:rPr>
                <w:rFonts w:ascii="Arial" w:eastAsia="等线" w:hAnsi="Arial" w:cs="Arial"/>
                <w:sz w:val="20"/>
                <w:szCs w:val="20"/>
                <w:vertAlign w:val="superscript"/>
                <w:lang w:eastAsia="zh-CN"/>
              </w:rPr>
              <w:t>nd</w:t>
            </w:r>
            <w:r>
              <w:rPr>
                <w:rFonts w:ascii="Arial" w:eastAsia="等线" w:hAnsi="Arial" w:cs="Arial"/>
                <w:sz w:val="20"/>
                <w:szCs w:val="20"/>
                <w:lang w:eastAsia="zh-CN"/>
              </w:rPr>
              <w:t xml:space="preserve"> stage SCI for SCI trnasmision in shared RP.</w:t>
            </w:r>
          </w:p>
          <w:tbl>
            <w:tblPr>
              <w:tblStyle w:val="af5"/>
              <w:tblW w:w="0" w:type="auto"/>
              <w:tblLayout w:type="fixed"/>
              <w:tblLook w:val="04A0" w:firstRow="1" w:lastRow="0" w:firstColumn="1" w:lastColumn="0" w:noHBand="0" w:noVBand="1"/>
            </w:tblPr>
            <w:tblGrid>
              <w:gridCol w:w="6852"/>
            </w:tblGrid>
            <w:tr w:rsidR="008A26DE" w14:paraId="541BAF3C" w14:textId="77777777">
              <w:tc>
                <w:tcPr>
                  <w:tcW w:w="6852" w:type="dxa"/>
                </w:tcPr>
                <w:p w14:paraId="5726914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7D9F8749" w14:textId="77777777" w:rsidR="008A26DE" w:rsidRDefault="005A6477">
                  <w:pPr>
                    <w:spacing w:after="0"/>
                    <w:rPr>
                      <w:rFonts w:eastAsia="Batang"/>
                      <w:b/>
                      <w:iCs/>
                      <w:lang w:eastAsia="en-US"/>
                    </w:rPr>
                  </w:pPr>
                  <w:r>
                    <w:rPr>
                      <w:rFonts w:eastAsia="Batang"/>
                      <w:b/>
                      <w:iCs/>
                      <w:highlight w:val="green"/>
                      <w:lang w:eastAsia="en-US"/>
                    </w:rPr>
                    <w:t>Agreement</w:t>
                  </w:r>
                </w:p>
                <w:p w14:paraId="6C15F474" w14:textId="77777777" w:rsidR="008A26DE" w:rsidRDefault="005A6477">
                  <w:pPr>
                    <w:spacing w:after="0"/>
                    <w:rPr>
                      <w:rFonts w:ascii="Arial" w:eastAsia="Batang" w:hAnsi="Arial" w:cs="Arial"/>
                      <w:lang w:eastAsia="en-US"/>
                    </w:rPr>
                  </w:pPr>
                  <w:r>
                    <w:rPr>
                      <w:rFonts w:ascii="Arial" w:eastAsia="Batang" w:hAnsi="Arial" w:cs="Arial"/>
                      <w:lang w:eastAsia="en-US"/>
                    </w:rPr>
                    <w:t xml:space="preserve">With regards to the SCI signaling in a shared resource pool, </w:t>
                  </w:r>
                </w:p>
                <w:p w14:paraId="214FE693" w14:textId="77777777" w:rsidR="008A26DE" w:rsidRDefault="005A6477">
                  <w:pPr>
                    <w:numPr>
                      <w:ilvl w:val="0"/>
                      <w:numId w:val="8"/>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Support a new format for 2nd stage SCI.</w:t>
                  </w:r>
                </w:p>
                <w:p w14:paraId="114D668E" w14:textId="77777777" w:rsidR="008A26DE" w:rsidRDefault="005A6477">
                  <w:pPr>
                    <w:numPr>
                      <w:ilvl w:val="1"/>
                      <w:numId w:val="8"/>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how to indicate the new 2nd stage SCI format</w:t>
                  </w:r>
                </w:p>
                <w:p w14:paraId="6163FE32" w14:textId="77777777" w:rsidR="008A26DE" w:rsidRDefault="005A6477">
                  <w:pPr>
                    <w:numPr>
                      <w:ilvl w:val="0"/>
                      <w:numId w:val="8"/>
                    </w:numPr>
                    <w:overflowPunct/>
                    <w:autoSpaceDE/>
                    <w:autoSpaceDN/>
                    <w:adjustRightInd/>
                    <w:spacing w:after="0"/>
                    <w:contextualSpacing/>
                    <w:textAlignment w:val="auto"/>
                    <w:rPr>
                      <w:rFonts w:eastAsia="Batang"/>
                      <w:lang w:eastAsia="en-US"/>
                    </w:rPr>
                  </w:pPr>
                  <w:r>
                    <w:rPr>
                      <w:rFonts w:ascii="Arial" w:eastAsia="Batang" w:hAnsi="Arial" w:cs="Arial"/>
                      <w:lang w:eastAsia="en-US"/>
                    </w:rPr>
                    <w:t>FFS: If a 2nd stage SCI indicates both SL-PRS and SL-SCH, the cast type, destination ID, source ID are shared.</w:t>
                  </w:r>
                </w:p>
              </w:tc>
            </w:tr>
          </w:tbl>
          <w:p w14:paraId="451E804A" w14:textId="77777777" w:rsidR="008A26DE" w:rsidRDefault="008A26DE">
            <w:pPr>
              <w:spacing w:after="0"/>
              <w:rPr>
                <w:rFonts w:ascii="Arial" w:eastAsia="等线" w:hAnsi="Arial" w:cs="Arial"/>
                <w:lang w:eastAsia="zh-CN"/>
              </w:rPr>
            </w:pPr>
          </w:p>
          <w:p w14:paraId="3E2C7B83" w14:textId="77777777" w:rsidR="008A26DE" w:rsidRDefault="005A6477">
            <w:pPr>
              <w:spacing w:after="0"/>
              <w:rPr>
                <w:rFonts w:ascii="Arial" w:eastAsia="等线" w:hAnsi="Arial" w:cs="Arial"/>
                <w:lang w:eastAsia="zh-CN"/>
              </w:rPr>
            </w:pPr>
            <w:r>
              <w:rPr>
                <w:rFonts w:ascii="Arial" w:eastAsia="等线" w:hAnsi="Arial" w:cs="Arial" w:hint="eastAsia"/>
                <w:lang w:eastAsia="zh-CN"/>
              </w:rPr>
              <w:t>=</w:t>
            </w:r>
            <w:r>
              <w:rPr>
                <w:rFonts w:ascii="Arial" w:eastAsia="等线" w:hAnsi="Arial" w:cs="Arial"/>
                <w:lang w:eastAsia="zh-CN"/>
              </w:rPr>
              <w:t>============UPDATE AFTER RAN2#123=======================</w:t>
            </w:r>
          </w:p>
          <w:p w14:paraId="4B8B2841"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lastRenderedPageBreak/>
              <w:t xml:space="preserve">Issue13: </w:t>
            </w:r>
            <w:r>
              <w:rPr>
                <w:rFonts w:ascii="Arial" w:eastAsia="等线" w:hAnsi="Arial" w:cs="Arial"/>
                <w:sz w:val="20"/>
                <w:szCs w:val="20"/>
                <w:lang w:eastAsia="zh-CN"/>
              </w:rPr>
              <w:t>The following has been agreed during RAN1#114 regarding the fields on the 2nd stage SCI for SL-PRS transmission on shared RP. With this agreement, the SL-PRS information on shared resource pool is the same as the legacy Sidelink Transmission Information. This can be reflected in the definition of the wording</w:t>
            </w:r>
          </w:p>
          <w:tbl>
            <w:tblPr>
              <w:tblStyle w:val="af5"/>
              <w:tblW w:w="0" w:type="auto"/>
              <w:tblLayout w:type="fixed"/>
              <w:tblLook w:val="04A0" w:firstRow="1" w:lastRow="0" w:firstColumn="1" w:lastColumn="0" w:noHBand="0" w:noVBand="1"/>
            </w:tblPr>
            <w:tblGrid>
              <w:gridCol w:w="6852"/>
            </w:tblGrid>
            <w:tr w:rsidR="008A26DE" w14:paraId="4597329A" w14:textId="77777777">
              <w:tc>
                <w:tcPr>
                  <w:tcW w:w="6852" w:type="dxa"/>
                </w:tcPr>
                <w:p w14:paraId="34943362" w14:textId="77777777" w:rsidR="008A26DE" w:rsidRDefault="005A6477">
                  <w:pPr>
                    <w:spacing w:after="0"/>
                    <w:rPr>
                      <w:rFonts w:ascii="Arial" w:eastAsia="等线" w:hAnsi="Arial" w:cs="Arial"/>
                      <w:b/>
                      <w:lang w:eastAsia="zh-CN"/>
                    </w:rPr>
                  </w:pPr>
                  <w:bookmarkStart w:id="3" w:name="_Hlk145340639"/>
                  <w:r>
                    <w:rPr>
                      <w:rFonts w:ascii="Arial" w:eastAsia="等线" w:hAnsi="Arial" w:cs="Arial" w:hint="eastAsia"/>
                      <w:b/>
                      <w:lang w:eastAsia="zh-CN"/>
                    </w:rPr>
                    <w:t>R</w:t>
                  </w:r>
                  <w:r>
                    <w:rPr>
                      <w:rFonts w:ascii="Arial" w:eastAsia="等线" w:hAnsi="Arial" w:cs="Arial"/>
                      <w:b/>
                      <w:lang w:eastAsia="zh-CN"/>
                    </w:rPr>
                    <w:t>1#114</w:t>
                  </w:r>
                </w:p>
                <w:p w14:paraId="3484146A" w14:textId="77777777" w:rsidR="008A26DE" w:rsidRDefault="005A6477">
                  <w:pPr>
                    <w:spacing w:after="0"/>
                    <w:rPr>
                      <w:rFonts w:eastAsia="Batang"/>
                      <w:b/>
                      <w:iCs/>
                      <w:lang w:eastAsia="en-US"/>
                    </w:rPr>
                  </w:pPr>
                  <w:r>
                    <w:rPr>
                      <w:rFonts w:eastAsia="Batang"/>
                      <w:b/>
                      <w:iCs/>
                      <w:highlight w:val="green"/>
                      <w:lang w:eastAsia="en-US"/>
                    </w:rPr>
                    <w:t>Agreement</w:t>
                  </w:r>
                </w:p>
                <w:p w14:paraId="4A0FE9DE" w14:textId="77777777" w:rsidR="008A26DE" w:rsidRDefault="005A6477">
                  <w:pPr>
                    <w:tabs>
                      <w:tab w:val="left" w:pos="926"/>
                    </w:tabs>
                    <w:spacing w:after="0"/>
                    <w:contextualSpacing/>
                    <w:rPr>
                      <w:rFonts w:ascii="Arial" w:hAnsi="Arial" w:cs="Arial"/>
                    </w:rPr>
                  </w:pPr>
                  <w:r>
                    <w:rPr>
                      <w:rFonts w:ascii="Arial" w:hAnsi="Arial" w:cs="Arial"/>
                    </w:rPr>
                    <w:t xml:space="preserve">In a shared resource pool, with regards to the fields in SCI format 2-D, include the following fields: </w:t>
                  </w:r>
                </w:p>
                <w:p w14:paraId="5F8BCECD" w14:textId="77777777" w:rsidR="008A26DE" w:rsidRDefault="005A6477">
                  <w:pPr>
                    <w:widowControl w:val="0"/>
                    <w:numPr>
                      <w:ilvl w:val="0"/>
                      <w:numId w:val="13"/>
                    </w:numPr>
                    <w:overflowPunct/>
                    <w:snapToGrid w:val="0"/>
                    <w:spacing w:after="0" w:line="264" w:lineRule="auto"/>
                    <w:jc w:val="both"/>
                    <w:textAlignment w:val="auto"/>
                    <w:rPr>
                      <w:rFonts w:ascii="Arial" w:hAnsi="Arial" w:cs="Arial"/>
                    </w:rPr>
                  </w:pPr>
                  <w:r>
                    <w:rPr>
                      <w:rFonts w:ascii="Arial" w:hAnsi="Arial" w:cs="Arial"/>
                    </w:rPr>
                    <w:t xml:space="preserve">SL PRS resource information indication of the current slot – </w:t>
                  </w:r>
                  <w:proofErr w:type="gramStart"/>
                  <w:r>
                    <w:rPr>
                      <w:rFonts w:ascii="Arial" w:hAnsi="Arial" w:cs="Arial"/>
                    </w:rPr>
                    <w:t>ceiling(</w:t>
                  </w:r>
                  <w:proofErr w:type="gramEnd"/>
                  <w:r>
                    <w:rPr>
                      <w:rFonts w:ascii="Arial" w:hAnsi="Arial" w:cs="Arial"/>
                    </w:rPr>
                    <w:t>log2(#SL-PRS resources (pre-)configured in the resource pool) bits)</w:t>
                  </w:r>
                </w:p>
                <w:p w14:paraId="1189708F" w14:textId="77777777" w:rsidR="008A26DE" w:rsidRDefault="005A6477">
                  <w:pPr>
                    <w:numPr>
                      <w:ilvl w:val="0"/>
                      <w:numId w:val="13"/>
                    </w:numPr>
                    <w:overflowPunct/>
                    <w:autoSpaceDE/>
                    <w:autoSpaceDN/>
                    <w:adjustRightInd/>
                    <w:spacing w:after="0"/>
                    <w:contextualSpacing/>
                    <w:textAlignment w:val="auto"/>
                    <w:rPr>
                      <w:rFonts w:ascii="Arial" w:hAnsi="Arial" w:cs="Arial"/>
                    </w:rPr>
                  </w:pPr>
                  <w:r>
                    <w:rPr>
                      <w:rFonts w:ascii="Arial" w:hAnsi="Arial" w:cs="Arial"/>
                    </w:rPr>
                    <w:t>SL PRS request – 0 or 1 bit</w:t>
                  </w:r>
                </w:p>
                <w:p w14:paraId="60AFC882" w14:textId="77777777" w:rsidR="008A26DE" w:rsidRDefault="005A6477">
                  <w:pPr>
                    <w:numPr>
                      <w:ilvl w:val="0"/>
                      <w:numId w:val="13"/>
                    </w:numPr>
                    <w:overflowPunct/>
                    <w:autoSpaceDE/>
                    <w:autoSpaceDN/>
                    <w:adjustRightInd/>
                    <w:spacing w:after="0"/>
                    <w:textAlignment w:val="auto"/>
                    <w:rPr>
                      <w:rFonts w:ascii="Arial" w:eastAsia="宋体" w:hAnsi="Arial" w:cs="Arial"/>
                    </w:rPr>
                  </w:pPr>
                  <w:r>
                    <w:rPr>
                      <w:rFonts w:ascii="Arial" w:eastAsia="宋体" w:hAnsi="Arial" w:cs="Arial"/>
                    </w:rPr>
                    <w:t>Embedded SCI format – [X] bit(s)</w:t>
                  </w:r>
                </w:p>
                <w:p w14:paraId="52AC03A9" w14:textId="77777777" w:rsidR="008A26DE" w:rsidRDefault="005A6477">
                  <w:pPr>
                    <w:numPr>
                      <w:ilvl w:val="1"/>
                      <w:numId w:val="13"/>
                    </w:numPr>
                    <w:overflowPunct/>
                    <w:autoSpaceDE/>
                    <w:autoSpaceDN/>
                    <w:adjustRightInd/>
                    <w:spacing w:after="0"/>
                    <w:textAlignment w:val="auto"/>
                    <w:rPr>
                      <w:rFonts w:ascii="Arial" w:eastAsia="宋体" w:hAnsi="Arial" w:cs="Arial"/>
                    </w:rPr>
                  </w:pPr>
                  <w:r>
                    <w:rPr>
                      <w:rFonts w:ascii="Arial" w:eastAsia="宋体" w:hAnsi="Arial" w:cs="Arial"/>
                    </w:rPr>
                    <w:t>If the “Embedded SCI format” field is set to [0], the SCI 2-A fields are included with necessary padding</w:t>
                  </w:r>
                </w:p>
                <w:p w14:paraId="2C153B78" w14:textId="77777777" w:rsidR="008A26DE" w:rsidRDefault="005A6477">
                  <w:pPr>
                    <w:numPr>
                      <w:ilvl w:val="1"/>
                      <w:numId w:val="13"/>
                    </w:numPr>
                    <w:overflowPunct/>
                    <w:autoSpaceDE/>
                    <w:autoSpaceDN/>
                    <w:adjustRightInd/>
                    <w:spacing w:after="0"/>
                    <w:textAlignment w:val="auto"/>
                    <w:rPr>
                      <w:rFonts w:eastAsia="宋体"/>
                    </w:rPr>
                  </w:pPr>
                  <w:r>
                    <w:rPr>
                      <w:rFonts w:ascii="Arial" w:eastAsia="宋体" w:hAnsi="Arial" w:cs="Arial"/>
                    </w:rPr>
                    <w:t>If the “Embedded SCI format” field is set to [1], the SCI 2-B fields are included</w:t>
                  </w:r>
                </w:p>
              </w:tc>
            </w:tr>
            <w:bookmarkEnd w:id="3"/>
          </w:tbl>
          <w:p w14:paraId="547D06C6" w14:textId="77777777" w:rsidR="008A26DE" w:rsidRDefault="008A26DE">
            <w:pPr>
              <w:spacing w:after="0"/>
              <w:rPr>
                <w:rFonts w:ascii="Arial" w:eastAsia="等线" w:hAnsi="Arial" w:cs="Arial"/>
                <w:lang w:eastAsia="zh-CN"/>
              </w:rPr>
            </w:pPr>
          </w:p>
          <w:p w14:paraId="5B79C90C"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ssue14:</w:t>
            </w:r>
            <w:r>
              <w:rPr>
                <w:rFonts w:ascii="Arial" w:eastAsia="等线" w:hAnsi="Arial" w:cs="Arial"/>
                <w:sz w:val="20"/>
                <w:szCs w:val="20"/>
                <w:lang w:eastAsia="zh-CN"/>
              </w:rPr>
              <w:t xml:space="preserve"> RAN1 has agreed on the following for the parameters on dedicated resource pool that should be indicated to the lower layer</w:t>
            </w:r>
          </w:p>
          <w:tbl>
            <w:tblPr>
              <w:tblStyle w:val="af5"/>
              <w:tblW w:w="0" w:type="auto"/>
              <w:tblLayout w:type="fixed"/>
              <w:tblLook w:val="04A0" w:firstRow="1" w:lastRow="0" w:firstColumn="1" w:lastColumn="0" w:noHBand="0" w:noVBand="1"/>
            </w:tblPr>
            <w:tblGrid>
              <w:gridCol w:w="6852"/>
            </w:tblGrid>
            <w:tr w:rsidR="008A26DE" w14:paraId="04AEC254" w14:textId="77777777">
              <w:tc>
                <w:tcPr>
                  <w:tcW w:w="6852" w:type="dxa"/>
                </w:tcPr>
                <w:p w14:paraId="6A22B98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51339C7F" w14:textId="77777777" w:rsidR="008A26DE" w:rsidRDefault="005A6477">
                  <w:pPr>
                    <w:spacing w:after="0"/>
                    <w:rPr>
                      <w:rFonts w:eastAsia="Batang"/>
                      <w:b/>
                      <w:iCs/>
                      <w:lang w:eastAsia="en-US"/>
                    </w:rPr>
                  </w:pPr>
                  <w:r>
                    <w:rPr>
                      <w:rFonts w:eastAsia="Batang"/>
                      <w:b/>
                      <w:iCs/>
                      <w:highlight w:val="green"/>
                      <w:lang w:eastAsia="en-US"/>
                    </w:rPr>
                    <w:t>Agreement</w:t>
                  </w:r>
                </w:p>
                <w:p w14:paraId="4407A009" w14:textId="77777777" w:rsidR="008A26DE" w:rsidRDefault="005A6477">
                  <w:pPr>
                    <w:spacing w:after="0"/>
                    <w:contextualSpacing/>
                    <w:rPr>
                      <w:rFonts w:ascii="Arial" w:hAnsi="Arial" w:cs="Arial"/>
                      <w:iCs/>
                    </w:rPr>
                  </w:pPr>
                  <w:r>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73934252"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resource pool from which to report SL-PRS resources</w:t>
                  </w:r>
                </w:p>
                <w:p w14:paraId="736447C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Priority</w:t>
                  </w:r>
                </w:p>
                <w:p w14:paraId="6923D27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Delay budget</w:t>
                  </w:r>
                </w:p>
                <w:p w14:paraId="1E4F4D8C"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Reservation period</w:t>
                  </w:r>
                </w:p>
                <w:p w14:paraId="635EAD8D"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List of resources for pre-emption and re-evaluation</w:t>
                  </w:r>
                </w:p>
                <w:p w14:paraId="4234F52E" w14:textId="77777777" w:rsidR="008A26DE" w:rsidRDefault="005A6477">
                  <w:pPr>
                    <w:numPr>
                      <w:ilvl w:val="0"/>
                      <w:numId w:val="14"/>
                    </w:numPr>
                    <w:overflowPunct/>
                    <w:autoSpaceDE/>
                    <w:autoSpaceDN/>
                    <w:adjustRightInd/>
                    <w:spacing w:after="0"/>
                    <w:ind w:left="1600" w:hanging="400"/>
                    <w:contextualSpacing/>
                    <w:textAlignment w:val="auto"/>
                  </w:pPr>
                  <w:r>
                    <w:rPr>
                      <w:rFonts w:ascii="Arial" w:hAnsi="Arial" w:cs="Arial"/>
                    </w:rPr>
                    <w:t>Set of SL-PRS resource ID (s) which can include all (pre-)configured SL-PRS resource IDs</w:t>
                  </w:r>
                </w:p>
              </w:tc>
            </w:tr>
          </w:tbl>
          <w:p w14:paraId="3F61B11C" w14:textId="77777777" w:rsidR="008A26DE" w:rsidRDefault="008A26DE">
            <w:pPr>
              <w:spacing w:after="0"/>
              <w:rPr>
                <w:rFonts w:ascii="Arial" w:eastAsia="等线" w:hAnsi="Arial" w:cs="Arial"/>
                <w:lang w:eastAsia="zh-CN"/>
              </w:rPr>
            </w:pPr>
          </w:p>
          <w:p w14:paraId="21D4598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Issue15:</w:t>
            </w:r>
            <w:r>
              <w:rPr>
                <w:rFonts w:ascii="Arial" w:eastAsia="等线" w:hAnsi="Arial" w:cs="Arial"/>
                <w:sz w:val="20"/>
                <w:szCs w:val="20"/>
                <w:lang w:eastAsia="zh-CN"/>
              </w:rPr>
              <w:t xml:space="preserve"> The following has been agreed on the CBR measurment/priority and their relationship with parameters. It can be seen that (a) when the selected pool is shared resource pool, the legacy restrictions applies; while (b) when the selected pool is dedicated resource pool, the new restrictions apply.</w:t>
            </w:r>
          </w:p>
          <w:tbl>
            <w:tblPr>
              <w:tblStyle w:val="af5"/>
              <w:tblW w:w="0" w:type="auto"/>
              <w:tblLayout w:type="fixed"/>
              <w:tblLook w:val="04A0" w:firstRow="1" w:lastRow="0" w:firstColumn="1" w:lastColumn="0" w:noHBand="0" w:noVBand="1"/>
            </w:tblPr>
            <w:tblGrid>
              <w:gridCol w:w="6852"/>
            </w:tblGrid>
            <w:tr w:rsidR="008A26DE" w14:paraId="3DCFBF53" w14:textId="77777777">
              <w:tc>
                <w:tcPr>
                  <w:tcW w:w="6852" w:type="dxa"/>
                </w:tcPr>
                <w:p w14:paraId="6A7BB8D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276F8C77" w14:textId="77777777" w:rsidR="008A26DE" w:rsidRDefault="005A6477">
                  <w:pPr>
                    <w:spacing w:after="0"/>
                    <w:rPr>
                      <w:rFonts w:eastAsia="Batang"/>
                      <w:b/>
                      <w:iCs/>
                      <w:lang w:eastAsia="en-US"/>
                    </w:rPr>
                  </w:pPr>
                  <w:r>
                    <w:rPr>
                      <w:rFonts w:eastAsia="Batang"/>
                      <w:b/>
                      <w:iCs/>
                      <w:highlight w:val="green"/>
                      <w:lang w:eastAsia="en-US"/>
                    </w:rPr>
                    <w:t>Agreement</w:t>
                  </w:r>
                </w:p>
                <w:p w14:paraId="7D6C8213" w14:textId="77777777" w:rsidR="008A26DE" w:rsidRDefault="005A6477">
                  <w:pPr>
                    <w:overflowPunct/>
                    <w:autoSpaceDE/>
                    <w:autoSpaceDN/>
                    <w:adjustRightInd/>
                    <w:spacing w:after="0"/>
                    <w:textAlignment w:val="auto"/>
                    <w:rPr>
                      <w:rFonts w:ascii="Arial" w:eastAsia="Batang" w:hAnsi="Arial" w:cs="Arial"/>
                      <w:szCs w:val="24"/>
                      <w:lang w:eastAsia="en-US"/>
                    </w:rPr>
                  </w:pPr>
                  <w:r>
                    <w:rPr>
                      <w:rFonts w:ascii="Arial" w:eastAsia="Batang" w:hAnsi="Arial" w:cs="Arial"/>
                      <w:szCs w:val="24"/>
                      <w:lang w:eastAsia="en-US"/>
                    </w:rPr>
                    <w:t xml:space="preserve">In Scheme 2, </w:t>
                  </w:r>
                </w:p>
                <w:p w14:paraId="46C712BB" w14:textId="77777777" w:rsidR="008A26DE" w:rsidRDefault="005A6477">
                  <w:pPr>
                    <w:numPr>
                      <w:ilvl w:val="0"/>
                      <w:numId w:val="14"/>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For a dedicated resource pool for positioning, </w:t>
                  </w:r>
                </w:p>
                <w:p w14:paraId="5E266547"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congestion control can restrict at least the following range of parameters for SL PRS configuration per resource pool by CBR and priority:</w:t>
                  </w:r>
                </w:p>
                <w:p w14:paraId="02082A5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SL PRS transmission power</w:t>
                  </w:r>
                </w:p>
                <w:p w14:paraId="0E4DF5E6"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(re-)transmissions</w:t>
                  </w:r>
                </w:p>
                <w:p w14:paraId="5FDF304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Discuss further the following four SL PRS transmission parameters: </w:t>
                  </w:r>
                </w:p>
                <w:p w14:paraId="104CF036"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Minimum Periodicity of SL PRS</w:t>
                  </w:r>
                </w:p>
                <w:p w14:paraId="72A81338"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resources in a slot</w:t>
                  </w:r>
                </w:p>
                <w:p w14:paraId="34F62FC0"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comb-size of a SL PRS resource in a slot</w:t>
                  </w:r>
                </w:p>
                <w:p w14:paraId="63929B82"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OFDM symbols of a SL PRS resource in a slot</w:t>
                  </w:r>
                </w:p>
                <w:p w14:paraId="0A64C45D"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 xml:space="preserve">For congestion control </w:t>
                  </w:r>
                  <w:r>
                    <w:rPr>
                      <w:rFonts w:ascii="Arial" w:eastAsia="宋体" w:hAnsi="Arial" w:cs="Arial"/>
                      <w:szCs w:val="24"/>
                      <w:lang w:eastAsia="en-US"/>
                    </w:rPr>
                    <w:t xml:space="preserve">similar to </w:t>
                  </w:r>
                  <w:r>
                    <w:rPr>
                      <w:rFonts w:ascii="Arial" w:eastAsia="Batang" w:hAnsi="Arial" w:cs="Arial"/>
                      <w:szCs w:val="24"/>
                      <w:lang w:eastAsia="en-US"/>
                    </w:rPr>
                    <w:t>legacy, the CR limits are (pre)-configured per priority in a resource pool</w:t>
                  </w:r>
                </w:p>
                <w:p w14:paraId="56CDDA1B"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Note: Similar to SL communication how to achieve the CR limit is left to UE implementation. </w:t>
                  </w:r>
                </w:p>
                <w:p w14:paraId="32353219" w14:textId="77777777" w:rsidR="008A26DE" w:rsidRDefault="005A6477">
                  <w:pPr>
                    <w:numPr>
                      <w:ilvl w:val="0"/>
                      <w:numId w:val="14"/>
                    </w:numPr>
                    <w:overflowPunct/>
                    <w:autoSpaceDE/>
                    <w:autoSpaceDN/>
                    <w:adjustRightInd/>
                    <w:spacing w:after="0"/>
                    <w:ind w:left="720"/>
                    <w:contextualSpacing/>
                    <w:textAlignment w:val="auto"/>
                    <w:rPr>
                      <w:rFonts w:eastAsia="宋体"/>
                      <w:szCs w:val="24"/>
                      <w:lang w:eastAsia="en-US"/>
                    </w:rPr>
                  </w:pPr>
                  <w:r>
                    <w:rPr>
                      <w:rFonts w:ascii="Arial" w:eastAsia="Batang" w:hAnsi="Arial" w:cs="Arial"/>
                      <w:szCs w:val="24"/>
                      <w:lang w:eastAsia="en-US"/>
                    </w:rPr>
                    <w:t>For a shared resource pool for positioning, the SL PRS can share the same restriction of PSSCH without specific enhancement in addition to what is already specified.</w:t>
                  </w:r>
                </w:p>
              </w:tc>
            </w:tr>
          </w:tbl>
          <w:p w14:paraId="65EBAF9D" w14:textId="77777777" w:rsidR="008A26DE" w:rsidRDefault="008A26DE">
            <w:pPr>
              <w:spacing w:after="0"/>
              <w:rPr>
                <w:rFonts w:ascii="Arial" w:eastAsia="等线" w:hAnsi="Arial" w:cs="Arial"/>
                <w:lang w:eastAsia="zh-CN"/>
              </w:rPr>
            </w:pPr>
          </w:p>
          <w:p w14:paraId="1DBCF96C"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ssue16:</w:t>
            </w:r>
            <w:r>
              <w:rPr>
                <w:rFonts w:ascii="Arial" w:eastAsia="等线" w:hAnsi="Arial" w:cs="Arial"/>
                <w:sz w:val="20"/>
                <w:szCs w:val="20"/>
                <w:lang w:eastAsia="zh-CN"/>
              </w:rPr>
              <w:t xml:space="preserve"> With resource allocation scheme 1, the following has been agreed during RAN2#123:</w:t>
            </w:r>
          </w:p>
          <w:tbl>
            <w:tblPr>
              <w:tblStyle w:val="af5"/>
              <w:tblW w:w="0" w:type="auto"/>
              <w:tblLayout w:type="fixed"/>
              <w:tblLook w:val="04A0" w:firstRow="1" w:lastRow="0" w:firstColumn="1" w:lastColumn="0" w:noHBand="0" w:noVBand="1"/>
            </w:tblPr>
            <w:tblGrid>
              <w:gridCol w:w="6852"/>
            </w:tblGrid>
            <w:tr w:rsidR="008A26DE" w14:paraId="2677FC80" w14:textId="77777777">
              <w:tc>
                <w:tcPr>
                  <w:tcW w:w="6852" w:type="dxa"/>
                </w:tcPr>
                <w:p w14:paraId="75B96079"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63B703A8" w14:textId="77777777" w:rsidR="008A26DE" w:rsidRDefault="005A6477">
                  <w:pPr>
                    <w:spacing w:after="0"/>
                    <w:rPr>
                      <w:rFonts w:eastAsia="Batang"/>
                      <w:b/>
                      <w:iCs/>
                      <w:lang w:eastAsia="en-US"/>
                    </w:rPr>
                  </w:pPr>
                  <w:r>
                    <w:rPr>
                      <w:rFonts w:eastAsia="Batang"/>
                      <w:b/>
                      <w:iCs/>
                      <w:highlight w:val="green"/>
                      <w:lang w:eastAsia="en-US"/>
                    </w:rPr>
                    <w:t>Agreement</w:t>
                  </w:r>
                </w:p>
                <w:p w14:paraId="7F142E0D" w14:textId="77777777" w:rsidR="008A26DE" w:rsidRDefault="005A6477">
                  <w:pPr>
                    <w:spacing w:after="0"/>
                    <w:rPr>
                      <w:rFonts w:ascii="Arial" w:eastAsia="等线" w:hAnsi="Arial" w:cs="Arial"/>
                      <w:lang w:eastAsia="zh-CN"/>
                    </w:rPr>
                  </w:pPr>
                  <w:r>
                    <w:rPr>
                      <w:rFonts w:ascii="Arial" w:eastAsia="等线" w:hAnsi="Arial" w:cs="Arial"/>
                      <w:lang w:eastAsia="zh-CN"/>
                    </w:rPr>
                    <w:t xml:space="preserve">When aperiodic/one-shot SL-PRS transmission is triggered for UE configured with Scheme 1 SL-PRS resource allocation, at least for the case when LMF is not involved in giving the grant, design a new MAC CE for the UE to send to the gNB for SL-PRS resource request. </w:t>
                  </w:r>
                </w:p>
                <w:p w14:paraId="4437A9C0" w14:textId="77777777" w:rsidR="008A26DE" w:rsidRDefault="005A6477">
                  <w:pPr>
                    <w:spacing w:after="0"/>
                    <w:rPr>
                      <w:rFonts w:ascii="Arial" w:eastAsia="等线" w:hAnsi="Arial" w:cs="Arial"/>
                      <w:lang w:eastAsia="zh-CN"/>
                    </w:rPr>
                  </w:pPr>
                  <w:r>
                    <w:rPr>
                      <w:rFonts w:ascii="Arial" w:eastAsia="等线" w:hAnsi="Arial" w:cs="Arial"/>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641E747E" w14:textId="77777777" w:rsidR="008A26DE" w:rsidRDefault="008A26DE">
            <w:pPr>
              <w:spacing w:after="0"/>
              <w:rPr>
                <w:rFonts w:ascii="Arial" w:eastAsia="等线" w:hAnsi="Arial" w:cs="Arial"/>
                <w:lang w:eastAsia="zh-CN"/>
              </w:rPr>
            </w:pPr>
          </w:p>
          <w:p w14:paraId="7F67F63D"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 xml:space="preserve">ssue17: </w:t>
            </w:r>
            <w:r>
              <w:rPr>
                <w:rFonts w:ascii="Arial" w:eastAsia="等线" w:hAnsi="Arial" w:cs="Arial"/>
                <w:sz w:val="20"/>
                <w:szCs w:val="20"/>
                <w:lang w:eastAsia="zh-CN"/>
              </w:rPr>
              <w:t>On the SL-PRS priority levels, the following have been agreed by RAN2:</w:t>
            </w:r>
          </w:p>
          <w:tbl>
            <w:tblPr>
              <w:tblStyle w:val="af5"/>
              <w:tblW w:w="0" w:type="auto"/>
              <w:tblLayout w:type="fixed"/>
              <w:tblLook w:val="04A0" w:firstRow="1" w:lastRow="0" w:firstColumn="1" w:lastColumn="0" w:noHBand="0" w:noVBand="1"/>
            </w:tblPr>
            <w:tblGrid>
              <w:gridCol w:w="6852"/>
            </w:tblGrid>
            <w:tr w:rsidR="008A26DE" w14:paraId="5B163319" w14:textId="77777777">
              <w:tc>
                <w:tcPr>
                  <w:tcW w:w="6852" w:type="dxa"/>
                </w:tcPr>
                <w:p w14:paraId="525E74A6"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0CADF321" w14:textId="77777777" w:rsidR="008A26DE" w:rsidRDefault="005A6477">
                  <w:pPr>
                    <w:spacing w:after="0"/>
                    <w:rPr>
                      <w:rFonts w:eastAsia="Batang"/>
                      <w:b/>
                      <w:iCs/>
                      <w:lang w:eastAsia="en-US"/>
                    </w:rPr>
                  </w:pPr>
                  <w:r>
                    <w:rPr>
                      <w:rFonts w:eastAsia="Batang"/>
                      <w:b/>
                      <w:iCs/>
                      <w:highlight w:val="green"/>
                      <w:lang w:eastAsia="en-US"/>
                    </w:rPr>
                    <w:t>Agreement</w:t>
                  </w:r>
                </w:p>
                <w:p w14:paraId="0854DEE8" w14:textId="77777777" w:rsidR="008A26DE" w:rsidRDefault="005A6477">
                  <w:pPr>
                    <w:spacing w:after="0"/>
                    <w:rPr>
                      <w:rFonts w:ascii="Arial" w:hAnsi="Arial" w:cs="Arial"/>
                    </w:rPr>
                  </w:pPr>
                  <w:r>
                    <w:rPr>
                      <w:rFonts w:ascii="Arial" w:hAnsi="Arial" w:cs="Arial"/>
                    </w:rP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3AF81A50" w14:textId="77777777" w:rsidR="008A26DE" w:rsidRDefault="005A6477">
                  <w:pPr>
                    <w:spacing w:after="0"/>
                    <w:rPr>
                      <w:rFonts w:ascii="Arial" w:eastAsia="等线" w:hAnsi="Arial" w:cs="Arial"/>
                      <w:lang w:eastAsia="zh-CN"/>
                    </w:rPr>
                  </w:pPr>
                  <w:r>
                    <w:rPr>
                      <w:rFonts w:ascii="Arial" w:hAnsi="Arial" w:cs="Arial"/>
                    </w:rPr>
                    <w:t>The SL-PRS priority can be provided by the UE’s own high layer when it triggers the SL-PRS transmission.</w:t>
                  </w:r>
                </w:p>
              </w:tc>
            </w:tr>
          </w:tbl>
          <w:p w14:paraId="7DB31D38" w14:textId="77777777" w:rsidR="008A26DE" w:rsidRDefault="008A26DE">
            <w:pPr>
              <w:spacing w:after="0"/>
              <w:rPr>
                <w:rFonts w:ascii="Arial" w:eastAsia="等线" w:hAnsi="Arial" w:cs="Arial"/>
                <w:lang w:eastAsia="zh-CN"/>
              </w:rPr>
            </w:pPr>
          </w:p>
          <w:p w14:paraId="5B74F710"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Issue18:</w:t>
            </w:r>
            <w:r>
              <w:rPr>
                <w:rFonts w:ascii="Arial" w:eastAsia="等线" w:hAnsi="Arial" w:cs="Arial"/>
                <w:sz w:val="20"/>
                <w:szCs w:val="20"/>
                <w:lang w:eastAsia="zh-CN"/>
              </w:rPr>
              <w:t xml:space="preserve"> RAN1 has agreed on the following list of parameters for CG type 1</w:t>
            </w:r>
          </w:p>
          <w:tbl>
            <w:tblPr>
              <w:tblStyle w:val="af5"/>
              <w:tblW w:w="0" w:type="auto"/>
              <w:tblLayout w:type="fixed"/>
              <w:tblLook w:val="04A0" w:firstRow="1" w:lastRow="0" w:firstColumn="1" w:lastColumn="0" w:noHBand="0" w:noVBand="1"/>
            </w:tblPr>
            <w:tblGrid>
              <w:gridCol w:w="6852"/>
            </w:tblGrid>
            <w:tr w:rsidR="008A26DE" w14:paraId="6CA64648" w14:textId="77777777">
              <w:trPr>
                <w:trHeight w:val="473"/>
              </w:trPr>
              <w:tc>
                <w:tcPr>
                  <w:tcW w:w="6852" w:type="dxa"/>
                </w:tcPr>
                <w:p w14:paraId="3136F54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246BB3A7" w14:textId="77777777" w:rsidR="008A26DE" w:rsidRDefault="005A6477">
                  <w:pPr>
                    <w:spacing w:after="0"/>
                    <w:rPr>
                      <w:rFonts w:eastAsia="Batang"/>
                      <w:b/>
                      <w:iCs/>
                      <w:lang w:eastAsia="en-US"/>
                    </w:rPr>
                  </w:pPr>
                  <w:r>
                    <w:rPr>
                      <w:rFonts w:eastAsia="Batang"/>
                      <w:b/>
                      <w:iCs/>
                      <w:highlight w:val="green"/>
                      <w:lang w:eastAsia="en-US"/>
                    </w:rPr>
                    <w:t>Agreement</w:t>
                  </w:r>
                </w:p>
                <w:p w14:paraId="52D7DCDE" w14:textId="77777777" w:rsidR="008A26DE" w:rsidRDefault="005A6477">
                  <w:pPr>
                    <w:spacing w:after="0" w:line="288" w:lineRule="auto"/>
                    <w:jc w:val="both"/>
                    <w:rPr>
                      <w:rFonts w:ascii="Arial" w:eastAsiaTheme="minorEastAsia" w:hAnsi="Arial" w:cs="Arial"/>
                    </w:rPr>
                  </w:pPr>
                  <w:r>
                    <w:rPr>
                      <w:rFonts w:ascii="Arial" w:hAnsi="Arial" w:cs="Arial"/>
                    </w:rPr>
                    <w:t>In resource allocation in scheme 1, for a dedicated resource pool</w:t>
                  </w:r>
                </w:p>
                <w:p w14:paraId="3E410A43" w14:textId="77777777" w:rsidR="008A26DE" w:rsidRDefault="005A6477">
                  <w:pPr>
                    <w:numPr>
                      <w:ilvl w:val="0"/>
                      <w:numId w:val="14"/>
                    </w:numPr>
                    <w:overflowPunct/>
                    <w:autoSpaceDE/>
                    <w:autoSpaceDN/>
                    <w:adjustRightInd/>
                    <w:spacing w:after="0"/>
                    <w:ind w:left="720"/>
                    <w:contextualSpacing/>
                    <w:textAlignment w:val="auto"/>
                    <w:rPr>
                      <w:rFonts w:ascii="Arial" w:hAnsi="Arial" w:cs="Arial"/>
                      <w:lang w:eastAsia="en-US"/>
                    </w:rPr>
                  </w:pPr>
                  <w:r>
                    <w:rPr>
                      <w:rFonts w:ascii="Arial" w:hAnsi="Arial" w:cs="Arial"/>
                      <w:lang w:eastAsia="en-US"/>
                    </w:rPr>
                    <w:t>For configured grant type 1 resource allocation,</w:t>
                  </w:r>
                </w:p>
                <w:p w14:paraId="60338F78"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RRC is used for indicating at least the following:</w:t>
                  </w:r>
                </w:p>
                <w:p w14:paraId="3513D459"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Info-1: the periodicity, </w:t>
                  </w:r>
                </w:p>
                <w:p w14:paraId="54C6276F"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Info-2: the slot offset relative to a logical slot defined by Info-3,</w:t>
                  </w:r>
                </w:p>
                <w:p w14:paraId="50E3A3A4"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Info-3: SFN used for determination of the slot offset,</w:t>
                  </w:r>
                </w:p>
                <w:p w14:paraId="4809AE02"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Info-4: Resource pool index</w:t>
                  </w:r>
                </w:p>
                <w:p w14:paraId="36655DF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Info-5: Time resource assignment for SL-PRS future reservation(s)</w:t>
                  </w:r>
                </w:p>
                <w:p w14:paraId="69D395E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Info-6: SL-PRS resource ID (s) for the future 1 or 2 reservations</w:t>
                  </w:r>
                </w:p>
                <w:p w14:paraId="752A23A4" w14:textId="77777777" w:rsidR="008A26DE" w:rsidRDefault="005A6477">
                  <w:pPr>
                    <w:numPr>
                      <w:ilvl w:val="2"/>
                      <w:numId w:val="14"/>
                    </w:numPr>
                    <w:overflowPunct/>
                    <w:autoSpaceDE/>
                    <w:autoSpaceDN/>
                    <w:adjustRightInd/>
                    <w:spacing w:after="0"/>
                    <w:ind w:left="2160"/>
                    <w:contextualSpacing/>
                    <w:textAlignment w:val="auto"/>
                    <w:rPr>
                      <w:rFonts w:ascii="Times" w:eastAsia="Batang" w:hAnsi="Times"/>
                      <w:szCs w:val="24"/>
                      <w:lang w:eastAsia="en-US"/>
                    </w:rPr>
                  </w:pPr>
                  <w:r>
                    <w:rPr>
                      <w:rFonts w:ascii="Arial" w:eastAsia="Batang" w:hAnsi="Arial" w:cs="Arial"/>
                      <w:szCs w:val="24"/>
                      <w:lang w:eastAsia="en-US"/>
                    </w:rPr>
                    <w:t xml:space="preserve">Info-7: SL-PRS resource ID for the first SL-PRS transmission </w:t>
                  </w:r>
                </w:p>
              </w:tc>
            </w:tr>
          </w:tbl>
          <w:p w14:paraId="41E3342A" w14:textId="77777777" w:rsidR="008A26DE" w:rsidRDefault="008A26DE">
            <w:pPr>
              <w:spacing w:after="0"/>
              <w:rPr>
                <w:rFonts w:ascii="Arial" w:eastAsia="等线" w:hAnsi="Arial" w:cs="Arial"/>
                <w:lang w:eastAsia="zh-CN"/>
              </w:rPr>
            </w:pPr>
          </w:p>
          <w:p w14:paraId="4454FA69"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sz w:val="20"/>
                <w:szCs w:val="20"/>
                <w:u w:val="single"/>
                <w:lang w:eastAsia="zh-CN"/>
              </w:rPr>
              <w:t>Issue19:</w:t>
            </w:r>
            <w:r>
              <w:rPr>
                <w:rFonts w:ascii="Arial" w:eastAsia="等线" w:hAnsi="Arial" w:cs="Arial"/>
                <w:sz w:val="20"/>
                <w:szCs w:val="20"/>
                <w:lang w:eastAsia="zh-CN"/>
              </w:rPr>
              <w:t xml:space="preserve"> Voided</w:t>
            </w:r>
          </w:p>
          <w:p w14:paraId="0B176F1B" w14:textId="77777777" w:rsidR="008A26DE" w:rsidRDefault="008A26DE">
            <w:pPr>
              <w:spacing w:after="0"/>
              <w:rPr>
                <w:rFonts w:ascii="Arial" w:eastAsia="等线" w:hAnsi="Arial" w:cs="Arial"/>
                <w:lang w:eastAsia="zh-CN"/>
              </w:rPr>
            </w:pPr>
          </w:p>
          <w:p w14:paraId="1D0E13EF"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Issue20:</w:t>
            </w:r>
            <w:r>
              <w:rPr>
                <w:rFonts w:ascii="Arial" w:eastAsia="等线" w:hAnsi="Arial" w:cs="Arial"/>
                <w:sz w:val="20"/>
                <w:szCs w:val="20"/>
                <w:lang w:eastAsia="zh-CN"/>
              </w:rPr>
              <w:t xml:space="preserve"> The following has been agreed in RAN1 for resource allocation scheme 1 on dedicated resource pool for DG</w:t>
            </w:r>
          </w:p>
          <w:tbl>
            <w:tblPr>
              <w:tblStyle w:val="af5"/>
              <w:tblW w:w="0" w:type="auto"/>
              <w:tblLayout w:type="fixed"/>
              <w:tblLook w:val="04A0" w:firstRow="1" w:lastRow="0" w:firstColumn="1" w:lastColumn="0" w:noHBand="0" w:noVBand="1"/>
            </w:tblPr>
            <w:tblGrid>
              <w:gridCol w:w="6852"/>
            </w:tblGrid>
            <w:tr w:rsidR="008A26DE" w14:paraId="62E1DCB4" w14:textId="77777777">
              <w:tc>
                <w:tcPr>
                  <w:tcW w:w="6852" w:type="dxa"/>
                </w:tcPr>
                <w:p w14:paraId="401F8959"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14E4E6CA" w14:textId="77777777" w:rsidR="008A26DE" w:rsidRDefault="005A6477">
                  <w:pPr>
                    <w:spacing w:after="0"/>
                    <w:rPr>
                      <w:rFonts w:eastAsia="Batang"/>
                      <w:b/>
                      <w:iCs/>
                      <w:lang w:eastAsia="en-US"/>
                    </w:rPr>
                  </w:pPr>
                  <w:r>
                    <w:rPr>
                      <w:rFonts w:eastAsia="Batang"/>
                      <w:b/>
                      <w:iCs/>
                      <w:highlight w:val="green"/>
                      <w:lang w:eastAsia="en-US"/>
                    </w:rPr>
                    <w:t>Agreement</w:t>
                  </w:r>
                </w:p>
                <w:p w14:paraId="2C76837D" w14:textId="77777777" w:rsidR="008A26DE" w:rsidRDefault="005A6477">
                  <w:pPr>
                    <w:numPr>
                      <w:ilvl w:val="0"/>
                      <w:numId w:val="14"/>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in the DCI, introduce at least the following fields: </w:t>
                  </w:r>
                </w:p>
                <w:p w14:paraId="599F1D6A"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Resource pool index – number of bits same to SL communications</w:t>
                  </w:r>
                </w:p>
                <w:p w14:paraId="48383E87"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Time gap - 3 bits</w:t>
                  </w:r>
                </w:p>
                <w:p w14:paraId="30C3A4C6"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SCI format 1-B fields:</w:t>
                  </w:r>
                </w:p>
                <w:p w14:paraId="5C9510B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Time resource assignment for SL-PRS future reservation(s) </w:t>
                  </w:r>
                </w:p>
                <w:p w14:paraId="5DAE9BE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SL-PRS resource ID (s) for the future 1 or 2 reservations </w:t>
                  </w:r>
                </w:p>
                <w:p w14:paraId="0E9F2CC8"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SL-PRS resource ID for the first SL-PRS transmission</w:t>
                  </w:r>
                </w:p>
                <w:p w14:paraId="0B85BBEB"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Configuration index – number of bits same to SL communications</w:t>
                  </w:r>
                </w:p>
                <w:p w14:paraId="2486CFE2" w14:textId="77777777" w:rsidR="008A26DE" w:rsidRDefault="005A6477">
                  <w:pPr>
                    <w:numPr>
                      <w:ilvl w:val="1"/>
                      <w:numId w:val="14"/>
                    </w:numPr>
                    <w:overflowPunct/>
                    <w:autoSpaceDE/>
                    <w:autoSpaceDN/>
                    <w:adjustRightInd/>
                    <w:spacing w:after="0"/>
                    <w:ind w:left="1440"/>
                    <w:contextualSpacing/>
                    <w:textAlignment w:val="auto"/>
                    <w:rPr>
                      <w:rFonts w:ascii="Times" w:eastAsia="Batang" w:hAnsi="Times"/>
                      <w:szCs w:val="24"/>
                      <w:lang w:eastAsia="en-US"/>
                    </w:rPr>
                  </w:pPr>
                  <w:r>
                    <w:rPr>
                      <w:rFonts w:ascii="Arial" w:eastAsia="Batang" w:hAnsi="Arial" w:cs="Arial"/>
                      <w:szCs w:val="24"/>
                      <w:lang w:eastAsia="en-US"/>
                    </w:rPr>
                    <w:t>Padding bits, if required</w:t>
                  </w:r>
                </w:p>
              </w:tc>
            </w:tr>
          </w:tbl>
          <w:p w14:paraId="0DDCC9CC" w14:textId="77777777" w:rsidR="008A26DE" w:rsidRDefault="008A26DE">
            <w:pPr>
              <w:spacing w:after="0"/>
              <w:rPr>
                <w:rFonts w:ascii="Arial" w:eastAsia="等线" w:hAnsi="Arial" w:cs="Arial"/>
                <w:lang w:eastAsia="zh-CN"/>
              </w:rPr>
            </w:pPr>
          </w:p>
          <w:p w14:paraId="6A3659DE" w14:textId="77777777" w:rsidR="008A26DE" w:rsidRDefault="005A6477">
            <w:pPr>
              <w:pStyle w:val="afb"/>
              <w:numPr>
                <w:ilvl w:val="0"/>
                <w:numId w:val="4"/>
              </w:numPr>
              <w:spacing w:after="0"/>
              <w:rPr>
                <w:rFonts w:eastAsia="等线"/>
                <w:sz w:val="20"/>
                <w:szCs w:val="20"/>
                <w:lang w:eastAsia="zh-CN"/>
              </w:rPr>
            </w:pPr>
            <w:r>
              <w:rPr>
                <w:rFonts w:ascii="Arial" w:eastAsia="等线" w:hAnsi="Arial" w:cs="Arial"/>
                <w:b/>
                <w:sz w:val="20"/>
                <w:szCs w:val="20"/>
                <w:u w:val="single"/>
                <w:lang w:eastAsia="zh-CN"/>
              </w:rPr>
              <w:t>Issue21</w:t>
            </w:r>
            <w:r>
              <w:rPr>
                <w:rFonts w:ascii="Arial" w:eastAsia="等线" w:hAnsi="Arial" w:cs="Arial"/>
                <w:sz w:val="20"/>
                <w:szCs w:val="20"/>
                <w:lang w:eastAsia="zh-CN"/>
              </w:rPr>
              <w:t xml:space="preserve">: </w:t>
            </w:r>
            <w:r>
              <w:rPr>
                <w:rFonts w:ascii="Arial" w:eastAsia="等线" w:hAnsi="Arial" w:cs="Arial" w:hint="eastAsia"/>
                <w:sz w:val="20"/>
                <w:szCs w:val="20"/>
                <w:lang w:eastAsia="zh-CN"/>
              </w:rPr>
              <w:t>T</w:t>
            </w:r>
            <w:r>
              <w:rPr>
                <w:rFonts w:ascii="Arial" w:eastAsia="等线" w:hAnsi="Arial" w:cs="Arial"/>
                <w:sz w:val="20"/>
                <w:szCs w:val="20"/>
                <w:lang w:eastAsia="zh-CN"/>
              </w:rPr>
              <w:t>he following has been agreed in RAN1 regard the issue of PDB for SL-PRS. Hence, within the RAN2 spec, the “PDB” needs to be substitued with “Delay Budget for SL-PRS”</w:t>
            </w:r>
          </w:p>
          <w:tbl>
            <w:tblPr>
              <w:tblStyle w:val="af5"/>
              <w:tblW w:w="0" w:type="auto"/>
              <w:tblLayout w:type="fixed"/>
              <w:tblLook w:val="04A0" w:firstRow="1" w:lastRow="0" w:firstColumn="1" w:lastColumn="0" w:noHBand="0" w:noVBand="1"/>
            </w:tblPr>
            <w:tblGrid>
              <w:gridCol w:w="6852"/>
            </w:tblGrid>
            <w:tr w:rsidR="008A26DE" w14:paraId="612CCBEA" w14:textId="77777777">
              <w:tc>
                <w:tcPr>
                  <w:tcW w:w="6852" w:type="dxa"/>
                </w:tcPr>
                <w:p w14:paraId="422293C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438C3C58" w14:textId="77777777" w:rsidR="008A26DE" w:rsidRDefault="005A6477">
                  <w:pPr>
                    <w:spacing w:after="0"/>
                    <w:rPr>
                      <w:iCs/>
                    </w:rPr>
                  </w:pPr>
                  <w:r>
                    <w:rPr>
                      <w:iCs/>
                      <w:highlight w:val="darkYellow"/>
                    </w:rPr>
                    <w:t>Working assumption</w:t>
                  </w:r>
                </w:p>
                <w:p w14:paraId="75F3C9E4" w14:textId="77777777" w:rsidR="008A26DE" w:rsidRDefault="005A6477">
                  <w:pPr>
                    <w:spacing w:after="0"/>
                    <w:rPr>
                      <w:rFonts w:ascii="Arial" w:hAnsi="Arial" w:cs="Arial"/>
                      <w:iCs/>
                    </w:rPr>
                  </w:pPr>
                  <w:r>
                    <w:rPr>
                      <w:rFonts w:ascii="Arial" w:hAnsi="Arial" w:cs="Arial"/>
                      <w:iCs/>
                    </w:rPr>
                    <w:t>For Scheme 2, in a dedicated resource pool, using Rel-16 resource (re)-selection procedure as the starting point, support the following modification:</w:t>
                  </w:r>
                </w:p>
                <w:p w14:paraId="24952C70" w14:textId="77777777" w:rsidR="008A26DE" w:rsidRDefault="005A6477">
                  <w:pPr>
                    <w:numPr>
                      <w:ilvl w:val="0"/>
                      <w:numId w:val="11"/>
                    </w:numPr>
                    <w:overflowPunct/>
                    <w:autoSpaceDE/>
                    <w:autoSpaceDN/>
                    <w:adjustRightInd/>
                    <w:spacing w:after="0"/>
                    <w:contextualSpacing/>
                    <w:textAlignment w:val="auto"/>
                    <w:rPr>
                      <w:rFonts w:ascii="Arial" w:hAnsi="Arial" w:cs="Arial"/>
                      <w:iCs/>
                    </w:rPr>
                  </w:pPr>
                  <w:r>
                    <w:rPr>
                      <w:rFonts w:ascii="Arial" w:hAnsi="Arial" w:cs="Arial"/>
                      <w:b/>
                      <w:bCs/>
                      <w:iCs/>
                    </w:rPr>
                    <w:t xml:space="preserve">Modification 2: </w:t>
                  </w:r>
                  <w:r>
                    <w:rPr>
                      <w:rFonts w:ascii="Arial" w:hAnsi="Arial" w:cs="Arial"/>
                      <w:iCs/>
                    </w:rPr>
                    <w:t xml:space="preserve">For the resource selection window: </w:t>
                  </w:r>
                </w:p>
                <w:p w14:paraId="09D67ADD" w14:textId="77777777" w:rsidR="008A26DE" w:rsidRDefault="005A6477">
                  <w:pPr>
                    <w:numPr>
                      <w:ilvl w:val="1"/>
                      <w:numId w:val="11"/>
                    </w:numPr>
                    <w:overflowPunct/>
                    <w:autoSpaceDE/>
                    <w:autoSpaceDN/>
                    <w:adjustRightInd/>
                    <w:spacing w:after="0"/>
                    <w:contextualSpacing/>
                    <w:textAlignment w:val="auto"/>
                    <w:rPr>
                      <w:rFonts w:ascii="Arial" w:hAnsi="Arial" w:cs="Arial"/>
                      <w:iCs/>
                    </w:rPr>
                  </w:pPr>
                  <w:r>
                    <w:rPr>
                      <w:rFonts w:ascii="Arial" w:hAnsi="Arial" w:cs="Arial"/>
                    </w:rPr>
                    <w:t>Option 1: for the derivation of the window, using the legacy approach as a starting point, substitute the Packet Delay Budget (PDB) with a Delay Budget for SL-PRS</w:t>
                  </w:r>
                </w:p>
                <w:p w14:paraId="04343047" w14:textId="77777777" w:rsidR="008A26DE" w:rsidRDefault="005A6477">
                  <w:pPr>
                    <w:spacing w:after="0"/>
                    <w:rPr>
                      <w:rFonts w:eastAsiaTheme="minorEastAsia"/>
                      <w:iCs/>
                    </w:rPr>
                  </w:pPr>
                  <w:r>
                    <w:rPr>
                      <w:rFonts w:ascii="Arial" w:hAnsi="Arial" w:cs="Arial"/>
                      <w:iCs/>
                    </w:rPr>
                    <w:t xml:space="preserve">Send </w:t>
                  </w:r>
                  <w:proofErr w:type="gramStart"/>
                  <w:r>
                    <w:rPr>
                      <w:rFonts w:ascii="Arial" w:hAnsi="Arial" w:cs="Arial"/>
                      <w:iCs/>
                    </w:rPr>
                    <w:t>an</w:t>
                  </w:r>
                  <w:proofErr w:type="gramEnd"/>
                  <w:r>
                    <w:rPr>
                      <w:rFonts w:ascii="Arial" w:hAnsi="Arial" w:cs="Arial"/>
                      <w:iCs/>
                    </w:rPr>
                    <w:t xml:space="preserve"> LS to RAN2 asking RAN2 whether they can confirm RAN1’s working assumption, and if not let RAN2 decide an alternative solution.</w:t>
                  </w:r>
                </w:p>
              </w:tc>
            </w:tr>
          </w:tbl>
          <w:p w14:paraId="0E97ABB9" w14:textId="77777777" w:rsidR="008A26DE" w:rsidRDefault="008A26DE">
            <w:pPr>
              <w:spacing w:after="0"/>
              <w:rPr>
                <w:rFonts w:eastAsia="等线"/>
                <w:lang w:eastAsia="zh-CN"/>
              </w:rPr>
            </w:pPr>
          </w:p>
          <w:p w14:paraId="6BA39845"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ssue22:</w:t>
            </w:r>
            <w:r>
              <w:rPr>
                <w:rFonts w:ascii="Arial" w:eastAsia="等线" w:hAnsi="Arial" w:cs="Arial"/>
                <w:sz w:val="20"/>
                <w:szCs w:val="20"/>
                <w:lang w:eastAsia="zh-CN"/>
              </w:rPr>
              <w:t xml:space="preserve"> For dedicated RP, the SL-PRS bandwidth is the same as that of the resource pool. For shared RP, the SL-PRS bandwidth is the same as that of PSSCH</w:t>
            </w:r>
          </w:p>
          <w:tbl>
            <w:tblPr>
              <w:tblStyle w:val="af5"/>
              <w:tblW w:w="0" w:type="auto"/>
              <w:tblLayout w:type="fixed"/>
              <w:tblLook w:val="04A0" w:firstRow="1" w:lastRow="0" w:firstColumn="1" w:lastColumn="0" w:noHBand="0" w:noVBand="1"/>
            </w:tblPr>
            <w:tblGrid>
              <w:gridCol w:w="6852"/>
            </w:tblGrid>
            <w:tr w:rsidR="008A26DE" w14:paraId="6C60F539" w14:textId="77777777">
              <w:tc>
                <w:tcPr>
                  <w:tcW w:w="6852" w:type="dxa"/>
                </w:tcPr>
                <w:p w14:paraId="7E157484"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1823EA0F" w14:textId="77777777" w:rsidR="008A26DE" w:rsidRDefault="005A6477">
                  <w:pPr>
                    <w:spacing w:after="0"/>
                    <w:rPr>
                      <w:b/>
                      <w:bCs/>
                      <w:iCs/>
                    </w:rPr>
                  </w:pPr>
                  <w:r>
                    <w:rPr>
                      <w:b/>
                      <w:bCs/>
                      <w:iCs/>
                      <w:highlight w:val="green"/>
                    </w:rPr>
                    <w:t>Conclusion</w:t>
                  </w:r>
                </w:p>
                <w:p w14:paraId="34D70FE6" w14:textId="77777777" w:rsidR="008A26DE" w:rsidRDefault="005A6477">
                  <w:pPr>
                    <w:spacing w:after="0"/>
                    <w:rPr>
                      <w:rFonts w:ascii="Arial" w:hAnsi="Arial" w:cs="Arial"/>
                      <w:bCs/>
                      <w:iCs/>
                      <w:lang w:eastAsia="zh-CN"/>
                    </w:rPr>
                  </w:pPr>
                  <w:r>
                    <w:rPr>
                      <w:rFonts w:ascii="Arial" w:hAnsi="Arial" w:cs="Arial"/>
                      <w:bCs/>
                      <w:iCs/>
                    </w:rPr>
                    <w:t>For a dedicated resource pool, only the case where</w:t>
                  </w:r>
                  <w:r>
                    <w:rPr>
                      <w:rFonts w:ascii="Arial" w:hAnsi="Arial" w:cs="Arial"/>
                      <w:bCs/>
                      <w:iCs/>
                      <w:lang w:eastAsia="zh-CN"/>
                    </w:rPr>
                    <w:t xml:space="preserve"> SL PRS bandwidth is the same as resource pool bandwidth is supported in Rel-18.</w:t>
                  </w:r>
                </w:p>
                <w:p w14:paraId="3989CB37" w14:textId="77777777" w:rsidR="008A26DE" w:rsidRDefault="005A6477">
                  <w:pPr>
                    <w:spacing w:after="0"/>
                    <w:rPr>
                      <w:rFonts w:eastAsia="Batang"/>
                      <w:b/>
                      <w:iCs/>
                      <w:lang w:eastAsia="en-US"/>
                    </w:rPr>
                  </w:pPr>
                  <w:bookmarkStart w:id="4" w:name="_Hlk139389556"/>
                  <w:r>
                    <w:rPr>
                      <w:rFonts w:eastAsia="Batang"/>
                      <w:b/>
                      <w:iCs/>
                      <w:highlight w:val="green"/>
                      <w:lang w:eastAsia="en-US"/>
                    </w:rPr>
                    <w:t>Agreement</w:t>
                  </w:r>
                </w:p>
                <w:p w14:paraId="7645BC97" w14:textId="77777777" w:rsidR="008A26DE" w:rsidRDefault="005A6477">
                  <w:pPr>
                    <w:spacing w:after="0"/>
                    <w:rPr>
                      <w:rFonts w:ascii="Arial" w:eastAsia="Batang" w:hAnsi="Arial" w:cs="Arial"/>
                      <w:iCs/>
                      <w:lang w:eastAsia="en-US"/>
                    </w:rPr>
                  </w:pPr>
                  <w:r>
                    <w:rPr>
                      <w:rFonts w:ascii="Arial" w:eastAsia="Batang" w:hAnsi="Arial" w:cs="Arial"/>
                      <w:iCs/>
                      <w:lang w:eastAsia="en-US"/>
                    </w:rPr>
                    <w:t>For a shared resource pool, SL PRS bandwidth is same as the bandwidth indicated for PSSCH.</w:t>
                  </w:r>
                  <w:bookmarkEnd w:id="4"/>
                </w:p>
              </w:tc>
            </w:tr>
          </w:tbl>
          <w:p w14:paraId="5EAC7C06" w14:textId="77777777" w:rsidR="008A26DE" w:rsidRDefault="008A26DE">
            <w:pPr>
              <w:spacing w:after="0"/>
              <w:rPr>
                <w:rFonts w:eastAsia="等线"/>
                <w:lang w:eastAsia="zh-CN"/>
              </w:rPr>
            </w:pPr>
          </w:p>
          <w:p w14:paraId="1A1ED6D0"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Issue23:</w:t>
            </w:r>
            <w:r>
              <w:rPr>
                <w:rFonts w:ascii="Arial" w:eastAsia="等线" w:hAnsi="Arial" w:cs="Arial"/>
                <w:sz w:val="20"/>
                <w:szCs w:val="20"/>
                <w:lang w:eastAsia="zh-CN"/>
              </w:rPr>
              <w:t xml:space="preserve"> SCI on dedicated resource pool can also indicate the retrnasmission resources for SL-PRS</w:t>
            </w:r>
          </w:p>
          <w:tbl>
            <w:tblPr>
              <w:tblStyle w:val="af5"/>
              <w:tblW w:w="0" w:type="auto"/>
              <w:tblLayout w:type="fixed"/>
              <w:tblLook w:val="04A0" w:firstRow="1" w:lastRow="0" w:firstColumn="1" w:lastColumn="0" w:noHBand="0" w:noVBand="1"/>
            </w:tblPr>
            <w:tblGrid>
              <w:gridCol w:w="6852"/>
            </w:tblGrid>
            <w:tr w:rsidR="008A26DE" w14:paraId="68F512C2" w14:textId="77777777">
              <w:tc>
                <w:tcPr>
                  <w:tcW w:w="6852" w:type="dxa"/>
                </w:tcPr>
                <w:p w14:paraId="2C239ADE"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6CF8FE0D" w14:textId="77777777" w:rsidR="008A26DE" w:rsidRDefault="005A6477">
                  <w:pPr>
                    <w:spacing w:after="0"/>
                    <w:rPr>
                      <w:rFonts w:eastAsia="Batang"/>
                      <w:b/>
                      <w:iCs/>
                      <w:lang w:eastAsia="en-US"/>
                    </w:rPr>
                  </w:pPr>
                  <w:r>
                    <w:rPr>
                      <w:rFonts w:eastAsia="Batang"/>
                      <w:b/>
                      <w:iCs/>
                      <w:highlight w:val="green"/>
                      <w:lang w:eastAsia="en-US"/>
                    </w:rPr>
                    <w:t>Agreement</w:t>
                  </w:r>
                </w:p>
                <w:p w14:paraId="27373CE6" w14:textId="77777777" w:rsidR="008A26DE" w:rsidRDefault="005A6477">
                  <w:pPr>
                    <w:snapToGrid w:val="0"/>
                    <w:contextualSpacing/>
                    <w:jc w:val="both"/>
                    <w:rPr>
                      <w:rFonts w:ascii="Arial" w:hAnsi="Arial" w:cs="Arial"/>
                    </w:rPr>
                  </w:pPr>
                  <w:r>
                    <w:rPr>
                      <w:rFonts w:ascii="Arial" w:hAnsi="Arial" w:cs="Arial"/>
                    </w:rPr>
                    <w:t>In the dedicated resource pool for positioning, with regards to the SCI for SL-PRS, information carried in SCI for SL-PRS should at least include:</w:t>
                  </w:r>
                </w:p>
                <w:p w14:paraId="0D2806EB"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1: SL-PRS priority - 3 bits</w:t>
                  </w:r>
                </w:p>
                <w:p w14:paraId="539E242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2: Source ID – Up to resource pool (pre-)configuration 12 or 24 bits </w:t>
                  </w:r>
                </w:p>
                <w:p w14:paraId="74DE1AF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3: Destination ID - 24 bits</w:t>
                  </w:r>
                </w:p>
                <w:p w14:paraId="07BDB9B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4: Cast type – 2 bits</w:t>
                  </w:r>
                </w:p>
                <w:p w14:paraId="148B8E7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5: Resource reservation period - </w:t>
                  </w:r>
                  <w:proofErr w:type="gramStart"/>
                  <w:r>
                    <w:rPr>
                      <w:rFonts w:ascii="Arial" w:hAnsi="Arial" w:cs="Arial"/>
                    </w:rPr>
                    <w:t>Ceil(</w:t>
                  </w:r>
                  <w:proofErr w:type="gramEnd"/>
                  <w:r>
                    <w:rPr>
                      <w:rFonts w:ascii="Arial" w:hAnsi="Arial" w:cs="Arial"/>
                    </w:rPr>
                    <w:t>log2(Number of candidate values in (pre-)configuration))</w:t>
                  </w:r>
                </w:p>
                <w:p w14:paraId="48E4EF9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Alt. 5.1: Up to 16 values</w:t>
                  </w:r>
                </w:p>
                <w:p w14:paraId="11C7C8C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6: Time resource assignment for SL-PRS future reservations</w:t>
                  </w:r>
                </w:p>
                <w:p w14:paraId="386E1CC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1 or 2 max future slots within 32 slots – 5 bits or 9 bits, based on the maximum number of the (pre-)configured future reservations</w:t>
                  </w:r>
                </w:p>
                <w:p w14:paraId="73522D98"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7: SL-PRS resource ID (s) for the future 1 or 2 reservations </w:t>
                  </w:r>
                </w:p>
                <w:p w14:paraId="32AC085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Number of bits: </w:t>
                  </w:r>
                </w:p>
                <w:p w14:paraId="0CC9EA9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lastRenderedPageBreak/>
                    <w:t>In case of max number of future reservations is (pre-)configured to 2: [2*</w:t>
                  </w:r>
                  <w:proofErr w:type="gramStart"/>
                  <w:r>
                    <w:rPr>
                      <w:rFonts w:ascii="Arial" w:hAnsi="Arial" w:cs="Arial"/>
                    </w:rPr>
                    <w:t>Ceil(</w:t>
                  </w:r>
                  <w:proofErr w:type="gramEnd"/>
                  <w:r>
                    <w:rPr>
                      <w:rFonts w:ascii="Arial" w:hAnsi="Arial" w:cs="Arial"/>
                    </w:rPr>
                    <w:t>log2(Number of SL-PRS resources in (pre-)configuration))]</w:t>
                  </w:r>
                </w:p>
                <w:p w14:paraId="3938B68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t xml:space="preserve">In case of max number of future reservations is (pre-)configured to 1: </w:t>
                  </w:r>
                  <w:proofErr w:type="gramStart"/>
                  <w:r>
                    <w:rPr>
                      <w:rFonts w:ascii="Arial" w:hAnsi="Arial" w:cs="Arial"/>
                    </w:rPr>
                    <w:t>Ceil(</w:t>
                  </w:r>
                  <w:proofErr w:type="gramEnd"/>
                  <w:r>
                    <w:rPr>
                      <w:rFonts w:ascii="Arial" w:hAnsi="Arial" w:cs="Arial"/>
                    </w:rPr>
                    <w:t>log2(Number of SL-PRS resources in (pre-)configuration))</w:t>
                  </w:r>
                </w:p>
                <w:p w14:paraId="4FBE8067"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8: SL-PRS request – 0 or 1 bit</w:t>
                  </w:r>
                </w:p>
                <w:p w14:paraId="5A50CDD4" w14:textId="77777777" w:rsidR="008A26DE" w:rsidRDefault="005A6477">
                  <w:pPr>
                    <w:numPr>
                      <w:ilvl w:val="0"/>
                      <w:numId w:val="14"/>
                    </w:numPr>
                    <w:overflowPunct/>
                    <w:autoSpaceDE/>
                    <w:autoSpaceDN/>
                    <w:adjustRightInd/>
                    <w:spacing w:after="0"/>
                    <w:contextualSpacing/>
                    <w:textAlignment w:val="auto"/>
                  </w:pPr>
                  <w:r>
                    <w:rPr>
                      <w:rFonts w:ascii="Arial" w:hAnsi="Arial" w:cs="Arial"/>
                    </w:rPr>
                    <w:t xml:space="preserve">Field 9: Reserved bits – up to (pre-)configuration </w:t>
                  </w:r>
                </w:p>
              </w:tc>
            </w:tr>
          </w:tbl>
          <w:p w14:paraId="1CDD8707" w14:textId="77777777" w:rsidR="008A26DE" w:rsidRDefault="008A26DE">
            <w:pPr>
              <w:spacing w:after="0"/>
              <w:rPr>
                <w:rFonts w:eastAsia="等线"/>
                <w:lang w:eastAsia="zh-CN"/>
              </w:rPr>
            </w:pPr>
          </w:p>
          <w:p w14:paraId="7991D641" w14:textId="77777777" w:rsidR="008A26DE" w:rsidRDefault="005A6477">
            <w:pPr>
              <w:spacing w:after="0"/>
              <w:rPr>
                <w:rFonts w:ascii="Arial" w:eastAsia="等线" w:hAnsi="Arial" w:cs="Arial"/>
                <w:lang w:eastAsia="zh-CN"/>
              </w:rPr>
            </w:pPr>
            <w:r>
              <w:rPr>
                <w:rFonts w:ascii="Arial" w:eastAsia="等线" w:hAnsi="Arial" w:cs="Arial"/>
                <w:lang w:eastAsia="zh-CN"/>
              </w:rPr>
              <w:t>================UPDATE during RAN2#123bis===================</w:t>
            </w:r>
          </w:p>
          <w:p w14:paraId="6AD57D16" w14:textId="77777777" w:rsidR="008A26DE" w:rsidRDefault="005A6477">
            <w:pPr>
              <w:spacing w:after="0"/>
              <w:rPr>
                <w:rFonts w:ascii="Arial" w:eastAsia="等线" w:hAnsi="Arial" w:cs="Arial"/>
                <w:lang w:eastAsia="zh-CN"/>
              </w:rPr>
            </w:pPr>
            <w:r>
              <w:rPr>
                <w:rFonts w:ascii="Arial" w:eastAsia="等线" w:hAnsi="Arial" w:cs="Arial"/>
                <w:lang w:eastAsia="zh-CN"/>
              </w:rPr>
              <w:t>Editorial updates.</w:t>
            </w:r>
          </w:p>
          <w:p w14:paraId="1B2CB067" w14:textId="77777777" w:rsidR="008A26DE" w:rsidRDefault="005A6477">
            <w:pPr>
              <w:spacing w:after="0"/>
              <w:rPr>
                <w:rFonts w:ascii="Arial" w:eastAsia="等线" w:hAnsi="Arial" w:cs="Arial"/>
                <w:lang w:eastAsia="zh-CN"/>
              </w:rPr>
            </w:pPr>
            <w:r>
              <w:rPr>
                <w:rFonts w:ascii="Arial" w:eastAsia="等线" w:hAnsi="Arial" w:cs="Arial"/>
                <w:lang w:eastAsia="zh-CN"/>
              </w:rPr>
              <w:t>===============UPDATE after RAN2#123bis====================</w:t>
            </w:r>
          </w:p>
          <w:p w14:paraId="1C781931" w14:textId="77777777" w:rsidR="008A26DE" w:rsidRDefault="005A6477">
            <w:pPr>
              <w:pStyle w:val="afb"/>
              <w:numPr>
                <w:ilvl w:val="0"/>
                <w:numId w:val="4"/>
              </w:numPr>
              <w:spacing w:after="0"/>
              <w:rPr>
                <w:rFonts w:eastAsia="等线"/>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ssue24</w:t>
            </w:r>
            <w:r>
              <w:rPr>
                <w:rFonts w:eastAsia="等线"/>
                <w:lang w:eastAsia="zh-CN"/>
              </w:rPr>
              <w:t xml:space="preserve">: </w:t>
            </w:r>
            <w:r>
              <w:rPr>
                <w:rFonts w:ascii="Arial" w:eastAsia="等线" w:hAnsi="Arial"/>
                <w:sz w:val="20"/>
                <w:szCs w:val="20"/>
                <w:lang w:eastAsia="zh-CN"/>
              </w:rPr>
              <w:t>RAN2 agreed on the following on the contents of the MAC CE for SL-PRS resource request</w:t>
            </w:r>
          </w:p>
          <w:tbl>
            <w:tblPr>
              <w:tblStyle w:val="af5"/>
              <w:tblW w:w="0" w:type="auto"/>
              <w:tblLayout w:type="fixed"/>
              <w:tblLook w:val="04A0" w:firstRow="1" w:lastRow="0" w:firstColumn="1" w:lastColumn="0" w:noHBand="0" w:noVBand="1"/>
            </w:tblPr>
            <w:tblGrid>
              <w:gridCol w:w="6852"/>
            </w:tblGrid>
            <w:tr w:rsidR="008A26DE" w14:paraId="32AEFD96" w14:textId="77777777">
              <w:tc>
                <w:tcPr>
                  <w:tcW w:w="6852" w:type="dxa"/>
                </w:tcPr>
                <w:p w14:paraId="466B2200"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704327E" w14:textId="77777777" w:rsidR="008A26DE" w:rsidRDefault="005A6477">
                  <w:pPr>
                    <w:spacing w:after="0"/>
                    <w:rPr>
                      <w:rFonts w:eastAsia="Batang"/>
                      <w:b/>
                      <w:lang w:eastAsia="en-US"/>
                    </w:rPr>
                  </w:pPr>
                  <w:r>
                    <w:rPr>
                      <w:rFonts w:eastAsia="Batang"/>
                      <w:b/>
                      <w:highlight w:val="green"/>
                      <w:lang w:eastAsia="en-US"/>
                    </w:rPr>
                    <w:t>Agreement</w:t>
                  </w:r>
                </w:p>
                <w:p w14:paraId="1711D31C" w14:textId="77777777" w:rsidR="008A26DE" w:rsidRDefault="005A6477">
                  <w:pPr>
                    <w:spacing w:after="0"/>
                    <w:rPr>
                      <w:rFonts w:ascii="Arial" w:eastAsia="等线" w:hAnsi="Arial" w:cs="Arial"/>
                      <w:lang w:eastAsia="zh-CN"/>
                    </w:rPr>
                  </w:pPr>
                  <w:r>
                    <w:rPr>
                      <w:rFonts w:ascii="Arial" w:eastAsia="等线" w:hAnsi="Arial" w:cs="Arial"/>
                      <w:lang w:eastAsia="zh-CN"/>
                    </w:rPr>
                    <w:t>Support the following at least the following contents within the MAC CE for SL-PRS resource request: FFS whether both of them can be items with a list</w:t>
                  </w:r>
                </w:p>
                <w:p w14:paraId="21DC89A7" w14:textId="77777777" w:rsidR="008A26DE" w:rsidRDefault="005A6477">
                  <w:pPr>
                    <w:spacing w:after="0"/>
                    <w:rPr>
                      <w:rFonts w:ascii="Arial" w:eastAsia="等线" w:hAnsi="Arial" w:cs="Arial"/>
                      <w:lang w:eastAsia="zh-CN"/>
                    </w:rPr>
                  </w:pPr>
                  <w:r>
                    <w:rPr>
                      <w:rFonts w:ascii="Arial" w:eastAsia="等线" w:hAnsi="Arial" w:cs="Arial"/>
                      <w:lang w:eastAsia="zh-CN"/>
                    </w:rPr>
                    <w:t></w:t>
                  </w:r>
                  <w:r>
                    <w:rPr>
                      <w:rFonts w:ascii="Arial" w:eastAsia="等线" w:hAnsi="Arial" w:cs="Arial"/>
                      <w:lang w:eastAsia="zh-CN"/>
                    </w:rPr>
                    <w:tab/>
                    <w:t>Destination ID (indicated by an index rather than the complete destination ID)</w:t>
                  </w:r>
                </w:p>
                <w:p w14:paraId="24999327" w14:textId="77777777" w:rsidR="008A26DE" w:rsidRDefault="005A6477">
                  <w:pPr>
                    <w:spacing w:after="0"/>
                    <w:rPr>
                      <w:rFonts w:eastAsia="等线"/>
                      <w:lang w:eastAsia="zh-CN"/>
                    </w:rPr>
                  </w:pPr>
                  <w:r>
                    <w:rPr>
                      <w:rFonts w:ascii="Arial" w:eastAsia="等线" w:hAnsi="Arial" w:cs="Arial"/>
                      <w:lang w:eastAsia="zh-CN"/>
                    </w:rPr>
                    <w:t></w:t>
                  </w:r>
                  <w:r>
                    <w:rPr>
                      <w:rFonts w:ascii="Arial" w:eastAsia="等线" w:hAnsi="Arial" w:cs="Arial"/>
                      <w:lang w:eastAsia="zh-CN"/>
                    </w:rPr>
                    <w:tab/>
                    <w:t>Priority</w:t>
                  </w:r>
                </w:p>
              </w:tc>
            </w:tr>
          </w:tbl>
          <w:p w14:paraId="7E4322BA" w14:textId="77777777" w:rsidR="008A26DE" w:rsidRDefault="008A26DE">
            <w:pPr>
              <w:spacing w:after="0"/>
              <w:rPr>
                <w:rFonts w:eastAsia="等线"/>
                <w:lang w:eastAsia="zh-CN"/>
              </w:rPr>
            </w:pPr>
          </w:p>
          <w:p w14:paraId="70984575"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Issue25:</w:t>
            </w:r>
            <w:r>
              <w:rPr>
                <w:rFonts w:ascii="Arial" w:eastAsia="等线" w:hAnsi="Arial" w:cs="Arial"/>
                <w:lang w:eastAsia="zh-CN"/>
              </w:rPr>
              <w:t xml:space="preserve"> RAN2 agreed on the following for the transmission of SR for SL-PRS resource request MAC CE and the cancellation of the SR</w:t>
            </w:r>
          </w:p>
          <w:tbl>
            <w:tblPr>
              <w:tblStyle w:val="af5"/>
              <w:tblW w:w="0" w:type="auto"/>
              <w:tblLayout w:type="fixed"/>
              <w:tblLook w:val="04A0" w:firstRow="1" w:lastRow="0" w:firstColumn="1" w:lastColumn="0" w:noHBand="0" w:noVBand="1"/>
            </w:tblPr>
            <w:tblGrid>
              <w:gridCol w:w="6852"/>
            </w:tblGrid>
            <w:tr w:rsidR="008A26DE" w14:paraId="1788C64A" w14:textId="77777777">
              <w:tc>
                <w:tcPr>
                  <w:tcW w:w="6852" w:type="dxa"/>
                </w:tcPr>
                <w:p w14:paraId="1CAD9E81"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BA67E39" w14:textId="77777777" w:rsidR="008A26DE" w:rsidRDefault="005A6477">
                  <w:pPr>
                    <w:spacing w:after="0"/>
                    <w:rPr>
                      <w:rFonts w:eastAsia="Batang"/>
                      <w:b/>
                      <w:lang w:eastAsia="en-US"/>
                    </w:rPr>
                  </w:pPr>
                  <w:r>
                    <w:rPr>
                      <w:rFonts w:eastAsia="Batang"/>
                      <w:b/>
                      <w:highlight w:val="green"/>
                      <w:lang w:eastAsia="en-US"/>
                    </w:rPr>
                    <w:t>Agreement</w:t>
                  </w:r>
                </w:p>
                <w:p w14:paraId="4D4535DC" w14:textId="77777777" w:rsidR="008A26DE" w:rsidRDefault="005A6477">
                  <w:pPr>
                    <w:spacing w:after="0"/>
                    <w:rPr>
                      <w:rFonts w:ascii="Arial" w:eastAsia="等线" w:hAnsi="Arial" w:cs="Arial"/>
                      <w:lang w:eastAsia="zh-CN"/>
                    </w:rPr>
                  </w:pPr>
                  <w:r>
                    <w:rPr>
                      <w:rFonts w:ascii="Arial" w:eastAsia="等线" w:hAnsi="Arial" w:cs="Arial"/>
                      <w:lang w:eastAsia="zh-CN"/>
                    </w:rPr>
                    <w:t>When UL-SCH resource cannot accommodate SL-PRS resource request MAC CE plus its subheader, the UE should send SR to the gNB, either by SR-PUCCH or SR-PRACH.</w:t>
                  </w:r>
                </w:p>
                <w:p w14:paraId="73301B00" w14:textId="77777777" w:rsidR="008A26DE" w:rsidRDefault="005A6477">
                  <w:pPr>
                    <w:spacing w:after="0"/>
                    <w:rPr>
                      <w:rFonts w:eastAsia="等线"/>
                      <w:lang w:eastAsia="zh-CN"/>
                    </w:rPr>
                  </w:pPr>
                  <w:r>
                    <w:rPr>
                      <w:rFonts w:ascii="Arial" w:eastAsia="等线" w:hAnsi="Arial" w:cs="Arial"/>
                      <w:lang w:eastAsia="zh-CN"/>
                    </w:rPr>
                    <w:t>SR triggered by the SL-PRS resource request MAC CE is cancelled when the MAC CE is transmitted. FFS the other conditions to cancel the SR.</w:t>
                  </w:r>
                </w:p>
              </w:tc>
            </w:tr>
          </w:tbl>
          <w:p w14:paraId="752BBEF3" w14:textId="77777777" w:rsidR="008A26DE" w:rsidRDefault="008A26DE">
            <w:pPr>
              <w:spacing w:after="0"/>
              <w:rPr>
                <w:rFonts w:eastAsia="等线"/>
                <w:lang w:eastAsia="zh-CN"/>
              </w:rPr>
            </w:pPr>
          </w:p>
          <w:p w14:paraId="2A4967B7"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Issue26:</w:t>
            </w:r>
            <w:r>
              <w:rPr>
                <w:rFonts w:ascii="Arial" w:eastAsia="等线" w:hAnsi="Arial" w:cs="Arial"/>
                <w:lang w:eastAsia="zh-CN"/>
              </w:rPr>
              <w:t xml:space="preserve"> On the cancellation of the MAC CE for SL-PRS resource request, RAN2 has agreed that </w:t>
            </w:r>
          </w:p>
          <w:tbl>
            <w:tblPr>
              <w:tblStyle w:val="af5"/>
              <w:tblW w:w="0" w:type="auto"/>
              <w:tblLayout w:type="fixed"/>
              <w:tblLook w:val="04A0" w:firstRow="1" w:lastRow="0" w:firstColumn="1" w:lastColumn="0" w:noHBand="0" w:noVBand="1"/>
            </w:tblPr>
            <w:tblGrid>
              <w:gridCol w:w="6852"/>
            </w:tblGrid>
            <w:tr w:rsidR="008A26DE" w14:paraId="0680D25A" w14:textId="77777777">
              <w:tc>
                <w:tcPr>
                  <w:tcW w:w="6852" w:type="dxa"/>
                </w:tcPr>
                <w:p w14:paraId="5D1C9FA3"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E2506FC" w14:textId="77777777" w:rsidR="008A26DE" w:rsidRDefault="005A6477">
                  <w:pPr>
                    <w:spacing w:after="0"/>
                    <w:rPr>
                      <w:rFonts w:eastAsia="Batang"/>
                      <w:b/>
                      <w:lang w:eastAsia="en-US"/>
                    </w:rPr>
                  </w:pPr>
                  <w:r>
                    <w:rPr>
                      <w:rFonts w:eastAsia="Batang"/>
                      <w:b/>
                      <w:highlight w:val="green"/>
                      <w:lang w:eastAsia="en-US"/>
                    </w:rPr>
                    <w:t>Agreement</w:t>
                  </w:r>
                </w:p>
                <w:p w14:paraId="5D89B20F" w14:textId="77777777" w:rsidR="008A26DE" w:rsidRDefault="005A6477">
                  <w:pPr>
                    <w:spacing w:after="0"/>
                    <w:rPr>
                      <w:rFonts w:ascii="Arial" w:eastAsia="等线" w:hAnsi="Arial" w:cs="Arial"/>
                      <w:lang w:eastAsia="zh-CN"/>
                    </w:rPr>
                  </w:pPr>
                  <w:r>
                    <w:rPr>
                      <w:rFonts w:ascii="Arial" w:eastAsia="等线" w:hAnsi="Arial" w:cs="Arial"/>
                      <w:lang w:eastAsia="zh-CN"/>
                    </w:rPr>
                    <w:t>SL-PRS resource request MAC CE is cancelled when the MAC CE is transmitted. FFS the other conditions to cancel the MAC CE.</w:t>
                  </w:r>
                </w:p>
              </w:tc>
            </w:tr>
          </w:tbl>
          <w:p w14:paraId="17128590" w14:textId="77777777" w:rsidR="008A26DE" w:rsidRDefault="008A26DE">
            <w:pPr>
              <w:spacing w:after="0"/>
              <w:rPr>
                <w:rFonts w:eastAsia="等线"/>
                <w:lang w:eastAsia="zh-CN"/>
              </w:rPr>
            </w:pPr>
          </w:p>
          <w:p w14:paraId="3C9AA800"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Issue27:</w:t>
            </w:r>
            <w:r>
              <w:rPr>
                <w:rFonts w:ascii="Arial" w:eastAsia="等线" w:hAnsi="Arial" w:cs="Arial"/>
                <w:lang w:eastAsia="zh-CN"/>
              </w:rPr>
              <w:t xml:space="preserve"> On the CG configmration MAC CE, it was agreed that</w:t>
            </w:r>
          </w:p>
          <w:tbl>
            <w:tblPr>
              <w:tblStyle w:val="af5"/>
              <w:tblW w:w="0" w:type="auto"/>
              <w:tblLayout w:type="fixed"/>
              <w:tblLook w:val="04A0" w:firstRow="1" w:lastRow="0" w:firstColumn="1" w:lastColumn="0" w:noHBand="0" w:noVBand="1"/>
            </w:tblPr>
            <w:tblGrid>
              <w:gridCol w:w="6852"/>
            </w:tblGrid>
            <w:tr w:rsidR="008A26DE" w14:paraId="7DCF1997" w14:textId="77777777">
              <w:tc>
                <w:tcPr>
                  <w:tcW w:w="6852" w:type="dxa"/>
                </w:tcPr>
                <w:p w14:paraId="142BD4CE"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08F9D47" w14:textId="77777777" w:rsidR="008A26DE" w:rsidRDefault="005A6477">
                  <w:pPr>
                    <w:spacing w:after="0"/>
                    <w:rPr>
                      <w:rFonts w:eastAsia="Batang"/>
                      <w:b/>
                      <w:lang w:eastAsia="en-US"/>
                    </w:rPr>
                  </w:pPr>
                  <w:r>
                    <w:rPr>
                      <w:rFonts w:eastAsia="Batang"/>
                      <w:b/>
                      <w:highlight w:val="green"/>
                      <w:lang w:eastAsia="en-US"/>
                    </w:rPr>
                    <w:t>Agreement</w:t>
                  </w:r>
                </w:p>
                <w:p w14:paraId="5091A0B5" w14:textId="77777777" w:rsidR="008A26DE" w:rsidRDefault="005A6477">
                  <w:pPr>
                    <w:spacing w:after="0"/>
                    <w:rPr>
                      <w:rFonts w:ascii="Arial" w:eastAsia="等线" w:hAnsi="Arial" w:cs="Arial"/>
                      <w:lang w:eastAsia="zh-CN"/>
                    </w:rPr>
                  </w:pPr>
                  <w:r>
                    <w:rPr>
                      <w:rFonts w:ascii="Arial" w:eastAsia="等线" w:hAnsi="Arial" w:cs="Arial"/>
                      <w:lang w:eastAsia="zh-CN"/>
                    </w:rPr>
                    <w:t>CG confirmation MAC CE is needed when the DCI for CG type 2 activation/deactivation command is successfully received.</w:t>
                  </w:r>
                </w:p>
              </w:tc>
            </w:tr>
          </w:tbl>
          <w:p w14:paraId="0D15ADE5" w14:textId="77777777" w:rsidR="008A26DE" w:rsidRDefault="008A26DE">
            <w:pPr>
              <w:spacing w:after="0"/>
              <w:rPr>
                <w:rFonts w:eastAsia="等线"/>
                <w:lang w:eastAsia="zh-CN"/>
              </w:rPr>
            </w:pPr>
          </w:p>
          <w:p w14:paraId="13BCDD5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Issue28</w:t>
            </w:r>
            <w:r>
              <w:rPr>
                <w:rFonts w:ascii="Arial" w:eastAsia="等线" w:hAnsi="Arial" w:cs="Arial"/>
                <w:lang w:eastAsia="zh-CN"/>
              </w:rPr>
              <w:t xml:space="preserve">: on the resource pool selection for SL-PRS, RAN2 has agreed that </w:t>
            </w:r>
          </w:p>
          <w:tbl>
            <w:tblPr>
              <w:tblStyle w:val="af5"/>
              <w:tblW w:w="0" w:type="auto"/>
              <w:tblLayout w:type="fixed"/>
              <w:tblLook w:val="04A0" w:firstRow="1" w:lastRow="0" w:firstColumn="1" w:lastColumn="0" w:noHBand="0" w:noVBand="1"/>
            </w:tblPr>
            <w:tblGrid>
              <w:gridCol w:w="6852"/>
            </w:tblGrid>
            <w:tr w:rsidR="008A26DE" w14:paraId="499FB4C3" w14:textId="77777777">
              <w:tc>
                <w:tcPr>
                  <w:tcW w:w="6852" w:type="dxa"/>
                </w:tcPr>
                <w:p w14:paraId="4F853B4F"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5412F93" w14:textId="77777777" w:rsidR="008A26DE" w:rsidRDefault="005A6477">
                  <w:pPr>
                    <w:spacing w:after="0"/>
                    <w:rPr>
                      <w:rFonts w:eastAsia="Batang"/>
                      <w:b/>
                      <w:lang w:eastAsia="en-US"/>
                    </w:rPr>
                  </w:pPr>
                  <w:r>
                    <w:rPr>
                      <w:rFonts w:eastAsia="Batang"/>
                      <w:b/>
                      <w:highlight w:val="green"/>
                      <w:lang w:eastAsia="en-US"/>
                    </w:rPr>
                    <w:t>Agreement</w:t>
                  </w:r>
                </w:p>
                <w:p w14:paraId="70CAE720" w14:textId="77777777" w:rsidR="008A26DE" w:rsidRDefault="005A6477">
                  <w:pPr>
                    <w:spacing w:after="0"/>
                    <w:rPr>
                      <w:rFonts w:ascii="Arial" w:eastAsia="等线" w:hAnsi="Arial" w:cs="Arial"/>
                      <w:lang w:eastAsia="zh-CN"/>
                    </w:rPr>
                  </w:pPr>
                  <w:r>
                    <w:rPr>
                      <w:rFonts w:ascii="Arial" w:eastAsia="等线" w:hAnsi="Arial" w:cs="Arial"/>
                      <w:lang w:eastAsia="zh-CN"/>
                    </w:rPr>
                    <w:t>Leave the resource pool selection to UE implementation among resource pools allowing SL-PRS transmission when resource selection is triggered for SL-PRS transmission.</w:t>
                  </w:r>
                </w:p>
                <w:p w14:paraId="3311B6D4" w14:textId="77777777" w:rsidR="008A26DE" w:rsidRDefault="005A6477">
                  <w:pPr>
                    <w:spacing w:after="0"/>
                    <w:rPr>
                      <w:rFonts w:eastAsia="等线"/>
                      <w:lang w:eastAsia="zh-CN"/>
                    </w:rPr>
                  </w:pPr>
                  <w:r>
                    <w:rPr>
                      <w:rFonts w:ascii="Arial" w:eastAsia="等线" w:hAnsi="Arial" w:cs="Arial"/>
                      <w:lang w:eastAsia="zh-CN"/>
                    </w:rPr>
                    <w:t>When resource selection is triggered for SL-LCH data transmission, dedicated pool should not be selected.</w:t>
                  </w:r>
                </w:p>
              </w:tc>
            </w:tr>
          </w:tbl>
          <w:p w14:paraId="0EE67D33" w14:textId="77777777" w:rsidR="008A26DE" w:rsidRDefault="008A26DE">
            <w:pPr>
              <w:spacing w:after="0"/>
              <w:rPr>
                <w:rFonts w:eastAsia="等线"/>
                <w:lang w:eastAsia="zh-CN"/>
              </w:rPr>
            </w:pPr>
          </w:p>
          <w:p w14:paraId="3B5DD7A2"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lastRenderedPageBreak/>
              <w:t xml:space="preserve">Issue29: </w:t>
            </w:r>
            <w:r>
              <w:rPr>
                <w:rFonts w:ascii="Arial" w:eastAsia="等线" w:hAnsi="Arial" w:cs="Arial"/>
                <w:lang w:eastAsia="zh-CN"/>
              </w:rPr>
              <w:t>The following has been agreed regarding the conditions for resource selection/reselection</w:t>
            </w:r>
          </w:p>
          <w:tbl>
            <w:tblPr>
              <w:tblStyle w:val="af5"/>
              <w:tblW w:w="0" w:type="auto"/>
              <w:tblLayout w:type="fixed"/>
              <w:tblLook w:val="04A0" w:firstRow="1" w:lastRow="0" w:firstColumn="1" w:lastColumn="0" w:noHBand="0" w:noVBand="1"/>
            </w:tblPr>
            <w:tblGrid>
              <w:gridCol w:w="6852"/>
            </w:tblGrid>
            <w:tr w:rsidR="008A26DE" w14:paraId="679461BC" w14:textId="77777777">
              <w:tc>
                <w:tcPr>
                  <w:tcW w:w="6852" w:type="dxa"/>
                </w:tcPr>
                <w:p w14:paraId="1A262DF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5BEBEA4" w14:textId="77777777" w:rsidR="008A26DE" w:rsidRDefault="005A6477">
                  <w:pPr>
                    <w:spacing w:after="0"/>
                    <w:rPr>
                      <w:rFonts w:eastAsia="Batang"/>
                      <w:b/>
                      <w:lang w:eastAsia="en-US"/>
                    </w:rPr>
                  </w:pPr>
                  <w:r>
                    <w:rPr>
                      <w:rFonts w:eastAsia="Batang"/>
                      <w:b/>
                      <w:highlight w:val="green"/>
                      <w:lang w:eastAsia="en-US"/>
                    </w:rPr>
                    <w:t>Agreement</w:t>
                  </w:r>
                </w:p>
                <w:p w14:paraId="41A465DB" w14:textId="77777777" w:rsidR="008A26DE" w:rsidRDefault="005A6477">
                  <w:pPr>
                    <w:spacing w:after="0"/>
                    <w:rPr>
                      <w:rFonts w:ascii="Arial" w:eastAsia="等线" w:hAnsi="Arial" w:cs="Arial"/>
                      <w:lang w:eastAsia="zh-CN"/>
                    </w:rPr>
                  </w:pPr>
                  <w:r>
                    <w:rPr>
                      <w:rFonts w:ascii="Arial" w:eastAsia="等线" w:hAnsi="Arial" w:cs="Arial"/>
                      <w:lang w:eastAsia="zh-CN"/>
                    </w:rPr>
                    <w:t xml:space="preserve">Legacy conditions for resource selection/reselection check can be reused when the shared pool is selected. </w:t>
                  </w:r>
                </w:p>
                <w:p w14:paraId="5AE458F3" w14:textId="77777777" w:rsidR="008A26DE" w:rsidRDefault="005A6477">
                  <w:pPr>
                    <w:spacing w:after="0"/>
                    <w:rPr>
                      <w:rFonts w:ascii="Arial" w:eastAsia="等线" w:hAnsi="Arial" w:cs="Arial"/>
                      <w:lang w:eastAsia="zh-CN"/>
                    </w:rPr>
                  </w:pPr>
                  <w:r>
                    <w:rPr>
                      <w:rFonts w:ascii="Arial" w:eastAsia="等线" w:hAnsi="Arial" w:cs="Arial"/>
                      <w:lang w:eastAsia="zh-CN"/>
                    </w:rPr>
                    <w:t xml:space="preserve">Legacy conditions for resource selection/reselection can be the baseline when the dedicated pool is selected. </w:t>
                  </w:r>
                </w:p>
                <w:p w14:paraId="05354CAE"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two conditions are not applicable for the conditions for resource selection/reselection for dedicated resource pool. </w:t>
                  </w:r>
                </w:p>
                <w:p w14:paraId="68CB5FFD" w14:textId="77777777" w:rsidR="008A26DE" w:rsidRDefault="005A6477">
                  <w:pPr>
                    <w:pStyle w:val="afb"/>
                    <w:numPr>
                      <w:ilvl w:val="0"/>
                      <w:numId w:val="4"/>
                    </w:numPr>
                    <w:spacing w:after="0"/>
                    <w:ind w:firstLineChars="190" w:firstLine="380"/>
                    <w:rPr>
                      <w:rFonts w:ascii="Arial" w:eastAsia="等线" w:hAnsi="Arial" w:cs="Arial"/>
                      <w:sz w:val="20"/>
                      <w:szCs w:val="20"/>
                      <w:lang w:eastAsia="zh-CN"/>
                    </w:rPr>
                  </w:pPr>
                  <w:r>
                    <w:rPr>
                      <w:rFonts w:ascii="Arial" w:eastAsia="等线" w:hAnsi="Arial" w:cs="Arial"/>
                      <w:sz w:val="20"/>
                      <w:szCs w:val="20"/>
                      <w:lang w:eastAsia="zh-CN"/>
                    </w:rPr>
                    <w:t>if PSCCH duration(s) and 2nd stage SCI on PSSCH for all transmissions of a MAC PDU of any selected sidelink grant(s) are not in SL DRX Active time as specified in clause 5.28.3 of the destination that has data to be sent.</w:t>
                  </w:r>
                </w:p>
                <w:p w14:paraId="5D2E5043" w14:textId="77777777" w:rsidR="008A26DE" w:rsidRDefault="005A6477">
                  <w:pPr>
                    <w:pStyle w:val="afb"/>
                    <w:numPr>
                      <w:ilvl w:val="0"/>
                      <w:numId w:val="4"/>
                    </w:numPr>
                    <w:spacing w:after="0"/>
                    <w:ind w:firstLineChars="190" w:firstLine="380"/>
                    <w:rPr>
                      <w:rFonts w:ascii="Arial" w:eastAsia="等线" w:hAnsi="Arial" w:cs="Arial"/>
                      <w:sz w:val="20"/>
                      <w:szCs w:val="20"/>
                      <w:lang w:eastAsia="zh-CN"/>
                    </w:rPr>
                  </w:pPr>
                  <w:r>
                    <w:rPr>
                      <w:rFonts w:ascii="Arial" w:eastAsia="等线" w:hAnsi="Arial" w:cs="Arial"/>
                      <w:sz w:val="20"/>
                      <w:szCs w:val="20"/>
                      <w:lang w:eastAsia="zh-CN"/>
                    </w:rPr>
                    <w:t xml:space="preserve">if the selected sidelink grant cannot accommodate </w:t>
                  </w:r>
                  <w:proofErr w:type="gramStart"/>
                  <w:r>
                    <w:rPr>
                      <w:rFonts w:ascii="Arial" w:eastAsia="等线" w:hAnsi="Arial" w:cs="Arial"/>
                      <w:sz w:val="20"/>
                      <w:szCs w:val="20"/>
                      <w:lang w:eastAsia="zh-CN"/>
                    </w:rPr>
                    <w:t>a</w:t>
                  </w:r>
                  <w:proofErr w:type="gramEnd"/>
                  <w:r>
                    <w:rPr>
                      <w:rFonts w:ascii="Arial" w:eastAsia="等线" w:hAnsi="Arial" w:cs="Arial"/>
                      <w:sz w:val="20"/>
                      <w:szCs w:val="20"/>
                      <w:lang w:eastAsia="zh-CN"/>
                    </w:rPr>
                    <w:t xml:space="preserve"> RLC SDU by using the maximum allowed MCS configured by RRC in sl-MaxMCS-PSSCH associated with the selected MCS table and the UE selects not to segment the RLC SDU</w:t>
                  </w:r>
                </w:p>
                <w:p w14:paraId="54CA14FF" w14:textId="77777777" w:rsidR="008A26DE" w:rsidRDefault="005A6477">
                  <w:pPr>
                    <w:pStyle w:val="afb"/>
                    <w:numPr>
                      <w:ilvl w:val="0"/>
                      <w:numId w:val="4"/>
                    </w:numPr>
                    <w:spacing w:after="0"/>
                    <w:ind w:firstLineChars="190" w:firstLine="380"/>
                    <w:rPr>
                      <w:rFonts w:ascii="Times New Roman" w:eastAsia="等线" w:hAnsi="Times New Roman"/>
                      <w:sz w:val="20"/>
                      <w:szCs w:val="20"/>
                      <w:lang w:eastAsia="zh-CN"/>
                    </w:rPr>
                  </w:pPr>
                  <w:r>
                    <w:rPr>
                      <w:rFonts w:ascii="Arial" w:eastAsia="等线" w:hAnsi="Arial" w:cs="Arial"/>
                      <w:sz w:val="20"/>
                      <w:szCs w:val="20"/>
                      <w:lang w:eastAsia="zh-CN"/>
                    </w:rPr>
                    <w:t>If the transmission with the selected grant cannot fulfill the remaining SL-PRS delay budget, resource selection/reselection is performed.</w:t>
                  </w:r>
                </w:p>
              </w:tc>
            </w:tr>
          </w:tbl>
          <w:p w14:paraId="4276671A" w14:textId="77777777" w:rsidR="008A26DE" w:rsidRDefault="008A26DE">
            <w:pPr>
              <w:spacing w:after="0"/>
              <w:rPr>
                <w:rFonts w:eastAsia="等线"/>
                <w:lang w:eastAsia="zh-CN"/>
              </w:rPr>
            </w:pPr>
          </w:p>
          <w:p w14:paraId="535E294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Issue30</w:t>
            </w:r>
            <w:r>
              <w:rPr>
                <w:rFonts w:ascii="Arial" w:eastAsia="等线" w:hAnsi="Arial" w:cs="Arial"/>
                <w:lang w:eastAsia="zh-CN"/>
              </w:rPr>
              <w:t>: the following has been agreed regarding what is selected during resource selection/reselection for shared/dedicated resource pool</w:t>
            </w:r>
          </w:p>
          <w:tbl>
            <w:tblPr>
              <w:tblStyle w:val="af5"/>
              <w:tblW w:w="0" w:type="auto"/>
              <w:tblLayout w:type="fixed"/>
              <w:tblLook w:val="04A0" w:firstRow="1" w:lastRow="0" w:firstColumn="1" w:lastColumn="0" w:noHBand="0" w:noVBand="1"/>
            </w:tblPr>
            <w:tblGrid>
              <w:gridCol w:w="6852"/>
            </w:tblGrid>
            <w:tr w:rsidR="008A26DE" w14:paraId="5EF9B00F" w14:textId="77777777">
              <w:tc>
                <w:tcPr>
                  <w:tcW w:w="6852" w:type="dxa"/>
                </w:tcPr>
                <w:p w14:paraId="5E63A5DF"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FDF449D" w14:textId="77777777" w:rsidR="008A26DE" w:rsidRDefault="005A6477">
                  <w:pPr>
                    <w:spacing w:after="0"/>
                    <w:rPr>
                      <w:rFonts w:eastAsia="Batang"/>
                      <w:b/>
                      <w:lang w:eastAsia="en-US"/>
                    </w:rPr>
                  </w:pPr>
                  <w:r>
                    <w:rPr>
                      <w:rFonts w:eastAsia="Batang"/>
                      <w:b/>
                      <w:highlight w:val="green"/>
                      <w:lang w:eastAsia="en-US"/>
                    </w:rPr>
                    <w:t>Agreement</w:t>
                  </w:r>
                </w:p>
                <w:p w14:paraId="23580464"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legacy parameters are selected/reselected when the TX resource (re-)selection is triggered in the shared resource pool. </w:t>
                  </w:r>
                </w:p>
                <w:p w14:paraId="02AD4381" w14:textId="77777777" w:rsidR="008A26DE" w:rsidRDefault="005A6477">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4C0350CD" w14:textId="77777777" w:rsidR="008A26DE" w:rsidRDefault="005A6477">
                  <w:pPr>
                    <w:spacing w:after="0"/>
                    <w:rPr>
                      <w:rFonts w:ascii="Arial" w:eastAsia="等线" w:hAnsi="Arial" w:cs="Arial"/>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p w14:paraId="363FB75F" w14:textId="77777777" w:rsidR="008A26DE" w:rsidRDefault="005A6477">
                  <w:pPr>
                    <w:spacing w:after="0"/>
                    <w:rPr>
                      <w:rFonts w:ascii="Arial" w:eastAsia="等线" w:hAnsi="Arial" w:cs="Arial"/>
                      <w:lang w:eastAsia="zh-CN"/>
                    </w:rPr>
                  </w:pPr>
                  <w:r>
                    <w:rPr>
                      <w:rFonts w:ascii="Arial" w:eastAsia="等线" w:hAnsi="Arial" w:cs="Arial"/>
                      <w:lang w:eastAsia="zh-CN"/>
                    </w:rPr>
                    <w:t>(c)</w:t>
                  </w:r>
                  <w:r>
                    <w:rPr>
                      <w:rFonts w:ascii="Arial" w:eastAsia="等线" w:hAnsi="Arial" w:cs="Arial"/>
                      <w:lang w:eastAsia="zh-CN"/>
                    </w:rPr>
                    <w:tab/>
                    <w:t>Number of HARQ retransmissions</w:t>
                  </w:r>
                </w:p>
                <w:p w14:paraId="456A7B66" w14:textId="77777777" w:rsidR="008A26DE" w:rsidRDefault="005A6477">
                  <w:pPr>
                    <w:spacing w:after="0"/>
                    <w:rPr>
                      <w:rFonts w:ascii="Arial" w:eastAsia="等线" w:hAnsi="Arial" w:cs="Arial"/>
                      <w:lang w:eastAsia="zh-CN"/>
                    </w:rPr>
                  </w:pPr>
                  <w:r>
                    <w:rPr>
                      <w:rFonts w:ascii="Arial" w:eastAsia="等线" w:hAnsi="Arial" w:cs="Arial"/>
                      <w:lang w:eastAsia="zh-CN"/>
                    </w:rPr>
                    <w:t>(d)</w:t>
                  </w:r>
                  <w:r>
                    <w:rPr>
                      <w:rFonts w:ascii="Arial" w:eastAsia="等线" w:hAnsi="Arial" w:cs="Arial"/>
                      <w:lang w:eastAsia="zh-CN"/>
                    </w:rPr>
                    <w:tab/>
                    <w:t>frequency resources within the range</w:t>
                  </w:r>
                </w:p>
                <w:p w14:paraId="210CC143"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parameters are selected/reselected when the TX resource (re-)selection is triggered in the dedicated resource pool. </w:t>
                  </w:r>
                  <w:r>
                    <w:rPr>
                      <w:rFonts w:ascii="Arial" w:eastAsia="等线" w:hAnsi="Arial" w:cs="Arial"/>
                      <w:highlight w:val="yellow"/>
                      <w:lang w:eastAsia="zh-CN"/>
                    </w:rPr>
                    <w:t>FFS the number of retransmissions.</w:t>
                  </w:r>
                </w:p>
                <w:p w14:paraId="015EEC94" w14:textId="77777777" w:rsidR="008A26DE" w:rsidRDefault="005A6477">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31A696F3" w14:textId="77777777" w:rsidR="008A26DE" w:rsidRDefault="005A6477">
                  <w:pPr>
                    <w:spacing w:after="0"/>
                    <w:rPr>
                      <w:rFonts w:eastAsia="等线"/>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tc>
            </w:tr>
          </w:tbl>
          <w:p w14:paraId="2BE4153E" w14:textId="77777777" w:rsidR="008A26DE" w:rsidRDefault="005A6477">
            <w:pPr>
              <w:pStyle w:val="CRCoverPage"/>
              <w:spacing w:after="0"/>
              <w:rPr>
                <w:rFonts w:eastAsia="等线"/>
                <w:lang w:val="en-US" w:eastAsia="zh-CN"/>
              </w:rPr>
            </w:pPr>
            <w:r>
              <w:rPr>
                <w:rFonts w:eastAsia="等线"/>
                <w:lang w:val="en-US" w:eastAsia="zh-CN"/>
              </w:rPr>
              <w:t xml:space="preserve">In addition to the agreement above, RAN1 has also agreed on the selection of number of retransmissions for dedicated resource pool. </w:t>
            </w:r>
          </w:p>
          <w:tbl>
            <w:tblPr>
              <w:tblStyle w:val="af5"/>
              <w:tblW w:w="0" w:type="auto"/>
              <w:tblLayout w:type="fixed"/>
              <w:tblLook w:val="04A0" w:firstRow="1" w:lastRow="0" w:firstColumn="1" w:lastColumn="0" w:noHBand="0" w:noVBand="1"/>
            </w:tblPr>
            <w:tblGrid>
              <w:gridCol w:w="6852"/>
            </w:tblGrid>
            <w:tr w:rsidR="008A26DE" w14:paraId="5BB9CA6E" w14:textId="77777777">
              <w:tc>
                <w:tcPr>
                  <w:tcW w:w="6852" w:type="dxa"/>
                </w:tcPr>
                <w:p w14:paraId="680FA8F6"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3BD1E379" w14:textId="77777777" w:rsidR="008A26DE" w:rsidRDefault="005A6477">
                  <w:pPr>
                    <w:spacing w:after="0"/>
                    <w:rPr>
                      <w:rFonts w:eastAsia="Batang"/>
                      <w:b/>
                      <w:lang w:eastAsia="en-US"/>
                    </w:rPr>
                  </w:pPr>
                  <w:r>
                    <w:rPr>
                      <w:rFonts w:eastAsia="Batang"/>
                      <w:b/>
                      <w:highlight w:val="green"/>
                      <w:lang w:eastAsia="en-US"/>
                    </w:rPr>
                    <w:t>Agreement</w:t>
                  </w:r>
                </w:p>
                <w:p w14:paraId="7E106754" w14:textId="77777777" w:rsidR="008A26DE" w:rsidRDefault="005A6477">
                  <w:pPr>
                    <w:overflowPunct/>
                    <w:autoSpaceDE/>
                    <w:autoSpaceDN/>
                    <w:adjustRightInd/>
                    <w:spacing w:after="0"/>
                    <w:textAlignment w:val="auto"/>
                    <w:rPr>
                      <w:rFonts w:ascii="Arial" w:eastAsia="Batang" w:hAnsi="Arial" w:cs="Arial"/>
                      <w:szCs w:val="16"/>
                      <w:lang w:eastAsia="en-US"/>
                    </w:rPr>
                  </w:pPr>
                  <w:r>
                    <w:rPr>
                      <w:rFonts w:ascii="Arial" w:eastAsia="Batang" w:hAnsi="Arial" w:cs="Arial"/>
                      <w:szCs w:val="16"/>
                      <w:lang w:eastAsia="en-US"/>
                    </w:rPr>
                    <w:t xml:space="preserve">For SL-PRS transmissions without periodic reservation, the maximum number of reservations signaled in an SCI is </w:t>
                  </w:r>
                </w:p>
                <w:p w14:paraId="56590191" w14:textId="77777777" w:rsidR="008A26DE" w:rsidRDefault="005A6477">
                  <w:pPr>
                    <w:numPr>
                      <w:ilvl w:val="0"/>
                      <w:numId w:val="16"/>
                    </w:numPr>
                    <w:overflowPunct/>
                    <w:autoSpaceDE/>
                    <w:autoSpaceDN/>
                    <w:adjustRightInd/>
                    <w:spacing w:after="0"/>
                    <w:contextualSpacing/>
                    <w:textAlignment w:val="auto"/>
                    <w:rPr>
                      <w:rFonts w:ascii="Arial" w:hAnsi="Arial" w:cs="Arial"/>
                      <w:szCs w:val="24"/>
                      <w:lang w:eastAsia="zh-CN"/>
                    </w:rPr>
                  </w:pPr>
                  <w:r>
                    <w:rPr>
                      <w:rFonts w:ascii="Arial" w:hAnsi="Arial" w:cs="Arial"/>
                      <w:szCs w:val="24"/>
                      <w:lang w:eastAsia="zh-CN"/>
                    </w:rPr>
                    <w:t>(pre-)configurable with a value of 2 or 3, which is similar with Rel-16 sidelink.</w:t>
                  </w:r>
                </w:p>
                <w:p w14:paraId="2F9E01DA" w14:textId="77777777" w:rsidR="008A26DE" w:rsidRDefault="005A6477">
                  <w:pPr>
                    <w:numPr>
                      <w:ilvl w:val="0"/>
                      <w:numId w:val="16"/>
                    </w:numPr>
                    <w:overflowPunct/>
                    <w:autoSpaceDE/>
                    <w:autoSpaceDN/>
                    <w:adjustRightInd/>
                    <w:spacing w:after="0"/>
                    <w:contextualSpacing/>
                    <w:textAlignment w:val="auto"/>
                    <w:rPr>
                      <w:szCs w:val="24"/>
                      <w:lang w:eastAsia="zh-CN"/>
                    </w:rPr>
                  </w:pPr>
                  <w:r>
                    <w:rPr>
                      <w:rFonts w:ascii="Arial" w:eastAsia="Batang" w:hAnsi="Arial" w:cs="Arial"/>
                      <w:szCs w:val="16"/>
                      <w:lang w:eastAsia="en-US"/>
                    </w:rPr>
                    <w:t>This is applicable to both shared and dedicated resource pool and both scheme 1 and scheme 2</w:t>
                  </w:r>
                </w:p>
              </w:tc>
            </w:tr>
          </w:tbl>
          <w:p w14:paraId="0197CDAF" w14:textId="77777777" w:rsidR="008A26DE" w:rsidRDefault="005A6477">
            <w:pPr>
              <w:pStyle w:val="CRCoverPage"/>
              <w:spacing w:after="0"/>
              <w:rPr>
                <w:rFonts w:eastAsia="等线"/>
                <w:lang w:val="en-US" w:eastAsia="zh-CN"/>
              </w:rPr>
            </w:pPr>
            <w:proofErr w:type="gramStart"/>
            <w:r>
              <w:rPr>
                <w:rFonts w:eastAsia="等线"/>
                <w:lang w:val="en-US" w:eastAsia="zh-CN"/>
              </w:rPr>
              <w:t>Thus</w:t>
            </w:r>
            <w:proofErr w:type="gramEnd"/>
            <w:r>
              <w:rPr>
                <w:rFonts w:eastAsia="等线"/>
                <w:lang w:val="en-US" w:eastAsia="zh-CN"/>
              </w:rPr>
              <w:t xml:space="preserve"> the FFS in the RAN2 agreement above is not needed. That RAN1 has already agreed on the number of retransmissions needs to be selected for dedicared resource pool</w:t>
            </w:r>
          </w:p>
          <w:p w14:paraId="37BA5F62" w14:textId="77777777" w:rsidR="008A26DE" w:rsidRDefault="008A26DE">
            <w:pPr>
              <w:pStyle w:val="CRCoverPage"/>
              <w:spacing w:after="0"/>
              <w:rPr>
                <w:rFonts w:eastAsia="等线"/>
                <w:lang w:val="en-US" w:eastAsia="zh-CN"/>
              </w:rPr>
            </w:pPr>
          </w:p>
          <w:p w14:paraId="03E9FDE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Issue31</w:t>
            </w:r>
            <w:r>
              <w:rPr>
                <w:rFonts w:eastAsia="等线"/>
                <w:lang w:val="en-US" w:eastAsia="zh-CN"/>
              </w:rPr>
              <w:t>: The following agreement has been made for the L1 priority with SL-PRS transmission in RAN2</w:t>
            </w:r>
          </w:p>
          <w:tbl>
            <w:tblPr>
              <w:tblStyle w:val="af5"/>
              <w:tblW w:w="0" w:type="auto"/>
              <w:tblLayout w:type="fixed"/>
              <w:tblLook w:val="04A0" w:firstRow="1" w:lastRow="0" w:firstColumn="1" w:lastColumn="0" w:noHBand="0" w:noVBand="1"/>
            </w:tblPr>
            <w:tblGrid>
              <w:gridCol w:w="6852"/>
            </w:tblGrid>
            <w:tr w:rsidR="008A26DE" w14:paraId="1C9C793A" w14:textId="77777777">
              <w:tc>
                <w:tcPr>
                  <w:tcW w:w="6852" w:type="dxa"/>
                </w:tcPr>
                <w:p w14:paraId="42BE8147"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1724C06" w14:textId="77777777" w:rsidR="008A26DE" w:rsidRDefault="005A6477">
                  <w:pPr>
                    <w:spacing w:after="0"/>
                    <w:rPr>
                      <w:rFonts w:eastAsia="Batang"/>
                      <w:b/>
                      <w:lang w:eastAsia="en-US"/>
                    </w:rPr>
                  </w:pPr>
                  <w:r>
                    <w:rPr>
                      <w:rFonts w:eastAsia="Batang"/>
                      <w:b/>
                      <w:highlight w:val="green"/>
                      <w:lang w:eastAsia="en-US"/>
                    </w:rPr>
                    <w:t>Agreement</w:t>
                  </w:r>
                </w:p>
                <w:p w14:paraId="38DB43BE" w14:textId="77777777" w:rsidR="008A26DE" w:rsidRDefault="005A6477">
                  <w:pPr>
                    <w:pStyle w:val="CRCoverPage"/>
                    <w:spacing w:after="0"/>
                    <w:rPr>
                      <w:rFonts w:eastAsia="等线"/>
                      <w:lang w:eastAsia="zh-CN"/>
                    </w:rPr>
                  </w:pPr>
                  <w:r>
                    <w:rPr>
                      <w:rFonts w:eastAsia="等线"/>
                      <w:lang w:eastAsia="zh-CN"/>
                    </w:rPr>
                    <w:lastRenderedPageBreak/>
                    <w:t>When resource selection is triggered for the transmission of both data and SL-PRS on shared resource pool, the priority is determined by MAC as the higher priority of the two for the usage of both MAC and PHY. Send a reply LS to RAN1</w:t>
                  </w:r>
                </w:p>
                <w:p w14:paraId="4EC2A764" w14:textId="77777777" w:rsidR="008A26DE" w:rsidRDefault="005A6477">
                  <w:pPr>
                    <w:pStyle w:val="CRCoverPage"/>
                    <w:spacing w:after="0"/>
                    <w:rPr>
                      <w:rFonts w:eastAsia="等线"/>
                      <w:lang w:eastAsia="zh-CN"/>
                    </w:rPr>
                  </w:pPr>
                  <w:r>
                    <w:rPr>
                      <w:rFonts w:eastAsia="等线"/>
                      <w:lang w:eastAsia="zh-CN"/>
                    </w:rPr>
                    <w:t>The priority of the data should follow the priority of PRS when there is only SL-PRS pending for transmission on shared resource pool.</w:t>
                  </w:r>
                </w:p>
              </w:tc>
            </w:tr>
          </w:tbl>
          <w:p w14:paraId="39E36E01" w14:textId="77777777" w:rsidR="008A26DE" w:rsidRDefault="008A26DE">
            <w:pPr>
              <w:pStyle w:val="CRCoverPage"/>
              <w:spacing w:after="0"/>
              <w:rPr>
                <w:rFonts w:eastAsia="等线"/>
                <w:lang w:val="en-US" w:eastAsia="zh-CN"/>
              </w:rPr>
            </w:pPr>
          </w:p>
          <w:p w14:paraId="64FFDE3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Issue32:</w:t>
            </w:r>
            <w:r>
              <w:rPr>
                <w:rFonts w:eastAsia="等线"/>
                <w:lang w:val="en-US" w:eastAsia="zh-CN"/>
              </w:rPr>
              <w:t xml:space="preserve"> RAN2 has agreed the following for the destination ID selection in the LCP procedure for SL transmission:</w:t>
            </w:r>
          </w:p>
          <w:tbl>
            <w:tblPr>
              <w:tblStyle w:val="af5"/>
              <w:tblW w:w="0" w:type="auto"/>
              <w:tblLayout w:type="fixed"/>
              <w:tblLook w:val="04A0" w:firstRow="1" w:lastRow="0" w:firstColumn="1" w:lastColumn="0" w:noHBand="0" w:noVBand="1"/>
            </w:tblPr>
            <w:tblGrid>
              <w:gridCol w:w="6852"/>
            </w:tblGrid>
            <w:tr w:rsidR="008A26DE" w14:paraId="62A57115" w14:textId="77777777">
              <w:tc>
                <w:tcPr>
                  <w:tcW w:w="6852" w:type="dxa"/>
                </w:tcPr>
                <w:p w14:paraId="46FD23F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858E2B0" w14:textId="77777777" w:rsidR="008A26DE" w:rsidRDefault="005A6477">
                  <w:pPr>
                    <w:spacing w:after="0"/>
                    <w:rPr>
                      <w:rFonts w:eastAsia="Batang"/>
                      <w:b/>
                      <w:lang w:eastAsia="en-US"/>
                    </w:rPr>
                  </w:pPr>
                  <w:r>
                    <w:rPr>
                      <w:rFonts w:eastAsia="Batang"/>
                      <w:b/>
                      <w:highlight w:val="green"/>
                      <w:lang w:eastAsia="en-US"/>
                    </w:rPr>
                    <w:t>Agreement</w:t>
                  </w:r>
                </w:p>
                <w:p w14:paraId="04FD69BC" w14:textId="77777777" w:rsidR="008A26DE" w:rsidRDefault="005A6477">
                  <w:pPr>
                    <w:pStyle w:val="CRCoverPage"/>
                    <w:spacing w:after="0"/>
                    <w:rPr>
                      <w:rFonts w:eastAsia="等线"/>
                      <w:lang w:eastAsia="zh-CN"/>
                    </w:rPr>
                  </w:pPr>
                  <w:r>
                    <w:rPr>
                      <w:rFonts w:eastAsia="等线"/>
                      <w:lang w:eastAsia="zh-CN"/>
                    </w:rPr>
                    <w:t>For a SL grant in dedicated resource pool, MAC layer selects the destination that has the highest priority of the SL PRS for transmission.  FFS the other criteria for destination selection in shared resource pool</w:t>
                  </w:r>
                </w:p>
                <w:p w14:paraId="08CE0513" w14:textId="77777777" w:rsidR="008A26DE" w:rsidRDefault="005A6477">
                  <w:pPr>
                    <w:pStyle w:val="CRCoverPage"/>
                    <w:spacing w:after="0"/>
                    <w:rPr>
                      <w:rFonts w:eastAsia="等线"/>
                      <w:lang w:eastAsia="zh-CN"/>
                    </w:rPr>
                  </w:pPr>
                  <w:r>
                    <w:rPr>
                      <w:rFonts w:eastAsia="等线"/>
                      <w:lang w:eastAsia="zh-CN"/>
                    </w:rPr>
                    <w:t>For a SL Grant in shared resource pool, MAC layer selects the destination with the highest priority of the SL-PRS and SL-SCH data.  FFS the other criteria for destination selection in shared resource pool</w:t>
                  </w:r>
                </w:p>
              </w:tc>
            </w:tr>
          </w:tbl>
          <w:p w14:paraId="7FF021E5" w14:textId="77777777" w:rsidR="008A26DE" w:rsidRDefault="008A26DE">
            <w:pPr>
              <w:pStyle w:val="CRCoverPage"/>
              <w:spacing w:after="0"/>
              <w:rPr>
                <w:rFonts w:eastAsia="等线"/>
                <w:lang w:val="en-US" w:eastAsia="zh-CN"/>
              </w:rPr>
            </w:pPr>
          </w:p>
          <w:p w14:paraId="3A514447"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Issue33</w:t>
            </w:r>
            <w:r>
              <w:rPr>
                <w:rFonts w:eastAsia="等线"/>
                <w:lang w:val="en-US" w:eastAsia="zh-CN"/>
              </w:rPr>
              <w:t>: RAN2 has agreed on the following for the allocation of sidelink resources in shared resource pool in the LCP procedure for SL transmission</w:t>
            </w:r>
          </w:p>
          <w:tbl>
            <w:tblPr>
              <w:tblStyle w:val="af5"/>
              <w:tblW w:w="0" w:type="auto"/>
              <w:tblLayout w:type="fixed"/>
              <w:tblLook w:val="04A0" w:firstRow="1" w:lastRow="0" w:firstColumn="1" w:lastColumn="0" w:noHBand="0" w:noVBand="1"/>
            </w:tblPr>
            <w:tblGrid>
              <w:gridCol w:w="6852"/>
            </w:tblGrid>
            <w:tr w:rsidR="008A26DE" w14:paraId="4FEF4C02" w14:textId="77777777">
              <w:tc>
                <w:tcPr>
                  <w:tcW w:w="6852" w:type="dxa"/>
                </w:tcPr>
                <w:p w14:paraId="5AB53BD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5C4D3EF" w14:textId="77777777" w:rsidR="008A26DE" w:rsidRDefault="005A6477">
                  <w:pPr>
                    <w:spacing w:after="0"/>
                    <w:rPr>
                      <w:rFonts w:eastAsia="Batang"/>
                      <w:b/>
                      <w:lang w:eastAsia="en-US"/>
                    </w:rPr>
                  </w:pPr>
                  <w:r>
                    <w:rPr>
                      <w:rFonts w:eastAsia="Batang"/>
                      <w:b/>
                      <w:highlight w:val="green"/>
                      <w:lang w:eastAsia="en-US"/>
                    </w:rPr>
                    <w:t>Agreement</w:t>
                  </w:r>
                </w:p>
                <w:p w14:paraId="1B036034" w14:textId="77777777" w:rsidR="008A26DE" w:rsidRDefault="005A6477">
                  <w:pPr>
                    <w:pStyle w:val="CRCoverPage"/>
                    <w:spacing w:after="0"/>
                    <w:rPr>
                      <w:rFonts w:eastAsia="等线"/>
                      <w:lang w:eastAsia="zh-CN"/>
                    </w:rPr>
                  </w:pPr>
                  <w:r>
                    <w:rPr>
                      <w:rFonts w:eastAsia="等线"/>
                      <w:lang w:eastAsia="zh-CN"/>
                    </w:rPr>
                    <w:t xml:space="preserve">When the destination of the shared resource pool is already selected when there are both SL-PRS and data pending for transmission, SL PRS is transmitted when there </w:t>
                  </w:r>
                  <w:proofErr w:type="gramStart"/>
                  <w:r>
                    <w:rPr>
                      <w:rFonts w:eastAsia="等线"/>
                      <w:lang w:eastAsia="zh-CN"/>
                    </w:rPr>
                    <w:t>is</w:t>
                  </w:r>
                  <w:proofErr w:type="gramEnd"/>
                  <w:r>
                    <w:rPr>
                      <w:rFonts w:eastAsia="等线"/>
                      <w:lang w:eastAsia="zh-CN"/>
                    </w:rPr>
                    <w:t xml:space="preserve"> remaining resources for SL-PRS after the SL-SCH with higher priority has already been allocated; if there is no higher priority data, SL-PRS can be transmitted.</w:t>
                  </w:r>
                </w:p>
                <w:p w14:paraId="6B8E5F6A" w14:textId="77777777" w:rsidR="008A26DE" w:rsidRDefault="005A6477">
                  <w:pPr>
                    <w:pStyle w:val="CRCoverPage"/>
                    <w:spacing w:after="0"/>
                    <w:rPr>
                      <w:rFonts w:eastAsia="等线"/>
                      <w:lang w:val="en-US" w:eastAsia="zh-CN"/>
                    </w:rPr>
                  </w:pPr>
                  <w:r>
                    <w:rPr>
                      <w:rFonts w:eastAsia="等线"/>
                      <w:lang w:eastAsia="zh-CN"/>
                    </w:rPr>
                    <w:t>If a SL PRS is transmitted in the SL grant in the shared pool, legacy LCP rules can be performed to construct MAC PDU associated with the SL grant after TBS is provided from PHY.</w:t>
                  </w:r>
                </w:p>
              </w:tc>
            </w:tr>
          </w:tbl>
          <w:p w14:paraId="2A43D526" w14:textId="77777777" w:rsidR="008A26DE" w:rsidRDefault="008A26DE">
            <w:pPr>
              <w:pStyle w:val="CRCoverPage"/>
              <w:spacing w:after="0"/>
              <w:rPr>
                <w:rFonts w:eastAsia="等线"/>
                <w:lang w:val="en-US" w:eastAsia="zh-CN"/>
              </w:rPr>
            </w:pPr>
          </w:p>
          <w:p w14:paraId="0754E647"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 xml:space="preserve">Issue34: </w:t>
            </w:r>
            <w:r>
              <w:rPr>
                <w:rFonts w:eastAsia="等线"/>
                <w:lang w:val="en-US" w:eastAsia="zh-CN"/>
              </w:rPr>
              <w:t>The following has been agreed regarding the relation between DRX and dedicated resource pool</w:t>
            </w:r>
          </w:p>
          <w:tbl>
            <w:tblPr>
              <w:tblStyle w:val="af5"/>
              <w:tblW w:w="0" w:type="auto"/>
              <w:tblLayout w:type="fixed"/>
              <w:tblLook w:val="04A0" w:firstRow="1" w:lastRow="0" w:firstColumn="1" w:lastColumn="0" w:noHBand="0" w:noVBand="1"/>
            </w:tblPr>
            <w:tblGrid>
              <w:gridCol w:w="6852"/>
            </w:tblGrid>
            <w:tr w:rsidR="008A26DE" w14:paraId="7398621D" w14:textId="77777777">
              <w:tc>
                <w:tcPr>
                  <w:tcW w:w="6852" w:type="dxa"/>
                </w:tcPr>
                <w:p w14:paraId="5F12F29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4F202B7" w14:textId="77777777" w:rsidR="008A26DE" w:rsidRDefault="005A6477">
                  <w:pPr>
                    <w:spacing w:after="0"/>
                    <w:rPr>
                      <w:rFonts w:eastAsia="Batang"/>
                      <w:b/>
                      <w:lang w:eastAsia="en-US"/>
                    </w:rPr>
                  </w:pPr>
                  <w:r>
                    <w:rPr>
                      <w:rFonts w:eastAsia="Batang"/>
                      <w:b/>
                      <w:highlight w:val="green"/>
                      <w:lang w:eastAsia="en-US"/>
                    </w:rPr>
                    <w:t>Agreement</w:t>
                  </w:r>
                </w:p>
                <w:p w14:paraId="035F2197" w14:textId="77777777" w:rsidR="008A26DE" w:rsidRDefault="005A6477">
                  <w:pPr>
                    <w:pStyle w:val="CRCoverPage"/>
                    <w:spacing w:after="0"/>
                    <w:rPr>
                      <w:rFonts w:eastAsia="等线"/>
                      <w:lang w:val="en-US" w:eastAsia="zh-CN"/>
                    </w:rPr>
                  </w:pPr>
                  <w:r>
                    <w:t>DRX and dedicated resource pool for PRS transmission should not be applied together</w:t>
                  </w:r>
                </w:p>
              </w:tc>
            </w:tr>
          </w:tbl>
          <w:p w14:paraId="37F8DE95" w14:textId="77777777" w:rsidR="008A26DE" w:rsidRDefault="008A26DE">
            <w:pPr>
              <w:pStyle w:val="CRCoverPage"/>
              <w:spacing w:after="0"/>
              <w:rPr>
                <w:rFonts w:eastAsia="等线"/>
                <w:lang w:val="en-US" w:eastAsia="zh-CN"/>
              </w:rPr>
            </w:pPr>
          </w:p>
          <w:p w14:paraId="617FD145"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Issue35:</w:t>
            </w:r>
            <w:r>
              <w:rPr>
                <w:rFonts w:eastAsia="等线"/>
                <w:lang w:val="en-US" w:eastAsia="zh-CN"/>
              </w:rPr>
              <w:t xml:space="preserve"> The following agreement has been made regarding the MAC PDU generation SL-PRS shared resource pool</w:t>
            </w:r>
          </w:p>
          <w:tbl>
            <w:tblPr>
              <w:tblStyle w:val="af5"/>
              <w:tblW w:w="0" w:type="auto"/>
              <w:tblLayout w:type="fixed"/>
              <w:tblLook w:val="04A0" w:firstRow="1" w:lastRow="0" w:firstColumn="1" w:lastColumn="0" w:noHBand="0" w:noVBand="1"/>
            </w:tblPr>
            <w:tblGrid>
              <w:gridCol w:w="6852"/>
            </w:tblGrid>
            <w:tr w:rsidR="008A26DE" w14:paraId="745DBAC0" w14:textId="77777777">
              <w:tc>
                <w:tcPr>
                  <w:tcW w:w="6852" w:type="dxa"/>
                </w:tcPr>
                <w:p w14:paraId="7F8C276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ED12E87" w14:textId="77777777" w:rsidR="008A26DE" w:rsidRDefault="005A6477">
                  <w:pPr>
                    <w:spacing w:after="0"/>
                    <w:rPr>
                      <w:rFonts w:eastAsia="Batang"/>
                      <w:b/>
                      <w:lang w:eastAsia="en-US"/>
                    </w:rPr>
                  </w:pPr>
                  <w:r>
                    <w:rPr>
                      <w:rFonts w:eastAsia="Batang"/>
                      <w:b/>
                      <w:highlight w:val="green"/>
                      <w:lang w:eastAsia="en-US"/>
                    </w:rPr>
                    <w:t>Agreement</w:t>
                  </w:r>
                </w:p>
                <w:p w14:paraId="79F2D837" w14:textId="77777777" w:rsidR="008A26DE" w:rsidRDefault="005A6477">
                  <w:pPr>
                    <w:pStyle w:val="CRCoverPage"/>
                    <w:spacing w:after="0"/>
                  </w:pPr>
                  <w:r>
                    <w:t>If the selected destination only has pending SL PRS, the MAC entity should generate MAC PDU containing only padding MAC subPDU for the transmission along with SL-PRS.</w:t>
                  </w:r>
                </w:p>
              </w:tc>
            </w:tr>
          </w:tbl>
          <w:p w14:paraId="4AD252DB" w14:textId="77777777" w:rsidR="008A26DE" w:rsidRDefault="008A26DE">
            <w:pPr>
              <w:pStyle w:val="CRCoverPage"/>
              <w:spacing w:after="0"/>
              <w:rPr>
                <w:rFonts w:eastAsia="等线"/>
                <w:lang w:val="en-US" w:eastAsia="zh-CN"/>
              </w:rPr>
            </w:pPr>
          </w:p>
          <w:p w14:paraId="01C18630"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Issue36:</w:t>
            </w:r>
            <w:r>
              <w:rPr>
                <w:rFonts w:eastAsia="等线"/>
                <w:lang w:val="en-US" w:eastAsia="zh-CN"/>
              </w:rPr>
              <w:t xml:space="preserve"> On the prioritization of SL-PRS over Uu transmission, the following has been agreed in RAN2</w:t>
            </w:r>
          </w:p>
          <w:tbl>
            <w:tblPr>
              <w:tblStyle w:val="af5"/>
              <w:tblW w:w="0" w:type="auto"/>
              <w:tblLayout w:type="fixed"/>
              <w:tblLook w:val="04A0" w:firstRow="1" w:lastRow="0" w:firstColumn="1" w:lastColumn="0" w:noHBand="0" w:noVBand="1"/>
            </w:tblPr>
            <w:tblGrid>
              <w:gridCol w:w="6852"/>
            </w:tblGrid>
            <w:tr w:rsidR="008A26DE" w14:paraId="73CA6FCB" w14:textId="77777777">
              <w:tc>
                <w:tcPr>
                  <w:tcW w:w="6852" w:type="dxa"/>
                </w:tcPr>
                <w:p w14:paraId="78457EC1"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D1CAF79" w14:textId="77777777" w:rsidR="008A26DE" w:rsidRDefault="005A6477">
                  <w:pPr>
                    <w:spacing w:after="0"/>
                    <w:rPr>
                      <w:rFonts w:eastAsia="Batang"/>
                      <w:b/>
                      <w:lang w:eastAsia="en-US"/>
                    </w:rPr>
                  </w:pPr>
                  <w:r>
                    <w:rPr>
                      <w:rFonts w:eastAsia="Batang"/>
                      <w:b/>
                      <w:highlight w:val="green"/>
                      <w:lang w:eastAsia="en-US"/>
                    </w:rPr>
                    <w:t>Agreement</w:t>
                  </w:r>
                </w:p>
                <w:p w14:paraId="70847B03" w14:textId="77777777" w:rsidR="008A26DE" w:rsidRDefault="005A6477">
                  <w:pPr>
                    <w:pStyle w:val="CRCoverPage"/>
                    <w:spacing w:after="0"/>
                    <w:rPr>
                      <w:rFonts w:eastAsia="等线"/>
                      <w:lang w:eastAsia="zh-CN"/>
                    </w:rPr>
                  </w:pPr>
                  <w:r>
                    <w:rPr>
                      <w:rFonts w:eastAsia="等线"/>
                      <w:lang w:eastAsia="zh-CN"/>
                    </w:rPr>
                    <w:t xml:space="preserve">SL-PRS is prioritized over PUSCH/PUCCH when </w:t>
                  </w:r>
                </w:p>
                <w:p w14:paraId="25701BED" w14:textId="77777777" w:rsidR="008A26DE" w:rsidRDefault="005A6477">
                  <w:pPr>
                    <w:pStyle w:val="CRCoverPage"/>
                    <w:spacing w:after="0"/>
                    <w:rPr>
                      <w:rFonts w:eastAsia="等线"/>
                      <w:lang w:eastAsia="zh-CN"/>
                    </w:rPr>
                  </w:pPr>
                  <w:r>
                    <w:rPr>
                      <w:rFonts w:eastAsia="等线"/>
                      <w:lang w:eastAsia="zh-CN"/>
                    </w:rPr>
                    <w:t></w:t>
                  </w:r>
                  <w:r>
                    <w:rPr>
                      <w:rFonts w:eastAsia="等线"/>
                      <w:lang w:eastAsia="zh-CN"/>
                    </w:rPr>
                    <w:tab/>
                    <w:t>The value of the priority of PUSCH/PUCCH is higher than a threshold, as in legacy</w:t>
                  </w:r>
                </w:p>
                <w:p w14:paraId="58EC140F" w14:textId="77777777" w:rsidR="008A26DE" w:rsidRDefault="005A6477">
                  <w:pPr>
                    <w:pStyle w:val="CRCoverPage"/>
                    <w:spacing w:after="0"/>
                    <w:rPr>
                      <w:rFonts w:eastAsia="等线"/>
                      <w:lang w:eastAsia="zh-CN"/>
                    </w:rPr>
                  </w:pPr>
                  <w:r>
                    <w:rPr>
                      <w:rFonts w:eastAsia="等线"/>
                      <w:lang w:eastAsia="zh-CN"/>
                    </w:rPr>
                    <w:t></w:t>
                  </w:r>
                  <w:r>
                    <w:rPr>
                      <w:rFonts w:eastAsia="等线"/>
                      <w:lang w:eastAsia="zh-CN"/>
                    </w:rPr>
                    <w:tab/>
                    <w:t>The value of the priority of SL-PRS is lower than a threshold</w:t>
                  </w:r>
                </w:p>
              </w:tc>
            </w:tr>
          </w:tbl>
          <w:p w14:paraId="382FB19D" w14:textId="77777777" w:rsidR="008A26DE" w:rsidRDefault="008A26DE">
            <w:pPr>
              <w:pStyle w:val="CRCoverPage"/>
              <w:spacing w:after="0"/>
              <w:rPr>
                <w:rFonts w:eastAsia="等线"/>
                <w:lang w:val="en-US" w:eastAsia="zh-CN"/>
              </w:rPr>
            </w:pPr>
          </w:p>
          <w:p w14:paraId="18BD990C"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Issue37</w:t>
            </w:r>
            <w:r>
              <w:rPr>
                <w:rFonts w:eastAsia="等线"/>
                <w:lang w:val="en-US" w:eastAsia="zh-CN"/>
              </w:rPr>
              <w:t>: RAN1 has agreed using new RNTI for DG and CG activation/deactivation for SL-PRS on dedicated resource pool</w:t>
            </w:r>
          </w:p>
          <w:tbl>
            <w:tblPr>
              <w:tblStyle w:val="af5"/>
              <w:tblW w:w="0" w:type="auto"/>
              <w:tblLayout w:type="fixed"/>
              <w:tblLook w:val="04A0" w:firstRow="1" w:lastRow="0" w:firstColumn="1" w:lastColumn="0" w:noHBand="0" w:noVBand="1"/>
            </w:tblPr>
            <w:tblGrid>
              <w:gridCol w:w="6852"/>
            </w:tblGrid>
            <w:tr w:rsidR="008A26DE" w14:paraId="6076582E" w14:textId="77777777">
              <w:tc>
                <w:tcPr>
                  <w:tcW w:w="6852" w:type="dxa"/>
                </w:tcPr>
                <w:p w14:paraId="3CA52000"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25C97425" w14:textId="77777777" w:rsidR="008A26DE" w:rsidRDefault="005A6477">
                  <w:pPr>
                    <w:spacing w:after="0"/>
                    <w:rPr>
                      <w:rFonts w:eastAsia="Batang"/>
                      <w:b/>
                      <w:lang w:eastAsia="en-US"/>
                    </w:rPr>
                  </w:pPr>
                  <w:r>
                    <w:rPr>
                      <w:rFonts w:eastAsia="Batang"/>
                      <w:b/>
                      <w:highlight w:val="green"/>
                      <w:lang w:eastAsia="en-US"/>
                    </w:rPr>
                    <w:t>Agreement</w:t>
                  </w:r>
                </w:p>
                <w:p w14:paraId="3C79889B" w14:textId="77777777" w:rsidR="008A26DE" w:rsidRDefault="005A6477">
                  <w:pPr>
                    <w:overflowPunct/>
                    <w:autoSpaceDE/>
                    <w:autoSpaceDN/>
                    <w:adjustRightInd/>
                    <w:spacing w:after="0"/>
                    <w:jc w:val="both"/>
                    <w:textAlignment w:val="auto"/>
                    <w:rPr>
                      <w:rFonts w:ascii="Arial" w:hAnsi="Arial" w:cs="Arial"/>
                      <w:lang w:val="en-US" w:eastAsia="en-US"/>
                    </w:rPr>
                  </w:pPr>
                  <w:r>
                    <w:rPr>
                      <w:rFonts w:ascii="Arial" w:hAnsi="Arial" w:cs="Arial"/>
                      <w:lang w:val="en-US" w:eastAsia="en-US"/>
                    </w:rPr>
                    <w:lastRenderedPageBreak/>
                    <w:t xml:space="preserve">In scheme 1, </w:t>
                  </w:r>
                  <w:r>
                    <w:rPr>
                      <w:rFonts w:ascii="Arial" w:hAnsi="Arial" w:cs="Arial"/>
                      <w:lang w:eastAsia="en-US"/>
                    </w:rPr>
                    <w:t xml:space="preserve">with regards to distinguishing between DCI format 3_0 and 3_2:  </w:t>
                  </w:r>
                </w:p>
                <w:p w14:paraId="1D7A81F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New RNTIs, i.e., SL-PRS-RNTI &amp; SL-PRS-CS-RNTI, are introduced.</w:t>
                  </w:r>
                </w:p>
                <w:p w14:paraId="7FD9C563"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Support DCI size alignment between DCI format 3_0, 3_1 and 3_2.</w:t>
                  </w:r>
                </w:p>
              </w:tc>
            </w:tr>
          </w:tbl>
          <w:p w14:paraId="3721C83C" w14:textId="77777777" w:rsidR="008A26DE" w:rsidRDefault="008A26DE">
            <w:pPr>
              <w:pStyle w:val="CRCoverPage"/>
              <w:spacing w:after="0"/>
              <w:rPr>
                <w:rFonts w:eastAsia="等线"/>
                <w:lang w:val="en-US" w:eastAsia="zh-CN"/>
              </w:rPr>
            </w:pPr>
          </w:p>
          <w:p w14:paraId="260B7260"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Issue38</w:t>
            </w:r>
            <w:r>
              <w:rPr>
                <w:rFonts w:eastAsia="等线"/>
                <w:lang w:val="en-US" w:eastAsia="zh-CN"/>
              </w:rPr>
              <w:t>: the following has been agreed on the activation/deactivation of CG type2 in RAN1</w:t>
            </w:r>
          </w:p>
          <w:tbl>
            <w:tblPr>
              <w:tblStyle w:val="af5"/>
              <w:tblW w:w="0" w:type="auto"/>
              <w:tblLayout w:type="fixed"/>
              <w:tblLook w:val="04A0" w:firstRow="1" w:lastRow="0" w:firstColumn="1" w:lastColumn="0" w:noHBand="0" w:noVBand="1"/>
            </w:tblPr>
            <w:tblGrid>
              <w:gridCol w:w="6852"/>
            </w:tblGrid>
            <w:tr w:rsidR="008A26DE" w14:paraId="48BD2F76" w14:textId="77777777">
              <w:tc>
                <w:tcPr>
                  <w:tcW w:w="6852" w:type="dxa"/>
                </w:tcPr>
                <w:p w14:paraId="202F98C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5D04E435" w14:textId="77777777" w:rsidR="008A26DE" w:rsidRDefault="005A6477">
                  <w:pPr>
                    <w:spacing w:after="0"/>
                    <w:rPr>
                      <w:rFonts w:eastAsia="Batang"/>
                      <w:b/>
                      <w:lang w:eastAsia="en-US"/>
                    </w:rPr>
                  </w:pPr>
                  <w:r>
                    <w:rPr>
                      <w:rFonts w:eastAsia="Batang"/>
                      <w:b/>
                      <w:highlight w:val="green"/>
                      <w:lang w:eastAsia="en-US"/>
                    </w:rPr>
                    <w:t>Agreement</w:t>
                  </w:r>
                </w:p>
                <w:p w14:paraId="1FB39DE5" w14:textId="77777777" w:rsidR="008A26DE" w:rsidRDefault="005A6477">
                  <w:pPr>
                    <w:overflowPunct/>
                    <w:autoSpaceDE/>
                    <w:autoSpaceDN/>
                    <w:adjustRightInd/>
                    <w:spacing w:after="0"/>
                    <w:textAlignment w:val="auto"/>
                    <w:rPr>
                      <w:rFonts w:ascii="Arial" w:eastAsia="Batang" w:hAnsi="Arial" w:cs="Arial"/>
                      <w:bCs/>
                      <w:iCs/>
                      <w:szCs w:val="24"/>
                      <w:lang w:eastAsia="en-US"/>
                    </w:rPr>
                  </w:pPr>
                  <w:r>
                    <w:rPr>
                      <w:rFonts w:ascii="Arial" w:eastAsia="宋体" w:hAnsi="Arial" w:cs="Arial"/>
                      <w:szCs w:val="24"/>
                      <w:lang w:eastAsia="zh-CN"/>
                    </w:rPr>
                    <w:t>For activation and deactivation of configured grant type 2 for SL PRS for DCI 3-2</w:t>
                  </w:r>
                  <w:r>
                    <w:rPr>
                      <w:rFonts w:ascii="Arial" w:eastAsia="Batang" w:hAnsi="Arial" w:cs="Arial"/>
                      <w:bCs/>
                      <w:iCs/>
                      <w:szCs w:val="24"/>
                      <w:lang w:eastAsia="en-US"/>
                    </w:rPr>
                    <w:t xml:space="preserve">, use a dedicated field of size 1 bit. </w:t>
                  </w:r>
                </w:p>
              </w:tc>
            </w:tr>
          </w:tbl>
          <w:p w14:paraId="1CD29078" w14:textId="77777777" w:rsidR="008A26DE" w:rsidRDefault="008A26DE">
            <w:pPr>
              <w:pStyle w:val="CRCoverPage"/>
              <w:spacing w:after="0"/>
              <w:rPr>
                <w:rFonts w:eastAsia="等线"/>
                <w:lang w:val="en-US" w:eastAsia="zh-CN"/>
              </w:rPr>
            </w:pPr>
          </w:p>
          <w:p w14:paraId="54FD13D3"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 FOR PREIVOUS ISSUES=======</w:t>
            </w:r>
          </w:p>
          <w:p w14:paraId="0BEE6364"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Issue0:</w:t>
            </w:r>
            <w:r>
              <w:rPr>
                <w:rFonts w:eastAsia="等线"/>
                <w:lang w:val="en-US" w:eastAsia="zh-CN"/>
              </w:rPr>
              <w:t xml:space="preserve"> On the terminology, RAN1 has agreed during RAN1#114bis that the wording would be "dedicated SL-PRS resource pool" and "shared SL-PRS resource pool". The same wording can be adopted throughout the running MAC CR as well.</w:t>
            </w:r>
          </w:p>
          <w:tbl>
            <w:tblPr>
              <w:tblStyle w:val="af5"/>
              <w:tblW w:w="0" w:type="auto"/>
              <w:tblLayout w:type="fixed"/>
              <w:tblLook w:val="04A0" w:firstRow="1" w:lastRow="0" w:firstColumn="1" w:lastColumn="0" w:noHBand="0" w:noVBand="1"/>
            </w:tblPr>
            <w:tblGrid>
              <w:gridCol w:w="6852"/>
            </w:tblGrid>
            <w:tr w:rsidR="008A26DE" w14:paraId="414B23FC" w14:textId="77777777">
              <w:tc>
                <w:tcPr>
                  <w:tcW w:w="6852" w:type="dxa"/>
                </w:tcPr>
                <w:p w14:paraId="5367AFB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4BCD0F1E" w14:textId="77777777" w:rsidR="008A26DE" w:rsidRDefault="005A6477">
                  <w:pPr>
                    <w:spacing w:after="0"/>
                    <w:rPr>
                      <w:rFonts w:eastAsia="Batang"/>
                      <w:b/>
                      <w:lang w:eastAsia="en-US"/>
                    </w:rPr>
                  </w:pPr>
                  <w:r>
                    <w:rPr>
                      <w:rFonts w:eastAsia="Batang"/>
                      <w:b/>
                      <w:highlight w:val="green"/>
                      <w:lang w:eastAsia="en-US"/>
                    </w:rPr>
                    <w:t>Agreement</w:t>
                  </w:r>
                </w:p>
                <w:p w14:paraId="14C9D39C" w14:textId="77777777" w:rsidR="008A26DE" w:rsidRDefault="005A6477">
                  <w:pPr>
                    <w:overflowPunct/>
                    <w:autoSpaceDE/>
                    <w:autoSpaceDN/>
                    <w:adjustRightInd/>
                    <w:spacing w:after="0"/>
                    <w:textAlignment w:val="auto"/>
                    <w:rPr>
                      <w:rFonts w:ascii="Arial" w:eastAsia="Batang" w:hAnsi="Arial" w:cs="Arial"/>
                      <w:bCs/>
                      <w:iCs/>
                      <w:lang w:eastAsia="en-US"/>
                    </w:rPr>
                  </w:pPr>
                  <w:r>
                    <w:rPr>
                      <w:rFonts w:ascii="Arial" w:eastAsia="Batang" w:hAnsi="Arial" w:cs="Arial"/>
                      <w:bCs/>
                      <w:iCs/>
                      <w:lang w:eastAsia="en-US"/>
                    </w:rPr>
                    <w:t>With regards to the dedicated resource pool for positioning, suggest to the editors to align the terminology used as:</w:t>
                  </w:r>
                </w:p>
                <w:p w14:paraId="1DC7B5C1"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“Dedicated SL PRS resource pool” defined in 38.214 as shown below:</w:t>
                  </w:r>
                </w:p>
                <w:p w14:paraId="11947BCB" w14:textId="77777777" w:rsidR="008A26DE" w:rsidRDefault="005A6477">
                  <w:pPr>
                    <w:numPr>
                      <w:ilvl w:val="1"/>
                      <w:numId w:val="17"/>
                    </w:numPr>
                    <w:overflowPunct/>
                    <w:autoSpaceDE/>
                    <w:autoSpaceDN/>
                    <w:adjustRightInd/>
                    <w:spacing w:after="0"/>
                    <w:contextualSpacing/>
                    <w:textAlignment w:val="auto"/>
                    <w:rPr>
                      <w:rFonts w:ascii="Arial" w:eastAsia="Batang" w:hAnsi="Arial" w:cs="Arial"/>
                      <w:lang w:eastAsia="zh-CN"/>
                    </w:rPr>
                  </w:pPr>
                  <w:r>
                    <w:rPr>
                      <w:rFonts w:ascii="Arial" w:eastAsia="MS Mincho" w:hAnsi="Arial" w:cs="Arial"/>
                    </w:rPr>
                    <w:t>A sidelink resource pool which can be used for transmission of SL PRS and cannot be used for transmission of PSSCH will be referred to as dedicated SL PRS resource pool.</w:t>
                  </w:r>
                </w:p>
                <w:p w14:paraId="085DC396" w14:textId="77777777" w:rsidR="008A26DE" w:rsidRDefault="005A6477">
                  <w:pPr>
                    <w:spacing w:after="0"/>
                    <w:rPr>
                      <w:rFonts w:ascii="Times" w:eastAsia="Batang" w:hAnsi="Times"/>
                      <w:b/>
                      <w:lang w:eastAsia="zh-CN"/>
                    </w:rPr>
                  </w:pPr>
                  <w:r>
                    <w:rPr>
                      <w:rFonts w:ascii="Times" w:eastAsia="Batang" w:hAnsi="Times"/>
                      <w:b/>
                      <w:highlight w:val="green"/>
                      <w:lang w:eastAsia="zh-CN"/>
                    </w:rPr>
                    <w:t>Agreement</w:t>
                  </w:r>
                </w:p>
                <w:p w14:paraId="102504BF" w14:textId="77777777" w:rsidR="008A26DE" w:rsidRDefault="005A6477">
                  <w:pPr>
                    <w:spacing w:after="0"/>
                    <w:rPr>
                      <w:rFonts w:ascii="Arial" w:eastAsia="Batang" w:hAnsi="Arial" w:cs="Arial"/>
                      <w:bCs/>
                      <w:iCs/>
                    </w:rPr>
                  </w:pPr>
                  <w:r>
                    <w:rPr>
                      <w:rFonts w:ascii="Arial" w:eastAsia="Batang" w:hAnsi="Arial" w:cs="Arial"/>
                      <w:bCs/>
                      <w:iCs/>
                    </w:rPr>
                    <w:t>With regards to the shared resource pool for positioning, suggest to the editors to align the terminology used as:</w:t>
                  </w:r>
                </w:p>
                <w:p w14:paraId="7733D027"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“shared SL PRS resource pool” defined in 38.214 as shown below:</w:t>
                  </w:r>
                </w:p>
                <w:p w14:paraId="19C54DEC" w14:textId="77777777" w:rsidR="008A26DE" w:rsidRDefault="005A6477">
                  <w:pPr>
                    <w:spacing w:after="0"/>
                    <w:ind w:leftChars="400" w:left="800"/>
                    <w:rPr>
                      <w:rFonts w:eastAsia="MS Mincho"/>
                      <w:szCs w:val="28"/>
                    </w:rPr>
                  </w:pPr>
                  <w:r>
                    <w:rPr>
                      <w:rFonts w:ascii="Arial" w:eastAsia="MS Mincho" w:hAnsi="Arial" w:cs="Arial"/>
                    </w:rPr>
                    <w:t>A sidelink resource pool which can be used for transmission of both SL PRS and PSSCH will be referred to as shared SL PRS resource pool.</w:t>
                  </w:r>
                </w:p>
              </w:tc>
            </w:tr>
          </w:tbl>
          <w:p w14:paraId="7AB05ECC" w14:textId="77777777" w:rsidR="008A26DE" w:rsidRDefault="008A26DE">
            <w:pPr>
              <w:pStyle w:val="CRCoverPage"/>
              <w:spacing w:after="0"/>
              <w:rPr>
                <w:rFonts w:eastAsia="等线"/>
                <w:lang w:val="en-US" w:eastAsia="zh-CN"/>
              </w:rPr>
            </w:pPr>
          </w:p>
          <w:p w14:paraId="5B31B9A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Issue21:</w:t>
            </w:r>
            <w:r>
              <w:rPr>
                <w:rFonts w:eastAsia="等线"/>
                <w:lang w:val="en-US" w:eastAsia="zh-CN"/>
              </w:rPr>
              <w:t xml:space="preserve"> During RAN2#123bis, RAN2 has confirmed on the working assumption from RAN1 on SL-PRS delay budget, as in reply LS R2-2311398</w:t>
            </w:r>
          </w:p>
          <w:p w14:paraId="1DAC647C" w14:textId="77777777" w:rsidR="008A26DE" w:rsidRDefault="008A26DE">
            <w:pPr>
              <w:pStyle w:val="CRCoverPage"/>
              <w:spacing w:after="0"/>
              <w:rPr>
                <w:rFonts w:eastAsia="等线"/>
                <w:lang w:val="en-US" w:eastAsia="zh-CN"/>
              </w:rPr>
            </w:pPr>
          </w:p>
          <w:p w14:paraId="7997A596"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Issue23:</w:t>
            </w:r>
            <w:r>
              <w:rPr>
                <w:rFonts w:eastAsia="等线"/>
                <w:lang w:val="en-US" w:eastAsia="zh-CN"/>
              </w:rPr>
              <w:t xml:space="preserve"> In the RAN1 parameter list, it has been added that there is a configuration for whether the source ID is 12 bits or 24 bits. Change needs to be made for the Tx UE behavior for transmitting SCI up to the RRC configuration</w:t>
            </w:r>
          </w:p>
          <w:p w14:paraId="49B862B4" w14:textId="77777777" w:rsidR="008A26DE" w:rsidRDefault="008A26DE">
            <w:pPr>
              <w:pStyle w:val="CRCoverPage"/>
              <w:spacing w:after="0"/>
              <w:rPr>
                <w:rFonts w:eastAsia="等线"/>
                <w:lang w:val="en-US" w:eastAsia="zh-CN"/>
              </w:rPr>
            </w:pPr>
          </w:p>
        </w:tc>
      </w:tr>
      <w:tr w:rsidR="008A26DE" w14:paraId="6A6034F1" w14:textId="77777777">
        <w:tc>
          <w:tcPr>
            <w:tcW w:w="2694" w:type="dxa"/>
            <w:gridSpan w:val="2"/>
            <w:tcBorders>
              <w:left w:val="single" w:sz="4" w:space="0" w:color="auto"/>
            </w:tcBorders>
          </w:tcPr>
          <w:p w14:paraId="01F2C2A0" w14:textId="77777777" w:rsidR="008A26DE" w:rsidRDefault="008A26DE">
            <w:pPr>
              <w:pStyle w:val="CRCoverPage"/>
              <w:spacing w:after="0"/>
              <w:rPr>
                <w:b/>
                <w:i/>
                <w:sz w:val="8"/>
                <w:szCs w:val="8"/>
                <w:lang w:eastAsia="zh-CN"/>
              </w:rPr>
            </w:pPr>
          </w:p>
        </w:tc>
        <w:tc>
          <w:tcPr>
            <w:tcW w:w="6946" w:type="dxa"/>
            <w:gridSpan w:val="9"/>
            <w:tcBorders>
              <w:right w:val="single" w:sz="4" w:space="0" w:color="auto"/>
            </w:tcBorders>
          </w:tcPr>
          <w:p w14:paraId="592137A2" w14:textId="77777777" w:rsidR="008A26DE" w:rsidRDefault="008A26DE">
            <w:pPr>
              <w:pStyle w:val="CRCoverPage"/>
              <w:spacing w:after="0"/>
              <w:rPr>
                <w:sz w:val="8"/>
                <w:szCs w:val="8"/>
              </w:rPr>
            </w:pPr>
          </w:p>
        </w:tc>
      </w:tr>
      <w:tr w:rsidR="008A26DE" w14:paraId="2AC16DCF" w14:textId="77777777">
        <w:tc>
          <w:tcPr>
            <w:tcW w:w="2694" w:type="dxa"/>
            <w:gridSpan w:val="2"/>
            <w:tcBorders>
              <w:left w:val="single" w:sz="4" w:space="0" w:color="auto"/>
            </w:tcBorders>
          </w:tcPr>
          <w:p w14:paraId="07DBF266" w14:textId="77777777" w:rsidR="008A26DE" w:rsidRDefault="005A64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EED54D" w14:textId="77777777" w:rsidR="008A26DE" w:rsidRDefault="005A6477">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34799ED3"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Change0: Generic changes made for the introduction of the feature</w:t>
            </w:r>
          </w:p>
          <w:p w14:paraId="38CED2CE" w14:textId="77777777" w:rsidR="008A26DE" w:rsidRDefault="005A6477">
            <w:pPr>
              <w:pStyle w:val="CRCoverPage"/>
              <w:numPr>
                <w:ilvl w:val="0"/>
                <w:numId w:val="18"/>
              </w:numPr>
              <w:spacing w:after="0"/>
              <w:rPr>
                <w:rFonts w:eastAsia="等线"/>
                <w:lang w:val="en-US" w:eastAsia="zh-CN"/>
              </w:rPr>
            </w:pPr>
            <w:r>
              <w:rPr>
                <w:lang w:val="en-US" w:eastAsia="zh-CN"/>
              </w:rPr>
              <w:t>Change1: The triggering of resource selection is by UE’s own higher layer and lower layer signaling</w:t>
            </w:r>
          </w:p>
          <w:p w14:paraId="7179ED9E"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 The SL-PRS transmission can be transmitted without data</w:t>
            </w:r>
          </w:p>
          <w:p w14:paraId="6D9DBCD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 For dedicated RP, L1 SL-PRS priority is needed</w:t>
            </w:r>
          </w:p>
          <w:p w14:paraId="57632481"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Change3a: Reservation period is provided by the higher layer and selected from a pre-configured set of values</w:t>
            </w:r>
          </w:p>
          <w:p w14:paraId="117C47F3" w14:textId="77777777" w:rsidR="008A26DE" w:rsidRDefault="005A6477">
            <w:pPr>
              <w:pStyle w:val="CRCoverPage"/>
              <w:numPr>
                <w:ilvl w:val="0"/>
                <w:numId w:val="18"/>
              </w:numPr>
              <w:spacing w:after="0"/>
              <w:rPr>
                <w:rFonts w:eastAsia="等线"/>
                <w:lang w:val="en-US" w:eastAsia="zh-CN"/>
              </w:rPr>
            </w:pPr>
            <w:r>
              <w:rPr>
                <w:rFonts w:eastAsia="等线"/>
                <w:lang w:val="en-US" w:eastAsia="zh-CN"/>
              </w:rPr>
              <w:t xml:space="preserve">Change3b: Re-evaluation and pre-emption are supported </w:t>
            </w:r>
          </w:p>
          <w:p w14:paraId="67E0FC0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hange4: All cast modes are supported for SL-PRS transmissions in all the schemes and resource pool.</w:t>
            </w:r>
          </w:p>
          <w:p w14:paraId="3D30C48D"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w:t>
            </w:r>
            <w:r>
              <w:rPr>
                <w:rFonts w:eastAsia="等线" w:hint="eastAsia"/>
                <w:lang w:val="en-US" w:eastAsia="zh-CN"/>
              </w:rPr>
              <w:t>ange</w:t>
            </w:r>
            <w:r>
              <w:rPr>
                <w:rFonts w:eastAsia="等线"/>
                <w:lang w:val="en-US" w:eastAsia="zh-CN"/>
              </w:rPr>
              <w:t>5a: The SL-PRS occasion can be obtained by the UE in DG, CG type 1 and CG type 2</w:t>
            </w:r>
          </w:p>
          <w:p w14:paraId="12F11750"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Change5b: Configured grant type 2 activation/deactivation</w:t>
            </w:r>
          </w:p>
          <w:p w14:paraId="4618137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lastRenderedPageBreak/>
              <w:t>C</w:t>
            </w:r>
            <w:r>
              <w:rPr>
                <w:rFonts w:eastAsia="等线"/>
                <w:lang w:val="en-US" w:eastAsia="zh-CN"/>
              </w:rPr>
              <w:t>hange6: full sensing and random-selection can be supported for resource allocation mode 2; while partial sensing is not supported</w:t>
            </w:r>
          </w:p>
          <w:p w14:paraId="24B03119"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Change7: Both periodic and aperiodic reservation are supported for Scheme2.</w:t>
            </w:r>
          </w:p>
          <w:p w14:paraId="165856A3"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hange8: IUC is supported for SL-PRS transmission on shared RP, but not supported for dedicated RP</w:t>
            </w:r>
          </w:p>
          <w:p w14:paraId="56007AC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hange9: voided</w:t>
            </w:r>
          </w:p>
          <w:p w14:paraId="6B736D7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hange10: SCI for SL-PRS transmission on dedicated resource pool</w:t>
            </w:r>
          </w:p>
          <w:p w14:paraId="463BAFD8"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hange11: For both shared and dedicated resource pool, both PSSCH and SL-PRS are transmitted. For SL-PRS on dedicated resource pool, PSSCH is not transmitted</w:t>
            </w:r>
          </w:p>
          <w:p w14:paraId="7AD5D91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hange12: A new SCI format will be defiend for 2</w:t>
            </w:r>
            <w:r>
              <w:rPr>
                <w:rFonts w:eastAsia="等线"/>
                <w:vertAlign w:val="superscript"/>
                <w:lang w:val="en-US" w:eastAsia="zh-CN"/>
              </w:rPr>
              <w:t>nd</w:t>
            </w:r>
            <w:r>
              <w:rPr>
                <w:rFonts w:eastAsia="等线"/>
                <w:lang w:val="en-US" w:eastAsia="zh-CN"/>
              </w:rPr>
              <w:t xml:space="preserve"> stage SCI transmission on shared resource pool. FFS the content of the SCI</w:t>
            </w:r>
          </w:p>
          <w:p w14:paraId="78F64F92"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R2#123====================</w:t>
            </w:r>
          </w:p>
          <w:p w14:paraId="1C579CF0"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 xml:space="preserve">hagne13: Add SL-PRS in the definition of </w:t>
            </w:r>
            <w:r>
              <w:rPr>
                <w:rFonts w:eastAsia="等线"/>
                <w:i/>
                <w:lang w:val="en-US" w:eastAsia="zh-CN"/>
              </w:rPr>
              <w:t>Sidelink trasnmission information</w:t>
            </w:r>
            <w:r>
              <w:rPr>
                <w:rFonts w:eastAsia="等线"/>
                <w:lang w:val="en-US" w:eastAsia="zh-CN"/>
              </w:rPr>
              <w:t xml:space="preserve"> for SL-PRS transmission information on shared resource pool</w:t>
            </w:r>
          </w:p>
          <w:p w14:paraId="682C5144"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hange14: List of parameters that the higher layer indicates to the lower layer</w:t>
            </w:r>
          </w:p>
          <w:p w14:paraId="073692BF"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Change15: MAC parameter selection based on CBR and priority</w:t>
            </w:r>
          </w:p>
          <w:p w14:paraId="53A85239"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Change16: SL-PRS resource request. Add new MAC CE for SL-PRS resource</w:t>
            </w:r>
          </w:p>
          <w:p w14:paraId="7B672E51"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hange17: SL-PRS priority in the SCI for dedicated resource pool</w:t>
            </w:r>
          </w:p>
          <w:p w14:paraId="4068E2EB"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Change18: Sidelink configured grant configuration parameters</w:t>
            </w:r>
          </w:p>
          <w:p w14:paraId="12D63734"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Change19: Voided</w:t>
            </w:r>
          </w:p>
          <w:p w14:paraId="3F107399" w14:textId="77777777" w:rsidR="008A26DE" w:rsidRDefault="005A6477">
            <w:pPr>
              <w:pStyle w:val="CRCoverPage"/>
              <w:numPr>
                <w:ilvl w:val="0"/>
                <w:numId w:val="18"/>
              </w:numPr>
              <w:spacing w:after="0"/>
              <w:rPr>
                <w:rFonts w:eastAsia="等线"/>
                <w:lang w:val="en-US" w:eastAsia="zh-CN"/>
              </w:rPr>
            </w:pPr>
            <w:r>
              <w:rPr>
                <w:rFonts w:eastAsia="等线"/>
                <w:lang w:val="en-US" w:eastAsia="zh-CN"/>
              </w:rPr>
              <w:t xml:space="preserve">Change20: </w:t>
            </w:r>
            <w:r>
              <w:rPr>
                <w:rFonts w:eastAsia="等线" w:hint="eastAsia"/>
                <w:lang w:val="en-US" w:eastAsia="zh-CN"/>
              </w:rPr>
              <w:t>F</w:t>
            </w:r>
            <w:r>
              <w:rPr>
                <w:rFonts w:eastAsia="等线"/>
                <w:lang w:val="en-US" w:eastAsia="zh-CN"/>
              </w:rPr>
              <w:t>or SL grant reception, add the determination of SL grant based on DCI on dedicated resource pool</w:t>
            </w:r>
          </w:p>
          <w:p w14:paraId="752F86C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hange21: Add SL-PRS delay budget to the spec</w:t>
            </w:r>
          </w:p>
          <w:p w14:paraId="3B52641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hange22: Selection of BW for resource allocation Scheme 2</w:t>
            </w:r>
          </w:p>
          <w:p w14:paraId="62D6EAD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hange23: SCI fields for SL transmission and also on the SL-PRS transmission information</w:t>
            </w:r>
          </w:p>
          <w:p w14:paraId="69FB6F06"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w:t>
            </w:r>
          </w:p>
          <w:p w14:paraId="6DDF393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hange24: The fields of the SL-PRS resource request MAC CE are added</w:t>
            </w:r>
          </w:p>
          <w:p w14:paraId="27A3768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hange25: introduce SR mechanism for the SL-PRS resource reuqest MAC CE</w:t>
            </w:r>
          </w:p>
          <w:p w14:paraId="4507210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hange26: cancellation of the SL-PRS resource request MAC CE</w:t>
            </w:r>
          </w:p>
          <w:p w14:paraId="3D8B4A1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hagne27: MAC shall trigger CG confirmation MAC CE when DCI for type2 CG activaiton/deactivation is successfully received</w:t>
            </w:r>
          </w:p>
          <w:p w14:paraId="23A6E6F8"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Change28: A NOTE is added for the resource pool selection for SL-PRS transmission</w:t>
            </w:r>
          </w:p>
          <w:p w14:paraId="54F786E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hange29: The conditions for resource selection/reselection for dedicated/shared resource pool</w:t>
            </w:r>
          </w:p>
          <w:p w14:paraId="36FFC28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hange30: What parameters are selected for shared/dedicated resource pool during resource selection/reselection</w:t>
            </w:r>
          </w:p>
          <w:p w14:paraId="0CD5C69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hange31: Add how the priority is determiend in SCI</w:t>
            </w:r>
          </w:p>
          <w:p w14:paraId="0030BF7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hange32: Implement the changes related to destination ID selection in the LCP procedure</w:t>
            </w:r>
          </w:p>
          <w:p w14:paraId="692DF093"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Change33: implement the changes related to resource allocation in the LCP procedure</w:t>
            </w:r>
          </w:p>
          <w:p w14:paraId="22732806"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Change34: clarify that DRX and operations on SL-PRS dedicated pool cannot be applied together.</w:t>
            </w:r>
          </w:p>
          <w:p w14:paraId="36D33044"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hange35: change the current LCP procedure that the MAC PDU can also be genearted with zero MAC SDUs if it is sent with SL-PRS on SL-PRS shared resource pool</w:t>
            </w:r>
          </w:p>
          <w:p w14:paraId="5EEF827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hange36: the prioritization between Uu and PC5 transmissions is specified</w:t>
            </w:r>
          </w:p>
          <w:p w14:paraId="256DAA76"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Change37: inrtoduction of new RNTIs, SL-PRS-RNTI and SL-PRS-CS-RNTI</w:t>
            </w:r>
          </w:p>
          <w:p w14:paraId="7B313B6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hange38: The activation/deactivation of CG type2</w:t>
            </w:r>
          </w:p>
        </w:tc>
      </w:tr>
      <w:tr w:rsidR="008A26DE" w14:paraId="462253F9" w14:textId="77777777">
        <w:tc>
          <w:tcPr>
            <w:tcW w:w="2694" w:type="dxa"/>
            <w:gridSpan w:val="2"/>
            <w:tcBorders>
              <w:left w:val="single" w:sz="4" w:space="0" w:color="auto"/>
            </w:tcBorders>
          </w:tcPr>
          <w:p w14:paraId="599E7471"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2EE5EF83" w14:textId="77777777" w:rsidR="008A26DE" w:rsidRDefault="008A26DE">
            <w:pPr>
              <w:pStyle w:val="CRCoverPage"/>
              <w:spacing w:after="0"/>
              <w:rPr>
                <w:sz w:val="8"/>
                <w:szCs w:val="8"/>
              </w:rPr>
            </w:pPr>
          </w:p>
        </w:tc>
      </w:tr>
      <w:tr w:rsidR="008A26DE" w14:paraId="42D7E2C1" w14:textId="77777777">
        <w:tc>
          <w:tcPr>
            <w:tcW w:w="2694" w:type="dxa"/>
            <w:gridSpan w:val="2"/>
            <w:tcBorders>
              <w:left w:val="single" w:sz="4" w:space="0" w:color="auto"/>
              <w:bottom w:val="single" w:sz="4" w:space="0" w:color="auto"/>
            </w:tcBorders>
          </w:tcPr>
          <w:p w14:paraId="2DFC5A10" w14:textId="77777777" w:rsidR="008A26DE" w:rsidRDefault="005A6477">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517F326" w14:textId="77777777" w:rsidR="008A26DE" w:rsidRDefault="005A6477">
            <w:pPr>
              <w:pStyle w:val="CRCoverPage"/>
              <w:spacing w:after="0"/>
              <w:rPr>
                <w:rFonts w:eastAsia="等线"/>
                <w:lang w:val="en-US" w:eastAsia="zh-CN"/>
              </w:rPr>
            </w:pPr>
            <w:r>
              <w:rPr>
                <w:lang w:val="en-US" w:eastAsia="zh-CN"/>
              </w:rPr>
              <w:t>The new feature sidelink positioning can not be well supported by the MAC spec</w:t>
            </w:r>
          </w:p>
        </w:tc>
      </w:tr>
      <w:tr w:rsidR="008A26DE" w14:paraId="600B9C6A" w14:textId="77777777">
        <w:tc>
          <w:tcPr>
            <w:tcW w:w="2694" w:type="dxa"/>
            <w:gridSpan w:val="2"/>
          </w:tcPr>
          <w:p w14:paraId="6F22D9CE" w14:textId="77777777" w:rsidR="008A26DE" w:rsidRDefault="008A26DE">
            <w:pPr>
              <w:pStyle w:val="CRCoverPage"/>
              <w:spacing w:after="0"/>
              <w:rPr>
                <w:b/>
                <w:i/>
                <w:sz w:val="8"/>
                <w:szCs w:val="8"/>
                <w:lang w:eastAsia="zh-CN"/>
              </w:rPr>
            </w:pPr>
          </w:p>
        </w:tc>
        <w:tc>
          <w:tcPr>
            <w:tcW w:w="6946" w:type="dxa"/>
            <w:gridSpan w:val="9"/>
          </w:tcPr>
          <w:p w14:paraId="270AAFEB" w14:textId="77777777" w:rsidR="008A26DE" w:rsidRDefault="008A26DE">
            <w:pPr>
              <w:pStyle w:val="CRCoverPage"/>
              <w:spacing w:after="0"/>
              <w:rPr>
                <w:sz w:val="8"/>
                <w:szCs w:val="8"/>
              </w:rPr>
            </w:pPr>
          </w:p>
        </w:tc>
      </w:tr>
      <w:tr w:rsidR="008A26DE" w14:paraId="58330B91" w14:textId="77777777">
        <w:tc>
          <w:tcPr>
            <w:tcW w:w="2694" w:type="dxa"/>
            <w:gridSpan w:val="2"/>
            <w:tcBorders>
              <w:top w:val="single" w:sz="4" w:space="0" w:color="auto"/>
              <w:left w:val="single" w:sz="4" w:space="0" w:color="auto"/>
            </w:tcBorders>
          </w:tcPr>
          <w:p w14:paraId="387C8ABD" w14:textId="77777777" w:rsidR="008A26DE" w:rsidRDefault="005A64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E354A5" w14:textId="77777777" w:rsidR="008A26DE" w:rsidRDefault="005A6477">
            <w:pPr>
              <w:pStyle w:val="CRCoverPage"/>
              <w:spacing w:after="0"/>
              <w:ind w:left="100"/>
              <w:rPr>
                <w:rFonts w:eastAsia="等线"/>
                <w:lang w:eastAsia="zh-CN"/>
              </w:rPr>
            </w:pPr>
            <w:r>
              <w:rPr>
                <w:rFonts w:eastAsia="等线" w:hint="eastAsia"/>
                <w:lang w:eastAsia="zh-CN"/>
              </w:rPr>
              <w:t>2</w:t>
            </w:r>
            <w:r>
              <w:rPr>
                <w:rFonts w:eastAsia="等线"/>
                <w:lang w:eastAsia="zh-CN"/>
              </w:rPr>
              <w:t>, 3.1, 3.2, 5.4.2.2, 5.8.3, 5.15.2, 5.22.1, 5.22.1.1, 5.22.1.2, 5.22.1.2a, 5.22.1.2b, 5.22.1.3, 5.22.1.4, 5.22.</w:t>
            </w:r>
            <w:proofErr w:type="gramStart"/>
            <w:r>
              <w:rPr>
                <w:rFonts w:eastAsia="等线"/>
                <w:lang w:eastAsia="zh-CN"/>
              </w:rPr>
              <w:t>1.xx</w:t>
            </w:r>
            <w:proofErr w:type="gramEnd"/>
            <w:r>
              <w:rPr>
                <w:rFonts w:eastAsia="等线"/>
                <w:lang w:eastAsia="zh-CN"/>
              </w:rPr>
              <w:t xml:space="preserve">, 5.22.2, 5.22.2.1, 5.22.2.2, 5.22.2.x, 6.1.3.xx </w:t>
            </w:r>
          </w:p>
        </w:tc>
      </w:tr>
      <w:tr w:rsidR="008A26DE" w14:paraId="5A01E174" w14:textId="77777777">
        <w:tc>
          <w:tcPr>
            <w:tcW w:w="2694" w:type="dxa"/>
            <w:gridSpan w:val="2"/>
            <w:tcBorders>
              <w:left w:val="single" w:sz="4" w:space="0" w:color="auto"/>
            </w:tcBorders>
          </w:tcPr>
          <w:p w14:paraId="394F9A69"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3DE374BA" w14:textId="77777777" w:rsidR="008A26DE" w:rsidRDefault="008A26DE">
            <w:pPr>
              <w:pStyle w:val="CRCoverPage"/>
              <w:spacing w:after="0"/>
              <w:rPr>
                <w:sz w:val="8"/>
                <w:szCs w:val="8"/>
              </w:rPr>
            </w:pPr>
          </w:p>
        </w:tc>
      </w:tr>
      <w:tr w:rsidR="008A26DE" w14:paraId="23D47FD8" w14:textId="77777777">
        <w:tc>
          <w:tcPr>
            <w:tcW w:w="2694" w:type="dxa"/>
            <w:gridSpan w:val="2"/>
            <w:tcBorders>
              <w:left w:val="single" w:sz="4" w:space="0" w:color="auto"/>
            </w:tcBorders>
          </w:tcPr>
          <w:p w14:paraId="15330FD6" w14:textId="77777777" w:rsidR="008A26DE" w:rsidRDefault="008A26D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F33F69" w14:textId="77777777" w:rsidR="008A26DE" w:rsidRDefault="005A64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D4819A" w14:textId="77777777" w:rsidR="008A26DE" w:rsidRDefault="005A6477">
            <w:pPr>
              <w:pStyle w:val="CRCoverPage"/>
              <w:spacing w:after="0"/>
              <w:jc w:val="center"/>
              <w:rPr>
                <w:b/>
                <w:caps/>
              </w:rPr>
            </w:pPr>
            <w:r>
              <w:rPr>
                <w:b/>
                <w:caps/>
              </w:rPr>
              <w:t>N</w:t>
            </w:r>
          </w:p>
        </w:tc>
        <w:tc>
          <w:tcPr>
            <w:tcW w:w="2977" w:type="dxa"/>
            <w:gridSpan w:val="4"/>
          </w:tcPr>
          <w:p w14:paraId="7B7CBE58" w14:textId="77777777" w:rsidR="008A26DE" w:rsidRDefault="008A26DE">
            <w:pPr>
              <w:pStyle w:val="CRCoverPage"/>
              <w:tabs>
                <w:tab w:val="right" w:pos="2893"/>
              </w:tabs>
              <w:spacing w:after="0"/>
            </w:pPr>
          </w:p>
        </w:tc>
        <w:tc>
          <w:tcPr>
            <w:tcW w:w="3401" w:type="dxa"/>
            <w:gridSpan w:val="3"/>
            <w:tcBorders>
              <w:right w:val="single" w:sz="4" w:space="0" w:color="auto"/>
            </w:tcBorders>
            <w:shd w:val="clear" w:color="FFFF00" w:fill="auto"/>
          </w:tcPr>
          <w:p w14:paraId="7B9F2828" w14:textId="77777777" w:rsidR="008A26DE" w:rsidRDefault="008A26DE">
            <w:pPr>
              <w:pStyle w:val="CRCoverPage"/>
              <w:spacing w:after="0"/>
              <w:ind w:left="99"/>
            </w:pPr>
          </w:p>
        </w:tc>
      </w:tr>
      <w:tr w:rsidR="008A26DE" w14:paraId="23F08F32" w14:textId="77777777">
        <w:tc>
          <w:tcPr>
            <w:tcW w:w="2694" w:type="dxa"/>
            <w:gridSpan w:val="2"/>
            <w:tcBorders>
              <w:left w:val="single" w:sz="4" w:space="0" w:color="auto"/>
            </w:tcBorders>
          </w:tcPr>
          <w:p w14:paraId="2A3937F1" w14:textId="77777777" w:rsidR="008A26DE" w:rsidRDefault="005A64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23F469"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45482"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5A0ADC83" w14:textId="77777777" w:rsidR="008A26DE" w:rsidRDefault="005A64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BA6CE5" w14:textId="77777777" w:rsidR="008A26DE" w:rsidRDefault="005A6477">
            <w:pPr>
              <w:pStyle w:val="CRCoverPage"/>
              <w:spacing w:after="0"/>
              <w:ind w:left="99"/>
            </w:pPr>
            <w:r>
              <w:t xml:space="preserve">TS/TR ... CR ... </w:t>
            </w:r>
          </w:p>
        </w:tc>
      </w:tr>
      <w:tr w:rsidR="008A26DE" w14:paraId="534D777C" w14:textId="77777777">
        <w:tc>
          <w:tcPr>
            <w:tcW w:w="2694" w:type="dxa"/>
            <w:gridSpan w:val="2"/>
            <w:tcBorders>
              <w:left w:val="single" w:sz="4" w:space="0" w:color="auto"/>
            </w:tcBorders>
          </w:tcPr>
          <w:p w14:paraId="5EB22A55" w14:textId="77777777" w:rsidR="008A26DE" w:rsidRDefault="005A64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0EEF6B"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3D554"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3A1BE24A" w14:textId="77777777" w:rsidR="008A26DE" w:rsidRDefault="005A6477">
            <w:pPr>
              <w:pStyle w:val="CRCoverPage"/>
              <w:spacing w:after="0"/>
            </w:pPr>
            <w:r>
              <w:t xml:space="preserve"> Test specifications</w:t>
            </w:r>
          </w:p>
        </w:tc>
        <w:tc>
          <w:tcPr>
            <w:tcW w:w="3401" w:type="dxa"/>
            <w:gridSpan w:val="3"/>
            <w:tcBorders>
              <w:right w:val="single" w:sz="4" w:space="0" w:color="auto"/>
            </w:tcBorders>
            <w:shd w:val="pct30" w:color="FFFF00" w:fill="auto"/>
          </w:tcPr>
          <w:p w14:paraId="5AC50494" w14:textId="77777777" w:rsidR="008A26DE" w:rsidRDefault="005A6477">
            <w:pPr>
              <w:pStyle w:val="CRCoverPage"/>
              <w:spacing w:after="0"/>
              <w:ind w:left="99"/>
            </w:pPr>
            <w:r>
              <w:t xml:space="preserve">TS/TR ... CR ... </w:t>
            </w:r>
          </w:p>
        </w:tc>
      </w:tr>
      <w:tr w:rsidR="008A26DE" w14:paraId="0E9E6DF9" w14:textId="77777777">
        <w:tc>
          <w:tcPr>
            <w:tcW w:w="2694" w:type="dxa"/>
            <w:gridSpan w:val="2"/>
            <w:tcBorders>
              <w:left w:val="single" w:sz="4" w:space="0" w:color="auto"/>
            </w:tcBorders>
          </w:tcPr>
          <w:p w14:paraId="5DEDA218" w14:textId="77777777" w:rsidR="008A26DE" w:rsidRDefault="005A647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04897"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D8279"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2BA34FF3" w14:textId="77777777" w:rsidR="008A26DE" w:rsidRDefault="005A6477">
            <w:pPr>
              <w:pStyle w:val="CRCoverPage"/>
              <w:spacing w:after="0"/>
            </w:pPr>
            <w:r>
              <w:t xml:space="preserve"> O&amp;M Specifications</w:t>
            </w:r>
          </w:p>
        </w:tc>
        <w:tc>
          <w:tcPr>
            <w:tcW w:w="3401" w:type="dxa"/>
            <w:gridSpan w:val="3"/>
            <w:tcBorders>
              <w:right w:val="single" w:sz="4" w:space="0" w:color="auto"/>
            </w:tcBorders>
            <w:shd w:val="pct30" w:color="FFFF00" w:fill="auto"/>
          </w:tcPr>
          <w:p w14:paraId="333EE330" w14:textId="77777777" w:rsidR="008A26DE" w:rsidRDefault="005A6477">
            <w:pPr>
              <w:pStyle w:val="CRCoverPage"/>
              <w:spacing w:after="0"/>
              <w:ind w:left="99"/>
            </w:pPr>
            <w:r>
              <w:t xml:space="preserve">TS/TR ... CR ... </w:t>
            </w:r>
          </w:p>
        </w:tc>
      </w:tr>
      <w:tr w:rsidR="008A26DE" w14:paraId="2BC95830" w14:textId="77777777">
        <w:tc>
          <w:tcPr>
            <w:tcW w:w="2694" w:type="dxa"/>
            <w:gridSpan w:val="2"/>
            <w:tcBorders>
              <w:left w:val="single" w:sz="4" w:space="0" w:color="auto"/>
            </w:tcBorders>
          </w:tcPr>
          <w:p w14:paraId="6EEDB282" w14:textId="77777777" w:rsidR="008A26DE" w:rsidRDefault="008A26DE">
            <w:pPr>
              <w:pStyle w:val="CRCoverPage"/>
              <w:spacing w:after="0"/>
              <w:rPr>
                <w:b/>
                <w:i/>
              </w:rPr>
            </w:pPr>
          </w:p>
        </w:tc>
        <w:tc>
          <w:tcPr>
            <w:tcW w:w="6946" w:type="dxa"/>
            <w:gridSpan w:val="9"/>
            <w:tcBorders>
              <w:right w:val="single" w:sz="4" w:space="0" w:color="auto"/>
            </w:tcBorders>
          </w:tcPr>
          <w:p w14:paraId="2FE62940" w14:textId="77777777" w:rsidR="008A26DE" w:rsidRDefault="008A26DE">
            <w:pPr>
              <w:pStyle w:val="CRCoverPage"/>
              <w:spacing w:after="0"/>
            </w:pPr>
          </w:p>
        </w:tc>
      </w:tr>
      <w:tr w:rsidR="008A26DE" w14:paraId="61ABA7BA" w14:textId="77777777">
        <w:tc>
          <w:tcPr>
            <w:tcW w:w="2694" w:type="dxa"/>
            <w:gridSpan w:val="2"/>
            <w:tcBorders>
              <w:left w:val="single" w:sz="4" w:space="0" w:color="auto"/>
              <w:bottom w:val="single" w:sz="4" w:space="0" w:color="auto"/>
            </w:tcBorders>
          </w:tcPr>
          <w:p w14:paraId="6648FE67" w14:textId="77777777" w:rsidR="008A26DE" w:rsidRDefault="005A64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954B4E0" w14:textId="77777777" w:rsidR="008A26DE" w:rsidRDefault="008A26DE">
            <w:pPr>
              <w:pStyle w:val="CRCoverPage"/>
              <w:spacing w:after="0"/>
              <w:ind w:left="100"/>
              <w:rPr>
                <w:lang w:eastAsia="zh-CN"/>
              </w:rPr>
            </w:pPr>
          </w:p>
        </w:tc>
      </w:tr>
      <w:tr w:rsidR="008A26DE" w14:paraId="0CA724D2" w14:textId="77777777">
        <w:tc>
          <w:tcPr>
            <w:tcW w:w="2694" w:type="dxa"/>
            <w:gridSpan w:val="2"/>
            <w:tcBorders>
              <w:top w:val="single" w:sz="4" w:space="0" w:color="auto"/>
              <w:bottom w:val="single" w:sz="4" w:space="0" w:color="auto"/>
            </w:tcBorders>
          </w:tcPr>
          <w:p w14:paraId="114E66CF" w14:textId="77777777" w:rsidR="008A26DE" w:rsidRDefault="008A26D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7CADDAF" w14:textId="77777777" w:rsidR="008A26DE" w:rsidRDefault="008A26DE">
            <w:pPr>
              <w:pStyle w:val="CRCoverPage"/>
              <w:spacing w:after="0"/>
              <w:ind w:left="100"/>
              <w:rPr>
                <w:sz w:val="8"/>
                <w:szCs w:val="8"/>
              </w:rPr>
            </w:pPr>
          </w:p>
        </w:tc>
      </w:tr>
      <w:tr w:rsidR="008A26DE" w14:paraId="65BF8B61" w14:textId="77777777">
        <w:tc>
          <w:tcPr>
            <w:tcW w:w="2694" w:type="dxa"/>
            <w:gridSpan w:val="2"/>
            <w:tcBorders>
              <w:top w:val="single" w:sz="4" w:space="0" w:color="auto"/>
              <w:left w:val="single" w:sz="4" w:space="0" w:color="auto"/>
              <w:bottom w:val="single" w:sz="4" w:space="0" w:color="auto"/>
            </w:tcBorders>
          </w:tcPr>
          <w:p w14:paraId="033C4025" w14:textId="77777777" w:rsidR="008A26DE" w:rsidRDefault="005A64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75733B" w14:textId="77777777" w:rsidR="008A26DE" w:rsidRDefault="005A6477">
            <w:pPr>
              <w:pStyle w:val="CRCoverPage"/>
              <w:spacing w:after="0"/>
              <w:ind w:left="100"/>
              <w:rPr>
                <w:rFonts w:eastAsia="等线"/>
                <w:lang w:eastAsia="zh-CN"/>
              </w:rPr>
            </w:pPr>
            <w:r>
              <w:rPr>
                <w:rFonts w:eastAsia="等线"/>
                <w:lang w:eastAsia="zh-CN"/>
              </w:rPr>
              <w:t>Ver0 in RAN2#123: R2-2307125</w:t>
            </w:r>
          </w:p>
          <w:p w14:paraId="69D26338" w14:textId="77777777" w:rsidR="008A26DE" w:rsidRDefault="005A6477">
            <w:pPr>
              <w:pStyle w:val="CRCoverPage"/>
              <w:spacing w:after="0"/>
              <w:ind w:left="100"/>
              <w:rPr>
                <w:rFonts w:eastAsia="等线"/>
                <w:lang w:eastAsia="zh-CN"/>
              </w:rPr>
            </w:pPr>
            <w:r>
              <w:rPr>
                <w:rFonts w:eastAsia="等线" w:hint="eastAsia"/>
                <w:lang w:eastAsia="zh-CN"/>
              </w:rPr>
              <w:t>V</w:t>
            </w:r>
            <w:r>
              <w:rPr>
                <w:rFonts w:eastAsia="等线"/>
                <w:lang w:eastAsia="zh-CN"/>
              </w:rPr>
              <w:t>er1 in RAN2#123: R2-2309180</w:t>
            </w:r>
          </w:p>
          <w:p w14:paraId="47354272" w14:textId="77777777" w:rsidR="008A26DE" w:rsidRDefault="005A6477">
            <w:pPr>
              <w:pStyle w:val="CRCoverPage"/>
              <w:spacing w:after="0"/>
              <w:ind w:left="100"/>
              <w:rPr>
                <w:rFonts w:eastAsia="等线"/>
                <w:lang w:eastAsia="zh-CN"/>
              </w:rPr>
            </w:pPr>
            <w:r>
              <w:rPr>
                <w:rFonts w:eastAsia="等线"/>
                <w:lang w:eastAsia="zh-CN"/>
              </w:rPr>
              <w:t>Ver2 in RAN2#123: R2-2309305</w:t>
            </w:r>
          </w:p>
          <w:p w14:paraId="6142E6DB" w14:textId="77777777" w:rsidR="008A26DE" w:rsidRDefault="005A6477">
            <w:pPr>
              <w:pStyle w:val="CRCoverPage"/>
              <w:spacing w:after="0"/>
              <w:ind w:left="100"/>
              <w:rPr>
                <w:rFonts w:eastAsia="等线"/>
                <w:lang w:eastAsia="zh-CN"/>
              </w:rPr>
            </w:pPr>
            <w:r>
              <w:rPr>
                <w:rFonts w:eastAsia="等线"/>
                <w:lang w:eastAsia="zh-CN"/>
              </w:rPr>
              <w:t>Ver3 in RAN2#123</w:t>
            </w:r>
            <w:proofErr w:type="gramStart"/>
            <w:r>
              <w:rPr>
                <w:rFonts w:eastAsia="等线"/>
                <w:lang w:eastAsia="zh-CN"/>
              </w:rPr>
              <w:t>bis:R</w:t>
            </w:r>
            <w:proofErr w:type="gramEnd"/>
            <w:r>
              <w:rPr>
                <w:rFonts w:eastAsia="等线"/>
                <w:lang w:eastAsia="zh-CN"/>
              </w:rPr>
              <w:t>2-2309633</w:t>
            </w:r>
          </w:p>
          <w:p w14:paraId="5E9F386C" w14:textId="77777777" w:rsidR="008A26DE" w:rsidRDefault="005A6477">
            <w:pPr>
              <w:pStyle w:val="CRCoverPage"/>
              <w:spacing w:after="0"/>
              <w:ind w:left="100"/>
              <w:rPr>
                <w:rFonts w:eastAsia="等线"/>
                <w:lang w:eastAsia="zh-CN"/>
              </w:rPr>
            </w:pPr>
            <w:r>
              <w:rPr>
                <w:rFonts w:eastAsia="等线"/>
                <w:lang w:eastAsia="zh-CN"/>
              </w:rPr>
              <w:t>Ver4 in RAN2#123bis: R2-2311551</w:t>
            </w:r>
          </w:p>
          <w:p w14:paraId="1D447169" w14:textId="77777777" w:rsidR="008A26DE" w:rsidRDefault="005A6477">
            <w:pPr>
              <w:pStyle w:val="CRCoverPage"/>
              <w:spacing w:after="0"/>
              <w:ind w:left="100"/>
              <w:rPr>
                <w:rFonts w:eastAsia="等线"/>
                <w:lang w:eastAsia="zh-CN"/>
              </w:rPr>
            </w:pPr>
            <w:r>
              <w:rPr>
                <w:rFonts w:eastAsia="等线"/>
                <w:highlight w:val="cyan"/>
                <w:lang w:eastAsia="zh-CN"/>
              </w:rPr>
              <w:t>Ver5 after RAN2#123bis: R2-231xxxx</w:t>
            </w:r>
          </w:p>
        </w:tc>
      </w:tr>
    </w:tbl>
    <w:p w14:paraId="0052F7F6" w14:textId="77777777" w:rsidR="008A26DE" w:rsidRDefault="008A26DE">
      <w:pPr>
        <w:rPr>
          <w:rFonts w:eastAsiaTheme="minorEastAsia"/>
        </w:rPr>
      </w:pPr>
    </w:p>
    <w:p w14:paraId="09FF452E" w14:textId="77777777" w:rsidR="008A26DE" w:rsidRDefault="008A26DE">
      <w:pPr>
        <w:rPr>
          <w:rFonts w:eastAsia="等线"/>
          <w:lang w:eastAsia="zh-CN"/>
        </w:rPr>
      </w:pPr>
    </w:p>
    <w:p w14:paraId="210D9AA7" w14:textId="77777777" w:rsidR="008A26DE" w:rsidRDefault="008A26DE">
      <w:pPr>
        <w:rPr>
          <w:rFonts w:eastAsia="等线"/>
          <w:lang w:eastAsia="zh-CN"/>
        </w:rPr>
      </w:pPr>
    </w:p>
    <w:p w14:paraId="21F2CF94" w14:textId="77777777" w:rsidR="008A26DE" w:rsidRDefault="008A26DE">
      <w:pPr>
        <w:rPr>
          <w:rFonts w:eastAsia="等线"/>
          <w:lang w:eastAsia="zh-CN"/>
        </w:rPr>
      </w:pPr>
    </w:p>
    <w:p w14:paraId="7B121FF7" w14:textId="77777777" w:rsidR="008A26DE" w:rsidRDefault="005A6477">
      <w:pPr>
        <w:rPr>
          <w:rFonts w:eastAsia="等线"/>
          <w:lang w:eastAsia="zh-CN"/>
        </w:rPr>
      </w:pPr>
      <w:r>
        <w:rPr>
          <w:rFonts w:eastAsia="等线" w:hint="eastAsia"/>
          <w:lang w:eastAsia="zh-CN"/>
        </w:rPr>
        <w:t>=</w:t>
      </w:r>
      <w:r>
        <w:rPr>
          <w:rFonts w:eastAsia="等线"/>
          <w:lang w:eastAsia="zh-CN"/>
        </w:rPr>
        <w:t>===================================CHANGE BEGIN====================================</w:t>
      </w:r>
    </w:p>
    <w:p w14:paraId="01613BF6" w14:textId="77777777" w:rsidR="008A26DE" w:rsidRDefault="005A6477">
      <w:pPr>
        <w:keepNext/>
        <w:keepLines/>
        <w:pBdr>
          <w:top w:val="single" w:sz="12" w:space="3" w:color="auto"/>
        </w:pBdr>
        <w:spacing w:before="240"/>
        <w:ind w:left="1134" w:hanging="1134"/>
        <w:textAlignment w:val="auto"/>
        <w:outlineLvl w:val="0"/>
        <w:rPr>
          <w:rFonts w:ascii="Arial" w:hAnsi="Arial"/>
          <w:sz w:val="36"/>
        </w:rPr>
      </w:pPr>
      <w:bookmarkStart w:id="5" w:name="_Toc52751972"/>
      <w:bookmarkStart w:id="6" w:name="_Toc37296151"/>
      <w:bookmarkStart w:id="7" w:name="_Toc139032211"/>
      <w:bookmarkStart w:id="8" w:name="_Toc29239797"/>
      <w:bookmarkStart w:id="9" w:name="_Toc52796434"/>
      <w:bookmarkStart w:id="10" w:name="_Toc46490277"/>
      <w:r>
        <w:rPr>
          <w:rFonts w:ascii="Arial" w:hAnsi="Arial"/>
          <w:sz w:val="36"/>
        </w:rPr>
        <w:t>2</w:t>
      </w:r>
      <w:r>
        <w:rPr>
          <w:rFonts w:ascii="Arial" w:hAnsi="Arial"/>
          <w:sz w:val="36"/>
        </w:rPr>
        <w:tab/>
        <w:t>References</w:t>
      </w:r>
      <w:bookmarkEnd w:id="5"/>
      <w:bookmarkEnd w:id="6"/>
      <w:bookmarkEnd w:id="7"/>
      <w:bookmarkEnd w:id="8"/>
      <w:bookmarkEnd w:id="9"/>
      <w:bookmarkEnd w:id="10"/>
    </w:p>
    <w:p w14:paraId="0A45F38F" w14:textId="77777777" w:rsidR="008A26DE" w:rsidRDefault="005A6477">
      <w:pPr>
        <w:textAlignment w:val="auto"/>
      </w:pPr>
      <w:r>
        <w:t>The following documents contain provisions which, through reference in this text, constitute provisions of the present document.</w:t>
      </w:r>
    </w:p>
    <w:p w14:paraId="389D685A" w14:textId="77777777" w:rsidR="008A26DE" w:rsidRDefault="005A6477">
      <w:pPr>
        <w:ind w:left="568" w:hanging="284"/>
        <w:textAlignment w:val="auto"/>
      </w:pPr>
      <w:bookmarkStart w:id="11" w:name="OLE_LINK4"/>
      <w:bookmarkStart w:id="12" w:name="OLE_LINK2"/>
      <w:bookmarkStart w:id="13" w:name="OLE_LINK3"/>
      <w:r>
        <w:t>-</w:t>
      </w:r>
      <w:r>
        <w:tab/>
        <w:t>References are either specific (identified by date of publication, edition number, version number, etc.) or non</w:t>
      </w:r>
      <w:r>
        <w:noBreakHyphen/>
        <w:t>specific.</w:t>
      </w:r>
    </w:p>
    <w:p w14:paraId="09B91AE7" w14:textId="77777777" w:rsidR="008A26DE" w:rsidRDefault="005A6477">
      <w:pPr>
        <w:ind w:left="568" w:hanging="284"/>
        <w:textAlignment w:val="auto"/>
      </w:pPr>
      <w:r>
        <w:t>-</w:t>
      </w:r>
      <w:r>
        <w:tab/>
        <w:t>For a specific reference, subsequent revisions do not apply.</w:t>
      </w:r>
    </w:p>
    <w:p w14:paraId="1D49D5C1" w14:textId="77777777" w:rsidR="008A26DE" w:rsidRDefault="005A6477">
      <w:pPr>
        <w:ind w:left="568" w:hanging="284"/>
        <w:textAlignment w:val="auto"/>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p w14:paraId="349A0BAE" w14:textId="77777777" w:rsidR="008A26DE" w:rsidRDefault="005A6477">
      <w:pPr>
        <w:keepLines/>
        <w:ind w:left="1702" w:hanging="1418"/>
        <w:textAlignment w:val="auto"/>
        <w:rPr>
          <w:lang w:eastAsia="ko-KR"/>
        </w:rPr>
      </w:pPr>
      <w:r>
        <w:t>[1]</w:t>
      </w:r>
      <w:r>
        <w:tab/>
        <w:t>3GPP TR 21.905: "Vocabulary for 3GPP Specifications".</w:t>
      </w:r>
    </w:p>
    <w:p w14:paraId="14BEDF64" w14:textId="77777777" w:rsidR="008A26DE" w:rsidRDefault="005A6477">
      <w:pPr>
        <w:keepLines/>
        <w:ind w:left="1702" w:hanging="1418"/>
        <w:textAlignment w:val="auto"/>
        <w:rPr>
          <w:lang w:eastAsia="ko-KR"/>
        </w:rPr>
      </w:pPr>
      <w:r>
        <w:rPr>
          <w:lang w:eastAsia="ko-KR"/>
        </w:rPr>
        <w:t>[2]</w:t>
      </w:r>
      <w:r>
        <w:rPr>
          <w:lang w:eastAsia="ko-KR"/>
        </w:rPr>
        <w:tab/>
        <w:t>3GPP TS 38.300: "NR; Overall description; Stage 2".</w:t>
      </w:r>
    </w:p>
    <w:p w14:paraId="798CB63F" w14:textId="77777777" w:rsidR="008A26DE" w:rsidRDefault="005A6477">
      <w:pPr>
        <w:keepLines/>
        <w:ind w:left="1702" w:hanging="1418"/>
        <w:textAlignment w:val="auto"/>
        <w:rPr>
          <w:lang w:eastAsia="ko-KR"/>
        </w:rPr>
      </w:pPr>
      <w:r>
        <w:rPr>
          <w:lang w:eastAsia="ko-KR"/>
        </w:rPr>
        <w:t>[3]</w:t>
      </w:r>
      <w:r>
        <w:rPr>
          <w:lang w:eastAsia="ko-KR"/>
        </w:rPr>
        <w:tab/>
        <w:t>3GPP TS 38.322: "NR; Radio Link Control (RLC) protocol specification".</w:t>
      </w:r>
    </w:p>
    <w:p w14:paraId="26389490" w14:textId="77777777" w:rsidR="008A26DE" w:rsidRDefault="005A6477">
      <w:pPr>
        <w:keepLines/>
        <w:ind w:left="1702" w:hanging="1418"/>
        <w:textAlignment w:val="auto"/>
        <w:rPr>
          <w:lang w:eastAsia="ko-KR"/>
        </w:rPr>
      </w:pPr>
      <w:r>
        <w:rPr>
          <w:lang w:eastAsia="ko-KR"/>
        </w:rPr>
        <w:t>[4]</w:t>
      </w:r>
      <w:r>
        <w:rPr>
          <w:lang w:eastAsia="ko-KR"/>
        </w:rPr>
        <w:tab/>
        <w:t>3GPP TS 38.323: "NR; Packet Data Convergence Protocol (PDCP) protocol specification".</w:t>
      </w:r>
    </w:p>
    <w:p w14:paraId="63A80D96" w14:textId="77777777" w:rsidR="008A26DE" w:rsidRDefault="005A6477">
      <w:pPr>
        <w:keepLines/>
        <w:ind w:left="1702" w:hanging="1418"/>
        <w:textAlignment w:val="auto"/>
        <w:rPr>
          <w:lang w:eastAsia="ko-KR"/>
        </w:rPr>
      </w:pPr>
      <w:r>
        <w:rPr>
          <w:lang w:eastAsia="ko-KR"/>
        </w:rPr>
        <w:t>[5]</w:t>
      </w:r>
      <w:r>
        <w:rPr>
          <w:lang w:eastAsia="ko-KR"/>
        </w:rPr>
        <w:tab/>
        <w:t>3GPP TS 38.331: "NR; Radio Resource Control (RRC); Protocol specification".</w:t>
      </w:r>
    </w:p>
    <w:p w14:paraId="411E12F3" w14:textId="77777777" w:rsidR="008A26DE" w:rsidRDefault="005A6477">
      <w:pPr>
        <w:keepLines/>
        <w:ind w:left="1702" w:hanging="1418"/>
        <w:textAlignment w:val="auto"/>
        <w:rPr>
          <w:lang w:eastAsia="ko-KR"/>
        </w:rPr>
      </w:pPr>
      <w:r>
        <w:rPr>
          <w:lang w:eastAsia="ko-KR"/>
        </w:rPr>
        <w:t>[6]</w:t>
      </w:r>
      <w:r>
        <w:rPr>
          <w:lang w:eastAsia="ko-KR"/>
        </w:rPr>
        <w:tab/>
        <w:t>3GPP TS 38.213: "NR; Physical Layer Procedures for control".</w:t>
      </w:r>
    </w:p>
    <w:p w14:paraId="39C9DDDA" w14:textId="77777777" w:rsidR="008A26DE" w:rsidRDefault="005A6477">
      <w:pPr>
        <w:keepLines/>
        <w:ind w:left="1702" w:hanging="1418"/>
        <w:textAlignment w:val="auto"/>
        <w:rPr>
          <w:lang w:eastAsia="ko-KR"/>
        </w:rPr>
      </w:pPr>
      <w:r>
        <w:rPr>
          <w:lang w:eastAsia="ko-KR"/>
        </w:rPr>
        <w:t>[7]</w:t>
      </w:r>
      <w:r>
        <w:rPr>
          <w:lang w:eastAsia="ko-KR"/>
        </w:rPr>
        <w:tab/>
        <w:t>3GPP TS 38.214: "NR; Physical Layer Procedures for data".</w:t>
      </w:r>
    </w:p>
    <w:p w14:paraId="1050CB6A" w14:textId="77777777" w:rsidR="008A26DE" w:rsidRDefault="005A6477">
      <w:pPr>
        <w:keepLines/>
        <w:ind w:left="1702" w:hanging="1418"/>
        <w:textAlignment w:val="auto"/>
        <w:rPr>
          <w:lang w:eastAsia="ko-KR"/>
        </w:rPr>
      </w:pPr>
      <w:r>
        <w:rPr>
          <w:lang w:eastAsia="ko-KR"/>
        </w:rPr>
        <w:t>[8]</w:t>
      </w:r>
      <w:r>
        <w:rPr>
          <w:lang w:eastAsia="ko-KR"/>
        </w:rPr>
        <w:tab/>
        <w:t>3GPP TS 38.211: "NR; Physical channels and modulation".</w:t>
      </w:r>
    </w:p>
    <w:p w14:paraId="06986579" w14:textId="77777777" w:rsidR="008A26DE" w:rsidRDefault="005A6477">
      <w:pPr>
        <w:keepLines/>
        <w:ind w:left="1702" w:hanging="1418"/>
        <w:textAlignment w:val="auto"/>
        <w:rPr>
          <w:lang w:eastAsia="ko-KR"/>
        </w:rPr>
      </w:pPr>
      <w:r>
        <w:rPr>
          <w:lang w:eastAsia="ko-KR"/>
        </w:rPr>
        <w:t>[9]</w:t>
      </w:r>
      <w:r>
        <w:rPr>
          <w:lang w:eastAsia="ko-KR"/>
        </w:rPr>
        <w:tab/>
        <w:t>3GPP TS 38.212: "NR; Multiplexing and channel coding".</w:t>
      </w:r>
    </w:p>
    <w:p w14:paraId="1F797CC5" w14:textId="77777777" w:rsidR="008A26DE" w:rsidRDefault="005A6477">
      <w:pPr>
        <w:keepLines/>
        <w:ind w:left="1702" w:hanging="1418"/>
        <w:textAlignment w:val="auto"/>
        <w:rPr>
          <w:lang w:eastAsia="ko-KR"/>
        </w:rPr>
      </w:pPr>
      <w:r>
        <w:rPr>
          <w:lang w:eastAsia="ko-KR"/>
        </w:rPr>
        <w:t>[10]</w:t>
      </w:r>
      <w:r>
        <w:rPr>
          <w:lang w:eastAsia="ko-KR"/>
        </w:rPr>
        <w:tab/>
        <w:t>Void.</w:t>
      </w:r>
    </w:p>
    <w:p w14:paraId="12B452AF" w14:textId="77777777" w:rsidR="008A26DE" w:rsidRDefault="005A6477">
      <w:pPr>
        <w:keepLines/>
        <w:ind w:left="1702" w:hanging="1418"/>
        <w:textAlignment w:val="auto"/>
        <w:rPr>
          <w:lang w:eastAsia="ko-KR"/>
        </w:rPr>
      </w:pPr>
      <w:r>
        <w:rPr>
          <w:lang w:eastAsia="ko-KR"/>
        </w:rPr>
        <w:t>[11]</w:t>
      </w:r>
      <w:r>
        <w:rPr>
          <w:lang w:eastAsia="ko-KR"/>
        </w:rPr>
        <w:tab/>
        <w:t>3GPP TS 38.133: "NR; Requirements for support of radio resource management".</w:t>
      </w:r>
    </w:p>
    <w:p w14:paraId="2AD4B122" w14:textId="77777777" w:rsidR="008A26DE" w:rsidRDefault="005A6477">
      <w:pPr>
        <w:keepLines/>
        <w:ind w:left="1702" w:hanging="1418"/>
        <w:textAlignment w:val="auto"/>
        <w:rPr>
          <w:lang w:eastAsia="ko-KR"/>
        </w:rPr>
      </w:pPr>
      <w:r>
        <w:rPr>
          <w:lang w:eastAsia="ko-KR"/>
        </w:rPr>
        <w:lastRenderedPageBreak/>
        <w:t>[12]</w:t>
      </w:r>
      <w:r>
        <w:rPr>
          <w:lang w:eastAsia="ko-KR"/>
        </w:rPr>
        <w:tab/>
        <w:t>3GPP TS 36.133: "Evolved Universal Terrestrial Radio Access (E-UTRA); Requirements for support of radio resource management".</w:t>
      </w:r>
    </w:p>
    <w:p w14:paraId="3C9C299D" w14:textId="77777777" w:rsidR="008A26DE" w:rsidRDefault="005A6477">
      <w:pPr>
        <w:keepLines/>
        <w:ind w:left="1702" w:hanging="1418"/>
        <w:textAlignment w:val="auto"/>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4DF531B8" w14:textId="77777777" w:rsidR="008A26DE" w:rsidRDefault="005A6477">
      <w:pPr>
        <w:keepLines/>
        <w:ind w:left="1702" w:hanging="1418"/>
        <w:textAlignment w:val="auto"/>
        <w:rPr>
          <w:lang w:eastAsia="ko-KR"/>
        </w:rPr>
      </w:pPr>
      <w:r>
        <w:rPr>
          <w:lang w:eastAsia="ko-KR"/>
        </w:rPr>
        <w:t>[14]</w:t>
      </w:r>
      <w:r>
        <w:rPr>
          <w:lang w:eastAsia="ko-KR"/>
        </w:rPr>
        <w:tab/>
        <w:t>3GPP TS 38.101-1: "NR; User Equipment (UE) radio transmission and reception; Part 1: Range 1 Standalone".</w:t>
      </w:r>
    </w:p>
    <w:p w14:paraId="528136D6" w14:textId="77777777" w:rsidR="008A26DE" w:rsidRDefault="005A6477">
      <w:pPr>
        <w:keepLines/>
        <w:ind w:left="1702" w:hanging="1418"/>
        <w:textAlignment w:val="auto"/>
        <w:rPr>
          <w:lang w:eastAsia="ko-KR"/>
        </w:rPr>
      </w:pPr>
      <w:r>
        <w:rPr>
          <w:lang w:eastAsia="ko-KR"/>
        </w:rPr>
        <w:t>[15]</w:t>
      </w:r>
      <w:r>
        <w:rPr>
          <w:lang w:eastAsia="ko-KR"/>
        </w:rPr>
        <w:tab/>
        <w:t>3GPP TS 38.101-2: "NR; User Equipment (UE) radio transmission and reception; Part 2: Range 2 Standalone".</w:t>
      </w:r>
    </w:p>
    <w:p w14:paraId="42218529" w14:textId="77777777" w:rsidR="008A26DE" w:rsidRDefault="005A6477">
      <w:pPr>
        <w:keepLines/>
        <w:ind w:left="1702" w:hanging="1418"/>
        <w:textAlignment w:val="auto"/>
        <w:rPr>
          <w:lang w:eastAsia="ko-KR"/>
        </w:rPr>
      </w:pPr>
      <w:r>
        <w:rPr>
          <w:lang w:eastAsia="ko-KR"/>
        </w:rPr>
        <w:t>[16]</w:t>
      </w:r>
      <w:r>
        <w:rPr>
          <w:lang w:eastAsia="ko-KR"/>
        </w:rPr>
        <w:tab/>
        <w:t>3GPP TS 38.101-3: "NR; User Equipment (UE) radio transmission and reception; Part 3: Range 1 and Range 2 Interworking operation with other radios".</w:t>
      </w:r>
    </w:p>
    <w:p w14:paraId="1AFE526F" w14:textId="77777777" w:rsidR="008A26DE" w:rsidRDefault="005A6477">
      <w:pPr>
        <w:keepLines/>
        <w:ind w:left="1702" w:hanging="1418"/>
        <w:textAlignment w:val="auto"/>
        <w:rPr>
          <w:lang w:eastAsia="ko-KR"/>
        </w:rPr>
      </w:pPr>
      <w:r>
        <w:rPr>
          <w:lang w:eastAsia="ko-KR"/>
        </w:rPr>
        <w:t>[17]</w:t>
      </w:r>
      <w:r>
        <w:rPr>
          <w:lang w:eastAsia="ko-KR"/>
        </w:rPr>
        <w:tab/>
        <w:t>3GPP TS 36.213: "Evolved Universal Terrestrial Radio Access (E-UTRA); Physical Layer Procedures".</w:t>
      </w:r>
    </w:p>
    <w:p w14:paraId="29AD2C51" w14:textId="77777777" w:rsidR="008A26DE" w:rsidRDefault="005A6477">
      <w:pPr>
        <w:keepLines/>
        <w:ind w:left="1702" w:hanging="1418"/>
        <w:textAlignment w:val="auto"/>
        <w:rPr>
          <w:lang w:eastAsia="ko-KR"/>
        </w:rPr>
      </w:pPr>
      <w:r>
        <w:rPr>
          <w:lang w:eastAsia="ko-KR"/>
        </w:rPr>
        <w:t>[18]</w:t>
      </w:r>
      <w:r>
        <w:rPr>
          <w:lang w:eastAsia="ko-KR"/>
        </w:rPr>
        <w:tab/>
        <w:t>3GPP TS 37.213: "Physical layer procedures for shared spectrum channel access".</w:t>
      </w:r>
    </w:p>
    <w:p w14:paraId="7389D78B" w14:textId="77777777" w:rsidR="008A26DE" w:rsidRDefault="005A6477">
      <w:pPr>
        <w:keepLines/>
        <w:ind w:left="1702" w:hanging="1418"/>
        <w:textAlignment w:val="auto"/>
      </w:pPr>
      <w:r>
        <w:t>[19]</w:t>
      </w:r>
      <w:r>
        <w:tab/>
        <w:t>3GPP TS 23.287: "Architecture enhancements for 5G System (5GS) to support Vehicle-to-Everything (V2X) services ".</w:t>
      </w:r>
    </w:p>
    <w:p w14:paraId="0A1EF193" w14:textId="77777777" w:rsidR="008A26DE" w:rsidRDefault="005A6477">
      <w:pPr>
        <w:keepLines/>
        <w:ind w:left="1702" w:hanging="1418"/>
        <w:textAlignment w:val="auto"/>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60265477" w14:textId="77777777" w:rsidR="008A26DE" w:rsidRDefault="005A6477">
      <w:pPr>
        <w:keepLines/>
        <w:ind w:left="1702" w:hanging="1418"/>
        <w:textAlignment w:val="auto"/>
      </w:pPr>
      <w:r>
        <w:t>[21]</w:t>
      </w:r>
      <w:r>
        <w:tab/>
        <w:t>3GPP TS 36.331: "Evolved Universal Terrestrial Radio Access (E-UTRA); Radio Resource Control (RRC); Protocol specification".</w:t>
      </w:r>
    </w:p>
    <w:p w14:paraId="39833EAF" w14:textId="77777777" w:rsidR="008A26DE" w:rsidRDefault="005A6477">
      <w:pPr>
        <w:keepLines/>
        <w:ind w:left="1702" w:hanging="1418"/>
        <w:textAlignment w:val="auto"/>
      </w:pPr>
      <w:r>
        <w:t>[22]</w:t>
      </w:r>
      <w:r>
        <w:tab/>
        <w:t>3GPP TS 36.321: "Evolved Universal Terrestrial Radio Access (E-UTRA); Medium Access Control (MAC); Protocol specification".</w:t>
      </w:r>
    </w:p>
    <w:p w14:paraId="7B08972A" w14:textId="77777777" w:rsidR="008A26DE" w:rsidRDefault="005A6477">
      <w:pPr>
        <w:keepLines/>
        <w:ind w:left="1702" w:hanging="1418"/>
        <w:textAlignment w:val="auto"/>
      </w:pPr>
      <w:r>
        <w:rPr>
          <w:lang w:eastAsia="ko-KR"/>
        </w:rPr>
        <w:t>[23]</w:t>
      </w:r>
      <w:r>
        <w:rPr>
          <w:lang w:eastAsia="ko-KR"/>
        </w:rPr>
        <w:tab/>
      </w:r>
      <w:r>
        <w:t>3GPP TS 37.355: "Evolved Universal Terrestrial Radio Access (E-UTRA); LTE Positioning Protocol (LPP)".</w:t>
      </w:r>
    </w:p>
    <w:p w14:paraId="139C0D10" w14:textId="77777777" w:rsidR="008A26DE" w:rsidRDefault="005A6477">
      <w:pPr>
        <w:keepLines/>
        <w:ind w:left="1702" w:hanging="1418"/>
        <w:textAlignment w:val="auto"/>
        <w:rPr>
          <w:lang w:eastAsia="ko-KR"/>
        </w:rPr>
      </w:pPr>
      <w:r>
        <w:rPr>
          <w:lang w:eastAsia="ko-KR"/>
        </w:rPr>
        <w:t>[24]</w:t>
      </w:r>
      <w:r>
        <w:rPr>
          <w:lang w:eastAsia="ko-KR"/>
        </w:rPr>
        <w:tab/>
        <w:t xml:space="preserve">3GPP TS 38.215: "NR; </w:t>
      </w:r>
      <w:r>
        <w:rPr>
          <w:rFonts w:eastAsia="MS Mincho"/>
          <w:iCs/>
        </w:rPr>
        <w:t>Physical layer measurement</w:t>
      </w:r>
      <w:r>
        <w:t>s</w:t>
      </w:r>
      <w:r>
        <w:rPr>
          <w:lang w:eastAsia="ko-KR"/>
        </w:rPr>
        <w:t>".</w:t>
      </w:r>
    </w:p>
    <w:p w14:paraId="64ADDA61" w14:textId="77777777" w:rsidR="008A26DE" w:rsidRDefault="005A6477">
      <w:pPr>
        <w:keepLines/>
        <w:ind w:left="1702" w:hanging="1418"/>
        <w:textAlignment w:val="auto"/>
        <w:rPr>
          <w:lang w:eastAsia="ko-KR"/>
        </w:rPr>
      </w:pPr>
      <w:r>
        <w:rPr>
          <w:lang w:eastAsia="ko-KR"/>
        </w:rPr>
        <w:t>[25]</w:t>
      </w:r>
      <w:r>
        <w:rPr>
          <w:lang w:eastAsia="ko-KR"/>
        </w:rPr>
        <w:tab/>
        <w:t>3GPP TS 38.306: "NR; User Equipment (UE) radio access capabilities".</w:t>
      </w:r>
    </w:p>
    <w:p w14:paraId="7C9FA496" w14:textId="77777777" w:rsidR="008A26DE" w:rsidRDefault="005A6477">
      <w:pPr>
        <w:keepLines/>
        <w:ind w:left="1702" w:hanging="1418"/>
        <w:textAlignment w:val="auto"/>
        <w:rPr>
          <w:lang w:eastAsia="zh-CN"/>
        </w:rPr>
      </w:pPr>
      <w:r>
        <w:rPr>
          <w:lang w:eastAsia="zh-CN"/>
        </w:rPr>
        <w:t>[26]</w:t>
      </w:r>
      <w:r>
        <w:rPr>
          <w:lang w:eastAsia="zh-CN"/>
        </w:rPr>
        <w:tab/>
        <w:t>3GPP TS 23.304: "Proximity based Services (ProSe) in the 5G System (5GS)".</w:t>
      </w:r>
    </w:p>
    <w:p w14:paraId="1379F72C" w14:textId="77777777" w:rsidR="008A26DE" w:rsidRDefault="005A6477">
      <w:pPr>
        <w:keepLines/>
        <w:ind w:left="1702" w:hanging="1418"/>
        <w:textAlignment w:val="auto"/>
        <w:rPr>
          <w:lang w:eastAsia="zh-CN"/>
        </w:rPr>
      </w:pPr>
      <w:r>
        <w:rPr>
          <w:lang w:eastAsia="zh-CN"/>
        </w:rPr>
        <w:t>[27]</w:t>
      </w:r>
      <w:r>
        <w:rPr>
          <w:lang w:eastAsia="zh-CN"/>
        </w:rPr>
        <w:tab/>
        <w:t>3GPP TS 38.473: "NG-RAN; F1 Application Protocol (F1AP)".</w:t>
      </w:r>
    </w:p>
    <w:p w14:paraId="490BFD05" w14:textId="77777777" w:rsidR="008A26DE" w:rsidRDefault="005A6477">
      <w:pPr>
        <w:keepLines/>
        <w:ind w:left="1702" w:hanging="1418"/>
        <w:textAlignment w:val="auto"/>
        <w:rPr>
          <w:lang w:eastAsia="zh-CN"/>
        </w:rPr>
      </w:pPr>
      <w:r>
        <w:rPr>
          <w:lang w:eastAsia="zh-CN"/>
        </w:rPr>
        <w:t>[28]</w:t>
      </w:r>
      <w:r>
        <w:rPr>
          <w:lang w:eastAsia="zh-CN"/>
        </w:rPr>
        <w:tab/>
        <w:t>3GPP TS 24.587: " Technical Specification Group Core Network and Terminals; Vehicle-to-Everything (V2X) services in 5G System (5GS)".</w:t>
      </w:r>
    </w:p>
    <w:p w14:paraId="6BF67ED5" w14:textId="77777777" w:rsidR="008A26DE" w:rsidRDefault="005A6477">
      <w:pPr>
        <w:keepLines/>
        <w:ind w:left="1702" w:hanging="1418"/>
        <w:textAlignment w:val="auto"/>
        <w:rPr>
          <w:lang w:eastAsia="zh-CN"/>
        </w:rPr>
      </w:pPr>
      <w:r>
        <w:rPr>
          <w:lang w:eastAsia="zh-CN"/>
        </w:rPr>
        <w:t>[29]</w:t>
      </w:r>
      <w:r>
        <w:rPr>
          <w:lang w:eastAsia="zh-CN"/>
        </w:rPr>
        <w:tab/>
        <w:t>3GPP TS 24.554: "Technical Specification Group Core Network and Terminals; Proximity-services (ProSe) in 5G System (5GS) protocol".</w:t>
      </w:r>
    </w:p>
    <w:p w14:paraId="6A6C9F4C" w14:textId="77777777" w:rsidR="008A26DE" w:rsidRDefault="005A6477">
      <w:pPr>
        <w:keepLines/>
        <w:ind w:left="1702" w:hanging="1418"/>
        <w:textAlignment w:val="auto"/>
        <w:rPr>
          <w:rFonts w:eastAsia="等线"/>
          <w:lang w:eastAsia="zh-CN"/>
        </w:rPr>
      </w:pPr>
      <w:ins w:id="14" w:author="Huawei-YinghaoGuo" w:date="2023-08-31T10:40:00Z">
        <w:r>
          <w:rPr>
            <w:rFonts w:eastAsia="等线" w:hint="eastAsia"/>
            <w:lang w:eastAsia="zh-CN"/>
          </w:rPr>
          <w:t>[</w:t>
        </w:r>
        <w:r>
          <w:rPr>
            <w:rFonts w:eastAsia="等线"/>
            <w:lang w:eastAsia="zh-CN"/>
          </w:rPr>
          <w:t>xx]</w:t>
        </w:r>
        <w:r>
          <w:rPr>
            <w:rFonts w:eastAsia="等线"/>
            <w:lang w:eastAsia="zh-CN"/>
          </w:rPr>
          <w:tab/>
          <w:t>3GPP TS 23.586: "</w:t>
        </w:r>
        <w:r>
          <w:t>T</w:t>
        </w:r>
        <w:r>
          <w:rPr>
            <w:rFonts w:eastAsia="等线"/>
            <w:lang w:eastAsia="zh-CN"/>
          </w:rPr>
          <w:t>echnical Specification Group Services and System Aspects; Architectural Enhancements to support Ranging based services and Sidelink Positioning".</w:t>
        </w:r>
      </w:ins>
    </w:p>
    <w:p w14:paraId="6428126E" w14:textId="77777777" w:rsidR="008A26DE" w:rsidRDefault="005A6477">
      <w:pPr>
        <w:rPr>
          <w:rFonts w:eastAsia="等线"/>
          <w:lang w:eastAsia="zh-CN"/>
        </w:rPr>
      </w:pPr>
      <w:r>
        <w:rPr>
          <w:rFonts w:eastAsia="等线"/>
          <w:lang w:eastAsia="zh-CN"/>
        </w:rPr>
        <w:t>====================================NEXT CHANGE====================================</w:t>
      </w:r>
    </w:p>
    <w:p w14:paraId="7057EE69" w14:textId="77777777" w:rsidR="008A26DE" w:rsidRDefault="005A6477">
      <w:pPr>
        <w:keepNext/>
        <w:keepLines/>
        <w:spacing w:before="180"/>
        <w:ind w:left="1134" w:hanging="1134"/>
        <w:textAlignment w:val="auto"/>
        <w:outlineLvl w:val="1"/>
        <w:rPr>
          <w:rFonts w:ascii="Arial" w:hAnsi="Arial"/>
          <w:sz w:val="32"/>
        </w:rPr>
      </w:pPr>
      <w:bookmarkStart w:id="15" w:name="_Toc52751974"/>
      <w:bookmarkStart w:id="16" w:name="_Toc46490279"/>
      <w:bookmarkStart w:id="17" w:name="_Toc139032213"/>
      <w:bookmarkStart w:id="18" w:name="_Toc52796436"/>
      <w:bookmarkStart w:id="19" w:name="_Toc37296153"/>
      <w:bookmarkStart w:id="20" w:name="_Toc29239799"/>
      <w:r>
        <w:rPr>
          <w:rFonts w:ascii="Arial" w:hAnsi="Arial"/>
          <w:sz w:val="32"/>
        </w:rPr>
        <w:t>3.1</w:t>
      </w:r>
      <w:r>
        <w:rPr>
          <w:rFonts w:ascii="Arial" w:hAnsi="Arial"/>
          <w:sz w:val="32"/>
        </w:rPr>
        <w:tab/>
        <w:t>Definitions</w:t>
      </w:r>
      <w:bookmarkEnd w:id="15"/>
      <w:bookmarkEnd w:id="16"/>
      <w:bookmarkEnd w:id="17"/>
      <w:bookmarkEnd w:id="18"/>
      <w:bookmarkEnd w:id="19"/>
      <w:bookmarkEnd w:id="20"/>
    </w:p>
    <w:p w14:paraId="786213EC" w14:textId="77777777" w:rsidR="008A26DE" w:rsidRDefault="005A6477">
      <w:pPr>
        <w:textAlignment w:val="auto"/>
      </w:pPr>
      <w:r>
        <w:t>For the purposes of the present document, the terms and definitions given in TR 21.905 [1] and the following apply. A term defined in the present document takes precedence over the definition of the same term, if any, in TR 21.905 [1].</w:t>
      </w:r>
    </w:p>
    <w:p w14:paraId="65A34695" w14:textId="77777777" w:rsidR="008A26DE" w:rsidRDefault="005A6477">
      <w:pPr>
        <w:textAlignment w:val="auto"/>
        <w:rPr>
          <w:b/>
          <w:lang w:eastAsia="zh-CN"/>
        </w:rPr>
      </w:pPr>
      <w:bookmarkStart w:id="21"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43D7BA17" w14:textId="77777777" w:rsidR="008A26DE" w:rsidRDefault="005A6477">
      <w:pPr>
        <w:textAlignment w:val="auto"/>
        <w:rPr>
          <w:bCs/>
          <w:lang w:eastAsia="ko-KR"/>
        </w:rPr>
      </w:pPr>
      <w:r>
        <w:rPr>
          <w:b/>
          <w:lang w:eastAsia="ko-KR"/>
        </w:rPr>
        <w:t>DRX group:</w:t>
      </w:r>
      <w:r>
        <w:rPr>
          <w:bCs/>
          <w:lang w:eastAsia="ko-KR"/>
        </w:rPr>
        <w:t xml:space="preserve"> </w:t>
      </w:r>
      <w:bookmarkStart w:id="22" w:name="_Hlk49353533"/>
      <w:r>
        <w:rPr>
          <w:bCs/>
          <w:lang w:eastAsia="ko-KR"/>
        </w:rPr>
        <w:t>A group of Serving Cells that is configured by RRC and that have the same DRX Active Time</w:t>
      </w:r>
      <w:bookmarkEnd w:id="22"/>
      <w:r>
        <w:rPr>
          <w:bCs/>
          <w:lang w:eastAsia="ko-KR"/>
        </w:rPr>
        <w:t>.</w:t>
      </w:r>
    </w:p>
    <w:p w14:paraId="460AD6C7" w14:textId="77777777" w:rsidR="008A26DE" w:rsidRDefault="005A6477">
      <w:pPr>
        <w:textAlignment w:val="auto"/>
        <w:rPr>
          <w:lang w:eastAsia="ko-KR"/>
        </w:rPr>
      </w:pPr>
      <w:r>
        <w:rPr>
          <w:b/>
          <w:lang w:eastAsia="ko-KR"/>
        </w:rPr>
        <w:lastRenderedPageBreak/>
        <w:t>HARQ information:</w:t>
      </w:r>
      <w:r>
        <w:rPr>
          <w:lang w:eastAsia="ko-KR"/>
        </w:rPr>
        <w:t xml:space="preserve"> HARQ information for DL-SCH, for UL-SCH, or for SL-SCH transmissions consists of New Data Indicator (NDI), Transport Block Size (TBS), Redundancy Version (RV), and HARQ process ID.</w:t>
      </w:r>
    </w:p>
    <w:p w14:paraId="28DE62A4" w14:textId="77777777" w:rsidR="008A26DE" w:rsidRDefault="005A6477">
      <w:pPr>
        <w:textAlignment w:val="auto"/>
        <w:rPr>
          <w:lang w:eastAsia="ko-KR"/>
        </w:rPr>
      </w:pPr>
      <w:r>
        <w:rPr>
          <w:b/>
          <w:lang w:eastAsia="ko-KR"/>
        </w:rPr>
        <w:t>IAB-donor:</w:t>
      </w:r>
      <w:r>
        <w:rPr>
          <w:lang w:eastAsia="ko-KR"/>
        </w:rPr>
        <w:t xml:space="preserve"> gNB that provides network access to UEs via a network of backhaul and access links.</w:t>
      </w:r>
    </w:p>
    <w:p w14:paraId="767AF8F4" w14:textId="77777777" w:rsidR="008A26DE" w:rsidRDefault="005A6477">
      <w:pPr>
        <w:textAlignment w:val="auto"/>
        <w:rPr>
          <w:lang w:eastAsia="ko-KR"/>
        </w:rPr>
      </w:pPr>
      <w:r>
        <w:rPr>
          <w:b/>
          <w:lang w:eastAsia="ko-KR"/>
        </w:rPr>
        <w:t>IAB-node:</w:t>
      </w:r>
      <w:r>
        <w:rPr>
          <w:lang w:eastAsia="ko-KR"/>
        </w:rPr>
        <w:t xml:space="preserve"> RAN node that supports NR access links to UEs and NR backhaul links to parent nodes and child nodes.</w:t>
      </w:r>
    </w:p>
    <w:p w14:paraId="66AD9E80" w14:textId="77777777" w:rsidR="008A26DE" w:rsidRDefault="005A6477">
      <w:pPr>
        <w:textAlignment w:val="auto"/>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2DA68A10" w14:textId="77777777" w:rsidR="008A26DE" w:rsidRDefault="005A6477">
      <w:pPr>
        <w:textAlignment w:val="auto"/>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690B616D" w14:textId="77777777" w:rsidR="008A26DE" w:rsidRDefault="005A6477">
      <w:pPr>
        <w:textAlignment w:val="auto"/>
      </w:pPr>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74A575BA" w14:textId="77777777" w:rsidR="008A26DE" w:rsidRDefault="005A6477">
      <w:pPr>
        <w:textAlignment w:val="auto"/>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AA24654" w14:textId="77777777" w:rsidR="008A26DE" w:rsidRDefault="005A6477">
      <w:pPr>
        <w:textAlignment w:val="auto"/>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Pr>
          <w:rFonts w:eastAsia="Malgun Gothic"/>
          <w:lang w:eastAsia="ko-KR"/>
        </w:rPr>
        <w:t>.</w:t>
      </w:r>
    </w:p>
    <w:p w14:paraId="0E70AB68" w14:textId="77777777" w:rsidR="008A26DE" w:rsidRDefault="005A6477">
      <w:pPr>
        <w:textAlignment w:val="auto"/>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[26], between two or more nearby UEs, using NR technology but not traversing any network node</w:t>
      </w:r>
      <w:r>
        <w:rPr>
          <w:rFonts w:eastAsia="Malgun Gothic"/>
          <w:lang w:eastAsia="ko-KR"/>
        </w:rPr>
        <w:t>.</w:t>
      </w:r>
    </w:p>
    <w:p w14:paraId="136C72AD" w14:textId="77777777" w:rsidR="008A26DE" w:rsidRDefault="005A6477">
      <w:pPr>
        <w:textAlignment w:val="auto"/>
      </w:pPr>
      <w:r>
        <w:rPr>
          <w:b/>
        </w:rPr>
        <w:t>NR sidelink</w:t>
      </w:r>
      <w:r>
        <w:rPr>
          <w:b/>
          <w:lang w:eastAsia="ko-KR"/>
        </w:rPr>
        <w:t xml:space="preserve"> transmission</w:t>
      </w:r>
      <w:r>
        <w:t>:</w:t>
      </w:r>
      <w:r>
        <w:rPr>
          <w:rFonts w:eastAsia="Malgun Gothic"/>
          <w:lang w:eastAsia="ko-KR"/>
        </w:rPr>
        <w:t xml:space="preserve"> </w:t>
      </w:r>
      <w:r>
        <w:t>Any NR Sidelink-based transmission, including both transmission for NR sidelink discovery and transmission for NR sidelink communication.</w:t>
      </w:r>
    </w:p>
    <w:p w14:paraId="42780BAC" w14:textId="77777777" w:rsidR="008A26DE" w:rsidRDefault="005A6477">
      <w:pPr>
        <w:textAlignment w:val="auto"/>
        <w:rPr>
          <w:lang w:eastAsia="ko-KR"/>
        </w:rPr>
      </w:pPr>
      <w:r>
        <w:rPr>
          <w:b/>
          <w:lang w:eastAsia="ko-KR"/>
        </w:rPr>
        <w:t>PDCCH occasion</w:t>
      </w:r>
      <w:r>
        <w:rPr>
          <w:lang w:eastAsia="ko-KR"/>
        </w:rPr>
        <w:t>: A time duration (i.e. one or a consecutive number of symbols) during which the MAC entity is configured to monitor the PDCCH.</w:t>
      </w:r>
    </w:p>
    <w:p w14:paraId="1264A180" w14:textId="77777777" w:rsidR="008A26DE" w:rsidRDefault="005A6477">
      <w:pPr>
        <w:textAlignment w:val="auto"/>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39946113" w14:textId="77777777" w:rsidR="008A26DE" w:rsidRDefault="005A6477">
      <w:pPr>
        <w:textAlignment w:val="auto"/>
        <w:rPr>
          <w:ins w:id="23" w:author="Huawei-YinghaoGuo" w:date="2023-08-31T10:37:00Z"/>
          <w:rFonts w:eastAsia="等线"/>
          <w:lang w:eastAsia="zh-CN"/>
        </w:rPr>
      </w:pPr>
      <w:ins w:id="24" w:author="Huawei-YinghaoGuo" w:date="2023-08-31T10:37:00Z">
        <w:r>
          <w:rPr>
            <w:rFonts w:eastAsia="等线" w:hint="eastAsia"/>
            <w:b/>
            <w:lang w:eastAsia="zh-CN"/>
          </w:rPr>
          <w:t>R</w:t>
        </w:r>
        <w:r>
          <w:rPr>
            <w:rFonts w:eastAsia="等线"/>
            <w:b/>
            <w:lang w:eastAsia="zh-CN"/>
          </w:rPr>
          <w:t>anging/Sidelink Positioning:</w:t>
        </w:r>
      </w:ins>
      <w:ins w:id="25" w:author="Huawei-YinghaoGuo" w:date="2023-08-31T10:38:00Z">
        <w:r>
          <w:rPr>
            <w:rFonts w:eastAsia="等线"/>
            <w:b/>
            <w:lang w:eastAsia="zh-CN"/>
          </w:rPr>
          <w:t xml:space="preserve"> </w:t>
        </w:r>
        <w:r>
          <w:rPr>
            <w:rFonts w:eastAsia="等线"/>
            <w:lang w:eastAsia="zh-CN"/>
          </w:rPr>
          <w:t xml:space="preserve">AS functionality enabling </w:t>
        </w:r>
        <w:commentRangeStart w:id="26"/>
        <w:r>
          <w:rPr>
            <w:rFonts w:eastAsia="等线"/>
            <w:lang w:eastAsia="zh-CN"/>
          </w:rPr>
          <w:t>ranging</w:t>
        </w:r>
      </w:ins>
      <w:commentRangeEnd w:id="26"/>
      <w:ins w:id="27" w:author="Huawei-YinghaoGuo" w:date="2023-09-11T15:59:00Z">
        <w:r>
          <w:rPr>
            <w:rStyle w:val="af9"/>
          </w:rPr>
          <w:commentReference w:id="26"/>
        </w:r>
      </w:ins>
      <w:ins w:id="28" w:author="Huawei-YinghaoGuo" w:date="2023-08-31T10:38:00Z">
        <w:r>
          <w:rPr>
            <w:rFonts w:eastAsia="等线"/>
            <w:lang w:eastAsia="zh-CN"/>
          </w:rPr>
          <w:t>-based services and sidelink positioning as in TS 23.586</w:t>
        </w:r>
      </w:ins>
      <w:ins w:id="29" w:author="Huawei-YinghaoGuo" w:date="2023-09-01T13:42:00Z">
        <w:r>
          <w:rPr>
            <w:rFonts w:eastAsia="等线"/>
            <w:lang w:eastAsia="zh-CN"/>
          </w:rPr>
          <w:t xml:space="preserve"> [xx]</w:t>
        </w:r>
      </w:ins>
      <w:ins w:id="30" w:author="Huawei-YinghaoGuo" w:date="2023-08-31T10:42:00Z">
        <w:r>
          <w:rPr>
            <w:rFonts w:eastAsia="等线"/>
            <w:lang w:eastAsia="zh-CN"/>
          </w:rPr>
          <w:t>.</w:t>
        </w:r>
      </w:ins>
    </w:p>
    <w:p w14:paraId="3CAD2C29" w14:textId="77777777" w:rsidR="008A26DE" w:rsidRDefault="005A6477">
      <w:pPr>
        <w:textAlignment w:val="auto"/>
        <w:rPr>
          <w:lang w:eastAsia="ko-KR"/>
        </w:rPr>
      </w:pPr>
      <w:r>
        <w:rPr>
          <w:b/>
          <w:lang w:eastAsia="ko-KR"/>
        </w:rPr>
        <w:t>RedCap UE:</w:t>
      </w:r>
      <w:r>
        <w:rPr>
          <w:lang w:eastAsia="ko-KR"/>
        </w:rPr>
        <w:t xml:space="preserve"> A UE with reduced capabilities as specified in clause 4.2.21.1 in TS 38.306 [25].</w:t>
      </w:r>
    </w:p>
    <w:p w14:paraId="5A83FD21" w14:textId="77777777" w:rsidR="008A26DE" w:rsidRDefault="005A6477">
      <w:pPr>
        <w:textAlignment w:val="auto"/>
        <w:rPr>
          <w:lang w:eastAsia="ko-KR"/>
        </w:rPr>
      </w:pPr>
      <w:r>
        <w:rPr>
          <w:b/>
          <w:lang w:eastAsia="ko-KR"/>
        </w:rPr>
        <w:t>Serving Cell:</w:t>
      </w:r>
      <w:r>
        <w:rPr>
          <w:lang w:eastAsia="ko-KR"/>
        </w:rPr>
        <w:t xml:space="preserve"> A PCell, a PSCell, or an SCell in TS 38.331 [5].</w:t>
      </w:r>
    </w:p>
    <w:p w14:paraId="1492CBD5" w14:textId="77777777" w:rsidR="008A26DE" w:rsidRDefault="005A6477">
      <w:pPr>
        <w:textAlignment w:val="auto"/>
        <w:rPr>
          <w:lang w:eastAsia="ko-KR"/>
        </w:rPr>
      </w:pPr>
      <w:r>
        <w:rPr>
          <w:b/>
          <w:lang w:eastAsia="ko-KR"/>
        </w:rPr>
        <w:t>Sidelink transmission information:</w:t>
      </w:r>
      <w:r>
        <w:rPr>
          <w:rFonts w:eastAsia="Malgun Gothic"/>
          <w:lang w:eastAsia="ko-KR"/>
        </w:rPr>
        <w:t xml:space="preserve"> Sidelink </w:t>
      </w:r>
      <w:r>
        <w:rPr>
          <w:lang w:eastAsia="ko-KR"/>
        </w:rPr>
        <w:t xml:space="preserve">transmission information included in an SCI for an SL-SCH transmission </w:t>
      </w:r>
      <w:ins w:id="31" w:author="Huawei-YinghaoGuo" w:date="2023-10-20T15:07:00Z">
        <w:r>
          <w:rPr>
            <w:lang w:eastAsia="ko-KR"/>
          </w:rPr>
          <w:t xml:space="preserve">or </w:t>
        </w:r>
      </w:ins>
      <w:ins w:id="32" w:author="Huawei-YinghaoGuo" w:date="2023-08-29T15:45:00Z">
        <w:r>
          <w:rPr>
            <w:lang w:eastAsia="ko-KR"/>
          </w:rPr>
          <w:t xml:space="preserve">SL-PRS </w:t>
        </w:r>
        <w:commentRangeStart w:id="33"/>
        <w:r>
          <w:rPr>
            <w:lang w:eastAsia="ko-KR"/>
          </w:rPr>
          <w:t>transmission</w:t>
        </w:r>
      </w:ins>
      <w:commentRangeEnd w:id="33"/>
      <w:ins w:id="34" w:author="Huawei-YinghaoGuo" w:date="2023-08-29T15:46:00Z">
        <w:r>
          <w:rPr>
            <w:rStyle w:val="af9"/>
          </w:rPr>
          <w:commentReference w:id="33"/>
        </w:r>
      </w:ins>
      <w:ins w:id="35" w:author="Huawei-YinghaoGuo" w:date="2023-08-29T15:45:00Z">
        <w:r>
          <w:rPr>
            <w:lang w:eastAsia="ko-KR"/>
          </w:rPr>
          <w:t xml:space="preserve"> </w:t>
        </w:r>
      </w:ins>
      <w:ins w:id="36" w:author="Huawei-YinghaoGuo" w:date="2023-10-20T15:08:00Z">
        <w:r>
          <w:rPr>
            <w:lang w:eastAsia="ko-KR"/>
          </w:rPr>
          <w:t xml:space="preserve">with or without SL-SCH transmission </w:t>
        </w:r>
      </w:ins>
      <w:ins w:id="37" w:author="Huawei-YinghaoGuo" w:date="2023-08-29T15:45:00Z">
        <w:r>
          <w:rPr>
            <w:lang w:eastAsia="ko-KR"/>
          </w:rPr>
          <w:t xml:space="preserve">on </w:t>
        </w:r>
      </w:ins>
      <w:ins w:id="38" w:author="Huawei-YinghaoGuo" w:date="2023-10-19T11:03:00Z">
        <w:r>
          <w:rPr>
            <w:lang w:eastAsia="ko-KR"/>
          </w:rPr>
          <w:t xml:space="preserve">SL-PRS </w:t>
        </w:r>
      </w:ins>
      <w:ins w:id="39" w:author="Huawei-YinghaoGuo" w:date="2023-08-29T15:45:00Z">
        <w:r>
          <w:rPr>
            <w:lang w:eastAsia="ko-KR"/>
          </w:rPr>
          <w:t xml:space="preserve">shared resource pool </w:t>
        </w:r>
      </w:ins>
      <w:r>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40" w:author="Huawei-YinghaoGuo" w:date="2023-08-30T22:27:00Z">
        <w:r>
          <w:rPr>
            <w:lang w:eastAsia="ko-KR"/>
          </w:rPr>
          <w:t>, SL-PRS request, SL-PRS resource ID</w:t>
        </w:r>
      </w:ins>
      <w:r>
        <w:rPr>
          <w:lang w:eastAsia="ko-KR"/>
        </w:rPr>
        <w:t>, a priority, a communication range requirement and Zone ID.</w:t>
      </w:r>
    </w:p>
    <w:p w14:paraId="192207C3" w14:textId="77777777" w:rsidR="008A26DE" w:rsidRDefault="005A6477">
      <w:pPr>
        <w:textAlignment w:val="auto"/>
        <w:rPr>
          <w:ins w:id="41" w:author="Huawei-YinghaoGuo" w:date="2023-10-19T11:02:00Z"/>
          <w:rFonts w:ascii="Times" w:eastAsia="MS Mincho" w:hAnsi="Times"/>
        </w:rPr>
      </w:pPr>
      <w:ins w:id="42" w:author="Huawei-YinghaoGuo" w:date="2023-10-19T11:01:00Z">
        <w:r>
          <w:rPr>
            <w:rFonts w:eastAsia="等线" w:hint="eastAsia"/>
            <w:b/>
            <w:lang w:val="en-US" w:eastAsia="zh-CN"/>
          </w:rPr>
          <w:t>S</w:t>
        </w:r>
        <w:r>
          <w:rPr>
            <w:rFonts w:eastAsia="等线"/>
            <w:b/>
            <w:lang w:val="en-US" w:eastAsia="zh-CN"/>
          </w:rPr>
          <w:t xml:space="preserve">L-PRS dedicated resource pool: </w:t>
        </w:r>
        <w:r>
          <w:rPr>
            <w:rFonts w:ascii="Times" w:eastAsia="MS Mincho" w:hAnsi="Times"/>
          </w:rPr>
          <w:t xml:space="preserve">A sidelink </w:t>
        </w:r>
        <w:commentRangeStart w:id="43"/>
        <w:r>
          <w:rPr>
            <w:rFonts w:ascii="Times" w:eastAsia="MS Mincho" w:hAnsi="Times"/>
          </w:rPr>
          <w:t>resource</w:t>
        </w:r>
      </w:ins>
      <w:commentRangeEnd w:id="43"/>
      <w:ins w:id="44" w:author="Huawei-YinghaoGuo" w:date="2023-10-19T11:03:00Z">
        <w:r>
          <w:rPr>
            <w:rStyle w:val="af9"/>
          </w:rPr>
          <w:commentReference w:id="43"/>
        </w:r>
      </w:ins>
      <w:ins w:id="45" w:author="Huawei-YinghaoGuo" w:date="2023-10-19T11:01:00Z">
        <w:r>
          <w:rPr>
            <w:rFonts w:ascii="Times" w:eastAsia="MS Mincho" w:hAnsi="Times"/>
          </w:rPr>
          <w:t xml:space="preserve"> pool which can be used for transmission of SL</w:t>
        </w:r>
      </w:ins>
      <w:ins w:id="46" w:author="Huawei-YinghaoGuo" w:date="2023-10-19T11:02:00Z">
        <w:r>
          <w:rPr>
            <w:rFonts w:ascii="Times" w:eastAsia="MS Mincho" w:hAnsi="Times"/>
          </w:rPr>
          <w:t>-</w:t>
        </w:r>
      </w:ins>
      <w:ins w:id="47" w:author="Huawei-YinghaoGuo" w:date="2023-10-19T11:01:00Z">
        <w:r>
          <w:rPr>
            <w:rFonts w:ascii="Times" w:eastAsia="MS Mincho" w:hAnsi="Times"/>
          </w:rPr>
          <w:t>PRS and cannot be used for transmission of PSSCH.</w:t>
        </w:r>
      </w:ins>
    </w:p>
    <w:p w14:paraId="4A3D820F" w14:textId="77777777" w:rsidR="008A26DE" w:rsidRDefault="005A6477">
      <w:pPr>
        <w:textAlignment w:val="auto"/>
        <w:rPr>
          <w:rFonts w:eastAsia="等线"/>
          <w:b/>
          <w:lang w:eastAsia="zh-CN"/>
        </w:rPr>
      </w:pPr>
      <w:ins w:id="48" w:author="Huawei-YinghaoGuo" w:date="2023-10-19T11:02:00Z">
        <w:r>
          <w:rPr>
            <w:rFonts w:eastAsia="等线" w:hint="eastAsia"/>
            <w:b/>
            <w:lang w:val="en-US" w:eastAsia="zh-CN"/>
          </w:rPr>
          <w:t>S</w:t>
        </w:r>
        <w:r>
          <w:rPr>
            <w:rFonts w:eastAsia="等线"/>
            <w:b/>
            <w:lang w:val="en-US" w:eastAsia="zh-CN"/>
          </w:rPr>
          <w:t xml:space="preserve">L-PRS shared resource pool: </w:t>
        </w:r>
        <w:r>
          <w:rPr>
            <w:rFonts w:eastAsia="等线"/>
            <w:lang w:val="en-US" w:eastAsia="zh-CN"/>
          </w:rPr>
          <w:t>A sidelink resource pool which can be used for transmission of both SL-PRS and PSSCH.</w:t>
        </w:r>
      </w:ins>
    </w:p>
    <w:p w14:paraId="34B3498C" w14:textId="77777777" w:rsidR="008A26DE" w:rsidRDefault="005A6477">
      <w:pPr>
        <w:textAlignment w:val="auto"/>
        <w:rPr>
          <w:ins w:id="49" w:author="Huawei-YinghaoGuo" w:date="2023-07-03T17:08:00Z"/>
          <w:lang w:val="en-US"/>
        </w:rPr>
      </w:pPr>
      <w:ins w:id="50" w:author="Huawei-YinghaoGuo" w:date="2023-07-03T17:02:00Z">
        <w:r>
          <w:rPr>
            <w:b/>
            <w:lang w:val="en-US"/>
          </w:rPr>
          <w:t>SL-PRS transmission information</w:t>
        </w:r>
      </w:ins>
      <w:ins w:id="51" w:author="Huawei-YinghaoGuo" w:date="2023-07-03T17:09:00Z">
        <w:r>
          <w:rPr>
            <w:b/>
            <w:lang w:val="en-US"/>
          </w:rPr>
          <w:t xml:space="preserve"> on </w:t>
        </w:r>
      </w:ins>
      <w:ins w:id="52" w:author="Huawei-YinghaoGuo" w:date="2023-10-19T11:03:00Z">
        <w:r>
          <w:rPr>
            <w:b/>
            <w:lang w:val="en-US"/>
          </w:rPr>
          <w:t xml:space="preserve">SL-PRS </w:t>
        </w:r>
      </w:ins>
      <w:ins w:id="53" w:author="Huawei-YinghaoGuo" w:date="2023-07-03T17:09:00Z">
        <w:r>
          <w:rPr>
            <w:b/>
            <w:lang w:val="en-US"/>
          </w:rPr>
          <w:t>dedicated resource pool</w:t>
        </w:r>
      </w:ins>
      <w:ins w:id="54" w:author="Huawei-YinghaoGuo" w:date="2023-07-03T17:02:00Z">
        <w:r>
          <w:rPr>
            <w:b/>
            <w:lang w:val="en-US"/>
          </w:rPr>
          <w:t xml:space="preserve">: </w:t>
        </w:r>
        <w:r>
          <w:rPr>
            <w:lang w:val="en-US"/>
          </w:rPr>
          <w:t xml:space="preserve">SL-PRS transmission information </w:t>
        </w:r>
      </w:ins>
      <w:ins w:id="55" w:author="Huawei-YinghaoGuo" w:date="2023-07-03T17:09:00Z">
        <w:r>
          <w:rPr>
            <w:lang w:val="en-US"/>
          </w:rPr>
          <w:t xml:space="preserve">on </w:t>
        </w:r>
      </w:ins>
      <w:ins w:id="56" w:author="Huawei-YinghaoGuo" w:date="2023-10-19T11:04:00Z">
        <w:r>
          <w:rPr>
            <w:lang w:val="en-US"/>
          </w:rPr>
          <w:t xml:space="preserve">SL-PRS </w:t>
        </w:r>
      </w:ins>
      <w:ins w:id="57" w:author="Huawei-YinghaoGuo" w:date="2023-07-03T17:09:00Z">
        <w:r>
          <w:rPr>
            <w:lang w:val="en-US"/>
          </w:rPr>
          <w:t xml:space="preserve">dedicated resource pool </w:t>
        </w:r>
      </w:ins>
      <w:ins w:id="58" w:author="Huawei-YinghaoGuo" w:date="2023-07-03T17:02:00Z">
        <w:r>
          <w:rPr>
            <w:lang w:val="en-US"/>
          </w:rPr>
          <w:t xml:space="preserve">is </w:t>
        </w:r>
      </w:ins>
      <w:ins w:id="59" w:author="Huawei-YinghaoGuo" w:date="2023-07-03T17:03:00Z">
        <w:r>
          <w:rPr>
            <w:lang w:val="en-US"/>
          </w:rPr>
          <w:t>included</w:t>
        </w:r>
      </w:ins>
      <w:ins w:id="60" w:author="Huawei-YinghaoGuo" w:date="2023-07-03T17:02:00Z">
        <w:r>
          <w:rPr>
            <w:lang w:val="en-US"/>
          </w:rPr>
          <w:t xml:space="preserve"> in an SCI </w:t>
        </w:r>
      </w:ins>
      <w:ins w:id="61" w:author="Huawei-YinghaoGuo" w:date="2023-07-03T17:09:00Z">
        <w:r>
          <w:rPr>
            <w:lang w:val="en-US"/>
          </w:rPr>
          <w:t xml:space="preserve">for </w:t>
        </w:r>
      </w:ins>
      <w:ins w:id="62" w:author="Huawei-YinghaoGuo" w:date="2023-07-03T17:03:00Z">
        <w:r>
          <w:rPr>
            <w:lang w:val="en-US"/>
          </w:rPr>
          <w:t>an SL-</w:t>
        </w:r>
        <w:commentRangeStart w:id="63"/>
        <w:r>
          <w:rPr>
            <w:lang w:val="en-US"/>
          </w:rPr>
          <w:t>PRS</w:t>
        </w:r>
      </w:ins>
      <w:commentRangeEnd w:id="63"/>
      <w:r>
        <w:rPr>
          <w:rStyle w:val="af9"/>
        </w:rPr>
        <w:commentReference w:id="63"/>
      </w:r>
      <w:ins w:id="64" w:author="Huawei-YinghaoGuo" w:date="2023-07-03T17:03:00Z">
        <w:r>
          <w:rPr>
            <w:lang w:val="en-US"/>
          </w:rPr>
          <w:t xml:space="preserve"> transmission</w:t>
        </w:r>
      </w:ins>
      <w:ins w:id="65" w:author="Huawei-YinghaoGuo" w:date="2023-07-03T17:09:00Z">
        <w:r>
          <w:rPr>
            <w:lang w:val="en-US"/>
          </w:rPr>
          <w:t xml:space="preserve"> on </w:t>
        </w:r>
      </w:ins>
      <w:ins w:id="66" w:author="Huawei-YinghaoGuo" w:date="2023-10-19T11:04:00Z">
        <w:r>
          <w:rPr>
            <w:lang w:val="en-US"/>
          </w:rPr>
          <w:t xml:space="preserve">SL-PRS </w:t>
        </w:r>
      </w:ins>
      <w:ins w:id="67" w:author="Huawei-YinghaoGuo" w:date="2023-07-03T17:09:00Z">
        <w:r>
          <w:rPr>
            <w:lang w:val="en-US"/>
          </w:rPr>
          <w:t>dedicated res</w:t>
        </w:r>
      </w:ins>
      <w:ins w:id="68" w:author="Huawei-YinghaoGuo" w:date="2023-07-03T17:10:00Z">
        <w:r>
          <w:rPr>
            <w:lang w:val="en-US"/>
          </w:rPr>
          <w:t>ource pool</w:t>
        </w:r>
      </w:ins>
      <w:ins w:id="69" w:author="Huawei-YinghaoGuo" w:date="2023-07-03T17:06:00Z">
        <w:r>
          <w:rPr>
            <w:lang w:val="en-US"/>
          </w:rPr>
          <w:t xml:space="preserve">, </w:t>
        </w:r>
      </w:ins>
      <w:ins w:id="70" w:author="Huawei-YinghaoGuo" w:date="2023-09-09T00:37:00Z">
        <w:r>
          <w:t xml:space="preserve">as specified in TS 38.212 [9], </w:t>
        </w:r>
      </w:ins>
      <w:ins w:id="71" w:author="Huawei-YinghaoGuo" w:date="2023-07-03T17:06:00Z">
        <w:r>
          <w:rPr>
            <w:lang w:val="en-US"/>
          </w:rPr>
          <w:t>consist</w:t>
        </w:r>
      </w:ins>
      <w:ins w:id="72" w:author="Huawei-YinghaoGuo" w:date="2023-10-19T11:04:00Z">
        <w:r>
          <w:rPr>
            <w:lang w:val="en-US"/>
          </w:rPr>
          <w:t>ing</w:t>
        </w:r>
      </w:ins>
      <w:ins w:id="73" w:author="Huawei-YinghaoGuo" w:date="2023-07-03T17:06:00Z">
        <w:r>
          <w:rPr>
            <w:lang w:val="en-US"/>
          </w:rPr>
          <w:t xml:space="preserve"> of </w:t>
        </w:r>
      </w:ins>
    </w:p>
    <w:p w14:paraId="3192CE31" w14:textId="77777777" w:rsidR="008A26DE" w:rsidRDefault="005A6477">
      <w:pPr>
        <w:pStyle w:val="B1"/>
        <w:rPr>
          <w:ins w:id="74" w:author="Huawei-YinghaoGuo" w:date="2023-07-03T17:11:00Z"/>
          <w:lang w:val="en-US"/>
        </w:rPr>
      </w:pPr>
      <w:ins w:id="75" w:author="Huawei-YinghaoGuo" w:date="2023-07-03T17:08:00Z">
        <w:r>
          <w:rPr>
            <w:lang w:val="en-US"/>
          </w:rPr>
          <w:t>-</w:t>
        </w:r>
      </w:ins>
      <w:ins w:id="76" w:author="Huawei-YinghaoGuo" w:date="2023-10-20T15:11:00Z">
        <w:r>
          <w:rPr>
            <w:lang w:val="en-US"/>
          </w:rPr>
          <w:tab/>
        </w:r>
      </w:ins>
      <w:ins w:id="77" w:author="Huawei-YinghaoGuo" w:date="2023-07-03T17:06:00Z">
        <w:r>
          <w:rPr>
            <w:lang w:val="en-US"/>
          </w:rPr>
          <w:t>SL-PRS identification</w:t>
        </w:r>
      </w:ins>
      <w:ins w:id="78" w:author="Huawei-YinghaoGuo" w:date="2023-07-03T17:10:00Z">
        <w:r>
          <w:rPr>
            <w:lang w:val="en-US"/>
          </w:rPr>
          <w:t xml:space="preserve"> information,</w:t>
        </w:r>
      </w:ins>
      <w:ins w:id="79" w:author="Huawei-YinghaoGuo" w:date="2023-07-03T17:06:00Z">
        <w:r>
          <w:rPr>
            <w:lang w:val="en-US"/>
          </w:rPr>
          <w:t xml:space="preserve"> including cast type indicator, source ID and </w:t>
        </w:r>
      </w:ins>
      <w:ins w:id="80" w:author="Huawei-YinghaoGuo" w:date="2023-07-03T17:07:00Z">
        <w:r>
          <w:rPr>
            <w:lang w:val="en-US"/>
          </w:rPr>
          <w:t>destination ID</w:t>
        </w:r>
      </w:ins>
      <w:ins w:id="81" w:author="Huawei-YinghaoGuo" w:date="2023-07-03T17:08:00Z">
        <w:r>
          <w:rPr>
            <w:lang w:val="en-US"/>
          </w:rPr>
          <w:t>;</w:t>
        </w:r>
      </w:ins>
    </w:p>
    <w:p w14:paraId="67FCF1AF" w14:textId="77777777" w:rsidR="008A26DE" w:rsidRDefault="005A6477">
      <w:pPr>
        <w:pStyle w:val="B1"/>
        <w:rPr>
          <w:ins w:id="82" w:author="Huawei-YinghaoGuo" w:date="2023-07-03T17:02:00Z"/>
          <w:rFonts w:eastAsia="等线"/>
          <w:lang w:val="en-US" w:eastAsia="zh-CN"/>
        </w:rPr>
      </w:pPr>
      <w:ins w:id="83" w:author="Huawei-YinghaoGuo" w:date="2023-07-03T17:11: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w:t>
        </w:r>
      </w:ins>
      <w:ins w:id="84" w:author="Huawei-YinghaoGuo" w:date="2023-08-30T23:28:00Z">
        <w:r>
          <w:rPr>
            <w:rFonts w:eastAsia="等线"/>
            <w:lang w:val="en-US" w:eastAsia="zh-CN"/>
          </w:rPr>
          <w:t>, SL-PRS request, SL-PRS resource ID</w:t>
        </w:r>
      </w:ins>
      <w:ins w:id="85" w:author="Huawei-YinghaoGuo" w:date="2023-07-03T17:11:00Z">
        <w:r>
          <w:rPr>
            <w:rFonts w:eastAsia="等线"/>
            <w:lang w:val="en-US" w:eastAsia="zh-CN"/>
          </w:rPr>
          <w:t xml:space="preserve"> and resource reservation perio</w:t>
        </w:r>
      </w:ins>
      <w:ins w:id="86" w:author="Huawei-YinghaoGuo" w:date="2023-07-03T17:12:00Z">
        <w:r>
          <w:rPr>
            <w:rFonts w:eastAsia="等线"/>
            <w:lang w:val="en-US" w:eastAsia="zh-CN"/>
          </w:rPr>
          <w:t>d.</w:t>
        </w:r>
      </w:ins>
    </w:p>
    <w:p w14:paraId="6DD0B624" w14:textId="77777777" w:rsidR="008A26DE" w:rsidRDefault="005A6477">
      <w:pPr>
        <w:textAlignment w:val="auto"/>
        <w:rPr>
          <w:lang w:eastAsia="ko-KR"/>
        </w:rPr>
      </w:pPr>
      <w:r>
        <w:rPr>
          <w:b/>
        </w:rPr>
        <w:lastRenderedPageBreak/>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7AE86EAC" w14:textId="77777777" w:rsidR="008A26DE" w:rsidRDefault="005A6477">
      <w:pPr>
        <w:textAlignment w:val="auto"/>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1EAB665" w14:textId="77777777" w:rsidR="008A26DE" w:rsidRDefault="005A6477">
      <w:pPr>
        <w:textAlignment w:val="auto"/>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14:paraId="6464088C" w14:textId="77777777" w:rsidR="008A26DE" w:rsidRDefault="005A6477">
      <w:pPr>
        <w:textAlignment w:val="auto"/>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6CA8C41D" w14:textId="77777777" w:rsidR="008A26DE" w:rsidRDefault="005A6477">
      <w:pPr>
        <w:keepLines/>
        <w:ind w:left="1135" w:hanging="851"/>
        <w:textAlignment w:val="aut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17883E6" w14:textId="77777777" w:rsidR="008A26DE" w:rsidRDefault="005A6477">
      <w:pPr>
        <w:keepLines/>
        <w:ind w:left="1135" w:hanging="851"/>
        <w:textAlignment w:val="aut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2768CFAB"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7AF3A70A" w14:textId="77777777" w:rsidR="008A26DE" w:rsidRDefault="005A6477">
      <w:pPr>
        <w:pStyle w:val="2"/>
      </w:pPr>
      <w:bookmarkStart w:id="87" w:name="copyrightaddon"/>
      <w:bookmarkStart w:id="88" w:name="_Toc29239800"/>
      <w:bookmarkStart w:id="89" w:name="_Toc37296154"/>
      <w:bookmarkStart w:id="90" w:name="_Toc46490280"/>
      <w:bookmarkStart w:id="91" w:name="_Toc52751975"/>
      <w:bookmarkStart w:id="92" w:name="_Toc52796437"/>
      <w:bookmarkStart w:id="93" w:name="_Toc131023356"/>
      <w:bookmarkEnd w:id="0"/>
      <w:bookmarkEnd w:id="87"/>
      <w:r>
        <w:t>3.</w:t>
      </w:r>
      <w:r>
        <w:rPr>
          <w:lang w:eastAsia="ko-KR"/>
        </w:rPr>
        <w:t>2</w:t>
      </w:r>
      <w:r>
        <w:tab/>
        <w:t>Abbreviations</w:t>
      </w:r>
      <w:bookmarkEnd w:id="88"/>
      <w:bookmarkEnd w:id="89"/>
      <w:bookmarkEnd w:id="90"/>
      <w:bookmarkEnd w:id="91"/>
      <w:bookmarkEnd w:id="92"/>
      <w:bookmarkEnd w:id="93"/>
    </w:p>
    <w:p w14:paraId="705C1541" w14:textId="77777777" w:rsidR="008A26DE" w:rsidRDefault="005A647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7A84ABD" w14:textId="77777777" w:rsidR="008A26DE" w:rsidRDefault="005A6477">
      <w:pPr>
        <w:pStyle w:val="EW"/>
        <w:ind w:left="2268" w:hanging="1984"/>
        <w:rPr>
          <w:lang w:eastAsia="ko-KR"/>
        </w:rPr>
      </w:pPr>
      <w:r>
        <w:rPr>
          <w:lang w:eastAsia="ko-KR"/>
        </w:rPr>
        <w:t>AP</w:t>
      </w:r>
      <w:r>
        <w:rPr>
          <w:lang w:eastAsia="ko-KR"/>
        </w:rPr>
        <w:tab/>
        <w:t>Aperiodic</w:t>
      </w:r>
    </w:p>
    <w:p w14:paraId="2E47EC55" w14:textId="77777777" w:rsidR="008A26DE" w:rsidRDefault="005A6477">
      <w:pPr>
        <w:pStyle w:val="EW"/>
        <w:ind w:left="2268" w:hanging="1984"/>
        <w:rPr>
          <w:lang w:eastAsia="ko-KR"/>
        </w:rPr>
      </w:pPr>
      <w:r>
        <w:rPr>
          <w:lang w:eastAsia="ko-KR"/>
        </w:rPr>
        <w:t>BFR</w:t>
      </w:r>
      <w:r>
        <w:rPr>
          <w:lang w:eastAsia="ko-KR"/>
        </w:rPr>
        <w:tab/>
        <w:t>Beam Failure Recovery</w:t>
      </w:r>
    </w:p>
    <w:p w14:paraId="18425126" w14:textId="77777777" w:rsidR="008A26DE" w:rsidRDefault="005A6477">
      <w:pPr>
        <w:pStyle w:val="EW"/>
        <w:ind w:left="2268" w:hanging="1984"/>
        <w:rPr>
          <w:lang w:eastAsia="ko-KR"/>
        </w:rPr>
      </w:pPr>
      <w:r>
        <w:rPr>
          <w:lang w:eastAsia="ko-KR"/>
        </w:rPr>
        <w:t>BSR</w:t>
      </w:r>
      <w:r>
        <w:rPr>
          <w:lang w:eastAsia="ko-KR"/>
        </w:rPr>
        <w:tab/>
        <w:t>Buffer Status Report</w:t>
      </w:r>
    </w:p>
    <w:p w14:paraId="432FD13B" w14:textId="77777777" w:rsidR="008A26DE" w:rsidRDefault="005A6477">
      <w:pPr>
        <w:pStyle w:val="EW"/>
        <w:ind w:left="2268" w:hanging="1984"/>
        <w:rPr>
          <w:lang w:eastAsia="ko-KR"/>
        </w:rPr>
      </w:pPr>
      <w:r>
        <w:rPr>
          <w:lang w:eastAsia="ko-KR"/>
        </w:rPr>
        <w:t>BWP</w:t>
      </w:r>
      <w:r>
        <w:rPr>
          <w:lang w:eastAsia="ko-KR"/>
        </w:rPr>
        <w:tab/>
        <w:t>Bandwidth Part</w:t>
      </w:r>
    </w:p>
    <w:p w14:paraId="1C7AA7A4" w14:textId="77777777" w:rsidR="008A26DE" w:rsidRDefault="005A6477">
      <w:pPr>
        <w:pStyle w:val="EW"/>
        <w:ind w:left="2268" w:hanging="1984"/>
        <w:rPr>
          <w:lang w:eastAsia="ko-KR"/>
        </w:rPr>
      </w:pPr>
      <w:r>
        <w:rPr>
          <w:lang w:eastAsia="ko-KR"/>
        </w:rPr>
        <w:t>CE</w:t>
      </w:r>
      <w:r>
        <w:rPr>
          <w:lang w:eastAsia="ko-KR"/>
        </w:rPr>
        <w:tab/>
        <w:t>Control Element</w:t>
      </w:r>
    </w:p>
    <w:p w14:paraId="287E04F0" w14:textId="77777777" w:rsidR="008A26DE" w:rsidRDefault="005A6477">
      <w:pPr>
        <w:pStyle w:val="EW"/>
        <w:ind w:left="2268" w:hanging="1984"/>
      </w:pPr>
      <w:r>
        <w:t>CG</w:t>
      </w:r>
      <w:r>
        <w:tab/>
        <w:t>Cell Group</w:t>
      </w:r>
    </w:p>
    <w:p w14:paraId="0590342C" w14:textId="77777777" w:rsidR="008A26DE" w:rsidRDefault="005A6477">
      <w:pPr>
        <w:pStyle w:val="EW"/>
        <w:ind w:left="2268" w:hanging="1984"/>
      </w:pPr>
      <w:r>
        <w:t>CG-SDT</w:t>
      </w:r>
      <w:r>
        <w:tab/>
        <w:t>Configured Grant-based SDT</w:t>
      </w:r>
    </w:p>
    <w:p w14:paraId="082E2C51" w14:textId="77777777" w:rsidR="008A26DE" w:rsidRDefault="005A6477">
      <w:pPr>
        <w:pStyle w:val="EW"/>
        <w:ind w:left="2268" w:hanging="1984"/>
        <w:rPr>
          <w:rFonts w:eastAsia="Malgun Gothic"/>
          <w:lang w:val="fr-CA" w:eastAsia="ko-KR"/>
        </w:rPr>
      </w:pPr>
      <w:r>
        <w:rPr>
          <w:lang w:val="fr-CA" w:eastAsia="ko-KR"/>
        </w:rPr>
        <w:t>CI-RNTI</w:t>
      </w:r>
      <w:r>
        <w:rPr>
          <w:lang w:val="fr-CA" w:eastAsia="ko-KR"/>
        </w:rPr>
        <w:tab/>
        <w:t>Cancellation Indication RNTI</w:t>
      </w:r>
    </w:p>
    <w:p w14:paraId="6E66D8F8" w14:textId="77777777" w:rsidR="008A26DE" w:rsidRDefault="005A6477">
      <w:pPr>
        <w:pStyle w:val="EW"/>
        <w:ind w:left="2268" w:hanging="1984"/>
        <w:rPr>
          <w:lang w:val="fr-CA" w:eastAsia="ko-KR"/>
        </w:rPr>
      </w:pPr>
      <w:r>
        <w:rPr>
          <w:lang w:val="fr-CA" w:eastAsia="ko-KR"/>
        </w:rPr>
        <w:t>CSI</w:t>
      </w:r>
      <w:r>
        <w:rPr>
          <w:lang w:val="fr-CA" w:eastAsia="ko-KR"/>
        </w:rPr>
        <w:tab/>
        <w:t>Channel State Information</w:t>
      </w:r>
    </w:p>
    <w:p w14:paraId="7A9E8F1C" w14:textId="77777777" w:rsidR="008A26DE" w:rsidRDefault="005A6477">
      <w:pPr>
        <w:pStyle w:val="EW"/>
        <w:ind w:left="2268" w:hanging="1984"/>
        <w:rPr>
          <w:lang w:eastAsia="ko-KR"/>
        </w:rPr>
      </w:pPr>
      <w:r>
        <w:rPr>
          <w:lang w:eastAsia="ko-KR"/>
        </w:rPr>
        <w:t>CSI-IM</w:t>
      </w:r>
      <w:r>
        <w:rPr>
          <w:lang w:eastAsia="ko-KR"/>
        </w:rPr>
        <w:tab/>
        <w:t>CSI Interference Measurement</w:t>
      </w:r>
    </w:p>
    <w:p w14:paraId="2FE53077" w14:textId="77777777" w:rsidR="008A26DE" w:rsidRDefault="005A6477">
      <w:pPr>
        <w:pStyle w:val="EW"/>
        <w:ind w:left="2268" w:hanging="1984"/>
        <w:rPr>
          <w:lang w:eastAsia="ko-KR"/>
        </w:rPr>
      </w:pPr>
      <w:r>
        <w:rPr>
          <w:lang w:eastAsia="ko-KR"/>
        </w:rPr>
        <w:t>CSI-RS</w:t>
      </w:r>
      <w:r>
        <w:rPr>
          <w:lang w:eastAsia="ko-KR"/>
        </w:rPr>
        <w:tab/>
        <w:t>CSI Reference Signal</w:t>
      </w:r>
    </w:p>
    <w:p w14:paraId="0681127C" w14:textId="77777777" w:rsidR="008A26DE" w:rsidRDefault="005A6477">
      <w:pPr>
        <w:pStyle w:val="EW"/>
        <w:ind w:left="2268" w:hanging="1984"/>
        <w:rPr>
          <w:lang w:eastAsia="ko-KR"/>
        </w:rPr>
      </w:pPr>
      <w:r>
        <w:rPr>
          <w:lang w:eastAsia="ko-KR"/>
        </w:rPr>
        <w:t>CS-RNTI</w:t>
      </w:r>
      <w:r>
        <w:rPr>
          <w:lang w:eastAsia="ko-KR"/>
        </w:rPr>
        <w:tab/>
        <w:t>Configured Scheduling RNTI</w:t>
      </w:r>
    </w:p>
    <w:p w14:paraId="20AEDCF1" w14:textId="77777777" w:rsidR="008A26DE" w:rsidRDefault="005A6477">
      <w:pPr>
        <w:pStyle w:val="EW"/>
        <w:ind w:left="2268" w:hanging="1984"/>
        <w:rPr>
          <w:lang w:eastAsia="ko-KR"/>
        </w:rPr>
      </w:pPr>
      <w:r>
        <w:rPr>
          <w:lang w:eastAsia="zh-CN"/>
        </w:rPr>
        <w:t>DAPS</w:t>
      </w:r>
      <w:r>
        <w:rPr>
          <w:lang w:eastAsia="zh-CN"/>
        </w:rPr>
        <w:tab/>
        <w:t>Dual Active Protocol Stack</w:t>
      </w:r>
    </w:p>
    <w:p w14:paraId="6F5EBE5F" w14:textId="77777777" w:rsidR="008A26DE" w:rsidRDefault="005A6477">
      <w:pPr>
        <w:pStyle w:val="EW"/>
        <w:ind w:left="2268" w:hanging="1984"/>
        <w:rPr>
          <w:lang w:eastAsia="ko-KR"/>
        </w:rPr>
      </w:pPr>
      <w:r>
        <w:rPr>
          <w:lang w:eastAsia="ko-KR"/>
        </w:rPr>
        <w:t>DCP</w:t>
      </w:r>
      <w:r>
        <w:rPr>
          <w:lang w:eastAsia="ko-KR"/>
        </w:rPr>
        <w:tab/>
        <w:t>DCI with CRC scrambled by PS-RNTI</w:t>
      </w:r>
    </w:p>
    <w:p w14:paraId="20BA44E4" w14:textId="77777777" w:rsidR="008A26DE" w:rsidRDefault="005A6477">
      <w:pPr>
        <w:pStyle w:val="EW"/>
        <w:ind w:left="2268" w:hanging="1984"/>
        <w:rPr>
          <w:lang w:eastAsia="ko-KR"/>
        </w:rPr>
      </w:pPr>
      <w:r>
        <w:rPr>
          <w:lang w:eastAsia="ko-KR"/>
        </w:rPr>
        <w:t>DL-PRS</w:t>
      </w:r>
      <w:r>
        <w:rPr>
          <w:lang w:eastAsia="ko-KR"/>
        </w:rPr>
        <w:tab/>
        <w:t>DownLink-Positioning Reference Signal</w:t>
      </w:r>
    </w:p>
    <w:p w14:paraId="24F19467" w14:textId="77777777" w:rsidR="008A26DE" w:rsidRDefault="005A6477">
      <w:pPr>
        <w:pStyle w:val="EW"/>
        <w:ind w:left="2268" w:hanging="1984"/>
        <w:rPr>
          <w:rFonts w:eastAsia="Malgun Gothic"/>
          <w:lang w:eastAsia="ko-KR"/>
        </w:rPr>
      </w:pPr>
      <w:r>
        <w:rPr>
          <w:lang w:eastAsia="ko-KR"/>
        </w:rPr>
        <w:t>G-CS-RNTI</w:t>
      </w:r>
      <w:r>
        <w:rPr>
          <w:lang w:eastAsia="ko-KR"/>
        </w:rPr>
        <w:tab/>
        <w:t>Group Configured Scheduling RNTI</w:t>
      </w:r>
    </w:p>
    <w:p w14:paraId="62D70863" w14:textId="77777777" w:rsidR="008A26DE" w:rsidRDefault="005A6477">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6E69970D" w14:textId="77777777" w:rsidR="008A26DE" w:rsidRDefault="005A6477">
      <w:pPr>
        <w:pStyle w:val="EW"/>
        <w:ind w:left="2268" w:hanging="1984"/>
        <w:rPr>
          <w:lang w:eastAsia="ko-KR"/>
        </w:rPr>
      </w:pPr>
      <w:r>
        <w:rPr>
          <w:lang w:eastAsia="ko-KR"/>
        </w:rPr>
        <w:t>IAB</w:t>
      </w:r>
      <w:r>
        <w:rPr>
          <w:lang w:eastAsia="ko-KR"/>
        </w:rPr>
        <w:tab/>
        <w:t>Integrated Access and Backhaul</w:t>
      </w:r>
    </w:p>
    <w:p w14:paraId="63D4CCCD" w14:textId="77777777" w:rsidR="008A26DE" w:rsidRDefault="005A6477">
      <w:pPr>
        <w:pStyle w:val="EW"/>
        <w:ind w:left="2268" w:hanging="1984"/>
        <w:rPr>
          <w:lang w:eastAsia="ko-KR"/>
        </w:rPr>
      </w:pPr>
      <w:r>
        <w:rPr>
          <w:lang w:eastAsia="ko-KR"/>
        </w:rPr>
        <w:t>INT-RNTI</w:t>
      </w:r>
      <w:r>
        <w:rPr>
          <w:lang w:eastAsia="ko-KR"/>
        </w:rPr>
        <w:tab/>
        <w:t>Interruption RNTI</w:t>
      </w:r>
    </w:p>
    <w:p w14:paraId="75C1B0B5" w14:textId="77777777" w:rsidR="008A26DE" w:rsidRDefault="005A6477">
      <w:pPr>
        <w:pStyle w:val="EW"/>
        <w:ind w:left="2268" w:hanging="1984"/>
        <w:rPr>
          <w:lang w:eastAsia="ko-KR"/>
        </w:rPr>
      </w:pPr>
      <w:r>
        <w:rPr>
          <w:lang w:eastAsia="ko-KR"/>
        </w:rPr>
        <w:t>LBT</w:t>
      </w:r>
      <w:r>
        <w:rPr>
          <w:lang w:eastAsia="ko-KR"/>
        </w:rPr>
        <w:tab/>
        <w:t>Listen Before Talk</w:t>
      </w:r>
    </w:p>
    <w:p w14:paraId="22A50099" w14:textId="77777777" w:rsidR="008A26DE" w:rsidRDefault="005A6477">
      <w:pPr>
        <w:pStyle w:val="EW"/>
        <w:ind w:left="2268" w:hanging="1984"/>
        <w:rPr>
          <w:lang w:eastAsia="ko-KR"/>
        </w:rPr>
      </w:pPr>
      <w:r>
        <w:rPr>
          <w:lang w:eastAsia="ko-KR"/>
        </w:rPr>
        <w:t>LCG</w:t>
      </w:r>
      <w:r>
        <w:rPr>
          <w:lang w:eastAsia="ko-KR"/>
        </w:rPr>
        <w:tab/>
        <w:t>Logical Channel Group</w:t>
      </w:r>
    </w:p>
    <w:p w14:paraId="2F14B657" w14:textId="77777777" w:rsidR="008A26DE" w:rsidRDefault="005A6477">
      <w:pPr>
        <w:pStyle w:val="EW"/>
        <w:ind w:left="2268" w:hanging="1984"/>
        <w:rPr>
          <w:lang w:eastAsia="ko-KR"/>
        </w:rPr>
      </w:pPr>
      <w:r>
        <w:rPr>
          <w:lang w:eastAsia="ko-KR"/>
        </w:rPr>
        <w:t>LCP</w:t>
      </w:r>
      <w:r>
        <w:rPr>
          <w:lang w:eastAsia="ko-KR"/>
        </w:rPr>
        <w:tab/>
        <w:t>Logical Channel Prioritization</w:t>
      </w:r>
    </w:p>
    <w:p w14:paraId="48A3E964" w14:textId="77777777" w:rsidR="008A26DE" w:rsidRDefault="005A6477">
      <w:pPr>
        <w:pStyle w:val="EW"/>
        <w:ind w:left="2268" w:hanging="1984"/>
        <w:rPr>
          <w:lang w:eastAsia="zh-CN"/>
        </w:rPr>
      </w:pPr>
      <w:r>
        <w:rPr>
          <w:lang w:eastAsia="ko-KR"/>
        </w:rPr>
        <w:t>MBS</w:t>
      </w:r>
      <w:r>
        <w:rPr>
          <w:lang w:eastAsia="ko-KR"/>
        </w:rPr>
        <w:tab/>
        <w:t>Multicast/Broadcast Services</w:t>
      </w:r>
    </w:p>
    <w:p w14:paraId="533D8D99" w14:textId="77777777" w:rsidR="008A26DE" w:rsidRDefault="005A6477">
      <w:pPr>
        <w:pStyle w:val="EW"/>
        <w:ind w:left="2268" w:hanging="1984"/>
      </w:pPr>
      <w:r>
        <w:rPr>
          <w:lang w:eastAsia="zh-CN"/>
        </w:rPr>
        <w:t>MCCH</w:t>
      </w:r>
      <w:r>
        <w:rPr>
          <w:lang w:eastAsia="zh-CN"/>
        </w:rPr>
        <w:tab/>
      </w:r>
      <w:r>
        <w:t>MBS Control Channel</w:t>
      </w:r>
    </w:p>
    <w:p w14:paraId="7B6E127A" w14:textId="77777777" w:rsidR="008A26DE" w:rsidRDefault="005A6477">
      <w:pPr>
        <w:pStyle w:val="EW"/>
        <w:ind w:left="2268" w:hanging="1984"/>
        <w:rPr>
          <w:lang w:eastAsia="zh-CN"/>
        </w:rPr>
      </w:pPr>
      <w:r>
        <w:rPr>
          <w:lang w:eastAsia="zh-CN"/>
        </w:rPr>
        <w:t>MCCH-RNTI</w:t>
      </w:r>
      <w:r>
        <w:rPr>
          <w:lang w:eastAsia="zh-CN"/>
        </w:rPr>
        <w:tab/>
      </w:r>
      <w:r>
        <w:t>MBS Control Channel RNTI</w:t>
      </w:r>
    </w:p>
    <w:p w14:paraId="48C7C1BD" w14:textId="77777777" w:rsidR="008A26DE" w:rsidRDefault="005A6477">
      <w:pPr>
        <w:pStyle w:val="EW"/>
        <w:ind w:left="2268" w:hanging="1984"/>
        <w:rPr>
          <w:lang w:eastAsia="ko-KR"/>
        </w:rPr>
      </w:pPr>
      <w:r>
        <w:rPr>
          <w:lang w:eastAsia="ko-KR"/>
        </w:rPr>
        <w:t>MCG</w:t>
      </w:r>
      <w:r>
        <w:rPr>
          <w:lang w:eastAsia="ko-KR"/>
        </w:rPr>
        <w:tab/>
        <w:t>Master Cell Group</w:t>
      </w:r>
    </w:p>
    <w:p w14:paraId="32604D66" w14:textId="77777777" w:rsidR="008A26DE" w:rsidRDefault="005A6477">
      <w:pPr>
        <w:pStyle w:val="EW"/>
        <w:ind w:left="2268" w:hanging="1984"/>
      </w:pPr>
      <w:r>
        <w:t>MPE</w:t>
      </w:r>
      <w:r>
        <w:tab/>
        <w:t>Maximum Permissible Exposure</w:t>
      </w:r>
    </w:p>
    <w:p w14:paraId="3385FE73" w14:textId="77777777" w:rsidR="008A26DE" w:rsidRDefault="005A6477">
      <w:pPr>
        <w:pStyle w:val="EW"/>
        <w:ind w:left="2268" w:hanging="1984"/>
      </w:pPr>
      <w:r>
        <w:rPr>
          <w:lang w:eastAsia="zh-CN"/>
        </w:rPr>
        <w:lastRenderedPageBreak/>
        <w:t>MTCH</w:t>
      </w:r>
      <w:r>
        <w:rPr>
          <w:lang w:eastAsia="zh-CN"/>
        </w:rPr>
        <w:tab/>
      </w:r>
      <w:r>
        <w:t>MBS Traffic Channel</w:t>
      </w:r>
    </w:p>
    <w:p w14:paraId="367F44B0" w14:textId="77777777" w:rsidR="008A26DE" w:rsidRDefault="005A6477">
      <w:pPr>
        <w:pStyle w:val="EW"/>
        <w:ind w:left="2268" w:hanging="1984"/>
      </w:pPr>
      <w:r>
        <w:t>NSAG</w:t>
      </w:r>
      <w:r>
        <w:tab/>
        <w:t>Network Slice AS Group</w:t>
      </w:r>
    </w:p>
    <w:p w14:paraId="4B7AF5A5" w14:textId="77777777" w:rsidR="008A26DE" w:rsidRDefault="005A6477">
      <w:pPr>
        <w:pStyle w:val="EW"/>
        <w:ind w:left="2268" w:hanging="1984"/>
        <w:rPr>
          <w:lang w:eastAsia="ko-KR"/>
        </w:rPr>
      </w:pPr>
      <w:r>
        <w:rPr>
          <w:lang w:eastAsia="ko-KR"/>
        </w:rPr>
        <w:t>NUL</w:t>
      </w:r>
      <w:r>
        <w:rPr>
          <w:lang w:eastAsia="ko-KR"/>
        </w:rPr>
        <w:tab/>
        <w:t>Normal Uplink</w:t>
      </w:r>
    </w:p>
    <w:p w14:paraId="472E8F63" w14:textId="77777777" w:rsidR="008A26DE" w:rsidRDefault="005A6477">
      <w:pPr>
        <w:pStyle w:val="EW"/>
        <w:ind w:left="2268" w:hanging="1984"/>
        <w:rPr>
          <w:lang w:eastAsia="ko-KR"/>
        </w:rPr>
      </w:pPr>
      <w:r>
        <w:rPr>
          <w:lang w:eastAsia="ko-KR"/>
        </w:rPr>
        <w:t>NZP CSI-RS</w:t>
      </w:r>
      <w:r>
        <w:rPr>
          <w:lang w:eastAsia="ko-KR"/>
        </w:rPr>
        <w:tab/>
        <w:t>Non-Zero Power CSI-RS</w:t>
      </w:r>
    </w:p>
    <w:p w14:paraId="603F97A3" w14:textId="77777777" w:rsidR="008A26DE" w:rsidRDefault="005A6477">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02A93DC8" w14:textId="77777777" w:rsidR="008A26DE" w:rsidRDefault="005A6477">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31B3D4E9" w14:textId="77777777" w:rsidR="008A26DE" w:rsidRDefault="005A6477">
      <w:pPr>
        <w:pStyle w:val="EW"/>
        <w:ind w:left="2268" w:hanging="1984"/>
        <w:rPr>
          <w:lang w:eastAsia="ko-KR"/>
        </w:rPr>
      </w:pPr>
      <w:r>
        <w:rPr>
          <w:lang w:eastAsia="ko-KR"/>
        </w:rPr>
        <w:t>PHR</w:t>
      </w:r>
      <w:r>
        <w:rPr>
          <w:lang w:eastAsia="ko-KR"/>
        </w:rPr>
        <w:tab/>
        <w:t>Power Headroom Report</w:t>
      </w:r>
    </w:p>
    <w:p w14:paraId="5AFBAB6A" w14:textId="77777777" w:rsidR="008A26DE" w:rsidRDefault="005A6477">
      <w:pPr>
        <w:pStyle w:val="EW"/>
        <w:ind w:left="2268" w:hanging="1984"/>
        <w:rPr>
          <w:lang w:eastAsia="ko-KR"/>
        </w:rPr>
      </w:pPr>
      <w:r>
        <w:t>PS-RNTI</w:t>
      </w:r>
      <w:r>
        <w:tab/>
        <w:t>Power Saving RNTI</w:t>
      </w:r>
    </w:p>
    <w:p w14:paraId="03EBD7E7" w14:textId="77777777" w:rsidR="008A26DE" w:rsidRDefault="005A6477">
      <w:pPr>
        <w:pStyle w:val="EW"/>
        <w:ind w:left="2268" w:hanging="1984"/>
        <w:rPr>
          <w:lang w:eastAsia="ko-KR"/>
        </w:rPr>
      </w:pPr>
      <w:r>
        <w:rPr>
          <w:lang w:eastAsia="ko-KR"/>
        </w:rPr>
        <w:t>PTAG</w:t>
      </w:r>
      <w:r>
        <w:rPr>
          <w:lang w:eastAsia="ko-KR"/>
        </w:rPr>
        <w:tab/>
        <w:t>Primary Timing Advance Group</w:t>
      </w:r>
    </w:p>
    <w:p w14:paraId="09C67CF5" w14:textId="77777777" w:rsidR="008A26DE" w:rsidRDefault="005A6477">
      <w:pPr>
        <w:pStyle w:val="EW"/>
        <w:ind w:left="2268" w:hanging="1984"/>
        <w:rPr>
          <w:lang w:eastAsia="ko-KR"/>
        </w:rPr>
      </w:pPr>
      <w:r>
        <w:rPr>
          <w:lang w:eastAsia="ko-KR"/>
        </w:rPr>
        <w:t>PTM</w:t>
      </w:r>
      <w:r>
        <w:rPr>
          <w:lang w:eastAsia="ko-KR"/>
        </w:rPr>
        <w:tab/>
        <w:t>Point to Multipoint</w:t>
      </w:r>
    </w:p>
    <w:p w14:paraId="1EB473C9" w14:textId="77777777" w:rsidR="008A26DE" w:rsidRDefault="005A6477">
      <w:pPr>
        <w:pStyle w:val="EW"/>
        <w:ind w:left="2268" w:hanging="1984"/>
        <w:rPr>
          <w:lang w:eastAsia="ko-KR"/>
        </w:rPr>
      </w:pPr>
      <w:r>
        <w:rPr>
          <w:lang w:eastAsia="ko-KR"/>
        </w:rPr>
        <w:t>PTP</w:t>
      </w:r>
      <w:r>
        <w:rPr>
          <w:lang w:eastAsia="ko-KR"/>
        </w:rPr>
        <w:tab/>
        <w:t>Point to Point</w:t>
      </w:r>
    </w:p>
    <w:p w14:paraId="0BCAA304" w14:textId="77777777" w:rsidR="008A26DE" w:rsidRDefault="005A6477">
      <w:pPr>
        <w:pStyle w:val="EW"/>
        <w:ind w:left="2268" w:hanging="1984"/>
        <w:rPr>
          <w:lang w:eastAsia="ko-KR"/>
        </w:rPr>
      </w:pPr>
      <w:r>
        <w:rPr>
          <w:lang w:eastAsia="ko-KR"/>
        </w:rPr>
        <w:t>QCL</w:t>
      </w:r>
      <w:r>
        <w:rPr>
          <w:lang w:eastAsia="ko-KR"/>
        </w:rPr>
        <w:tab/>
        <w:t>Quasi-colocation</w:t>
      </w:r>
    </w:p>
    <w:p w14:paraId="77DC7E62" w14:textId="77777777" w:rsidR="008A26DE" w:rsidRDefault="005A6477">
      <w:pPr>
        <w:pStyle w:val="EW"/>
        <w:ind w:left="2268" w:hanging="1984"/>
        <w:rPr>
          <w:lang w:eastAsia="zh-CN"/>
        </w:rPr>
      </w:pPr>
      <w:r>
        <w:rPr>
          <w:lang w:eastAsia="zh-CN"/>
        </w:rPr>
        <w:t>PPW</w:t>
      </w:r>
      <w:r>
        <w:rPr>
          <w:lang w:eastAsia="zh-CN"/>
        </w:rPr>
        <w:tab/>
        <w:t>PRS Processing Window</w:t>
      </w:r>
    </w:p>
    <w:p w14:paraId="60E95CB4" w14:textId="77777777" w:rsidR="008A26DE" w:rsidRDefault="005A6477">
      <w:pPr>
        <w:pStyle w:val="EW"/>
        <w:ind w:left="2268" w:hanging="1984"/>
        <w:rPr>
          <w:lang w:eastAsia="ko-KR"/>
        </w:rPr>
      </w:pPr>
      <w:r>
        <w:rPr>
          <w:lang w:eastAsia="zh-CN"/>
        </w:rPr>
        <w:t>PRS</w:t>
      </w:r>
      <w:r>
        <w:rPr>
          <w:lang w:eastAsia="zh-CN"/>
        </w:rPr>
        <w:tab/>
        <w:t>Positioning Reference Signal</w:t>
      </w:r>
    </w:p>
    <w:p w14:paraId="73963CD4" w14:textId="77777777" w:rsidR="008A26DE" w:rsidRDefault="005A6477">
      <w:pPr>
        <w:pStyle w:val="EW"/>
        <w:ind w:left="2268" w:hanging="1984"/>
        <w:rPr>
          <w:rFonts w:eastAsia="Malgun Gothic"/>
          <w:lang w:eastAsia="ko-KR"/>
        </w:rPr>
      </w:pPr>
      <w:r>
        <w:rPr>
          <w:lang w:eastAsia="zh-CN"/>
        </w:rPr>
        <w:t>RA-SDT</w:t>
      </w:r>
      <w:r>
        <w:rPr>
          <w:rFonts w:eastAsia="Malgun Gothic"/>
          <w:lang w:eastAsia="ko-KR"/>
        </w:rPr>
        <w:tab/>
        <w:t>Random Access-based SDT</w:t>
      </w:r>
    </w:p>
    <w:p w14:paraId="65A8903E" w14:textId="77777777" w:rsidR="008A26DE" w:rsidRDefault="005A6477">
      <w:pPr>
        <w:pStyle w:val="EW"/>
        <w:ind w:left="2268" w:hanging="1984"/>
        <w:rPr>
          <w:lang w:eastAsia="ko-KR"/>
        </w:rPr>
      </w:pPr>
      <w:r>
        <w:rPr>
          <w:lang w:eastAsia="ko-KR"/>
        </w:rPr>
        <w:t>RS</w:t>
      </w:r>
      <w:r>
        <w:rPr>
          <w:lang w:eastAsia="ko-KR"/>
        </w:rPr>
        <w:tab/>
        <w:t>Reference Signal</w:t>
      </w:r>
    </w:p>
    <w:p w14:paraId="0EB284DA" w14:textId="77777777" w:rsidR="008A26DE" w:rsidRDefault="005A6477">
      <w:pPr>
        <w:pStyle w:val="EW"/>
        <w:ind w:left="2268" w:hanging="1984"/>
        <w:rPr>
          <w:lang w:eastAsia="ko-KR"/>
        </w:rPr>
      </w:pPr>
      <w:r>
        <w:rPr>
          <w:lang w:eastAsia="ko-KR"/>
        </w:rPr>
        <w:t>SCG</w:t>
      </w:r>
      <w:r>
        <w:rPr>
          <w:lang w:eastAsia="ko-KR"/>
        </w:rPr>
        <w:tab/>
        <w:t>Secondary Cell Group</w:t>
      </w:r>
    </w:p>
    <w:p w14:paraId="719F4901" w14:textId="77777777" w:rsidR="008A26DE" w:rsidRDefault="005A6477">
      <w:pPr>
        <w:pStyle w:val="EW"/>
        <w:ind w:left="2268" w:hanging="1984"/>
        <w:rPr>
          <w:lang w:eastAsia="ko-KR"/>
        </w:rPr>
      </w:pPr>
      <w:r>
        <w:rPr>
          <w:lang w:eastAsia="ko-KR"/>
        </w:rPr>
        <w:t>SDT</w:t>
      </w:r>
      <w:r>
        <w:rPr>
          <w:lang w:eastAsia="ko-KR"/>
        </w:rPr>
        <w:tab/>
        <w:t>Small Data Transmission</w:t>
      </w:r>
    </w:p>
    <w:p w14:paraId="06C092D8" w14:textId="77777777" w:rsidR="008A26DE" w:rsidRDefault="005A6477">
      <w:pPr>
        <w:pStyle w:val="EW"/>
        <w:ind w:left="2268" w:hanging="1984"/>
        <w:rPr>
          <w:lang w:eastAsia="ko-KR"/>
        </w:rPr>
      </w:pPr>
      <w:r>
        <w:rPr>
          <w:lang w:eastAsia="ko-KR"/>
        </w:rPr>
        <w:t>SFI-RNTI</w:t>
      </w:r>
      <w:r>
        <w:rPr>
          <w:lang w:eastAsia="ko-KR"/>
        </w:rPr>
        <w:tab/>
        <w:t>Slot Format Indication RNTI</w:t>
      </w:r>
    </w:p>
    <w:p w14:paraId="24CE161A" w14:textId="77777777" w:rsidR="008A26DE" w:rsidRDefault="005A6477">
      <w:pPr>
        <w:pStyle w:val="EW"/>
        <w:ind w:left="2268" w:hanging="1984"/>
        <w:rPr>
          <w:lang w:eastAsia="ko-KR"/>
        </w:rPr>
      </w:pPr>
      <w:r>
        <w:rPr>
          <w:lang w:eastAsia="ko-KR"/>
        </w:rPr>
        <w:t>SI</w:t>
      </w:r>
      <w:r>
        <w:rPr>
          <w:lang w:eastAsia="ko-KR"/>
        </w:rPr>
        <w:tab/>
        <w:t>System Information</w:t>
      </w:r>
    </w:p>
    <w:p w14:paraId="1132AEAD" w14:textId="77777777" w:rsidR="008A26DE" w:rsidRDefault="005A6477">
      <w:pPr>
        <w:pStyle w:val="EW"/>
        <w:ind w:left="2268" w:hanging="1984"/>
        <w:rPr>
          <w:ins w:id="94" w:author="Huawei-YinghaoGuo" w:date="2023-10-19T20:14:00Z"/>
          <w:rFonts w:eastAsia="等线"/>
          <w:lang w:eastAsia="zh-CN"/>
        </w:rPr>
      </w:pPr>
      <w:ins w:id="95" w:author="Huawei-YinghaoGuo" w:date="2023-10-19T20:14:00Z">
        <w:r>
          <w:rPr>
            <w:rFonts w:eastAsia="等线" w:hint="eastAsia"/>
            <w:lang w:eastAsia="zh-CN"/>
          </w:rPr>
          <w:t>S</w:t>
        </w:r>
        <w:r>
          <w:rPr>
            <w:rFonts w:eastAsia="等线"/>
            <w:lang w:eastAsia="zh-CN"/>
          </w:rPr>
          <w:t>L-PRS-RNTI</w:t>
        </w:r>
        <w:r>
          <w:rPr>
            <w:rFonts w:eastAsia="等线"/>
            <w:lang w:eastAsia="zh-CN"/>
          </w:rPr>
          <w:tab/>
          <w:t>SL-PRS RNTI</w:t>
        </w:r>
      </w:ins>
    </w:p>
    <w:p w14:paraId="6063E469" w14:textId="77777777" w:rsidR="008A26DE" w:rsidRDefault="005A6477">
      <w:pPr>
        <w:pStyle w:val="EW"/>
        <w:ind w:left="2268" w:hanging="1984"/>
        <w:rPr>
          <w:ins w:id="96" w:author="Huawei-YinghaoGuo" w:date="2023-10-19T20:14:00Z"/>
          <w:rFonts w:eastAsia="等线"/>
          <w:lang w:eastAsia="zh-CN"/>
        </w:rPr>
      </w:pPr>
      <w:ins w:id="97" w:author="Huawei-YinghaoGuo" w:date="2023-10-19T20:14:00Z">
        <w:r>
          <w:rPr>
            <w:rFonts w:eastAsia="等线" w:hint="eastAsia"/>
            <w:lang w:eastAsia="zh-CN"/>
          </w:rPr>
          <w:t>S</w:t>
        </w:r>
        <w:r>
          <w:rPr>
            <w:rFonts w:eastAsia="等线"/>
            <w:lang w:eastAsia="zh-CN"/>
          </w:rPr>
          <w:t>L-PRS-CS-RNTI</w:t>
        </w:r>
        <w:r>
          <w:rPr>
            <w:rFonts w:eastAsia="等线"/>
            <w:lang w:eastAsia="zh-CN"/>
          </w:rPr>
          <w:tab/>
          <w:t xml:space="preserve">SL-PRS </w:t>
        </w:r>
        <w:commentRangeStart w:id="98"/>
        <w:r>
          <w:rPr>
            <w:rFonts w:eastAsia="等线"/>
            <w:lang w:eastAsia="zh-CN"/>
          </w:rPr>
          <w:t>Configured</w:t>
        </w:r>
      </w:ins>
      <w:commentRangeEnd w:id="98"/>
      <w:ins w:id="99" w:author="Huawei-YinghaoGuo" w:date="2023-10-19T20:26:00Z">
        <w:r>
          <w:rPr>
            <w:rStyle w:val="af9"/>
          </w:rPr>
          <w:commentReference w:id="98"/>
        </w:r>
      </w:ins>
      <w:ins w:id="100" w:author="Huawei-YinghaoGuo" w:date="2023-10-19T20:14:00Z">
        <w:r>
          <w:rPr>
            <w:rFonts w:eastAsia="等线"/>
            <w:lang w:eastAsia="zh-CN"/>
          </w:rPr>
          <w:t xml:space="preserve"> Scheduling RNTI</w:t>
        </w:r>
      </w:ins>
    </w:p>
    <w:p w14:paraId="3C15DE7D" w14:textId="77777777" w:rsidR="008A26DE" w:rsidRDefault="005A6477">
      <w:pPr>
        <w:pStyle w:val="EW"/>
        <w:ind w:left="2268" w:hanging="1984"/>
        <w:rPr>
          <w:del w:id="101" w:author="Huawei-YinghaoGuo" w:date="2023-10-19T20:14:00Z"/>
          <w:rFonts w:eastAsiaTheme="minorEastAsia"/>
        </w:rPr>
      </w:pPr>
      <w:r>
        <w:t>SL-RNTI</w:t>
      </w:r>
      <w:r>
        <w:tab/>
        <w:t>Sidelink RNTI</w:t>
      </w:r>
    </w:p>
    <w:p w14:paraId="2E05296B" w14:textId="77777777" w:rsidR="008A26DE" w:rsidRDefault="005A6477">
      <w:pPr>
        <w:pStyle w:val="EW"/>
        <w:ind w:left="2268" w:hanging="1984"/>
        <w:rPr>
          <w:lang w:eastAsia="ko-KR"/>
        </w:rPr>
      </w:pPr>
      <w:r>
        <w:t>SLCS-RNTI</w:t>
      </w:r>
      <w:r>
        <w:tab/>
        <w:t xml:space="preserve">Sidelink </w:t>
      </w:r>
      <w:r>
        <w:rPr>
          <w:lang w:eastAsia="ko-KR"/>
        </w:rPr>
        <w:t xml:space="preserve">Configured Scheduling </w:t>
      </w:r>
      <w:r>
        <w:t>RNTI</w:t>
      </w:r>
    </w:p>
    <w:p w14:paraId="1712B6B4" w14:textId="77777777" w:rsidR="008A26DE" w:rsidRDefault="005A6477">
      <w:pPr>
        <w:pStyle w:val="EW"/>
        <w:ind w:left="2268" w:hanging="1984"/>
        <w:rPr>
          <w:ins w:id="102" w:author="Huawei-YinghaoGuo" w:date="2023-06-14T11:30:00Z"/>
          <w:rFonts w:eastAsia="等线"/>
          <w:lang w:eastAsia="zh-CN"/>
        </w:rPr>
      </w:pPr>
      <w:ins w:id="103" w:author="Huawei-YinghaoGuo" w:date="2023-06-14T11:30:00Z">
        <w:r>
          <w:rPr>
            <w:rFonts w:eastAsia="等线" w:hint="eastAsia"/>
            <w:lang w:eastAsia="zh-CN"/>
          </w:rPr>
          <w:t>S</w:t>
        </w:r>
        <w:r>
          <w:rPr>
            <w:rFonts w:eastAsia="等线"/>
            <w:lang w:eastAsia="zh-CN"/>
          </w:rPr>
          <w:t>L-PRS</w:t>
        </w:r>
        <w:r>
          <w:rPr>
            <w:rFonts w:eastAsia="等线"/>
            <w:lang w:eastAsia="zh-CN"/>
          </w:rPr>
          <w:tab/>
          <w:t>Sidelink</w:t>
        </w:r>
      </w:ins>
      <w:ins w:id="104" w:author="Huawei-YinghaoGuo" w:date="2023-10-20T15:12:00Z">
        <w:r>
          <w:rPr>
            <w:rFonts w:eastAsia="等线"/>
            <w:lang w:eastAsia="zh-CN"/>
          </w:rPr>
          <w:t xml:space="preserve"> </w:t>
        </w:r>
      </w:ins>
      <w:commentRangeStart w:id="105"/>
      <w:ins w:id="106" w:author="Huawei-YinghaoGuo" w:date="2023-06-14T11:30:00Z">
        <w:r>
          <w:rPr>
            <w:rFonts w:eastAsia="等线"/>
            <w:lang w:eastAsia="zh-CN"/>
          </w:rPr>
          <w:t>P</w:t>
        </w:r>
      </w:ins>
      <w:commentRangeEnd w:id="105"/>
      <w:r>
        <w:rPr>
          <w:rStyle w:val="af9"/>
        </w:rPr>
        <w:commentReference w:id="105"/>
      </w:r>
      <w:ins w:id="107" w:author="Huawei-YinghaoGuo" w:date="2023-08-29T15:52:00Z">
        <w:r>
          <w:rPr>
            <w:rFonts w:eastAsia="等线"/>
            <w:lang w:eastAsia="zh-CN"/>
          </w:rPr>
          <w:t>RS</w:t>
        </w:r>
      </w:ins>
      <w:ins w:id="108" w:author="Huawei-YinghaoGuo" w:date="2023-06-14T11:30:00Z">
        <w:r>
          <w:rPr>
            <w:rFonts w:eastAsia="等线"/>
            <w:lang w:eastAsia="zh-CN"/>
          </w:rPr>
          <w:t xml:space="preserve"> </w:t>
        </w:r>
      </w:ins>
    </w:p>
    <w:p w14:paraId="175ED398" w14:textId="77777777" w:rsidR="008A26DE" w:rsidRDefault="005A6477">
      <w:pPr>
        <w:pStyle w:val="EW"/>
        <w:ind w:left="2268" w:hanging="1984"/>
        <w:rPr>
          <w:lang w:eastAsia="ko-KR"/>
        </w:rPr>
      </w:pPr>
      <w:r>
        <w:rPr>
          <w:lang w:eastAsia="ko-KR"/>
        </w:rPr>
        <w:t>SpCell</w:t>
      </w:r>
      <w:r>
        <w:rPr>
          <w:lang w:eastAsia="ko-KR"/>
        </w:rPr>
        <w:tab/>
        <w:t>Special Cell</w:t>
      </w:r>
    </w:p>
    <w:p w14:paraId="2BE83421" w14:textId="77777777" w:rsidR="008A26DE" w:rsidRDefault="005A6477">
      <w:pPr>
        <w:pStyle w:val="EW"/>
        <w:ind w:left="2268" w:hanging="1984"/>
        <w:rPr>
          <w:lang w:eastAsia="ko-KR"/>
        </w:rPr>
      </w:pPr>
      <w:r>
        <w:rPr>
          <w:lang w:eastAsia="ko-KR"/>
        </w:rPr>
        <w:t>SP</w:t>
      </w:r>
      <w:r>
        <w:rPr>
          <w:lang w:eastAsia="ko-KR"/>
        </w:rPr>
        <w:tab/>
        <w:t>Semi-Persistent</w:t>
      </w:r>
    </w:p>
    <w:p w14:paraId="06249B87" w14:textId="77777777" w:rsidR="008A26DE" w:rsidRDefault="005A6477">
      <w:pPr>
        <w:pStyle w:val="EW"/>
        <w:ind w:left="2268" w:hanging="1984"/>
        <w:rPr>
          <w:lang w:val="fi-FI" w:eastAsia="ko-KR"/>
        </w:rPr>
      </w:pPr>
      <w:r>
        <w:rPr>
          <w:lang w:val="fi-FI" w:eastAsia="ko-KR"/>
        </w:rPr>
        <w:t>SP-CSI-RNTI</w:t>
      </w:r>
      <w:r>
        <w:rPr>
          <w:lang w:val="fi-FI" w:eastAsia="ko-KR"/>
        </w:rPr>
        <w:tab/>
        <w:t>Semi-Persistent CSI RNTI</w:t>
      </w:r>
    </w:p>
    <w:p w14:paraId="456F2CBC" w14:textId="77777777" w:rsidR="008A26DE" w:rsidRDefault="005A6477">
      <w:pPr>
        <w:pStyle w:val="EW"/>
        <w:ind w:left="2268" w:hanging="1984"/>
        <w:rPr>
          <w:lang w:eastAsia="ko-KR"/>
        </w:rPr>
      </w:pPr>
      <w:r>
        <w:rPr>
          <w:lang w:eastAsia="ko-KR"/>
        </w:rPr>
        <w:t>SPS</w:t>
      </w:r>
      <w:r>
        <w:rPr>
          <w:lang w:eastAsia="ko-KR"/>
        </w:rPr>
        <w:tab/>
        <w:t>Semi-Persistent Scheduling</w:t>
      </w:r>
    </w:p>
    <w:p w14:paraId="551405F5" w14:textId="77777777" w:rsidR="008A26DE" w:rsidRDefault="005A6477">
      <w:pPr>
        <w:pStyle w:val="EW"/>
        <w:ind w:left="2268" w:hanging="1984"/>
        <w:rPr>
          <w:lang w:eastAsia="ko-KR"/>
        </w:rPr>
      </w:pPr>
      <w:r>
        <w:rPr>
          <w:lang w:eastAsia="ko-KR"/>
        </w:rPr>
        <w:t>SR</w:t>
      </w:r>
      <w:r>
        <w:rPr>
          <w:lang w:eastAsia="ko-KR"/>
        </w:rPr>
        <w:tab/>
        <w:t>Scheduling Request</w:t>
      </w:r>
    </w:p>
    <w:p w14:paraId="7C3563CA" w14:textId="77777777" w:rsidR="008A26DE" w:rsidRDefault="005A6477">
      <w:pPr>
        <w:pStyle w:val="EW"/>
        <w:ind w:left="2268" w:hanging="1984"/>
        <w:rPr>
          <w:lang w:eastAsia="ko-KR"/>
        </w:rPr>
      </w:pPr>
      <w:r>
        <w:rPr>
          <w:lang w:eastAsia="ko-KR"/>
        </w:rPr>
        <w:t>SS</w:t>
      </w:r>
      <w:r>
        <w:rPr>
          <w:lang w:eastAsia="ko-KR"/>
        </w:rPr>
        <w:tab/>
        <w:t>Synchronization Signals</w:t>
      </w:r>
    </w:p>
    <w:p w14:paraId="274229C8" w14:textId="77777777" w:rsidR="008A26DE" w:rsidRDefault="005A6477">
      <w:pPr>
        <w:pStyle w:val="EW"/>
        <w:ind w:left="2268" w:hanging="1984"/>
        <w:rPr>
          <w:lang w:eastAsia="ko-KR"/>
        </w:rPr>
      </w:pPr>
      <w:r>
        <w:rPr>
          <w:lang w:eastAsia="ko-KR"/>
        </w:rPr>
        <w:t>SSB</w:t>
      </w:r>
      <w:r>
        <w:rPr>
          <w:lang w:eastAsia="ko-KR"/>
        </w:rPr>
        <w:tab/>
        <w:t>Synchronization Signal Block</w:t>
      </w:r>
    </w:p>
    <w:p w14:paraId="304998A0" w14:textId="77777777" w:rsidR="008A26DE" w:rsidRDefault="005A6477">
      <w:pPr>
        <w:pStyle w:val="EW"/>
        <w:ind w:left="2268" w:hanging="1984"/>
        <w:rPr>
          <w:lang w:eastAsia="ko-KR"/>
        </w:rPr>
      </w:pPr>
      <w:r>
        <w:rPr>
          <w:lang w:eastAsia="ko-KR"/>
        </w:rPr>
        <w:t>STAG</w:t>
      </w:r>
      <w:r>
        <w:rPr>
          <w:lang w:eastAsia="ko-KR"/>
        </w:rPr>
        <w:tab/>
        <w:t>Secondary Timing Advance Group</w:t>
      </w:r>
    </w:p>
    <w:p w14:paraId="12710A18" w14:textId="77777777" w:rsidR="008A26DE" w:rsidRDefault="005A6477">
      <w:pPr>
        <w:pStyle w:val="EW"/>
        <w:ind w:left="2268" w:hanging="1984"/>
      </w:pPr>
      <w:r>
        <w:t>SUL</w:t>
      </w:r>
      <w:r>
        <w:tab/>
        <w:t>Supplementary Uplink</w:t>
      </w:r>
    </w:p>
    <w:p w14:paraId="159CF7A3" w14:textId="77777777" w:rsidR="008A26DE" w:rsidRDefault="005A6477">
      <w:pPr>
        <w:pStyle w:val="EW"/>
        <w:ind w:left="2268" w:hanging="1984"/>
        <w:rPr>
          <w:lang w:eastAsia="ko-KR"/>
        </w:rPr>
      </w:pPr>
      <w:r>
        <w:rPr>
          <w:lang w:eastAsia="ko-KR"/>
        </w:rPr>
        <w:t>TAG</w:t>
      </w:r>
      <w:r>
        <w:rPr>
          <w:lang w:eastAsia="ko-KR"/>
        </w:rPr>
        <w:tab/>
        <w:t>Timing Advance Group</w:t>
      </w:r>
    </w:p>
    <w:p w14:paraId="41D4F58B" w14:textId="77777777" w:rsidR="008A26DE" w:rsidRDefault="005A6477">
      <w:pPr>
        <w:pStyle w:val="EW"/>
        <w:ind w:left="2268" w:hanging="1984"/>
        <w:rPr>
          <w:lang w:eastAsia="ko-KR"/>
        </w:rPr>
      </w:pPr>
      <w:r>
        <w:rPr>
          <w:lang w:eastAsia="ko-KR"/>
        </w:rPr>
        <w:t>TCI</w:t>
      </w:r>
      <w:r>
        <w:rPr>
          <w:lang w:eastAsia="ko-KR"/>
        </w:rPr>
        <w:tab/>
        <w:t>Transmission Configuration Indicator</w:t>
      </w:r>
    </w:p>
    <w:p w14:paraId="21DC9A5B" w14:textId="77777777" w:rsidR="008A26DE" w:rsidRDefault="005A6477">
      <w:pPr>
        <w:pStyle w:val="EW"/>
        <w:ind w:left="2268" w:hanging="1984"/>
        <w:rPr>
          <w:lang w:eastAsia="ko-KR"/>
        </w:rPr>
      </w:pPr>
      <w:r>
        <w:rPr>
          <w:lang w:eastAsia="ko-KR"/>
        </w:rPr>
        <w:t>TPC-SRS-RNTI</w:t>
      </w:r>
      <w:r>
        <w:rPr>
          <w:lang w:eastAsia="ko-KR"/>
        </w:rPr>
        <w:tab/>
        <w:t>Transmit Power Control-Sounding Reference Signal-RNTI</w:t>
      </w:r>
    </w:p>
    <w:p w14:paraId="271A6C21" w14:textId="77777777" w:rsidR="008A26DE" w:rsidRDefault="005A6477">
      <w:pPr>
        <w:pStyle w:val="EW"/>
        <w:ind w:left="2268" w:hanging="1984"/>
      </w:pPr>
      <w:r>
        <w:rPr>
          <w:lang w:eastAsia="ko-KR"/>
        </w:rPr>
        <w:t>TRIV</w:t>
      </w:r>
      <w:r>
        <w:rPr>
          <w:lang w:eastAsia="ko-KR"/>
        </w:rPr>
        <w:tab/>
        <w:t>Time Resource Indicator Value</w:t>
      </w:r>
    </w:p>
    <w:p w14:paraId="3BB2E403" w14:textId="77777777" w:rsidR="008A26DE" w:rsidRDefault="005A6477">
      <w:pPr>
        <w:pStyle w:val="EW"/>
        <w:ind w:left="2268" w:hanging="1984"/>
        <w:rPr>
          <w:lang w:eastAsia="ko-KR"/>
        </w:rPr>
      </w:pPr>
      <w:r>
        <w:rPr>
          <w:lang w:eastAsia="ko-KR"/>
        </w:rPr>
        <w:t>TRP</w:t>
      </w:r>
      <w:r>
        <w:rPr>
          <w:lang w:eastAsia="ko-KR"/>
        </w:rPr>
        <w:tab/>
        <w:t>Transmit/Receive Point</w:t>
      </w:r>
    </w:p>
    <w:p w14:paraId="58E21F81" w14:textId="77777777" w:rsidR="008A26DE" w:rsidRDefault="005A6477">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75DF7E96" w14:textId="77777777" w:rsidR="008A26DE" w:rsidRDefault="005A6477">
      <w:pPr>
        <w:pStyle w:val="EW"/>
        <w:ind w:left="2268" w:hanging="1984"/>
        <w:rPr>
          <w:lang w:eastAsia="ko-KR"/>
        </w:rPr>
      </w:pPr>
      <w:r>
        <w:rPr>
          <w:lang w:eastAsia="ko-KR"/>
        </w:rPr>
        <w:t>U2N</w:t>
      </w:r>
      <w:r>
        <w:rPr>
          <w:lang w:eastAsia="ko-KR"/>
        </w:rPr>
        <w:tab/>
        <w:t>UE-to-Network</w:t>
      </w:r>
    </w:p>
    <w:p w14:paraId="1A0841D2" w14:textId="77777777" w:rsidR="008A26DE" w:rsidRDefault="005A6477">
      <w:pPr>
        <w:pStyle w:val="EW"/>
        <w:ind w:left="2268" w:hanging="1984"/>
        <w:rPr>
          <w:lang w:eastAsia="ko-KR"/>
        </w:rPr>
      </w:pPr>
      <w:r>
        <w:rPr>
          <w:lang w:eastAsia="ko-KR"/>
        </w:rPr>
        <w:t>UCI</w:t>
      </w:r>
      <w:r>
        <w:rPr>
          <w:lang w:eastAsia="ko-KR"/>
        </w:rPr>
        <w:tab/>
        <w:t>Uplink Control Information</w:t>
      </w:r>
    </w:p>
    <w:p w14:paraId="49D1DC8C" w14:textId="77777777" w:rsidR="008A26DE" w:rsidRDefault="005A6477">
      <w:pPr>
        <w:pStyle w:val="EW"/>
        <w:ind w:left="2268" w:hanging="1984"/>
        <w:rPr>
          <w:lang w:eastAsia="ko-KR"/>
        </w:rPr>
      </w:pPr>
      <w:r>
        <w:rPr>
          <w:lang w:eastAsia="ko-KR"/>
        </w:rPr>
        <w:t>V2X</w:t>
      </w:r>
      <w:r>
        <w:rPr>
          <w:lang w:eastAsia="ko-KR"/>
        </w:rPr>
        <w:tab/>
        <w:t>Vehicle-to-Everything</w:t>
      </w:r>
    </w:p>
    <w:p w14:paraId="1306B6BC" w14:textId="77777777" w:rsidR="008A26DE" w:rsidRDefault="005A6477">
      <w:pPr>
        <w:pStyle w:val="EX"/>
        <w:ind w:left="2268" w:hanging="1984"/>
        <w:rPr>
          <w:lang w:eastAsia="ko-KR"/>
        </w:rPr>
      </w:pPr>
      <w:r>
        <w:rPr>
          <w:lang w:eastAsia="ko-KR"/>
        </w:rPr>
        <w:t>ZP CSI-RS</w:t>
      </w:r>
      <w:r>
        <w:rPr>
          <w:lang w:eastAsia="ko-KR"/>
        </w:rPr>
        <w:tab/>
        <w:t>Zero Power CSI-RS</w:t>
      </w:r>
    </w:p>
    <w:p w14:paraId="039D15E7" w14:textId="77777777" w:rsidR="008A26DE" w:rsidRDefault="005A6477">
      <w:pPr>
        <w:rPr>
          <w:rFonts w:eastAsia="等线"/>
          <w:lang w:eastAsia="zh-CN"/>
        </w:rPr>
      </w:pPr>
      <w:bookmarkStart w:id="109" w:name="_Toc52751998"/>
      <w:bookmarkStart w:id="110" w:name="_Toc37296177"/>
      <w:bookmarkStart w:id="111" w:name="_Toc29239821"/>
      <w:bookmarkStart w:id="112" w:name="_Toc46490303"/>
      <w:bookmarkStart w:id="113" w:name="_Toc52796460"/>
      <w:r>
        <w:rPr>
          <w:rFonts w:eastAsia="等线" w:hint="eastAsia"/>
          <w:lang w:eastAsia="zh-CN"/>
        </w:rPr>
        <w:t>=</w:t>
      </w:r>
      <w:r>
        <w:rPr>
          <w:rFonts w:eastAsia="等线"/>
          <w:lang w:eastAsia="zh-CN"/>
        </w:rPr>
        <w:t>====================================NEXT CHANGE===================================</w:t>
      </w:r>
    </w:p>
    <w:p w14:paraId="3C5DFCF6" w14:textId="77777777" w:rsidR="008A26DE" w:rsidRDefault="005A6477">
      <w:pPr>
        <w:pStyle w:val="3"/>
        <w:rPr>
          <w:lang w:eastAsia="ko-KR"/>
        </w:rPr>
      </w:pPr>
      <w:bookmarkStart w:id="114" w:name="_Toc52796477"/>
      <w:bookmarkStart w:id="115" w:name="_Toc139032258"/>
      <w:bookmarkStart w:id="116" w:name="_Toc52752015"/>
      <w:bookmarkStart w:id="117" w:name="_Toc52752017"/>
      <w:bookmarkStart w:id="118" w:name="_Toc139032260"/>
      <w:bookmarkStart w:id="119" w:name="_Toc52796479"/>
      <w:r>
        <w:rPr>
          <w:lang w:eastAsia="ko-KR"/>
        </w:rPr>
        <w:t>5.4.2</w:t>
      </w:r>
      <w:r>
        <w:rPr>
          <w:lang w:eastAsia="ko-KR"/>
        </w:rPr>
        <w:tab/>
        <w:t>HARQ operation</w:t>
      </w:r>
      <w:bookmarkEnd w:id="114"/>
      <w:bookmarkEnd w:id="115"/>
      <w:bookmarkEnd w:id="116"/>
    </w:p>
    <w:p w14:paraId="7CBE2C20" w14:textId="77777777" w:rsidR="008A26DE" w:rsidRDefault="005A6477">
      <w:pPr>
        <w:keepNext/>
        <w:keepLines/>
        <w:spacing w:before="120"/>
        <w:ind w:left="1418" w:hanging="1418"/>
        <w:textAlignment w:val="auto"/>
        <w:outlineLvl w:val="3"/>
        <w:rPr>
          <w:rFonts w:ascii="Arial" w:hAnsi="Arial"/>
          <w:sz w:val="24"/>
          <w:lang w:eastAsia="ko-KR"/>
        </w:rPr>
      </w:pPr>
      <w:bookmarkStart w:id="120" w:name="_Hlk148713395"/>
      <w:r>
        <w:rPr>
          <w:rFonts w:ascii="Arial" w:hAnsi="Arial"/>
          <w:sz w:val="24"/>
          <w:lang w:eastAsia="ko-KR"/>
        </w:rPr>
        <w:t>5.4.2.2</w:t>
      </w:r>
      <w:r>
        <w:rPr>
          <w:rFonts w:ascii="Arial" w:hAnsi="Arial"/>
          <w:sz w:val="24"/>
          <w:lang w:eastAsia="ko-KR"/>
        </w:rPr>
        <w:tab/>
        <w:t>HARQ process</w:t>
      </w:r>
      <w:bookmarkEnd w:id="117"/>
      <w:bookmarkEnd w:id="118"/>
      <w:bookmarkEnd w:id="119"/>
    </w:p>
    <w:bookmarkEnd w:id="120"/>
    <w:p w14:paraId="26AFC1C3" w14:textId="77777777" w:rsidR="008A26DE" w:rsidRDefault="005A6477">
      <w:pPr>
        <w:textAlignment w:val="auto"/>
      </w:pPr>
      <w:r>
        <w:t>Each HARQ process is associated with a HARQ buffer.</w:t>
      </w:r>
    </w:p>
    <w:p w14:paraId="3FA90C50" w14:textId="77777777" w:rsidR="008A26DE" w:rsidRDefault="005A6477">
      <w:pPr>
        <w:textAlignment w:val="auto"/>
        <w:rPr>
          <w:lang w:eastAsia="ko-KR"/>
        </w:rPr>
      </w:pPr>
      <w:r>
        <w:t xml:space="preserve">New transmissions are performed on the resource and with the MCS indicated on PDCCH </w:t>
      </w:r>
      <w:r>
        <w:rPr>
          <w:lang w:eastAsia="ko-KR"/>
        </w:rPr>
        <w:t xml:space="preserve">or indicated in the </w:t>
      </w:r>
      <w:proofErr w:type="gramStart"/>
      <w:r>
        <w:t>Random Access</w:t>
      </w:r>
      <w:proofErr w:type="gramEnd"/>
      <w:r>
        <w:t xml:space="preserve"> Response </w:t>
      </w:r>
      <w:r>
        <w:rPr>
          <w:lang w:eastAsia="ko-KR"/>
        </w:rPr>
        <w:t>(i.e. MAC RAR or fallbackRAR),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or </w:t>
      </w:r>
      <w:r>
        <w:rPr>
          <w:i/>
          <w:lang w:eastAsia="ko-KR"/>
        </w:rPr>
        <w:t>cg-SDT-RetransmissionTimer</w:t>
      </w:r>
      <w:r>
        <w:rPr>
          <w:lang w:eastAsia="ko-KR"/>
        </w:rPr>
        <w:t xml:space="preserve"> </w:t>
      </w:r>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 xml:space="preserve">. If </w:t>
      </w:r>
      <w:r>
        <w:rPr>
          <w:i/>
          <w:iCs/>
        </w:rPr>
        <w:t>cg-SDT-RetransmissionTimer</w:t>
      </w:r>
      <w:r>
        <w:t xml:space="preserve"> is configured, retransmission for the initial CG-SDT transmission with the same </w:t>
      </w:r>
      <w:r>
        <w:lastRenderedPageBreak/>
        <w:t>HARQ process may be performed on any configured grant configuration if the configured grant configurations have the same TBS.</w:t>
      </w:r>
    </w:p>
    <w:p w14:paraId="534A34EC" w14:textId="77777777" w:rsidR="008A26DE" w:rsidRDefault="005A6477">
      <w:pPr>
        <w:textAlignment w:val="auto"/>
      </w:pPr>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14:paraId="60DD3619" w14:textId="77777777" w:rsidR="008A26DE" w:rsidRDefault="005A6477">
      <w:pPr>
        <w:ind w:left="568" w:hanging="284"/>
        <w:textAlignment w:val="auto"/>
      </w:pPr>
      <w:r>
        <w:rPr>
          <w:lang w:eastAsia="ko-KR"/>
        </w:rPr>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21713A4C" w14:textId="77777777" w:rsidR="008A26DE" w:rsidRDefault="005A6477">
      <w:pPr>
        <w:ind w:left="568" w:hanging="284"/>
        <w:textAlignment w:val="auto"/>
      </w:pPr>
      <w:r>
        <w:rPr>
          <w:lang w:eastAsia="ko-KR"/>
        </w:rPr>
        <w:t>-</w:t>
      </w:r>
      <w:r>
        <w:rPr>
          <w:lang w:eastAsia="ko-KR"/>
        </w:rPr>
        <w:tab/>
        <w:t>the configured uplink grant is initialised and this HARQ process is not associated with another active configured uplink grant; or</w:t>
      </w:r>
    </w:p>
    <w:p w14:paraId="0FD62797" w14:textId="77777777" w:rsidR="008A26DE" w:rsidRDefault="005A6477">
      <w:pPr>
        <w:ind w:left="568" w:hanging="284"/>
        <w:textAlignment w:val="auto"/>
      </w:pPr>
      <w:r>
        <w:t>-</w:t>
      </w:r>
      <w:r>
        <w:tab/>
        <w:t>the HARQ buffer for this HARQ process is flushed.</w:t>
      </w:r>
    </w:p>
    <w:p w14:paraId="25B98541" w14:textId="77777777" w:rsidR="008A26DE" w:rsidRDefault="005A6477">
      <w:pPr>
        <w:textAlignment w:val="auto"/>
      </w:pPr>
      <w:r>
        <w:t>If the HARQ entity requests a new transmission</w:t>
      </w:r>
      <w:r>
        <w:rPr>
          <w:lang w:eastAsia="ko-KR"/>
        </w:rPr>
        <w:t xml:space="preserve"> for a TB</w:t>
      </w:r>
      <w:r>
        <w:t>, the HARQ process shall:</w:t>
      </w:r>
    </w:p>
    <w:p w14:paraId="5939C755" w14:textId="77777777" w:rsidR="008A26DE" w:rsidRDefault="005A6477">
      <w:pPr>
        <w:ind w:left="568" w:hanging="284"/>
        <w:textAlignment w:val="auto"/>
      </w:pPr>
      <w:r>
        <w:rPr>
          <w:lang w:eastAsia="ko-KR"/>
        </w:rPr>
        <w:t>1&gt;</w:t>
      </w:r>
      <w:r>
        <w:tab/>
        <w:t>store the MAC PDU in the associated HARQ buffer;</w:t>
      </w:r>
    </w:p>
    <w:p w14:paraId="18A0F4FA" w14:textId="77777777" w:rsidR="008A26DE" w:rsidRDefault="005A6477">
      <w:pPr>
        <w:ind w:left="568" w:hanging="284"/>
        <w:textAlignment w:val="auto"/>
      </w:pPr>
      <w:r>
        <w:rPr>
          <w:lang w:eastAsia="ko-KR"/>
        </w:rPr>
        <w:t>1&gt;</w:t>
      </w:r>
      <w:r>
        <w:tab/>
        <w:t>store the uplink grant received from the HARQ entity;</w:t>
      </w:r>
    </w:p>
    <w:p w14:paraId="71E2E047" w14:textId="77777777" w:rsidR="008A26DE" w:rsidRDefault="005A6477">
      <w:pPr>
        <w:ind w:left="568" w:hanging="284"/>
        <w:textAlignment w:val="auto"/>
      </w:pPr>
      <w:r>
        <w:rPr>
          <w:lang w:eastAsia="ko-KR"/>
        </w:rPr>
        <w:t>1&gt;</w:t>
      </w:r>
      <w:r>
        <w:tab/>
        <w:t>generate a transmission as described below.</w:t>
      </w:r>
    </w:p>
    <w:p w14:paraId="27C2EC3F" w14:textId="77777777" w:rsidR="008A26DE" w:rsidRDefault="005A6477">
      <w:pPr>
        <w:textAlignment w:val="auto"/>
      </w:pPr>
      <w:r>
        <w:t>If the HARQ entity requests a retransmission</w:t>
      </w:r>
      <w:r>
        <w:rPr>
          <w:lang w:eastAsia="ko-KR"/>
        </w:rPr>
        <w:t xml:space="preserve"> for a TB</w:t>
      </w:r>
      <w:r>
        <w:t>, the HARQ process shall:</w:t>
      </w:r>
    </w:p>
    <w:p w14:paraId="7BEDE874" w14:textId="77777777" w:rsidR="008A26DE" w:rsidRDefault="005A6477">
      <w:pPr>
        <w:ind w:left="568" w:hanging="284"/>
        <w:textAlignment w:val="auto"/>
      </w:pPr>
      <w:r>
        <w:rPr>
          <w:lang w:eastAsia="ko-KR"/>
        </w:rPr>
        <w:t>1&gt;</w:t>
      </w:r>
      <w:r>
        <w:tab/>
        <w:t>store the uplink grant received from the HARQ entity;</w:t>
      </w:r>
    </w:p>
    <w:p w14:paraId="70FB937D" w14:textId="77777777" w:rsidR="008A26DE" w:rsidRDefault="005A6477">
      <w:pPr>
        <w:ind w:left="568" w:hanging="284"/>
        <w:textAlignment w:val="auto"/>
      </w:pPr>
      <w:r>
        <w:rPr>
          <w:lang w:eastAsia="ko-KR"/>
        </w:rPr>
        <w:t>1&gt;</w:t>
      </w:r>
      <w:r>
        <w:tab/>
        <w:t>generate a transmission as described below.</w:t>
      </w:r>
    </w:p>
    <w:p w14:paraId="7E560B3B" w14:textId="77777777" w:rsidR="008A26DE" w:rsidRDefault="005A6477">
      <w:pPr>
        <w:textAlignment w:val="auto"/>
      </w:pPr>
      <w:r>
        <w:t>To generate a transmission</w:t>
      </w:r>
      <w:r>
        <w:rPr>
          <w:lang w:eastAsia="ko-KR"/>
        </w:rPr>
        <w:t xml:space="preserve"> for a TB</w:t>
      </w:r>
      <w:r>
        <w:t>, the HARQ process shall:</w:t>
      </w:r>
    </w:p>
    <w:p w14:paraId="45F9DB22" w14:textId="77777777" w:rsidR="008A26DE" w:rsidRDefault="005A6477">
      <w:pPr>
        <w:ind w:left="568" w:hanging="284"/>
        <w:textAlignment w:val="auto"/>
      </w:pPr>
      <w:r>
        <w:rPr>
          <w:lang w:eastAsia="ko-KR"/>
        </w:rPr>
        <w:t>1&gt;</w:t>
      </w:r>
      <w:r>
        <w:tab/>
        <w:t>if the MAC PDU was obtained from the Msg3 buffer; or</w:t>
      </w:r>
    </w:p>
    <w:p w14:paraId="1D587534" w14:textId="77777777" w:rsidR="008A26DE" w:rsidRDefault="005A6477">
      <w:pPr>
        <w:ind w:left="568" w:hanging="284"/>
        <w:textAlignment w:val="auto"/>
      </w:pPr>
      <w:r>
        <w:t>1&gt;</w:t>
      </w:r>
      <w:r>
        <w:tab/>
        <w:t>if the MAC PDU was obtained from the MSGA buffer; or</w:t>
      </w:r>
    </w:p>
    <w:p w14:paraId="65951B2A" w14:textId="77777777" w:rsidR="008A26DE" w:rsidRDefault="005A6477">
      <w:pPr>
        <w:ind w:left="568" w:hanging="284"/>
        <w:textAlignment w:val="auto"/>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243FFAD8" w14:textId="77777777" w:rsidR="008A26DE" w:rsidRDefault="005A6477">
      <w:pPr>
        <w:ind w:left="851" w:hanging="284"/>
        <w:textAlignment w:val="auto"/>
      </w:pPr>
      <w:r>
        <w:t>2&gt;</w:t>
      </w:r>
      <w:r>
        <w:tab/>
        <w:t>if there are neither NR sidelink transmission nor transmission of V2X sidelink communication at the time of the transmission; or</w:t>
      </w:r>
    </w:p>
    <w:p w14:paraId="4586E91D" w14:textId="77777777" w:rsidR="008A26DE" w:rsidRDefault="005A6477">
      <w:pPr>
        <w:ind w:left="851" w:hanging="284"/>
        <w:textAlignment w:val="auto"/>
      </w:pPr>
      <w:r>
        <w:t>2&gt;</w:t>
      </w:r>
      <w:r>
        <w:tab/>
        <w:t xml:space="preserve">if </w:t>
      </w:r>
      <w:r>
        <w:rPr>
          <w:rFonts w:eastAsia="Malgun Gothic"/>
          <w:lang w:eastAsia="ko-KR"/>
        </w:rPr>
        <w:t xml:space="preserve">the transmission of the MAC PDU is prioritized over sidelink transmission or can be </w:t>
      </w:r>
      <w:r>
        <w:t>simultaneously performed with sidelink transmission</w:t>
      </w:r>
      <w:r>
        <w:rPr>
          <w:rFonts w:eastAsia="Malgun Gothic"/>
          <w:lang w:eastAsia="ko-KR"/>
        </w:rPr>
        <w:t>:</w:t>
      </w:r>
    </w:p>
    <w:p w14:paraId="63A9E3A9" w14:textId="77777777" w:rsidR="008A26DE" w:rsidRDefault="005A6477">
      <w:pPr>
        <w:ind w:left="1135" w:hanging="284"/>
        <w:textAlignment w:val="auto"/>
        <w:rPr>
          <w:lang w:eastAsia="ko-KR"/>
        </w:rPr>
      </w:pPr>
      <w:r>
        <w:rPr>
          <w:lang w:eastAsia="ko-KR"/>
        </w:rPr>
        <w:t>3&gt;</w:t>
      </w:r>
      <w:r>
        <w:tab/>
        <w:t>instruct the physical layer to generate a transmission according to the stored uplink grant</w:t>
      </w:r>
      <w:r>
        <w:rPr>
          <w:lang w:eastAsia="ko-KR"/>
        </w:rPr>
        <w:t>.</w:t>
      </w:r>
    </w:p>
    <w:p w14:paraId="078FBA57" w14:textId="77777777" w:rsidR="008A26DE" w:rsidRDefault="005A6477">
      <w:pPr>
        <w:textAlignment w:val="auto"/>
      </w:pPr>
      <w:r>
        <w:t>If a HARQ process receives downlink feedback information, the HARQ process shall:</w:t>
      </w:r>
    </w:p>
    <w:p w14:paraId="2FEC5D52"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9C4D1BB" w14:textId="77777777" w:rsidR="008A26DE" w:rsidRDefault="005A6477">
      <w:pPr>
        <w:ind w:left="568" w:hanging="284"/>
        <w:textAlignment w:val="auto"/>
        <w:rPr>
          <w:lang w:eastAsia="en-US"/>
        </w:rPr>
      </w:pPr>
      <w:r>
        <w:rPr>
          <w:lang w:eastAsia="ko-KR"/>
        </w:rPr>
        <w:t>1&gt;</w:t>
      </w:r>
      <w:r>
        <w:tab/>
        <w:t>if acknowledgement is indicated:</w:t>
      </w:r>
    </w:p>
    <w:p w14:paraId="2EAEBC97" w14:textId="77777777" w:rsidR="008A26DE" w:rsidRDefault="005A6477">
      <w:pPr>
        <w:ind w:left="851" w:hanging="284"/>
        <w:textAlignment w:val="auto"/>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0085B58A" w14:textId="77777777" w:rsidR="008A26DE" w:rsidRDefault="005A6477">
      <w:pPr>
        <w:textAlignment w:val="auto"/>
        <w:rPr>
          <w:lang w:eastAsia="en-US"/>
        </w:rPr>
      </w:pPr>
      <w:r>
        <w:t xml:space="preserve">If the </w:t>
      </w:r>
      <w:r>
        <w:rPr>
          <w:i/>
          <w:lang w:eastAsia="ko-KR"/>
        </w:rPr>
        <w:t>configuredGrantTimer</w:t>
      </w:r>
      <w:r>
        <w:t xml:space="preserve"> expires for a HARQ process, the HARQ process shall:</w:t>
      </w:r>
    </w:p>
    <w:p w14:paraId="249229F4"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6603FAC" w14:textId="77777777" w:rsidR="008A26DE" w:rsidRDefault="005A6477">
      <w:pPr>
        <w:ind w:left="568" w:hanging="284"/>
        <w:textAlignment w:val="auto"/>
        <w:rPr>
          <w:lang w:eastAsia="ko-KR"/>
        </w:rPr>
      </w:pPr>
      <w:r>
        <w:rPr>
          <w:lang w:eastAsia="ko-KR"/>
        </w:rPr>
        <w:t>1&gt;</w:t>
      </w:r>
      <w:r>
        <w:rPr>
          <w:lang w:eastAsia="ko-KR"/>
        </w:rPr>
        <w:tab/>
        <w:t xml:space="preserve">stop the </w:t>
      </w:r>
      <w:r>
        <w:rPr>
          <w:i/>
          <w:lang w:eastAsia="ko-KR"/>
        </w:rPr>
        <w:t>cg-SDT-RetransmissionTimer</w:t>
      </w:r>
      <w:r>
        <w:rPr>
          <w:lang w:eastAsia="ko-KR"/>
        </w:rPr>
        <w:t>, if running.</w:t>
      </w:r>
    </w:p>
    <w:p w14:paraId="05777A26" w14:textId="77777777" w:rsidR="008A26DE" w:rsidRDefault="005A6477">
      <w:pPr>
        <w:ind w:left="568" w:hanging="284"/>
        <w:textAlignment w:val="auto"/>
      </w:pPr>
      <w:r>
        <w:rPr>
          <w:lang w:eastAsia="zh-CN"/>
        </w:rPr>
        <w:t>1&gt;</w:t>
      </w:r>
      <w:r>
        <w:rPr>
          <w:lang w:eastAsia="zh-CN"/>
        </w:rPr>
        <w:tab/>
      </w:r>
      <w:r>
        <w:t xml:space="preserve">if a PDCCH addressed to the MAC entity's C-RNTI has not been received after initial transmission for the CG-SDT with CCCH message to which the </w:t>
      </w:r>
      <w:r>
        <w:rPr>
          <w:i/>
        </w:rPr>
        <w:t>configuredGrantTimer</w:t>
      </w:r>
      <w:r>
        <w:rPr>
          <w:iCs/>
        </w:rPr>
        <w:t xml:space="preserve"> </w:t>
      </w:r>
      <w:r>
        <w:t>corresponds:</w:t>
      </w:r>
    </w:p>
    <w:p w14:paraId="5395B8AA" w14:textId="77777777" w:rsidR="008A26DE" w:rsidRDefault="005A6477">
      <w:pPr>
        <w:ind w:left="851" w:hanging="284"/>
        <w:textAlignment w:val="auto"/>
        <w:rPr>
          <w:lang w:eastAsia="zh-CN"/>
        </w:rPr>
      </w:pPr>
      <w:r>
        <w:rPr>
          <w:lang w:eastAsia="zh-CN"/>
        </w:rPr>
        <w:t>2&gt;</w:t>
      </w:r>
      <w:r>
        <w:rPr>
          <w:lang w:eastAsia="zh-CN"/>
        </w:rPr>
        <w:tab/>
        <w:t>indicate failure to perform SDT procedure to the upper layer.</w:t>
      </w:r>
    </w:p>
    <w:p w14:paraId="31DA4470" w14:textId="77777777" w:rsidR="008A26DE" w:rsidRDefault="005A6477">
      <w:pPr>
        <w:textAlignment w:val="auto"/>
        <w:rPr>
          <w:ins w:id="121" w:author="Huawei-YinghaoGuo" w:date="2023-07-04T19:42:00Z"/>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1D80436C" w14:textId="77777777" w:rsidR="008A26DE" w:rsidRDefault="005A6477">
      <w:pPr>
        <w:ind w:left="568" w:hanging="284"/>
        <w:textAlignment w:val="auto"/>
      </w:pPr>
      <w:r>
        <w:lastRenderedPageBreak/>
        <w:t>-</w:t>
      </w:r>
      <w:r>
        <w:tab/>
        <w:t xml:space="preserve">if there are both a sidelink grant for NR sidelink transmissionand configured grant(s) for transmission of V2X sidelink communication on SL-SCH as </w:t>
      </w:r>
      <w:r>
        <w:rPr>
          <w:lang w:eastAsia="zh-CN"/>
        </w:rPr>
        <w:t xml:space="preserve">determined </w:t>
      </w:r>
      <w:r>
        <w:t xml:space="preserve">in clause 5.14.1.2.2 of TS 36.321 [22] at the time of the transmission, and neither the NR sidelink transmission is prioritized as </w:t>
      </w:r>
      <w:r>
        <w:rPr>
          <w:lang w:eastAsia="zh-CN"/>
        </w:rPr>
        <w:t xml:space="preserve">determined </w:t>
      </w:r>
      <w:r>
        <w:t xml:space="preserve">in clause 5.22.1.3.1a nor the transmission(s) of V2X sidelink communication is prioritized as </w:t>
      </w:r>
      <w:r>
        <w:rPr>
          <w:lang w:eastAsia="zh-CN"/>
        </w:rPr>
        <w:t xml:space="preserve">determined </w:t>
      </w:r>
      <w:r>
        <w:t>in clause 5.14.1.2.2 of TS 36.321 [22]; or</w:t>
      </w:r>
    </w:p>
    <w:p w14:paraId="5CA74BB1" w14:textId="77777777" w:rsidR="008A26DE" w:rsidRDefault="005A6477">
      <w:pPr>
        <w:ind w:left="568" w:hanging="284"/>
        <w:textAlignment w:val="auto"/>
      </w:pPr>
      <w:r>
        <w:t>-</w:t>
      </w:r>
      <w:r>
        <w:tab/>
        <w:t xml:space="preserve">if there are both a sidelink grant NR sidelink transmission and configured grant(s) for transmission of V2X sidelink communication on SL-SCH as </w:t>
      </w:r>
      <w:r>
        <w:rPr>
          <w:lang w:eastAsia="zh-CN"/>
        </w:rPr>
        <w:t xml:space="preserve">determined </w:t>
      </w:r>
      <w:r>
        <w:t>in clause 5.14.1.2.2 of TS 36.321 [22] at the time of the transmission, and the MAC entity is able to perform this UL transmission simultaneously with the NR sidelink transmission and/or the transmission(s) of V2X sidelink communication; or</w:t>
      </w:r>
    </w:p>
    <w:p w14:paraId="190FADC1" w14:textId="77777777" w:rsidR="008A26DE" w:rsidRDefault="005A6477">
      <w:pPr>
        <w:ind w:left="568" w:hanging="284"/>
        <w:textAlignment w:val="auto"/>
      </w:pPr>
      <w:r>
        <w:t>-</w:t>
      </w:r>
      <w:r>
        <w:tab/>
        <w:t xml:space="preserve">if there is only configured grant(s) for transmission of V2X sidelink communication on SL-SCH as </w:t>
      </w:r>
      <w:r>
        <w:rPr>
          <w:lang w:eastAsia="zh-CN"/>
        </w:rPr>
        <w:t xml:space="preserve">determined </w:t>
      </w:r>
      <w:r>
        <w:t xml:space="preserve">in clause 5.14.1.2.2 of TS 36.321 [22] at the time of the transmission, and either none of the transmission(s) of V2X sidelink communication is prioritized as </w:t>
      </w:r>
      <w:r>
        <w:rPr>
          <w:lang w:eastAsia="zh-CN"/>
        </w:rPr>
        <w:t xml:space="preserve">determined </w:t>
      </w:r>
      <w:r>
        <w:t>in clause 5.14.1.2.2 of TS 36.321 [22] or the MAC entity is able to perform this UL transmission simultaneously with the transmission(s) of V2X sidelink communication; or</w:t>
      </w:r>
    </w:p>
    <w:p w14:paraId="09898089" w14:textId="77777777" w:rsidR="008A26DE" w:rsidRDefault="005A6477">
      <w:pPr>
        <w:ind w:left="568" w:hanging="284"/>
        <w:textAlignment w:val="auto"/>
      </w:pPr>
      <w:r>
        <w:t>-</w:t>
      </w:r>
      <w:r>
        <w:tab/>
        <w:t xml:space="preserve">if there is only a sidelink grant for NR sidelink transmission at the time of the transmission, and if the NR sidelink transmission is not prioritized as </w:t>
      </w:r>
      <w:r>
        <w:rPr>
          <w:lang w:eastAsia="zh-CN"/>
        </w:rPr>
        <w:t xml:space="preserve">determined </w:t>
      </w:r>
      <w:r>
        <w:t>in clause 5.22.1.3.1a, or there is a sidelink grant for NR sidelink transmission at the time of the transmission and the MAC entity is able to perform this UL transmission simultaneously with the NR sidelink transmission; or</w:t>
      </w:r>
    </w:p>
    <w:p w14:paraId="7B14BCD1" w14:textId="77777777" w:rsidR="008A26DE" w:rsidRDefault="005A6477">
      <w:pPr>
        <w:ind w:left="568" w:hanging="284"/>
        <w:textAlignment w:val="auto"/>
      </w:pPr>
      <w:r>
        <w:t>-</w:t>
      </w:r>
      <w:r>
        <w:tab/>
        <w:t xml:space="preserve">if there are both a sidelink grant for NR sidelink transmission and configured grant(s) for transmission of V2X sidelink communication on SL-SCH as </w:t>
      </w:r>
      <w:r>
        <w:rPr>
          <w:lang w:eastAsia="zh-CN"/>
        </w:rPr>
        <w:t xml:space="preserve">determined </w:t>
      </w:r>
      <w:r>
        <w:t xml:space="preserve">in clause 5.14.1.2.2 of TS 36.321 [22] at the time of the transmission, and either only the of NR sidelink transmission is prioritized as </w:t>
      </w:r>
      <w:r>
        <w:rPr>
          <w:lang w:eastAsia="zh-CN"/>
        </w:rPr>
        <w:t xml:space="preserve">determined </w:t>
      </w:r>
      <w:r>
        <w:t xml:space="preserve">in clause 5.22.1.3.1a or only the transmission(s) of V2X sidelink communication is prioritized as </w:t>
      </w:r>
      <w:r>
        <w:rPr>
          <w:lang w:eastAsia="zh-CN"/>
        </w:rPr>
        <w:t xml:space="preserve">determined </w:t>
      </w:r>
      <w:r>
        <w:t>in clause 5.14.1.2.2 of TS 36.321 [22] and the MAC entity is able to perform this UL transmission simultaneously with the prioritized NR sidelink transmission or the transmission of V2X sidelink communication:</w:t>
      </w:r>
    </w:p>
    <w:p w14:paraId="659C8ED7" w14:textId="77777777" w:rsidR="008A26DE" w:rsidRDefault="005A6477">
      <w:pPr>
        <w:keepLines/>
        <w:ind w:left="1135" w:hanging="851"/>
        <w:textAlignment w:val="auto"/>
      </w:pPr>
      <w:r>
        <w:t>NOTE 1:</w:t>
      </w:r>
      <w: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4220C41E" w14:textId="77777777" w:rsidR="008A26DE" w:rsidRDefault="005A6477">
      <w:pPr>
        <w:keepLines/>
        <w:ind w:left="1135" w:hanging="851"/>
        <w:textAlignment w:val="auto"/>
      </w:pPr>
      <w:r>
        <w:t>NOTE 2:</w:t>
      </w:r>
      <w: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E108FF5" w14:textId="77777777" w:rsidR="008A26DE" w:rsidRDefault="005A6477">
      <w:pPr>
        <w:keepLines/>
        <w:ind w:left="1135" w:hanging="851"/>
        <w:textAlignment w:val="auto"/>
      </w:pPr>
      <w:r>
        <w:t>NOTE 3:</w:t>
      </w:r>
      <w: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C6F9AC5" w14:textId="77777777" w:rsidR="008A26DE" w:rsidRDefault="005A6477">
      <w:pPr>
        <w:keepLines/>
        <w:ind w:left="1135" w:hanging="851"/>
        <w:textAlignment w:val="auto"/>
        <w:rPr>
          <w:ins w:id="122" w:author="Huawei-YinghaoGuo" w:date="2023-10-20T11:44:00Z"/>
          <w:rFonts w:eastAsia="Yu Mincho"/>
          <w:lang w:eastAsia="ko-KR"/>
        </w:rPr>
      </w:pPr>
      <w:r>
        <w:t>NOTE 4:</w:t>
      </w:r>
      <w:r>
        <w:tab/>
        <w:t xml:space="preserve">If there is configured grant(s) for transmission of V2X sidelink communication on SL-SCH as </w:t>
      </w:r>
      <w:r>
        <w:rPr>
          <w:lang w:eastAsia="zh-CN"/>
        </w:rPr>
        <w:t xml:space="preserve">determined </w:t>
      </w:r>
      <w:r>
        <w:t>in clause 5.14.1.2.2 of TS 36.321 [22] at the time of the transmission, and the MAC entity is not able to perform this UL transmission simultaneously</w:t>
      </w:r>
      <w:r>
        <w:rPr>
          <w:rFonts w:eastAsia="Yu Mincho"/>
          <w:lang w:eastAsia="ko-KR"/>
        </w:rPr>
        <w:t xml:space="preserve"> with the </w:t>
      </w:r>
      <w:r>
        <w:t>transmission(s) of V2X sidelink communication</w:t>
      </w:r>
      <w:r>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0915FA4" w14:textId="07C4048A" w:rsidR="008A26DE" w:rsidRDefault="005A6477">
      <w:pPr>
        <w:pStyle w:val="EditorsNote"/>
        <w:rPr>
          <w:rFonts w:eastAsia="等线"/>
          <w:lang w:eastAsia="zh-CN"/>
        </w:rPr>
      </w:pPr>
      <w:bookmarkStart w:id="123" w:name="_Hlk148713409"/>
      <w:ins w:id="124" w:author="Huawei-YinghaoGuo" w:date="2023-10-20T11:44:00Z">
        <w:r>
          <w:rPr>
            <w:rFonts w:eastAsia="等线" w:hint="eastAsia"/>
            <w:lang w:eastAsia="zh-CN"/>
          </w:rPr>
          <w:t>E</w:t>
        </w:r>
        <w:r>
          <w:rPr>
            <w:rFonts w:eastAsia="等线"/>
            <w:lang w:eastAsia="zh-CN"/>
          </w:rPr>
          <w:t>ditor's NOTE:</w:t>
        </w:r>
        <w:r>
          <w:rPr>
            <w:rFonts w:eastAsia="等线"/>
            <w:lang w:eastAsia="zh-CN"/>
          </w:rPr>
          <w:tab/>
          <w:t xml:space="preserve">FFS conditions </w:t>
        </w:r>
      </w:ins>
      <w:ins w:id="125" w:author="Huawei-YinghaoGuo" w:date="2023-10-20T11:45:00Z">
        <w:r>
          <w:rPr>
            <w:rFonts w:eastAsia="等线"/>
            <w:lang w:eastAsia="zh-CN"/>
          </w:rPr>
          <w:t>for uplink transmission prioritizing over sidelink</w:t>
        </w:r>
      </w:ins>
      <w:ins w:id="126" w:author="Huawei-YinghaoGuo" w:date="2023-10-28T08:54:00Z">
        <w:r w:rsidR="0072474E">
          <w:rPr>
            <w:rFonts w:eastAsia="等线"/>
            <w:lang w:eastAsia="zh-CN"/>
          </w:rPr>
          <w:t xml:space="preserve"> PRS</w:t>
        </w:r>
      </w:ins>
      <w:ins w:id="127" w:author="Huawei-YinghaoGuo" w:date="2023-10-20T11:45:00Z">
        <w:r>
          <w:rPr>
            <w:rFonts w:eastAsia="等线"/>
            <w:lang w:eastAsia="zh-CN"/>
          </w:rPr>
          <w:t xml:space="preserve"> </w:t>
        </w:r>
        <w:commentRangeStart w:id="128"/>
        <w:commentRangeStart w:id="129"/>
        <w:r>
          <w:rPr>
            <w:rFonts w:eastAsia="等线"/>
            <w:lang w:eastAsia="zh-CN"/>
          </w:rPr>
          <w:t>transmission</w:t>
        </w:r>
      </w:ins>
      <w:commentRangeEnd w:id="128"/>
      <w:r w:rsidR="006C09D1">
        <w:rPr>
          <w:rStyle w:val="af9"/>
          <w:color w:val="auto"/>
        </w:rPr>
        <w:commentReference w:id="128"/>
      </w:r>
      <w:commentRangeEnd w:id="129"/>
      <w:r w:rsidR="0072474E">
        <w:rPr>
          <w:rStyle w:val="af9"/>
          <w:color w:val="auto"/>
        </w:rPr>
        <w:commentReference w:id="129"/>
      </w:r>
      <w:ins w:id="130" w:author="Huawei-YinghaoGuo" w:date="2023-10-20T11:45:00Z">
        <w:r>
          <w:rPr>
            <w:rFonts w:eastAsia="等线"/>
            <w:lang w:eastAsia="zh-CN"/>
          </w:rPr>
          <w:t>.</w:t>
        </w:r>
      </w:ins>
    </w:p>
    <w:bookmarkEnd w:id="123"/>
    <w:p w14:paraId="240EFBE2" w14:textId="77777777" w:rsidR="008A26DE" w:rsidRDefault="005A6477">
      <w:pPr>
        <w:rPr>
          <w:rFonts w:eastAsia="等线"/>
          <w:lang w:eastAsia="zh-CN"/>
        </w:rPr>
      </w:pPr>
      <w:r>
        <w:rPr>
          <w:rFonts w:eastAsia="等线"/>
          <w:lang w:eastAsia="zh-CN"/>
        </w:rPr>
        <w:t>================================NEXT CHANGE=======================================</w:t>
      </w:r>
    </w:p>
    <w:p w14:paraId="6DE1D6C1" w14:textId="77777777" w:rsidR="008A26DE" w:rsidRDefault="005A6477">
      <w:pPr>
        <w:keepNext/>
        <w:keepLines/>
        <w:spacing w:before="120"/>
        <w:ind w:left="1134" w:hanging="1134"/>
        <w:textAlignment w:val="auto"/>
        <w:outlineLvl w:val="2"/>
        <w:rPr>
          <w:rFonts w:ascii="Arial" w:hAnsi="Arial"/>
          <w:sz w:val="28"/>
          <w:lang w:eastAsia="ko-KR"/>
        </w:rPr>
      </w:pPr>
      <w:bookmarkStart w:id="131" w:name="_Toc146701144"/>
      <w:bookmarkStart w:id="132" w:name="_Toc46490329"/>
      <w:bookmarkStart w:id="133" w:name="_Toc37296203"/>
      <w:bookmarkStart w:id="134" w:name="_Toc52752024"/>
      <w:bookmarkStart w:id="135" w:name="_Toc52796486"/>
      <w:bookmarkStart w:id="136" w:name="_Hlk148713425"/>
      <w:r>
        <w:rPr>
          <w:rFonts w:ascii="Arial" w:hAnsi="Arial"/>
          <w:sz w:val="28"/>
          <w:lang w:eastAsia="ko-KR"/>
        </w:rPr>
        <w:t>5.4.4</w:t>
      </w:r>
      <w:r>
        <w:rPr>
          <w:rFonts w:ascii="Arial" w:hAnsi="Arial"/>
          <w:sz w:val="28"/>
          <w:lang w:eastAsia="ko-KR"/>
        </w:rPr>
        <w:tab/>
        <w:t>Scheduling Request</w:t>
      </w:r>
      <w:bookmarkEnd w:id="131"/>
      <w:bookmarkEnd w:id="132"/>
      <w:bookmarkEnd w:id="133"/>
      <w:bookmarkEnd w:id="134"/>
      <w:bookmarkEnd w:id="135"/>
    </w:p>
    <w:bookmarkEnd w:id="136"/>
    <w:p w14:paraId="0BF89929" w14:textId="77777777" w:rsidR="008A26DE" w:rsidRDefault="005A6477">
      <w:pPr>
        <w:textAlignment w:val="auto"/>
        <w:rPr>
          <w:lang w:eastAsia="ko-KR"/>
        </w:rPr>
      </w:pPr>
      <w:r>
        <w:rPr>
          <w:lang w:eastAsia="ko-KR"/>
        </w:rPr>
        <w:t>The Scheduling Request (SR) is used for requesting UL-SCH resources for new transmission.</w:t>
      </w:r>
    </w:p>
    <w:p w14:paraId="5B1874DD" w14:textId="77777777" w:rsidR="008A26DE" w:rsidRDefault="005A6477">
      <w:pPr>
        <w:textAlignment w:val="auto"/>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w:t>
      </w:r>
      <w:r>
        <w:rPr>
          <w:lang w:eastAsia="ko-KR"/>
        </w:rPr>
        <w:lastRenderedPageBreak/>
        <w:t>configured per BWP. For positioning measurement gap activation/deactivation request, a dedicated SR configuration is configured.</w:t>
      </w:r>
    </w:p>
    <w:p w14:paraId="54481A40" w14:textId="77777777" w:rsidR="008A26DE" w:rsidRDefault="005A6477">
      <w:pPr>
        <w:textAlignment w:val="auto"/>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6D23EC87" w14:textId="77777777" w:rsidR="008A26DE" w:rsidRDefault="005A6477">
      <w:pPr>
        <w:textAlignment w:val="auto"/>
        <w:rPr>
          <w:lang w:eastAsia="ko-KR"/>
        </w:rPr>
      </w:pPr>
      <w:r>
        <w:rPr>
          <w:lang w:eastAsia="ko-KR"/>
        </w:rPr>
        <w:t>RRC configures the following parameters for the scheduling request procedure:</w:t>
      </w:r>
    </w:p>
    <w:p w14:paraId="1635EABC" w14:textId="77777777" w:rsidR="008A26DE" w:rsidRDefault="005A6477">
      <w:pPr>
        <w:ind w:left="568" w:hanging="284"/>
        <w:textAlignment w:val="auto"/>
        <w:rPr>
          <w:lang w:eastAsia="ko-KR"/>
        </w:rPr>
      </w:pPr>
      <w:r>
        <w:rPr>
          <w:lang w:eastAsia="ko-KR"/>
        </w:rPr>
        <w:t>-</w:t>
      </w:r>
      <w:r>
        <w:rPr>
          <w:lang w:eastAsia="ko-KR"/>
        </w:rPr>
        <w:tab/>
      </w:r>
      <w:r>
        <w:rPr>
          <w:i/>
          <w:lang w:eastAsia="ko-KR"/>
        </w:rPr>
        <w:t>sr-ProhibitTimer</w:t>
      </w:r>
      <w:r>
        <w:rPr>
          <w:lang w:eastAsia="ko-KR"/>
        </w:rPr>
        <w:t xml:space="preserve"> (per SR configuration);</w:t>
      </w:r>
    </w:p>
    <w:p w14:paraId="2D7AF328" w14:textId="77777777" w:rsidR="008A26DE" w:rsidRDefault="005A6477">
      <w:pPr>
        <w:ind w:left="568" w:hanging="284"/>
        <w:textAlignment w:val="auto"/>
        <w:rPr>
          <w:lang w:eastAsia="ko-KR"/>
        </w:rPr>
      </w:pPr>
      <w:r>
        <w:rPr>
          <w:lang w:eastAsia="ko-KR"/>
        </w:rPr>
        <w:t>-</w:t>
      </w:r>
      <w:r>
        <w:rPr>
          <w:lang w:eastAsia="ko-KR"/>
        </w:rPr>
        <w:tab/>
      </w:r>
      <w:r>
        <w:rPr>
          <w:i/>
          <w:lang w:eastAsia="ko-KR"/>
        </w:rPr>
        <w:t>sr-TransMax</w:t>
      </w:r>
      <w:r>
        <w:rPr>
          <w:lang w:eastAsia="ko-KR"/>
        </w:rPr>
        <w:t xml:space="preserve"> (per SR configuration).</w:t>
      </w:r>
    </w:p>
    <w:p w14:paraId="60CF1C99" w14:textId="77777777" w:rsidR="008A26DE" w:rsidRDefault="005A6477">
      <w:pPr>
        <w:textAlignment w:val="auto"/>
        <w:rPr>
          <w:lang w:eastAsia="ko-KR"/>
        </w:rPr>
      </w:pPr>
      <w:r>
        <w:rPr>
          <w:lang w:eastAsia="ko-KR"/>
        </w:rPr>
        <w:t>The following UE variables are used for the scheduling request procedure:</w:t>
      </w:r>
    </w:p>
    <w:p w14:paraId="0488F5F9" w14:textId="77777777" w:rsidR="008A26DE" w:rsidRDefault="005A6477">
      <w:pPr>
        <w:ind w:left="568" w:hanging="284"/>
        <w:textAlignment w:val="auto"/>
        <w:rPr>
          <w:lang w:eastAsia="ko-KR"/>
        </w:rPr>
      </w:pPr>
      <w:r>
        <w:rPr>
          <w:lang w:eastAsia="ko-KR"/>
        </w:rPr>
        <w:t>-</w:t>
      </w:r>
      <w:r>
        <w:rPr>
          <w:lang w:eastAsia="ko-KR"/>
        </w:rPr>
        <w:tab/>
      </w:r>
      <w:r>
        <w:rPr>
          <w:i/>
          <w:lang w:eastAsia="ko-KR"/>
        </w:rPr>
        <w:t>SR_COUNTER</w:t>
      </w:r>
      <w:r>
        <w:rPr>
          <w:lang w:eastAsia="ko-KR"/>
        </w:rPr>
        <w:t xml:space="preserve"> (per SR configuration).</w:t>
      </w:r>
    </w:p>
    <w:p w14:paraId="15510383" w14:textId="77777777" w:rsidR="008A26DE" w:rsidRDefault="005A6477">
      <w:pPr>
        <w:textAlignment w:val="auto"/>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00078F4" w14:textId="77777777" w:rsidR="008A26DE" w:rsidRDefault="005A6477">
      <w:pPr>
        <w:textAlignment w:val="auto"/>
        <w:rPr>
          <w:lang w:eastAsia="ko-KR"/>
        </w:rPr>
      </w:pPr>
      <w:r>
        <w:t>When an SR is triggered, it shall be considered as pending until it is cancelled.</w:t>
      </w:r>
    </w:p>
    <w:p w14:paraId="0D2D039B" w14:textId="77777777" w:rsidR="008A26DE" w:rsidRDefault="005A6477">
      <w:pPr>
        <w:textAlignment w:val="auto"/>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12F0186B" w14:textId="77777777" w:rsidR="008A26DE" w:rsidRDefault="005A6477">
      <w:pPr>
        <w:textAlignment w:val="auto"/>
        <w:rPr>
          <w:lang w:eastAsia="ko-KR"/>
        </w:rPr>
      </w:pPr>
      <w:r>
        <w:rPr>
          <w:lang w:eastAsia="ko-KR"/>
        </w:rPr>
        <w:t>The MAC entity shall for each pending SR not triggered according to the BSR procedure (clause 5.4.5) for a Serving Cell:</w:t>
      </w:r>
    </w:p>
    <w:p w14:paraId="1FE582CF" w14:textId="77777777" w:rsidR="008A26DE" w:rsidRDefault="005A6477">
      <w:pPr>
        <w:ind w:left="568" w:hanging="284"/>
        <w:textAlignment w:val="auto"/>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2D8130B"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a MAC PDU is transmitted and this PDU includes a MAC CE for BFR which contains beam failure recovery information for this SCell; or</w:t>
      </w:r>
    </w:p>
    <w:p w14:paraId="765F70A6"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6718079"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this SCell is deactivated (see clause 5.9); or</w:t>
      </w:r>
    </w:p>
    <w:p w14:paraId="0B5A78A7"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28D35837" w14:textId="77777777" w:rsidR="008A26DE" w:rsidRDefault="005A6477">
      <w:pPr>
        <w:ind w:left="568" w:hanging="284"/>
        <w:textAlignment w:val="auto"/>
        <w:rPr>
          <w:lang w:eastAsia="ko-KR"/>
        </w:rPr>
      </w:pPr>
      <w:r>
        <w:t>1&gt;</w:t>
      </w:r>
      <w:r>
        <w:tab/>
        <w:t>if the SR is triggered by positioning measurement gap activation/deactivation request (see clause 5.25) and the Positioning Measurement Gap Activation/Deactivation Request MAC CE that triggers the SR has already been cancelled; or</w:t>
      </w:r>
    </w:p>
    <w:p w14:paraId="4EEBFCA3" w14:textId="77777777" w:rsidR="008A26DE" w:rsidRDefault="005A6477">
      <w:pPr>
        <w:ind w:left="568" w:hanging="284"/>
        <w:textAlignment w:val="auto"/>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4E47DE11" w14:textId="77777777" w:rsidR="008A26DE" w:rsidRDefault="005A6477">
      <w:pPr>
        <w:ind w:left="568" w:hanging="284"/>
        <w:textAlignment w:val="auto"/>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 or</w:t>
      </w:r>
    </w:p>
    <w:p w14:paraId="361F1EBF" w14:textId="77777777" w:rsidR="008A26DE" w:rsidRDefault="005A6477">
      <w:pPr>
        <w:ind w:left="568" w:hanging="284"/>
        <w:textAlignment w:val="auto"/>
        <w:rPr>
          <w:lang w:eastAsia="ko-KR"/>
        </w:rPr>
      </w:pPr>
      <w:r>
        <w:rPr>
          <w:lang w:eastAsia="ko-KR"/>
        </w:rPr>
        <w:lastRenderedPageBreak/>
        <w:t>1&gt;</w:t>
      </w:r>
      <w:r>
        <w:rPr>
          <w:lang w:eastAsia="ko-KR"/>
        </w:rPr>
        <w:tab/>
        <w:t>if this SR was triggered by Timing Advance reporting (see clause 5.4.8) and all the triggered Timing Advance reports are cancelled:</w:t>
      </w:r>
    </w:p>
    <w:p w14:paraId="62EB66CB" w14:textId="77777777" w:rsidR="008A26DE" w:rsidRDefault="005A6477">
      <w:pPr>
        <w:ind w:left="851" w:hanging="284"/>
        <w:textAlignment w:val="auto"/>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7BD358AD" w14:textId="77777777" w:rsidR="008A26DE" w:rsidRDefault="005A6477">
      <w:pPr>
        <w:textAlignment w:val="auto"/>
        <w:rPr>
          <w:lang w:eastAsia="ko-KR"/>
        </w:rPr>
      </w:pPr>
      <w:r>
        <w:rPr>
          <w:lang w:eastAsia="ko-KR"/>
        </w:rPr>
        <w:t>Only PUCCH resources on a BWP which is active at the time of SR transmission occasion are considered valid.</w:t>
      </w:r>
    </w:p>
    <w:p w14:paraId="75FDEA5E" w14:textId="77777777" w:rsidR="008A26DE" w:rsidRDefault="005A6477">
      <w:pPr>
        <w:textAlignment w:val="auto"/>
      </w:pPr>
      <w:r>
        <w:rPr>
          <w:lang w:eastAsia="ko-KR"/>
        </w:rPr>
        <w:t>A</w:t>
      </w:r>
      <w:r>
        <w:t xml:space="preserve">s long as </w:t>
      </w:r>
      <w:r>
        <w:rPr>
          <w:lang w:eastAsia="ko-KR"/>
        </w:rPr>
        <w:t xml:space="preserve">at least </w:t>
      </w:r>
      <w:r>
        <w:t>one SR is pending, the MAC entity shall for each pending SR:</w:t>
      </w:r>
    </w:p>
    <w:p w14:paraId="29150C5D" w14:textId="77777777" w:rsidR="008A26DE" w:rsidRDefault="005A6477">
      <w:pPr>
        <w:ind w:left="568" w:hanging="284"/>
        <w:textAlignment w:val="auto"/>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27881B23" w14:textId="77777777" w:rsidR="008A26DE" w:rsidRDefault="005A6477">
      <w:pPr>
        <w:ind w:left="851" w:hanging="284"/>
        <w:textAlignment w:val="auto"/>
      </w:pPr>
      <w:r>
        <w:rPr>
          <w:lang w:eastAsia="ko-KR"/>
        </w:rPr>
        <w:t>2&gt;</w:t>
      </w:r>
      <w:r>
        <w:rPr>
          <w:lang w:eastAsia="ko-KR"/>
        </w:rPr>
        <w:tab/>
      </w:r>
      <w:r>
        <w:t xml:space="preserve">initiate a </w:t>
      </w:r>
      <w:proofErr w:type="gramStart"/>
      <w:r>
        <w:t>Random Access</w:t>
      </w:r>
      <w:proofErr w:type="gramEnd"/>
      <w:r>
        <w:t xml:space="preserve"> procedure (see clause 5.1) on the SpCell and cancel </w:t>
      </w:r>
      <w:r>
        <w:rPr>
          <w:lang w:eastAsia="ko-KR"/>
        </w:rPr>
        <w:t xml:space="preserve">the </w:t>
      </w:r>
      <w:r>
        <w:t>pending SR.</w:t>
      </w:r>
    </w:p>
    <w:p w14:paraId="2B85CEE7" w14:textId="77777777" w:rsidR="008A26DE" w:rsidRDefault="005A6477">
      <w:pPr>
        <w:ind w:left="568" w:hanging="284"/>
        <w:textAlignment w:val="auto"/>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5F4ECE" w14:textId="77777777" w:rsidR="008A26DE" w:rsidRDefault="005A6477">
      <w:pPr>
        <w:ind w:left="851" w:hanging="284"/>
        <w:textAlignment w:val="auto"/>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2E5F1B57" w14:textId="77777777" w:rsidR="008A26DE" w:rsidRDefault="005A6477">
      <w:pPr>
        <w:ind w:left="851" w:hanging="284"/>
        <w:textAlignment w:val="auto"/>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11A89EAB" w14:textId="77777777" w:rsidR="008A26DE" w:rsidRDefault="005A6477">
      <w:pPr>
        <w:ind w:left="851" w:hanging="284"/>
        <w:textAlignment w:val="auto"/>
      </w:pPr>
      <w:r>
        <w:t>2&gt;</w:t>
      </w:r>
      <w:r>
        <w:rPr>
          <w:lang w:eastAsia="ko-KR"/>
        </w:rPr>
        <w:tab/>
      </w:r>
      <w:r>
        <w:t>if the PUCCH resource for the SR transmission occasion does not overlap with a measurement gap:</w:t>
      </w:r>
    </w:p>
    <w:p w14:paraId="0CDBB33B" w14:textId="77777777" w:rsidR="008A26DE" w:rsidRDefault="005A6477">
      <w:pPr>
        <w:ind w:left="1135" w:hanging="284"/>
        <w:textAlignment w:val="auto"/>
      </w:pPr>
      <w:r>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w:t>
      </w:r>
      <w:r>
        <w:rPr>
          <w:lang w:eastAsia="ko-KR"/>
        </w:rPr>
        <w:t xml:space="preserve">or </w:t>
      </w:r>
      <w:r>
        <w:rPr>
          <w:i/>
        </w:rPr>
        <w:t>simultaneousPUCCH-PUSCH-SecondaryPUCCHgroup</w:t>
      </w:r>
      <w:r>
        <w:t xml:space="preserve"> </w:t>
      </w:r>
      <w:r>
        <w:rPr>
          <w:lang w:eastAsia="ko-KR"/>
        </w:rPr>
        <w:t xml:space="preserve">or </w:t>
      </w:r>
      <w:r>
        <w:rPr>
          <w:i/>
        </w:rPr>
        <w:t>simultaneousSR-PUSCH-diffPUCCH-Groups</w:t>
      </w:r>
      <w:r>
        <w:t xml:space="preserve"> nor an SL-SCH resource; or</w:t>
      </w:r>
    </w:p>
    <w:p w14:paraId="63779F3F" w14:textId="77777777" w:rsidR="008A26DE" w:rsidRDefault="005A6477">
      <w:pPr>
        <w:ind w:left="1135" w:hanging="284"/>
        <w:textAlignment w:val="auto"/>
      </w:pPr>
      <w:r>
        <w:t>3&gt;</w:t>
      </w:r>
      <w:r>
        <w:tab/>
        <w:t>if the MAC entity is able to perform this SR transmission simultaneously with the transmission of the SL-SCH resource; or</w:t>
      </w:r>
    </w:p>
    <w:p w14:paraId="7F25124B" w14:textId="77777777" w:rsidR="008A26DE" w:rsidRDefault="005A6477">
      <w:pPr>
        <w:ind w:left="1135" w:hanging="284"/>
        <w:textAlignment w:val="auto"/>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uplink grant is determined as specified in clause 5.4.1; or</w:t>
      </w:r>
    </w:p>
    <w:p w14:paraId="4C3BC25A" w14:textId="77777777" w:rsidR="008A26DE" w:rsidRDefault="005A6477">
      <w:pPr>
        <w:ind w:left="1135" w:hanging="284"/>
        <w:textAlignment w:val="auto"/>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2B9BE152" w14:textId="77777777" w:rsidR="008A26DE" w:rsidRDefault="005A6477">
      <w:pPr>
        <w:ind w:left="1135" w:hanging="284"/>
        <w:textAlignment w:val="auto"/>
      </w:pPr>
      <w:r>
        <w:t>3&gt;</w:t>
      </w:r>
      <w:r>
        <w:tab/>
        <w:t>if an SL-SCH resource</w:t>
      </w:r>
      <w:del w:id="137" w:author="Huawei-YinghaoGuo" w:date="2023-10-20T15:51:00Z">
        <w:r>
          <w:delText xml:space="preserve"> </w:delText>
        </w:r>
      </w:del>
      <w:r>
        <w:t xml:space="preserv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161FCC7A" w14:textId="77777777" w:rsidR="008A26DE" w:rsidRDefault="005A6477">
      <w:pPr>
        <w:ind w:left="1135" w:hanging="284"/>
        <w:textAlignment w:val="auto"/>
        <w:rPr>
          <w:del w:id="138" w:author="Huawei-YinghaoGuo" w:date="2023-10-19T19:43:00Z"/>
        </w:rPr>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5CF414F3" w14:textId="77777777" w:rsidR="008A26DE" w:rsidRDefault="005A6477">
      <w:pPr>
        <w:pStyle w:val="EditorsNote"/>
        <w:rPr>
          <w:ins w:id="139" w:author="Huawei-YinghaoGuo" w:date="2023-10-20T15:44:00Z"/>
          <w:rFonts w:eastAsia="等线"/>
          <w:lang w:eastAsia="zh-CN"/>
        </w:rPr>
      </w:pPr>
      <w:bookmarkStart w:id="140" w:name="_Hlk148713437"/>
      <w:ins w:id="141" w:author="Huawei-YinghaoGuo" w:date="2023-10-19T19:43:00Z">
        <w:r>
          <w:rPr>
            <w:rFonts w:eastAsia="等线" w:hint="eastAsia"/>
            <w:lang w:eastAsia="zh-CN"/>
          </w:rPr>
          <w:t>E</w:t>
        </w:r>
        <w:r>
          <w:rPr>
            <w:rFonts w:eastAsia="等线"/>
            <w:lang w:eastAsia="zh-CN"/>
          </w:rPr>
          <w:t>ditor's NOTE:</w:t>
        </w:r>
        <w:r>
          <w:rPr>
            <w:rFonts w:eastAsia="等线"/>
            <w:lang w:eastAsia="zh-CN"/>
          </w:rPr>
          <w:tab/>
        </w:r>
      </w:ins>
    </w:p>
    <w:p w14:paraId="1AD483B3" w14:textId="032AF268" w:rsidR="008A26DE" w:rsidRDefault="005A6477">
      <w:pPr>
        <w:pStyle w:val="EditorsNote"/>
        <w:rPr>
          <w:ins w:id="142" w:author="Huawei-YinghaoGuo" w:date="2023-10-20T15:45:00Z"/>
          <w:rFonts w:eastAsia="等线"/>
          <w:lang w:eastAsia="zh-CN"/>
        </w:rPr>
      </w:pPr>
      <w:ins w:id="143" w:author="Huawei-YinghaoGuo" w:date="2023-10-19T19:43:00Z">
        <w:r>
          <w:rPr>
            <w:rFonts w:eastAsia="等线"/>
            <w:lang w:eastAsia="zh-CN"/>
          </w:rPr>
          <w:t xml:space="preserve">FFS the prioritization between </w:t>
        </w:r>
      </w:ins>
      <w:ins w:id="144" w:author="Huawei-YinghaoGuo" w:date="2023-10-20T15:52:00Z">
        <w:r>
          <w:rPr>
            <w:rFonts w:eastAsia="等线"/>
            <w:lang w:eastAsia="zh-CN"/>
          </w:rPr>
          <w:t>SR</w:t>
        </w:r>
      </w:ins>
      <w:ins w:id="145" w:author="Huawei-YinghaoGuo" w:date="2023-10-20T15:53:00Z">
        <w:r>
          <w:rPr>
            <w:rFonts w:eastAsia="等线"/>
            <w:lang w:eastAsia="zh-CN"/>
          </w:rPr>
          <w:t xml:space="preserve"> triggeded by UL-SCH</w:t>
        </w:r>
      </w:ins>
      <w:ins w:id="146" w:author="Huawei-YinghaoGuo" w:date="2023-10-19T19:43:00Z">
        <w:r>
          <w:rPr>
            <w:rFonts w:eastAsia="等线"/>
            <w:lang w:eastAsia="zh-CN"/>
          </w:rPr>
          <w:t xml:space="preserve"> and </w:t>
        </w:r>
      </w:ins>
      <w:ins w:id="147" w:author="Huawei-YinghaoGuo" w:date="2023-10-19T19:44:00Z">
        <w:r>
          <w:rPr>
            <w:rFonts w:eastAsia="等线"/>
            <w:lang w:eastAsia="zh-CN"/>
          </w:rPr>
          <w:t>SL-</w:t>
        </w:r>
      </w:ins>
      <w:ins w:id="148" w:author="Huawei-YinghaoGuo" w:date="2023-10-28T08:55:00Z">
        <w:r w:rsidR="00314602">
          <w:rPr>
            <w:rFonts w:eastAsia="等线"/>
            <w:lang w:eastAsia="zh-CN"/>
          </w:rPr>
          <w:t>PRS</w:t>
        </w:r>
      </w:ins>
      <w:ins w:id="149" w:author="Huawei-YinghaoGuo" w:date="2023-10-19T19:45:00Z">
        <w:r>
          <w:rPr>
            <w:rFonts w:eastAsia="等线"/>
            <w:lang w:eastAsia="zh-CN"/>
          </w:rPr>
          <w:t xml:space="preserve">. </w:t>
        </w:r>
      </w:ins>
    </w:p>
    <w:p w14:paraId="65CD2033" w14:textId="768275A3" w:rsidR="008A26DE" w:rsidRDefault="005A6477">
      <w:pPr>
        <w:pStyle w:val="EditorsNote"/>
        <w:rPr>
          <w:ins w:id="150" w:author="Huawei-YinghaoGuo" w:date="2023-10-19T19:43:00Z"/>
          <w:rFonts w:eastAsia="等线"/>
          <w:lang w:eastAsia="zh-CN"/>
        </w:rPr>
      </w:pPr>
      <w:ins w:id="151" w:author="Huawei-YinghaoGuo" w:date="2023-10-19T19:45:00Z">
        <w:r>
          <w:rPr>
            <w:rFonts w:eastAsia="等线"/>
            <w:lang w:eastAsia="zh-CN"/>
          </w:rPr>
          <w:t xml:space="preserve">FFS the prioritization between </w:t>
        </w:r>
      </w:ins>
      <w:ins w:id="152" w:author="Huawei-YinghaoGuo" w:date="2023-10-20T15:15:00Z">
        <w:r>
          <w:rPr>
            <w:rFonts w:eastAsia="等线"/>
            <w:lang w:eastAsia="zh-CN"/>
          </w:rPr>
          <w:t>SR</w:t>
        </w:r>
      </w:ins>
      <w:ins w:id="153" w:author="Huawei-YinghaoGuo" w:date="2023-10-19T19:45:00Z">
        <w:r>
          <w:rPr>
            <w:rFonts w:eastAsia="等线"/>
            <w:lang w:eastAsia="zh-CN"/>
          </w:rPr>
          <w:t xml:space="preserve"> </w:t>
        </w:r>
      </w:ins>
      <w:ins w:id="154" w:author="Huawei-YinghaoGuo" w:date="2023-10-20T15:53:00Z">
        <w:r>
          <w:rPr>
            <w:rFonts w:eastAsia="等线"/>
            <w:lang w:eastAsia="zh-CN"/>
          </w:rPr>
          <w:t xml:space="preserve">triggered by SL-SCH and </w:t>
        </w:r>
        <w:commentRangeStart w:id="155"/>
        <w:commentRangeStart w:id="156"/>
        <w:r>
          <w:rPr>
            <w:rFonts w:eastAsia="等线"/>
            <w:lang w:eastAsia="zh-CN"/>
          </w:rPr>
          <w:t>SL-</w:t>
        </w:r>
      </w:ins>
      <w:commentRangeEnd w:id="155"/>
      <w:ins w:id="157" w:author="Huawei-YinghaoGuo" w:date="2023-10-28T08:55:00Z">
        <w:r w:rsidR="00314602">
          <w:rPr>
            <w:rFonts w:eastAsia="等线"/>
            <w:lang w:eastAsia="zh-CN"/>
          </w:rPr>
          <w:t>PRS</w:t>
        </w:r>
      </w:ins>
      <w:r>
        <w:rPr>
          <w:rStyle w:val="af9"/>
          <w:color w:val="auto"/>
        </w:rPr>
        <w:commentReference w:id="155"/>
      </w:r>
      <w:commentRangeEnd w:id="156"/>
      <w:r w:rsidR="00314602">
        <w:rPr>
          <w:rStyle w:val="af9"/>
          <w:color w:val="auto"/>
        </w:rPr>
        <w:commentReference w:id="156"/>
      </w:r>
    </w:p>
    <w:p w14:paraId="3CCED839" w14:textId="77777777" w:rsidR="008A26DE" w:rsidRDefault="005A6477">
      <w:pPr>
        <w:ind w:left="1418" w:hanging="284"/>
        <w:textAlignment w:val="auto"/>
        <w:rPr>
          <w:lang w:eastAsia="ko-KR"/>
        </w:rPr>
      </w:pPr>
      <w:bookmarkStart w:id="158" w:name="_Hlk36893044"/>
      <w:bookmarkEnd w:id="140"/>
      <w:r>
        <w:rPr>
          <w:lang w:eastAsia="ko-KR"/>
        </w:rPr>
        <w:lastRenderedPageBreak/>
        <w:t>4&gt;</w:t>
      </w:r>
      <w:r>
        <w:rPr>
          <w:lang w:eastAsia="ko-KR"/>
        </w:rPr>
        <w:tab/>
        <w:t>consider the SR transmission as a prioritized SR transmission.</w:t>
      </w:r>
    </w:p>
    <w:p w14:paraId="6649DE6B" w14:textId="77777777" w:rsidR="008A26DE" w:rsidRDefault="005A6477">
      <w:pPr>
        <w:ind w:left="1418" w:hanging="284"/>
        <w:textAlignment w:val="auto"/>
        <w:rPr>
          <w:lang w:eastAsia="ko-KR"/>
        </w:rPr>
      </w:pPr>
      <w:r>
        <w:rPr>
          <w:lang w:eastAsia="ko-KR"/>
        </w:rPr>
        <w:t>4&gt;</w:t>
      </w:r>
      <w:r>
        <w:rPr>
          <w:lang w:eastAsia="ko-KR"/>
        </w:rPr>
        <w:tab/>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rFonts w:eastAsia="Malgun Gothic"/>
          <w:lang w:eastAsia="ko-KR"/>
        </w:rPr>
        <w:t>;</w:t>
      </w:r>
    </w:p>
    <w:bookmarkEnd w:id="158"/>
    <w:p w14:paraId="3AE6954C" w14:textId="77777777" w:rsidR="008A26DE" w:rsidRDefault="005A6477">
      <w:pPr>
        <w:ind w:left="1418" w:hanging="284"/>
        <w:textAlignment w:val="auto"/>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14:paraId="3AFA6A10" w14:textId="77777777" w:rsidR="008A26DE" w:rsidRDefault="005A6477">
      <w:pPr>
        <w:ind w:left="1702" w:hanging="284"/>
        <w:textAlignment w:val="auto"/>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33C3BF68" w14:textId="77777777" w:rsidR="008A26DE" w:rsidRDefault="005A6477">
      <w:pPr>
        <w:ind w:left="1702" w:hanging="284"/>
        <w:textAlignment w:val="auto"/>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7792B937" w14:textId="77777777" w:rsidR="008A26DE" w:rsidRDefault="005A6477">
      <w:pPr>
        <w:ind w:left="1418" w:hanging="284"/>
        <w:textAlignment w:val="auto"/>
      </w:pPr>
      <w:r>
        <w:rPr>
          <w:lang w:eastAsia="ko-KR"/>
        </w:rPr>
        <w:t>4&gt;</w:t>
      </w:r>
      <w:r>
        <w:tab/>
        <w:t xml:space="preserve">if </w:t>
      </w:r>
      <w:r>
        <w:rPr>
          <w:i/>
          <w:iCs/>
        </w:rPr>
        <w:t>SR_COUNTER</w:t>
      </w:r>
      <w:r>
        <w:t xml:space="preserve"> &lt; </w:t>
      </w:r>
      <w:r>
        <w:rPr>
          <w:i/>
          <w:iCs/>
          <w:lang w:eastAsia="ko-KR"/>
        </w:rPr>
        <w:t>sr-TransMax</w:t>
      </w:r>
      <w:r>
        <w:t>:</w:t>
      </w:r>
    </w:p>
    <w:p w14:paraId="52D87B46" w14:textId="77777777" w:rsidR="008A26DE" w:rsidRDefault="005A6477">
      <w:pPr>
        <w:ind w:left="1702" w:hanging="284"/>
        <w:textAlignment w:val="auto"/>
      </w:pPr>
      <w:r>
        <w:rPr>
          <w:lang w:eastAsia="ko-KR"/>
        </w:rPr>
        <w:t>5&gt;</w:t>
      </w:r>
      <w:r>
        <w:tab/>
        <w:t>instruct the physical layer to signal the SR on one valid PUCCH resource for SR;</w:t>
      </w:r>
    </w:p>
    <w:p w14:paraId="55FE15DA" w14:textId="77777777" w:rsidR="008A26DE" w:rsidRDefault="005A6477">
      <w:pPr>
        <w:ind w:left="1702" w:hanging="284"/>
        <w:textAlignment w:val="auto"/>
      </w:pPr>
      <w:r>
        <w:rPr>
          <w:lang w:eastAsia="ko-KR"/>
        </w:rPr>
        <w:t>5&gt;</w:t>
      </w:r>
      <w:r>
        <w:tab/>
        <w:t>if LBT failure indication is not received from lower layers:</w:t>
      </w:r>
    </w:p>
    <w:p w14:paraId="0F993BD7"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04997350" w14:textId="77777777" w:rsidR="008A26DE" w:rsidRDefault="005A6477">
      <w:pPr>
        <w:ind w:left="1985" w:hanging="284"/>
        <w:textAlignment w:val="auto"/>
      </w:pPr>
      <w:r>
        <w:rPr>
          <w:lang w:eastAsia="ko-KR"/>
        </w:rPr>
        <w:t>6&gt;</w:t>
      </w:r>
      <w:r>
        <w:tab/>
        <w:t xml:space="preserve">start the </w:t>
      </w:r>
      <w:r>
        <w:rPr>
          <w:i/>
        </w:rPr>
        <w:t>sr-ProhibitTimer</w:t>
      </w:r>
      <w:r>
        <w:t>.</w:t>
      </w:r>
    </w:p>
    <w:p w14:paraId="0DE96D20" w14:textId="77777777" w:rsidR="008A26DE" w:rsidRDefault="005A6477">
      <w:pPr>
        <w:ind w:left="1702" w:hanging="284"/>
        <w:textAlignment w:val="auto"/>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4F0C2CC8"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211ECB6D" w14:textId="77777777" w:rsidR="008A26DE" w:rsidRDefault="005A6477">
      <w:pPr>
        <w:ind w:left="1418" w:hanging="284"/>
        <w:textAlignment w:val="auto"/>
      </w:pPr>
      <w:r>
        <w:rPr>
          <w:lang w:eastAsia="ko-KR"/>
        </w:rPr>
        <w:t>4&gt;</w:t>
      </w:r>
      <w:r>
        <w:tab/>
        <w:t>else:</w:t>
      </w:r>
    </w:p>
    <w:p w14:paraId="356ED51D" w14:textId="77777777" w:rsidR="008A26DE" w:rsidRDefault="005A6477">
      <w:pPr>
        <w:ind w:left="1702" w:hanging="284"/>
        <w:textAlignment w:val="auto"/>
      </w:pPr>
      <w:r>
        <w:rPr>
          <w:lang w:eastAsia="ko-KR"/>
        </w:rPr>
        <w:t>5&gt;</w:t>
      </w:r>
      <w:r>
        <w:tab/>
        <w:t>notify RRC to release PUCCH for all Serving Cells;</w:t>
      </w:r>
    </w:p>
    <w:p w14:paraId="77F27C12" w14:textId="77777777" w:rsidR="008A26DE" w:rsidRDefault="005A6477">
      <w:pPr>
        <w:ind w:left="1702" w:hanging="284"/>
        <w:textAlignment w:val="auto"/>
      </w:pPr>
      <w:r>
        <w:rPr>
          <w:lang w:eastAsia="ko-KR"/>
        </w:rPr>
        <w:t>5&gt;</w:t>
      </w:r>
      <w:r>
        <w:tab/>
        <w:t>notify RRC to release SRS for all Serving Cells;</w:t>
      </w:r>
    </w:p>
    <w:p w14:paraId="2C8EA3C5" w14:textId="77777777" w:rsidR="008A26DE" w:rsidRDefault="005A6477">
      <w:pPr>
        <w:ind w:left="1702" w:hanging="284"/>
        <w:textAlignment w:val="auto"/>
      </w:pPr>
      <w:r>
        <w:rPr>
          <w:lang w:eastAsia="ko-KR"/>
        </w:rPr>
        <w:t>5&gt;</w:t>
      </w:r>
      <w:r>
        <w:tab/>
      </w:r>
      <w:r>
        <w:rPr>
          <w:lang w:eastAsia="ko-KR"/>
        </w:rPr>
        <w:t>clear</w:t>
      </w:r>
      <w:r>
        <w:t xml:space="preserve"> any configured downlink assignments and uplink grants;</w:t>
      </w:r>
    </w:p>
    <w:p w14:paraId="772D7F53" w14:textId="77777777" w:rsidR="008A26DE" w:rsidRDefault="005A6477">
      <w:pPr>
        <w:ind w:left="1702" w:hanging="284"/>
        <w:textAlignment w:val="auto"/>
      </w:pPr>
      <w:r>
        <w:rPr>
          <w:lang w:eastAsia="ko-KR"/>
        </w:rPr>
        <w:t>5&gt;</w:t>
      </w:r>
      <w:r>
        <w:tab/>
      </w:r>
      <w:r>
        <w:rPr>
          <w:lang w:eastAsia="ko-KR"/>
        </w:rPr>
        <w:t>clear</w:t>
      </w:r>
      <w:r>
        <w:t xml:space="preserve"> any PUSCH resources for semi-persistent CSI reporting;</w:t>
      </w:r>
    </w:p>
    <w:p w14:paraId="277A8D4A" w14:textId="77777777" w:rsidR="008A26DE" w:rsidRDefault="005A6477">
      <w:pPr>
        <w:ind w:left="1702" w:hanging="284"/>
        <w:textAlignment w:val="auto"/>
      </w:pPr>
      <w:r>
        <w:rPr>
          <w:lang w:eastAsia="ko-KR"/>
        </w:rPr>
        <w:t>5&gt;</w:t>
      </w:r>
      <w:r>
        <w:tab/>
        <w:t xml:space="preserve">initiate a </w:t>
      </w:r>
      <w:proofErr w:type="gramStart"/>
      <w:r>
        <w:t>Random Access</w:t>
      </w:r>
      <w:proofErr w:type="gramEnd"/>
      <w:r>
        <w:t xml:space="preserve"> procedure (see clause 5.1) on the SpCell and cancel all pending SRs.</w:t>
      </w:r>
    </w:p>
    <w:p w14:paraId="238B065C" w14:textId="77777777" w:rsidR="008A26DE" w:rsidRDefault="005A6477">
      <w:pPr>
        <w:ind w:left="1135" w:hanging="284"/>
        <w:textAlignment w:val="auto"/>
      </w:pPr>
      <w:r>
        <w:t>3&gt;</w:t>
      </w:r>
      <w:r>
        <w:tab/>
        <w:t>else:</w:t>
      </w:r>
    </w:p>
    <w:p w14:paraId="277FACEC" w14:textId="77777777" w:rsidR="008A26DE" w:rsidRDefault="005A6477">
      <w:pPr>
        <w:ind w:left="1418" w:hanging="284"/>
        <w:textAlignment w:val="auto"/>
      </w:pPr>
      <w:r>
        <w:t>4&gt;</w:t>
      </w:r>
      <w:r>
        <w:tab/>
        <w:t>consider the SR transmission as a de-prioritized SR transmission.</w:t>
      </w:r>
    </w:p>
    <w:p w14:paraId="6819A7BC" w14:textId="77777777" w:rsidR="008A26DE" w:rsidRDefault="005A6477">
      <w:pPr>
        <w:keepLines/>
        <w:ind w:left="1135" w:hanging="851"/>
        <w:textAlignment w:val="aut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B44B482" w14:textId="77777777" w:rsidR="008A26DE" w:rsidRDefault="005A6477">
      <w:pPr>
        <w:keepLines/>
        <w:ind w:left="1135" w:hanging="851"/>
        <w:textAlignment w:val="aut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55CDB791" w14:textId="77777777" w:rsidR="008A26DE" w:rsidRDefault="005A6477">
      <w:pPr>
        <w:keepLines/>
        <w:ind w:left="1135" w:hanging="851"/>
        <w:textAlignment w:val="auto"/>
      </w:pPr>
      <w:r>
        <w:t>NOTE 3:</w:t>
      </w:r>
      <w: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5008156F" w14:textId="77777777" w:rsidR="008A26DE" w:rsidRDefault="005A6477">
      <w:pPr>
        <w:keepLines/>
        <w:ind w:left="1135" w:hanging="851"/>
        <w:textAlignment w:val="aut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12B2268" w14:textId="77777777" w:rsidR="008A26DE" w:rsidRDefault="005A6477">
      <w:pPr>
        <w:keepLines/>
        <w:ind w:left="1135" w:hanging="851"/>
        <w:textAlignment w:val="auto"/>
        <w:rPr>
          <w:lang w:eastAsia="ko-KR"/>
        </w:rPr>
      </w:pPr>
      <w:r>
        <w:lastRenderedPageBreak/>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4ED3DCE0" w14:textId="77777777" w:rsidR="008A26DE" w:rsidRDefault="005A6477">
      <w:pPr>
        <w:keepLines/>
        <w:ind w:left="1135" w:hanging="851"/>
        <w:textAlignment w:val="auto"/>
      </w:pPr>
      <w:bookmarkStart w:id="159" w:name="_Hlk39177277"/>
      <w:r>
        <w:t>NOTE 6:</w:t>
      </w:r>
      <w: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30CD6933"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53498B9D"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77DE7D1" w14:textId="77777777" w:rsidR="008A26DE" w:rsidRDefault="005A6477">
      <w:pPr>
        <w:ind w:left="568" w:hanging="284"/>
        <w:textAlignment w:val="auto"/>
      </w:pPr>
      <w:r>
        <w:t>-</w:t>
      </w:r>
      <w:r>
        <w:tab/>
        <w:t>the UL grant(s) can accommodate all pending data available for transmission.</w:t>
      </w:r>
    </w:p>
    <w:p w14:paraId="44331857"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SL-BSR and/or SL-CSI reporting and/or SL-DRX command indication, which was initiated by the MAC entity prior to the sidelink MAC PDU assembly and which has no valid PUCCH resources configured, if:</w:t>
      </w:r>
    </w:p>
    <w:p w14:paraId="77398C2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5C2D077" w14:textId="77777777" w:rsidR="008A26DE" w:rsidRDefault="005A6477">
      <w:pPr>
        <w:ind w:left="568" w:hanging="284"/>
        <w:textAlignment w:val="auto"/>
      </w:pPr>
      <w:r>
        <w:t>-</w:t>
      </w:r>
      <w:r>
        <w:tab/>
        <w:t>the SL grant(s) can accommodate all pending data available and/or SL-CSI reporting MAC CE and/or SL-DRX command indication for transmission.</w:t>
      </w:r>
    </w:p>
    <w:p w14:paraId="4DC461D6"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BFR of an SCell, which has no valid PUCCH resources configured, if:</w:t>
      </w:r>
    </w:p>
    <w:p w14:paraId="01EA2B4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0F8B2926" w14:textId="77777777" w:rsidR="008A26DE" w:rsidRDefault="005A6477">
      <w:pPr>
        <w:ind w:left="568" w:hanging="284"/>
        <w:textAlignment w:val="auto"/>
      </w:pPr>
      <w:r>
        <w:t>-</w:t>
      </w:r>
      <w:r>
        <w:tab/>
        <w:t>the SCell is deactivated (as specified in clause 5.9) and all triggered BFRs for SCells are cancelled.</w:t>
      </w:r>
    </w:p>
    <w:p w14:paraId="68B64EED"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BFR of a BFD-RS set of a Serving Cell, which has no valid PUCCH resources configured, if:</w:t>
      </w:r>
    </w:p>
    <w:p w14:paraId="34FECCD0"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2E0424ED"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70095802" w14:textId="77777777" w:rsidR="008A26DE" w:rsidRDefault="005A6477">
      <w:pPr>
        <w:ind w:left="568" w:hanging="284"/>
        <w:textAlignment w:val="auto"/>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59"/>
    </w:p>
    <w:p w14:paraId="3182429B" w14:textId="77777777" w:rsidR="008A26DE" w:rsidRDefault="005A6477">
      <w:pPr>
        <w:ind w:left="568" w:hanging="284"/>
        <w:textAlignment w:val="auto"/>
        <w:rPr>
          <w:lang w:eastAsia="ko-KR"/>
        </w:rPr>
      </w:pPr>
      <w:r>
        <w:rPr>
          <w:lang w:eastAsia="ko-KR"/>
        </w:rPr>
        <w:t>-</w:t>
      </w:r>
      <w:r>
        <w:rPr>
          <w:lang w:eastAsia="ko-KR"/>
        </w:rPr>
        <w:tab/>
        <w:t>all the SCells that triggered consistent LBT failure recovery are deactivated (see clause 5.9).</w:t>
      </w:r>
    </w:p>
    <w:p w14:paraId="6D421424" w14:textId="77777777" w:rsidR="008A26DE" w:rsidRDefault="005A6477">
      <w:pPr>
        <w:textAlignment w:val="auto"/>
        <w:rPr>
          <w:lang w:eastAsia="ko-KR"/>
        </w:rPr>
      </w:pPr>
      <w:r>
        <w:rPr>
          <w:lang w:eastAsia="ko-KR"/>
        </w:rPr>
        <w:t xml:space="preserve">The MAC entity may stop, if any, ongoing </w:t>
      </w:r>
      <w:proofErr w:type="gramStart"/>
      <w:r>
        <w:rPr>
          <w:lang w:eastAsia="ko-KR"/>
        </w:rPr>
        <w:t>Random Access</w:t>
      </w:r>
      <w:proofErr w:type="gramEnd"/>
      <w:r>
        <w:rPr>
          <w:lang w:eastAsia="ko-KR"/>
        </w:rPr>
        <w:t xml:space="preserve"> procedure due to a pending SR for positioning measurement gap activation/deactivation request, which has no valid PUCCH resources configured, if:</w:t>
      </w:r>
    </w:p>
    <w:p w14:paraId="1B0B8F22" w14:textId="77777777" w:rsidR="008A26DE" w:rsidRDefault="005A6477">
      <w:pPr>
        <w:ind w:left="568" w:hanging="284"/>
        <w:textAlignment w:val="auto"/>
        <w:rPr>
          <w:lang w:eastAsia="ko-KR"/>
        </w:rPr>
      </w:pPr>
      <w:r>
        <w:rPr>
          <w:lang w:eastAsia="ko-KR"/>
        </w:rPr>
        <w:t>-</w:t>
      </w:r>
      <w:r>
        <w:rPr>
          <w:lang w:eastAsia="ko-KR"/>
        </w:rPr>
        <w:tab/>
        <w:t xml:space="preserve">the Positioning Measurement Gap Activation/Deactivation Request MAC CE that triggers the SR corresponding to the </w:t>
      </w:r>
      <w:proofErr w:type="gramStart"/>
      <w:r>
        <w:rPr>
          <w:lang w:eastAsia="ko-KR"/>
        </w:rPr>
        <w:t>Random Access</w:t>
      </w:r>
      <w:proofErr w:type="gramEnd"/>
      <w:r>
        <w:rPr>
          <w:lang w:eastAsia="ko-KR"/>
        </w:rPr>
        <w:t xml:space="preserve"> procedure has already been cancelled.</w:t>
      </w:r>
    </w:p>
    <w:p w14:paraId="257ECE1D" w14:textId="77777777" w:rsidR="008A26DE" w:rsidRDefault="005A6477">
      <w:pPr>
        <w:textAlignment w:val="auto"/>
      </w:pPr>
      <w:r>
        <w:lastRenderedPageBreak/>
        <w:t xml:space="preserve">The MAC entity may stop, if any, ongoing </w:t>
      </w:r>
      <w:proofErr w:type="gramStart"/>
      <w:r>
        <w:t>Random Access</w:t>
      </w:r>
      <w:proofErr w:type="gramEnd"/>
      <w:r>
        <w:t xml:space="preserve"> procedure due to a pending SR for </w:t>
      </w:r>
      <w:r>
        <w:rPr>
          <w:lang w:eastAsia="ko-KR"/>
        </w:rPr>
        <w:t>Timing Advance report</w:t>
      </w:r>
      <w:r>
        <w:t>, which has no valid PUCCH resources configured, if:</w:t>
      </w:r>
    </w:p>
    <w:p w14:paraId="0CB6024F" w14:textId="77777777" w:rsidR="008A26DE" w:rsidRDefault="005A6477">
      <w:pPr>
        <w:ind w:left="568" w:hanging="284"/>
        <w:textAlignment w:val="auto"/>
        <w:rPr>
          <w:ins w:id="160" w:author="Huawei-YinghaoGuo" w:date="2023-10-17T14:57:00Z"/>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14:paraId="3D834706" w14:textId="77777777" w:rsidR="008A26DE" w:rsidRDefault="005A6477">
      <w:pPr>
        <w:textAlignment w:val="auto"/>
        <w:rPr>
          <w:ins w:id="161" w:author="Huawei-YinghaoGuo" w:date="2023-10-17T14:57:00Z"/>
        </w:rPr>
      </w:pPr>
      <w:ins w:id="162" w:author="Huawei-YinghaoGuo" w:date="2023-10-17T14:57:00Z">
        <w:r>
          <w:t xml:space="preserve">The MAC entity may stop, if any, ongoing </w:t>
        </w:r>
        <w:proofErr w:type="gramStart"/>
        <w:r>
          <w:t>Random Access</w:t>
        </w:r>
        <w:proofErr w:type="gramEnd"/>
        <w:r>
          <w:t xml:space="preserve"> procedure due </w:t>
        </w:r>
        <w:commentRangeStart w:id="163"/>
        <w:r>
          <w:t>to</w:t>
        </w:r>
      </w:ins>
      <w:commentRangeEnd w:id="163"/>
      <w:ins w:id="164" w:author="Huawei-YinghaoGuo" w:date="2023-10-17T14:58:00Z">
        <w:r>
          <w:rPr>
            <w:rStyle w:val="af9"/>
          </w:rPr>
          <w:commentReference w:id="163"/>
        </w:r>
      </w:ins>
      <w:ins w:id="165" w:author="Huawei-YinghaoGuo" w:date="2023-10-17T14:57:00Z">
        <w:r>
          <w:t xml:space="preserve"> a pending SR for </w:t>
        </w:r>
        <w:r>
          <w:rPr>
            <w:lang w:eastAsia="ko-KR"/>
          </w:rPr>
          <w:t>SL-PRS res</w:t>
        </w:r>
      </w:ins>
      <w:ins w:id="166" w:author="Huawei-YinghaoGuo" w:date="2023-10-17T14:58:00Z">
        <w:r>
          <w:rPr>
            <w:lang w:eastAsia="ko-KR"/>
          </w:rPr>
          <w:t>ource request</w:t>
        </w:r>
      </w:ins>
      <w:ins w:id="167" w:author="Huawei-YinghaoGuo" w:date="2023-10-17T14:57:00Z">
        <w:r>
          <w:t>, which has no valid PUCCH resources configured, if:</w:t>
        </w:r>
      </w:ins>
    </w:p>
    <w:p w14:paraId="2841050E" w14:textId="77777777" w:rsidR="008A26DE" w:rsidRDefault="005A6477">
      <w:pPr>
        <w:ind w:left="568" w:hanging="284"/>
        <w:textAlignment w:val="auto"/>
        <w:rPr>
          <w:ins w:id="168" w:author="Huawei-YinghaoGuo" w:date="2023-10-17T14:57:00Z"/>
          <w:lang w:eastAsia="ko-KR"/>
        </w:rPr>
      </w:pPr>
      <w:ins w:id="169" w:author="Huawei-YinghaoGuo" w:date="2023-10-17T14:57:00Z">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ins>
      <w:ins w:id="170" w:author="Huawei-YinghaoGuo" w:date="2023-10-17T14:58:00Z">
        <w:r>
          <w:rPr>
            <w:lang w:eastAsia="ko-KR"/>
          </w:rPr>
          <w:t>SL-PRS resource request MAC CE</w:t>
        </w:r>
      </w:ins>
      <w:ins w:id="171" w:author="Huawei-YinghaoGuo" w:date="2023-10-17T14:57:00Z">
        <w:r>
          <w:t xml:space="preserve"> (see clause 5.</w:t>
        </w:r>
      </w:ins>
      <w:ins w:id="172" w:author="Huawei-YinghaoGuo" w:date="2023-10-17T14:58:00Z">
        <w:r>
          <w:t>22.1.xx</w:t>
        </w:r>
      </w:ins>
      <w:ins w:id="173" w:author="Huawei-YinghaoGuo" w:date="2023-10-17T14:57:00Z">
        <w:r>
          <w:t>)</w:t>
        </w:r>
        <w:r>
          <w:rPr>
            <w:lang w:eastAsia="ko-KR"/>
          </w:rPr>
          <w:t>.</w:t>
        </w:r>
      </w:ins>
    </w:p>
    <w:p w14:paraId="616BA042" w14:textId="77777777" w:rsidR="008A26DE" w:rsidRDefault="005A6477">
      <w:pPr>
        <w:pStyle w:val="EditorsNote"/>
        <w:rPr>
          <w:rFonts w:eastAsia="等线"/>
          <w:lang w:eastAsia="zh-CN"/>
        </w:rPr>
      </w:pPr>
      <w:bookmarkStart w:id="174" w:name="_Hlk148713450"/>
      <w:ins w:id="175" w:author="Huawei-YinghaoGuo" w:date="2023-10-20T15:55:00Z">
        <w:r>
          <w:rPr>
            <w:rFonts w:eastAsia="等线" w:hint="eastAsia"/>
            <w:lang w:eastAsia="zh-CN"/>
          </w:rPr>
          <w:t>E</w:t>
        </w:r>
        <w:r>
          <w:rPr>
            <w:rFonts w:eastAsia="等线"/>
            <w:lang w:eastAsia="zh-CN"/>
          </w:rPr>
          <w:t>ditor's NOTE:</w:t>
        </w:r>
        <w:r>
          <w:rPr>
            <w:rFonts w:eastAsia="等线"/>
            <w:lang w:eastAsia="zh-CN"/>
          </w:rPr>
          <w:tab/>
          <w:t>FFS additional conditions for SR</w:t>
        </w:r>
      </w:ins>
      <w:ins w:id="176" w:author="Huawei-YinghaoGuo" w:date="2023-10-22T14:26:00Z">
        <w:r>
          <w:rPr>
            <w:rFonts w:eastAsia="等线"/>
            <w:lang w:eastAsia="zh-CN"/>
          </w:rPr>
          <w:t>-triggered RACH</w:t>
        </w:r>
      </w:ins>
      <w:ins w:id="177" w:author="Huawei-YinghaoGuo" w:date="2023-10-20T15:55:00Z">
        <w:r>
          <w:rPr>
            <w:rFonts w:eastAsia="等线"/>
            <w:lang w:eastAsia="zh-CN"/>
          </w:rPr>
          <w:t xml:space="preserve"> cance</w:t>
        </w:r>
      </w:ins>
      <w:ins w:id="178" w:author="Huawei-YinghaoGuo" w:date="2023-10-20T15:56:00Z">
        <w:r>
          <w:rPr>
            <w:rFonts w:eastAsia="等线"/>
            <w:lang w:eastAsia="zh-CN"/>
          </w:rPr>
          <w:t>llation.</w:t>
        </w:r>
      </w:ins>
    </w:p>
    <w:bookmarkEnd w:id="174"/>
    <w:p w14:paraId="78EFEA53"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26FD7701" w14:textId="77777777" w:rsidR="008A26DE" w:rsidRDefault="005A6477">
      <w:pPr>
        <w:pStyle w:val="2"/>
        <w:rPr>
          <w:lang w:eastAsia="ko-KR"/>
        </w:rPr>
      </w:pPr>
      <w:bookmarkStart w:id="179" w:name="_Toc139032277"/>
      <w:bookmarkStart w:id="180" w:name="_Hlk148713511"/>
      <w:bookmarkStart w:id="181" w:name="_Toc52796496"/>
      <w:bookmarkStart w:id="182" w:name="_Toc37296212"/>
      <w:bookmarkStart w:id="183" w:name="_Toc52752034"/>
      <w:bookmarkStart w:id="184" w:name="_Toc46490339"/>
      <w:bookmarkStart w:id="185" w:name="_Toc20428307"/>
      <w:bookmarkStart w:id="186" w:name="_Toc139032281"/>
      <w:r>
        <w:rPr>
          <w:lang w:eastAsia="ko-KR"/>
        </w:rPr>
        <w:t>5.8</w:t>
      </w:r>
      <w:r>
        <w:rPr>
          <w:lang w:eastAsia="ko-KR"/>
        </w:rPr>
        <w:tab/>
        <w:t>Transmission and reception without dynamic scheduling</w:t>
      </w:r>
      <w:bookmarkEnd w:id="179"/>
    </w:p>
    <w:bookmarkEnd w:id="180"/>
    <w:p w14:paraId="64CB16C9" w14:textId="77777777" w:rsidR="008A26DE" w:rsidRDefault="005A6477">
      <w:pPr>
        <w:keepNext/>
        <w:keepLines/>
        <w:spacing w:before="120"/>
        <w:ind w:left="1134" w:hanging="1134"/>
        <w:textAlignment w:val="auto"/>
        <w:outlineLvl w:val="2"/>
        <w:rPr>
          <w:rFonts w:ascii="Arial" w:hAnsi="Arial"/>
          <w:sz w:val="28"/>
          <w:lang w:eastAsia="ko-KR"/>
        </w:rPr>
      </w:pPr>
      <w:r>
        <w:rPr>
          <w:rFonts w:ascii="Arial" w:hAnsi="Arial"/>
          <w:sz w:val="28"/>
          <w:lang w:eastAsia="ko-KR"/>
        </w:rPr>
        <w:t>5.8.3</w:t>
      </w:r>
      <w:r>
        <w:rPr>
          <w:rFonts w:ascii="Arial" w:hAnsi="Arial"/>
          <w:sz w:val="28"/>
          <w:lang w:eastAsia="ko-KR"/>
        </w:rPr>
        <w:tab/>
        <w:t>Sidelink</w:t>
      </w:r>
      <w:bookmarkEnd w:id="181"/>
      <w:bookmarkEnd w:id="182"/>
      <w:bookmarkEnd w:id="183"/>
      <w:bookmarkEnd w:id="184"/>
      <w:bookmarkEnd w:id="185"/>
      <w:bookmarkEnd w:id="186"/>
    </w:p>
    <w:p w14:paraId="5E360A6A" w14:textId="77777777" w:rsidR="008A26DE" w:rsidRDefault="005A6477">
      <w:pPr>
        <w:textAlignment w:val="auto"/>
        <w:rPr>
          <w:lang w:eastAsia="ko-KR"/>
        </w:rPr>
      </w:pPr>
      <w:r>
        <w:rPr>
          <w:lang w:eastAsia="ko-KR"/>
        </w:rPr>
        <w:t>There are two types of transmission without dynamic sidelink grant:</w:t>
      </w:r>
    </w:p>
    <w:p w14:paraId="5A3A65D7" w14:textId="77777777" w:rsidR="008A26DE" w:rsidRDefault="005A6477">
      <w:pPr>
        <w:ind w:left="568" w:hanging="284"/>
        <w:textAlignment w:val="auto"/>
        <w:rPr>
          <w:lang w:eastAsia="ko-KR"/>
        </w:rPr>
      </w:pPr>
      <w:r>
        <w:rPr>
          <w:lang w:eastAsia="ko-KR"/>
        </w:rPr>
        <w:t>-</w:t>
      </w:r>
      <w:r>
        <w:rPr>
          <w:lang w:eastAsia="ko-KR"/>
        </w:rPr>
        <w:tab/>
        <w:t xml:space="preserve">configured grant Type 1 where </w:t>
      </w:r>
      <w:proofErr w:type="gramStart"/>
      <w:r>
        <w:rPr>
          <w:lang w:eastAsia="ko-KR"/>
        </w:rPr>
        <w:t>an</w:t>
      </w:r>
      <w:proofErr w:type="gramEnd"/>
      <w:r>
        <w:rPr>
          <w:lang w:eastAsia="ko-KR"/>
        </w:rPr>
        <w:t xml:space="preserve"> sidelink grant is provided by RRC, and stored as configured sidelink grant;</w:t>
      </w:r>
    </w:p>
    <w:p w14:paraId="0D61C113" w14:textId="77777777" w:rsidR="008A26DE" w:rsidRDefault="005A6477">
      <w:pPr>
        <w:ind w:left="568" w:hanging="284"/>
        <w:textAlignment w:val="auto"/>
        <w:rPr>
          <w:lang w:eastAsia="ko-KR"/>
        </w:rPr>
      </w:pPr>
      <w:r>
        <w:rPr>
          <w:lang w:eastAsia="ko-KR"/>
        </w:rPr>
        <w:t>-</w:t>
      </w:r>
      <w:r>
        <w:rPr>
          <w:lang w:eastAsia="ko-KR"/>
        </w:rPr>
        <w:tab/>
        <w:t xml:space="preserve">configured grant Type 2 where </w:t>
      </w:r>
      <w:proofErr w:type="gramStart"/>
      <w:r>
        <w:rPr>
          <w:lang w:eastAsia="ko-KR"/>
        </w:rPr>
        <w:t>an</w:t>
      </w:r>
      <w:proofErr w:type="gramEnd"/>
      <w:r>
        <w:rPr>
          <w:lang w:eastAsia="ko-KR"/>
        </w:rPr>
        <w:t xml:space="preserve"> sidelink grant is provided by PDCCH, and stored or cleared as configured sidelink grant based on L1 signalling indicating configured sidelink grant activation or deactivation.</w:t>
      </w:r>
    </w:p>
    <w:p w14:paraId="7A38B2D1" w14:textId="77777777" w:rsidR="008A26DE" w:rsidRDefault="005A6477">
      <w:pPr>
        <w:textAlignment w:val="auto"/>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6C30EF9D" w14:textId="77777777" w:rsidR="008A26DE" w:rsidRDefault="005A6477">
      <w:pPr>
        <w:textAlignment w:val="auto"/>
        <w:rPr>
          <w:del w:id="187" w:author="Huawei-YinghaoGuo" w:date="2023-08-29T16:21:00Z"/>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C654542"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441ECC1E" w14:textId="77777777" w:rsidR="008A26DE" w:rsidRDefault="005A6477">
      <w:pPr>
        <w:ind w:left="568" w:hanging="284"/>
        <w:textAlignment w:val="auto"/>
        <w:rPr>
          <w:ins w:id="188" w:author="Huawei-YinghaoGuo" w:date="2023-10-20T15:56:00Z"/>
          <w:lang w:eastAsia="ko-KR"/>
        </w:rPr>
      </w:pPr>
      <w:r>
        <w:rPr>
          <w:lang w:eastAsia="ko-KR"/>
        </w:rPr>
        <w:t>-</w:t>
      </w:r>
      <w:r>
        <w:rPr>
          <w:lang w:eastAsia="ko-KR"/>
        </w:rPr>
        <w:tab/>
      </w:r>
      <w:r>
        <w:rPr>
          <w:i/>
          <w:lang w:eastAsia="ko-KR"/>
        </w:rPr>
        <w:t>sl-CS-RNTI</w:t>
      </w:r>
      <w:r>
        <w:rPr>
          <w:lang w:eastAsia="ko-KR"/>
        </w:rPr>
        <w:t>: SLCS-RNTI for retransmission;</w:t>
      </w:r>
    </w:p>
    <w:p w14:paraId="6C897E40" w14:textId="7CB3E16A" w:rsidR="008A26DE" w:rsidRDefault="005A6477">
      <w:pPr>
        <w:ind w:left="568" w:hanging="284"/>
        <w:textAlignment w:val="auto"/>
        <w:rPr>
          <w:ins w:id="189" w:author="Huawei-YinghaoGuo" w:date="2023-10-28T09:04:00Z"/>
          <w:rFonts w:eastAsia="等线"/>
          <w:lang w:eastAsia="zh-CN"/>
        </w:rPr>
      </w:pPr>
      <w:ins w:id="190" w:author="Huawei-YinghaoGuo" w:date="2023-10-20T15:56:00Z">
        <w:r>
          <w:rPr>
            <w:rFonts w:eastAsia="等线" w:hint="eastAsia"/>
            <w:lang w:eastAsia="zh-CN"/>
          </w:rPr>
          <w:t>-</w:t>
        </w:r>
        <w:r>
          <w:rPr>
            <w:rFonts w:eastAsia="等线"/>
            <w:lang w:eastAsia="zh-CN"/>
          </w:rPr>
          <w:tab/>
        </w:r>
      </w:ins>
      <w:ins w:id="191" w:author="Huawei-YinghaoGuo" w:date="2023-10-20T15:57:00Z">
        <w:r>
          <w:rPr>
            <w:rFonts w:eastAsia="等线"/>
            <w:i/>
            <w:lang w:eastAsia="zh-CN"/>
          </w:rPr>
          <w:t>sl-PRS-CS-RNTI</w:t>
        </w:r>
        <w:r>
          <w:rPr>
            <w:rFonts w:eastAsia="等线"/>
            <w:lang w:eastAsia="zh-CN"/>
          </w:rPr>
          <w:t>: SL-PRS-CS-</w:t>
        </w:r>
        <w:r>
          <w:rPr>
            <w:rFonts w:eastAsia="等线" w:hint="eastAsia"/>
            <w:lang w:eastAsia="zh-CN"/>
          </w:rPr>
          <w:t>RNTI</w:t>
        </w:r>
        <w:r>
          <w:rPr>
            <w:rFonts w:eastAsia="等线"/>
            <w:lang w:eastAsia="zh-CN"/>
          </w:rPr>
          <w:t xml:space="preserve"> for </w:t>
        </w:r>
        <w:commentRangeStart w:id="192"/>
        <w:commentRangeStart w:id="193"/>
        <w:r>
          <w:rPr>
            <w:rFonts w:eastAsia="等线"/>
            <w:lang w:eastAsia="zh-CN"/>
          </w:rPr>
          <w:t>retransmission</w:t>
        </w:r>
      </w:ins>
      <w:commentRangeEnd w:id="192"/>
      <w:r w:rsidR="006C09D1">
        <w:rPr>
          <w:rStyle w:val="af9"/>
        </w:rPr>
        <w:commentReference w:id="192"/>
      </w:r>
      <w:commentRangeEnd w:id="193"/>
      <w:r w:rsidR="00C003F2">
        <w:rPr>
          <w:rStyle w:val="af9"/>
        </w:rPr>
        <w:commentReference w:id="193"/>
      </w:r>
      <w:ins w:id="194" w:author="Huawei-YinghaoGuo" w:date="2023-10-20T15:57:00Z">
        <w:r>
          <w:rPr>
            <w:rFonts w:eastAsia="等线"/>
            <w:lang w:eastAsia="zh-CN"/>
          </w:rPr>
          <w:t>;</w:t>
        </w:r>
      </w:ins>
    </w:p>
    <w:p w14:paraId="1BDBA7F4" w14:textId="50BC35FF" w:rsidR="008E6CB6" w:rsidRDefault="008E6CB6" w:rsidP="008E6CB6">
      <w:pPr>
        <w:pStyle w:val="EditorsNote"/>
        <w:rPr>
          <w:rFonts w:eastAsia="等线"/>
          <w:lang w:eastAsia="zh-CN"/>
        </w:rPr>
      </w:pPr>
      <w:ins w:id="195" w:author="Huawei-YinghaoGuo" w:date="2023-10-28T09:04:00Z">
        <w:r>
          <w:rPr>
            <w:rFonts w:eastAsia="等线" w:hint="eastAsia"/>
            <w:lang w:eastAsia="zh-CN"/>
          </w:rPr>
          <w:t>E</w:t>
        </w:r>
        <w:r>
          <w:rPr>
            <w:rFonts w:eastAsia="等线"/>
            <w:lang w:eastAsia="zh-CN"/>
          </w:rPr>
          <w:t>ditor's NOTE:</w:t>
        </w:r>
        <w:r>
          <w:rPr>
            <w:rFonts w:eastAsia="等线"/>
            <w:lang w:eastAsia="zh-CN"/>
          </w:rPr>
          <w:tab/>
          <w:t>FFS whether sl-PRS-</w:t>
        </w:r>
      </w:ins>
      <w:ins w:id="196" w:author="Huawei-YinghaoGuo" w:date="2023-10-28T09:05:00Z">
        <w:r>
          <w:rPr>
            <w:rFonts w:eastAsia="等线"/>
            <w:lang w:eastAsia="zh-CN"/>
          </w:rPr>
          <w:t>CS-RNTI is used for retransmission for CG type1/2 is pending for further discussion in RAN1.</w:t>
        </w:r>
      </w:ins>
    </w:p>
    <w:p w14:paraId="71BD57E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07E24676"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1;</w:t>
      </w:r>
    </w:p>
    <w:p w14:paraId="0EB5D4FE" w14:textId="77777777" w:rsidR="008A26DE" w:rsidRDefault="005A6477">
      <w:pPr>
        <w:ind w:left="568" w:hanging="284"/>
        <w:textAlignment w:val="auto"/>
        <w:rPr>
          <w:lang w:eastAsia="ko-KR"/>
        </w:rPr>
      </w:pPr>
      <w:r>
        <w:rPr>
          <w:lang w:eastAsia="ko-KR"/>
        </w:rPr>
        <w:t>-</w:t>
      </w:r>
      <w:r>
        <w:rPr>
          <w:lang w:eastAsia="ko-KR"/>
        </w:rPr>
        <w:tab/>
      </w:r>
      <w:r>
        <w:rPr>
          <w:i/>
          <w:lang w:eastAsia="ko-KR"/>
        </w:rPr>
        <w:t>sl-TimeOffsetCG-Type1</w:t>
      </w:r>
      <w:r>
        <w:rPr>
          <w:lang w:eastAsia="ko-KR"/>
        </w:rPr>
        <w:t xml:space="preserve">: Offset of a resource with respect to reference logical slot defined by </w:t>
      </w:r>
      <w:r>
        <w:rPr>
          <w:i/>
          <w:iCs/>
          <w:lang w:eastAsia="ko-KR"/>
        </w:rPr>
        <w:t>sl-TimeReferenceSFN-Type1</w:t>
      </w:r>
      <w:r>
        <w:rPr>
          <w:lang w:eastAsia="ko-KR"/>
        </w:rPr>
        <w:t xml:space="preserve"> in time domain, referring to the number of logical slots in a resource pool;</w:t>
      </w:r>
    </w:p>
    <w:p w14:paraId="70B8C99F" w14:textId="77777777" w:rsidR="008A26DE" w:rsidRDefault="005A6477">
      <w:pPr>
        <w:ind w:left="568" w:hanging="284"/>
        <w:textAlignment w:val="auto"/>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7C1BBF2F" w14:textId="77777777" w:rsidR="008A26DE" w:rsidRDefault="005A6477">
      <w:pPr>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4F8279F7" w14:textId="77777777" w:rsidR="008A26DE" w:rsidRDefault="005A6477">
      <w:pPr>
        <w:ind w:left="568" w:hanging="284"/>
        <w:textAlignment w:val="auto"/>
        <w:rPr>
          <w:lang w:eastAsia="ko-KR"/>
        </w:rPr>
      </w:pPr>
      <w:bookmarkStart w:id="197" w:name="OLE_LINK26"/>
      <w:bookmarkStart w:id="198" w:name="OLE_LINK27"/>
      <w:bookmarkStart w:id="199" w:name="OLE_LINK45"/>
      <w:r>
        <w:rPr>
          <w:rFonts w:eastAsia="Malgun Gothic"/>
          <w:i/>
          <w:lang w:eastAsia="ko-KR"/>
        </w:rPr>
        <w:t>-</w:t>
      </w:r>
      <w:r>
        <w:rPr>
          <w:rFonts w:eastAsia="Malgun Gothic"/>
          <w:i/>
          <w:lang w:eastAsia="ko-KR"/>
        </w:rPr>
        <w:tab/>
        <w:t>sl-</w:t>
      </w:r>
      <w:bookmarkEnd w:id="197"/>
      <w:bookmarkEnd w:id="198"/>
      <w:r>
        <w:rPr>
          <w:rFonts w:eastAsia="Malgun Gothic"/>
          <w:i/>
          <w:lang w:eastAsia="ko-KR"/>
        </w:rPr>
        <w:t>HARQ</w:t>
      </w:r>
      <w:r>
        <w:rPr>
          <w:i/>
          <w:lang w:eastAsia="ko-KR"/>
        </w:rPr>
        <w:t>-ProcID-offset</w:t>
      </w:r>
      <w:bookmarkEnd w:id="199"/>
      <w:r>
        <w:rPr>
          <w:lang w:eastAsia="ko-KR"/>
        </w:rPr>
        <w:t>: offset of HARQ process for configured grant Type 1;</w:t>
      </w:r>
    </w:p>
    <w:p w14:paraId="5B8DD75D" w14:textId="77777777" w:rsidR="008A26DE" w:rsidRDefault="005A6477">
      <w:pPr>
        <w:ind w:left="568" w:hanging="284"/>
        <w:textAlignment w:val="auto"/>
        <w:rPr>
          <w:rFonts w:eastAsia="等线"/>
          <w:lang w:eastAsia="zh-CN"/>
        </w:rPr>
      </w:pPr>
      <w:ins w:id="200" w:author="Huawei-YinghaoGuo" w:date="2023-09-01T11:37:00Z">
        <w:r>
          <w:rPr>
            <w:rFonts w:eastAsia="等线" w:hint="eastAsia"/>
            <w:lang w:eastAsia="zh-CN"/>
          </w:rPr>
          <w:t>-</w:t>
        </w:r>
        <w:r>
          <w:rPr>
            <w:rFonts w:eastAsia="等线"/>
            <w:lang w:eastAsia="zh-CN"/>
          </w:rPr>
          <w:tab/>
        </w:r>
        <w:r>
          <w:rPr>
            <w:rFonts w:eastAsia="等线"/>
            <w:i/>
            <w:lang w:eastAsia="zh-CN"/>
          </w:rPr>
          <w:t>sl-PRS</w:t>
        </w:r>
      </w:ins>
      <w:ins w:id="201" w:author="Huawei-YinghaoGuo" w:date="2023-10-12T21:17:00Z">
        <w:r>
          <w:rPr>
            <w:rFonts w:eastAsia="等线"/>
            <w:i/>
            <w:lang w:eastAsia="zh-CN"/>
          </w:rPr>
          <w:t>-Resource</w:t>
        </w:r>
      </w:ins>
      <w:ins w:id="202" w:author="Huawei-YinghaoGuo" w:date="2023-09-01T11:37:00Z">
        <w:r>
          <w:rPr>
            <w:rFonts w:eastAsia="等线"/>
            <w:i/>
            <w:lang w:eastAsia="zh-CN"/>
          </w:rPr>
          <w:t>ID</w:t>
        </w:r>
        <w:r>
          <w:rPr>
            <w:rFonts w:eastAsia="等线"/>
            <w:lang w:eastAsia="zh-CN"/>
          </w:rPr>
          <w:t>: SL-PRS configuration</w:t>
        </w:r>
      </w:ins>
      <w:ins w:id="203" w:author="Huawei-YinghaoGuo" w:date="2023-09-01T11:38:00Z">
        <w:r>
          <w:rPr>
            <w:rFonts w:eastAsia="等线"/>
            <w:lang w:eastAsia="zh-CN"/>
          </w:rPr>
          <w:t xml:space="preserve"> index for </w:t>
        </w:r>
        <w:commentRangeStart w:id="204"/>
        <w:r>
          <w:rPr>
            <w:rFonts w:eastAsia="等线"/>
            <w:lang w:eastAsia="zh-CN"/>
          </w:rPr>
          <w:t>configured</w:t>
        </w:r>
      </w:ins>
      <w:commentRangeEnd w:id="204"/>
      <w:r>
        <w:rPr>
          <w:rStyle w:val="af9"/>
        </w:rPr>
        <w:commentReference w:id="204"/>
      </w:r>
      <w:ins w:id="205" w:author="Huawei-YinghaoGuo" w:date="2023-09-01T11:38:00Z">
        <w:r>
          <w:rPr>
            <w:rFonts w:eastAsia="等线"/>
            <w:lang w:eastAsia="zh-CN"/>
          </w:rPr>
          <w:t xml:space="preserve"> grant Type 1</w:t>
        </w:r>
      </w:ins>
      <w:ins w:id="206" w:author="Huawei-YinghaoGuo" w:date="2023-09-01T11:37:00Z">
        <w:r>
          <w:rPr>
            <w:rFonts w:eastAsia="等线"/>
            <w:lang w:eastAsia="zh-CN"/>
          </w:rPr>
          <w:t>;</w:t>
        </w:r>
      </w:ins>
    </w:p>
    <w:p w14:paraId="732D2482" w14:textId="77777777" w:rsidR="008A26DE" w:rsidRDefault="005A6477">
      <w:pPr>
        <w:ind w:left="568" w:hanging="284"/>
        <w:textAlignment w:val="auto"/>
        <w:rPr>
          <w:ins w:id="207" w:author="Huawei-YinghaoGuo" w:date="2023-08-29T16:31:00Z"/>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208" w:author="Huawei-YinghaoGuo" w:date="2023-08-29T16:37:00Z">
        <w:r>
          <w:rPr>
            <w:lang w:eastAsia="ko-KR"/>
          </w:rPr>
          <w:t>;</w:t>
        </w:r>
      </w:ins>
      <w:del w:id="209" w:author="Huawei-YinghaoGuo" w:date="2023-08-29T16:37:00Z">
        <w:r>
          <w:rPr>
            <w:lang w:eastAsia="ko-KR"/>
          </w:rPr>
          <w:delText>.</w:delText>
        </w:r>
      </w:del>
    </w:p>
    <w:p w14:paraId="25DE7581" w14:textId="02AA8B76" w:rsidR="008A26DE" w:rsidRDefault="005A6477">
      <w:pPr>
        <w:ind w:left="568" w:hanging="284"/>
        <w:textAlignment w:val="auto"/>
        <w:rPr>
          <w:ins w:id="210" w:author="Huawei-YinghaoGuo" w:date="2023-08-29T16:29:00Z"/>
          <w:rFonts w:eastAsia="等线"/>
          <w:lang w:eastAsia="zh-CN"/>
        </w:rPr>
      </w:pPr>
      <w:ins w:id="211" w:author="Huawei-YinghaoGuo" w:date="2023-08-29T16:31:00Z">
        <w:r>
          <w:rPr>
            <w:rFonts w:eastAsia="等线" w:hint="eastAsia"/>
            <w:lang w:eastAsia="zh-CN"/>
          </w:rPr>
          <w:lastRenderedPageBreak/>
          <w:t>-</w:t>
        </w:r>
        <w:r>
          <w:rPr>
            <w:rFonts w:eastAsia="等线"/>
            <w:lang w:eastAsia="zh-CN"/>
          </w:rPr>
          <w:tab/>
        </w:r>
        <w:r>
          <w:rPr>
            <w:rFonts w:eastAsia="等线"/>
            <w:i/>
            <w:lang w:eastAsia="zh-CN"/>
          </w:rPr>
          <w:t>sl-ResourcePoolIndex</w:t>
        </w:r>
        <w:r>
          <w:rPr>
            <w:rFonts w:eastAsia="等线"/>
            <w:lang w:eastAsia="zh-CN"/>
          </w:rPr>
          <w:t>: the resource pool index</w:t>
        </w:r>
      </w:ins>
      <w:ins w:id="212" w:author="Huawei-YinghaoGuo" w:date="2023-08-29T16:36:00Z">
        <w:r>
          <w:rPr>
            <w:rFonts w:eastAsia="等线"/>
            <w:lang w:eastAsia="zh-CN"/>
          </w:rPr>
          <w:t xml:space="preserve"> of the </w:t>
        </w:r>
      </w:ins>
      <w:ins w:id="213" w:author="Huawei-YinghaoGuo" w:date="2023-10-19T11:05:00Z">
        <w:r>
          <w:rPr>
            <w:rFonts w:eastAsia="等线"/>
            <w:lang w:eastAsia="zh-CN"/>
          </w:rPr>
          <w:t xml:space="preserve">SL-PRS </w:t>
        </w:r>
      </w:ins>
      <w:ins w:id="214" w:author="Huawei-YinghaoGuo" w:date="2023-08-29T16:36:00Z">
        <w:r>
          <w:rPr>
            <w:rFonts w:eastAsia="等线"/>
            <w:lang w:eastAsia="zh-CN"/>
          </w:rPr>
          <w:t>dedicated re</w:t>
        </w:r>
      </w:ins>
      <w:ins w:id="215" w:author="Huawei-YinghaoGuo" w:date="2023-08-29T16:37:00Z">
        <w:r>
          <w:rPr>
            <w:rFonts w:eastAsia="等线"/>
            <w:lang w:eastAsia="zh-CN"/>
          </w:rPr>
          <w:t>source pool where configu</w:t>
        </w:r>
        <w:del w:id="216" w:author="Samsung (Jeongseok)" w:date="2023-10-27T09:40:00Z">
          <w:r w:rsidDel="006C09D1">
            <w:rPr>
              <w:rFonts w:eastAsia="等线"/>
              <w:lang w:eastAsia="zh-CN"/>
            </w:rPr>
            <w:delText>d</w:delText>
          </w:r>
        </w:del>
      </w:ins>
      <w:ins w:id="217" w:author="Samsung (Jeongseok)" w:date="2023-10-27T09:40:00Z">
        <w:r w:rsidR="006C09D1">
          <w:rPr>
            <w:rFonts w:eastAsia="等线"/>
            <w:lang w:eastAsia="zh-CN"/>
          </w:rPr>
          <w:t>r</w:t>
        </w:r>
      </w:ins>
      <w:ins w:id="218" w:author="Huawei-YinghaoGuo" w:date="2023-08-29T16:37:00Z">
        <w:r>
          <w:rPr>
            <w:rFonts w:eastAsia="等线"/>
            <w:lang w:eastAsia="zh-CN"/>
          </w:rPr>
          <w:t>ed grant Type 1 is configured.</w:t>
        </w:r>
      </w:ins>
    </w:p>
    <w:p w14:paraId="624EAD74" w14:textId="77777777" w:rsidR="008A26DE" w:rsidRDefault="005A6477">
      <w:pPr>
        <w:pStyle w:val="EditorsNote"/>
        <w:rPr>
          <w:rFonts w:eastAsia="等线"/>
          <w:lang w:eastAsia="zh-CN"/>
        </w:rPr>
      </w:pPr>
      <w:bookmarkStart w:id="219" w:name="_Hlk148713518"/>
      <w:ins w:id="220" w:author="Huawei-YinghaoGuo" w:date="2023-08-29T16:29:00Z">
        <w:r>
          <w:rPr>
            <w:rFonts w:eastAsia="等线" w:hint="eastAsia"/>
            <w:lang w:eastAsia="zh-CN"/>
          </w:rPr>
          <w:t>E</w:t>
        </w:r>
        <w:r>
          <w:rPr>
            <w:rFonts w:eastAsia="等线"/>
            <w:lang w:eastAsia="zh-CN"/>
          </w:rPr>
          <w:t>ditor's NOTE:</w:t>
        </w:r>
        <w:r>
          <w:rPr>
            <w:rFonts w:eastAsia="等线"/>
            <w:lang w:eastAsia="zh-CN"/>
          </w:rPr>
          <w:tab/>
          <w:t>FFS whether mulitple CGs can be configue</w:t>
        </w:r>
      </w:ins>
      <w:ins w:id="221" w:author="Huawei-YinghaoGuo" w:date="2023-08-29T16:30:00Z">
        <w:r>
          <w:rPr>
            <w:rFonts w:eastAsia="等线"/>
            <w:lang w:eastAsia="zh-CN"/>
          </w:rPr>
          <w:t xml:space="preserve">d for SL-PRS transmission; </w:t>
        </w:r>
      </w:ins>
      <w:ins w:id="222" w:author="Huawei-YinghaoGuo" w:date="2023-08-29T16:32:00Z">
        <w:r>
          <w:rPr>
            <w:rFonts w:eastAsia="等线"/>
            <w:lang w:eastAsia="zh-CN"/>
          </w:rPr>
          <w:t>whether the number of maximum SL-PRS</w:t>
        </w:r>
      </w:ins>
      <w:ins w:id="223" w:author="Huawei-YinghaoGuo" w:date="2023-08-29T16:36:00Z">
        <w:r>
          <w:rPr>
            <w:rFonts w:eastAsia="等线"/>
            <w:lang w:eastAsia="zh-CN"/>
          </w:rPr>
          <w:t xml:space="preserve"> transmissions on </w:t>
        </w:r>
      </w:ins>
      <w:ins w:id="224" w:author="Huawei-YinghaoGuo" w:date="2023-10-19T11:05:00Z">
        <w:r>
          <w:rPr>
            <w:rFonts w:eastAsia="等线"/>
            <w:lang w:eastAsia="zh-CN"/>
          </w:rPr>
          <w:t xml:space="preserve">SL-PRS </w:t>
        </w:r>
      </w:ins>
      <w:ins w:id="225" w:author="Huawei-YinghaoGuo" w:date="2023-08-29T16:36:00Z">
        <w:r>
          <w:rPr>
            <w:rFonts w:eastAsia="等线"/>
            <w:lang w:eastAsia="zh-CN"/>
          </w:rPr>
          <w:t>dedicated resource pool with CG</w:t>
        </w:r>
      </w:ins>
      <w:ins w:id="226" w:author="Huawei-YinghaoGuo" w:date="2023-08-29T16:32:00Z">
        <w:r>
          <w:rPr>
            <w:rFonts w:eastAsia="等线"/>
            <w:lang w:eastAsia="zh-CN"/>
          </w:rPr>
          <w:t xml:space="preserve"> is needed</w:t>
        </w:r>
      </w:ins>
    </w:p>
    <w:bookmarkEnd w:id="219"/>
    <w:p w14:paraId="7F6121F0" w14:textId="77777777" w:rsidR="008A26DE" w:rsidRDefault="005A6477">
      <w:pPr>
        <w:textAlignment w:val="auto"/>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4C5FFC7B"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1965E41C" w14:textId="77777777" w:rsidR="008A26DE" w:rsidRDefault="005A6477">
      <w:pPr>
        <w:ind w:left="568" w:hanging="284"/>
        <w:textAlignment w:val="auto"/>
        <w:rPr>
          <w:ins w:id="227" w:author="Huawei-YinghaoGuo" w:date="2023-10-22T14:27:00Z"/>
          <w:lang w:eastAsia="ko-KR"/>
        </w:rPr>
      </w:pPr>
      <w:r>
        <w:rPr>
          <w:lang w:eastAsia="ko-KR"/>
        </w:rPr>
        <w:t>-</w:t>
      </w:r>
      <w:r>
        <w:rPr>
          <w:lang w:eastAsia="ko-KR"/>
        </w:rPr>
        <w:tab/>
      </w:r>
      <w:r>
        <w:rPr>
          <w:i/>
          <w:lang w:eastAsia="ko-KR"/>
        </w:rPr>
        <w:t>sl-CS-RNTI</w:t>
      </w:r>
      <w:r>
        <w:rPr>
          <w:lang w:eastAsia="ko-KR"/>
        </w:rPr>
        <w:t>: SLCS-RNTI for activation, deactivation, and retransmission;</w:t>
      </w:r>
    </w:p>
    <w:p w14:paraId="74ECCF73" w14:textId="77777777" w:rsidR="008A26DE" w:rsidRDefault="005A6477">
      <w:pPr>
        <w:ind w:left="568" w:hanging="284"/>
        <w:textAlignment w:val="auto"/>
        <w:rPr>
          <w:ins w:id="228" w:author="Huawei-YinghaoGuo" w:date="2023-10-22T14:27:00Z"/>
          <w:rFonts w:eastAsia="等线"/>
          <w:lang w:eastAsia="zh-CN"/>
        </w:rPr>
      </w:pPr>
      <w:ins w:id="229" w:author="Huawei-YinghaoGuo" w:date="2023-10-22T14:27:00Z">
        <w:r>
          <w:rPr>
            <w:rFonts w:eastAsia="等线" w:hint="eastAsia"/>
            <w:lang w:eastAsia="zh-CN"/>
          </w:rPr>
          <w:t>-</w:t>
        </w:r>
        <w:r>
          <w:rPr>
            <w:rFonts w:eastAsia="等线"/>
            <w:lang w:eastAsia="zh-CN"/>
          </w:rPr>
          <w:tab/>
        </w:r>
        <w:r>
          <w:rPr>
            <w:rFonts w:eastAsia="等线"/>
            <w:i/>
            <w:lang w:eastAsia="zh-CN"/>
          </w:rPr>
          <w:t>sl-PRS-CS-RNTI</w:t>
        </w:r>
        <w:r>
          <w:rPr>
            <w:rFonts w:eastAsia="等线"/>
            <w:lang w:eastAsia="zh-CN"/>
          </w:rPr>
          <w:t>: SL-PRS-CS-</w:t>
        </w:r>
        <w:r>
          <w:rPr>
            <w:rFonts w:eastAsia="等线" w:hint="eastAsia"/>
            <w:lang w:eastAsia="zh-CN"/>
          </w:rPr>
          <w:t>RNTI</w:t>
        </w:r>
        <w:r>
          <w:rPr>
            <w:rFonts w:eastAsia="等线"/>
            <w:lang w:eastAsia="zh-CN"/>
          </w:rPr>
          <w:t xml:space="preserve"> for </w:t>
        </w:r>
        <w:commentRangeStart w:id="230"/>
        <w:commentRangeStart w:id="231"/>
        <w:r>
          <w:rPr>
            <w:rFonts w:eastAsia="等线"/>
            <w:lang w:eastAsia="zh-CN"/>
          </w:rPr>
          <w:t>retransmission</w:t>
        </w:r>
      </w:ins>
      <w:commentRangeEnd w:id="230"/>
      <w:r w:rsidR="006C09D1">
        <w:rPr>
          <w:rStyle w:val="af9"/>
        </w:rPr>
        <w:commentReference w:id="230"/>
      </w:r>
      <w:commentRangeEnd w:id="231"/>
      <w:r w:rsidR="008E6CB6">
        <w:rPr>
          <w:rStyle w:val="af9"/>
        </w:rPr>
        <w:commentReference w:id="231"/>
      </w:r>
      <w:ins w:id="232" w:author="Huawei-YinghaoGuo" w:date="2023-10-22T14:27:00Z">
        <w:r>
          <w:rPr>
            <w:rFonts w:eastAsia="等线"/>
            <w:lang w:eastAsia="zh-CN"/>
          </w:rPr>
          <w:t>;</w:t>
        </w:r>
      </w:ins>
    </w:p>
    <w:p w14:paraId="3BDF615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03A63C79"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2;</w:t>
      </w:r>
    </w:p>
    <w:p w14:paraId="1B6A96B8" w14:textId="77777777" w:rsidR="008A26DE" w:rsidRDefault="005A6477">
      <w:pPr>
        <w:ind w:left="568" w:hanging="284"/>
        <w:textAlignment w:val="auto"/>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324E37D" w14:textId="77777777" w:rsidR="008A26DE" w:rsidRDefault="005A6477">
      <w:pPr>
        <w:ind w:left="568" w:hanging="284"/>
        <w:textAlignment w:val="auto"/>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193819AA" w14:textId="77777777" w:rsidR="008A26DE" w:rsidRDefault="005A6477">
      <w:pPr>
        <w:textAlignment w:val="auto"/>
      </w:pPr>
      <w:r>
        <w:rPr>
          <w:lang w:eastAsia="ko-KR"/>
        </w:rPr>
        <w:t>Upon configuration of a configured grant Type 1</w:t>
      </w:r>
      <w:r>
        <w:t>, the MAC entity shall for each configured sidelink grant:</w:t>
      </w:r>
    </w:p>
    <w:p w14:paraId="183D4DC6" w14:textId="77777777" w:rsidR="008A26DE" w:rsidRDefault="005A6477">
      <w:pPr>
        <w:ind w:left="568" w:hanging="284"/>
        <w:textAlignment w:val="auto"/>
        <w:rPr>
          <w:lang w:eastAsia="ko-KR"/>
        </w:rPr>
      </w:pPr>
      <w:r>
        <w:rPr>
          <w:lang w:eastAsia="ko-KR"/>
        </w:rPr>
        <w:t>1&gt;</w:t>
      </w:r>
      <w:r>
        <w:rPr>
          <w:lang w:eastAsia="ko-KR"/>
        </w:rPr>
        <w:tab/>
        <w:t>store the sidelink grant provided by RRC as a configured sidelink grant;</w:t>
      </w:r>
    </w:p>
    <w:p w14:paraId="02DD758E" w14:textId="77777777" w:rsidR="008A26DE" w:rsidRDefault="005A6477">
      <w:pPr>
        <w:ind w:left="568" w:hanging="284"/>
        <w:textAlignment w:val="auto"/>
        <w:rPr>
          <w:lang w:eastAsia="ko-KR"/>
        </w:rPr>
      </w:pPr>
      <w:r>
        <w:rPr>
          <w:lang w:eastAsia="ko-KR"/>
        </w:rPr>
        <w:t>1&gt;</w:t>
      </w:r>
      <w:r>
        <w:rPr>
          <w:lang w:eastAsia="ko-KR"/>
        </w:rPr>
        <w:tab/>
        <w:t xml:space="preserve">initialise or re-initialise the configured sidelink grant to determine PSCCH duration(s) and PSSCH duration(s) </w:t>
      </w:r>
      <w:ins w:id="233" w:author="Huawei-YinghaoGuo" w:date="2023-07-04T19:39:00Z">
        <w:r>
          <w:rPr>
            <w:lang w:eastAsia="ko-KR"/>
          </w:rPr>
          <w:t xml:space="preserve">and SL-PRS transmission </w:t>
        </w:r>
        <w:commentRangeStart w:id="234"/>
        <w:r>
          <w:rPr>
            <w:lang w:eastAsia="ko-KR"/>
          </w:rPr>
          <w:t>occasions</w:t>
        </w:r>
      </w:ins>
      <w:commentRangeEnd w:id="234"/>
      <w:r>
        <w:rPr>
          <w:rStyle w:val="af9"/>
        </w:rPr>
        <w:commentReference w:id="234"/>
      </w:r>
      <w:ins w:id="235" w:author="Huawei-YinghaoGuo" w:date="2023-07-04T19:39:00Z">
        <w:r>
          <w:rPr>
            <w:lang w:eastAsia="ko-KR"/>
          </w:rPr>
          <w:t xml:space="preserve"> </w:t>
        </w:r>
      </w:ins>
      <w:r>
        <w:rPr>
          <w:lang w:eastAsia="ko-KR"/>
        </w:rPr>
        <w:t xml:space="preserve">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w:t>
      </w:r>
      <w:ins w:id="236" w:author="Huawei-YinghaoGuo" w:date="2023-09-06T17:30:00Z">
        <w:r>
          <w:rPr>
            <w:lang w:eastAsia="ko-KR"/>
          </w:rPr>
          <w:t>and SL-PRS</w:t>
        </w:r>
      </w:ins>
      <w:ins w:id="237" w:author="Huawei-YinghaoGuo" w:date="2023-10-22T14:28:00Z">
        <w:r>
          <w:rPr>
            <w:lang w:eastAsia="ko-KR"/>
          </w:rPr>
          <w:t>(s)</w:t>
        </w:r>
      </w:ins>
      <w:ins w:id="238" w:author="Huawei-YinghaoGuo" w:date="2023-09-06T17:30:00Z">
        <w:r>
          <w:rPr>
            <w:lang w:eastAsia="ko-KR"/>
          </w:rPr>
          <w:t xml:space="preserve"> </w:t>
        </w:r>
      </w:ins>
      <w:r>
        <w:rPr>
          <w:lang w:eastAsia="ko-KR"/>
        </w:rPr>
        <w:t xml:space="preserve">according to </w:t>
      </w:r>
      <w:r>
        <w:t>clause 8.1.2</w:t>
      </w:r>
      <w:r>
        <w:rPr>
          <w:lang w:eastAsia="ko-KR"/>
        </w:rPr>
        <w:t xml:space="preserve"> of TS 38.214 [7].</w:t>
      </w:r>
    </w:p>
    <w:p w14:paraId="0E7AA601" w14:textId="77777777" w:rsidR="008A26DE" w:rsidRDefault="005A6477">
      <w:pPr>
        <w:keepLines/>
        <w:ind w:left="1135" w:hanging="851"/>
        <w:textAlignment w:val="aut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123F2B81" w14:textId="77777777" w:rsidR="008A26DE" w:rsidRDefault="005A6477">
      <w:pPr>
        <w:textAlignment w:val="auto"/>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1C74B278" w14:textId="77777777" w:rsidR="008A26DE" w:rsidRDefault="005A6477">
      <w:pPr>
        <w:keepLines/>
        <w:tabs>
          <w:tab w:val="center" w:pos="4536"/>
          <w:tab w:val="right" w:pos="9072"/>
        </w:tabs>
        <w:textAlignment w:val="auto"/>
        <w:rPr>
          <w:lang w:eastAsia="ko-KR"/>
        </w:rPr>
      </w:pPr>
      <w:r>
        <w:rPr>
          <w:rFonts w:eastAsia="Yu Mincho"/>
          <w:iCs/>
          <w:lang w:eastAsia="zh-CN"/>
        </w:rPr>
        <w:tab/>
        <w:t xml:space="preserve">CURRENT_slot </w:t>
      </w:r>
      <w:r>
        <w:rPr>
          <w:rFonts w:eastAsia="Yu Mincho"/>
          <w:lang w:eastAsia="zh-CN"/>
        </w:rPr>
        <w:t>=</w:t>
      </w:r>
      <w:r>
        <w:rPr>
          <w:rFonts w:eastAsia="Yu Mincho"/>
          <w:iCs/>
          <w:lang w:eastAsia="zh-CN"/>
        </w:rPr>
        <w:t xml:space="preserve"> </w:t>
      </w:r>
      <w:r>
        <w:rPr>
          <w:rFonts w:eastAsia="Yu Mincho"/>
          <w:lang w:eastAsia="zh-CN"/>
        </w:rPr>
        <w:t>(</w:t>
      </w:r>
      <w:r>
        <w:rPr>
          <w:i/>
          <w:iCs/>
          <w:lang w:eastAsia="ko-KR"/>
        </w:rPr>
        <w:t>sl-ReferenceSlotCG-Type1</w:t>
      </w:r>
      <w:r>
        <w:rPr>
          <w:lang w:eastAsia="ko-KR"/>
        </w:rPr>
        <w:t xml:space="preserve"> </w:t>
      </w:r>
      <w:r>
        <w:rPr>
          <w:rFonts w:eastAsia="Yu Mincho"/>
          <w:lang w:eastAsia="zh-CN"/>
        </w:rPr>
        <w:t>+</w:t>
      </w:r>
      <w:r>
        <w:rPr>
          <w:iCs/>
          <w:lang w:eastAsia="ko-KR"/>
        </w:rPr>
        <w:t xml:space="preserve"> </w:t>
      </w:r>
      <w:r>
        <w:rPr>
          <w:i/>
          <w:lang w:eastAsia="ko-KR"/>
        </w:rPr>
        <w:t>sl-TimeOffsetCG-Type1</w:t>
      </w:r>
      <w:r>
        <w:rPr>
          <w:iCs/>
          <w:lang w:eastAsia="ko-KR"/>
        </w:rPr>
        <w:t xml:space="preserve"> +</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43EF6313" w14:textId="77777777" w:rsidR="008A26DE" w:rsidRDefault="005A6477">
      <w:pPr>
        <w:textAlignment w:val="auto"/>
        <w:rPr>
          <w:rFonts w:eastAsia="Malgun Gothic"/>
          <w:lang w:eastAsia="ko-KR"/>
        </w:rPr>
      </w:pPr>
      <w:r>
        <w:rPr>
          <w:rFonts w:eastAsia="Malgun Gothic"/>
          <w:lang w:eastAsia="ko-KR"/>
        </w:rPr>
        <w:t xml:space="preserve">where </w:t>
      </w:r>
      <w:r>
        <w:rPr>
          <w:lang w:eastAsia="ko-KR"/>
        </w:rPr>
        <w:t>CURRENT_slot refers to current logical slot in the associated resource pool,</w:t>
      </w:r>
      <m:oMath>
        <m:r>
          <m:rPr>
            <m:sty m:val="p"/>
          </m:rPr>
          <w:rPr>
            <w:rFonts w:ascii="Cambria Math" w:hAnsi="Cambria Math"/>
            <w:lang w:eastAsia="ko-KR"/>
          </w:rPr>
          <m:t xml:space="preserve"> </m:t>
        </m:r>
        <m:r>
          <w:rPr>
            <w:rFonts w:ascii="Cambria Math" w:hAnsi="Cambria Math"/>
            <w:lang w:eastAsia="zh-CN"/>
          </w:rPr>
          <m:t>P</m:t>
        </m:r>
        <m:r>
          <w:rPr>
            <w:rFonts w:ascii="Cambria Math" w:hAnsi="Cambria Math"/>
            <w:lang w:eastAsia="ko-KR"/>
          </w:rPr>
          <m:t>eriodicitySL=</m:t>
        </m:r>
        <m:d>
          <m:dPr>
            <m:begChr m:val="⌈"/>
            <m:endChr m:val="⌉"/>
            <m:ctrlPr>
              <w:rPr>
                <w:rFonts w:ascii="Cambria Math" w:eastAsia="宋体" w:hAnsi="Cambria Math"/>
                <w:i/>
                <w:iCs/>
                <w:lang w:eastAsia="ko-KR"/>
              </w:rPr>
            </m:ctrlPr>
          </m:dPr>
          <m:e>
            <m:f>
              <m:fPr>
                <m:ctrlPr>
                  <w:rPr>
                    <w:rFonts w:ascii="Cambria Math" w:eastAsia="宋体" w:hAnsi="Cambria Math"/>
                    <w:i/>
                    <w:lang w:eastAsia="ko-KR"/>
                  </w:rPr>
                </m:ctrlPr>
              </m:fPr>
              <m:num>
                <m:sSub>
                  <m:sSubPr>
                    <m:ctrlPr>
                      <w:rPr>
                        <w:rFonts w:ascii="Cambria Math"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lang w:eastAsia="ko-KR"/>
                  </w:rPr>
                  <m:t>10240 ms</m:t>
                </m:r>
              </m:den>
            </m:f>
            <m:r>
              <w:rPr>
                <w:rFonts w:ascii="Cambria Math" w:eastAsia="宋体" w:hAnsi="Cambria Math"/>
                <w:lang w:eastAsia="ko-KR"/>
              </w:rPr>
              <m:t>×sl</m:t>
            </m:r>
            <m:r>
              <m:rPr>
                <m:nor/>
              </m:rPr>
              <w:rPr>
                <w:rFonts w:ascii="Cambria Math" w:eastAsia="宋体" w:hAnsi="Cambria Math"/>
                <w:lang w:eastAsia="ko-KR"/>
              </w:rPr>
              <m:t>-</m:t>
            </m:r>
            <m:r>
              <w:rPr>
                <w:rFonts w:ascii="Cambria Math" w:eastAsia="宋体" w:hAnsi="Cambria Math"/>
                <w:lang w:eastAsia="zh-CN"/>
              </w:rPr>
              <m:t>P</m:t>
            </m:r>
            <m:r>
              <w:rPr>
                <w:rFonts w:ascii="Cambria Math" w:eastAsia="宋体" w:hAnsi="Cambria Math"/>
                <w:lang w:eastAsia="ko-KR"/>
              </w:rPr>
              <m:t>eriodCG</m:t>
            </m:r>
          </m:e>
        </m:d>
      </m:oMath>
      <w:r>
        <w:rPr>
          <w:i/>
          <w:lang w:eastAsia="ko-KR"/>
        </w:rPr>
        <w:t xml:space="preserve"> </w:t>
      </w:r>
      <w:r>
        <w:rPr>
          <w:lang w:eastAsia="ko-KR"/>
        </w:rPr>
        <w:t>and T'</w:t>
      </w:r>
      <w:r>
        <w:rPr>
          <w:vertAlign w:val="subscript"/>
          <w:lang w:eastAsia="ko-KR"/>
        </w:rPr>
        <w:t>max</w:t>
      </w:r>
      <w:r>
        <w:rPr>
          <w:lang w:eastAsia="ko-KR"/>
        </w:rPr>
        <w:t xml:space="preserve"> is the number of slots that belongs to the associated resource pool as defined in clause 8 of TS 38.214[7]. </w:t>
      </w:r>
      <w:r>
        <w:rPr>
          <w:i/>
          <w:lang w:eastAsia="ko-KR"/>
        </w:rPr>
        <w:t>sl-ReferenceSlotCG-Type1</w:t>
      </w:r>
      <w:r>
        <w:rPr>
          <w:lang w:eastAsia="ko-KR"/>
        </w:rPr>
        <w:t xml:space="preserve"> refers to reference logical slot defined by </w:t>
      </w:r>
      <w:r>
        <w:rPr>
          <w:i/>
          <w:lang w:eastAsia="ko-KR"/>
        </w:rPr>
        <w:t>sl-TimeReferenceSFN-Type1</w:t>
      </w:r>
      <w:r>
        <w:rPr>
          <w:lang w:eastAsia="ko-KR"/>
        </w:rPr>
        <w:t>.</w:t>
      </w:r>
    </w:p>
    <w:p w14:paraId="367DA8D1" w14:textId="77777777" w:rsidR="008A26DE" w:rsidRDefault="005A6477">
      <w:pPr>
        <w:textAlignment w:val="auto"/>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DC22156" w14:textId="77777777" w:rsidR="008A26DE" w:rsidRDefault="005A6477">
      <w:pPr>
        <w:keepLines/>
        <w:tabs>
          <w:tab w:val="center" w:pos="4536"/>
          <w:tab w:val="right" w:pos="9072"/>
        </w:tabs>
        <w:textAlignment w:val="auto"/>
        <w:rPr>
          <w:lang w:eastAsia="ko-KR"/>
        </w:rPr>
      </w:pPr>
      <w:r>
        <w:rPr>
          <w:rFonts w:eastAsia="Yu Mincho"/>
          <w:iCs/>
          <w:lang w:eastAsia="zh-CN"/>
        </w:rPr>
        <w:tab/>
        <w:t>CURRENT_slot = (</w:t>
      </w:r>
      <w:r>
        <w:rPr>
          <w:rFonts w:eastAsia="Yu Mincho"/>
          <w:i/>
          <w:lang w:eastAsia="zh-CN"/>
        </w:rPr>
        <w:t>sl-StartSlotCG-Type2</w:t>
      </w:r>
      <w:r>
        <w:rPr>
          <w:rFonts w:eastAsia="Yu Mincho"/>
          <w:iCs/>
          <w:lang w:eastAsia="zh-CN"/>
        </w:rPr>
        <w:t xml:space="preserve"> </w:t>
      </w:r>
      <w:r>
        <w:rPr>
          <w:iCs/>
          <w:lang w:eastAsia="ko-KR"/>
        </w:rPr>
        <w:t>+</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6B8597B0" w14:textId="77777777" w:rsidR="008A26DE" w:rsidRDefault="005A6477">
      <w:pPr>
        <w:textAlignment w:val="auto"/>
        <w:rPr>
          <w:ins w:id="239" w:author="Huawei-YinghaoGuo" w:date="2023-08-29T16:42:00Z"/>
          <w:rFonts w:eastAsia="Yu Mincho"/>
          <w:lang w:eastAsia="zh-CN"/>
        </w:rPr>
      </w:pPr>
      <w:r>
        <w:rPr>
          <w:rFonts w:eastAsia="Yu Mincho"/>
          <w:lang w:eastAsia="zh-CN"/>
        </w:rPr>
        <w:t xml:space="preserve">where </w:t>
      </w:r>
      <w:r>
        <w:rPr>
          <w:rFonts w:eastAsia="Yu Mincho"/>
          <w:i/>
          <w:lang w:eastAsia="zh-CN"/>
        </w:rPr>
        <w:t>sl-StartSlotCG-Type2</w:t>
      </w:r>
      <w:r>
        <w:rPr>
          <w:rFonts w:eastAsia="Yu Mincho"/>
          <w:lang w:eastAsia="zh-CN"/>
        </w:rPr>
        <w:t xml:space="preserve"> refers to the logical slot of the first transmission opportunity of PSSCH where the configured sidelink grant was (re)initialised.</w:t>
      </w:r>
    </w:p>
    <w:p w14:paraId="7F1924A8" w14:textId="77777777" w:rsidR="008A26DE" w:rsidRDefault="005A6477">
      <w:pPr>
        <w:pStyle w:val="EditorsNote"/>
        <w:rPr>
          <w:rFonts w:eastAsia="等线"/>
          <w:lang w:eastAsia="zh-CN"/>
        </w:rPr>
      </w:pPr>
      <w:bookmarkStart w:id="240" w:name="_Hlk148713529"/>
      <w:ins w:id="241" w:author="Huawei-YinghaoGuo" w:date="2023-08-29T16:42:00Z">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r>
          <w:rPr>
            <w:rFonts w:eastAsia="等线"/>
            <w:lang w:eastAsia="zh-CN"/>
          </w:rPr>
          <w:tab/>
          <w:t>Whether the above formula for determining the CG o</w:t>
        </w:r>
      </w:ins>
      <w:ins w:id="242" w:author="Huawei-YinghaoGuo" w:date="2023-08-29T16:43:00Z">
        <w:r>
          <w:rPr>
            <w:rFonts w:eastAsia="等线"/>
            <w:lang w:eastAsia="zh-CN"/>
          </w:rPr>
          <w:t>ccasion for CG type 1 for SL-SCH can be reused for SL-PRS</w:t>
        </w:r>
      </w:ins>
    </w:p>
    <w:bookmarkEnd w:id="240"/>
    <w:p w14:paraId="02A04CA0" w14:textId="77777777" w:rsidR="008A26DE" w:rsidRDefault="005A6477">
      <w:pPr>
        <w:textAlignment w:val="auto"/>
        <w:rPr>
          <w:lang w:eastAsia="ko-KR"/>
        </w:rPr>
      </w:pPr>
      <w:r>
        <w:rPr>
          <w:lang w:eastAsia="ko-KR"/>
        </w:rPr>
        <w:t>When a configured sidelink grant is released by RRC, all the corresponding configurations shall be released and all corresponding sidelink grants shall be cleared.</w:t>
      </w:r>
    </w:p>
    <w:p w14:paraId="5AA858E3" w14:textId="77777777" w:rsidR="008A26DE" w:rsidRDefault="005A6477">
      <w:pPr>
        <w:textAlignment w:val="auto"/>
        <w:rPr>
          <w:lang w:eastAsia="ko-KR"/>
        </w:rPr>
      </w:pPr>
      <w:r>
        <w:rPr>
          <w:lang w:eastAsia="ko-KR"/>
        </w:rPr>
        <w:t>The MAC entity shall:</w:t>
      </w:r>
    </w:p>
    <w:p w14:paraId="0766D03E" w14:textId="77777777" w:rsidR="008A26DE" w:rsidRDefault="005A6477">
      <w:pPr>
        <w:ind w:left="568" w:hanging="284"/>
        <w:textAlignment w:val="auto"/>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0E4F817D" w14:textId="77777777" w:rsidR="008A26DE" w:rsidRDefault="005A6477">
      <w:pPr>
        <w:ind w:left="568" w:hanging="284"/>
        <w:textAlignment w:val="auto"/>
      </w:pPr>
      <w:r>
        <w:rPr>
          <w:lang w:eastAsia="ko-KR"/>
        </w:rPr>
        <w:t>1&gt;</w:t>
      </w:r>
      <w:r>
        <w:tab/>
        <w:t>if the MAC entity has UL resources allocated for new transmission:</w:t>
      </w:r>
    </w:p>
    <w:p w14:paraId="1B275D46" w14:textId="77777777" w:rsidR="008A26DE" w:rsidRDefault="005A6477">
      <w:pPr>
        <w:ind w:left="851" w:hanging="284"/>
        <w:textAlignment w:val="auto"/>
        <w:rPr>
          <w:lang w:eastAsia="zh-CN"/>
        </w:rPr>
      </w:pPr>
      <w:r>
        <w:rPr>
          <w:lang w:eastAsia="ko-KR"/>
        </w:rPr>
        <w:lastRenderedPageBreak/>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5031F722" w14:textId="77777777" w:rsidR="008A26DE" w:rsidRDefault="005A6477">
      <w:pPr>
        <w:ind w:left="851" w:hanging="284"/>
        <w:textAlignment w:val="auto"/>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27E2AFBD" w14:textId="77777777" w:rsidR="008A26DE" w:rsidRDefault="005A6477">
      <w:pPr>
        <w:textAlignment w:val="auto"/>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corresponding configured sidelink grant</w:t>
      </w:r>
      <w:r>
        <w:rPr>
          <w:lang w:eastAsia="zh-CN"/>
        </w:rPr>
        <w:t xml:space="preserve"> </w:t>
      </w:r>
      <w:r>
        <w:t>immediately after</w:t>
      </w:r>
      <w:r>
        <w:rPr>
          <w:lang w:eastAsia="zh-CN"/>
        </w:rPr>
        <w:t xml:space="preserve"> </w:t>
      </w:r>
      <w:r>
        <w:t xml:space="preserve">first transmission of Sidelink </w:t>
      </w:r>
      <w:r>
        <w:rPr>
          <w:lang w:eastAsia="ko-KR"/>
        </w:rPr>
        <w:t>Configured Grant C</w:t>
      </w:r>
      <w:r>
        <w:t xml:space="preserve">onfirmation MAC CE </w:t>
      </w:r>
      <w:r>
        <w:rPr>
          <w:lang w:eastAsia="zh-CN"/>
        </w:rPr>
        <w:t>triggered by</w:t>
      </w:r>
      <w:r>
        <w:t xml:space="preserve"> the </w:t>
      </w:r>
      <w:r>
        <w:rPr>
          <w:lang w:eastAsia="ko-KR"/>
        </w:rPr>
        <w:t>configured sidelink grant deactivation</w:t>
      </w:r>
      <w:r>
        <w:t>.</w:t>
      </w:r>
    </w:p>
    <w:p w14:paraId="3E7CBE13"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5294C5A1" w14:textId="77777777" w:rsidR="008A26DE" w:rsidRDefault="005A6477">
      <w:pPr>
        <w:keepNext/>
        <w:keepLines/>
        <w:spacing w:before="180"/>
        <w:ind w:left="1134" w:hanging="1134"/>
        <w:textAlignment w:val="auto"/>
        <w:outlineLvl w:val="1"/>
        <w:rPr>
          <w:rFonts w:ascii="Arial" w:hAnsi="Arial"/>
          <w:sz w:val="32"/>
          <w:lang w:eastAsia="ko-KR"/>
        </w:rPr>
      </w:pPr>
      <w:bookmarkStart w:id="243" w:name="_Toc139032289"/>
      <w:bookmarkStart w:id="244" w:name="_Toc52796503"/>
      <w:bookmarkStart w:id="245" w:name="_Toc52752041"/>
      <w:bookmarkStart w:id="246" w:name="_Toc46490346"/>
      <w:bookmarkStart w:id="247" w:name="_Toc29239859"/>
      <w:bookmarkStart w:id="248" w:name="_Toc37296219"/>
      <w:r>
        <w:rPr>
          <w:rFonts w:ascii="Arial" w:hAnsi="Arial"/>
          <w:sz w:val="32"/>
          <w:lang w:eastAsia="ko-KR"/>
        </w:rPr>
        <w:t>5.15</w:t>
      </w:r>
      <w:r>
        <w:rPr>
          <w:rFonts w:ascii="Arial" w:hAnsi="Arial"/>
          <w:sz w:val="32"/>
          <w:lang w:eastAsia="ko-KR"/>
        </w:rPr>
        <w:tab/>
        <w:t>Bandwidth Part (BWP) operation</w:t>
      </w:r>
      <w:bookmarkEnd w:id="243"/>
      <w:bookmarkEnd w:id="244"/>
      <w:bookmarkEnd w:id="245"/>
      <w:bookmarkEnd w:id="246"/>
      <w:bookmarkEnd w:id="247"/>
      <w:bookmarkEnd w:id="248"/>
    </w:p>
    <w:p w14:paraId="306E8C74" w14:textId="77777777" w:rsidR="008A26DE" w:rsidRDefault="005A6477">
      <w:pPr>
        <w:keepNext/>
        <w:keepLines/>
        <w:spacing w:before="120"/>
        <w:ind w:left="1134" w:hanging="1134"/>
        <w:textAlignment w:val="auto"/>
        <w:outlineLvl w:val="2"/>
        <w:rPr>
          <w:rFonts w:ascii="Arial" w:eastAsia="Yu Mincho" w:hAnsi="Arial"/>
          <w:sz w:val="28"/>
          <w:lang w:eastAsia="ko-KR"/>
        </w:rPr>
      </w:pPr>
      <w:bookmarkStart w:id="249" w:name="_Toc139032291"/>
      <w:bookmarkStart w:id="250" w:name="_Toc52752043"/>
      <w:bookmarkStart w:id="251" w:name="_Toc37296221"/>
      <w:bookmarkStart w:id="252" w:name="_Toc52796505"/>
      <w:bookmarkStart w:id="253" w:name="_Toc46490348"/>
      <w:r>
        <w:rPr>
          <w:rFonts w:ascii="Arial" w:hAnsi="Arial"/>
          <w:sz w:val="28"/>
        </w:rPr>
        <w:t>5.15.2</w:t>
      </w:r>
      <w:r>
        <w:rPr>
          <w:rFonts w:ascii="Arial" w:hAnsi="Arial"/>
          <w:sz w:val="28"/>
        </w:rPr>
        <w:tab/>
        <w:t>Sidelink</w:t>
      </w:r>
      <w:bookmarkEnd w:id="249"/>
      <w:bookmarkEnd w:id="250"/>
      <w:bookmarkEnd w:id="251"/>
      <w:bookmarkEnd w:id="252"/>
      <w:bookmarkEnd w:id="253"/>
    </w:p>
    <w:p w14:paraId="1C0F0540" w14:textId="77777777" w:rsidR="008A26DE" w:rsidRDefault="005A6477">
      <w:pPr>
        <w:textAlignment w:val="auto"/>
        <w:rPr>
          <w:lang w:eastAsia="ko-KR"/>
        </w:rPr>
      </w:pPr>
      <w:r>
        <w:rPr>
          <w:lang w:eastAsia="ko-KR"/>
        </w:rPr>
        <w:t>In addition to clause 16 of TS 38.213 [6], this clause specifies requirements on BWP operation for sidelink.</w:t>
      </w:r>
    </w:p>
    <w:p w14:paraId="07492A31" w14:textId="77777777" w:rsidR="008A26DE" w:rsidRDefault="005A6477">
      <w:pPr>
        <w:textAlignment w:val="auto"/>
        <w:rPr>
          <w:lang w:eastAsia="ko-KR"/>
        </w:rPr>
      </w:pPr>
      <w:r>
        <w:rPr>
          <w:lang w:eastAsia="ko-KR"/>
        </w:rPr>
        <w:t>The MAC entity is configured with at most a single SL BWP where sidelink transmission and reception are performed.</w:t>
      </w:r>
    </w:p>
    <w:p w14:paraId="1CE44749" w14:textId="77777777" w:rsidR="008A26DE" w:rsidRDefault="005A6477">
      <w:pPr>
        <w:textAlignment w:val="auto"/>
        <w:rPr>
          <w:lang w:eastAsia="ko-KR"/>
        </w:rPr>
      </w:pPr>
      <w:r>
        <w:rPr>
          <w:lang w:eastAsia="ko-KR"/>
        </w:rPr>
        <w:t>For a BWP, the MAC entity shall:</w:t>
      </w:r>
    </w:p>
    <w:p w14:paraId="7C8F78CF" w14:textId="77777777" w:rsidR="008A26DE" w:rsidRDefault="005A6477">
      <w:pPr>
        <w:ind w:left="568" w:hanging="284"/>
        <w:textAlignment w:val="auto"/>
        <w:rPr>
          <w:lang w:eastAsia="ko-KR"/>
        </w:rPr>
      </w:pPr>
      <w:r>
        <w:rPr>
          <w:lang w:eastAsia="ko-KR"/>
        </w:rPr>
        <w:t>1&gt;</w:t>
      </w:r>
      <w:r>
        <w:rPr>
          <w:lang w:eastAsia="ko-KR"/>
        </w:rPr>
        <w:tab/>
        <w:t>if the BWP is activated:</w:t>
      </w:r>
    </w:p>
    <w:p w14:paraId="271A8D5E" w14:textId="77777777" w:rsidR="008A26DE" w:rsidRDefault="005A6477">
      <w:pPr>
        <w:ind w:left="851" w:hanging="284"/>
        <w:textAlignment w:val="auto"/>
        <w:rPr>
          <w:lang w:eastAsia="ko-KR"/>
        </w:rPr>
      </w:pPr>
      <w:r>
        <w:rPr>
          <w:lang w:eastAsia="ko-KR"/>
        </w:rPr>
        <w:t>2&gt;</w:t>
      </w:r>
      <w:r>
        <w:rPr>
          <w:lang w:eastAsia="ko-KR"/>
        </w:rPr>
        <w:tab/>
        <w:t>transmit SL-BCH on the BWP, if configured;</w:t>
      </w:r>
    </w:p>
    <w:p w14:paraId="40AE25D7" w14:textId="77777777" w:rsidR="008A26DE" w:rsidRDefault="005A6477">
      <w:pPr>
        <w:ind w:left="851" w:hanging="284"/>
        <w:textAlignment w:val="auto"/>
        <w:rPr>
          <w:lang w:eastAsia="ko-KR"/>
        </w:rPr>
      </w:pPr>
      <w:r>
        <w:t>2&gt;</w:t>
      </w:r>
      <w:r>
        <w:tab/>
        <w:t>transmit S-PSS and S-SSS on the BWP, if configured;</w:t>
      </w:r>
    </w:p>
    <w:p w14:paraId="73EE8903" w14:textId="77777777" w:rsidR="008A26DE" w:rsidRDefault="005A6477">
      <w:pPr>
        <w:ind w:left="851" w:hanging="284"/>
        <w:textAlignment w:val="auto"/>
        <w:rPr>
          <w:lang w:eastAsia="ko-KR"/>
        </w:rPr>
      </w:pPr>
      <w:r>
        <w:rPr>
          <w:lang w:eastAsia="ko-KR"/>
        </w:rPr>
        <w:t>2&gt;</w:t>
      </w:r>
      <w:r>
        <w:rPr>
          <w:lang w:eastAsia="ko-KR"/>
        </w:rPr>
        <w:tab/>
        <w:t>transmit PSCCH on the BWP;</w:t>
      </w:r>
    </w:p>
    <w:p w14:paraId="210B251D" w14:textId="77777777" w:rsidR="008A26DE" w:rsidRDefault="005A6477">
      <w:pPr>
        <w:ind w:left="851" w:hanging="284"/>
        <w:textAlignment w:val="auto"/>
        <w:rPr>
          <w:ins w:id="254" w:author="Huawei-YinghaoGuo" w:date="2023-07-05T09:25:00Z"/>
          <w:rFonts w:eastAsia="等线"/>
          <w:lang w:eastAsia="zh-CN"/>
        </w:rPr>
      </w:pPr>
      <w:ins w:id="255" w:author="Huawei-YinghaoGuo" w:date="2023-07-05T09:25:00Z">
        <w:r>
          <w:rPr>
            <w:rFonts w:eastAsia="等线" w:hint="eastAsia"/>
            <w:lang w:eastAsia="zh-CN"/>
          </w:rPr>
          <w:t>2</w:t>
        </w:r>
        <w:r>
          <w:rPr>
            <w:rFonts w:eastAsia="等线"/>
            <w:lang w:eastAsia="zh-CN"/>
          </w:rPr>
          <w:t>&gt;</w:t>
        </w:r>
        <w:r>
          <w:rPr>
            <w:rFonts w:eastAsia="等线"/>
            <w:lang w:eastAsia="zh-CN"/>
          </w:rPr>
          <w:tab/>
          <w:t>transmit SL-PRS on the BWP;</w:t>
        </w:r>
      </w:ins>
    </w:p>
    <w:p w14:paraId="439B881A" w14:textId="77777777" w:rsidR="008A26DE" w:rsidRDefault="005A6477">
      <w:pPr>
        <w:ind w:left="851" w:hanging="284"/>
        <w:textAlignment w:val="auto"/>
        <w:rPr>
          <w:del w:id="256" w:author="Huawei-YinghaoGuo" w:date="2023-07-05T09:25:00Z"/>
          <w:rFonts w:eastAsia="Malgun Gothic"/>
          <w:lang w:eastAsia="ko-KR"/>
        </w:rPr>
      </w:pPr>
      <w:r>
        <w:rPr>
          <w:lang w:eastAsia="ko-KR"/>
        </w:rPr>
        <w:t>2&gt;</w:t>
      </w:r>
      <w:r>
        <w:rPr>
          <w:lang w:eastAsia="ko-KR"/>
        </w:rPr>
        <w:tab/>
        <w:t>transmit SL-SCH on the BWP;</w:t>
      </w:r>
    </w:p>
    <w:p w14:paraId="40C11A9F" w14:textId="77777777" w:rsidR="008A26DE" w:rsidRDefault="005A6477">
      <w:pPr>
        <w:ind w:left="851" w:hanging="284"/>
        <w:textAlignment w:val="auto"/>
        <w:rPr>
          <w:lang w:eastAsia="ko-KR"/>
        </w:rPr>
      </w:pPr>
      <w:r>
        <w:rPr>
          <w:lang w:eastAsia="ko-KR"/>
        </w:rPr>
        <w:t>2&gt;</w:t>
      </w:r>
      <w:r>
        <w:rPr>
          <w:lang w:eastAsia="ko-KR"/>
        </w:rPr>
        <w:tab/>
        <w:t>receive PSFCH on the BWP, if configured;</w:t>
      </w:r>
    </w:p>
    <w:p w14:paraId="4B27230C" w14:textId="77777777" w:rsidR="008A26DE" w:rsidRDefault="005A6477">
      <w:pPr>
        <w:ind w:left="851" w:hanging="284"/>
        <w:textAlignment w:val="auto"/>
        <w:rPr>
          <w:lang w:eastAsia="ko-KR"/>
        </w:rPr>
      </w:pPr>
      <w:r>
        <w:t>2&gt;</w:t>
      </w:r>
      <w:r>
        <w:tab/>
        <w:t>receive S-PSS and S-SSS on the BWP, if configured;</w:t>
      </w:r>
    </w:p>
    <w:p w14:paraId="377862AB" w14:textId="77777777" w:rsidR="008A26DE" w:rsidRDefault="005A6477">
      <w:pPr>
        <w:ind w:left="851" w:hanging="284"/>
        <w:textAlignment w:val="auto"/>
        <w:rPr>
          <w:lang w:eastAsia="ko-KR"/>
        </w:rPr>
      </w:pPr>
      <w:r>
        <w:rPr>
          <w:lang w:eastAsia="ko-KR"/>
        </w:rPr>
        <w:t>2&gt;</w:t>
      </w:r>
      <w:r>
        <w:rPr>
          <w:lang w:eastAsia="ko-KR"/>
        </w:rPr>
        <w:tab/>
        <w:t>receive SL-BCH on the BWP, if configured;</w:t>
      </w:r>
    </w:p>
    <w:p w14:paraId="206E15C3" w14:textId="77777777" w:rsidR="008A26DE" w:rsidRDefault="005A6477">
      <w:pPr>
        <w:ind w:left="851" w:hanging="284"/>
        <w:textAlignment w:val="auto"/>
        <w:rPr>
          <w:ins w:id="257" w:author="Huawei-YinghaoGuo" w:date="2023-07-05T09:25:00Z"/>
          <w:lang w:eastAsia="ko-KR"/>
        </w:rPr>
      </w:pPr>
      <w:r>
        <w:rPr>
          <w:lang w:eastAsia="ko-KR"/>
        </w:rPr>
        <w:t>2&gt;</w:t>
      </w:r>
      <w:r>
        <w:rPr>
          <w:lang w:eastAsia="ko-KR"/>
        </w:rPr>
        <w:tab/>
        <w:t>receive PSCCH on the BWP;</w:t>
      </w:r>
    </w:p>
    <w:p w14:paraId="3A4592F0" w14:textId="77777777" w:rsidR="008A26DE" w:rsidRDefault="005A6477">
      <w:pPr>
        <w:ind w:left="851" w:hanging="284"/>
        <w:textAlignment w:val="auto"/>
        <w:rPr>
          <w:rFonts w:eastAsia="等线"/>
          <w:lang w:eastAsia="zh-CN"/>
        </w:rPr>
      </w:pPr>
      <w:ins w:id="258" w:author="Huawei-YinghaoGuo" w:date="2023-07-05T09:25:00Z">
        <w:r>
          <w:rPr>
            <w:rFonts w:eastAsia="等线" w:hint="eastAsia"/>
            <w:lang w:eastAsia="zh-CN"/>
          </w:rPr>
          <w:t>2</w:t>
        </w:r>
        <w:r>
          <w:rPr>
            <w:rFonts w:eastAsia="等线"/>
            <w:lang w:eastAsia="zh-CN"/>
          </w:rPr>
          <w:t>&gt;</w:t>
        </w:r>
        <w:r>
          <w:rPr>
            <w:rFonts w:eastAsia="等线"/>
            <w:lang w:eastAsia="zh-CN"/>
          </w:rPr>
          <w:tab/>
          <w:t>receive SL-PRS on the BWP;</w:t>
        </w:r>
      </w:ins>
    </w:p>
    <w:p w14:paraId="1A22C467" w14:textId="77777777" w:rsidR="008A26DE" w:rsidRDefault="005A6477">
      <w:pPr>
        <w:ind w:left="851" w:hanging="284"/>
        <w:textAlignment w:val="auto"/>
        <w:rPr>
          <w:lang w:eastAsia="ko-KR"/>
        </w:rPr>
      </w:pPr>
      <w:r>
        <w:rPr>
          <w:lang w:eastAsia="ko-KR"/>
        </w:rPr>
        <w:t>2&gt;</w:t>
      </w:r>
      <w:r>
        <w:rPr>
          <w:lang w:eastAsia="ko-KR"/>
        </w:rPr>
        <w:tab/>
        <w:t>receive SL-SCH on the BWP;</w:t>
      </w:r>
    </w:p>
    <w:p w14:paraId="42D55445" w14:textId="77777777" w:rsidR="008A26DE" w:rsidRDefault="005A6477">
      <w:pPr>
        <w:ind w:left="851" w:hanging="284"/>
        <w:textAlignment w:val="auto"/>
        <w:rPr>
          <w:lang w:eastAsia="ko-KR"/>
        </w:rPr>
      </w:pPr>
      <w:r>
        <w:rPr>
          <w:lang w:eastAsia="ko-KR"/>
        </w:rPr>
        <w:t>2&gt;</w:t>
      </w:r>
      <w:r>
        <w:rPr>
          <w:lang w:eastAsia="ko-KR"/>
        </w:rPr>
        <w:tab/>
        <w:t>transmit PSFCH on the BWP, if configured;</w:t>
      </w:r>
    </w:p>
    <w:p w14:paraId="0D0EC565" w14:textId="77777777" w:rsidR="008A26DE" w:rsidRDefault="005A6477">
      <w:pPr>
        <w:ind w:left="851" w:hanging="284"/>
        <w:textAlignment w:val="auto"/>
        <w:rPr>
          <w:lang w:eastAsia="ko-KR"/>
        </w:rPr>
      </w:pPr>
      <w:r>
        <w:rPr>
          <w:lang w:eastAsia="ko-KR"/>
        </w:rPr>
        <w:t>2&gt;</w:t>
      </w:r>
      <w:r>
        <w:rPr>
          <w:lang w:eastAsia="ko-KR"/>
        </w:rPr>
        <w:tab/>
      </w:r>
      <w:r>
        <w:t>(re-)initialize any suspended configured sidelink grant of configured grant Type 1</w:t>
      </w:r>
      <w:r>
        <w:rPr>
          <w:lang w:eastAsia="ko-KR"/>
        </w:rPr>
        <w:t>.</w:t>
      </w:r>
    </w:p>
    <w:p w14:paraId="0AB75D81" w14:textId="77777777" w:rsidR="008A26DE" w:rsidRDefault="005A6477">
      <w:pPr>
        <w:ind w:left="568" w:hanging="284"/>
        <w:textAlignment w:val="auto"/>
        <w:rPr>
          <w:lang w:eastAsia="ko-KR"/>
        </w:rPr>
      </w:pPr>
      <w:r>
        <w:rPr>
          <w:lang w:eastAsia="ko-KR"/>
        </w:rPr>
        <w:t>1&gt;</w:t>
      </w:r>
      <w:r>
        <w:rPr>
          <w:lang w:eastAsia="ko-KR"/>
        </w:rPr>
        <w:tab/>
        <w:t>if the BWP is deactivated:</w:t>
      </w:r>
    </w:p>
    <w:p w14:paraId="378ADEFA" w14:textId="77777777" w:rsidR="008A26DE" w:rsidRDefault="005A6477">
      <w:pPr>
        <w:ind w:left="851" w:hanging="284"/>
        <w:textAlignment w:val="auto"/>
        <w:rPr>
          <w:lang w:eastAsia="ko-KR"/>
        </w:rPr>
      </w:pPr>
      <w:r>
        <w:rPr>
          <w:lang w:eastAsia="ko-KR"/>
        </w:rPr>
        <w:t>2&gt;</w:t>
      </w:r>
      <w:r>
        <w:rPr>
          <w:lang w:eastAsia="ko-KR"/>
        </w:rPr>
        <w:tab/>
        <w:t>not transmit SL-BCH on the BWP, if configured;</w:t>
      </w:r>
    </w:p>
    <w:p w14:paraId="6598F0BD" w14:textId="77777777" w:rsidR="008A26DE" w:rsidRDefault="005A6477">
      <w:pPr>
        <w:ind w:left="851" w:hanging="284"/>
        <w:textAlignment w:val="auto"/>
      </w:pPr>
      <w:r>
        <w:t>2&gt;</w:t>
      </w:r>
      <w:r>
        <w:tab/>
        <w:t>not transmit S-PSS and S-SSS on the BWP, if configured;</w:t>
      </w:r>
    </w:p>
    <w:p w14:paraId="37586D49" w14:textId="77777777" w:rsidR="008A26DE" w:rsidRDefault="005A6477">
      <w:pPr>
        <w:ind w:left="851" w:hanging="284"/>
        <w:textAlignment w:val="auto"/>
        <w:rPr>
          <w:ins w:id="259" w:author="Huawei-YinghaoGuo" w:date="2023-07-05T09:25:00Z"/>
          <w:lang w:eastAsia="ko-KR"/>
        </w:rPr>
      </w:pPr>
      <w:r>
        <w:rPr>
          <w:lang w:eastAsia="ko-KR"/>
        </w:rPr>
        <w:t>2&gt;</w:t>
      </w:r>
      <w:r>
        <w:rPr>
          <w:lang w:eastAsia="ko-KR"/>
        </w:rPr>
        <w:tab/>
        <w:t>not transmit PSCCH on the BWP;</w:t>
      </w:r>
    </w:p>
    <w:p w14:paraId="56654F34" w14:textId="77777777" w:rsidR="008A26DE" w:rsidRDefault="005A6477">
      <w:pPr>
        <w:ind w:left="851" w:hanging="284"/>
        <w:textAlignment w:val="auto"/>
        <w:rPr>
          <w:rFonts w:eastAsia="等线"/>
          <w:lang w:eastAsia="zh-CN"/>
        </w:rPr>
      </w:pPr>
      <w:ins w:id="260" w:author="Huawei-YinghaoGuo" w:date="2023-07-05T09:25:00Z">
        <w:r>
          <w:rPr>
            <w:rFonts w:eastAsia="等线" w:hint="eastAsia"/>
            <w:lang w:eastAsia="zh-CN"/>
          </w:rPr>
          <w:t>2</w:t>
        </w:r>
        <w:r>
          <w:rPr>
            <w:rFonts w:eastAsia="等线"/>
            <w:lang w:eastAsia="zh-CN"/>
          </w:rPr>
          <w:t>&gt;</w:t>
        </w:r>
        <w:r>
          <w:rPr>
            <w:rFonts w:eastAsia="等线"/>
            <w:lang w:eastAsia="zh-CN"/>
          </w:rPr>
          <w:tab/>
        </w:r>
      </w:ins>
      <w:ins w:id="261" w:author="Huawei-YinghaoGuo" w:date="2023-07-05T09:26:00Z">
        <w:r>
          <w:rPr>
            <w:rFonts w:eastAsia="等线"/>
            <w:lang w:eastAsia="zh-CN"/>
          </w:rPr>
          <w:t xml:space="preserve">not </w:t>
        </w:r>
      </w:ins>
      <w:ins w:id="262" w:author="Huawei-YinghaoGuo" w:date="2023-07-05T09:25:00Z">
        <w:r>
          <w:rPr>
            <w:rFonts w:eastAsia="等线"/>
            <w:lang w:eastAsia="zh-CN"/>
          </w:rPr>
          <w:t>transmit SL-</w:t>
        </w:r>
        <w:commentRangeStart w:id="263"/>
        <w:r>
          <w:rPr>
            <w:rFonts w:eastAsia="等线"/>
            <w:lang w:eastAsia="zh-CN"/>
          </w:rPr>
          <w:t>PRS</w:t>
        </w:r>
      </w:ins>
      <w:commentRangeEnd w:id="263"/>
      <w:r>
        <w:rPr>
          <w:rStyle w:val="af9"/>
        </w:rPr>
        <w:commentReference w:id="263"/>
      </w:r>
      <w:ins w:id="264" w:author="Huawei-YinghaoGuo" w:date="2023-07-05T09:25:00Z">
        <w:r>
          <w:rPr>
            <w:rFonts w:eastAsia="等线"/>
            <w:lang w:eastAsia="zh-CN"/>
          </w:rPr>
          <w:t xml:space="preserve"> on the BWP;</w:t>
        </w:r>
      </w:ins>
    </w:p>
    <w:p w14:paraId="13713786" w14:textId="77777777" w:rsidR="008A26DE" w:rsidRDefault="005A6477">
      <w:pPr>
        <w:ind w:left="851" w:hanging="284"/>
        <w:textAlignment w:val="auto"/>
        <w:rPr>
          <w:lang w:eastAsia="ko-KR"/>
        </w:rPr>
      </w:pPr>
      <w:r>
        <w:rPr>
          <w:lang w:eastAsia="ko-KR"/>
        </w:rPr>
        <w:t>2&gt;</w:t>
      </w:r>
      <w:r>
        <w:rPr>
          <w:lang w:eastAsia="ko-KR"/>
        </w:rPr>
        <w:tab/>
        <w:t>not transmit SL-SCH on the BWP;</w:t>
      </w:r>
    </w:p>
    <w:p w14:paraId="796BC5DA" w14:textId="77777777" w:rsidR="008A26DE" w:rsidRDefault="005A6477">
      <w:pPr>
        <w:ind w:left="851" w:hanging="284"/>
        <w:textAlignment w:val="auto"/>
        <w:rPr>
          <w:lang w:eastAsia="ko-KR"/>
        </w:rPr>
      </w:pPr>
      <w:r>
        <w:rPr>
          <w:lang w:eastAsia="ko-KR"/>
        </w:rPr>
        <w:t>2&gt;</w:t>
      </w:r>
      <w:r>
        <w:rPr>
          <w:lang w:eastAsia="ko-KR"/>
        </w:rPr>
        <w:tab/>
        <w:t>not receive PSFCH on the BWP, if configured;</w:t>
      </w:r>
    </w:p>
    <w:p w14:paraId="3692228C" w14:textId="77777777" w:rsidR="008A26DE" w:rsidRDefault="005A6477">
      <w:pPr>
        <w:ind w:left="851" w:hanging="284"/>
        <w:textAlignment w:val="auto"/>
        <w:rPr>
          <w:lang w:eastAsia="ko-KR"/>
        </w:rPr>
      </w:pPr>
      <w:r>
        <w:rPr>
          <w:lang w:eastAsia="ko-KR"/>
        </w:rPr>
        <w:t>2&gt;</w:t>
      </w:r>
      <w:r>
        <w:rPr>
          <w:lang w:eastAsia="ko-KR"/>
        </w:rPr>
        <w:tab/>
        <w:t>not receive SL-BCH on the BWP, if configured;</w:t>
      </w:r>
    </w:p>
    <w:p w14:paraId="1F44337F" w14:textId="77777777" w:rsidR="008A26DE" w:rsidRDefault="005A6477">
      <w:pPr>
        <w:ind w:left="851" w:hanging="284"/>
        <w:textAlignment w:val="auto"/>
      </w:pPr>
      <w:r>
        <w:t>2&gt;</w:t>
      </w:r>
      <w:r>
        <w:tab/>
        <w:t>not receive S-PSS and S-SSS on the BWP, if configured;</w:t>
      </w:r>
    </w:p>
    <w:p w14:paraId="1678526D" w14:textId="77777777" w:rsidR="008A26DE" w:rsidRDefault="005A6477">
      <w:pPr>
        <w:ind w:left="851" w:hanging="284"/>
        <w:textAlignment w:val="auto"/>
        <w:rPr>
          <w:lang w:eastAsia="ko-KR"/>
        </w:rPr>
      </w:pPr>
      <w:r>
        <w:rPr>
          <w:lang w:eastAsia="ko-KR"/>
        </w:rPr>
        <w:lastRenderedPageBreak/>
        <w:t>2&gt;</w:t>
      </w:r>
      <w:r>
        <w:rPr>
          <w:lang w:eastAsia="ko-KR"/>
        </w:rPr>
        <w:tab/>
        <w:t>not receive PSCCH on the BWP;</w:t>
      </w:r>
    </w:p>
    <w:p w14:paraId="20FED76C" w14:textId="77777777" w:rsidR="008A26DE" w:rsidRDefault="005A6477">
      <w:pPr>
        <w:ind w:left="851" w:hanging="284"/>
        <w:textAlignment w:val="auto"/>
        <w:rPr>
          <w:lang w:eastAsia="ko-KR"/>
        </w:rPr>
      </w:pPr>
      <w:r>
        <w:rPr>
          <w:lang w:eastAsia="ko-KR"/>
        </w:rPr>
        <w:t>2&gt;</w:t>
      </w:r>
      <w:r>
        <w:rPr>
          <w:lang w:eastAsia="ko-KR"/>
        </w:rPr>
        <w:tab/>
        <w:t>not receive SL-SCH on the BWP;</w:t>
      </w:r>
    </w:p>
    <w:p w14:paraId="6B9B0A12" w14:textId="77777777" w:rsidR="008A26DE" w:rsidRDefault="005A6477">
      <w:pPr>
        <w:ind w:left="851" w:hanging="284"/>
        <w:textAlignment w:val="auto"/>
        <w:rPr>
          <w:ins w:id="265" w:author="Huawei-YinghaoGuo" w:date="2023-07-05T09:26:00Z"/>
          <w:rFonts w:eastAsia="等线"/>
          <w:lang w:eastAsia="zh-CN"/>
        </w:rPr>
      </w:pPr>
      <w:ins w:id="266" w:author="Huawei-YinghaoGuo" w:date="2023-07-05T09:26:00Z">
        <w:r>
          <w:rPr>
            <w:rFonts w:eastAsia="等线" w:hint="eastAsia"/>
            <w:lang w:eastAsia="zh-CN"/>
          </w:rPr>
          <w:t>2</w:t>
        </w:r>
        <w:r>
          <w:rPr>
            <w:rFonts w:eastAsia="等线"/>
            <w:lang w:eastAsia="zh-CN"/>
          </w:rPr>
          <w:t>&gt;</w:t>
        </w:r>
        <w:r>
          <w:rPr>
            <w:rFonts w:eastAsia="等线"/>
            <w:lang w:eastAsia="zh-CN"/>
          </w:rPr>
          <w:tab/>
          <w:t>not receive SL-PRS on the BWP;</w:t>
        </w:r>
      </w:ins>
    </w:p>
    <w:p w14:paraId="35DE4B74" w14:textId="77777777" w:rsidR="008A26DE" w:rsidRDefault="005A6477">
      <w:pPr>
        <w:ind w:left="851" w:hanging="284"/>
        <w:textAlignment w:val="auto"/>
        <w:rPr>
          <w:lang w:eastAsia="ko-KR"/>
        </w:rPr>
      </w:pPr>
      <w:r>
        <w:rPr>
          <w:lang w:eastAsia="ko-KR"/>
        </w:rPr>
        <w:t>2&gt;</w:t>
      </w:r>
      <w:r>
        <w:rPr>
          <w:lang w:eastAsia="ko-KR"/>
        </w:rPr>
        <w:tab/>
        <w:t>not transmit PSFCH on the BWP, if configured;</w:t>
      </w:r>
    </w:p>
    <w:p w14:paraId="2C015ECF" w14:textId="77777777" w:rsidR="008A26DE" w:rsidRDefault="005A6477">
      <w:pPr>
        <w:ind w:left="851" w:hanging="284"/>
        <w:textAlignment w:val="auto"/>
      </w:pPr>
      <w:r>
        <w:rPr>
          <w:lang w:eastAsia="ko-KR"/>
        </w:rPr>
        <w:t>2&gt;</w:t>
      </w:r>
      <w:r>
        <w:rPr>
          <w:lang w:eastAsia="ko-KR"/>
        </w:rPr>
        <w:tab/>
      </w:r>
      <w:r>
        <w:t>suspend any configured sidelink grant of configured grant Type 1;</w:t>
      </w:r>
    </w:p>
    <w:p w14:paraId="4B9EF17B" w14:textId="77777777" w:rsidR="008A26DE" w:rsidRDefault="005A6477">
      <w:pPr>
        <w:ind w:left="851" w:hanging="284"/>
        <w:textAlignment w:val="auto"/>
        <w:rPr>
          <w:lang w:eastAsia="ko-KR"/>
        </w:rPr>
      </w:pPr>
      <w:r>
        <w:t>2&gt;</w:t>
      </w:r>
      <w:r>
        <w:tab/>
        <w:t>clear any configured sidelink grant of configured grant Type 2</w:t>
      </w:r>
      <w:r>
        <w:rPr>
          <w:lang w:eastAsia="ko-KR"/>
        </w:rPr>
        <w:t>;</w:t>
      </w:r>
    </w:p>
    <w:p w14:paraId="2BA2E40F" w14:textId="77777777" w:rsidR="008A26DE" w:rsidRDefault="005A6477">
      <w:pPr>
        <w:ind w:left="851" w:hanging="284"/>
        <w:textAlignment w:val="auto"/>
        <w:rPr>
          <w:lang w:eastAsia="ko-KR"/>
        </w:rPr>
      </w:pPr>
      <w:r>
        <w:rPr>
          <w:lang w:eastAsia="ko-KR"/>
        </w:rPr>
        <w:t>2&gt;</w:t>
      </w:r>
      <w:r>
        <w:rPr>
          <w:lang w:eastAsia="ko-KR"/>
        </w:rPr>
        <w:tab/>
        <w:t>cancel, if any, triggered Scheduling Request procedure for sidelink;</w:t>
      </w:r>
    </w:p>
    <w:p w14:paraId="2313EE44" w14:textId="77777777" w:rsidR="008A26DE" w:rsidRDefault="005A6477">
      <w:pPr>
        <w:ind w:left="851" w:hanging="284"/>
        <w:textAlignment w:val="auto"/>
        <w:rPr>
          <w:lang w:eastAsia="ko-KR"/>
        </w:rPr>
      </w:pPr>
      <w:r>
        <w:rPr>
          <w:lang w:eastAsia="ko-KR"/>
        </w:rPr>
        <w:t>2&gt;</w:t>
      </w:r>
      <w:r>
        <w:rPr>
          <w:lang w:eastAsia="ko-KR"/>
        </w:rPr>
        <w:tab/>
        <w:t xml:space="preserve">cancel, if any, triggered Sidelink </w:t>
      </w:r>
      <w:r>
        <w:t>Buffer Status Reporting procedure</w:t>
      </w:r>
      <w:r>
        <w:rPr>
          <w:lang w:eastAsia="ko-KR"/>
        </w:rPr>
        <w:t>;</w:t>
      </w:r>
    </w:p>
    <w:p w14:paraId="4EA85FDF" w14:textId="77777777" w:rsidR="008A26DE" w:rsidRDefault="005A6477">
      <w:pPr>
        <w:ind w:left="851" w:hanging="284"/>
        <w:textAlignment w:val="auto"/>
        <w:rPr>
          <w:lang w:eastAsia="ko-KR"/>
        </w:rPr>
      </w:pPr>
      <w:r>
        <w:rPr>
          <w:lang w:eastAsia="ko-KR"/>
        </w:rPr>
        <w:t>2&gt;</w:t>
      </w:r>
      <w:r>
        <w:rPr>
          <w:lang w:eastAsia="ko-KR"/>
        </w:rPr>
        <w:tab/>
        <w:t>cancel, if any, triggered Sidelink CSI Reporting procedure;</w:t>
      </w:r>
    </w:p>
    <w:p w14:paraId="2C72DE8E" w14:textId="77777777" w:rsidR="008A26DE" w:rsidRDefault="005A6477">
      <w:pPr>
        <w:ind w:left="851" w:hanging="284"/>
        <w:textAlignment w:val="auto"/>
        <w:rPr>
          <w:lang w:eastAsia="ko-KR"/>
        </w:rPr>
      </w:pPr>
      <w:r>
        <w:rPr>
          <w:lang w:eastAsia="ko-KR"/>
        </w:rPr>
        <w:t>2&gt;</w:t>
      </w:r>
      <w:r>
        <w:rPr>
          <w:lang w:eastAsia="ko-KR"/>
        </w:rPr>
        <w:tab/>
        <w:t>cancel, if any, triggered Sidelink DRX Command MAC CE;</w:t>
      </w:r>
    </w:p>
    <w:p w14:paraId="4DD0C0AE" w14:textId="77777777" w:rsidR="008A26DE" w:rsidRDefault="005A6477">
      <w:pPr>
        <w:ind w:left="851" w:hanging="284"/>
        <w:textAlignment w:val="auto"/>
        <w:rPr>
          <w:lang w:eastAsia="ko-KR"/>
        </w:rPr>
      </w:pPr>
      <w:r>
        <w:rPr>
          <w:lang w:eastAsia="ko-KR"/>
        </w:rPr>
        <w:t>2&gt;</w:t>
      </w:r>
      <w:r>
        <w:rPr>
          <w:lang w:eastAsia="ko-KR"/>
        </w:rPr>
        <w:tab/>
        <w:t>cancel, if any, triggered Sidelink IUC-Request transmission procedure;</w:t>
      </w:r>
    </w:p>
    <w:p w14:paraId="5C7CBDE8" w14:textId="77777777" w:rsidR="008A26DE" w:rsidRDefault="005A6477">
      <w:pPr>
        <w:ind w:left="851" w:hanging="284"/>
        <w:textAlignment w:val="auto"/>
        <w:rPr>
          <w:rFonts w:eastAsia="Malgun Gothic"/>
          <w:lang w:eastAsia="ko-KR"/>
        </w:rPr>
      </w:pPr>
      <w:r>
        <w:rPr>
          <w:lang w:eastAsia="ko-KR"/>
        </w:rPr>
        <w:t>2&gt;</w:t>
      </w:r>
      <w:r>
        <w:rPr>
          <w:lang w:eastAsia="ko-KR"/>
        </w:rPr>
        <w:tab/>
        <w:t>cancel, if any, triggered Sidelink IUC-Information Reporting procedure.</w:t>
      </w:r>
    </w:p>
    <w:p w14:paraId="388E604C"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4911167B" w14:textId="77777777" w:rsidR="008A26DE" w:rsidRDefault="005A6477">
      <w:pPr>
        <w:pStyle w:val="2"/>
      </w:pPr>
      <w:bookmarkStart w:id="267" w:name="_Toc46490376"/>
      <w:bookmarkStart w:id="268" w:name="_Toc52796533"/>
      <w:bookmarkStart w:id="269" w:name="_Toc52752071"/>
      <w:bookmarkStart w:id="270" w:name="_Toc131023472"/>
      <w:r>
        <w:t>5.22</w:t>
      </w:r>
      <w:r>
        <w:tab/>
        <w:t>SL-SCH Data transfer</w:t>
      </w:r>
      <w:bookmarkEnd w:id="267"/>
      <w:bookmarkEnd w:id="268"/>
      <w:bookmarkEnd w:id="269"/>
      <w:bookmarkEnd w:id="270"/>
      <w:ins w:id="271" w:author="Huawei-YinghaoGuo" w:date="2023-07-03T16:41:00Z">
        <w:r>
          <w:t xml:space="preserve"> and SL-PRS transmission</w:t>
        </w:r>
      </w:ins>
    </w:p>
    <w:p w14:paraId="2F98427A" w14:textId="77777777" w:rsidR="008A26DE" w:rsidRDefault="005A6477">
      <w:pPr>
        <w:pStyle w:val="3"/>
      </w:pPr>
      <w:bookmarkStart w:id="272" w:name="_Toc12569231"/>
      <w:bookmarkStart w:id="273" w:name="_Toc37296248"/>
      <w:bookmarkStart w:id="274" w:name="_Toc52752072"/>
      <w:bookmarkStart w:id="275" w:name="_Toc131023473"/>
      <w:bookmarkStart w:id="276" w:name="_Toc46490377"/>
      <w:bookmarkStart w:id="277" w:name="_Toc52796534"/>
      <w:r>
        <w:t>5.22.1</w:t>
      </w:r>
      <w:r>
        <w:tab/>
        <w:t xml:space="preserve">SL-SCH Data </w:t>
      </w:r>
      <w:ins w:id="278" w:author="Huawei-YinghaoGuo" w:date="2023-07-03T16:41:00Z">
        <w:r>
          <w:t xml:space="preserve">and SL-PRS </w:t>
        </w:r>
      </w:ins>
      <w:r>
        <w:t>transmission</w:t>
      </w:r>
      <w:bookmarkEnd w:id="272"/>
      <w:bookmarkEnd w:id="273"/>
      <w:bookmarkEnd w:id="274"/>
      <w:bookmarkEnd w:id="275"/>
      <w:bookmarkEnd w:id="276"/>
      <w:bookmarkEnd w:id="277"/>
    </w:p>
    <w:p w14:paraId="7F3B1B55" w14:textId="77777777" w:rsidR="008A26DE" w:rsidRDefault="005A6477">
      <w:pPr>
        <w:pStyle w:val="4"/>
      </w:pPr>
      <w:bookmarkStart w:id="279" w:name="_Toc131023474"/>
      <w:bookmarkStart w:id="280" w:name="_Toc52752073"/>
      <w:bookmarkStart w:id="281" w:name="_Toc46490378"/>
      <w:bookmarkStart w:id="282" w:name="_Toc12569232"/>
      <w:bookmarkStart w:id="283" w:name="_Toc37296249"/>
      <w:bookmarkStart w:id="284" w:name="_Toc52796535"/>
      <w:bookmarkStart w:id="285" w:name="_Hlk148716375"/>
      <w:r>
        <w:t>5.22.1.1</w:t>
      </w:r>
      <w:r>
        <w:tab/>
        <w:t>SL Grant reception and SCI transmission</w:t>
      </w:r>
      <w:bookmarkEnd w:id="279"/>
      <w:bookmarkEnd w:id="280"/>
      <w:bookmarkEnd w:id="281"/>
      <w:bookmarkEnd w:id="282"/>
      <w:bookmarkEnd w:id="283"/>
      <w:bookmarkEnd w:id="284"/>
    </w:p>
    <w:bookmarkEnd w:id="285"/>
    <w:p w14:paraId="199483FE" w14:textId="018DD6C0" w:rsidR="008A26DE" w:rsidRDefault="005A6477">
      <w:pPr>
        <w:rPr>
          <w:del w:id="286" w:author="Huawei-YinghaoGuo" w:date="2023-10-20T09:21:00Z"/>
          <w:rFonts w:eastAsia="Malgun Gothic"/>
          <w:i/>
          <w:lang w:eastAsia="ko-KR"/>
        </w:rPr>
      </w:pPr>
      <w:r>
        <w:rPr>
          <w:lang w:eastAsia="ko-KR"/>
        </w:rPr>
        <w:t xml:space="preserve">Sidelink grant is received dynamically on the PDCCH, configured semi-persistently by RRC or autonomously selected by the MAC entity. The MAC entity </w:t>
      </w:r>
      <w:del w:id="287" w:author="Huawei-YinghaoGuo" w:date="2023-10-21T11:10:00Z">
        <w:r>
          <w:rPr>
            <w:lang w:eastAsia="ko-KR"/>
          </w:rPr>
          <w:delText xml:space="preserve">shall </w:delText>
        </w:r>
      </w:del>
      <w:ins w:id="288" w:author="Huawei-YinghaoGuo" w:date="2023-10-21T11:10:00Z">
        <w:r>
          <w:rPr>
            <w:lang w:eastAsia="ko-KR"/>
          </w:rPr>
          <w:t xml:space="preserve">may </w:t>
        </w:r>
      </w:ins>
      <w:r>
        <w:rPr>
          <w:lang w:eastAsia="ko-KR"/>
        </w:rPr>
        <w:t xml:space="preserve">have a sidelink grant on an active SL BWP to determine a set of PSCCH duration(s) in which transmission of SCI occurs and a set of PSSCH duration(s) in which transmission of SL-SCH associated with the SCI occurs. </w:t>
      </w:r>
      <w:commentRangeStart w:id="289"/>
      <w:commentRangeStart w:id="290"/>
      <w:ins w:id="291" w:author="Huawei-YinghaoGuo" w:date="2023-10-21T11:09:00Z">
        <w:r>
          <w:rPr>
            <w:lang w:eastAsia="ko-KR"/>
          </w:rPr>
          <w:t>The</w:t>
        </w:r>
      </w:ins>
      <w:commentRangeEnd w:id="289"/>
      <w:r w:rsidR="006C09D1">
        <w:rPr>
          <w:rStyle w:val="af9"/>
        </w:rPr>
        <w:commentReference w:id="289"/>
      </w:r>
      <w:commentRangeEnd w:id="290"/>
      <w:r w:rsidR="005A52CA">
        <w:rPr>
          <w:rStyle w:val="af9"/>
        </w:rPr>
        <w:commentReference w:id="290"/>
      </w:r>
      <w:ins w:id="292" w:author="Huawei-YinghaoGuo" w:date="2023-10-21T11:09:00Z">
        <w:r>
          <w:rPr>
            <w:lang w:eastAsia="ko-KR"/>
          </w:rPr>
          <w:t xml:space="preserve"> MAC </w:t>
        </w:r>
        <w:commentRangeStart w:id="293"/>
        <w:r>
          <w:rPr>
            <w:lang w:eastAsia="ko-KR"/>
          </w:rPr>
          <w:t>entity</w:t>
        </w:r>
      </w:ins>
      <w:commentRangeEnd w:id="293"/>
      <w:ins w:id="294" w:author="Huawei-YinghaoGuo" w:date="2023-10-21T11:14:00Z">
        <w:r>
          <w:rPr>
            <w:rStyle w:val="af9"/>
          </w:rPr>
          <w:commentReference w:id="293"/>
        </w:r>
      </w:ins>
      <w:ins w:id="295" w:author="Huawei-YinghaoGuo" w:date="2023-10-21T11:09:00Z">
        <w:r>
          <w:rPr>
            <w:lang w:eastAsia="ko-KR"/>
          </w:rPr>
          <w:t xml:space="preserve"> </w:t>
        </w:r>
      </w:ins>
      <w:ins w:id="296" w:author="Huawei-YinghaoGuo" w:date="2023-10-21T11:10:00Z">
        <w:r>
          <w:rPr>
            <w:lang w:eastAsia="ko-KR"/>
          </w:rPr>
          <w:t xml:space="preserve">may </w:t>
        </w:r>
      </w:ins>
      <w:ins w:id="297" w:author="Huawei-YinghaoGuo" w:date="2023-10-28T09:06:00Z">
        <w:r w:rsidR="008E6CB6">
          <w:rPr>
            <w:lang w:eastAsia="ko-KR"/>
          </w:rPr>
          <w:t>have</w:t>
        </w:r>
      </w:ins>
      <w:ins w:id="298" w:author="Huawei-YinghaoGuo" w:date="2023-10-28T09:07:00Z">
        <w:r w:rsidR="008E6CB6">
          <w:rPr>
            <w:lang w:eastAsia="ko-KR"/>
          </w:rPr>
          <w:t xml:space="preserve"> </w:t>
        </w:r>
      </w:ins>
      <w:commentRangeStart w:id="299"/>
      <w:commentRangeStart w:id="300"/>
      <w:ins w:id="301" w:author="Sharp (Chongming)" w:date="2023-10-25T14:51:00Z">
        <w:r>
          <w:rPr>
            <w:lang w:eastAsia="ko-KR"/>
          </w:rPr>
          <w:t xml:space="preserve"> </w:t>
        </w:r>
        <w:commentRangeEnd w:id="299"/>
        <w:r>
          <w:rPr>
            <w:rStyle w:val="af9"/>
          </w:rPr>
          <w:commentReference w:id="299"/>
        </w:r>
      </w:ins>
      <w:commentRangeEnd w:id="300"/>
      <w:r w:rsidR="005A52CA">
        <w:rPr>
          <w:rStyle w:val="af9"/>
        </w:rPr>
        <w:commentReference w:id="300"/>
      </w:r>
      <w:ins w:id="302" w:author="Huawei-YinghaoGuo" w:date="2023-10-21T11:10:00Z">
        <w:r>
          <w:rPr>
            <w:lang w:eastAsia="ko-KR"/>
          </w:rPr>
          <w:t>a sidelink grant on</w:t>
        </w:r>
      </w:ins>
      <w:ins w:id="303" w:author="Huawei-YinghaoGuo" w:date="2023-10-21T11:16:00Z">
        <w:r>
          <w:rPr>
            <w:lang w:eastAsia="ko-KR"/>
          </w:rPr>
          <w:t xml:space="preserve"> </w:t>
        </w:r>
      </w:ins>
      <w:ins w:id="304" w:author="Huawei-YinghaoGuo" w:date="2023-10-21T11:17:00Z">
        <w:r>
          <w:rPr>
            <w:lang w:eastAsia="ko-KR"/>
          </w:rPr>
          <w:t xml:space="preserve">the </w:t>
        </w:r>
      </w:ins>
      <w:ins w:id="305" w:author="Huawei-YinghaoGuo" w:date="2023-10-21T11:16:00Z">
        <w:r>
          <w:rPr>
            <w:lang w:eastAsia="ko-KR"/>
          </w:rPr>
          <w:t>SL-PRS shared resource p</w:t>
        </w:r>
      </w:ins>
      <w:ins w:id="306" w:author="Huawei-YinghaoGuo" w:date="2023-10-21T11:17:00Z">
        <w:r>
          <w:rPr>
            <w:lang w:eastAsia="ko-KR"/>
          </w:rPr>
          <w:t>ool of</w:t>
        </w:r>
      </w:ins>
      <w:ins w:id="307" w:author="Huawei-YinghaoGuo" w:date="2023-10-21T11:10:00Z">
        <w:r>
          <w:rPr>
            <w:lang w:eastAsia="ko-KR"/>
          </w:rPr>
          <w:t xml:space="preserve"> an active BWP to determine a set of PSCCH durations(s)</w:t>
        </w:r>
      </w:ins>
      <w:ins w:id="308" w:author="Huawei-YinghaoGuo" w:date="2023-10-21T11:15:00Z">
        <w:r>
          <w:rPr>
            <w:lang w:eastAsia="ko-KR"/>
          </w:rPr>
          <w:t xml:space="preserve"> in which transmission of SCI occurs</w:t>
        </w:r>
      </w:ins>
      <w:ins w:id="309" w:author="Huawei-YinghaoGuo" w:date="2023-10-21T11:14:00Z">
        <w:r>
          <w:rPr>
            <w:lang w:eastAsia="ko-KR"/>
          </w:rPr>
          <w:t xml:space="preserve"> and a set of SL-PRS transmission occasion</w:t>
        </w:r>
      </w:ins>
      <w:ins w:id="310" w:author="Huawei-YinghaoGuo" w:date="2023-10-21T11:18:00Z">
        <w:r>
          <w:rPr>
            <w:lang w:eastAsia="ko-KR"/>
          </w:rPr>
          <w:t>(</w:t>
        </w:r>
      </w:ins>
      <w:ins w:id="311" w:author="Huawei-YinghaoGuo" w:date="2023-10-21T11:14:00Z">
        <w:r>
          <w:rPr>
            <w:lang w:eastAsia="ko-KR"/>
          </w:rPr>
          <w:t>s</w:t>
        </w:r>
      </w:ins>
      <w:ins w:id="312" w:author="Huawei-YinghaoGuo" w:date="2023-10-21T11:18:00Z">
        <w:r>
          <w:rPr>
            <w:lang w:eastAsia="ko-KR"/>
          </w:rPr>
          <w:t>)</w:t>
        </w:r>
      </w:ins>
      <w:ins w:id="313" w:author="Huawei-YinghaoGuo" w:date="2023-10-21T11:15:00Z">
        <w:r>
          <w:rPr>
            <w:lang w:eastAsia="ko-KR"/>
          </w:rPr>
          <w:t xml:space="preserve"> </w:t>
        </w:r>
      </w:ins>
      <w:ins w:id="314" w:author="Huawei-YinghaoGuo" w:date="2023-10-21T11:17:00Z">
        <w:r>
          <w:rPr>
            <w:lang w:eastAsia="ko-KR"/>
          </w:rPr>
          <w:t>and</w:t>
        </w:r>
      </w:ins>
      <w:ins w:id="315" w:author="Huawei-YinghaoGuo" w:date="2023-10-21T11:15:00Z">
        <w:r>
          <w:rPr>
            <w:lang w:eastAsia="ko-KR"/>
          </w:rPr>
          <w:t xml:space="preserve"> PSSCH duration(s) </w:t>
        </w:r>
      </w:ins>
      <w:ins w:id="316" w:author="Huawei-YinghaoGuo" w:date="2023-10-21T11:16:00Z">
        <w:r>
          <w:rPr>
            <w:lang w:eastAsia="ko-KR"/>
          </w:rPr>
          <w:t xml:space="preserve">in which </w:t>
        </w:r>
      </w:ins>
      <w:ins w:id="317" w:author="Huawei-YinghaoGuo" w:date="2023-10-22T14:31:00Z">
        <w:r>
          <w:rPr>
            <w:lang w:eastAsia="ko-KR"/>
          </w:rPr>
          <w:t xml:space="preserve">transmission of </w:t>
        </w:r>
      </w:ins>
      <w:ins w:id="318" w:author="Huawei-YinghaoGuo" w:date="2023-10-21T11:16:00Z">
        <w:r>
          <w:rPr>
            <w:lang w:eastAsia="ko-KR"/>
          </w:rPr>
          <w:t>SL-PRS and SL-SCH associated with the SCI occur</w:t>
        </w:r>
      </w:ins>
      <w:r>
        <w:rPr>
          <w:lang w:eastAsia="ko-KR"/>
        </w:rPr>
        <w:t>.</w:t>
      </w:r>
      <w:ins w:id="319" w:author="Huawei-YinghaoGuo" w:date="2023-10-21T11:17:00Z">
        <w:r>
          <w:rPr>
            <w:lang w:eastAsia="ko-KR"/>
          </w:rPr>
          <w:t xml:space="preserve"> The MAC entity may have a sidelink grant on the SL-PRS dedicated resource pool of an active BWP to </w:t>
        </w:r>
      </w:ins>
      <w:ins w:id="320" w:author="Huawei-YinghaoGuo" w:date="2023-10-21T11:18:00Z">
        <w:r>
          <w:rPr>
            <w:lang w:eastAsia="ko-KR"/>
          </w:rPr>
          <w:t xml:space="preserve">determine a set of PSCCH duration(s) in which transmission of SCI occurs and a set of SL-PRS transmission occasion(s) in which transmission of SL-PRS associated </w:t>
        </w:r>
      </w:ins>
      <w:ins w:id="321" w:author="Huawei-YinghaoGuo" w:date="2023-10-21T11:19:00Z">
        <w:r>
          <w:rPr>
            <w:lang w:eastAsia="ko-KR"/>
          </w:rPr>
          <w:t>to the SCI occurs.</w:t>
        </w:r>
      </w:ins>
      <w:r>
        <w:rPr>
          <w:lang w:eastAsia="ko-KR"/>
        </w:rPr>
        <w:t xml:space="preserve"> A sidelink grant addressed to SLCS-RNTI with NDI = 1 is considered as a dynamic sidelink grant.</w:t>
      </w:r>
      <w:ins w:id="322" w:author="Huawei-YinghaoGuo" w:date="2023-10-20T09:21:00Z">
        <w:r>
          <w:rPr>
            <w:lang w:eastAsia="ko-KR"/>
          </w:rPr>
          <w:t xml:space="preserve"> A sidelink grant addressed to SL-</w:t>
        </w:r>
      </w:ins>
      <w:ins w:id="323" w:author="Huawei-YinghaoGuo" w:date="2023-10-20T09:22:00Z">
        <w:r>
          <w:rPr>
            <w:lang w:eastAsia="ko-KR"/>
          </w:rPr>
          <w:t>PRS-</w:t>
        </w:r>
      </w:ins>
      <w:ins w:id="324" w:author="Huawei-YinghaoGuo" w:date="2023-10-20T09:21:00Z">
        <w:r>
          <w:rPr>
            <w:lang w:eastAsia="ko-KR"/>
          </w:rPr>
          <w:t>CS-RNTI with</w:t>
        </w:r>
      </w:ins>
      <w:ins w:id="325" w:author="Huawei-YinghaoGuo" w:date="2023-10-20T10:35:00Z">
        <w:r>
          <w:rPr>
            <w:lang w:eastAsia="ko-KR"/>
          </w:rPr>
          <w:t xml:space="preserve"> Activation/Release indication</w:t>
        </w:r>
      </w:ins>
      <w:ins w:id="326" w:author="Huawei-YinghaoGuo" w:date="2023-10-22T14:32:00Z">
        <w:r>
          <w:rPr>
            <w:lang w:eastAsia="ko-KR"/>
          </w:rPr>
          <w:t xml:space="preserve"> </w:t>
        </w:r>
      </w:ins>
      <w:ins w:id="327" w:author="Huawei-YinghaoGuo" w:date="2023-10-20T10:35:00Z">
        <w:r>
          <w:rPr>
            <w:lang w:eastAsia="ko-KR"/>
          </w:rPr>
          <w:t>=</w:t>
        </w:r>
      </w:ins>
      <w:ins w:id="328" w:author="Huawei-YinghaoGuo" w:date="2023-10-22T14:32:00Z">
        <w:r>
          <w:rPr>
            <w:lang w:eastAsia="ko-KR"/>
          </w:rPr>
          <w:t xml:space="preserve"> </w:t>
        </w:r>
      </w:ins>
      <w:ins w:id="329" w:author="Huawei-YinghaoGuo" w:date="2023-10-20T10:35:00Z">
        <w:r>
          <w:rPr>
            <w:lang w:eastAsia="ko-KR"/>
          </w:rPr>
          <w:t>1</w:t>
        </w:r>
      </w:ins>
      <w:ins w:id="330" w:author="Huawei-YinghaoGuo" w:date="2023-10-20T10:36:00Z">
        <w:r>
          <w:rPr>
            <w:lang w:eastAsia="ko-KR"/>
          </w:rPr>
          <w:t xml:space="preserve"> as in clause </w:t>
        </w:r>
      </w:ins>
      <w:ins w:id="331" w:author="Huawei-YinghaoGuo" w:date="2023-10-20T10:37:00Z">
        <w:r>
          <w:rPr>
            <w:lang w:eastAsia="ko-KR"/>
          </w:rPr>
          <w:t>7.3.1.4.3 in TS 38.212 [9]</w:t>
        </w:r>
      </w:ins>
      <w:ins w:id="332" w:author="Huawei-YinghaoGuo" w:date="2023-10-20T10:36:00Z">
        <w:r>
          <w:rPr>
            <w:lang w:eastAsia="ko-KR"/>
          </w:rPr>
          <w:t xml:space="preserve"> is considered as a </w:t>
        </w:r>
        <w:commentRangeStart w:id="333"/>
        <w:r>
          <w:rPr>
            <w:lang w:eastAsia="ko-KR"/>
          </w:rPr>
          <w:t>dynamic</w:t>
        </w:r>
      </w:ins>
      <w:commentRangeEnd w:id="333"/>
      <w:ins w:id="334" w:author="Huawei-YinghaoGuo" w:date="2023-10-21T11:26:00Z">
        <w:r>
          <w:rPr>
            <w:rStyle w:val="af9"/>
          </w:rPr>
          <w:commentReference w:id="333"/>
        </w:r>
      </w:ins>
      <w:ins w:id="335" w:author="Huawei-YinghaoGuo" w:date="2023-10-20T10:36:00Z">
        <w:r>
          <w:rPr>
            <w:lang w:eastAsia="ko-KR"/>
          </w:rPr>
          <w:t xml:space="preserve"> sidelink grant</w:t>
        </w:r>
      </w:ins>
      <w:ins w:id="336" w:author="Huawei-YinghaoGuo" w:date="2023-10-20T09:21:00Z">
        <w:r>
          <w:rPr>
            <w:i/>
            <w:lang w:eastAsia="ko-KR"/>
          </w:rPr>
          <w:t>.</w:t>
        </w:r>
      </w:ins>
      <w:bookmarkStart w:id="337" w:name="_Hlk144220135"/>
    </w:p>
    <w:bookmarkEnd w:id="337"/>
    <w:p w14:paraId="038E5304" w14:textId="77777777" w:rsidR="008A26DE" w:rsidRDefault="005A6477">
      <w:pPr>
        <w:rPr>
          <w:rFonts w:eastAsiaTheme="minorEastAsia"/>
        </w:rPr>
      </w:pPr>
      <w:r>
        <w:t xml:space="preserve">If the MAC entity has been configured with Sidelink resource allocation mode 1 </w:t>
      </w:r>
      <w:ins w:id="338" w:author="Huawei-YinghaoGuo" w:date="2023-10-21T11:19:00Z">
        <w:r>
          <w:t xml:space="preserve">or </w:t>
        </w:r>
      </w:ins>
      <w:ins w:id="339" w:author="Huawei-YinghaoGuo" w:date="2023-10-21T11:28:00Z">
        <w:r>
          <w:t xml:space="preserve">if </w:t>
        </w:r>
      </w:ins>
      <w:ins w:id="340" w:author="Huawei-YinghaoGuo" w:date="2023-10-21T11:19:00Z">
        <w:r>
          <w:t xml:space="preserve">the MAC entity has been configured </w:t>
        </w:r>
        <w:commentRangeStart w:id="341"/>
        <w:r>
          <w:t>with</w:t>
        </w:r>
        <w:commentRangeEnd w:id="341"/>
        <w:r>
          <w:rPr>
            <w:rStyle w:val="af9"/>
          </w:rPr>
          <w:commentReference w:id="341"/>
        </w:r>
        <w:r>
          <w:t xml:space="preserve"> </w:t>
        </w:r>
        <w:commentRangeStart w:id="342"/>
        <w:commentRangeStart w:id="343"/>
        <w:r>
          <w:t>resource</w:t>
        </w:r>
      </w:ins>
      <w:commentRangeEnd w:id="342"/>
      <w:r w:rsidR="006C09D1">
        <w:rPr>
          <w:rStyle w:val="af9"/>
        </w:rPr>
        <w:commentReference w:id="342"/>
      </w:r>
      <w:commentRangeEnd w:id="343"/>
      <w:r w:rsidR="005A52CA">
        <w:rPr>
          <w:rStyle w:val="af9"/>
        </w:rPr>
        <w:commentReference w:id="343"/>
      </w:r>
      <w:ins w:id="344" w:author="Huawei-YinghaoGuo" w:date="2023-10-21T11:19:00Z">
        <w:r>
          <w:t xml:space="preserve"> allocation Scheme 1</w:t>
        </w:r>
      </w:ins>
      <w:ins w:id="345" w:author="Huawei-YinghaoGuo" w:date="2023-10-21T11:28:00Z">
        <w:r>
          <w:t xml:space="preserve"> and the PDCCH is received for resource allocation in SL-PRS shared resou</w:t>
        </w:r>
      </w:ins>
      <w:ins w:id="346" w:author="Huawei-YinghaoGuo" w:date="2023-10-21T11:29:00Z">
        <w:r>
          <w:t xml:space="preserve">rce </w:t>
        </w:r>
        <w:commentRangeStart w:id="347"/>
        <w:commentRangeStart w:id="348"/>
        <w:r>
          <w:t>pool</w:t>
        </w:r>
      </w:ins>
      <w:commentRangeEnd w:id="347"/>
      <w:r w:rsidR="006C09D1">
        <w:rPr>
          <w:rStyle w:val="af9"/>
        </w:rPr>
        <w:commentReference w:id="347"/>
      </w:r>
      <w:commentRangeEnd w:id="348"/>
      <w:r w:rsidR="005A52CA">
        <w:rPr>
          <w:rStyle w:val="af9"/>
        </w:rPr>
        <w:commentReference w:id="348"/>
      </w:r>
      <w:ins w:id="349" w:author="Huawei-YinghaoGuo" w:date="2023-10-21T11:19:00Z">
        <w:r>
          <w:t xml:space="preserve"> </w:t>
        </w:r>
      </w:ins>
      <w:r>
        <w:t>as indicated in TS 38.331 [5]</w:t>
      </w:r>
      <w:r>
        <w:rPr>
          <w:lang w:eastAsia="ko-KR"/>
        </w:rPr>
        <w:t>,</w:t>
      </w:r>
      <w:r>
        <w:t xml:space="preserve"> the MAC entity shall for </w:t>
      </w:r>
      <w:commentRangeStart w:id="350"/>
      <w:r>
        <w:t>each</w:t>
      </w:r>
      <w:commentRangeEnd w:id="350"/>
      <w:r>
        <w:rPr>
          <w:rStyle w:val="af9"/>
        </w:rPr>
        <w:commentReference w:id="350"/>
      </w:r>
      <w:r>
        <w:t xml:space="preserve"> </w:t>
      </w:r>
      <w:r>
        <w:rPr>
          <w:lang w:eastAsia="ko-KR"/>
        </w:rPr>
        <w:t>PDCCH occasion</w:t>
      </w:r>
      <w:r>
        <w:t xml:space="preserve"> and for each grant received for this </w:t>
      </w:r>
      <w:r>
        <w:rPr>
          <w:lang w:eastAsia="ko-KR"/>
        </w:rPr>
        <w:t>PDCCH occasion</w:t>
      </w:r>
      <w:r>
        <w:t>:</w:t>
      </w:r>
    </w:p>
    <w:p w14:paraId="12DFF188" w14:textId="77777777" w:rsidR="008A26DE" w:rsidRDefault="005A6477">
      <w:pPr>
        <w:pStyle w:val="B1"/>
      </w:pPr>
      <w:bookmarkStart w:id="351" w:name="_Toc12569241"/>
      <w:r>
        <w:rPr>
          <w:lang w:eastAsia="ko-KR"/>
        </w:rPr>
        <w:t>1&gt;</w:t>
      </w:r>
      <w:r>
        <w:tab/>
        <w:t>if a sidelink grant has been received on the PDCCH for the MAC entity's SL-RNTI:</w:t>
      </w:r>
    </w:p>
    <w:p w14:paraId="3441AD92" w14:textId="77777777" w:rsidR="008A26DE" w:rsidRDefault="005A6477">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6AC9899" w14:textId="23257379" w:rsidR="008A26DE" w:rsidRDefault="005A6477">
      <w:pPr>
        <w:pStyle w:val="B3"/>
        <w:rPr>
          <w:lang w:eastAsia="ko-KR"/>
        </w:rPr>
      </w:pPr>
      <w:r>
        <w:rPr>
          <w:lang w:eastAsia="ko-KR"/>
        </w:rPr>
        <w:t>3&gt;</w:t>
      </w:r>
      <w:r>
        <w:rPr>
          <w:lang w:eastAsia="ko-KR"/>
        </w:rPr>
        <w:tab/>
        <w:t xml:space="preserve">use the received sidelink grant to determine PSCCH duration(s) and PSSCH duration(s) </w:t>
      </w:r>
      <w:commentRangeStart w:id="352"/>
      <w:commentRangeStart w:id="353"/>
      <w:ins w:id="354" w:author="Huawei-YinghaoGuo" w:date="2023-10-20T10:30:00Z">
        <w:r>
          <w:rPr>
            <w:lang w:eastAsia="ko-KR"/>
          </w:rPr>
          <w:t>and</w:t>
        </w:r>
      </w:ins>
      <w:commentRangeEnd w:id="352"/>
      <w:r w:rsidR="006C09D1">
        <w:rPr>
          <w:rStyle w:val="af9"/>
        </w:rPr>
        <w:commentReference w:id="352"/>
      </w:r>
      <w:commentRangeEnd w:id="353"/>
      <w:r w:rsidR="005A52CA">
        <w:rPr>
          <w:rStyle w:val="af9"/>
        </w:rPr>
        <w:commentReference w:id="353"/>
      </w:r>
      <w:ins w:id="355" w:author="Huawei-YinghaoGuo" w:date="2023-10-20T10:32:00Z">
        <w:r>
          <w:rPr>
            <w:lang w:eastAsia="ko-KR"/>
          </w:rPr>
          <w:t xml:space="preserve"> </w:t>
        </w:r>
      </w:ins>
      <w:ins w:id="356" w:author="Huawei-YinghaoGuo" w:date="2023-10-20T10:29:00Z">
        <w:r>
          <w:rPr>
            <w:lang w:eastAsia="ko-KR"/>
          </w:rPr>
          <w:t>SL-PRS transmission occasion(s)</w:t>
        </w:r>
      </w:ins>
      <w:ins w:id="357" w:author="Huawei-YinghaoGuo" w:date="2023-10-20T10:32:00Z">
        <w:r>
          <w:rPr>
            <w:lang w:eastAsia="ko-KR"/>
          </w:rPr>
          <w:t>, if available,</w:t>
        </w:r>
      </w:ins>
      <w:r>
        <w:rPr>
          <w:lang w:eastAsia="ko-KR"/>
        </w:rPr>
        <w:t xml:space="preserve"> for one or more retransmissions of a single MAC PDU </w:t>
      </w:r>
      <w:r>
        <w:t>for the corresponding Sidelink process</w:t>
      </w:r>
      <w:del w:id="358" w:author="Huawei-YinghaoGuo" w:date="2023-10-28T09:19:00Z">
        <w:r w:rsidR="006C09D1" w:rsidDel="00FB4F34">
          <w:rPr>
            <w:rStyle w:val="af9"/>
          </w:rPr>
          <w:commentReference w:id="359"/>
        </w:r>
      </w:del>
      <w:r w:rsidR="00663180">
        <w:rPr>
          <w:rStyle w:val="af9"/>
        </w:rPr>
        <w:commentReference w:id="360"/>
      </w:r>
      <w:r>
        <w:rPr>
          <w:lang w:eastAsia="ko-KR"/>
        </w:rPr>
        <w:t xml:space="preserve"> according to </w:t>
      </w:r>
      <w:r>
        <w:t xml:space="preserve">clause </w:t>
      </w:r>
      <w:commentRangeStart w:id="361"/>
      <w:commentRangeStart w:id="362"/>
      <w:r>
        <w:t>8.1.2</w:t>
      </w:r>
      <w:r>
        <w:rPr>
          <w:lang w:eastAsia="ko-KR"/>
        </w:rPr>
        <w:t xml:space="preserve"> </w:t>
      </w:r>
      <w:commentRangeEnd w:id="361"/>
      <w:r>
        <w:commentReference w:id="361"/>
      </w:r>
      <w:commentRangeEnd w:id="362"/>
      <w:r w:rsidR="00FB4F34">
        <w:rPr>
          <w:rStyle w:val="af9"/>
        </w:rPr>
        <w:commentReference w:id="362"/>
      </w:r>
      <w:r>
        <w:rPr>
          <w:lang w:eastAsia="ko-KR"/>
        </w:rPr>
        <w:t>of TS 38.214 [7]</w:t>
      </w:r>
      <w:ins w:id="363" w:author="Huawei-YinghaoGuo" w:date="2023-10-28T09:19:00Z">
        <w:r w:rsidR="00FB4F34">
          <w:rPr>
            <w:lang w:eastAsia="ko-KR"/>
          </w:rPr>
          <w:t xml:space="preserve"> and SL-PRS according to clause 8.1.4 of TS 38,214 [7]</w:t>
        </w:r>
      </w:ins>
      <w:r>
        <w:rPr>
          <w:lang w:eastAsia="ko-KR"/>
        </w:rPr>
        <w:t>;</w:t>
      </w:r>
    </w:p>
    <w:p w14:paraId="29B4D4A6"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w:t>
      </w:r>
    </w:p>
    <w:p w14:paraId="194EA3C6" w14:textId="77777777" w:rsidR="008A26DE" w:rsidRDefault="005A6477">
      <w:pPr>
        <w:pStyle w:val="B3"/>
        <w:rPr>
          <w:lang w:eastAsia="ko-KR"/>
        </w:rPr>
      </w:pPr>
      <w:r>
        <w:rPr>
          <w:lang w:eastAsia="ko-KR"/>
        </w:rPr>
        <w:lastRenderedPageBreak/>
        <w:t>3&gt;</w:t>
      </w:r>
      <w:r>
        <w:rPr>
          <w:lang w:eastAsia="ko-KR"/>
        </w:rPr>
        <w:tab/>
        <w:t xml:space="preserve">use the received sidelink grant to determine PSCCH duration(s) and PSSCH duration(s) </w:t>
      </w:r>
      <w:ins w:id="364" w:author="Huawei-YinghaoGuo" w:date="2023-10-20T10:30:00Z">
        <w:r>
          <w:rPr>
            <w:lang w:eastAsia="ko-KR"/>
          </w:rPr>
          <w:t>and SL-PRS transmission occasion</w:t>
        </w:r>
      </w:ins>
      <w:ins w:id="365" w:author="Huawei-YinghaoGuo" w:date="2023-10-20T10:31:00Z">
        <w:r>
          <w:rPr>
            <w:lang w:eastAsia="ko-KR"/>
          </w:rPr>
          <w:t xml:space="preserve">(s), if available, </w:t>
        </w:r>
      </w:ins>
      <w:r>
        <w:rPr>
          <w:lang w:eastAsia="ko-KR"/>
        </w:rPr>
        <w:t>for initial transmission and, if available, retransmission(s) of a single MAC PDU</w:t>
      </w:r>
      <w:ins w:id="366" w:author="Huawei-YinghaoGuo" w:date="2023-10-20T10:32:00Z">
        <w:r>
          <w:rPr>
            <w:lang w:eastAsia="ko-KR"/>
          </w:rPr>
          <w:t xml:space="preserve"> and SL-PRS</w:t>
        </w:r>
      </w:ins>
      <w:r>
        <w:rPr>
          <w:lang w:eastAsia="ko-KR"/>
        </w:rPr>
        <w:t xml:space="preserve"> according to </w:t>
      </w:r>
      <w:r>
        <w:t>clause 8.1.2</w:t>
      </w:r>
      <w:r>
        <w:rPr>
          <w:lang w:eastAsia="ko-KR"/>
        </w:rPr>
        <w:t xml:space="preserve"> of TS 38.214 [7];</w:t>
      </w:r>
    </w:p>
    <w:p w14:paraId="7E358FFE" w14:textId="659EC9CA" w:rsidR="00663180" w:rsidRPr="008949BC" w:rsidRDefault="00663180" w:rsidP="008949BC">
      <w:pPr>
        <w:pStyle w:val="NO"/>
        <w:rPr>
          <w:ins w:id="367" w:author="Huawei-YinghaoGuo" w:date="2023-10-28T09:22:00Z"/>
          <w:rFonts w:eastAsia="等线"/>
          <w:lang w:eastAsia="zh-CN"/>
        </w:rPr>
      </w:pPr>
      <w:ins w:id="368" w:author="Huawei-YinghaoGuo" w:date="2023-10-28T09:22:00Z">
        <w:r>
          <w:rPr>
            <w:rFonts w:eastAsia="等线" w:hint="eastAsia"/>
            <w:lang w:eastAsia="zh-CN"/>
          </w:rPr>
          <w:t>N</w:t>
        </w:r>
        <w:r>
          <w:rPr>
            <w:rFonts w:eastAsia="等线"/>
            <w:lang w:eastAsia="zh-CN"/>
          </w:rPr>
          <w:t>OTE:</w:t>
        </w:r>
        <w:r>
          <w:rPr>
            <w:rFonts w:eastAsia="等线"/>
            <w:lang w:eastAsia="zh-CN"/>
          </w:rPr>
          <w:tab/>
          <w:t>When S</w:t>
        </w:r>
      </w:ins>
      <w:ins w:id="369" w:author="Huawei-YinghaoGuo" w:date="2023-10-28T09:23:00Z">
        <w:r>
          <w:rPr>
            <w:rFonts w:eastAsia="等线"/>
            <w:lang w:eastAsia="zh-CN"/>
          </w:rPr>
          <w:t xml:space="preserve">L-PRS is transmitted on SL-PRS shared resource pool, the PSSCH duration(s) and SL-PRS transmission occasion(s) are determined only after the LCP procedure in clause </w:t>
        </w:r>
        <w:r w:rsidR="00522528">
          <w:rPr>
            <w:rFonts w:eastAsia="等线"/>
            <w:lang w:eastAsia="zh-CN"/>
          </w:rPr>
          <w:t>5.22.1.4.1</w:t>
        </w:r>
        <w:r w:rsidR="008F000F">
          <w:rPr>
            <w:rFonts w:eastAsia="等线"/>
            <w:lang w:eastAsia="zh-CN"/>
          </w:rPr>
          <w:t>.</w:t>
        </w:r>
      </w:ins>
    </w:p>
    <w:p w14:paraId="78ED90A2" w14:textId="0CBB082E" w:rsidR="008A26DE" w:rsidRDefault="005A6477">
      <w:pPr>
        <w:pStyle w:val="B1"/>
      </w:pPr>
      <w:r>
        <w:rPr>
          <w:lang w:eastAsia="ko-KR"/>
        </w:rPr>
        <w:t>1&gt;</w:t>
      </w:r>
      <w:r>
        <w:tab/>
        <w:t xml:space="preserve">else if a sidelink grant has been received on the PDCCH for the MAC entity's </w:t>
      </w:r>
      <w:r>
        <w:rPr>
          <w:lang w:eastAsia="ko-KR"/>
        </w:rPr>
        <w:t>SLCS-RNTI</w:t>
      </w:r>
      <w:r>
        <w:t>:</w:t>
      </w:r>
    </w:p>
    <w:p w14:paraId="4CD28F69" w14:textId="77777777" w:rsidR="008A26DE" w:rsidRDefault="005A6477">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identified HARQ process ID that has been set for an activated configured sidelink grant identified by </w:t>
      </w:r>
      <w:r>
        <w:rPr>
          <w:i/>
          <w:lang w:eastAsia="ko-KR"/>
        </w:rPr>
        <w:t>sl-ConfigIndexCG</w:t>
      </w:r>
      <w:r>
        <w:rPr>
          <w:lang w:eastAsia="ko-KR"/>
        </w:rPr>
        <w:t>:</w:t>
      </w:r>
    </w:p>
    <w:p w14:paraId="44D49306" w14:textId="77777777" w:rsidR="008A26DE" w:rsidRDefault="005A6477">
      <w:pPr>
        <w:pStyle w:val="B3"/>
        <w:rPr>
          <w:lang w:eastAsia="ko-KR"/>
        </w:rPr>
      </w:pPr>
      <w:r>
        <w:rPr>
          <w:lang w:eastAsia="ko-KR"/>
        </w:rPr>
        <w:t>3&gt;</w:t>
      </w:r>
      <w:r>
        <w:rPr>
          <w:lang w:eastAsia="ko-KR"/>
        </w:rPr>
        <w:tab/>
        <w:t>use the received sidelink grant to determine PSCCH duration(s) and PSSCH duration(s)</w:t>
      </w:r>
      <w:ins w:id="370" w:author="Huawei-YinghaoGuo" w:date="2023-10-20T10:33:00Z">
        <w:r>
          <w:rPr>
            <w:lang w:eastAsia="ko-KR"/>
          </w:rPr>
          <w:t xml:space="preserve"> and SL-PRS transmission occasion(s), if available,</w:t>
        </w:r>
      </w:ins>
      <w:r>
        <w:rPr>
          <w:lang w:eastAsia="ko-KR"/>
        </w:rPr>
        <w:t xml:space="preserve"> for one or more retransmissions of a single MAC PDU</w:t>
      </w:r>
      <w:ins w:id="371" w:author="Huawei-YinghaoGuo" w:date="2023-10-20T10:33:00Z">
        <w:r>
          <w:rPr>
            <w:lang w:eastAsia="ko-KR"/>
          </w:rPr>
          <w:t xml:space="preserve"> and SL-PRS</w:t>
        </w:r>
      </w:ins>
      <w:r>
        <w:rPr>
          <w:lang w:eastAsia="ko-KR"/>
        </w:rPr>
        <w:t xml:space="preserve"> according to </w:t>
      </w:r>
      <w:r>
        <w:t>clause 8.1.2</w:t>
      </w:r>
      <w:r>
        <w:rPr>
          <w:lang w:eastAsia="ko-KR"/>
        </w:rPr>
        <w:t xml:space="preserve"> of TS 38.214 [7].</w:t>
      </w:r>
    </w:p>
    <w:p w14:paraId="2A192BE4"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22B59416"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AFEC3B2"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AA643E2"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786DBC4" w14:textId="77777777" w:rsidR="008A26DE" w:rsidRDefault="005A6477">
      <w:pPr>
        <w:pStyle w:val="B3"/>
        <w:rPr>
          <w:lang w:eastAsia="ko-KR"/>
        </w:rPr>
      </w:pPr>
      <w:r>
        <w:rPr>
          <w:lang w:eastAsia="ko-KR"/>
        </w:rPr>
        <w:t>3&gt;</w:t>
      </w:r>
      <w:r>
        <w:rPr>
          <w:lang w:eastAsia="ko-KR"/>
        </w:rPr>
        <w:tab/>
        <w:t>store the configured sidelink grant;</w:t>
      </w:r>
    </w:p>
    <w:p w14:paraId="7BA9BD8D" w14:textId="77777777" w:rsidR="008A26DE" w:rsidRDefault="005A6477">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ins w:id="372" w:author="Huawei-YinghaoGuo" w:date="2023-10-21T11:21:00Z">
        <w:r>
          <w:t xml:space="preserve"> </w:t>
        </w:r>
        <w:commentRangeStart w:id="373"/>
        <w:commentRangeStart w:id="374"/>
        <w:r>
          <w:t>and</w:t>
        </w:r>
      </w:ins>
      <w:commentRangeEnd w:id="373"/>
      <w:r w:rsidR="006C09D1">
        <w:rPr>
          <w:rStyle w:val="af9"/>
        </w:rPr>
        <w:commentReference w:id="373"/>
      </w:r>
      <w:commentRangeEnd w:id="374"/>
      <w:r w:rsidR="006D3AB1">
        <w:rPr>
          <w:rStyle w:val="af9"/>
        </w:rPr>
        <w:commentReference w:id="374"/>
      </w:r>
      <w:ins w:id="375" w:author="Huawei-YinghaoGuo" w:date="2023-10-21T11:21:00Z">
        <w:r>
          <w:t xml:space="preserve"> the set of SL-PRS transmission occasions for transmission of multiple SL-PRS according to clause of </w:t>
        </w:r>
      </w:ins>
      <w:ins w:id="376" w:author="Huawei-YinghaoGuo" w:date="2023-10-21T11:23:00Z">
        <w:r>
          <w:t xml:space="preserve">8.2.4 of </w:t>
        </w:r>
      </w:ins>
      <w:ins w:id="377" w:author="Huawei-YinghaoGuo" w:date="2023-10-21T11:21:00Z">
        <w:r>
          <w:t>TS 38.214 [7]</w:t>
        </w:r>
      </w:ins>
      <w:ins w:id="378" w:author="Huawei-YinghaoGuo" w:date="2023-10-21T11:29:00Z">
        <w:r>
          <w:t>, if available</w:t>
        </w:r>
      </w:ins>
      <w:r>
        <w:t>.</w:t>
      </w:r>
    </w:p>
    <w:p w14:paraId="39D9B1C6" w14:textId="77777777" w:rsidR="008A26DE" w:rsidRDefault="005A6477">
      <w:pPr>
        <w:pStyle w:val="B1"/>
      </w:pPr>
      <w:r>
        <w:t>1&gt;</w:t>
      </w:r>
      <w:r>
        <w:tab/>
        <w:t>if a</w:t>
      </w:r>
      <w:r>
        <w:rPr>
          <w:lang w:eastAsia="ko-KR"/>
        </w:rPr>
        <w:t xml:space="preserve"> dynamic </w:t>
      </w:r>
      <w:r>
        <w:t>sidelink grant is available for retransmission(s) of a MAC PDU which has been positively acknowledged as specified in clause 5.22.1.3.1a:</w:t>
      </w:r>
    </w:p>
    <w:p w14:paraId="6F85D3F7" w14:textId="77777777" w:rsidR="008A26DE" w:rsidRDefault="005A6477">
      <w:pPr>
        <w:pStyle w:val="B2"/>
      </w:pPr>
      <w:r>
        <w:t>2&gt;</w:t>
      </w:r>
      <w:r>
        <w:tab/>
        <w:t xml:space="preserve">clear the </w:t>
      </w:r>
      <w:r>
        <w:rPr>
          <w:lang w:eastAsia="ko-KR"/>
        </w:rPr>
        <w:t xml:space="preserve">PSCCH duration(s) and PSSCH duration(s) corresponding to retransmission(s) of the MAC PDU from </w:t>
      </w:r>
      <w:r>
        <w:t>the sidelink grant.</w:t>
      </w:r>
    </w:p>
    <w:p w14:paraId="7C219F2A" w14:textId="77777777" w:rsidR="008A26DE" w:rsidRDefault="005A6477">
      <w:pPr>
        <w:pStyle w:val="EditorsNote"/>
        <w:rPr>
          <w:ins w:id="379" w:author="Huawei-YinghaoGuo" w:date="2023-10-21T16:45:00Z"/>
          <w:rFonts w:eastAsia="等线"/>
          <w:lang w:eastAsia="zh-CN"/>
        </w:rPr>
      </w:pPr>
      <w:bookmarkStart w:id="380" w:name="_Hlk148799163"/>
      <w:ins w:id="381" w:author="Huawei-YinghaoGuo" w:date="2023-10-21T16:45:00Z">
        <w:r>
          <w:rPr>
            <w:rFonts w:eastAsia="等线" w:hint="eastAsia"/>
            <w:lang w:eastAsia="zh-CN"/>
          </w:rPr>
          <w:t>E</w:t>
        </w:r>
        <w:r>
          <w:rPr>
            <w:rFonts w:eastAsia="等线"/>
            <w:lang w:eastAsia="zh-CN"/>
          </w:rPr>
          <w:t>ditor's NOTE:</w:t>
        </w:r>
        <w:r>
          <w:rPr>
            <w:rFonts w:eastAsia="等线"/>
            <w:lang w:eastAsia="zh-CN"/>
          </w:rPr>
          <w:tab/>
          <w:t>FFS SL-PRS transmission on SL-PRS shared resource pool when the MAC PDU has been positively acked for resource allocation scheme 1.</w:t>
        </w:r>
      </w:ins>
    </w:p>
    <w:bookmarkEnd w:id="380"/>
    <w:p w14:paraId="30E418F4" w14:textId="77777777" w:rsidR="008A26DE" w:rsidRDefault="005A6477">
      <w:pPr>
        <w:rPr>
          <w:ins w:id="382" w:author="Huawei-YinghaoGuo" w:date="2023-07-04T10:10:00Z"/>
        </w:rPr>
      </w:pPr>
      <w:commentRangeStart w:id="383"/>
      <w:commentRangeStart w:id="384"/>
      <w:ins w:id="385" w:author="Huawei-YinghaoGuo" w:date="2023-06-30T11:06:00Z">
        <w:r>
          <w:t>If</w:t>
        </w:r>
      </w:ins>
      <w:commentRangeEnd w:id="383"/>
      <w:r w:rsidR="00AC63B8">
        <w:rPr>
          <w:rStyle w:val="af9"/>
        </w:rPr>
        <w:commentReference w:id="383"/>
      </w:r>
      <w:commentRangeEnd w:id="384"/>
      <w:r w:rsidR="008949BC">
        <w:rPr>
          <w:rStyle w:val="af9"/>
        </w:rPr>
        <w:commentReference w:id="384"/>
      </w:r>
      <w:ins w:id="386" w:author="Huawei-YinghaoGuo" w:date="2023-06-30T11:06:00Z">
        <w:r>
          <w:t xml:space="preserve"> the MAC entity has been configured with Sidelink resource allocation </w:t>
        </w:r>
      </w:ins>
      <w:ins w:id="387" w:author="Huawei-YinghaoGuo" w:date="2023-07-04T10:09:00Z">
        <w:r>
          <w:t>scheme</w:t>
        </w:r>
      </w:ins>
      <w:ins w:id="388" w:author="Huawei-YinghaoGuo" w:date="2023-06-30T11:06:00Z">
        <w:r>
          <w:t xml:space="preserve"> 1</w:t>
        </w:r>
      </w:ins>
      <w:ins w:id="389" w:author="Huawei-YinghaoGuo" w:date="2023-07-04T10:38:00Z">
        <w:r>
          <w:t xml:space="preserve"> </w:t>
        </w:r>
      </w:ins>
      <w:ins w:id="390" w:author="Huawei-YinghaoGuo" w:date="2023-07-14T10:44:00Z">
        <w:r>
          <w:t>and PDCCH is received for resource allocation on</w:t>
        </w:r>
      </w:ins>
      <w:ins w:id="391" w:author="Huawei-YinghaoGuo" w:date="2023-07-04T10:38:00Z">
        <w:r>
          <w:t xml:space="preserve"> </w:t>
        </w:r>
      </w:ins>
      <w:ins w:id="392" w:author="Huawei-YinghaoGuo" w:date="2023-10-19T11:05:00Z">
        <w:r>
          <w:t xml:space="preserve">SL-PRS </w:t>
        </w:r>
      </w:ins>
      <w:ins w:id="393" w:author="Huawei-YinghaoGuo" w:date="2023-07-04T10:38:00Z">
        <w:r>
          <w:t>dedicated resource pool</w:t>
        </w:r>
      </w:ins>
      <w:ins w:id="394" w:author="Huawei-YinghaoGuo" w:date="2023-06-30T11:06:00Z">
        <w:r>
          <w:t xml:space="preserve"> as in TS 38.331 [5]</w:t>
        </w:r>
        <w:r>
          <w:rPr>
            <w:lang w:eastAsia="ko-KR"/>
          </w:rPr>
          <w:t>,</w:t>
        </w:r>
        <w:r>
          <w:t xml:space="preserve"> the MAC entity shall for </w:t>
        </w:r>
        <w:commentRangeStart w:id="395"/>
        <w:r>
          <w:t>each</w:t>
        </w:r>
        <w:commentRangeEnd w:id="395"/>
        <w:r>
          <w:rPr>
            <w:rStyle w:val="af9"/>
          </w:rPr>
          <w:commentReference w:id="395"/>
        </w:r>
        <w:r>
          <w:t xml:space="preserve"> </w:t>
        </w:r>
        <w:r>
          <w:rPr>
            <w:lang w:eastAsia="ko-KR"/>
          </w:rPr>
          <w:t>PDCCH occasion</w:t>
        </w:r>
        <w:r>
          <w:t>:</w:t>
        </w:r>
      </w:ins>
    </w:p>
    <w:p w14:paraId="7E1FCE15" w14:textId="77777777" w:rsidR="008A26DE" w:rsidRDefault="005A6477">
      <w:pPr>
        <w:pStyle w:val="B1"/>
        <w:rPr>
          <w:del w:id="396" w:author="Huawei-YinghaoGuo" w:date="2023-06-30T11:07:00Z"/>
          <w:rFonts w:eastAsia="等线"/>
          <w:lang w:eastAsia="zh-CN"/>
        </w:rPr>
      </w:pPr>
      <w:ins w:id="397" w:author="Huawei-YinghaoGuo" w:date="2023-06-30T11:18:00Z">
        <w:r>
          <w:rPr>
            <w:rFonts w:eastAsia="等线" w:hint="eastAsia"/>
            <w:lang w:eastAsia="zh-CN"/>
          </w:rPr>
          <w:t>1&gt;</w:t>
        </w:r>
        <w:r>
          <w:rPr>
            <w:rFonts w:eastAsia="等线"/>
            <w:lang w:eastAsia="zh-CN"/>
          </w:rPr>
          <w:tab/>
          <w:t>if a sidelink grant has been received on the PDCCH for the MAC entity</w:t>
        </w:r>
      </w:ins>
      <w:ins w:id="398" w:author="Huawei-YinghaoGuo" w:date="2023-07-14T10:47:00Z">
        <w:r>
          <w:rPr>
            <w:rFonts w:eastAsia="等线"/>
            <w:lang w:eastAsia="zh-CN"/>
          </w:rPr>
          <w:t>'</w:t>
        </w:r>
      </w:ins>
      <w:ins w:id="399" w:author="Huawei-YinghaoGuo" w:date="2023-06-30T11:18:00Z">
        <w:r>
          <w:rPr>
            <w:rFonts w:eastAsia="等线"/>
            <w:lang w:eastAsia="zh-CN"/>
          </w:rPr>
          <w:t>s</w:t>
        </w:r>
      </w:ins>
      <w:ins w:id="400" w:author="Huawei-YinghaoGuo" w:date="2023-10-20T09:20:00Z">
        <w:r>
          <w:rPr>
            <w:rFonts w:eastAsia="等线"/>
            <w:lang w:eastAsia="zh-CN"/>
          </w:rPr>
          <w:t xml:space="preserve"> SL-PRS-RNTI</w:t>
        </w:r>
      </w:ins>
      <w:ins w:id="401" w:author="Huawei-YinghaoGuo" w:date="2023-06-30T11:18:00Z">
        <w:r>
          <w:rPr>
            <w:rFonts w:eastAsia="等线"/>
            <w:lang w:eastAsia="zh-CN"/>
          </w:rPr>
          <w:t>:</w:t>
        </w:r>
      </w:ins>
      <w:ins w:id="402" w:author="Huawei-YinghaoGuo" w:date="2023-06-30T11:41:00Z">
        <w:r>
          <w:rPr>
            <w:rFonts w:eastAsia="等线"/>
            <w:lang w:eastAsia="zh-CN"/>
          </w:rPr>
          <w:t xml:space="preserve"> (i.e., for dynamic grant)</w:t>
        </w:r>
      </w:ins>
    </w:p>
    <w:p w14:paraId="2531FA2F" w14:textId="77777777" w:rsidR="008A26DE" w:rsidRDefault="005A6477">
      <w:pPr>
        <w:pStyle w:val="B2"/>
        <w:rPr>
          <w:del w:id="403" w:author="Huawei-YinghaoGuo" w:date="2023-10-20T09:26:00Z"/>
          <w:rFonts w:eastAsia="等线"/>
          <w:lang w:eastAsia="zh-CN"/>
        </w:rPr>
      </w:pPr>
      <w:ins w:id="404" w:author="Huawei-YinghaoGuo" w:date="2023-06-30T11:28:00Z">
        <w:r>
          <w:rPr>
            <w:rFonts w:eastAsia="等线" w:hint="eastAsia"/>
            <w:lang w:eastAsia="zh-CN"/>
          </w:rPr>
          <w:t>2</w:t>
        </w:r>
        <w:r>
          <w:rPr>
            <w:rFonts w:eastAsia="等线"/>
            <w:lang w:eastAsia="zh-CN"/>
          </w:rPr>
          <w:t>&gt;</w:t>
        </w:r>
        <w:r>
          <w:rPr>
            <w:rFonts w:eastAsia="等线"/>
            <w:lang w:eastAsia="zh-CN"/>
          </w:rPr>
          <w:tab/>
          <w:t xml:space="preserve">use the received sidelink grant </w:t>
        </w:r>
      </w:ins>
      <w:ins w:id="405" w:author="Huawei-YinghaoGuo" w:date="2023-06-30T11:29:00Z">
        <w:r>
          <w:rPr>
            <w:rFonts w:eastAsia="等线"/>
            <w:lang w:eastAsia="zh-CN"/>
          </w:rPr>
          <w:t>to determine the PSCCH duration</w:t>
        </w:r>
      </w:ins>
      <w:ins w:id="406" w:author="Huawei-YinghaoGuo" w:date="2023-10-21T11:30:00Z">
        <w:r>
          <w:rPr>
            <w:rFonts w:eastAsia="等线"/>
            <w:lang w:eastAsia="zh-CN"/>
          </w:rPr>
          <w:t>(s)</w:t>
        </w:r>
      </w:ins>
      <w:ins w:id="407" w:author="Huawei-YinghaoGuo" w:date="2023-06-30T11:29:00Z">
        <w:r>
          <w:rPr>
            <w:rFonts w:eastAsia="等线"/>
            <w:lang w:eastAsia="zh-CN"/>
          </w:rPr>
          <w:t xml:space="preserve"> and </w:t>
        </w:r>
      </w:ins>
      <w:ins w:id="408" w:author="Huawei-YinghaoGuo" w:date="2023-06-30T14:33:00Z">
        <w:r>
          <w:rPr>
            <w:rFonts w:eastAsia="等线"/>
            <w:lang w:eastAsia="zh-CN"/>
          </w:rPr>
          <w:t>the</w:t>
        </w:r>
      </w:ins>
      <w:ins w:id="409" w:author="Huawei-YinghaoGuo" w:date="2023-06-30T11:29:00Z">
        <w:r>
          <w:rPr>
            <w:rFonts w:eastAsia="等线"/>
            <w:lang w:eastAsia="zh-CN"/>
          </w:rPr>
          <w:t xml:space="preserve"> </w:t>
        </w:r>
        <w:commentRangeStart w:id="410"/>
        <w:r>
          <w:rPr>
            <w:rFonts w:eastAsia="等线"/>
            <w:lang w:eastAsia="zh-CN"/>
          </w:rPr>
          <w:t>corresponding</w:t>
        </w:r>
      </w:ins>
      <w:commentRangeEnd w:id="410"/>
      <w:r>
        <w:rPr>
          <w:rStyle w:val="af9"/>
        </w:rPr>
        <w:commentReference w:id="410"/>
      </w:r>
      <w:ins w:id="411" w:author="Huawei-YinghaoGuo" w:date="2023-06-30T11:29:00Z">
        <w:r>
          <w:rPr>
            <w:rFonts w:eastAsia="等线"/>
            <w:lang w:eastAsia="zh-CN"/>
          </w:rPr>
          <w:t xml:space="preserve"> SL-PRS occasion</w:t>
        </w:r>
      </w:ins>
      <w:ins w:id="412" w:author="Huawei-YinghaoGuo" w:date="2023-10-21T11:30:00Z">
        <w:r>
          <w:rPr>
            <w:rFonts w:eastAsia="等线"/>
            <w:lang w:eastAsia="zh-CN"/>
          </w:rPr>
          <w:t>(s)</w:t>
        </w:r>
      </w:ins>
      <w:ins w:id="413" w:author="Huawei-YinghaoGuo" w:date="2023-06-30T14:34:00Z">
        <w:r>
          <w:rPr>
            <w:rFonts w:eastAsia="等线"/>
            <w:lang w:eastAsia="zh-CN"/>
          </w:rPr>
          <w:t xml:space="preserve"> for </w:t>
        </w:r>
      </w:ins>
      <w:ins w:id="414" w:author="Huawei-YinghaoGuo" w:date="2023-10-20T11:22:00Z">
        <w:r>
          <w:rPr>
            <w:rFonts w:eastAsia="等线"/>
            <w:lang w:eastAsia="zh-CN"/>
          </w:rPr>
          <w:t xml:space="preserve">the </w:t>
        </w:r>
      </w:ins>
      <w:ins w:id="415" w:author="Huawei-YinghaoGuo" w:date="2023-06-30T14:34:00Z">
        <w:r>
          <w:rPr>
            <w:rFonts w:eastAsia="等线"/>
            <w:lang w:eastAsia="zh-CN"/>
          </w:rPr>
          <w:t xml:space="preserve">transmission </w:t>
        </w:r>
      </w:ins>
      <w:ins w:id="416" w:author="Huawei-YinghaoGuo" w:date="2023-10-20T11:22:00Z">
        <w:r>
          <w:rPr>
            <w:rFonts w:eastAsia="等线"/>
            <w:lang w:eastAsia="zh-CN"/>
          </w:rPr>
          <w:t xml:space="preserve">or retransmission </w:t>
        </w:r>
      </w:ins>
      <w:ins w:id="417" w:author="Huawei-YinghaoGuo" w:date="2023-06-30T14:34:00Z">
        <w:r>
          <w:rPr>
            <w:rFonts w:eastAsia="等线"/>
            <w:lang w:eastAsia="zh-CN"/>
          </w:rPr>
          <w:t>of SL-PRS</w:t>
        </w:r>
      </w:ins>
      <w:ins w:id="418" w:author="Huawei-YinghaoGuo" w:date="2023-10-20T11:19:00Z">
        <w:r>
          <w:rPr>
            <w:rFonts w:eastAsia="等线"/>
            <w:lang w:eastAsia="zh-CN"/>
          </w:rPr>
          <w:t>.</w:t>
        </w:r>
      </w:ins>
    </w:p>
    <w:p w14:paraId="03E04E64" w14:textId="77777777" w:rsidR="008A26DE" w:rsidRDefault="005A6477">
      <w:pPr>
        <w:pStyle w:val="B1"/>
        <w:rPr>
          <w:ins w:id="419" w:author="Huawei-YinghaoGuo" w:date="2023-06-30T11:48:00Z"/>
          <w:rFonts w:eastAsia="等线"/>
          <w:lang w:eastAsia="zh-CN"/>
        </w:rPr>
      </w:pPr>
      <w:ins w:id="420" w:author="Huawei-YinghaoGuo" w:date="2023-06-30T11:26:00Z">
        <w:r>
          <w:rPr>
            <w:rFonts w:eastAsia="等线"/>
            <w:lang w:eastAsia="zh-CN"/>
          </w:rPr>
          <w:t>1&gt;</w:t>
        </w:r>
        <w:r>
          <w:rPr>
            <w:rFonts w:eastAsia="等线"/>
            <w:lang w:eastAsia="zh-CN"/>
          </w:rPr>
          <w:tab/>
          <w:t xml:space="preserve">else if a sidelink </w:t>
        </w:r>
      </w:ins>
      <w:ins w:id="421" w:author="Huawei-YinghaoGuo" w:date="2023-06-30T15:14:00Z">
        <w:r>
          <w:rPr>
            <w:rFonts w:eastAsia="等线"/>
            <w:lang w:eastAsia="zh-CN"/>
          </w:rPr>
          <w:t xml:space="preserve">grant </w:t>
        </w:r>
      </w:ins>
      <w:ins w:id="422" w:author="Huawei-YinghaoGuo" w:date="2023-06-30T11:41:00Z">
        <w:r>
          <w:rPr>
            <w:rFonts w:eastAsia="等线"/>
            <w:lang w:eastAsia="zh-CN"/>
          </w:rPr>
          <w:t xml:space="preserve">has been received on </w:t>
        </w:r>
        <w:r>
          <w:rPr>
            <w:rFonts w:eastAsia="等线" w:hint="eastAsia"/>
            <w:lang w:eastAsia="zh-CN"/>
          </w:rPr>
          <w:t>the</w:t>
        </w:r>
        <w:r>
          <w:rPr>
            <w:rFonts w:eastAsia="等线"/>
            <w:lang w:eastAsia="zh-CN"/>
          </w:rPr>
          <w:t xml:space="preserve"> PDCCH for MAC entity</w:t>
        </w:r>
      </w:ins>
      <w:ins w:id="423" w:author="Huawei-YinghaoGuo" w:date="2023-07-14T10:47:00Z">
        <w:r>
          <w:rPr>
            <w:rFonts w:eastAsia="等线"/>
            <w:lang w:eastAsia="zh-CN"/>
          </w:rPr>
          <w:t>'</w:t>
        </w:r>
      </w:ins>
      <w:ins w:id="424" w:author="Huawei-YinghaoGuo" w:date="2023-06-30T11:41:00Z">
        <w:r>
          <w:rPr>
            <w:rFonts w:eastAsia="等线"/>
            <w:lang w:eastAsia="zh-CN"/>
          </w:rPr>
          <w:t>s</w:t>
        </w:r>
      </w:ins>
      <w:ins w:id="425" w:author="Huawei-YinghaoGuo" w:date="2023-10-20T09:20:00Z">
        <w:r>
          <w:rPr>
            <w:rFonts w:eastAsia="等线"/>
            <w:lang w:eastAsia="zh-CN"/>
          </w:rPr>
          <w:t xml:space="preserve"> SL-PRS-CS-RNTI</w:t>
        </w:r>
      </w:ins>
      <w:ins w:id="426" w:author="Huawei-YinghaoGuo" w:date="2023-06-30T11:41:00Z">
        <w:r>
          <w:rPr>
            <w:rFonts w:eastAsia="等线"/>
            <w:lang w:eastAsia="zh-CN"/>
          </w:rPr>
          <w:t>: (i.e., configured</w:t>
        </w:r>
      </w:ins>
      <w:ins w:id="427" w:author="Huawei-YinghaoGuo" w:date="2023-06-30T11:42:00Z">
        <w:r>
          <w:rPr>
            <w:rFonts w:eastAsia="等线"/>
            <w:lang w:eastAsia="zh-CN"/>
          </w:rPr>
          <w:t xml:space="preserve"> </w:t>
        </w:r>
      </w:ins>
      <w:ins w:id="428" w:author="Huawei-YinghaoGuo" w:date="2023-06-30T11:48:00Z">
        <w:r>
          <w:rPr>
            <w:rFonts w:eastAsia="等线"/>
            <w:lang w:eastAsia="zh-CN"/>
          </w:rPr>
          <w:t xml:space="preserve">sidelink </w:t>
        </w:r>
      </w:ins>
      <w:ins w:id="429" w:author="Huawei-YinghaoGuo" w:date="2023-06-30T11:42:00Z">
        <w:r>
          <w:rPr>
            <w:rFonts w:eastAsia="等线"/>
            <w:lang w:eastAsia="zh-CN"/>
          </w:rPr>
          <w:t>grant type 2)</w:t>
        </w:r>
      </w:ins>
    </w:p>
    <w:p w14:paraId="4F2C1431" w14:textId="77777777" w:rsidR="008A26DE" w:rsidRDefault="005A6477">
      <w:pPr>
        <w:pStyle w:val="B2"/>
        <w:rPr>
          <w:ins w:id="430" w:author="Huawei-YinghaoGuo" w:date="2023-10-20T09:26:00Z"/>
          <w:lang w:eastAsia="ko-KR"/>
        </w:rPr>
      </w:pPr>
      <w:ins w:id="431" w:author="Huawei-YinghaoGuo" w:date="2023-10-20T09:26:00Z">
        <w:r>
          <w:rPr>
            <w:lang w:eastAsia="ko-KR"/>
          </w:rPr>
          <w:t>2&gt;</w:t>
        </w:r>
        <w:r>
          <w:rPr>
            <w:lang w:eastAsia="ko-KR"/>
          </w:rPr>
          <w:tab/>
          <w:t xml:space="preserve">if </w:t>
        </w:r>
        <w:r>
          <w:t xml:space="preserve">PDCCH contents indicate </w:t>
        </w:r>
        <w:r>
          <w:rPr>
            <w:lang w:eastAsia="ko-KR"/>
          </w:rPr>
          <w:t>retransmission(s) for the</w:t>
        </w:r>
      </w:ins>
      <w:ins w:id="432" w:author="Huawei-YinghaoGuo" w:date="2023-10-20T09:27:00Z">
        <w:r>
          <w:rPr>
            <w:lang w:eastAsia="ko-KR"/>
          </w:rPr>
          <w:t xml:space="preserve"> SL-PRS </w:t>
        </w:r>
      </w:ins>
      <w:ins w:id="433" w:author="Huawei-YinghaoGuo" w:date="2023-10-20T09:28:00Z">
        <w:r>
          <w:rPr>
            <w:lang w:eastAsia="ko-KR"/>
          </w:rPr>
          <w:t>transmission</w:t>
        </w:r>
      </w:ins>
      <w:ins w:id="434" w:author="Huawei-YinghaoGuo" w:date="2023-10-20T09:26:00Z">
        <w:r>
          <w:rPr>
            <w:lang w:eastAsia="ko-KR"/>
          </w:rPr>
          <w:t>:</w:t>
        </w:r>
      </w:ins>
    </w:p>
    <w:p w14:paraId="690F68AD" w14:textId="77777777" w:rsidR="008A26DE" w:rsidRDefault="005A6477">
      <w:pPr>
        <w:pStyle w:val="B3"/>
        <w:rPr>
          <w:ins w:id="435" w:author="Huawei-YinghaoGuo" w:date="2023-10-20T09:26:00Z"/>
          <w:lang w:eastAsia="ko-KR"/>
        </w:rPr>
      </w:pPr>
      <w:ins w:id="436" w:author="Huawei-YinghaoGuo" w:date="2023-10-20T09:26:00Z">
        <w:r>
          <w:rPr>
            <w:lang w:eastAsia="ko-KR"/>
          </w:rPr>
          <w:t>3&gt;</w:t>
        </w:r>
        <w:r>
          <w:rPr>
            <w:lang w:eastAsia="ko-KR"/>
          </w:rPr>
          <w:tab/>
          <w:t xml:space="preserve">use the received sidelink grant to determine PSCCH duration(s) and </w:t>
        </w:r>
      </w:ins>
      <w:ins w:id="437" w:author="Huawei-YinghaoGuo" w:date="2023-10-20T09:27:00Z">
        <w:r>
          <w:rPr>
            <w:lang w:eastAsia="ko-KR"/>
          </w:rPr>
          <w:t xml:space="preserve">SL-PRS transmission occasions </w:t>
        </w:r>
      </w:ins>
      <w:ins w:id="438" w:author="Huawei-YinghaoGuo" w:date="2023-10-20T09:26:00Z">
        <w:r>
          <w:rPr>
            <w:lang w:eastAsia="ko-KR"/>
          </w:rPr>
          <w:t xml:space="preserve">for one or more retransmissions </w:t>
        </w:r>
      </w:ins>
      <w:ins w:id="439" w:author="Huawei-YinghaoGuo" w:date="2023-10-20T09:27:00Z">
        <w:r>
          <w:rPr>
            <w:lang w:eastAsia="ko-KR"/>
          </w:rPr>
          <w:t>for a SL-PRS</w:t>
        </w:r>
      </w:ins>
      <w:ins w:id="440" w:author="Huawei-YinghaoGuo" w:date="2023-10-20T10:38:00Z">
        <w:r>
          <w:rPr>
            <w:lang w:eastAsia="ko-KR"/>
          </w:rPr>
          <w:t xml:space="preserve"> as in </w:t>
        </w:r>
      </w:ins>
      <w:ins w:id="441" w:author="Huawei-YinghaoGuo" w:date="2023-10-21T11:26:00Z">
        <w:r>
          <w:rPr>
            <w:lang w:eastAsia="ko-KR"/>
          </w:rPr>
          <w:t xml:space="preserve">clause 8.2.4 of </w:t>
        </w:r>
      </w:ins>
      <w:ins w:id="442" w:author="Huawei-YinghaoGuo" w:date="2023-10-20T10:38:00Z">
        <w:r>
          <w:rPr>
            <w:lang w:eastAsia="ko-KR"/>
          </w:rPr>
          <w:t>TS 38.214 [7]</w:t>
        </w:r>
      </w:ins>
      <w:ins w:id="443" w:author="Huawei-YinghaoGuo" w:date="2023-10-20T09:26:00Z">
        <w:r>
          <w:rPr>
            <w:lang w:eastAsia="ko-KR"/>
          </w:rPr>
          <w:t>.</w:t>
        </w:r>
      </w:ins>
    </w:p>
    <w:p w14:paraId="0F2F9CA0" w14:textId="77777777" w:rsidR="008A26DE" w:rsidRDefault="005A6477">
      <w:pPr>
        <w:pStyle w:val="B2"/>
        <w:rPr>
          <w:ins w:id="444" w:author="Huawei-YinghaoGuo" w:date="2023-06-30T11:50:00Z"/>
          <w:rFonts w:eastAsia="等线"/>
          <w:lang w:eastAsia="zh-CN"/>
        </w:rPr>
      </w:pPr>
      <w:ins w:id="445" w:author="Huawei-YinghaoGuo" w:date="2023-06-30T11:48:00Z">
        <w:r>
          <w:rPr>
            <w:rFonts w:eastAsia="等线" w:hint="eastAsia"/>
            <w:lang w:eastAsia="zh-CN"/>
          </w:rPr>
          <w:t>2</w:t>
        </w:r>
        <w:r>
          <w:rPr>
            <w:rFonts w:eastAsia="等线"/>
            <w:lang w:eastAsia="zh-CN"/>
          </w:rPr>
          <w:t>&gt;</w:t>
        </w:r>
        <w:r>
          <w:rPr>
            <w:rFonts w:eastAsia="等线"/>
            <w:lang w:eastAsia="zh-CN"/>
          </w:rPr>
          <w:tab/>
        </w:r>
      </w:ins>
      <w:ins w:id="446" w:author="Huawei-YinghaoGuo" w:date="2023-10-20T09:26:00Z">
        <w:r>
          <w:rPr>
            <w:rFonts w:eastAsia="等线"/>
            <w:lang w:eastAsia="zh-CN"/>
          </w:rPr>
          <w:t xml:space="preserve">else </w:t>
        </w:r>
      </w:ins>
      <w:ins w:id="447" w:author="Huawei-YinghaoGuo" w:date="2023-06-30T11:48:00Z">
        <w:r>
          <w:rPr>
            <w:rFonts w:eastAsia="等线"/>
            <w:lang w:eastAsia="zh-CN"/>
          </w:rPr>
          <w:t>if the PDCCH content indicate</w:t>
        </w:r>
      </w:ins>
      <w:ins w:id="448" w:author="Huawei-YinghaoGuo" w:date="2023-10-20T09:23:00Z">
        <w:r>
          <w:rPr>
            <w:rFonts w:eastAsia="等线"/>
            <w:lang w:eastAsia="zh-CN"/>
          </w:rPr>
          <w:t>s</w:t>
        </w:r>
      </w:ins>
      <w:ins w:id="449" w:author="Huawei-YinghaoGuo" w:date="2023-06-30T11:48:00Z">
        <w:r>
          <w:rPr>
            <w:rFonts w:eastAsia="等线"/>
            <w:lang w:eastAsia="zh-CN"/>
          </w:rPr>
          <w:t xml:space="preserve"> the </w:t>
        </w:r>
        <w:commentRangeStart w:id="450"/>
        <w:r>
          <w:rPr>
            <w:rFonts w:eastAsia="等线"/>
            <w:lang w:eastAsia="zh-CN"/>
          </w:rPr>
          <w:t>con</w:t>
        </w:r>
      </w:ins>
      <w:ins w:id="451" w:author="Huawei-YinghaoGuo" w:date="2023-06-30T11:49:00Z">
        <w:r>
          <w:rPr>
            <w:rFonts w:eastAsia="等线"/>
            <w:lang w:eastAsia="zh-CN"/>
          </w:rPr>
          <w:t>figured</w:t>
        </w:r>
      </w:ins>
      <w:commentRangeEnd w:id="450"/>
      <w:ins w:id="452" w:author="Huawei-YinghaoGuo" w:date="2023-06-30T12:46:00Z">
        <w:r>
          <w:rPr>
            <w:rStyle w:val="af9"/>
          </w:rPr>
          <w:commentReference w:id="450"/>
        </w:r>
      </w:ins>
      <w:ins w:id="453" w:author="Huawei-YinghaoGuo" w:date="2023-06-30T11:49:00Z">
        <w:r>
          <w:rPr>
            <w:rFonts w:eastAsia="等线"/>
            <w:lang w:eastAsia="zh-CN"/>
          </w:rPr>
          <w:t xml:space="preserve"> grant Type 2 activation for a configured sidelink grant:</w:t>
        </w:r>
      </w:ins>
    </w:p>
    <w:p w14:paraId="62FC74B9" w14:textId="77777777" w:rsidR="008A26DE" w:rsidRDefault="005A6477">
      <w:pPr>
        <w:pStyle w:val="B3"/>
        <w:rPr>
          <w:ins w:id="454" w:author="Huawei-YinghaoGuo" w:date="2023-10-17T15:24:00Z"/>
          <w:rFonts w:eastAsia="等线"/>
          <w:lang w:eastAsia="zh-CN"/>
        </w:rPr>
      </w:pPr>
      <w:ins w:id="455" w:author="Huawei-YinghaoGuo" w:date="2023-06-30T11:50:00Z">
        <w:r>
          <w:rPr>
            <w:rFonts w:eastAsia="等线" w:hint="eastAsia"/>
            <w:lang w:eastAsia="zh-CN"/>
          </w:rPr>
          <w:t>3</w:t>
        </w:r>
        <w:r>
          <w:rPr>
            <w:rFonts w:eastAsia="等线"/>
            <w:lang w:eastAsia="zh-CN"/>
          </w:rPr>
          <w:t>&gt;</w:t>
        </w:r>
        <w:r>
          <w:rPr>
            <w:rFonts w:eastAsia="等线"/>
            <w:lang w:eastAsia="zh-CN"/>
          </w:rPr>
          <w:tab/>
          <w:t>store the configured sidelink grant;</w:t>
        </w:r>
      </w:ins>
    </w:p>
    <w:p w14:paraId="0A16CAC1" w14:textId="77777777" w:rsidR="008A26DE" w:rsidRDefault="005A6477">
      <w:pPr>
        <w:pStyle w:val="B3"/>
        <w:rPr>
          <w:ins w:id="456" w:author="Huawei-YinghaoGuo" w:date="2023-06-30T11:50:00Z"/>
          <w:rFonts w:eastAsia="等线"/>
          <w:lang w:eastAsia="zh-CN"/>
        </w:rPr>
      </w:pPr>
      <w:ins w:id="457" w:author="Huawei-YinghaoGuo" w:date="2023-10-17T15:24:00Z">
        <w:r>
          <w:rPr>
            <w:rFonts w:eastAsia="等线"/>
            <w:lang w:eastAsia="zh-CN"/>
          </w:rPr>
          <w:t>3&gt;</w:t>
        </w:r>
        <w:r>
          <w:rPr>
            <w:rFonts w:eastAsia="等线"/>
            <w:lang w:eastAsia="zh-CN"/>
          </w:rPr>
          <w:tab/>
          <w:t>trigger configured grant confirmation for the configured sidelink grant;</w:t>
        </w:r>
      </w:ins>
    </w:p>
    <w:p w14:paraId="276D1705" w14:textId="14664D47" w:rsidR="008A26DE" w:rsidRDefault="005A6477">
      <w:pPr>
        <w:pStyle w:val="B3"/>
        <w:rPr>
          <w:ins w:id="458" w:author="Huawei-YinghaoGuo" w:date="2023-10-17T15:24:00Z"/>
          <w:rFonts w:eastAsia="等线"/>
          <w:lang w:eastAsia="zh-CN"/>
        </w:rPr>
      </w:pPr>
      <w:ins w:id="459" w:author="Huawei-YinghaoGuo" w:date="2023-06-30T11:50:00Z">
        <w:r>
          <w:rPr>
            <w:rFonts w:eastAsia="等线" w:hint="eastAsia"/>
            <w:lang w:eastAsia="zh-CN"/>
          </w:rPr>
          <w:t>3</w:t>
        </w:r>
        <w:r>
          <w:rPr>
            <w:rFonts w:eastAsia="等线"/>
            <w:lang w:eastAsia="zh-CN"/>
          </w:rPr>
          <w:t>&gt;</w:t>
        </w:r>
        <w:r>
          <w:rPr>
            <w:rFonts w:eastAsia="等线"/>
            <w:lang w:eastAsia="zh-CN"/>
          </w:rPr>
          <w:tab/>
          <w:t>initialise or re-initialise the configured sidelink grant to determine the</w:t>
        </w:r>
      </w:ins>
      <w:ins w:id="460" w:author="Huawei-YinghaoGuo" w:date="2023-10-28T09:24:00Z">
        <w:r w:rsidR="008949BC">
          <w:rPr>
            <w:rFonts w:eastAsia="等线"/>
            <w:lang w:eastAsia="zh-CN"/>
          </w:rPr>
          <w:t xml:space="preserve"> set of</w:t>
        </w:r>
      </w:ins>
      <w:ins w:id="461" w:author="Huawei-YinghaoGuo" w:date="2023-06-30T11:50:00Z">
        <w:r>
          <w:rPr>
            <w:rFonts w:eastAsia="等线"/>
            <w:lang w:eastAsia="zh-CN"/>
          </w:rPr>
          <w:t xml:space="preserve"> </w:t>
        </w:r>
        <w:commentRangeStart w:id="462"/>
        <w:commentRangeStart w:id="463"/>
        <w:r>
          <w:rPr>
            <w:rFonts w:eastAsia="等线"/>
            <w:lang w:eastAsia="zh-CN"/>
          </w:rPr>
          <w:t>PSCCH</w:t>
        </w:r>
      </w:ins>
      <w:commentRangeEnd w:id="462"/>
      <w:r w:rsidR="00AC63B8">
        <w:rPr>
          <w:rStyle w:val="af9"/>
        </w:rPr>
        <w:commentReference w:id="462"/>
      </w:r>
      <w:commentRangeEnd w:id="463"/>
      <w:r w:rsidR="008949BC">
        <w:rPr>
          <w:rStyle w:val="af9"/>
        </w:rPr>
        <w:commentReference w:id="463"/>
      </w:r>
      <w:ins w:id="464" w:author="Huawei-YinghaoGuo" w:date="2023-06-30T11:50:00Z">
        <w:r>
          <w:rPr>
            <w:rFonts w:eastAsia="等线"/>
            <w:lang w:eastAsia="zh-CN"/>
          </w:rPr>
          <w:t xml:space="preserve"> </w:t>
        </w:r>
      </w:ins>
      <w:ins w:id="465" w:author="Huawei-YinghaoGuo" w:date="2023-10-28T09:24:00Z">
        <w:r w:rsidR="008949BC">
          <w:rPr>
            <w:rFonts w:eastAsia="等线"/>
            <w:lang w:eastAsia="zh-CN"/>
          </w:rPr>
          <w:t xml:space="preserve">duration(s) </w:t>
        </w:r>
      </w:ins>
      <w:ins w:id="466" w:author="Huawei-YinghaoGuo" w:date="2023-06-30T11:50:00Z">
        <w:r>
          <w:rPr>
            <w:rFonts w:eastAsia="等线"/>
            <w:lang w:eastAsia="zh-CN"/>
          </w:rPr>
          <w:t>and the corresponding SL-PRS occasion for the transmission of SL-PRS.</w:t>
        </w:r>
      </w:ins>
    </w:p>
    <w:p w14:paraId="1F18EA8B" w14:textId="77777777" w:rsidR="008A26DE" w:rsidRDefault="005A6477">
      <w:pPr>
        <w:pStyle w:val="B2"/>
        <w:rPr>
          <w:ins w:id="467" w:author="Huawei-YinghaoGuo" w:date="2023-10-17T15:24:00Z"/>
          <w:rFonts w:eastAsia="等线"/>
          <w:lang w:eastAsia="zh-CN"/>
        </w:rPr>
      </w:pPr>
      <w:ins w:id="468" w:author="Huawei-YinghaoGuo" w:date="2023-10-17T15:24:00Z">
        <w:r>
          <w:rPr>
            <w:rFonts w:eastAsia="等线" w:hint="eastAsia"/>
            <w:lang w:eastAsia="zh-CN"/>
          </w:rPr>
          <w:t>2</w:t>
        </w:r>
        <w:r>
          <w:rPr>
            <w:rFonts w:eastAsia="等线"/>
            <w:lang w:eastAsia="zh-CN"/>
          </w:rPr>
          <w:t>&gt;</w:t>
        </w:r>
        <w:r>
          <w:rPr>
            <w:rFonts w:eastAsia="等线"/>
            <w:lang w:eastAsia="zh-CN"/>
          </w:rPr>
          <w:tab/>
          <w:t xml:space="preserve">else if </w:t>
        </w:r>
      </w:ins>
      <w:ins w:id="469" w:author="Huawei-YinghaoGuo" w:date="2023-10-22T14:37:00Z">
        <w:r>
          <w:rPr>
            <w:rFonts w:eastAsia="等线"/>
            <w:lang w:eastAsia="zh-CN"/>
          </w:rPr>
          <w:t xml:space="preserve">the </w:t>
        </w:r>
      </w:ins>
      <w:ins w:id="470" w:author="Huawei-YinghaoGuo" w:date="2023-10-17T15:24:00Z">
        <w:r>
          <w:rPr>
            <w:rFonts w:eastAsia="等线"/>
            <w:lang w:eastAsia="zh-CN"/>
          </w:rPr>
          <w:t>PDCCH content indicate</w:t>
        </w:r>
      </w:ins>
      <w:ins w:id="471" w:author="Huawei-YinghaoGuo" w:date="2023-10-20T09:23:00Z">
        <w:r>
          <w:rPr>
            <w:rFonts w:eastAsia="等线"/>
            <w:lang w:eastAsia="zh-CN"/>
          </w:rPr>
          <w:t>s</w:t>
        </w:r>
      </w:ins>
      <w:ins w:id="472" w:author="Huawei-YinghaoGuo" w:date="2023-10-17T15:24:00Z">
        <w:r>
          <w:rPr>
            <w:rFonts w:eastAsia="等线"/>
            <w:lang w:eastAsia="zh-CN"/>
          </w:rPr>
          <w:t xml:space="preserve"> the configured Type 2 deactivation for a configured sidelink grant:</w:t>
        </w:r>
      </w:ins>
    </w:p>
    <w:p w14:paraId="19EA942A" w14:textId="77777777" w:rsidR="008A26DE" w:rsidRDefault="005A6477">
      <w:pPr>
        <w:pStyle w:val="B3"/>
        <w:rPr>
          <w:ins w:id="473" w:author="Huawei-YinghaoGuo" w:date="2023-06-30T11:49:00Z"/>
          <w:rFonts w:eastAsia="等线"/>
          <w:lang w:eastAsia="zh-CN"/>
        </w:rPr>
      </w:pPr>
      <w:ins w:id="474" w:author="Huawei-YinghaoGuo" w:date="2023-10-17T15:24:00Z">
        <w:r>
          <w:rPr>
            <w:rFonts w:eastAsia="等线" w:hint="eastAsia"/>
            <w:lang w:eastAsia="zh-CN"/>
          </w:rPr>
          <w:lastRenderedPageBreak/>
          <w:t>3</w:t>
        </w:r>
        <w:r>
          <w:rPr>
            <w:rFonts w:eastAsia="等线"/>
            <w:lang w:eastAsia="zh-CN"/>
          </w:rPr>
          <w:t>&gt;</w:t>
        </w:r>
      </w:ins>
      <w:ins w:id="475" w:author="Huawei-YinghaoGuo" w:date="2023-10-17T15:25:00Z">
        <w:r>
          <w:rPr>
            <w:rFonts w:eastAsia="等线"/>
            <w:lang w:eastAsia="zh-CN"/>
          </w:rPr>
          <w:tab/>
          <w:t xml:space="preserve">trigger configured grant </w:t>
        </w:r>
        <w:commentRangeStart w:id="476"/>
        <w:r>
          <w:rPr>
            <w:rFonts w:eastAsia="等线"/>
            <w:lang w:eastAsia="zh-CN"/>
          </w:rPr>
          <w:t>confirmation</w:t>
        </w:r>
        <w:commentRangeEnd w:id="476"/>
        <w:r>
          <w:rPr>
            <w:rStyle w:val="af9"/>
          </w:rPr>
          <w:commentReference w:id="476"/>
        </w:r>
        <w:r>
          <w:rPr>
            <w:rFonts w:eastAsia="等线"/>
            <w:lang w:eastAsia="zh-CN"/>
          </w:rPr>
          <w:t xml:space="preserve"> for the configured sidelink grant.</w:t>
        </w:r>
      </w:ins>
    </w:p>
    <w:p w14:paraId="3A06F782" w14:textId="77777777" w:rsidR="008A26DE" w:rsidRDefault="005A6477">
      <w:r>
        <w:t>If the MAC entity has been configured with Sidelink resource allocation mode 2 to transmit</w:t>
      </w:r>
      <w:ins w:id="477" w:author="Huawei-YinghaoGuo" w:date="2023-07-04T16:10:00Z">
        <w:r>
          <w:t xml:space="preserve"> or </w:t>
        </w:r>
        <w:commentRangeStart w:id="478"/>
        <w:commentRangeStart w:id="479"/>
        <w:r>
          <w:t>resource</w:t>
        </w:r>
      </w:ins>
      <w:commentRangeEnd w:id="478"/>
      <w:r w:rsidR="00AC63B8">
        <w:rPr>
          <w:rStyle w:val="af9"/>
        </w:rPr>
        <w:commentReference w:id="478"/>
      </w:r>
      <w:commentRangeEnd w:id="479"/>
      <w:r w:rsidR="008949BC">
        <w:rPr>
          <w:rStyle w:val="af9"/>
        </w:rPr>
        <w:commentReference w:id="479"/>
      </w:r>
      <w:ins w:id="480" w:author="Huawei-YinghaoGuo" w:date="2023-07-04T16:10:00Z">
        <w:r>
          <w:t xml:space="preserve"> allocation Scheme 2 </w:t>
        </w:r>
      </w:ins>
      <w:ins w:id="481" w:author="Huawei-YinghaoGuo" w:date="2023-10-22T14:36:00Z">
        <w:r>
          <w:t xml:space="preserve">to transmit </w:t>
        </w:r>
      </w:ins>
      <w:r>
        <w:t xml:space="preserve">using pool(s) of resources in a carrier as indicated in </w:t>
      </w:r>
      <w:commentRangeStart w:id="482"/>
      <w:r>
        <w:t>TS</w:t>
      </w:r>
      <w:commentRangeEnd w:id="482"/>
      <w:r>
        <w:rPr>
          <w:rStyle w:val="af9"/>
        </w:rPr>
        <w:commentReference w:id="482"/>
      </w:r>
      <w:r>
        <w:t xml:space="preserve"> 38.331 [5] or TS 36.331 [21] based on full sensing, or partial sensing, or random selection or any combination(s), the MAC entity shall for each Sidelink process</w:t>
      </w:r>
      <w:ins w:id="483" w:author="Huawei-YinghaoGuo" w:date="2023-07-04T16:52:00Z">
        <w:r>
          <w:t xml:space="preserve"> and SL-PRS transmission</w:t>
        </w:r>
      </w:ins>
      <w:r>
        <w:t>:</w:t>
      </w:r>
    </w:p>
    <w:p w14:paraId="3F648C2B" w14:textId="77777777" w:rsidR="008A26DE" w:rsidRDefault="005A6477">
      <w:pPr>
        <w:pStyle w:val="NO"/>
        <w:rPr>
          <w:rFonts w:eastAsia="等线"/>
          <w:lang w:eastAsia="zh-CN"/>
        </w:rPr>
      </w:pPr>
      <w:ins w:id="484" w:author="Huawei-YinghaoGuo" w:date="2023-07-04T16:22:00Z">
        <w:r>
          <w:rPr>
            <w:rFonts w:eastAsia="等线" w:hint="eastAsia"/>
            <w:lang w:eastAsia="zh-CN"/>
          </w:rPr>
          <w:t>N</w:t>
        </w:r>
        <w:r>
          <w:rPr>
            <w:rFonts w:eastAsia="等线"/>
            <w:lang w:eastAsia="zh-CN"/>
          </w:rPr>
          <w:t>OTE 0:</w:t>
        </w:r>
        <w:r>
          <w:rPr>
            <w:rFonts w:eastAsia="等线"/>
            <w:lang w:eastAsia="zh-CN"/>
          </w:rPr>
          <w:tab/>
          <w:t xml:space="preserve">For SL-PRS transmission </w:t>
        </w:r>
      </w:ins>
      <w:ins w:id="485" w:author="Huawei-YinghaoGuo" w:date="2023-07-04T16:23:00Z">
        <w:r>
          <w:rPr>
            <w:rFonts w:eastAsia="等线"/>
            <w:lang w:eastAsia="zh-CN"/>
          </w:rPr>
          <w:t xml:space="preserve">by resource allocation Scheme 2 </w:t>
        </w:r>
        <w:commentRangeStart w:id="486"/>
        <w:r>
          <w:rPr>
            <w:rFonts w:eastAsia="等线"/>
            <w:lang w:eastAsia="zh-CN"/>
          </w:rPr>
          <w:t>on</w:t>
        </w:r>
      </w:ins>
      <w:commentRangeEnd w:id="486"/>
      <w:r>
        <w:rPr>
          <w:rStyle w:val="af9"/>
        </w:rPr>
        <w:commentReference w:id="486"/>
      </w:r>
      <w:ins w:id="487" w:author="Huawei-YinghaoGuo" w:date="2023-07-04T16:23:00Z">
        <w:r>
          <w:rPr>
            <w:rFonts w:eastAsia="等线"/>
            <w:lang w:eastAsia="zh-CN"/>
          </w:rPr>
          <w:t xml:space="preserve"> </w:t>
        </w:r>
      </w:ins>
      <w:ins w:id="488" w:author="Huawei-YinghaoGuo" w:date="2023-10-19T11:05:00Z">
        <w:r>
          <w:rPr>
            <w:rFonts w:eastAsia="等线"/>
            <w:lang w:eastAsia="zh-CN"/>
          </w:rPr>
          <w:t xml:space="preserve">SL-PRS </w:t>
        </w:r>
      </w:ins>
      <w:ins w:id="489" w:author="Huawei-YinghaoGuo" w:date="2023-07-04T16:23:00Z">
        <w:r>
          <w:rPr>
            <w:rFonts w:eastAsia="等线"/>
            <w:lang w:eastAsia="zh-CN"/>
          </w:rPr>
          <w:t>dedicated resource pool, partial sensing is not supported.</w:t>
        </w:r>
      </w:ins>
    </w:p>
    <w:p w14:paraId="4137E692" w14:textId="77777777" w:rsidR="008A26DE" w:rsidRDefault="005A6477">
      <w:pPr>
        <w:pStyle w:val="NO"/>
      </w:pPr>
      <w:r>
        <w:t>NOTE 1:</w:t>
      </w:r>
      <w:r>
        <w:tab/>
        <w:t>If the MAC entity is configured with Sidelink resource allocation mode 2</w:t>
      </w:r>
      <w:ins w:id="490" w:author="Huawei-YinghaoGuo" w:date="2023-07-04T16:16:00Z">
        <w:r>
          <w:t xml:space="preserve"> or </w:t>
        </w:r>
      </w:ins>
      <w:ins w:id="491" w:author="Huawei-YinghaoGuo" w:date="2023-07-04T16:17:00Z">
        <w:r>
          <w:t>resource allocation Scheme 2</w:t>
        </w:r>
      </w:ins>
      <w:r>
        <w:t xml:space="preserve"> to transmit using a pool of resources in a carrier as indicated in TS 38.331 [5] or TS 36.331 [21], the MAC entity can create a selected sidelink grant on the pool of resources based on </w:t>
      </w:r>
      <w:commentRangeStart w:id="492"/>
      <w:r>
        <w:t>random</w:t>
      </w:r>
      <w:commentRangeEnd w:id="492"/>
      <w:r>
        <w:rPr>
          <w:rStyle w:val="af9"/>
        </w:rPr>
        <w:commentReference w:id="492"/>
      </w:r>
      <w:r>
        <w:t xml:space="preserve"> selection, </w:t>
      </w:r>
      <w:r>
        <w:rPr>
          <w:lang w:eastAsia="ko-KR"/>
        </w:rPr>
        <w:t>or partial sensing,</w:t>
      </w:r>
      <w:r>
        <w:t xml:space="preserve"> or full sensing only after releasing configured sidelink grant(s), if any.</w:t>
      </w:r>
    </w:p>
    <w:p w14:paraId="2EE0B687" w14:textId="77777777" w:rsidR="008A26DE" w:rsidRDefault="005A6477">
      <w:pPr>
        <w:pStyle w:val="NO"/>
      </w:pPr>
      <w:r>
        <w:t>NOTE 2:</w:t>
      </w:r>
      <w:r>
        <w:tab/>
        <w:t xml:space="preserve">The MAC entity expects that PSFCH is always configured by RRC for at least one pool of resources in </w:t>
      </w:r>
      <w:r>
        <w:rPr>
          <w:i/>
        </w:rPr>
        <w:t>sl-TxPoolSelectedNormal</w:t>
      </w:r>
      <w:r>
        <w:t xml:space="preserve"> and for the resource pool in </w:t>
      </w:r>
      <w:r>
        <w:rPr>
          <w:i/>
        </w:rPr>
        <w:t>sl-TxPoolExceptional</w:t>
      </w:r>
      <w:r>
        <w:t xml:space="preserve"> in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t>.</w:t>
      </w:r>
    </w:p>
    <w:p w14:paraId="7DC72BE9" w14:textId="77777777" w:rsidR="008A26DE" w:rsidRDefault="005A6477">
      <w:pPr>
        <w:pStyle w:val="NO"/>
      </w:pPr>
      <w:r>
        <w:t>NOTE 2A:</w:t>
      </w:r>
      <w: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5CEC85CD" w14:textId="77777777" w:rsidR="008A26DE" w:rsidRDefault="005A6477">
      <w:pPr>
        <w:pStyle w:val="B1"/>
        <w:rPr>
          <w:ins w:id="493" w:author="Huawei-YinghaoGuo" w:date="2023-07-04T10:24:00Z"/>
        </w:rPr>
      </w:pPr>
      <w:r>
        <w:t>1&gt;</w:t>
      </w:r>
      <w:r>
        <w:tab/>
        <w:t>if the MAC entity has selected to create a selected sidelink grant corresponding to transmissions of multiple MAC PDUs, and SL data is available in a logical channel</w:t>
      </w:r>
      <w:ins w:id="494" w:author="Huawei-YinghaoGuo" w:date="2023-07-04T10:25:00Z">
        <w:r>
          <w:t>; or</w:t>
        </w:r>
      </w:ins>
      <w:del w:id="495" w:author="Huawei-YinghaoGuo" w:date="2023-07-04T10:25:00Z">
        <w:r>
          <w:delText>:</w:delText>
        </w:r>
      </w:del>
    </w:p>
    <w:p w14:paraId="78D5E28F" w14:textId="77777777" w:rsidR="008A26DE" w:rsidRDefault="005A6477">
      <w:pPr>
        <w:pStyle w:val="B1"/>
        <w:rPr>
          <w:ins w:id="496" w:author="Huawei-YinghaoGuo" w:date="2023-09-09T00:59:00Z"/>
          <w:rFonts w:eastAsia="等线"/>
          <w:lang w:eastAsia="zh-CN"/>
        </w:rPr>
      </w:pPr>
      <w:ins w:id="497" w:author="Huawei-YinghaoGuo" w:date="2023-07-04T10:25:00Z">
        <w:r>
          <w:rPr>
            <w:rFonts w:eastAsia="等线" w:hint="eastAsia"/>
            <w:lang w:eastAsia="zh-CN"/>
          </w:rPr>
          <w:t>1</w:t>
        </w:r>
        <w:r>
          <w:rPr>
            <w:rFonts w:eastAsia="等线"/>
            <w:lang w:eastAsia="zh-CN"/>
          </w:rPr>
          <w:t>&gt;</w:t>
        </w:r>
        <w:r>
          <w:rPr>
            <w:rFonts w:eastAsia="等线"/>
            <w:lang w:eastAsia="zh-CN"/>
          </w:rPr>
          <w:tab/>
          <w:t xml:space="preserve">if </w:t>
        </w:r>
      </w:ins>
      <w:ins w:id="498" w:author="Huawei-YinghaoGuo" w:date="2023-09-09T00:59:00Z">
        <w:r>
          <w:t xml:space="preserve">the MAC entity has selected to create a selected sidelink grant corresponding to transmission(s) of </w:t>
        </w:r>
      </w:ins>
      <w:ins w:id="499" w:author="Huawei-YinghaoGuo" w:date="2023-07-14T11:24:00Z">
        <w:r>
          <w:rPr>
            <w:rFonts w:eastAsia="等线"/>
            <w:lang w:eastAsia="zh-CN"/>
          </w:rPr>
          <w:t xml:space="preserve">multiple </w:t>
        </w:r>
      </w:ins>
      <w:ins w:id="500" w:author="Huawei-YinghaoGuo" w:date="2023-07-04T10:25:00Z">
        <w:r>
          <w:rPr>
            <w:rFonts w:eastAsia="等线"/>
            <w:lang w:eastAsia="zh-CN"/>
          </w:rPr>
          <w:t>SL-PRS</w:t>
        </w:r>
      </w:ins>
      <w:ins w:id="501" w:author="Huawei-YinghaoGuo" w:date="2023-10-22T14:38:00Z">
        <w:r>
          <w:rPr>
            <w:rFonts w:eastAsia="等线"/>
            <w:lang w:eastAsia="zh-CN"/>
          </w:rPr>
          <w:t>(s)</w:t>
        </w:r>
      </w:ins>
      <w:ins w:id="502" w:author="Huawei-YinghaoGuo" w:date="2023-09-09T00:59:00Z">
        <w:r>
          <w:rPr>
            <w:rFonts w:eastAsia="等线"/>
            <w:lang w:eastAsia="zh-CN"/>
          </w:rPr>
          <w:t>, which</w:t>
        </w:r>
      </w:ins>
      <w:ins w:id="503" w:author="Huawei-YinghaoGuo" w:date="2023-07-04T10:25:00Z">
        <w:r>
          <w:rPr>
            <w:rFonts w:eastAsia="等线"/>
            <w:lang w:eastAsia="zh-CN"/>
          </w:rPr>
          <w:t xml:space="preserve"> ha</w:t>
        </w:r>
      </w:ins>
      <w:ins w:id="504" w:author="Huawei-YinghaoGuo" w:date="2023-07-14T11:24:00Z">
        <w:r>
          <w:rPr>
            <w:rFonts w:eastAsia="等线"/>
            <w:lang w:eastAsia="zh-CN"/>
          </w:rPr>
          <w:t>ve</w:t>
        </w:r>
      </w:ins>
      <w:ins w:id="505" w:author="Huawei-YinghaoGuo" w:date="2023-07-04T10:25:00Z">
        <w:r>
          <w:rPr>
            <w:rFonts w:eastAsia="等线"/>
            <w:lang w:eastAsia="zh-CN"/>
          </w:rPr>
          <w:t xml:space="preserve"> been </w:t>
        </w:r>
        <w:commentRangeStart w:id="506"/>
        <w:r>
          <w:rPr>
            <w:rFonts w:eastAsia="等线"/>
            <w:lang w:eastAsia="zh-CN"/>
          </w:rPr>
          <w:t>triggered</w:t>
        </w:r>
      </w:ins>
      <w:commentRangeEnd w:id="506"/>
      <w:ins w:id="507" w:author="Huawei-YinghaoGuo" w:date="2023-07-04T17:37:00Z">
        <w:r>
          <w:rPr>
            <w:rStyle w:val="af9"/>
          </w:rPr>
          <w:commentReference w:id="506"/>
        </w:r>
      </w:ins>
      <w:ins w:id="508" w:author="Huawei-YinghaoGuo" w:date="2023-07-04T10:25:00Z">
        <w:r>
          <w:rPr>
            <w:rFonts w:eastAsia="等线"/>
            <w:lang w:eastAsia="zh-CN"/>
          </w:rPr>
          <w:t xml:space="preserve"> by th</w:t>
        </w:r>
      </w:ins>
      <w:ins w:id="509" w:author="Huawei-YinghaoGuo" w:date="2023-07-04T10:26:00Z">
        <w:r>
          <w:rPr>
            <w:rFonts w:eastAsia="等线"/>
            <w:lang w:eastAsia="zh-CN"/>
          </w:rPr>
          <w:t xml:space="preserve">e upper layer or by the reception of </w:t>
        </w:r>
      </w:ins>
      <w:ins w:id="510" w:author="Huawei-YinghaoGuo" w:date="2023-07-04T13:55:00Z">
        <w:r>
          <w:rPr>
            <w:rFonts w:eastAsia="等线"/>
            <w:lang w:eastAsia="zh-CN"/>
          </w:rPr>
          <w:t xml:space="preserve">a </w:t>
        </w:r>
      </w:ins>
      <w:ins w:id="511" w:author="Huawei-YinghaoGuo" w:date="2023-07-04T10:26:00Z">
        <w:r>
          <w:rPr>
            <w:rFonts w:eastAsia="等线"/>
            <w:lang w:eastAsia="zh-CN"/>
          </w:rPr>
          <w:t>SCI</w:t>
        </w:r>
      </w:ins>
      <w:ins w:id="512" w:author="Huawei-YinghaoGuo" w:date="2023-07-04T13:55:00Z">
        <w:r>
          <w:rPr>
            <w:rFonts w:eastAsia="等线"/>
            <w:lang w:eastAsia="zh-CN"/>
          </w:rPr>
          <w:t xml:space="preserve"> from </w:t>
        </w:r>
      </w:ins>
      <w:ins w:id="513" w:author="Huawei-YinghaoGuo" w:date="2023-07-04T16:49:00Z">
        <w:r>
          <w:rPr>
            <w:rFonts w:eastAsia="等线"/>
            <w:lang w:eastAsia="zh-CN"/>
          </w:rPr>
          <w:t>a</w:t>
        </w:r>
      </w:ins>
      <w:ins w:id="514" w:author="Huawei-YinghaoGuo" w:date="2023-07-04T13:55:00Z">
        <w:r>
          <w:rPr>
            <w:rFonts w:eastAsia="等线"/>
            <w:lang w:eastAsia="zh-CN"/>
          </w:rPr>
          <w:t xml:space="preserve"> peer UE</w:t>
        </w:r>
      </w:ins>
      <w:ins w:id="515" w:author="Huawei-YinghaoGuo" w:date="2023-07-04T10:26:00Z">
        <w:r>
          <w:rPr>
            <w:rFonts w:eastAsia="等线"/>
            <w:lang w:eastAsia="zh-CN"/>
          </w:rPr>
          <w:t>:</w:t>
        </w:r>
      </w:ins>
      <w:bookmarkStart w:id="516" w:name="_Hlk144221998"/>
    </w:p>
    <w:p w14:paraId="7885F3C7" w14:textId="77777777" w:rsidR="008A26DE" w:rsidRDefault="005A6477">
      <w:pPr>
        <w:pStyle w:val="EditorsNote"/>
        <w:rPr>
          <w:rFonts w:eastAsia="等线"/>
          <w:lang w:eastAsia="zh-CN"/>
        </w:rPr>
      </w:pPr>
      <w:bookmarkStart w:id="517" w:name="_Hlk148716387"/>
      <w:ins w:id="518" w:author="Huawei-YinghaoGuo" w:date="2023-09-09T00:59:00Z">
        <w:r>
          <w:rPr>
            <w:rFonts w:eastAsia="等线" w:hint="eastAsia"/>
            <w:lang w:eastAsia="zh-CN"/>
          </w:rPr>
          <w:t>E</w:t>
        </w:r>
        <w:r>
          <w:rPr>
            <w:rFonts w:eastAsia="等线"/>
            <w:lang w:eastAsia="zh-CN"/>
          </w:rPr>
          <w:t>ditor's NOTE:</w:t>
        </w:r>
        <w:r>
          <w:rPr>
            <w:rFonts w:eastAsia="等线"/>
            <w:lang w:eastAsia="zh-CN"/>
          </w:rPr>
          <w:tab/>
          <w:t>FFS whether the MAC layer can determine</w:t>
        </w:r>
      </w:ins>
      <w:ins w:id="519" w:author="Huawei-YinghaoGuo" w:date="2023-10-21T16:23:00Z">
        <w:r>
          <w:rPr>
            <w:rFonts w:eastAsia="等线"/>
            <w:lang w:eastAsia="zh-CN"/>
          </w:rPr>
          <w:t xml:space="preserve"> </w:t>
        </w:r>
      </w:ins>
      <w:ins w:id="520" w:author="Huawei-YinghaoGuo" w:date="2023-09-09T00:59:00Z">
        <w:r>
          <w:rPr>
            <w:rFonts w:eastAsia="等线"/>
            <w:lang w:eastAsia="zh-CN"/>
          </w:rPr>
          <w:t>to select multiple SL-PRS transmission</w:t>
        </w:r>
      </w:ins>
      <w:ins w:id="521" w:author="Huawei-YinghaoGuo" w:date="2023-10-21T16:19:00Z">
        <w:r>
          <w:rPr>
            <w:rFonts w:eastAsia="等线"/>
            <w:lang w:eastAsia="zh-CN"/>
          </w:rPr>
          <w:t xml:space="preserve"> </w:t>
        </w:r>
      </w:ins>
      <w:ins w:id="522" w:author="Huawei-YinghaoGuo" w:date="2023-10-21T16:23:00Z">
        <w:r>
          <w:rPr>
            <w:rFonts w:eastAsia="等线"/>
            <w:lang w:eastAsia="zh-CN"/>
          </w:rPr>
          <w:t xml:space="preserve">when SL-PRS is triggered </w:t>
        </w:r>
      </w:ins>
      <w:ins w:id="523" w:author="Huawei-YinghaoGuo" w:date="2023-10-21T16:19:00Z">
        <w:r>
          <w:rPr>
            <w:rFonts w:eastAsia="等线"/>
            <w:lang w:eastAsia="zh-CN"/>
          </w:rPr>
          <w:t>either by the peer UE or the UE's own upper layer</w:t>
        </w:r>
      </w:ins>
      <w:ins w:id="524" w:author="Huawei-YinghaoGuo" w:date="2023-09-09T01:00:00Z">
        <w:r>
          <w:rPr>
            <w:rFonts w:eastAsia="等线"/>
            <w:lang w:eastAsia="zh-CN"/>
          </w:rPr>
          <w:t>.</w:t>
        </w:r>
      </w:ins>
      <w:ins w:id="525" w:author="Huawei-YinghaoGuo" w:date="2023-09-09T00:59:00Z">
        <w:r>
          <w:rPr>
            <w:rFonts w:eastAsia="等线"/>
            <w:lang w:eastAsia="zh-CN"/>
          </w:rPr>
          <w:t xml:space="preserve"> </w:t>
        </w:r>
      </w:ins>
    </w:p>
    <w:bookmarkEnd w:id="516"/>
    <w:bookmarkEnd w:id="517"/>
    <w:p w14:paraId="45E60A23"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ins w:id="526" w:author="Huawei-YinghaoGuo" w:date="2023-07-04T15:20:00Z">
        <w:r>
          <w:rPr>
            <w:rFonts w:eastAsia="Malgun Gothic"/>
            <w:lang w:eastAsia="ko-KR"/>
          </w:rPr>
          <w:t xml:space="preserve"> or SL-PRS transmission</w:t>
        </w:r>
      </w:ins>
      <w:r>
        <w:rPr>
          <w:rFonts w:eastAsia="Malgun Gothic"/>
          <w:lang w:eastAsia="ko-KR"/>
        </w:rPr>
        <w:t>:</w:t>
      </w:r>
    </w:p>
    <w:p w14:paraId="251FA979" w14:textId="77777777" w:rsidR="008A26DE" w:rsidRDefault="005A6477">
      <w:pPr>
        <w:pStyle w:val="B3"/>
        <w:rPr>
          <w:rFonts w:eastAsia="Malgun Gothic"/>
          <w:lang w:eastAsia="ko-KR"/>
        </w:rPr>
      </w:pPr>
      <w:r>
        <w:rPr>
          <w:lang w:eastAsia="zh-CN"/>
        </w:rPr>
        <w:t>3</w:t>
      </w:r>
      <w:r>
        <w:rPr>
          <w:rFonts w:eastAsia="Malgun Gothic"/>
          <w:lang w:eastAsia="ko-KR"/>
        </w:rPr>
        <w:t>&gt;</w:t>
      </w:r>
      <w:r>
        <w:rPr>
          <w:rFonts w:eastAsia="Malgun Gothic"/>
          <w:lang w:eastAsia="ko-KR"/>
        </w:rPr>
        <w:tab/>
        <w:t>if SL data is available in the logical channel for NR sidelink discovery</w:t>
      </w:r>
      <w:r>
        <w:commentReference w:id="527"/>
      </w:r>
      <w:r w:rsidR="008949BC">
        <w:rPr>
          <w:rStyle w:val="af9"/>
        </w:rPr>
        <w:commentReference w:id="528"/>
      </w:r>
      <w:r>
        <w:rPr>
          <w:rFonts w:eastAsia="Malgun Gothic"/>
          <w:lang w:eastAsia="ko-KR"/>
        </w:rPr>
        <w:t>:</w:t>
      </w:r>
    </w:p>
    <w:p w14:paraId="27B48D4C" w14:textId="77777777" w:rsidR="008A26DE" w:rsidRDefault="005A6477">
      <w:pPr>
        <w:pStyle w:val="B4"/>
      </w:pPr>
      <w:r>
        <w:rPr>
          <w:lang w:eastAsia="zh-CN"/>
        </w:rPr>
        <w:t>4</w:t>
      </w:r>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549D6224" w14:textId="77777777" w:rsidR="008A26DE" w:rsidRDefault="005A6477">
      <w:pPr>
        <w:pStyle w:val="B5"/>
      </w:pPr>
      <w:r>
        <w:rPr>
          <w:lang w:eastAsia="zh-CN"/>
        </w:rPr>
        <w:t>5</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34CAEE7F" w14:textId="77777777" w:rsidR="008A26DE" w:rsidRDefault="005A6477">
      <w:pPr>
        <w:pStyle w:val="B4"/>
        <w:rPr>
          <w:rFonts w:eastAsia="Malgun Gothic"/>
          <w:lang w:eastAsia="ko-KR"/>
        </w:rPr>
      </w:pPr>
      <w:r>
        <w:rPr>
          <w:lang w:eastAsia="zh-CN"/>
        </w:rPr>
        <w:t>4</w:t>
      </w:r>
      <w:r>
        <w:rPr>
          <w:rFonts w:eastAsia="Malgun Gothic"/>
          <w:lang w:eastAsia="ko-KR"/>
        </w:rPr>
        <w:t>&gt;</w:t>
      </w:r>
      <w:r>
        <w:rPr>
          <w:rFonts w:eastAsia="Malgun Gothic"/>
          <w:lang w:eastAsia="ko-KR"/>
        </w:rPr>
        <w:tab/>
        <w:t>else:</w:t>
      </w:r>
    </w:p>
    <w:p w14:paraId="682C5BCC" w14:textId="77777777" w:rsidR="008A26DE" w:rsidRDefault="005A6477">
      <w:pPr>
        <w:pStyle w:val="B5"/>
        <w:rPr>
          <w:lang w:eastAsia="zh-CN"/>
        </w:rPr>
      </w:pPr>
      <w:r>
        <w:rPr>
          <w:lang w:eastAsia="zh-CN"/>
        </w:rPr>
        <w:t>5</w:t>
      </w:r>
      <w:r>
        <w:t>&gt;</w:t>
      </w:r>
      <w:r>
        <w:tab/>
        <w:t>select any pool of resources among the configured pools of resources</w:t>
      </w:r>
      <w:ins w:id="529" w:author="Huawei-YinghaoGuo" w:date="2023-10-19T14:23:00Z">
        <w:r>
          <w:t xml:space="preserve"> except for SL-PRS dedicated resource pool</w:t>
        </w:r>
      </w:ins>
      <w:ins w:id="530" w:author="Huawei-YinghaoGuo" w:date="2023-10-19T14:28:00Z">
        <w:r>
          <w:t>, if configured</w:t>
        </w:r>
      </w:ins>
      <w:r>
        <w:t>.</w:t>
      </w:r>
    </w:p>
    <w:p w14:paraId="08CA7CE6" w14:textId="7507183D" w:rsidR="008A26DE" w:rsidRDefault="005A6477">
      <w:pPr>
        <w:pStyle w:val="B3"/>
        <w:rPr>
          <w:rFonts w:eastAsia="Malgun Gothic"/>
          <w:lang w:eastAsia="ko-KR"/>
        </w:rPr>
      </w:pPr>
      <w:r>
        <w:rPr>
          <w:rFonts w:eastAsia="Malgun Gothic"/>
          <w:lang w:eastAsia="ko-KR"/>
        </w:rPr>
        <w:t>3&gt;</w:t>
      </w:r>
      <w:r>
        <w:rPr>
          <w:rFonts w:eastAsia="Malgun Gothic"/>
          <w:lang w:eastAsia="ko-KR"/>
        </w:rPr>
        <w:tab/>
        <w:t xml:space="preserve">else </w:t>
      </w:r>
      <w:ins w:id="531" w:author="Huawei-YinghaoGuo" w:date="2023-10-21T11:43:00Z">
        <w:r>
          <w:rPr>
            <w:rFonts w:eastAsia="Malgun Gothic"/>
            <w:lang w:eastAsia="ko-KR"/>
          </w:rPr>
          <w:t>if</w:t>
        </w:r>
      </w:ins>
      <w:ins w:id="532" w:author="Huawei-YinghaoGuo" w:date="2023-10-28T09:27:00Z">
        <w:r w:rsidR="008949BC">
          <w:rPr>
            <w:rFonts w:eastAsia="Malgun Gothic"/>
            <w:lang w:eastAsia="ko-KR"/>
          </w:rPr>
          <w:t xml:space="preserve"> SL</w:t>
        </w:r>
      </w:ins>
      <w:ins w:id="533" w:author="Huawei-YinghaoGuo" w:date="2023-10-21T11:43:00Z">
        <w:r>
          <w:rPr>
            <w:rFonts w:eastAsia="Malgun Gothic"/>
            <w:lang w:eastAsia="ko-KR"/>
          </w:rPr>
          <w:t xml:space="preserve"> </w:t>
        </w:r>
        <w:commentRangeStart w:id="534"/>
        <w:commentRangeStart w:id="535"/>
        <w:r>
          <w:rPr>
            <w:rFonts w:eastAsia="Malgun Gothic"/>
            <w:lang w:eastAsia="ko-KR"/>
          </w:rPr>
          <w:t>data</w:t>
        </w:r>
      </w:ins>
      <w:commentRangeEnd w:id="534"/>
      <w:r w:rsidR="00AC63B8">
        <w:rPr>
          <w:rStyle w:val="af9"/>
        </w:rPr>
        <w:commentReference w:id="534"/>
      </w:r>
      <w:commentRangeEnd w:id="535"/>
      <w:r w:rsidR="008949BC">
        <w:rPr>
          <w:rStyle w:val="af9"/>
        </w:rPr>
        <w:commentReference w:id="535"/>
      </w:r>
      <w:ins w:id="536" w:author="Huawei-YinghaoGuo" w:date="2023-10-21T11:43:00Z">
        <w:r>
          <w:rPr>
            <w:rFonts w:eastAsia="Malgun Gothic"/>
            <w:lang w:eastAsia="ko-KR"/>
          </w:rPr>
          <w:t xml:space="preserve"> is available </w:t>
        </w:r>
      </w:ins>
      <w:ins w:id="537" w:author="Huawei-YinghaoGuo" w:date="2023-10-21T11:44:00Z">
        <w:r>
          <w:rPr>
            <w:rFonts w:eastAsia="Malgun Gothic"/>
            <w:lang w:eastAsia="ko-KR"/>
          </w:rPr>
          <w:t xml:space="preserve">in the logical channel and </w:t>
        </w:r>
      </w:ins>
      <w:r>
        <w:rPr>
          <w:rFonts w:eastAsia="Malgun Gothic"/>
          <w:lang w:eastAsia="ko-KR"/>
        </w:rPr>
        <w:t xml:space="preserve">if </w:t>
      </w:r>
      <w:r>
        <w:rPr>
          <w:i/>
        </w:rPr>
        <w:t>sl-HARQ-FeedbackEnabled</w:t>
      </w:r>
      <w:r>
        <w:t xml:space="preserve"> is set to </w:t>
      </w:r>
      <w:r>
        <w:rPr>
          <w:i/>
        </w:rPr>
        <w:t>enabled</w:t>
      </w:r>
      <w:r>
        <w:t xml:space="preserve"> for the logical channel</w:t>
      </w:r>
      <w:r>
        <w:rPr>
          <w:rFonts w:eastAsia="Malgun Gothic"/>
          <w:lang w:eastAsia="ko-KR"/>
        </w:rPr>
        <w:t>:</w:t>
      </w:r>
    </w:p>
    <w:p w14:paraId="5B264A96" w14:textId="77777777" w:rsidR="008A26DE" w:rsidRDefault="005A6477">
      <w:pPr>
        <w:pStyle w:val="B4"/>
        <w:overflowPunct/>
        <w:autoSpaceDE/>
        <w:autoSpaceDN/>
        <w:adjustRightInd/>
        <w:textAlignment w:val="auto"/>
        <w:rPr>
          <w:rFonts w:eastAsiaTheme="minorEastAsia"/>
        </w:rPr>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w:t>
      </w:r>
      <w:ins w:id="538" w:author="Huawei-YinghaoGuo" w:date="2023-10-19T14:24:00Z">
        <w:r>
          <w:t xml:space="preserve"> or SL-PRS dedicated resource pool</w:t>
        </w:r>
      </w:ins>
      <w:ins w:id="539" w:author="Huawei-YinghaoGuo" w:date="2023-10-19T14:28:00Z">
        <w:r>
          <w:t>, if configured</w:t>
        </w:r>
      </w:ins>
      <w:r>
        <w:t>.</w:t>
      </w:r>
    </w:p>
    <w:p w14:paraId="67083DD2" w14:textId="77777777" w:rsidR="008A26DE" w:rsidRDefault="005A6477">
      <w:pPr>
        <w:pStyle w:val="B3"/>
        <w:rPr>
          <w:ins w:id="540" w:author="Huawei-YinghaoGuo" w:date="2023-10-19T14:36:00Z"/>
          <w:rFonts w:eastAsia="等线"/>
          <w:lang w:eastAsia="zh-CN"/>
        </w:rPr>
      </w:pPr>
      <w:ins w:id="541" w:author="Huawei-YinghaoGuo" w:date="2023-10-19T14:35:00Z">
        <w:r>
          <w:rPr>
            <w:rFonts w:eastAsia="等线" w:hint="eastAsia"/>
            <w:lang w:eastAsia="zh-CN"/>
          </w:rPr>
          <w:t>3</w:t>
        </w:r>
        <w:r>
          <w:rPr>
            <w:rFonts w:eastAsia="等线"/>
            <w:lang w:eastAsia="zh-CN"/>
          </w:rPr>
          <w:t>&gt;</w:t>
        </w:r>
        <w:r>
          <w:rPr>
            <w:rFonts w:eastAsia="等线"/>
            <w:lang w:eastAsia="zh-CN"/>
          </w:rPr>
          <w:tab/>
          <w:t xml:space="preserve">else if </w:t>
        </w:r>
      </w:ins>
      <w:ins w:id="542" w:author="Huawei-YinghaoGuo" w:date="2023-10-19T14:36:00Z">
        <w:r>
          <w:rPr>
            <w:rFonts w:eastAsia="等线"/>
            <w:lang w:eastAsia="zh-CN"/>
          </w:rPr>
          <w:t xml:space="preserve">SL-PRS </w:t>
        </w:r>
      </w:ins>
      <w:ins w:id="543" w:author="Huawei-YinghaoGuo" w:date="2023-10-21T11:41:00Z">
        <w:r>
          <w:rPr>
            <w:rFonts w:eastAsia="等线"/>
            <w:lang w:eastAsia="zh-CN"/>
          </w:rPr>
          <w:t xml:space="preserve">is pending for </w:t>
        </w:r>
      </w:ins>
      <w:ins w:id="544" w:author="Huawei-YinghaoGuo" w:date="2023-10-19T14:36:00Z">
        <w:r>
          <w:rPr>
            <w:rFonts w:eastAsia="等线"/>
            <w:lang w:eastAsia="zh-CN"/>
          </w:rPr>
          <w:t>transmission:</w:t>
        </w:r>
      </w:ins>
    </w:p>
    <w:p w14:paraId="42389F9E" w14:textId="77777777" w:rsidR="008A26DE" w:rsidRDefault="005A6477">
      <w:pPr>
        <w:pStyle w:val="B4"/>
        <w:rPr>
          <w:ins w:id="545" w:author="Huawei-YinghaoGuo" w:date="2023-10-19T14:35:00Z"/>
          <w:rFonts w:eastAsia="等线"/>
          <w:lang w:eastAsia="zh-CN"/>
        </w:rPr>
      </w:pPr>
      <w:ins w:id="546" w:author="Huawei-YinghaoGuo" w:date="2023-10-19T14:36:00Z">
        <w:r>
          <w:rPr>
            <w:rFonts w:eastAsia="等线" w:hint="eastAsia"/>
            <w:lang w:eastAsia="zh-CN"/>
          </w:rPr>
          <w:t>4</w:t>
        </w:r>
        <w:r>
          <w:rPr>
            <w:rFonts w:eastAsia="等线"/>
            <w:lang w:eastAsia="zh-CN"/>
          </w:rPr>
          <w:t>&gt;</w:t>
        </w:r>
        <w:r>
          <w:rPr>
            <w:rFonts w:eastAsia="等线"/>
            <w:lang w:eastAsia="zh-CN"/>
          </w:rPr>
          <w:tab/>
          <w:t xml:space="preserve">select any resource pool among the </w:t>
        </w:r>
        <w:commentRangeStart w:id="547"/>
        <w:r>
          <w:rPr>
            <w:rFonts w:eastAsia="等线"/>
            <w:lang w:eastAsia="zh-CN"/>
          </w:rPr>
          <w:t>resource</w:t>
        </w:r>
      </w:ins>
      <w:commentRangeEnd w:id="547"/>
      <w:ins w:id="548" w:author="Huawei-YinghaoGuo" w:date="2023-10-19T14:37:00Z">
        <w:r>
          <w:rPr>
            <w:rStyle w:val="af9"/>
          </w:rPr>
          <w:commentReference w:id="547"/>
        </w:r>
      </w:ins>
      <w:ins w:id="549" w:author="Huawei-YinghaoGuo" w:date="2023-10-19T14:36:00Z">
        <w:r>
          <w:rPr>
            <w:rFonts w:eastAsia="等线"/>
            <w:lang w:eastAsia="zh-CN"/>
          </w:rPr>
          <w:t xml:space="preserve"> pool(s) allowing for SL-PRS </w:t>
        </w:r>
        <w:commentRangeStart w:id="550"/>
        <w:commentRangeStart w:id="551"/>
        <w:r>
          <w:rPr>
            <w:rFonts w:eastAsia="等线"/>
            <w:lang w:eastAsia="zh-CN"/>
          </w:rPr>
          <w:t>t</w:t>
        </w:r>
      </w:ins>
      <w:ins w:id="552" w:author="Huawei-YinghaoGuo" w:date="2023-10-19T14:37:00Z">
        <w:r>
          <w:rPr>
            <w:rFonts w:eastAsia="等线"/>
            <w:lang w:eastAsia="zh-CN"/>
          </w:rPr>
          <w:t>ransmission</w:t>
        </w:r>
      </w:ins>
      <w:commentRangeEnd w:id="550"/>
      <w:r w:rsidR="00AC63B8">
        <w:rPr>
          <w:rStyle w:val="af9"/>
        </w:rPr>
        <w:commentReference w:id="550"/>
      </w:r>
      <w:commentRangeEnd w:id="551"/>
      <w:r w:rsidR="008949BC">
        <w:rPr>
          <w:rStyle w:val="af9"/>
        </w:rPr>
        <w:commentReference w:id="551"/>
      </w:r>
      <w:ins w:id="553" w:author="Huawei-YinghaoGuo" w:date="2023-10-19T14:37:00Z">
        <w:r>
          <w:rPr>
            <w:rFonts w:eastAsia="等线"/>
            <w:lang w:eastAsia="zh-CN"/>
          </w:rPr>
          <w:t>.</w:t>
        </w:r>
      </w:ins>
    </w:p>
    <w:p w14:paraId="51A7078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0FD8FDFF" w14:textId="77777777" w:rsidR="008A26DE" w:rsidRDefault="005A6477">
      <w:pPr>
        <w:pStyle w:val="B4"/>
        <w:rPr>
          <w:ins w:id="554" w:author="Huawei-YinghaoGuo" w:date="2023-07-04T16:17:00Z"/>
        </w:rPr>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w:t>
      </w:r>
      <w:ins w:id="555" w:author="Huawei-YinghaoGuo" w:date="2023-10-19T14:37:00Z">
        <w:r>
          <w:t xml:space="preserve"> or SL-PRS dedicated resource pool, if configured</w:t>
        </w:r>
      </w:ins>
      <w:r>
        <w:t>.</w:t>
      </w:r>
    </w:p>
    <w:p w14:paraId="1294D058" w14:textId="77777777" w:rsidR="008A26DE" w:rsidRDefault="005A6477">
      <w:pPr>
        <w:pStyle w:val="B2"/>
      </w:pPr>
      <w:r>
        <w:rPr>
          <w:lang w:eastAsia="ko-KR"/>
        </w:rPr>
        <w:lastRenderedPageBreak/>
        <w:t>2&gt;</w:t>
      </w:r>
      <w:r>
        <w:rPr>
          <w:lang w:eastAsia="ko-KR"/>
        </w:rPr>
        <w:tab/>
        <w:t xml:space="preserve">perform the </w:t>
      </w:r>
      <w:r>
        <w:t>TX resource (re-)selection check on the selected pool of resources as specified in clause 5.22.1.2;</w:t>
      </w:r>
    </w:p>
    <w:p w14:paraId="720975FD" w14:textId="77777777" w:rsidR="008A26DE" w:rsidRDefault="005A6477">
      <w:pPr>
        <w:pStyle w:val="NO"/>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700069B0"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AE36BAA" w14:textId="77777777" w:rsidR="008A26DE" w:rsidRDefault="005A6477">
      <w:pPr>
        <w:pStyle w:val="B3"/>
      </w:pPr>
      <w:r>
        <w:t>3&gt;</w:t>
      </w:r>
      <w:r>
        <w:tab/>
        <w:t>if one or multiple SL DRX(s) is configured in the destination UE(s) receiving SL-SCH data:</w:t>
      </w:r>
    </w:p>
    <w:p w14:paraId="61A633CB" w14:textId="77777777" w:rsidR="008A26DE" w:rsidRDefault="005A6477">
      <w:pPr>
        <w:pStyle w:val="B4"/>
      </w:pPr>
      <w:r>
        <w:t>4&gt;</w:t>
      </w:r>
      <w:r>
        <w:tab/>
        <w:t>indicate to the physical layer SL DRX Active time in the destination UE(s) receiving SL-SCH data, as specified in clause 5.28.2.</w:t>
      </w:r>
    </w:p>
    <w:p w14:paraId="401DE72F" w14:textId="77777777" w:rsidR="008A26DE" w:rsidRDefault="005A6477">
      <w:pPr>
        <w:pStyle w:val="B3"/>
        <w:rPr>
          <w:ins w:id="556" w:author="Huawei-YinghaoGuo" w:date="2023-10-21T12:01:00Z"/>
        </w:rPr>
      </w:pPr>
      <w:r>
        <w:t>3&gt;</w:t>
      </w:r>
      <w:r>
        <w:tab/>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4F34BA9" w14:textId="77777777" w:rsidR="008A26DE" w:rsidRDefault="008A26DE">
      <w:pPr>
        <w:pStyle w:val="EditorsNote"/>
        <w:rPr>
          <w:rFonts w:eastAsiaTheme="minorEastAsia"/>
        </w:rPr>
      </w:pPr>
    </w:p>
    <w:p w14:paraId="24AA59BA" w14:textId="77777777" w:rsidR="008A26DE" w:rsidRDefault="005A6477">
      <w:pPr>
        <w:pStyle w:val="NO"/>
        <w:rPr>
          <w:ins w:id="557" w:author="Huawei-YinghaoGuo" w:date="2023-07-04T15:12:00Z"/>
        </w:rPr>
      </w:pPr>
      <w:r>
        <w:t>NOTE 3A:</w:t>
      </w:r>
      <w:r>
        <w:tab/>
        <w:t>The MAC entity selects a value for the resource reservation interval which</w:t>
      </w:r>
      <w:r>
        <w:rPr>
          <w:rFonts w:eastAsia="Calibri"/>
        </w:rPr>
        <w:t xml:space="preserve"> is larger than the remaining PDB of SL data available in the logical channel</w:t>
      </w:r>
      <w:ins w:id="558" w:author="Huawei-YinghaoGuo" w:date="2023-09-06T17:28:00Z">
        <w:r>
          <w:rPr>
            <w:rFonts w:eastAsia="Calibri"/>
          </w:rPr>
          <w:t xml:space="preserve"> or remaining SL-</w:t>
        </w:r>
        <w:commentRangeStart w:id="559"/>
        <w:r>
          <w:rPr>
            <w:rFonts w:eastAsia="Calibri"/>
          </w:rPr>
          <w:t>PRS</w:t>
        </w:r>
        <w:commentRangeEnd w:id="559"/>
        <w:r>
          <w:rPr>
            <w:rStyle w:val="af9"/>
          </w:rPr>
          <w:commentReference w:id="559"/>
        </w:r>
        <w:r>
          <w:rPr>
            <w:rFonts w:eastAsia="Calibri"/>
          </w:rPr>
          <w:t xml:space="preserve"> Delay Budget</w:t>
        </w:r>
      </w:ins>
      <w:r>
        <w:t>.</w:t>
      </w:r>
    </w:p>
    <w:p w14:paraId="785FA8FC" w14:textId="77777777" w:rsidR="008A26DE" w:rsidRDefault="005A6477">
      <w:pPr>
        <w:pStyle w:val="B3"/>
        <w:rPr>
          <w:ins w:id="560" w:author="Huawei-YinghaoGuo" w:date="2023-07-04T17:05:00Z"/>
        </w:rPr>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97CA67E" w14:textId="77777777" w:rsidR="008A26DE" w:rsidRDefault="005A6477">
      <w:pPr>
        <w:pStyle w:val="B3"/>
        <w:rPr>
          <w:ins w:id="561" w:author="Huawei-YinghaoGuo" w:date="2023-10-19T11:42:00Z"/>
        </w:rPr>
      </w:pPr>
      <w:r>
        <w:t>3&gt;</w:t>
      </w:r>
      <w:r>
        <w:tab/>
      </w:r>
      <w:ins w:id="562" w:author="Huawei-YinghaoGuo" w:date="2023-08-30T10:02:00Z">
        <w:r>
          <w:t xml:space="preserve">if the selected resource pool is not </w:t>
        </w:r>
      </w:ins>
      <w:ins w:id="563" w:author="Huawei-YinghaoGuo" w:date="2023-10-19T11:06:00Z">
        <w:r>
          <w:t xml:space="preserve">SL-PRS </w:t>
        </w:r>
      </w:ins>
      <w:ins w:id="564" w:author="Huawei-YinghaoGuo" w:date="2023-08-30T10:02:00Z">
        <w:r>
          <w:t xml:space="preserve">dedicated resource </w:t>
        </w:r>
        <w:commentRangeStart w:id="565"/>
        <w:r>
          <w:t>pool</w:t>
        </w:r>
      </w:ins>
      <w:commentRangeEnd w:id="565"/>
      <w:ins w:id="566" w:author="Huawei-YinghaoGuo" w:date="2023-08-30T10:06:00Z">
        <w:r>
          <w:rPr>
            <w:rStyle w:val="af9"/>
          </w:rPr>
          <w:commentReference w:id="565"/>
        </w:r>
      </w:ins>
      <w:ins w:id="567" w:author="Huawei-YinghaoGuo" w:date="2023-08-31T09:41:00Z">
        <w:r>
          <w:t>:</w:t>
        </w:r>
      </w:ins>
      <w:ins w:id="568" w:author="Huawei-YinghaoGuo" w:date="2023-08-30T10:02:00Z">
        <w:r>
          <w:t xml:space="preserve"> </w:t>
        </w:r>
      </w:ins>
    </w:p>
    <w:p w14:paraId="5F91956E" w14:textId="77777777" w:rsidR="008A26DE" w:rsidRDefault="005A6477">
      <w:pPr>
        <w:pStyle w:val="B4"/>
        <w:rPr>
          <w:ins w:id="569" w:author="Huawei-YinghaoGuo" w:date="2023-07-04T17:40:00Z"/>
        </w:rPr>
      </w:pPr>
      <w:ins w:id="570" w:author="Huawei-YinghaoGuo" w:date="2023-08-31T09:41:00Z">
        <w:r>
          <w:t>4&gt;</w:t>
        </w:r>
      </w:ins>
      <w:ins w:id="571" w:author="Huawei-YinghaoGuo" w:date="2023-08-31T09:42:00Z">
        <w:r>
          <w:tab/>
        </w:r>
      </w:ins>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572" w:author="Huawei-YinghaoGuo" w:date="2023-10-21T16:54:00Z">
        <w:r>
          <w:t xml:space="preserve">, and SL-PRS, if </w:t>
        </w:r>
        <w:commentRangeStart w:id="573"/>
        <w:r>
          <w:t>available</w:t>
        </w:r>
      </w:ins>
      <w:commentRangeEnd w:id="573"/>
      <w:ins w:id="574" w:author="Huawei-YinghaoGuo" w:date="2023-10-21T17:04:00Z">
        <w:r>
          <w:rPr>
            <w:rStyle w:val="af9"/>
          </w:rPr>
          <w:commentReference w:id="573"/>
        </w:r>
      </w:ins>
      <w:ins w:id="575" w:author="Huawei-YinghaoGuo" w:date="2023-10-21T16:54:00Z">
        <w: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7F6CE062" w14:textId="77777777" w:rsidR="008A26DE" w:rsidRDefault="005A6477">
      <w:pPr>
        <w:pStyle w:val="B3"/>
        <w:rPr>
          <w:ins w:id="576" w:author="Huawei-YinghaoGuo" w:date="2023-08-31T09:42:00Z"/>
          <w:rFonts w:eastAsia="等线"/>
          <w:lang w:eastAsia="zh-CN"/>
        </w:rPr>
      </w:pPr>
      <w:ins w:id="577" w:author="Huawei-YinghaoGuo" w:date="2023-08-30T10:02:00Z">
        <w:r>
          <w:rPr>
            <w:rFonts w:eastAsia="等线" w:hint="eastAsia"/>
            <w:lang w:eastAsia="zh-CN"/>
          </w:rPr>
          <w:t>3</w:t>
        </w:r>
        <w:r>
          <w:rPr>
            <w:rFonts w:eastAsia="等线"/>
            <w:lang w:eastAsia="zh-CN"/>
          </w:rPr>
          <w:t>&gt;</w:t>
        </w:r>
        <w:r>
          <w:rPr>
            <w:rFonts w:eastAsia="等线"/>
            <w:lang w:eastAsia="zh-CN"/>
          </w:rPr>
          <w:tab/>
        </w:r>
      </w:ins>
      <w:ins w:id="578" w:author="Huawei-YinghaoGuo" w:date="2023-09-01T14:51:00Z">
        <w:r>
          <w:rPr>
            <w:rFonts w:eastAsia="等线"/>
            <w:lang w:eastAsia="zh-CN"/>
          </w:rPr>
          <w:t xml:space="preserve">else </w:t>
        </w:r>
      </w:ins>
      <w:ins w:id="579" w:author="Huawei-YinghaoGuo" w:date="2023-08-30T10:02:00Z">
        <w:r>
          <w:rPr>
            <w:rFonts w:eastAsia="等线"/>
            <w:lang w:eastAsia="zh-CN"/>
          </w:rPr>
          <w:t xml:space="preserve">if the selected resource pool is </w:t>
        </w:r>
      </w:ins>
      <w:ins w:id="580" w:author="Huawei-YinghaoGuo" w:date="2023-10-19T11:06:00Z">
        <w:r>
          <w:rPr>
            <w:rFonts w:eastAsia="等线"/>
            <w:lang w:eastAsia="zh-CN"/>
          </w:rPr>
          <w:t xml:space="preserve">SL-PRS </w:t>
        </w:r>
      </w:ins>
      <w:ins w:id="581" w:author="Huawei-YinghaoGuo" w:date="2023-08-30T10:02:00Z">
        <w:r>
          <w:rPr>
            <w:rFonts w:eastAsia="等线"/>
            <w:lang w:eastAsia="zh-CN"/>
          </w:rPr>
          <w:t xml:space="preserve">dedicated resource </w:t>
        </w:r>
        <w:commentRangeStart w:id="582"/>
        <w:r>
          <w:rPr>
            <w:rFonts w:eastAsia="等线"/>
            <w:lang w:eastAsia="zh-CN"/>
          </w:rPr>
          <w:t>pool</w:t>
        </w:r>
      </w:ins>
      <w:commentRangeEnd w:id="582"/>
      <w:ins w:id="583" w:author="Huawei-YinghaoGuo" w:date="2023-08-30T10:04:00Z">
        <w:r>
          <w:rPr>
            <w:rStyle w:val="af9"/>
          </w:rPr>
          <w:commentReference w:id="582"/>
        </w:r>
      </w:ins>
      <w:ins w:id="584" w:author="Huawei-YinghaoGuo" w:date="2023-08-31T09:42:00Z">
        <w:r>
          <w:rPr>
            <w:rFonts w:eastAsia="等线"/>
            <w:lang w:eastAsia="zh-CN"/>
          </w:rPr>
          <w:t>:</w:t>
        </w:r>
      </w:ins>
    </w:p>
    <w:p w14:paraId="1B754197" w14:textId="77777777" w:rsidR="008A26DE" w:rsidRDefault="005A6477">
      <w:pPr>
        <w:pStyle w:val="B4"/>
        <w:rPr>
          <w:ins w:id="585" w:author="Huawei-YinghaoGuo" w:date="2023-08-31T10:13:00Z"/>
          <w:rFonts w:eastAsia="等线"/>
          <w:lang w:eastAsia="zh-CN"/>
        </w:rPr>
      </w:pPr>
      <w:ins w:id="586" w:author="Huawei-YinghaoGuo" w:date="2023-08-31T09:42:00Z">
        <w:r>
          <w:rPr>
            <w:rFonts w:eastAsia="等线"/>
            <w:lang w:eastAsia="zh-CN"/>
          </w:rPr>
          <w:t>4&gt;</w:t>
        </w:r>
        <w:r>
          <w:rPr>
            <w:rFonts w:eastAsia="等线"/>
            <w:lang w:eastAsia="zh-CN"/>
          </w:rPr>
          <w:tab/>
        </w:r>
      </w:ins>
      <w:ins w:id="587" w:author="Huawei-YinghaoGuo" w:date="2023-08-30T10:02:00Z">
        <w:r>
          <w:rPr>
            <w:rFonts w:eastAsia="等线"/>
            <w:lang w:eastAsia="zh-CN"/>
          </w:rPr>
          <w:t xml:space="preserve">select the number of </w:t>
        </w:r>
      </w:ins>
      <w:ins w:id="588" w:author="Huawei-YinghaoGuo" w:date="2023-08-30T10:03:00Z">
        <w:r>
          <w:rPr>
            <w:rFonts w:eastAsia="等线"/>
            <w:lang w:eastAsia="zh-CN"/>
          </w:rPr>
          <w:t>SL-PRS retransmissions;</w:t>
        </w:r>
      </w:ins>
    </w:p>
    <w:p w14:paraId="7C61F4D9" w14:textId="77777777" w:rsidR="008A26DE" w:rsidRDefault="005A6477">
      <w:pPr>
        <w:pStyle w:val="EditorsNote"/>
        <w:rPr>
          <w:ins w:id="589" w:author="Huawei-YinghaoGuo" w:date="2023-08-31T10:11:00Z"/>
          <w:rFonts w:eastAsia="等线"/>
          <w:lang w:eastAsia="zh-CN"/>
        </w:rPr>
      </w:pPr>
      <w:bookmarkStart w:id="590" w:name="_Hlk148716362"/>
      <w:ins w:id="591" w:author="Huawei-YinghaoGuo" w:date="2023-08-30T10:03:00Z">
        <w:r>
          <w:rPr>
            <w:rFonts w:eastAsia="等线" w:hint="eastAsia"/>
            <w:lang w:eastAsia="zh-CN"/>
          </w:rPr>
          <w:t>E</w:t>
        </w:r>
        <w:r>
          <w:rPr>
            <w:rFonts w:eastAsia="等线"/>
            <w:lang w:eastAsia="zh-CN"/>
          </w:rPr>
          <w:t>ditor's NO</w:t>
        </w:r>
      </w:ins>
      <w:ins w:id="592" w:author="Huawei-YinghaoGuo" w:date="2023-08-30T10:04:00Z">
        <w:r>
          <w:rPr>
            <w:rFonts w:eastAsia="等线"/>
            <w:lang w:eastAsia="zh-CN"/>
          </w:rPr>
          <w:t>TE:</w:t>
        </w:r>
        <w:r>
          <w:rPr>
            <w:rFonts w:eastAsia="等线"/>
            <w:lang w:eastAsia="zh-CN"/>
          </w:rPr>
          <w:tab/>
          <w:t xml:space="preserve">FFS the details of number of SL-PRS retransmissions selection based on CBR and </w:t>
        </w:r>
      </w:ins>
      <w:ins w:id="593" w:author="Huawei-YinghaoGuo" w:date="2023-08-30T10:05:00Z">
        <w:r>
          <w:rPr>
            <w:rFonts w:eastAsia="等线"/>
            <w:lang w:eastAsia="zh-CN"/>
          </w:rPr>
          <w:t>L1 priority</w:t>
        </w:r>
      </w:ins>
      <w:ins w:id="594" w:author="Huawei-YinghaoGuo" w:date="2023-08-31T09:47:00Z">
        <w:r>
          <w:rPr>
            <w:rFonts w:eastAsia="等线"/>
            <w:lang w:eastAsia="zh-CN"/>
          </w:rPr>
          <w:t xml:space="preserve">, </w:t>
        </w:r>
      </w:ins>
      <w:ins w:id="595" w:author="Huawei-YinghaoGuo" w:date="2023-08-31T09:48:00Z">
        <w:r>
          <w:rPr>
            <w:rFonts w:eastAsia="等线"/>
            <w:lang w:eastAsia="zh-CN"/>
          </w:rPr>
          <w:t>including the exact RRC fields, etc</w:t>
        </w:r>
      </w:ins>
    </w:p>
    <w:bookmarkEnd w:id="590"/>
    <w:p w14:paraId="54FB3579" w14:textId="77777777" w:rsidR="008A26DE" w:rsidRDefault="005A6477">
      <w:pPr>
        <w:pStyle w:val="B3"/>
        <w:rPr>
          <w:ins w:id="596" w:author="Huawei-YinghaoGuo" w:date="2023-08-31T09:43:00Z"/>
        </w:rPr>
      </w:pPr>
      <w:r>
        <w:t>3&gt;</w:t>
      </w:r>
      <w:r>
        <w:tab/>
      </w:r>
      <w:ins w:id="597" w:author="Huawei-YinghaoGuo" w:date="2023-08-30T10:48:00Z">
        <w:r>
          <w:t xml:space="preserve">if </w:t>
        </w:r>
      </w:ins>
      <w:ins w:id="598" w:author="Huawei-YinghaoGuo" w:date="2023-08-30T10:57:00Z">
        <w:r>
          <w:t xml:space="preserve">the selected resource pool is not </w:t>
        </w:r>
      </w:ins>
      <w:ins w:id="599" w:author="Huawei-YinghaoGuo" w:date="2023-10-19T11:09:00Z">
        <w:r>
          <w:t xml:space="preserve">SL-PRS </w:t>
        </w:r>
      </w:ins>
      <w:ins w:id="600" w:author="Huawei-YinghaoGuo" w:date="2023-08-30T10:56:00Z">
        <w:r>
          <w:t>dedicated resource pool</w:t>
        </w:r>
      </w:ins>
      <w:del w:id="601" w:author="Huawei-YinghaoGuo" w:date="2023-10-19T11:09:00Z">
        <w:r>
          <w:rPr>
            <w:rStyle w:val="af9"/>
          </w:rPr>
          <w:commentReference w:id="602"/>
        </w:r>
      </w:del>
      <w:ins w:id="603" w:author="Huawei-YinghaoGuo" w:date="2023-08-31T09:43:00Z">
        <w:r>
          <w:t>:</w:t>
        </w:r>
      </w:ins>
    </w:p>
    <w:p w14:paraId="48B5F3A9" w14:textId="77777777" w:rsidR="008A26DE" w:rsidRDefault="005A6477">
      <w:pPr>
        <w:pStyle w:val="B4"/>
        <w:rPr>
          <w:del w:id="604" w:author="Huawei-YinghaoGuo" w:date="2023-08-30T10:56:00Z"/>
        </w:rPr>
      </w:pPr>
      <w:ins w:id="605" w:author="Huawei-YinghaoGuo" w:date="2023-08-31T09:44:00Z">
        <w:r>
          <w:t>4&gt;</w:t>
        </w:r>
        <w:r>
          <w:tab/>
        </w:r>
      </w:ins>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606" w:author="Huawei-YinghaoGuo" w:date="2023-10-21T16:53:00Z">
        <w:r>
          <w:t>, and SL-PRS, if available</w:t>
        </w:r>
      </w:ins>
      <w:ins w:id="607" w:author="Huawei-YinghaoGuo" w:date="2023-10-21T16:54:00Z">
        <w: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7517C54" w14:textId="77777777" w:rsidR="008A26DE" w:rsidRDefault="005A6477">
      <w:pPr>
        <w:pStyle w:val="B3"/>
        <w:rPr>
          <w:lang w:eastAsia="ko-KR"/>
        </w:rPr>
      </w:pPr>
      <w:r>
        <w:rPr>
          <w:lang w:eastAsia="ko-KR"/>
        </w:rPr>
        <w:t>3&gt;</w:t>
      </w:r>
      <w:r>
        <w:rPr>
          <w:lang w:eastAsia="ko-KR"/>
        </w:rPr>
        <w:tab/>
        <w:t xml:space="preserve">if </w:t>
      </w:r>
      <w:r>
        <w:rPr>
          <w:i/>
        </w:rPr>
        <w:t>sl-</w:t>
      </w:r>
      <w:commentRangeStart w:id="608"/>
      <w:commentRangeStart w:id="609"/>
      <w:r>
        <w:rPr>
          <w:i/>
        </w:rPr>
        <w:t>InterUE</w:t>
      </w:r>
      <w:commentRangeEnd w:id="608"/>
      <w:r w:rsidR="001F3796">
        <w:rPr>
          <w:rStyle w:val="af9"/>
        </w:rPr>
        <w:commentReference w:id="608"/>
      </w:r>
      <w:commentRangeEnd w:id="609"/>
      <w:r w:rsidR="00CF44A5">
        <w:rPr>
          <w:rStyle w:val="af9"/>
        </w:rPr>
        <w:commentReference w:id="609"/>
      </w:r>
      <w:r>
        <w:rPr>
          <w:i/>
        </w:rPr>
        <w:t>-CoordinationScheme1</w:t>
      </w:r>
      <w:r>
        <w:rPr>
          <w:lang w:eastAsia="ko-KR"/>
        </w:rPr>
        <w:t xml:space="preserve"> enabling reception/transmission of preferred resource set and non-preferred resource set is not configured by RRC:</w:t>
      </w:r>
    </w:p>
    <w:p w14:paraId="5C1B6580"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2211C82D" w14:textId="77777777" w:rsidR="008A26DE" w:rsidRDefault="005A6477">
      <w:pPr>
        <w:pStyle w:val="B5"/>
        <w:rPr>
          <w:ins w:id="610" w:author="Huawei-YinghaoGuo" w:date="2023-08-31T09:47:00Z"/>
        </w:rPr>
      </w:pPr>
      <w:r>
        <w:rPr>
          <w:lang w:eastAsia="zh-CN"/>
        </w:rPr>
        <w:lastRenderedPageBreak/>
        <w:t>5&gt;</w:t>
      </w:r>
      <w:r>
        <w:rPr>
          <w:lang w:eastAsia="zh-CN"/>
        </w:rPr>
        <w:tab/>
      </w:r>
      <w:ins w:id="611" w:author="Huawei-YinghaoGuo" w:date="2023-08-30T10:25:00Z">
        <w:r>
          <w:t xml:space="preserve">if the selected resource pool is not </w:t>
        </w:r>
      </w:ins>
      <w:ins w:id="612" w:author="Huawei-YinghaoGuo" w:date="2023-10-19T11:09:00Z">
        <w:r>
          <w:t xml:space="preserve">SL-PRS </w:t>
        </w:r>
      </w:ins>
      <w:ins w:id="613" w:author="Huawei-YinghaoGuo" w:date="2023-08-30T10:25:00Z">
        <w:r>
          <w:t xml:space="preserve">dedicated resource </w:t>
        </w:r>
        <w:commentRangeStart w:id="614"/>
        <w:r>
          <w:t>pool</w:t>
        </w:r>
        <w:commentRangeEnd w:id="614"/>
        <w:r>
          <w:rPr>
            <w:rStyle w:val="af9"/>
          </w:rPr>
          <w:commentReference w:id="614"/>
        </w:r>
      </w:ins>
      <w:ins w:id="615" w:author="Huawei-YinghaoGuo" w:date="2023-08-31T09:47:00Z">
        <w:r>
          <w:t>:</w:t>
        </w:r>
      </w:ins>
    </w:p>
    <w:p w14:paraId="70F33388" w14:textId="77777777" w:rsidR="008A26DE" w:rsidRDefault="005A6477">
      <w:pPr>
        <w:pStyle w:val="B6"/>
        <w:rPr>
          <w:ins w:id="616" w:author="Huawei-YinghaoGuo" w:date="2023-08-30T10:31:00Z"/>
          <w:lang w:eastAsia="zh-CN"/>
        </w:rPr>
      </w:pPr>
      <w:ins w:id="617" w:author="Huawei-YinghaoGuo" w:date="2023-08-31T09:47:00Z">
        <w:r>
          <w:rPr>
            <w:lang w:eastAsia="zh-CN"/>
          </w:rPr>
          <w:t>6&gt;</w:t>
        </w:r>
        <w:r>
          <w:rPr>
            <w:lang w:eastAsia="zh-CN"/>
          </w:rPr>
          <w:tab/>
        </w:r>
      </w:ins>
      <w:r>
        <w:rPr>
          <w:lang w:eastAsia="zh-CN"/>
        </w:rPr>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according to the amount of selected frequency resources and the remaining PDB of SL data available in the logical channel(s) allowed on the carrier</w:t>
      </w:r>
      <w:ins w:id="618" w:author="Huawei-YinghaoGuo" w:date="2023-08-30T11:10:00Z">
        <w:r>
          <w:rPr>
            <w:lang w:eastAsia="zh-CN"/>
          </w:rPr>
          <w:t>;</w:t>
        </w:r>
      </w:ins>
      <w:del w:id="619" w:author="Huawei-YinghaoGuo" w:date="2023-08-30T11:10:00Z">
        <w:r>
          <w:rPr>
            <w:lang w:eastAsia="zh-CN"/>
          </w:rPr>
          <w:delText>.</w:delText>
        </w:r>
      </w:del>
    </w:p>
    <w:p w14:paraId="3D0CDA73" w14:textId="77777777" w:rsidR="008A26DE" w:rsidRDefault="005A6477">
      <w:pPr>
        <w:pStyle w:val="EditorsNote"/>
        <w:rPr>
          <w:ins w:id="620" w:author="Huawei-YinghaoGuo" w:date="2023-08-30T10:25:00Z"/>
          <w:rFonts w:eastAsia="等线"/>
          <w:lang w:eastAsia="zh-CN"/>
        </w:rPr>
      </w:pPr>
      <w:bookmarkStart w:id="621" w:name="_Hlk148781724"/>
      <w:ins w:id="622" w:author="Huawei-YinghaoGuo" w:date="2023-08-30T10:31:00Z">
        <w:r>
          <w:rPr>
            <w:rFonts w:eastAsia="等线" w:hint="eastAsia"/>
            <w:lang w:eastAsia="zh-CN"/>
          </w:rPr>
          <w:t>E</w:t>
        </w:r>
        <w:r>
          <w:rPr>
            <w:rFonts w:eastAsia="等线"/>
            <w:lang w:eastAsia="zh-CN"/>
          </w:rPr>
          <w:t>ditor's NOTE:</w:t>
        </w:r>
        <w:r>
          <w:rPr>
            <w:rFonts w:eastAsia="等线"/>
            <w:lang w:eastAsia="zh-CN"/>
          </w:rPr>
          <w:tab/>
          <w:t xml:space="preserve">FFS the resource selection on </w:t>
        </w:r>
      </w:ins>
      <w:ins w:id="623" w:author="Huawei-YinghaoGuo" w:date="2023-10-19T11:23:00Z">
        <w:r>
          <w:rPr>
            <w:rFonts w:eastAsia="等线"/>
            <w:lang w:eastAsia="zh-CN"/>
          </w:rPr>
          <w:t xml:space="preserve">SL-PRS </w:t>
        </w:r>
      </w:ins>
      <w:ins w:id="624" w:author="Huawei-YinghaoGuo" w:date="2023-08-30T10:31:00Z">
        <w:r>
          <w:rPr>
            <w:rFonts w:eastAsia="等线"/>
            <w:lang w:eastAsia="zh-CN"/>
          </w:rPr>
          <w:t>shared resource pool when both data corresponding to logical channel with PDB and SL-PRS</w:t>
        </w:r>
      </w:ins>
      <w:ins w:id="625" w:author="Huawei-YinghaoGuo" w:date="2023-08-30T10:32:00Z">
        <w:r>
          <w:rPr>
            <w:rFonts w:eastAsia="等线"/>
            <w:lang w:eastAsia="zh-CN"/>
          </w:rPr>
          <w:t xml:space="preserve"> with delay budget</w:t>
        </w:r>
      </w:ins>
      <w:ins w:id="626" w:author="Huawei-YinghaoGuo" w:date="2023-08-30T10:31:00Z">
        <w:r>
          <w:rPr>
            <w:rFonts w:eastAsia="等线"/>
            <w:lang w:eastAsia="zh-CN"/>
          </w:rPr>
          <w:t xml:space="preserve"> are transmitt</w:t>
        </w:r>
      </w:ins>
      <w:ins w:id="627" w:author="Huawei-YinghaoGuo" w:date="2023-08-30T10:32:00Z">
        <w:r>
          <w:rPr>
            <w:rFonts w:eastAsia="等线"/>
            <w:lang w:eastAsia="zh-CN"/>
          </w:rPr>
          <w:t>ed; or when there is no data corresponding to logical channel and there is only SL-PRS delay budget</w:t>
        </w:r>
      </w:ins>
      <w:ins w:id="628" w:author="Huawei-YinghaoGuo" w:date="2023-08-30T11:01:00Z">
        <w:r>
          <w:rPr>
            <w:rFonts w:eastAsia="等线"/>
            <w:lang w:eastAsia="zh-CN"/>
          </w:rPr>
          <w:t xml:space="preserve">. </w:t>
        </w:r>
      </w:ins>
    </w:p>
    <w:bookmarkEnd w:id="621"/>
    <w:p w14:paraId="312532F0" w14:textId="77777777" w:rsidR="008A26DE" w:rsidRDefault="005A6477">
      <w:pPr>
        <w:pStyle w:val="B5"/>
        <w:rPr>
          <w:ins w:id="629" w:author="Huawei-YinghaoGuo" w:date="2023-08-31T09:45:00Z"/>
          <w:rFonts w:eastAsia="等线"/>
          <w:lang w:eastAsia="zh-CN"/>
        </w:rPr>
      </w:pPr>
      <w:ins w:id="630" w:author="Huawei-YinghaoGuo" w:date="2023-08-30T10:25:00Z">
        <w:r>
          <w:rPr>
            <w:rFonts w:eastAsia="等线" w:hint="eastAsia"/>
            <w:lang w:eastAsia="zh-CN"/>
          </w:rPr>
          <w:t>5</w:t>
        </w:r>
        <w:r>
          <w:rPr>
            <w:rFonts w:eastAsia="等线"/>
            <w:lang w:eastAsia="zh-CN"/>
          </w:rPr>
          <w:t>&gt;</w:t>
        </w:r>
        <w:r>
          <w:rPr>
            <w:rFonts w:eastAsia="等线"/>
            <w:lang w:eastAsia="zh-CN"/>
          </w:rPr>
          <w:tab/>
        </w:r>
      </w:ins>
      <w:ins w:id="631" w:author="Huawei-YinghaoGuo" w:date="2023-09-01T14:51:00Z">
        <w:r>
          <w:rPr>
            <w:rFonts w:eastAsia="等线"/>
            <w:lang w:eastAsia="zh-CN"/>
          </w:rPr>
          <w:t xml:space="preserve">else </w:t>
        </w:r>
      </w:ins>
      <w:ins w:id="632" w:author="Huawei-YinghaoGuo" w:date="2023-08-30T10:25:00Z">
        <w:r>
          <w:rPr>
            <w:rFonts w:eastAsia="等线"/>
            <w:lang w:eastAsia="zh-CN"/>
          </w:rPr>
          <w:t xml:space="preserve">if the selected resource pool is </w:t>
        </w:r>
      </w:ins>
      <w:ins w:id="633" w:author="Huawei-YinghaoGuo" w:date="2023-10-19T11:09:00Z">
        <w:r>
          <w:rPr>
            <w:rFonts w:eastAsia="等线"/>
            <w:lang w:eastAsia="zh-CN"/>
          </w:rPr>
          <w:t xml:space="preserve">SL-PRS </w:t>
        </w:r>
      </w:ins>
      <w:ins w:id="634" w:author="Huawei-YinghaoGuo" w:date="2023-08-30T10:25:00Z">
        <w:r>
          <w:rPr>
            <w:rFonts w:eastAsia="等线"/>
            <w:lang w:eastAsia="zh-CN"/>
          </w:rPr>
          <w:t>dedicated resour</w:t>
        </w:r>
      </w:ins>
      <w:ins w:id="635" w:author="Huawei-YinghaoGuo" w:date="2023-08-30T10:26:00Z">
        <w:r>
          <w:rPr>
            <w:rFonts w:eastAsia="等线"/>
            <w:lang w:eastAsia="zh-CN"/>
          </w:rPr>
          <w:t>ce poo</w:t>
        </w:r>
      </w:ins>
      <w:ins w:id="636" w:author="Huawei-YinghaoGuo" w:date="2023-10-19T11:09:00Z">
        <w:r>
          <w:rPr>
            <w:rFonts w:eastAsia="等线"/>
            <w:lang w:eastAsia="zh-CN"/>
          </w:rPr>
          <w:t>l</w:t>
        </w:r>
      </w:ins>
      <w:ins w:id="637" w:author="Huawei-YinghaoGuo" w:date="2023-08-31T09:45:00Z">
        <w:r>
          <w:rPr>
            <w:rFonts w:eastAsia="等线"/>
            <w:lang w:eastAsia="zh-CN"/>
          </w:rPr>
          <w:t>:</w:t>
        </w:r>
      </w:ins>
    </w:p>
    <w:p w14:paraId="7B1FEDC3" w14:textId="77777777" w:rsidR="008A26DE" w:rsidRDefault="005A6477">
      <w:pPr>
        <w:pStyle w:val="B6"/>
        <w:rPr>
          <w:rFonts w:eastAsia="等线"/>
          <w:lang w:eastAsia="zh-CN"/>
        </w:rPr>
      </w:pPr>
      <w:ins w:id="638" w:author="Huawei-YinghaoGuo" w:date="2023-08-31T09:45:00Z">
        <w:r>
          <w:rPr>
            <w:rFonts w:eastAsia="等线"/>
            <w:lang w:eastAsia="zh-CN"/>
          </w:rPr>
          <w:t>6&gt;</w:t>
        </w:r>
        <w:r>
          <w:rPr>
            <w:rFonts w:eastAsia="等线"/>
            <w:lang w:eastAsia="zh-CN"/>
          </w:rPr>
          <w:tab/>
        </w:r>
      </w:ins>
      <w:ins w:id="639" w:author="Huawei-YinghaoGuo" w:date="2023-08-30T10:26:00Z">
        <w:r>
          <w:rPr>
            <w:rFonts w:eastAsia="等线"/>
            <w:lang w:eastAsia="zh-CN"/>
          </w:rPr>
          <w:t xml:space="preserve">randomly select the time and frequency resources for one </w:t>
        </w:r>
      </w:ins>
      <w:ins w:id="640" w:author="Huawei-YinghaoGuo" w:date="2023-10-21T11:55:00Z">
        <w:r>
          <w:rPr>
            <w:rFonts w:eastAsia="等线"/>
            <w:lang w:eastAsia="zh-CN"/>
          </w:rPr>
          <w:t xml:space="preserve">transmission </w:t>
        </w:r>
      </w:ins>
      <w:ins w:id="641" w:author="Huawei-YinghaoGuo" w:date="2023-10-21T11:57:00Z">
        <w:r>
          <w:rPr>
            <w:rFonts w:eastAsia="等线"/>
            <w:lang w:eastAsia="zh-CN"/>
          </w:rPr>
          <w:t>oppor</w:t>
        </w:r>
      </w:ins>
      <w:ins w:id="642" w:author="Huawei-YinghaoGuo" w:date="2023-10-21T11:58:00Z">
        <w:r>
          <w:rPr>
            <w:rFonts w:eastAsia="等线"/>
            <w:lang w:eastAsia="zh-CN"/>
          </w:rPr>
          <w:t xml:space="preserve">tunity </w:t>
        </w:r>
      </w:ins>
      <w:ins w:id="643" w:author="Huawei-YinghaoGuo" w:date="2023-08-30T10:26:00Z">
        <w:r>
          <w:rPr>
            <w:rFonts w:eastAsia="等线"/>
            <w:lang w:eastAsia="zh-CN"/>
          </w:rPr>
          <w:t>from the resource pool</w:t>
        </w:r>
      </w:ins>
      <w:ins w:id="644" w:author="Huawei-YinghaoGuo" w:date="2023-10-21T16:35:00Z">
        <w:r>
          <w:rPr>
            <w:rFonts w:eastAsia="等线"/>
            <w:lang w:eastAsia="zh-CN"/>
          </w:rPr>
          <w:t xml:space="preserve"> as specified in clause 5.28.2 of the destination </w:t>
        </w:r>
        <w:commentRangeStart w:id="645"/>
        <w:r>
          <w:rPr>
            <w:rFonts w:eastAsia="等线"/>
            <w:lang w:eastAsia="zh-CN"/>
          </w:rPr>
          <w:t>UE</w:t>
        </w:r>
        <w:commentRangeEnd w:id="645"/>
        <w:r>
          <w:rPr>
            <w:rStyle w:val="af9"/>
          </w:rPr>
          <w:commentReference w:id="645"/>
        </w:r>
        <w:r>
          <w:rPr>
            <w:rFonts w:eastAsia="等线"/>
            <w:lang w:eastAsia="zh-CN"/>
          </w:rPr>
          <w:t xml:space="preserve"> selected</w:t>
        </w:r>
      </w:ins>
      <w:ins w:id="646" w:author="Huawei-YinghaoGuo" w:date="2023-08-30T10:27:00Z">
        <w:r>
          <w:rPr>
            <w:rFonts w:eastAsia="等线"/>
            <w:lang w:eastAsia="zh-CN"/>
          </w:rPr>
          <w:t>, according to</w:t>
        </w:r>
      </w:ins>
      <w:ins w:id="647" w:author="Huawei-YinghaoGuo" w:date="2023-08-30T10:37:00Z">
        <w:r>
          <w:rPr>
            <w:rFonts w:eastAsia="等线"/>
            <w:lang w:eastAsia="zh-CN"/>
          </w:rPr>
          <w:t xml:space="preserve"> </w:t>
        </w:r>
      </w:ins>
      <w:ins w:id="648" w:author="Huawei-YinghaoGuo" w:date="2023-08-30T10:27:00Z">
        <w:r>
          <w:rPr>
            <w:rFonts w:eastAsia="等线"/>
            <w:lang w:eastAsia="zh-CN"/>
          </w:rPr>
          <w:t xml:space="preserve">the remaining </w:t>
        </w:r>
      </w:ins>
      <w:ins w:id="649" w:author="Huawei-YinghaoGuo" w:date="2023-08-30T10:36:00Z">
        <w:r>
          <w:rPr>
            <w:rFonts w:eastAsia="等线"/>
            <w:lang w:eastAsia="zh-CN"/>
          </w:rPr>
          <w:t xml:space="preserve">SL-PRS </w:t>
        </w:r>
      </w:ins>
      <w:ins w:id="650" w:author="Huawei-YinghaoGuo" w:date="2023-08-30T10:27:00Z">
        <w:r>
          <w:rPr>
            <w:rFonts w:eastAsia="等线"/>
            <w:lang w:eastAsia="zh-CN"/>
          </w:rPr>
          <w:t>delay budget of the SL-PRS transmission</w:t>
        </w:r>
      </w:ins>
      <w:ins w:id="651" w:author="Huawei-YinghaoGuo" w:date="2023-08-30T10:34:00Z">
        <w:r>
          <w:rPr>
            <w:rFonts w:eastAsia="等线"/>
            <w:lang w:eastAsia="zh-CN"/>
          </w:rPr>
          <w:t>.</w:t>
        </w:r>
      </w:ins>
    </w:p>
    <w:p w14:paraId="4CCE99CC" w14:textId="77777777" w:rsidR="008A26DE" w:rsidRDefault="005A6477">
      <w:pPr>
        <w:pStyle w:val="B4"/>
      </w:pPr>
      <w:r>
        <w:rPr>
          <w:lang w:eastAsia="zh-CN"/>
        </w:rPr>
        <w:t>4&gt;</w:t>
      </w:r>
      <w:r>
        <w:rPr>
          <w:lang w:eastAsia="zh-CN"/>
        </w:rPr>
        <w:tab/>
        <w:t>else:</w:t>
      </w:r>
    </w:p>
    <w:p w14:paraId="2CEF06B8" w14:textId="77777777" w:rsidR="008A26DE" w:rsidRDefault="005A6477">
      <w:pPr>
        <w:pStyle w:val="B5"/>
        <w:rPr>
          <w:ins w:id="652" w:author="Huawei-YinghaoGuo" w:date="2023-08-31T09:45:00Z"/>
        </w:rPr>
      </w:pPr>
      <w:r>
        <w:t>5&gt;</w:t>
      </w:r>
      <w:r>
        <w:tab/>
      </w:r>
      <w:ins w:id="653" w:author="Huawei-YinghaoGuo" w:date="2023-08-30T10:33:00Z">
        <w:r>
          <w:t xml:space="preserve">if the selected resource pool is not </w:t>
        </w:r>
      </w:ins>
      <w:ins w:id="654" w:author="Huawei-YinghaoGuo" w:date="2023-10-19T11:10:00Z">
        <w:r>
          <w:rPr>
            <w:rFonts w:eastAsia="等线"/>
            <w:lang w:eastAsia="zh-CN"/>
          </w:rPr>
          <w:t>SL-PRS</w:t>
        </w:r>
        <w:r>
          <w:t xml:space="preserve"> </w:t>
        </w:r>
      </w:ins>
      <w:ins w:id="655" w:author="Huawei-YinghaoGuo" w:date="2023-08-30T10:33:00Z">
        <w:r>
          <w:t xml:space="preserve">dedicated resource </w:t>
        </w:r>
        <w:commentRangeStart w:id="656"/>
        <w:r>
          <w:t>pool</w:t>
        </w:r>
        <w:commentRangeEnd w:id="656"/>
        <w:r>
          <w:rPr>
            <w:rStyle w:val="af9"/>
          </w:rPr>
          <w:commentReference w:id="656"/>
        </w:r>
      </w:ins>
      <w:ins w:id="657" w:author="Huawei-YinghaoGuo" w:date="2023-08-31T09:45:00Z">
        <w:r>
          <w:t>:</w:t>
        </w:r>
      </w:ins>
    </w:p>
    <w:p w14:paraId="30AA8C40" w14:textId="77777777" w:rsidR="008A26DE" w:rsidRDefault="005A6477">
      <w:pPr>
        <w:pStyle w:val="B6"/>
        <w:rPr>
          <w:ins w:id="658" w:author="Huawei-YinghaoGuo" w:date="2023-08-30T10:33:00Z"/>
        </w:rPr>
      </w:pPr>
      <w:ins w:id="659" w:author="Huawei-YinghaoGuo" w:date="2023-08-31T09:45:00Z">
        <w:r>
          <w:t>6&gt;</w:t>
        </w:r>
        <w:r>
          <w:tab/>
        </w:r>
      </w:ins>
      <w:r>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660" w:author="Huawei-YinghaoGuo" w:date="2023-08-30T11:10:00Z">
        <w:r>
          <w:t>;</w:t>
        </w:r>
      </w:ins>
      <w:del w:id="661" w:author="Huawei-YinghaoGuo" w:date="2023-08-30T11:10:00Z">
        <w:r>
          <w:delText>.</w:delText>
        </w:r>
      </w:del>
    </w:p>
    <w:p w14:paraId="19D337F6" w14:textId="77777777" w:rsidR="008A26DE" w:rsidRDefault="005A6477">
      <w:pPr>
        <w:pStyle w:val="B5"/>
        <w:rPr>
          <w:ins w:id="662" w:author="Huawei-YinghaoGuo" w:date="2023-08-31T09:45:00Z"/>
          <w:rFonts w:eastAsia="等线"/>
          <w:lang w:eastAsia="zh-CN"/>
        </w:rPr>
      </w:pPr>
      <w:ins w:id="663" w:author="Huawei-YinghaoGuo" w:date="2023-08-30T10:33:00Z">
        <w:r>
          <w:rPr>
            <w:rFonts w:eastAsia="等线" w:hint="eastAsia"/>
            <w:lang w:eastAsia="zh-CN"/>
          </w:rPr>
          <w:t>5</w:t>
        </w:r>
        <w:r>
          <w:rPr>
            <w:rFonts w:eastAsia="等线"/>
            <w:lang w:eastAsia="zh-CN"/>
          </w:rPr>
          <w:t>&gt;</w:t>
        </w:r>
        <w:r>
          <w:rPr>
            <w:rFonts w:eastAsia="等线"/>
            <w:lang w:eastAsia="zh-CN"/>
          </w:rPr>
          <w:tab/>
        </w:r>
      </w:ins>
      <w:ins w:id="664" w:author="Huawei-YinghaoGuo" w:date="2023-09-01T14:52:00Z">
        <w:r>
          <w:rPr>
            <w:rFonts w:eastAsia="等线"/>
            <w:lang w:eastAsia="zh-CN"/>
          </w:rPr>
          <w:t xml:space="preserve">else </w:t>
        </w:r>
      </w:ins>
      <w:ins w:id="665" w:author="Huawei-YinghaoGuo" w:date="2023-08-30T10:34:00Z">
        <w:r>
          <w:rPr>
            <w:rFonts w:eastAsia="等线"/>
            <w:lang w:eastAsia="zh-CN"/>
          </w:rPr>
          <w:t xml:space="preserve">if the selected resource pool is </w:t>
        </w:r>
      </w:ins>
      <w:ins w:id="666" w:author="Huawei-YinghaoGuo" w:date="2023-10-19T11:10:00Z">
        <w:r>
          <w:rPr>
            <w:rFonts w:eastAsia="等线"/>
            <w:lang w:eastAsia="zh-CN"/>
          </w:rPr>
          <w:t xml:space="preserve">SL-PRS </w:t>
        </w:r>
      </w:ins>
      <w:ins w:id="667" w:author="Huawei-YinghaoGuo" w:date="2023-08-30T10:34:00Z">
        <w:r>
          <w:rPr>
            <w:rFonts w:eastAsia="等线"/>
            <w:lang w:eastAsia="zh-CN"/>
          </w:rPr>
          <w:t>dedicated resource pool</w:t>
        </w:r>
      </w:ins>
      <w:ins w:id="668" w:author="Huawei-YinghaoGuo" w:date="2023-08-31T09:45:00Z">
        <w:r>
          <w:rPr>
            <w:rFonts w:eastAsia="等线"/>
            <w:lang w:eastAsia="zh-CN"/>
          </w:rPr>
          <w:t>:</w:t>
        </w:r>
      </w:ins>
    </w:p>
    <w:p w14:paraId="5716A17F" w14:textId="77777777" w:rsidR="008A26DE" w:rsidRDefault="005A6477">
      <w:pPr>
        <w:pStyle w:val="B6"/>
        <w:rPr>
          <w:ins w:id="669" w:author="Huawei-YinghaoGuo" w:date="2023-07-04T17:10:00Z"/>
          <w:rFonts w:eastAsia="等线"/>
          <w:lang w:eastAsia="zh-CN"/>
        </w:rPr>
      </w:pPr>
      <w:ins w:id="670" w:author="Huawei-YinghaoGuo" w:date="2023-08-31T09:45:00Z">
        <w:r>
          <w:rPr>
            <w:rFonts w:eastAsia="等线"/>
            <w:lang w:eastAsia="zh-CN"/>
          </w:rPr>
          <w:t>6&gt;</w:t>
        </w:r>
        <w:r>
          <w:rPr>
            <w:rFonts w:eastAsia="等线"/>
            <w:lang w:eastAsia="zh-CN"/>
          </w:rPr>
          <w:tab/>
        </w:r>
      </w:ins>
      <w:ins w:id="671" w:author="Huawei-YinghaoGuo" w:date="2023-08-30T10:34:00Z">
        <w:r>
          <w:rPr>
            <w:rFonts w:eastAsia="等线"/>
            <w:lang w:eastAsia="zh-CN"/>
          </w:rPr>
          <w:t xml:space="preserve">randomly select the time and frequency resources for one transmission opportunity from </w:t>
        </w:r>
      </w:ins>
      <w:ins w:id="672" w:author="Huawei-YinghaoGuo" w:date="2023-08-30T10:35:00Z">
        <w:r>
          <w:rPr>
            <w:rFonts w:eastAsia="等线"/>
            <w:lang w:eastAsia="zh-CN"/>
          </w:rPr>
          <w:t>the r</w:t>
        </w:r>
      </w:ins>
      <w:ins w:id="673" w:author="Huawei-YinghaoGuo" w:date="2023-08-30T10:34:00Z">
        <w:r>
          <w:rPr>
            <w:rFonts w:eastAsia="等线"/>
            <w:lang w:eastAsia="zh-CN"/>
          </w:rPr>
          <w:t>esource</w:t>
        </w:r>
      </w:ins>
      <w:ins w:id="674" w:author="Huawei-YinghaoGuo" w:date="2023-08-30T10:35:00Z">
        <w:r>
          <w:rPr>
            <w:rFonts w:eastAsia="等线"/>
            <w:lang w:eastAsia="zh-CN"/>
          </w:rPr>
          <w:t>s indicated by physical layer as</w:t>
        </w:r>
      </w:ins>
      <w:ins w:id="675" w:author="Huawei-YinghaoGuo" w:date="2023-10-21T11:56:00Z">
        <w:r>
          <w:rPr>
            <w:rFonts w:eastAsia="等线"/>
            <w:lang w:eastAsia="zh-CN"/>
          </w:rPr>
          <w:t xml:space="preserve"> clasue 8.2.4 of TS 3</w:t>
        </w:r>
      </w:ins>
      <w:ins w:id="676" w:author="Huawei-YinghaoGuo" w:date="2023-10-21T11:57:00Z">
        <w:r>
          <w:rPr>
            <w:rFonts w:eastAsia="等线"/>
            <w:lang w:eastAsia="zh-CN"/>
          </w:rPr>
          <w:t>8.214 [7]</w:t>
        </w:r>
      </w:ins>
      <w:ins w:id="677" w:author="Huawei-YinghaoGuo" w:date="2023-08-30T10:34:00Z">
        <w:r>
          <w:rPr>
            <w:rFonts w:eastAsia="等线"/>
            <w:lang w:eastAsia="zh-CN"/>
          </w:rPr>
          <w:t xml:space="preserve"> as specified in clause 5.28.2 of the destination UE selected, according </w:t>
        </w:r>
        <w:commentRangeStart w:id="678"/>
        <w:r>
          <w:rPr>
            <w:rFonts w:eastAsia="等线"/>
            <w:lang w:eastAsia="zh-CN"/>
          </w:rPr>
          <w:t>to</w:t>
        </w:r>
      </w:ins>
      <w:commentRangeEnd w:id="678"/>
      <w:ins w:id="679" w:author="Huawei-YinghaoGuo" w:date="2023-08-30T10:58:00Z">
        <w:r>
          <w:rPr>
            <w:rStyle w:val="af9"/>
          </w:rPr>
          <w:commentReference w:id="678"/>
        </w:r>
      </w:ins>
      <w:ins w:id="680" w:author="Huawei-YinghaoGuo" w:date="2023-08-30T10:37:00Z">
        <w:r>
          <w:rPr>
            <w:rFonts w:eastAsia="等线"/>
            <w:lang w:eastAsia="zh-CN"/>
          </w:rPr>
          <w:t xml:space="preserve"> </w:t>
        </w:r>
      </w:ins>
      <w:ins w:id="681" w:author="Huawei-YinghaoGuo" w:date="2023-08-30T10:34:00Z">
        <w:r>
          <w:rPr>
            <w:rFonts w:eastAsia="等线"/>
            <w:lang w:eastAsia="zh-CN"/>
          </w:rPr>
          <w:t xml:space="preserve">the remaining </w:t>
        </w:r>
      </w:ins>
      <w:ins w:id="682" w:author="Huawei-YinghaoGuo" w:date="2023-08-30T10:36:00Z">
        <w:r>
          <w:rPr>
            <w:rFonts w:eastAsia="等线"/>
            <w:lang w:eastAsia="zh-CN"/>
          </w:rPr>
          <w:t xml:space="preserve">SL-PRS </w:t>
        </w:r>
      </w:ins>
      <w:ins w:id="683" w:author="Huawei-YinghaoGuo" w:date="2023-08-30T10:34:00Z">
        <w:r>
          <w:rPr>
            <w:rFonts w:eastAsia="等线"/>
            <w:lang w:eastAsia="zh-CN"/>
          </w:rPr>
          <w:t>delay budget of the SL-PRS transmission.</w:t>
        </w:r>
      </w:ins>
    </w:p>
    <w:p w14:paraId="676C5BDE"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430D416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6E9383AE" w14:textId="77777777" w:rsidR="008A26DE" w:rsidRDefault="005A6477">
      <w:pPr>
        <w:pStyle w:val="B5"/>
        <w:rPr>
          <w:ins w:id="684" w:author="Huawei-YinghaoGuo" w:date="2023-08-31T09:45:00Z"/>
        </w:rPr>
      </w:pPr>
      <w:r>
        <w:rPr>
          <w:lang w:eastAsia="zh-CN"/>
        </w:rPr>
        <w:t>5&gt;</w:t>
      </w:r>
      <w:r>
        <w:rPr>
          <w:lang w:eastAsia="zh-CN"/>
        </w:rPr>
        <w:tab/>
      </w:r>
      <w:ins w:id="685" w:author="Huawei-YinghaoGuo" w:date="2023-08-30T11:09:00Z">
        <w:r>
          <w:t xml:space="preserve">if the selected resource pool is not </w:t>
        </w:r>
      </w:ins>
      <w:ins w:id="686" w:author="Huawei-YinghaoGuo" w:date="2023-10-19T11:10:00Z">
        <w:r>
          <w:rPr>
            <w:rFonts w:eastAsia="等线"/>
            <w:lang w:eastAsia="zh-CN"/>
          </w:rPr>
          <w:t>SL-PRS</w:t>
        </w:r>
        <w:r>
          <w:t xml:space="preserve"> </w:t>
        </w:r>
      </w:ins>
      <w:ins w:id="687" w:author="Huawei-YinghaoGuo" w:date="2023-08-30T11:09:00Z">
        <w:r>
          <w:t xml:space="preserve">dedicated resource </w:t>
        </w:r>
        <w:commentRangeStart w:id="688"/>
        <w:r>
          <w:t>pool</w:t>
        </w:r>
        <w:commentRangeEnd w:id="688"/>
        <w:r>
          <w:rPr>
            <w:rStyle w:val="af9"/>
          </w:rPr>
          <w:commentReference w:id="688"/>
        </w:r>
      </w:ins>
      <w:ins w:id="689" w:author="Huawei-YinghaoGuo" w:date="2023-08-31T09:45:00Z">
        <w:r>
          <w:t>:</w:t>
        </w:r>
      </w:ins>
    </w:p>
    <w:p w14:paraId="384B1D0E" w14:textId="77777777" w:rsidR="008A26DE" w:rsidRDefault="005A6477">
      <w:pPr>
        <w:pStyle w:val="B6"/>
        <w:rPr>
          <w:ins w:id="690" w:author="Huawei-YinghaoGuo" w:date="2023-08-30T11:10:00Z"/>
          <w:lang w:eastAsia="zh-CN"/>
        </w:rPr>
      </w:pPr>
      <w:ins w:id="691" w:author="Huawei-YinghaoGuo" w:date="2023-08-31T09:45:00Z">
        <w:r>
          <w:rPr>
            <w:lang w:eastAsia="zh-CN"/>
          </w:rPr>
          <w:t>6&gt;</w:t>
        </w:r>
        <w:r>
          <w:rPr>
            <w:lang w:eastAsia="zh-CN"/>
          </w:rPr>
          <w:tab/>
        </w:r>
      </w:ins>
      <w:r>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692" w:author="Huawei-YinghaoGuo" w:date="2023-08-30T11:10:00Z">
        <w:r>
          <w:rPr>
            <w:lang w:eastAsia="zh-CN"/>
          </w:rPr>
          <w:t>;</w:t>
        </w:r>
      </w:ins>
      <w:del w:id="693" w:author="Huawei-YinghaoGuo" w:date="2023-08-30T11:10:00Z">
        <w:r>
          <w:rPr>
            <w:lang w:eastAsia="zh-CN"/>
          </w:rPr>
          <w:delText>.</w:delText>
        </w:r>
      </w:del>
    </w:p>
    <w:p w14:paraId="34A664C6" w14:textId="77777777" w:rsidR="008A26DE" w:rsidRDefault="005A6477">
      <w:pPr>
        <w:pStyle w:val="B5"/>
        <w:rPr>
          <w:ins w:id="694" w:author="Huawei-YinghaoGuo" w:date="2023-08-31T09:45:00Z"/>
          <w:rFonts w:eastAsia="等线"/>
          <w:lang w:eastAsia="zh-CN"/>
        </w:rPr>
      </w:pPr>
      <w:ins w:id="695" w:author="Huawei-YinghaoGuo" w:date="2023-08-30T11:10:00Z">
        <w:r>
          <w:rPr>
            <w:lang w:eastAsia="zh-CN"/>
          </w:rPr>
          <w:t>5&gt;</w:t>
        </w:r>
        <w:r>
          <w:rPr>
            <w:lang w:eastAsia="zh-CN"/>
          </w:rPr>
          <w:tab/>
        </w:r>
      </w:ins>
      <w:ins w:id="696" w:author="Huawei-YinghaoGuo" w:date="2023-09-01T14:52:00Z">
        <w:r>
          <w:rPr>
            <w:lang w:eastAsia="zh-CN"/>
          </w:rPr>
          <w:t xml:space="preserve">else </w:t>
        </w:r>
      </w:ins>
      <w:ins w:id="697" w:author="Huawei-YinghaoGuo" w:date="2023-08-30T11:10:00Z">
        <w:r>
          <w:rPr>
            <w:lang w:eastAsia="zh-CN"/>
          </w:rPr>
          <w:t xml:space="preserve">if the selected resource pool is </w:t>
        </w:r>
      </w:ins>
      <w:ins w:id="698" w:author="Huawei-YinghaoGuo" w:date="2023-10-19T11:10:00Z">
        <w:r>
          <w:rPr>
            <w:rFonts w:eastAsia="等线"/>
            <w:lang w:eastAsia="zh-CN"/>
          </w:rPr>
          <w:t>SL-PRS</w:t>
        </w:r>
        <w:r>
          <w:rPr>
            <w:lang w:eastAsia="zh-CN"/>
          </w:rPr>
          <w:t xml:space="preserve"> </w:t>
        </w:r>
      </w:ins>
      <w:ins w:id="699" w:author="Huawei-YinghaoGuo" w:date="2023-08-30T11:10:00Z">
        <w:r>
          <w:rPr>
            <w:lang w:eastAsia="zh-CN"/>
          </w:rPr>
          <w:t>dedicated resource pool</w:t>
        </w:r>
      </w:ins>
      <w:ins w:id="700" w:author="Huawei-YinghaoGuo" w:date="2023-08-31T09:45:00Z">
        <w:r>
          <w:rPr>
            <w:rFonts w:eastAsia="等线"/>
            <w:lang w:eastAsia="zh-CN"/>
          </w:rPr>
          <w:t>:</w:t>
        </w:r>
      </w:ins>
    </w:p>
    <w:p w14:paraId="6E74CCBB" w14:textId="77777777" w:rsidR="008A26DE" w:rsidRDefault="005A6477">
      <w:pPr>
        <w:pStyle w:val="B6"/>
        <w:rPr>
          <w:rFonts w:eastAsia="等线"/>
          <w:lang w:eastAsia="zh-CN"/>
        </w:rPr>
      </w:pPr>
      <w:ins w:id="701" w:author="Huawei-YinghaoGuo" w:date="2023-08-31T09:45:00Z">
        <w:r>
          <w:rPr>
            <w:rFonts w:eastAsia="等线"/>
            <w:lang w:eastAsia="zh-CN"/>
          </w:rPr>
          <w:t>6&gt;</w:t>
        </w:r>
        <w:r>
          <w:rPr>
            <w:rFonts w:eastAsia="等线"/>
            <w:lang w:eastAsia="zh-CN"/>
          </w:rPr>
          <w:tab/>
        </w:r>
      </w:ins>
      <w:ins w:id="702" w:author="Huawei-YinghaoGuo" w:date="2023-08-30T11:11:00Z">
        <w:r>
          <w:rPr>
            <w:rFonts w:eastAsia="等线"/>
            <w:lang w:eastAsia="zh-CN"/>
          </w:rPr>
          <w:t xml:space="preserve">randomly select the time and frequency resources for one </w:t>
        </w:r>
      </w:ins>
      <w:ins w:id="703" w:author="Huawei-YinghaoGuo" w:date="2023-10-21T11:57:00Z">
        <w:r>
          <w:rPr>
            <w:rFonts w:eastAsia="等线"/>
            <w:lang w:eastAsia="zh-CN"/>
          </w:rPr>
          <w:t xml:space="preserve">transmission opportunity </w:t>
        </w:r>
      </w:ins>
      <w:ins w:id="704" w:author="Huawei-YinghaoGuo" w:date="2023-08-30T11:11:00Z">
        <w:r>
          <w:rPr>
            <w:rFonts w:eastAsia="等线"/>
            <w:lang w:eastAsia="zh-CN"/>
          </w:rPr>
          <w:t xml:space="preserve">from the resource pool which as specified in clause 5.28.2 of the destination </w:t>
        </w:r>
        <w:commentRangeStart w:id="705"/>
        <w:r>
          <w:rPr>
            <w:rFonts w:eastAsia="等线"/>
            <w:lang w:eastAsia="zh-CN"/>
          </w:rPr>
          <w:t>UE</w:t>
        </w:r>
        <w:commentRangeEnd w:id="705"/>
        <w:r>
          <w:rPr>
            <w:rStyle w:val="af9"/>
          </w:rPr>
          <w:commentReference w:id="705"/>
        </w:r>
        <w:r>
          <w:rPr>
            <w:rFonts w:eastAsia="等线"/>
            <w:lang w:eastAsia="zh-CN"/>
          </w:rPr>
          <w:t xml:space="preserve"> selected, according to the remaining SL-PRS delay budget of the SL-PRS transmission.</w:t>
        </w:r>
      </w:ins>
    </w:p>
    <w:p w14:paraId="33790093" w14:textId="77777777" w:rsidR="008A26DE" w:rsidRDefault="005A6477">
      <w:pPr>
        <w:pStyle w:val="B4"/>
      </w:pPr>
      <w:r>
        <w:rPr>
          <w:lang w:eastAsia="zh-CN"/>
        </w:rPr>
        <w:t>4&gt;</w:t>
      </w:r>
      <w:r>
        <w:rPr>
          <w:lang w:eastAsia="zh-CN"/>
        </w:rPr>
        <w:tab/>
        <w:t>else:</w:t>
      </w:r>
    </w:p>
    <w:p w14:paraId="4417E12B" w14:textId="77777777" w:rsidR="008A26DE" w:rsidRDefault="005A6477">
      <w:pPr>
        <w:pStyle w:val="B5"/>
        <w:rPr>
          <w:ins w:id="706" w:author="Huawei-YinghaoGuo" w:date="2023-08-31T09:45:00Z"/>
        </w:rPr>
      </w:pPr>
      <w:r>
        <w:t>5&gt;</w:t>
      </w:r>
      <w:r>
        <w:tab/>
      </w:r>
      <w:ins w:id="707" w:author="Huawei-YinghaoGuo" w:date="2023-08-30T11:11:00Z">
        <w:r>
          <w:t xml:space="preserve">if the selected resource pool is not </w:t>
        </w:r>
      </w:ins>
      <w:ins w:id="708" w:author="Huawei-YinghaoGuo" w:date="2023-10-19T11:10:00Z">
        <w:r>
          <w:rPr>
            <w:rFonts w:eastAsia="等线"/>
            <w:lang w:eastAsia="zh-CN"/>
          </w:rPr>
          <w:t>SL-PRS</w:t>
        </w:r>
        <w:r>
          <w:t xml:space="preserve"> </w:t>
        </w:r>
      </w:ins>
      <w:ins w:id="709" w:author="Huawei-YinghaoGuo" w:date="2023-08-30T11:11:00Z">
        <w:r>
          <w:t xml:space="preserve">dedicated resource </w:t>
        </w:r>
        <w:commentRangeStart w:id="710"/>
        <w:r>
          <w:t>pool</w:t>
        </w:r>
        <w:commentRangeEnd w:id="710"/>
        <w:r>
          <w:rPr>
            <w:rStyle w:val="af9"/>
          </w:rPr>
          <w:commentReference w:id="710"/>
        </w:r>
      </w:ins>
      <w:ins w:id="711" w:author="Huawei-YinghaoGuo" w:date="2023-08-31T09:45:00Z">
        <w:r>
          <w:t>:</w:t>
        </w:r>
      </w:ins>
    </w:p>
    <w:p w14:paraId="42DAC2AA" w14:textId="77777777" w:rsidR="008A26DE" w:rsidRDefault="005A6477">
      <w:pPr>
        <w:pStyle w:val="B6"/>
        <w:rPr>
          <w:ins w:id="712" w:author="Huawei-YinghaoGuo" w:date="2023-08-30T11:11:00Z"/>
        </w:rPr>
      </w:pPr>
      <w:ins w:id="713" w:author="Huawei-YinghaoGuo" w:date="2023-08-31T09:45:00Z">
        <w:r>
          <w:t>6&gt;</w:t>
        </w:r>
        <w:r>
          <w:tab/>
        </w:r>
      </w:ins>
      <w:r>
        <w:t>randomly select the time and frequency resources for one transmission opportunity from the resources indicated by the physical layer as specified in clause 8.1.4 of TS 38.214 [7</w:t>
      </w:r>
      <w:proofErr w:type="gramStart"/>
      <w:r>
        <w:t>] ,</w:t>
      </w:r>
      <w:proofErr w:type="gramEnd"/>
      <w:r>
        <w:t xml:space="preserve"> according to the amount of selected frequency resources and the remaining PDB of SL data available in the logical channel(s) allowed on the carrier</w:t>
      </w:r>
      <w:ins w:id="714" w:author="Huawei-YinghaoGuo" w:date="2023-08-30T11:11:00Z">
        <w:r>
          <w:t>;</w:t>
        </w:r>
      </w:ins>
      <w:del w:id="715" w:author="Huawei-YinghaoGuo" w:date="2023-08-30T11:11:00Z">
        <w:r>
          <w:delText>.</w:delText>
        </w:r>
      </w:del>
    </w:p>
    <w:p w14:paraId="5D6AC19B" w14:textId="77777777" w:rsidR="008A26DE" w:rsidRDefault="005A6477">
      <w:pPr>
        <w:pStyle w:val="B5"/>
        <w:rPr>
          <w:ins w:id="716" w:author="Huawei-YinghaoGuo" w:date="2023-08-31T09:46:00Z"/>
          <w:rFonts w:eastAsia="等线"/>
          <w:lang w:eastAsia="zh-CN"/>
        </w:rPr>
      </w:pPr>
      <w:ins w:id="717" w:author="Huawei-YinghaoGuo" w:date="2023-08-30T11:11:00Z">
        <w:r>
          <w:rPr>
            <w:rFonts w:eastAsia="等线" w:hint="eastAsia"/>
            <w:lang w:eastAsia="zh-CN"/>
          </w:rPr>
          <w:t>5</w:t>
        </w:r>
        <w:r>
          <w:rPr>
            <w:rFonts w:eastAsia="等线"/>
            <w:lang w:eastAsia="zh-CN"/>
          </w:rPr>
          <w:t>&gt;</w:t>
        </w:r>
        <w:r>
          <w:rPr>
            <w:rFonts w:eastAsia="等线"/>
            <w:lang w:eastAsia="zh-CN"/>
          </w:rPr>
          <w:tab/>
        </w:r>
      </w:ins>
      <w:ins w:id="718" w:author="Huawei-YinghaoGuo" w:date="2023-09-01T14:52:00Z">
        <w:r>
          <w:rPr>
            <w:rFonts w:eastAsia="等线"/>
            <w:lang w:eastAsia="zh-CN"/>
          </w:rPr>
          <w:t xml:space="preserve">else </w:t>
        </w:r>
      </w:ins>
      <w:ins w:id="719" w:author="Huawei-YinghaoGuo" w:date="2023-08-30T11:11:00Z">
        <w:r>
          <w:rPr>
            <w:rFonts w:eastAsia="等线"/>
            <w:lang w:eastAsia="zh-CN"/>
          </w:rPr>
          <w:t xml:space="preserve">if the selected resource pool is </w:t>
        </w:r>
      </w:ins>
      <w:ins w:id="720" w:author="Huawei-YinghaoGuo" w:date="2023-10-19T11:10:00Z">
        <w:r>
          <w:rPr>
            <w:rFonts w:eastAsia="等线"/>
            <w:lang w:eastAsia="zh-CN"/>
          </w:rPr>
          <w:t xml:space="preserve">SL-PRS </w:t>
        </w:r>
      </w:ins>
      <w:ins w:id="721" w:author="Huawei-YinghaoGuo" w:date="2023-08-30T11:11:00Z">
        <w:r>
          <w:rPr>
            <w:rFonts w:eastAsia="等线"/>
            <w:lang w:eastAsia="zh-CN"/>
          </w:rPr>
          <w:t>dedicated resource pool</w:t>
        </w:r>
      </w:ins>
      <w:ins w:id="722" w:author="Huawei-YinghaoGuo" w:date="2023-08-31T09:46:00Z">
        <w:r>
          <w:rPr>
            <w:rFonts w:eastAsia="等线"/>
            <w:lang w:eastAsia="zh-CN"/>
          </w:rPr>
          <w:t>:</w:t>
        </w:r>
      </w:ins>
    </w:p>
    <w:p w14:paraId="63924CF2" w14:textId="77777777" w:rsidR="008A26DE" w:rsidRDefault="005A6477">
      <w:pPr>
        <w:pStyle w:val="B6"/>
        <w:rPr>
          <w:ins w:id="723" w:author="Huawei-YinghaoGuo" w:date="2023-10-22T14:58:00Z"/>
          <w:rFonts w:eastAsia="等线"/>
          <w:lang w:eastAsia="zh-CN"/>
        </w:rPr>
      </w:pPr>
      <w:ins w:id="724" w:author="Huawei-YinghaoGuo" w:date="2023-08-31T09:46:00Z">
        <w:r>
          <w:rPr>
            <w:rFonts w:eastAsia="等线"/>
            <w:lang w:eastAsia="zh-CN"/>
          </w:rPr>
          <w:lastRenderedPageBreak/>
          <w:t>6&gt;</w:t>
        </w:r>
        <w:r>
          <w:rPr>
            <w:rFonts w:eastAsia="等线"/>
            <w:lang w:eastAsia="zh-CN"/>
          </w:rPr>
          <w:tab/>
        </w:r>
      </w:ins>
      <w:ins w:id="725" w:author="Huawei-YinghaoGuo" w:date="2023-08-30T11:11:00Z">
        <w:r>
          <w:rPr>
            <w:rFonts w:eastAsia="等线"/>
            <w:lang w:eastAsia="zh-CN"/>
          </w:rPr>
          <w:t xml:space="preserve">randomly select the time and frequency resources for one transmission opportunity from the resources indicated by physical layer </w:t>
        </w:r>
      </w:ins>
      <w:ins w:id="726" w:author="Huawei-YinghaoGuo" w:date="2023-10-21T14:49:00Z">
        <w:r>
          <w:rPr>
            <w:rFonts w:eastAsia="等线"/>
            <w:lang w:eastAsia="zh-CN"/>
          </w:rPr>
          <w:t>as cla</w:t>
        </w:r>
      </w:ins>
      <w:ins w:id="727" w:author="Huawei-YinghaoGuo" w:date="2023-10-21T16:37:00Z">
        <w:r>
          <w:rPr>
            <w:rFonts w:eastAsia="等线"/>
            <w:lang w:eastAsia="zh-CN"/>
          </w:rPr>
          <w:t>us</w:t>
        </w:r>
      </w:ins>
      <w:ins w:id="728" w:author="Huawei-YinghaoGuo" w:date="2023-10-21T14:49:00Z">
        <w:r>
          <w:rPr>
            <w:rFonts w:eastAsia="等线"/>
            <w:lang w:eastAsia="zh-CN"/>
          </w:rPr>
          <w:t xml:space="preserve">e 8.2.4 of TS 38.214 [7] </w:t>
        </w:r>
      </w:ins>
      <w:ins w:id="729" w:author="Huawei-YinghaoGuo" w:date="2023-08-30T11:11:00Z">
        <w:r>
          <w:rPr>
            <w:rFonts w:eastAsia="等线"/>
            <w:lang w:eastAsia="zh-CN"/>
          </w:rPr>
          <w:t xml:space="preserve">of the destination UE selected, according </w:t>
        </w:r>
        <w:commentRangeStart w:id="730"/>
        <w:r>
          <w:rPr>
            <w:rFonts w:eastAsia="等线"/>
            <w:lang w:eastAsia="zh-CN"/>
          </w:rPr>
          <w:t>to</w:t>
        </w:r>
        <w:commentRangeEnd w:id="730"/>
        <w:r>
          <w:rPr>
            <w:rStyle w:val="af9"/>
          </w:rPr>
          <w:commentReference w:id="730"/>
        </w:r>
        <w:r>
          <w:rPr>
            <w:rFonts w:eastAsia="等线"/>
            <w:lang w:eastAsia="zh-CN"/>
          </w:rPr>
          <w:t xml:space="preserve"> the remaining SL-PRS delay budget of the SL-PRS transmission.</w:t>
        </w:r>
      </w:ins>
    </w:p>
    <w:p w14:paraId="2B4BA726" w14:textId="77777777" w:rsidR="008A26DE" w:rsidRDefault="005A6477">
      <w:pPr>
        <w:pStyle w:val="EditorsNote"/>
        <w:rPr>
          <w:rFonts w:eastAsia="等线"/>
          <w:lang w:eastAsia="zh-CN"/>
        </w:rPr>
      </w:pPr>
      <w:bookmarkStart w:id="731" w:name="_Hlk148879134"/>
      <w:ins w:id="732" w:author="Huawei-YinghaoGuo" w:date="2023-10-22T14:58:00Z">
        <w:r>
          <w:rPr>
            <w:rFonts w:eastAsia="等线" w:hint="eastAsia"/>
            <w:lang w:eastAsia="zh-CN"/>
          </w:rPr>
          <w:t>E</w:t>
        </w:r>
        <w:r>
          <w:rPr>
            <w:rFonts w:eastAsia="等线"/>
            <w:lang w:eastAsia="zh-CN"/>
          </w:rPr>
          <w:t>ditor's NOTE:</w:t>
        </w:r>
        <w:r>
          <w:rPr>
            <w:rFonts w:eastAsia="等线"/>
            <w:lang w:eastAsia="zh-CN"/>
          </w:rPr>
          <w:tab/>
          <w:t>FFS how the SL-PRS resource is determined based on the list of RRC configued SL-PRS configurations, priority and resource selection for resource allocation scheme 2.</w:t>
        </w:r>
      </w:ins>
    </w:p>
    <w:bookmarkEnd w:id="731"/>
    <w:p w14:paraId="10581C9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and if a preferred resource set is received from a UE</w:t>
      </w:r>
      <w:ins w:id="733" w:author="Huawei-YinghaoGuo" w:date="2023-08-30T11:18:00Z">
        <w:r>
          <w:t xml:space="preserve"> and if the selected resource pool is not </w:t>
        </w:r>
      </w:ins>
      <w:ins w:id="734" w:author="Huawei-YinghaoGuo" w:date="2023-10-19T11:10:00Z">
        <w:r>
          <w:rPr>
            <w:rFonts w:eastAsia="等线"/>
            <w:lang w:eastAsia="zh-CN"/>
          </w:rPr>
          <w:t>SL-PRS</w:t>
        </w:r>
        <w:r>
          <w:t xml:space="preserve"> </w:t>
        </w:r>
      </w:ins>
      <w:ins w:id="735" w:author="Huawei-YinghaoGuo" w:date="2023-08-30T11:18:00Z">
        <w:r>
          <w:t xml:space="preserve">dedicated </w:t>
        </w:r>
        <w:commentRangeStart w:id="736"/>
        <w:r>
          <w:t>resource</w:t>
        </w:r>
        <w:commentRangeEnd w:id="736"/>
        <w:r>
          <w:rPr>
            <w:rStyle w:val="af9"/>
          </w:rPr>
          <w:commentReference w:id="736"/>
        </w:r>
        <w:r>
          <w:t xml:space="preserve"> pool</w:t>
        </w:r>
      </w:ins>
      <w:r>
        <w:t>:</w:t>
      </w:r>
    </w:p>
    <w:p w14:paraId="61D25379" w14:textId="77777777" w:rsidR="008A26DE" w:rsidRDefault="005A6477">
      <w:pPr>
        <w:pStyle w:val="B4"/>
        <w:rPr>
          <w:del w:id="737" w:author="Huawei-YinghaoGuo" w:date="2023-09-11T16:12:00Z"/>
        </w:rPr>
      </w:pPr>
      <w:r>
        <w:t>4&gt;</w:t>
      </w:r>
      <w:r>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14:paraId="5CD92E4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and if a preferred resource set is received from a UE</w:t>
      </w:r>
      <w:ins w:id="738" w:author="Huawei-YinghaoGuo" w:date="2023-08-30T11:19:00Z">
        <w:r>
          <w:t xml:space="preserve"> and if the selected resource pool is not </w:t>
        </w:r>
      </w:ins>
      <w:ins w:id="739" w:author="Huawei-YinghaoGuo" w:date="2023-10-19T11:11:00Z">
        <w:r>
          <w:rPr>
            <w:rFonts w:eastAsia="等线"/>
            <w:lang w:eastAsia="zh-CN"/>
          </w:rPr>
          <w:t>SL-PRS</w:t>
        </w:r>
        <w:r>
          <w:t xml:space="preserve"> </w:t>
        </w:r>
      </w:ins>
      <w:ins w:id="740" w:author="Huawei-YinghaoGuo" w:date="2023-08-30T11:19:00Z">
        <w:r>
          <w:t xml:space="preserve">dedicated </w:t>
        </w:r>
        <w:commentRangeStart w:id="741"/>
        <w:r>
          <w:t>resource</w:t>
        </w:r>
        <w:commentRangeEnd w:id="741"/>
        <w:r>
          <w:rPr>
            <w:rStyle w:val="af9"/>
          </w:rPr>
          <w:commentReference w:id="741"/>
        </w:r>
        <w:r>
          <w:t xml:space="preserve"> pool</w:t>
        </w:r>
      </w:ins>
      <w:r>
        <w:t>:</w:t>
      </w:r>
    </w:p>
    <w:p w14:paraId="654AC451" w14:textId="77777777" w:rsidR="008A26DE" w:rsidRDefault="005A6477">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005A389D" w14:textId="77777777" w:rsidR="008A26DE" w:rsidRDefault="005A6477">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3A82B4" w14:textId="77777777" w:rsidR="008A26DE" w:rsidRDefault="005A6477">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FB4F88C" w14:textId="77777777" w:rsidR="008A26DE" w:rsidRDefault="005A6477">
      <w:pPr>
        <w:pStyle w:val="B3"/>
      </w:pPr>
      <w:r>
        <w:t>3&gt;</w:t>
      </w:r>
      <w:r>
        <w:tab/>
        <w:t xml:space="preserve">use the randomly selected </w:t>
      </w:r>
      <w:commentRangeStart w:id="742"/>
      <w:r>
        <w:t>resource</w:t>
      </w:r>
      <w:commentRangeEnd w:id="742"/>
      <w:r>
        <w:rPr>
          <w:rStyle w:val="af9"/>
        </w:rPr>
        <w:commentReference w:id="742"/>
      </w:r>
      <w:r>
        <w:t xml:space="preserve"> to select a set of periodic resources spaced by the resource reservation interval for transmissions of PSCCH</w:t>
      </w:r>
      <w:ins w:id="743" w:author="Huawei-YinghaoGuo" w:date="2023-07-04T17:19:00Z">
        <w:r>
          <w:t>, SL-PRS</w:t>
        </w:r>
      </w:ins>
      <w:r>
        <w:t xml:space="preserve"> and PSSCH corresponding to the number of transmission opportunities of MAC PDUs determined in TS 38.214 [7]</w:t>
      </w:r>
      <w:ins w:id="744" w:author="Huawei-YinghaoGuo" w:date="2023-07-04T17:19:00Z">
        <w:r>
          <w:t xml:space="preserve"> </w:t>
        </w:r>
      </w:ins>
      <w:ins w:id="745" w:author="Huawei-YinghaoGuo" w:date="2023-07-04T19:29:00Z">
        <w:r>
          <w:t>or</w:t>
        </w:r>
      </w:ins>
      <w:ins w:id="746" w:author="Huawei-YinghaoGuo" w:date="2023-07-04T17:19:00Z">
        <w:r>
          <w:t xml:space="preserve"> SL-PRS</w:t>
        </w:r>
      </w:ins>
      <w:r>
        <w:t>.</w:t>
      </w:r>
    </w:p>
    <w:p w14:paraId="6A033CB1" w14:textId="77777777" w:rsidR="008A26DE" w:rsidRDefault="005A6477">
      <w:pPr>
        <w:pStyle w:val="B3"/>
        <w:rPr>
          <w:ins w:id="747" w:author="Huawei-YinghaoGuo" w:date="2023-08-30T11:22:00Z"/>
          <w:rFonts w:eastAsia="等线"/>
          <w:lang w:eastAsia="zh-CN"/>
        </w:rPr>
      </w:pPr>
      <w:ins w:id="748" w:author="Huawei-YinghaoGuo" w:date="2023-08-30T11:2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w:t>
        </w:r>
      </w:ins>
      <w:ins w:id="749" w:author="Huawei-YinghaoGuo" w:date="2023-08-30T11:22:00Z">
        <w:r>
          <w:rPr>
            <w:rFonts w:eastAsia="等线"/>
            <w:lang w:eastAsia="zh-CN"/>
          </w:rPr>
          <w:t xml:space="preserve">ool is </w:t>
        </w:r>
      </w:ins>
      <w:ins w:id="750" w:author="Huawei-YinghaoGuo" w:date="2023-10-19T11:11:00Z">
        <w:r>
          <w:rPr>
            <w:rFonts w:eastAsia="等线"/>
            <w:lang w:eastAsia="zh-CN"/>
          </w:rPr>
          <w:t xml:space="preserve">SL-PRS </w:t>
        </w:r>
      </w:ins>
      <w:ins w:id="751" w:author="Huawei-YinghaoGuo" w:date="2023-08-30T11:22:00Z">
        <w:r>
          <w:rPr>
            <w:rFonts w:eastAsia="等线"/>
            <w:lang w:eastAsia="zh-CN"/>
          </w:rPr>
          <w:t>dedicated resource pool:</w:t>
        </w:r>
      </w:ins>
    </w:p>
    <w:p w14:paraId="193C488A" w14:textId="77777777" w:rsidR="008A26DE" w:rsidRDefault="005A6477">
      <w:pPr>
        <w:pStyle w:val="B4"/>
        <w:rPr>
          <w:ins w:id="752" w:author="Huawei-YinghaoGuo" w:date="2023-08-30T11:25:00Z"/>
          <w:rFonts w:eastAsia="等线"/>
          <w:lang w:eastAsia="zh-CN"/>
        </w:rPr>
      </w:pPr>
      <w:ins w:id="753" w:author="Huawei-YinghaoGuo" w:date="2023-08-30T11:24:00Z">
        <w:r>
          <w:rPr>
            <w:rFonts w:eastAsia="等线" w:hint="eastAsia"/>
            <w:lang w:eastAsia="zh-CN"/>
          </w:rPr>
          <w:t>4</w:t>
        </w:r>
        <w:r>
          <w:rPr>
            <w:rFonts w:eastAsia="等线"/>
            <w:lang w:eastAsia="zh-CN"/>
          </w:rPr>
          <w:t>&gt;</w:t>
        </w:r>
        <w:r>
          <w:rPr>
            <w:rFonts w:eastAsia="等线"/>
            <w:lang w:eastAsia="zh-CN"/>
          </w:rPr>
          <w:tab/>
        </w:r>
      </w:ins>
      <w:ins w:id="754" w:author="Huawei-YinghaoGuo" w:date="2023-08-30T11:25:00Z">
        <w:r>
          <w:rPr>
            <w:rFonts w:eastAsia="等线"/>
            <w:lang w:eastAsia="zh-CN"/>
          </w:rPr>
          <w:t xml:space="preserve">if transmission based on full </w:t>
        </w:r>
        <w:commentRangeStart w:id="755"/>
        <w:r>
          <w:rPr>
            <w:rFonts w:eastAsia="等线"/>
            <w:lang w:eastAsia="zh-CN"/>
          </w:rPr>
          <w:t>sensing</w:t>
        </w:r>
      </w:ins>
      <w:commentRangeEnd w:id="755"/>
      <w:ins w:id="756" w:author="Huawei-YinghaoGuo" w:date="2023-08-31T10:02:00Z">
        <w:r>
          <w:rPr>
            <w:rStyle w:val="af9"/>
          </w:rPr>
          <w:commentReference w:id="755"/>
        </w:r>
      </w:ins>
      <w:ins w:id="757" w:author="Huawei-YinghaoGuo" w:date="2023-08-30T11:25:00Z">
        <w:r>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14:paraId="77C48DB3" w14:textId="77777777" w:rsidR="008A26DE" w:rsidRDefault="005A6477">
      <w:pPr>
        <w:pStyle w:val="B4"/>
        <w:rPr>
          <w:ins w:id="758" w:author="Huawei-YinghaoGuo" w:date="2023-08-30T11:25:00Z"/>
          <w:rFonts w:eastAsia="等线"/>
          <w:lang w:eastAsia="zh-CN"/>
        </w:rPr>
      </w:pPr>
      <w:ins w:id="759" w:author="Huawei-YinghaoGuo" w:date="2023-08-30T11:25:00Z">
        <w:r>
          <w:rPr>
            <w:rFonts w:eastAsia="等线"/>
            <w:lang w:eastAsia="zh-CN"/>
          </w:rPr>
          <w:t>4&gt;</w:t>
        </w:r>
        <w:r>
          <w:rPr>
            <w:rFonts w:eastAsia="等线"/>
            <w:lang w:eastAsia="zh-CN"/>
          </w:rPr>
          <w:tab/>
          <w:t>if transmission based on random selection is configured by upper layers and there are available resources left in the resource pool for more transmission opportunities:</w:t>
        </w:r>
      </w:ins>
    </w:p>
    <w:p w14:paraId="4A7CF527" w14:textId="77777777" w:rsidR="008A26DE" w:rsidRDefault="005A6477">
      <w:pPr>
        <w:pStyle w:val="B5"/>
        <w:rPr>
          <w:ins w:id="760" w:author="Huawei-YinghaoGuo" w:date="2023-08-30T11:44:00Z"/>
        </w:rPr>
      </w:pPr>
      <w:ins w:id="761" w:author="Huawei-YinghaoGuo" w:date="2023-08-30T11:27: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762" w:author="Huawei-YinghaoGuo" w:date="2023-08-30T11:28:00Z">
        <w:r>
          <w:t xml:space="preserve">SL-PRS delay budget </w:t>
        </w:r>
      </w:ins>
      <w:ins w:id="763" w:author="Huawei-YinghaoGuo" w:date="2023-08-30T11:27:00Z">
        <w:r>
          <w:t xml:space="preserve">and that a retransmission resource can be indicated by the time resource assignment of a prior SCI according to clause 8.3.1.1 of TS </w:t>
        </w:r>
        <w:commentRangeStart w:id="764"/>
        <w:r>
          <w:t>38</w:t>
        </w:r>
      </w:ins>
      <w:commentRangeEnd w:id="764"/>
      <w:ins w:id="765" w:author="Huawei-YinghaoGuo" w:date="2023-08-30T11:31:00Z">
        <w:r>
          <w:rPr>
            <w:rStyle w:val="af9"/>
          </w:rPr>
          <w:commentReference w:id="764"/>
        </w:r>
      </w:ins>
      <w:ins w:id="766" w:author="Huawei-YinghaoGuo" w:date="2023-08-30T11:27:00Z">
        <w:r>
          <w:t>.212 [9]</w:t>
        </w:r>
      </w:ins>
      <w:ins w:id="767" w:author="Huawei-YinghaoGuo" w:date="2023-08-30T11:44:00Z">
        <w:r>
          <w:t>;</w:t>
        </w:r>
      </w:ins>
    </w:p>
    <w:p w14:paraId="3E5B2FBF" w14:textId="77777777" w:rsidR="008A26DE" w:rsidRDefault="005A6477">
      <w:pPr>
        <w:pStyle w:val="B4"/>
        <w:rPr>
          <w:ins w:id="768" w:author="Huawei-YinghaoGuo" w:date="2023-08-30T11:44:00Z"/>
          <w:rFonts w:eastAsia="等线"/>
          <w:lang w:eastAsia="zh-CN"/>
        </w:rPr>
      </w:pPr>
      <w:ins w:id="769" w:author="Huawei-YinghaoGuo" w:date="2023-10-21T16:41:00Z">
        <w:r>
          <w:rPr>
            <w:rFonts w:eastAsia="等线"/>
            <w:lang w:eastAsia="zh-CN"/>
          </w:rPr>
          <w:t>4</w:t>
        </w:r>
      </w:ins>
      <w:ins w:id="770" w:author="Huawei-YinghaoGuo" w:date="2023-08-30T11:44:00Z">
        <w:r>
          <w:rPr>
            <w:rFonts w:eastAsia="等线"/>
            <w:lang w:eastAsia="zh-CN"/>
          </w:rPr>
          <w:t>&gt;</w:t>
        </w:r>
        <w:r>
          <w:rPr>
            <w:rFonts w:eastAsia="等线"/>
            <w:lang w:eastAsia="zh-CN"/>
          </w:rPr>
          <w:tab/>
          <w:t>use the randomly selected resource to select a set of periodic resources spaced by the resource reservation interval for transmissions of PSCCH</w:t>
        </w:r>
      </w:ins>
      <w:ins w:id="771" w:author="Huawei-YinghaoGuo" w:date="2023-08-30T11:46:00Z">
        <w:r>
          <w:rPr>
            <w:rFonts w:eastAsia="等线"/>
            <w:lang w:eastAsia="zh-CN"/>
          </w:rPr>
          <w:t xml:space="preserve"> and</w:t>
        </w:r>
      </w:ins>
      <w:ins w:id="772" w:author="Huawei-YinghaoGuo" w:date="2023-08-30T11:44:00Z">
        <w:r>
          <w:rPr>
            <w:rFonts w:eastAsia="等线"/>
            <w:lang w:eastAsia="zh-CN"/>
          </w:rPr>
          <w:t xml:space="preserve"> SL-PRS corresponding to the number of retransmission opportunities of SL-PRS;</w:t>
        </w:r>
      </w:ins>
    </w:p>
    <w:p w14:paraId="4B437C31" w14:textId="77777777" w:rsidR="008A26DE" w:rsidRDefault="005A6477">
      <w:pPr>
        <w:pStyle w:val="B4"/>
        <w:rPr>
          <w:ins w:id="773" w:author="Huawei-YinghaoGuo" w:date="2023-08-30T11:44:00Z"/>
          <w:rFonts w:eastAsia="等线"/>
          <w:lang w:eastAsia="zh-CN"/>
        </w:rPr>
      </w:pPr>
      <w:ins w:id="774" w:author="Huawei-YinghaoGuo" w:date="2023-08-30T11:44: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77003A6A" w14:textId="77777777" w:rsidR="008A26DE" w:rsidRDefault="005A6477">
      <w:pPr>
        <w:pStyle w:val="B4"/>
        <w:rPr>
          <w:ins w:id="775" w:author="Huawei-YinghaoGuo" w:date="2023-08-30T11:21:00Z"/>
          <w:rFonts w:eastAsia="等线"/>
          <w:lang w:eastAsia="zh-CN"/>
        </w:rPr>
      </w:pPr>
      <w:ins w:id="776" w:author="Huawei-YinghaoGuo" w:date="2023-08-30T11:44: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5ECDF3CF" w14:textId="77777777" w:rsidR="008A26DE" w:rsidRDefault="005A6477">
      <w:pPr>
        <w:pStyle w:val="B3"/>
        <w:rPr>
          <w:del w:id="777" w:author="Huawei-YinghaoGuo" w:date="2023-08-30T11:20:00Z"/>
        </w:rPr>
      </w:pPr>
      <w:r>
        <w:lastRenderedPageBreak/>
        <w:t>3&gt;</w:t>
      </w:r>
      <w:r>
        <w:tab/>
      </w:r>
      <w:ins w:id="778" w:author="Huawei-YinghaoGuo" w:date="2023-08-30T11:44:00Z">
        <w:r>
          <w:t xml:space="preserve">else </w:t>
        </w:r>
      </w:ins>
      <w:r>
        <w:t>if one or more HARQ retransmissions are selected</w:t>
      </w:r>
      <w:ins w:id="779" w:author="Huawei-YinghaoGuo" w:date="2023-08-30T11:20:00Z">
        <w:r>
          <w:t xml:space="preserve"> and the selected resource pool is not </w:t>
        </w:r>
      </w:ins>
      <w:ins w:id="780" w:author="Huawei-YinghaoGuo" w:date="2023-10-19T11:11:00Z">
        <w:r>
          <w:rPr>
            <w:rFonts w:eastAsia="等线"/>
            <w:lang w:eastAsia="zh-CN"/>
          </w:rPr>
          <w:t>SL-PRS</w:t>
        </w:r>
        <w:r>
          <w:t xml:space="preserve"> </w:t>
        </w:r>
      </w:ins>
      <w:ins w:id="781" w:author="Huawei-YinghaoGuo" w:date="2023-08-30T11:20:00Z">
        <w:r>
          <w:t>dedicated resource pool</w:t>
        </w:r>
      </w:ins>
      <w:r>
        <w:t>:</w:t>
      </w:r>
    </w:p>
    <w:p w14:paraId="1E0F3D6B"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49B3F6F4" w14:textId="77777777" w:rsidR="008A26DE" w:rsidRDefault="005A6477">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815DA9D"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9708910" w14:textId="77777777" w:rsidR="008A26DE" w:rsidRDefault="005A6477">
      <w:pPr>
        <w:pStyle w:val="B6"/>
      </w:pPr>
      <w:r>
        <w:rPr>
          <w:lang w:eastAsia="en-US"/>
        </w:rPr>
        <w:t>6&gt;</w:t>
      </w:r>
      <w:r>
        <w:rPr>
          <w:lang w:eastAsia="en-US"/>
        </w:rPr>
        <w:tab/>
      </w:r>
      <w:r>
        <w:t xml:space="preserve">randomly select the time and frequency resources for one or more transmission opportunities from the </w:t>
      </w:r>
      <w:r>
        <w:rPr>
          <w:lang w:eastAsia="en-US"/>
        </w:rPr>
        <w:t xml:space="preserve">available </w:t>
      </w:r>
      <w:r>
        <w:t>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D46DDFE" w14:textId="77777777" w:rsidR="008A26DE" w:rsidRDefault="005A6477">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72BF0F12" w14:textId="77777777" w:rsidR="008A26DE" w:rsidRDefault="005A6477">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6B20F6A"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8062250"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E5F1182"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602F75C7" w14:textId="77777777" w:rsidR="008A26DE" w:rsidRDefault="005A6477">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17C62D0F" w14:textId="77777777" w:rsidR="008A26DE" w:rsidRDefault="005A6477">
      <w:pPr>
        <w:pStyle w:val="B6"/>
      </w:pPr>
      <w:r>
        <w:t>6&gt;</w:t>
      </w:r>
      <w:r>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8BB6328"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7D7ACAE" w14:textId="77777777" w:rsidR="008A26DE" w:rsidRDefault="005A6477">
      <w:pPr>
        <w:pStyle w:val="B6"/>
      </w:pPr>
      <w:r>
        <w:lastRenderedPageBreak/>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8085D0F"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3E6FE17" w14:textId="77777777" w:rsidR="008A26DE" w:rsidRDefault="005A6477">
      <w:pPr>
        <w:pStyle w:val="B4"/>
      </w:pPr>
      <w:r>
        <w:t>4&gt;</w:t>
      </w:r>
      <w:r>
        <w:tab/>
        <w:t>if there are available resources left in the received preferred resource set for more transmission opportunities:</w:t>
      </w:r>
    </w:p>
    <w:p w14:paraId="6FAE7292" w14:textId="77777777" w:rsidR="008A26DE" w:rsidRDefault="005A6477">
      <w:pPr>
        <w:pStyle w:val="B5"/>
      </w:pPr>
      <w:r>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6E506A" w14:textId="0120DB6B" w:rsidR="008A26DE" w:rsidRDefault="005A6477">
      <w:pPr>
        <w:pStyle w:val="B4"/>
        <w:rPr>
          <w:lang w:eastAsia="en-US"/>
        </w:rPr>
      </w:pPr>
      <w:r>
        <w:rPr>
          <w:lang w:eastAsia="en-US"/>
        </w:rPr>
        <w:t>4&gt;</w:t>
      </w:r>
      <w:r>
        <w:rPr>
          <w:lang w:eastAsia="en-US"/>
        </w:rPr>
        <w:tab/>
        <w:t xml:space="preserve">use the randomly selected resource to select a set of periodic resources spaced by the resource reservation interval for </w:t>
      </w:r>
      <w:r>
        <w:t>transmissions of PSCCH</w:t>
      </w:r>
      <w:ins w:id="782" w:author="Huawei-YinghaoGuo" w:date="2023-10-21T16:15:00Z">
        <w:r>
          <w:t>,</w:t>
        </w:r>
      </w:ins>
      <w:del w:id="783" w:author="Huawei-YinghaoGuo" w:date="2023-10-21T16:15:00Z">
        <w:r>
          <w:delText xml:space="preserve"> and</w:delText>
        </w:r>
      </w:del>
      <w:r>
        <w:t xml:space="preserve"> PSSCH</w:t>
      </w:r>
      <w:ins w:id="784" w:author="Huawei-YinghaoGuo" w:date="2023-10-28T09:52:00Z">
        <w:r w:rsidR="00225552">
          <w:t>, if available</w:t>
        </w:r>
      </w:ins>
      <w:ins w:id="785" w:author="Huawei-YinghaoGuo" w:date="2023-10-21T16:15:00Z">
        <w:r>
          <w:t xml:space="preserve"> and SL-PRS</w:t>
        </w:r>
      </w:ins>
      <w:ins w:id="786" w:author="Huawei-YinghaoGuo" w:date="2023-10-28T09:52:00Z">
        <w:r w:rsidR="00225552">
          <w:t>, if a</w:t>
        </w:r>
      </w:ins>
      <w:ins w:id="787" w:author="Huawei-YinghaoGuo" w:date="2023-10-28T09:53:00Z">
        <w:r w:rsidR="00225552">
          <w:t>vailable</w:t>
        </w:r>
      </w:ins>
      <w:r>
        <w:t xml:space="preserve"> </w:t>
      </w:r>
      <w:r>
        <w:rPr>
          <w:lang w:eastAsia="en-US"/>
        </w:rPr>
        <w:t xml:space="preserve">corresponding to the number of retransmission opportunities of the MAC PDUs determined in </w:t>
      </w:r>
      <w:r>
        <w:t>TS 38.214 [7]</w:t>
      </w:r>
      <w:ins w:id="788" w:author="Huawei-YinghaoGuo" w:date="2023-07-04T19:30:00Z">
        <w:r>
          <w:t xml:space="preserve"> or SL-PRS</w:t>
        </w:r>
      </w:ins>
      <w:ins w:id="789" w:author="Huawei-YinghaoGuo" w:date="2023-10-21T15:00:00Z">
        <w:r>
          <w:t>(s)</w:t>
        </w:r>
      </w:ins>
      <w:ins w:id="790" w:author="Huawei-YinghaoGuo" w:date="2023-10-28T09:53:00Z">
        <w:r w:rsidR="00225552">
          <w:t>, if available</w:t>
        </w:r>
      </w:ins>
      <w:r>
        <w:t>;</w:t>
      </w:r>
    </w:p>
    <w:p w14:paraId="2D0FB246" w14:textId="77777777" w:rsidR="008A26DE" w:rsidRDefault="005A6477">
      <w:pPr>
        <w:pStyle w:val="B4"/>
        <w:rPr>
          <w:lang w:eastAsia="en-US"/>
        </w:rPr>
      </w:pPr>
      <w:r>
        <w:rPr>
          <w:lang w:eastAsia="en-US"/>
        </w:rPr>
        <w:t>4&gt;</w:t>
      </w:r>
      <w:r>
        <w:rPr>
          <w:lang w:eastAsia="en-US"/>
        </w:rPr>
        <w:tab/>
        <w:t>consider the first set of transmission opportunities as the initial transmission opportunities and the other set(s) of transmission opportunities as the retransmission opportunities;</w:t>
      </w:r>
    </w:p>
    <w:p w14:paraId="4E36F102" w14:textId="77777777" w:rsidR="008A26DE" w:rsidRDefault="005A6477">
      <w:pPr>
        <w:pStyle w:val="B4"/>
        <w:rPr>
          <w:lang w:eastAsia="en-US"/>
        </w:rPr>
      </w:pPr>
      <w:r>
        <w:rPr>
          <w:lang w:eastAsia="en-US"/>
        </w:rPr>
        <w:t>4&gt;</w:t>
      </w:r>
      <w:r>
        <w:rPr>
          <w:lang w:eastAsia="en-US"/>
        </w:rPr>
        <w:tab/>
        <w:t>consider the sets of initial transmission opportunities and retransmission opportunities as the selected sidelink grant.</w:t>
      </w:r>
    </w:p>
    <w:p w14:paraId="2CC8C1CE" w14:textId="77777777" w:rsidR="008A26DE" w:rsidRDefault="005A6477">
      <w:pPr>
        <w:pStyle w:val="B3"/>
      </w:pPr>
      <w:r>
        <w:t>3&gt;</w:t>
      </w:r>
      <w:r>
        <w:tab/>
      </w:r>
      <w:r>
        <w:rPr>
          <w:lang w:eastAsia="en-US"/>
        </w:rPr>
        <w:t>else</w:t>
      </w:r>
      <w:r>
        <w:t>:</w:t>
      </w:r>
    </w:p>
    <w:p w14:paraId="2CBFBAC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526D2DF2" w14:textId="76CBDA8D" w:rsidR="008A26DE" w:rsidRDefault="005A6477">
      <w:pPr>
        <w:pStyle w:val="B3"/>
      </w:pPr>
      <w:r>
        <w:t>3&gt;</w:t>
      </w:r>
      <w:r>
        <w:tab/>
        <w:t xml:space="preserve">use the selected sidelink grant to determine </w:t>
      </w:r>
      <w:r>
        <w:rPr>
          <w:lang w:eastAsia="ko-KR"/>
        </w:rPr>
        <w:t>the set of PSCCH durations</w:t>
      </w:r>
      <w:commentRangeStart w:id="791"/>
      <w:del w:id="792" w:author="Huawei-YinghaoGuo" w:date="2023-10-28T10:02:00Z">
        <w:r w:rsidR="001F3796" w:rsidDel="007C3F4D">
          <w:rPr>
            <w:rStyle w:val="af9"/>
          </w:rPr>
          <w:commentReference w:id="793"/>
        </w:r>
        <w:commentRangeEnd w:id="791"/>
        <w:r w:rsidR="001E33F3" w:rsidDel="007C3F4D">
          <w:rPr>
            <w:rStyle w:val="af9"/>
          </w:rPr>
          <w:commentReference w:id="791"/>
        </w:r>
      </w:del>
      <w:r>
        <w:rPr>
          <w:lang w:eastAsia="ko-KR"/>
        </w:rPr>
        <w:t xml:space="preserve"> and the set of PSSCH durations</w:t>
      </w:r>
      <w:ins w:id="794" w:author="Huawei-YinghaoGuo" w:date="2023-10-28T10:03:00Z">
        <w:r w:rsidR="007C3F4D">
          <w:rPr>
            <w:lang w:eastAsia="ko-KR"/>
          </w:rPr>
          <w:t xml:space="preserve"> and the set of SL-PRS transmission occasion(s), if available,</w:t>
        </w:r>
      </w:ins>
      <w:r>
        <w:rPr>
          <w:lang w:eastAsia="ko-KR"/>
        </w:rPr>
        <w:t xml:space="preserve"> according to </w:t>
      </w:r>
      <w:r>
        <w:t>TS 38.214 [7]</w:t>
      </w:r>
      <w:ins w:id="795" w:author="Huawei-YinghaoGuo" w:date="2023-10-28T10:02:00Z">
        <w:r w:rsidR="007C3F4D">
          <w:t xml:space="preserve"> if the selected resource pool is not SL-PRS dedicated resource pool and to determine the set of PSCCH durations and</w:t>
        </w:r>
        <w:r w:rsidR="007C3F4D">
          <w:rPr>
            <w:lang w:eastAsia="ko-KR"/>
          </w:rPr>
          <w:t>, SL-PRS transmission occasions</w:t>
        </w:r>
      </w:ins>
      <w:ins w:id="796" w:author="Huawei-YinghaoGuo" w:date="2023-10-28T10:06:00Z">
        <w:r w:rsidR="001355DB">
          <w:rPr>
            <w:lang w:eastAsia="ko-KR"/>
          </w:rPr>
          <w:t xml:space="preserve"> for SL-PRS shared resource pool.</w:t>
        </w:r>
      </w:ins>
      <w:del w:id="797" w:author="Huawei-YinghaoGuo" w:date="2023-10-28T10:06:00Z">
        <w:r w:rsidDel="001355DB">
          <w:delText>.</w:delText>
        </w:r>
      </w:del>
    </w:p>
    <w:p w14:paraId="41888BF5"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r>
        <w:rPr>
          <w:i/>
        </w:rPr>
        <w:t>sl-ProbResourceKeep</w:t>
      </w:r>
      <w:r>
        <w:t>:</w:t>
      </w:r>
    </w:p>
    <w:p w14:paraId="2E6E1730" w14:textId="77777777" w:rsidR="008A26DE" w:rsidRDefault="005A6477">
      <w:pPr>
        <w:pStyle w:val="B3"/>
      </w:pPr>
      <w:r>
        <w:t>3&gt;</w:t>
      </w:r>
      <w:r>
        <w:tab/>
        <w:t>clear the selected sidelink grant, if available;</w:t>
      </w:r>
    </w:p>
    <w:p w14:paraId="507C5677" w14:textId="77777777" w:rsidR="008A26DE" w:rsidRDefault="005A6477">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51D7F1E1" w14:textId="77777777" w:rsidR="008A26DE" w:rsidRDefault="005A6477">
      <w:pPr>
        <w:pStyle w:val="B3"/>
      </w:pPr>
      <w:r>
        <w:t>3&gt;</w:t>
      </w:r>
      <w:r>
        <w:tab/>
        <w:t xml:space="preserve">reuse the previously selected sidelink grant for the number of transmissions of the MAC PDUs </w:t>
      </w:r>
      <w:ins w:id="798" w:author="Huawei-YinghaoGuo" w:date="2023-10-21T15:01:00Z">
        <w:r>
          <w:t xml:space="preserve">or SL-PRS(s) </w:t>
        </w:r>
      </w:ins>
      <w:r>
        <w:t xml:space="preserve">determined in TS 38.214 [7] with the resource reservation interval to determine </w:t>
      </w:r>
      <w:r>
        <w:rPr>
          <w:lang w:eastAsia="ko-KR"/>
        </w:rPr>
        <w:t>the set of PSCCH durations</w:t>
      </w:r>
      <w:ins w:id="799" w:author="Huawei-YinghaoGuo" w:date="2023-10-21T15:02:00Z">
        <w:r>
          <w:rPr>
            <w:lang w:eastAsia="ko-KR"/>
          </w:rPr>
          <w:t>,</w:t>
        </w:r>
      </w:ins>
      <w:r>
        <w:rPr>
          <w:lang w:eastAsia="ko-KR"/>
        </w:rPr>
        <w:t xml:space="preserve"> </w:t>
      </w:r>
      <w:del w:id="800" w:author="Huawei-YinghaoGuo" w:date="2023-10-21T15:02:00Z">
        <w:r>
          <w:rPr>
            <w:lang w:eastAsia="ko-KR"/>
          </w:rPr>
          <w:delText xml:space="preserve">and </w:delText>
        </w:r>
      </w:del>
      <w:r>
        <w:rPr>
          <w:lang w:eastAsia="ko-KR"/>
        </w:rPr>
        <w:t>the set of PSSCH durations</w:t>
      </w:r>
      <w:ins w:id="801" w:author="Huawei-YinghaoGuo" w:date="2023-10-21T15:02:00Z">
        <w:r>
          <w:rPr>
            <w:lang w:eastAsia="ko-KR"/>
          </w:rPr>
          <w:t xml:space="preserve"> and the set of SL-</w:t>
        </w:r>
        <w:commentRangeStart w:id="802"/>
        <w:r>
          <w:rPr>
            <w:lang w:eastAsia="ko-KR"/>
          </w:rPr>
          <w:t>PRS</w:t>
        </w:r>
      </w:ins>
      <w:commentRangeEnd w:id="802"/>
      <w:ins w:id="803" w:author="Huawei-YinghaoGuo" w:date="2023-10-21T16:17:00Z">
        <w:r>
          <w:rPr>
            <w:rStyle w:val="af9"/>
          </w:rPr>
          <w:commentReference w:id="802"/>
        </w:r>
      </w:ins>
      <w:ins w:id="804" w:author="Huawei-YinghaoGuo" w:date="2023-10-21T15:02:00Z">
        <w:r>
          <w:rPr>
            <w:lang w:eastAsia="ko-KR"/>
          </w:rPr>
          <w:t xml:space="preserve"> transmission occasions</w:t>
        </w:r>
      </w:ins>
      <w:r>
        <w:rPr>
          <w:lang w:eastAsia="ko-KR"/>
        </w:rPr>
        <w:t xml:space="preserve"> according to </w:t>
      </w:r>
      <w:r>
        <w:t>TS 38.214 [7].</w:t>
      </w:r>
    </w:p>
    <w:p w14:paraId="64ADB2AF" w14:textId="77777777" w:rsidR="008A26DE" w:rsidRDefault="005A6477">
      <w:pPr>
        <w:pStyle w:val="B1"/>
        <w:rPr>
          <w:ins w:id="805" w:author="Huawei-YinghaoGuo" w:date="2023-07-04T18:26:00Z"/>
        </w:rPr>
      </w:pPr>
      <w:r>
        <w:lastRenderedPageBreak/>
        <w:t>1&gt;</w:t>
      </w:r>
      <w:r>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806" w:author="Huawei-YinghaoGuo" w:date="2023-09-01T14:55:00Z">
        <w:r>
          <w:t>;</w:t>
        </w:r>
      </w:ins>
      <w:ins w:id="807" w:author="Huawei-YinghaoGuo" w:date="2023-07-04T18:26:00Z">
        <w:r>
          <w:t xml:space="preserve"> or</w:t>
        </w:r>
      </w:ins>
    </w:p>
    <w:p w14:paraId="76ACCD38" w14:textId="77777777" w:rsidR="008A26DE" w:rsidRDefault="005A6477">
      <w:pPr>
        <w:pStyle w:val="B1"/>
        <w:rPr>
          <w:ins w:id="808" w:author="Huawei-YinghaoGuo" w:date="2023-09-09T01:00:00Z"/>
          <w:rFonts w:eastAsia="等线"/>
          <w:lang w:eastAsia="zh-CN"/>
        </w:rPr>
      </w:pPr>
      <w:ins w:id="809" w:author="Huawei-YinghaoGuo" w:date="2023-09-09T01:00:00Z">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 of </w:t>
        </w:r>
      </w:ins>
      <w:ins w:id="810" w:author="Huawei-YinghaoGuo" w:date="2023-10-21T16:17:00Z">
        <w:r>
          <w:t xml:space="preserve">a </w:t>
        </w:r>
      </w:ins>
      <w:ins w:id="811" w:author="Huawei-YinghaoGuo" w:date="2023-09-09T01:00:00Z">
        <w:r>
          <w:rPr>
            <w:rFonts w:eastAsia="等线"/>
            <w:lang w:eastAsia="zh-CN"/>
          </w:rPr>
          <w:t xml:space="preserve">single SL-PRS transmission, which has been </w:t>
        </w:r>
        <w:commentRangeStart w:id="812"/>
        <w:r>
          <w:rPr>
            <w:rFonts w:eastAsia="等线"/>
            <w:lang w:eastAsia="zh-CN"/>
          </w:rPr>
          <w:t>triggered</w:t>
        </w:r>
        <w:commentRangeEnd w:id="812"/>
        <w:r>
          <w:rPr>
            <w:rStyle w:val="af9"/>
          </w:rPr>
          <w:commentReference w:id="812"/>
        </w:r>
        <w:r>
          <w:rPr>
            <w:rFonts w:eastAsia="等线"/>
            <w:lang w:eastAsia="zh-CN"/>
          </w:rPr>
          <w:t xml:space="preserve"> by the upper layer or by the reception of a SCI from a peer UE:</w:t>
        </w:r>
      </w:ins>
    </w:p>
    <w:p w14:paraId="536BCE1B" w14:textId="77777777" w:rsidR="008A26DE" w:rsidRDefault="005A6477">
      <w:pPr>
        <w:pStyle w:val="EditorsNote"/>
        <w:rPr>
          <w:ins w:id="813" w:author="Huawei-YinghaoGuo" w:date="2023-10-21T16:22:00Z"/>
          <w:rFonts w:eastAsia="等线"/>
        </w:rPr>
      </w:pPr>
      <w:bookmarkStart w:id="814" w:name="_Hlk148797699"/>
      <w:ins w:id="815" w:author="Huawei-YinghaoGuo" w:date="2023-09-09T01:00:00Z">
        <w:r>
          <w:rPr>
            <w:rFonts w:eastAsia="等线" w:hint="eastAsia"/>
          </w:rPr>
          <w:t>E</w:t>
        </w:r>
        <w:r>
          <w:rPr>
            <w:rFonts w:eastAsia="等线"/>
          </w:rPr>
          <w:t>ditor's NOTE:</w:t>
        </w:r>
        <w:r>
          <w:rPr>
            <w:rFonts w:eastAsia="等线"/>
          </w:rPr>
          <w:tab/>
          <w:t xml:space="preserve">FFS whether the MAC layer can determine to select single SL-PRS </w:t>
        </w:r>
      </w:ins>
      <w:bookmarkEnd w:id="814"/>
      <w:ins w:id="816" w:author="Huawei-YinghaoGuo" w:date="2023-10-21T16:22:00Z">
        <w:r>
          <w:rPr>
            <w:rFonts w:eastAsia="等线"/>
          </w:rPr>
          <w:t>transmission when SL-PRS transmission is triggered by its own upper layer or by peer UE.</w:t>
        </w:r>
      </w:ins>
    </w:p>
    <w:p w14:paraId="69CEB953"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if SL data is available in the logical channel for NR sidelink discovery:</w:t>
      </w:r>
    </w:p>
    <w:p w14:paraId="3AA884FC" w14:textId="77777777" w:rsidR="008A26DE" w:rsidRDefault="005A6477">
      <w:pPr>
        <w:pStyle w:val="B3"/>
      </w:pPr>
      <w:r>
        <w:rPr>
          <w:rFonts w:eastAsia="Malgun Gothic"/>
          <w:lang w:eastAsia="ko-KR"/>
        </w:rPr>
        <w:t>3&gt;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6E029D99" w14:textId="77777777" w:rsidR="008A26DE" w:rsidRDefault="005A6477">
      <w:pPr>
        <w:pStyle w:val="B4"/>
      </w:pPr>
      <w:r>
        <w:t>4&gt;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7564DF8E"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39E136DC" w14:textId="77777777" w:rsidR="008A26DE" w:rsidRDefault="005A6477">
      <w:pPr>
        <w:pStyle w:val="B4"/>
        <w:rPr>
          <w:rFonts w:eastAsia="Malgun Gothic"/>
          <w:lang w:eastAsia="ko-KR"/>
        </w:rPr>
      </w:pPr>
      <w:r>
        <w:t>4&gt;</w:t>
      </w:r>
      <w:r>
        <w:tab/>
        <w:t xml:space="preserve">select any pool of resources among the configured pools of resources </w:t>
      </w:r>
      <w:ins w:id="817" w:author="Huawei-YinghaoGuo" w:date="2023-10-21T16:25:00Z">
        <w:r>
          <w:t>except for SL-PRS dedicated resource pool, if configured</w:t>
        </w:r>
      </w:ins>
      <w:r>
        <w:t>.</w:t>
      </w:r>
    </w:p>
    <w:p w14:paraId="10025B89"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 if SL data for NR sidelink communication is available in the logical channel:</w:t>
      </w:r>
    </w:p>
    <w:p w14:paraId="457E406E" w14:textId="77777777" w:rsidR="008A26DE" w:rsidRDefault="005A6477">
      <w:pPr>
        <w:pStyle w:val="B3"/>
      </w:pPr>
      <w:r>
        <w:rPr>
          <w:rFonts w:eastAsia="Malgun Gothic"/>
          <w:lang w:eastAsia="ko-KR"/>
        </w:rPr>
        <w:t>3&gt;</w:t>
      </w:r>
      <w:r>
        <w:rPr>
          <w:rFonts w:eastAsia="Malgun Gothic"/>
          <w:lang w:eastAsia="ko-KR"/>
        </w:rPr>
        <w:tab/>
        <w:t xml:space="preserve">if </w:t>
      </w:r>
      <w:r>
        <w:rPr>
          <w:i/>
        </w:rPr>
        <w:t>sl-HARQ-FeedbackEnabled</w:t>
      </w:r>
      <w:r>
        <w:t xml:space="preserve"> is set to </w:t>
      </w:r>
      <w:r>
        <w:rPr>
          <w:i/>
        </w:rPr>
        <w:t>enabled</w:t>
      </w:r>
      <w:r>
        <w:t xml:space="preserve"> for the logical channel</w:t>
      </w:r>
      <w:r>
        <w:rPr>
          <w:rFonts w:eastAsia="Malgun Gothic"/>
          <w:lang w:eastAsia="ko-KR"/>
        </w:rPr>
        <w:t>:</w:t>
      </w:r>
    </w:p>
    <w:p w14:paraId="177A9581" w14:textId="77777777" w:rsidR="008A26DE" w:rsidRDefault="005A6477">
      <w:pPr>
        <w:pStyle w:val="B4"/>
      </w:pPr>
      <w:r>
        <w:t>4&gt;</w:t>
      </w:r>
      <w:r>
        <w:tab/>
        <w:t xml:space="preserve">select any pool of resources configured with PSFCH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818" w:author="Huawei-YinghaoGuo" w:date="2023-10-21T16:27:00Z">
        <w:r>
          <w:t xml:space="preserve"> or SL-PRS dedicated resource pool, if </w:t>
        </w:r>
        <w:proofErr w:type="gramStart"/>
        <w:r>
          <w:t>configured.</w:t>
        </w:r>
      </w:ins>
      <w:r>
        <w:t>.</w:t>
      </w:r>
      <w:proofErr w:type="gramEnd"/>
    </w:p>
    <w:p w14:paraId="54C62BA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5185DC44" w14:textId="77777777" w:rsidR="008A26DE" w:rsidRDefault="005A6477">
      <w:pPr>
        <w:pStyle w:val="B4"/>
        <w:overflowPunct/>
        <w:autoSpaceDE/>
        <w:autoSpaceDN/>
        <w:adjustRightInd/>
        <w:textAlignment w:val="auto"/>
        <w:rPr>
          <w:rFonts w:eastAsia="Malgun Gothic"/>
          <w:lang w:eastAsia="ko-KR"/>
        </w:rPr>
      </w:pPr>
      <w:r>
        <w:t>4&gt;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819" w:author="Huawei-YinghaoGuo" w:date="2023-10-21T16:27:00Z">
        <w:r>
          <w:t xml:space="preserve"> or SL-PRS dedicated resource pool, if </w:t>
        </w:r>
        <w:proofErr w:type="gramStart"/>
        <w:r>
          <w:t>configured.</w:t>
        </w:r>
      </w:ins>
      <w:r>
        <w:t>.</w:t>
      </w:r>
      <w:proofErr w:type="gramEnd"/>
    </w:p>
    <w:p w14:paraId="17600FCC"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 xml:space="preserve">else if </w:t>
      </w:r>
      <w:r>
        <w:t>an SL-CSI reporting or a Sidelink DRX Command or a Sidelink Inter-UE Coordination Request or a Sidelink Inter-UE Coordination Information is triggered</w:t>
      </w:r>
      <w:r>
        <w:rPr>
          <w:rFonts w:eastAsia="Malgun Gothic"/>
          <w:lang w:eastAsia="ko-KR"/>
        </w:rPr>
        <w:t>:</w:t>
      </w:r>
    </w:p>
    <w:p w14:paraId="5B4AB895" w14:textId="77777777" w:rsidR="008A26DE" w:rsidRDefault="005A6477">
      <w:pPr>
        <w:pStyle w:val="B3"/>
      </w:pPr>
      <w:r>
        <w:t>3&gt;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w:t>
      </w:r>
      <w:r>
        <w:t xml:space="preserve"> if configured</w:t>
      </w:r>
      <w:ins w:id="820" w:author="Huawei-YinghaoGuo" w:date="2023-10-21T16:27:00Z">
        <w:r>
          <w:t xml:space="preserve"> or SL-PRS dedicated resource pool, if </w:t>
        </w:r>
        <w:proofErr w:type="gramStart"/>
        <w:r>
          <w:t>configured.</w:t>
        </w:r>
      </w:ins>
      <w:r>
        <w:t>.</w:t>
      </w:r>
      <w:proofErr w:type="gramEnd"/>
    </w:p>
    <w:p w14:paraId="5C98242A" w14:textId="77777777" w:rsidR="008A26DE" w:rsidRDefault="005A6477">
      <w:pPr>
        <w:pStyle w:val="B2"/>
        <w:rPr>
          <w:ins w:id="821" w:author="Huawei-YinghaoGuo" w:date="2023-10-21T16:28:00Z"/>
          <w:rFonts w:eastAsia="等线"/>
          <w:lang w:eastAsia="zh-CN"/>
        </w:rPr>
      </w:pPr>
      <w:ins w:id="822" w:author="Huawei-YinghaoGuo" w:date="2023-10-21T16:27:00Z">
        <w:r>
          <w:rPr>
            <w:rFonts w:eastAsia="等线" w:hint="eastAsia"/>
            <w:lang w:eastAsia="zh-CN"/>
          </w:rPr>
          <w:t>2</w:t>
        </w:r>
        <w:r>
          <w:rPr>
            <w:rFonts w:eastAsia="等线"/>
            <w:lang w:eastAsia="zh-CN"/>
          </w:rPr>
          <w:t>&gt;</w:t>
        </w:r>
        <w:r>
          <w:rPr>
            <w:rFonts w:eastAsia="等线"/>
            <w:lang w:eastAsia="zh-CN"/>
          </w:rPr>
          <w:tab/>
          <w:t>else if SL-PRS is pending for transmission:</w:t>
        </w:r>
      </w:ins>
    </w:p>
    <w:p w14:paraId="53B038A5" w14:textId="77777777" w:rsidR="008A26DE" w:rsidRDefault="005A6477">
      <w:pPr>
        <w:pStyle w:val="B3"/>
        <w:rPr>
          <w:ins w:id="823" w:author="Huawei-YinghaoGuo" w:date="2023-10-21T16:27:00Z"/>
          <w:rFonts w:eastAsia="等线"/>
          <w:lang w:eastAsia="zh-CN"/>
        </w:rPr>
      </w:pPr>
      <w:ins w:id="824" w:author="Huawei-YinghaoGuo" w:date="2023-10-21T16:29:00Z">
        <w:r>
          <w:rPr>
            <w:rFonts w:eastAsia="等线" w:hint="eastAsia"/>
            <w:lang w:eastAsia="zh-CN"/>
          </w:rPr>
          <w:t>3</w:t>
        </w:r>
        <w:r>
          <w:rPr>
            <w:rFonts w:eastAsia="等线"/>
            <w:lang w:eastAsia="zh-CN"/>
          </w:rPr>
          <w:t>&gt;</w:t>
        </w:r>
        <w:r>
          <w:rPr>
            <w:rFonts w:eastAsia="等线"/>
            <w:lang w:eastAsia="zh-CN"/>
          </w:rPr>
          <w:tab/>
          <w:t xml:space="preserve">select any resource pool among the </w:t>
        </w:r>
        <w:commentRangeStart w:id="825"/>
        <w:r>
          <w:rPr>
            <w:rFonts w:eastAsia="等线"/>
            <w:lang w:eastAsia="zh-CN"/>
          </w:rPr>
          <w:t>resource</w:t>
        </w:r>
        <w:commentRangeEnd w:id="825"/>
        <w:r>
          <w:rPr>
            <w:rStyle w:val="af9"/>
          </w:rPr>
          <w:commentReference w:id="825"/>
        </w:r>
        <w:r>
          <w:rPr>
            <w:rFonts w:eastAsia="等线"/>
            <w:lang w:eastAsia="zh-CN"/>
          </w:rPr>
          <w:t xml:space="preserve"> pool(s) allowing for SL-PRS transmission.</w:t>
        </w:r>
      </w:ins>
    </w:p>
    <w:p w14:paraId="26595B29" w14:textId="77777777" w:rsidR="008A26DE" w:rsidRDefault="005A6477">
      <w:pPr>
        <w:pStyle w:val="B2"/>
      </w:pPr>
      <w:r>
        <w:rPr>
          <w:lang w:eastAsia="ko-KR"/>
        </w:rPr>
        <w:t>2&gt;</w:t>
      </w:r>
      <w:r>
        <w:rPr>
          <w:lang w:eastAsia="ko-KR"/>
        </w:rPr>
        <w:tab/>
        <w:t xml:space="preserve">perform the </w:t>
      </w:r>
      <w:r>
        <w:t>TX resource (re-)selection check on the selected pool of resources as specified in clause 5.22.1.2;</w:t>
      </w:r>
    </w:p>
    <w:p w14:paraId="4D0AFFDF"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3A06EEE5" w14:textId="77777777" w:rsidR="008A26DE" w:rsidRDefault="005A6477">
      <w:pPr>
        <w:pStyle w:val="B3"/>
      </w:pPr>
      <w:r>
        <w:t>3&gt;</w:t>
      </w:r>
      <w:r>
        <w:tab/>
        <w:t>if one or multiple SL DRX(s) is configured in the destination UE(s) receiving SL-SCH data:</w:t>
      </w:r>
    </w:p>
    <w:p w14:paraId="37079BB6" w14:textId="77777777" w:rsidR="008A26DE" w:rsidRDefault="005A6477">
      <w:pPr>
        <w:pStyle w:val="B4"/>
      </w:pPr>
      <w:r>
        <w:t>4&gt;</w:t>
      </w:r>
      <w:r>
        <w:tab/>
        <w:t>indicate to the physical layer SL DRX Active time in the destination UE(s) receiving SL-SCH data, as specified in clause 5.28.2.</w:t>
      </w:r>
    </w:p>
    <w:p w14:paraId="39ED6AC3" w14:textId="77777777" w:rsidR="008A26DE" w:rsidRDefault="005A6477">
      <w:pPr>
        <w:pStyle w:val="B3"/>
        <w:rPr>
          <w:ins w:id="826" w:author="Huawei-YinghaoGuo" w:date="2023-09-01T14:56:00Z"/>
        </w:rPr>
      </w:pPr>
      <w:r>
        <w:t>3&gt;</w:t>
      </w:r>
      <w:r>
        <w:tab/>
      </w:r>
      <w:ins w:id="827" w:author="Huawei-YinghaoGuo" w:date="2023-08-30T11:50:00Z">
        <w:r>
          <w:t xml:space="preserve">if the selected resource pool is not </w:t>
        </w:r>
      </w:ins>
      <w:ins w:id="828" w:author="Huawei-YinghaoGuo" w:date="2023-10-19T11:11:00Z">
        <w:r>
          <w:rPr>
            <w:rFonts w:eastAsia="等线"/>
            <w:lang w:eastAsia="zh-CN"/>
          </w:rPr>
          <w:t>SL-PRS</w:t>
        </w:r>
        <w:r>
          <w:t xml:space="preserve"> </w:t>
        </w:r>
      </w:ins>
      <w:ins w:id="829" w:author="Huawei-YinghaoGuo" w:date="2023-08-30T11:50:00Z">
        <w:r>
          <w:t xml:space="preserve">dedicated resource </w:t>
        </w:r>
        <w:commentRangeStart w:id="830"/>
        <w:r>
          <w:t>pool</w:t>
        </w:r>
        <w:commentRangeEnd w:id="830"/>
        <w:r>
          <w:rPr>
            <w:rStyle w:val="af9"/>
          </w:rPr>
          <w:commentReference w:id="830"/>
        </w:r>
      </w:ins>
      <w:ins w:id="831" w:author="Huawei-YinghaoGuo" w:date="2023-09-01T14:56:00Z">
        <w:r>
          <w:t>:</w:t>
        </w:r>
      </w:ins>
    </w:p>
    <w:p w14:paraId="0E8F625D" w14:textId="77777777" w:rsidR="008A26DE" w:rsidRDefault="005A6477">
      <w:pPr>
        <w:pStyle w:val="B4"/>
        <w:rPr>
          <w:ins w:id="832" w:author="Huawei-YinghaoGuo" w:date="2023-10-19T11:38:00Z"/>
          <w:rFonts w:eastAsia="等线"/>
          <w:lang w:eastAsia="zh-CN"/>
        </w:rPr>
      </w:pPr>
      <w:ins w:id="833" w:author="Huawei-YinghaoGuo" w:date="2023-10-19T11:36:00Z">
        <w:r>
          <w:rPr>
            <w:rFonts w:eastAsia="等线" w:hint="eastAsia"/>
            <w:lang w:eastAsia="zh-CN"/>
          </w:rPr>
          <w:t>4</w:t>
        </w:r>
        <w:r>
          <w:rPr>
            <w:rFonts w:eastAsia="等线"/>
            <w:lang w:eastAsia="zh-CN"/>
          </w:rPr>
          <w:t>&gt;</w:t>
        </w:r>
        <w:r>
          <w:rPr>
            <w:rFonts w:eastAsia="等线"/>
            <w:lang w:eastAsia="zh-CN"/>
          </w:rPr>
          <w:tab/>
          <w:t>if the selected resource pool is SL-PRS</w:t>
        </w:r>
      </w:ins>
      <w:ins w:id="834" w:author="Huawei-YinghaoGuo" w:date="2023-10-21T17:00:00Z">
        <w:r>
          <w:rPr>
            <w:rFonts w:eastAsia="等线"/>
            <w:lang w:eastAsia="zh-CN"/>
          </w:rPr>
          <w:t xml:space="preserve"> </w:t>
        </w:r>
        <w:commentRangeStart w:id="835"/>
        <w:commentRangeStart w:id="836"/>
        <w:r>
          <w:rPr>
            <w:rFonts w:eastAsia="等线"/>
            <w:lang w:eastAsia="zh-CN"/>
          </w:rPr>
          <w:t>shared</w:t>
        </w:r>
      </w:ins>
      <w:commentRangeEnd w:id="835"/>
      <w:r w:rsidR="001F3796">
        <w:rPr>
          <w:rStyle w:val="af9"/>
        </w:rPr>
        <w:commentReference w:id="835"/>
      </w:r>
      <w:commentRangeEnd w:id="836"/>
      <w:r w:rsidR="004D0C3A">
        <w:rPr>
          <w:rStyle w:val="af9"/>
        </w:rPr>
        <w:commentReference w:id="836"/>
      </w:r>
      <w:ins w:id="837" w:author="Huawei-YinghaoGuo" w:date="2023-10-19T11:36:00Z">
        <w:r>
          <w:rPr>
            <w:rFonts w:eastAsia="等线"/>
            <w:lang w:eastAsia="zh-CN"/>
          </w:rPr>
          <w:t xml:space="preserve"> resource pool and the </w:t>
        </w:r>
      </w:ins>
      <w:ins w:id="838" w:author="Huawei-YinghaoGuo" w:date="2023-10-19T11:38:00Z">
        <w:r>
          <w:rPr>
            <w:rFonts w:eastAsia="等线"/>
            <w:lang w:eastAsia="zh-CN"/>
          </w:rPr>
          <w:t>MAC entity creates the selected grant for SL-PRS transmission:</w:t>
        </w:r>
      </w:ins>
    </w:p>
    <w:p w14:paraId="2DBD4308" w14:textId="77777777" w:rsidR="008A26DE" w:rsidRDefault="005A6477">
      <w:pPr>
        <w:pStyle w:val="B5"/>
        <w:rPr>
          <w:rFonts w:eastAsia="等线"/>
          <w:lang w:eastAsia="zh-CN"/>
        </w:rPr>
      </w:pPr>
      <w:ins w:id="839" w:author="Huawei-YinghaoGuo" w:date="2023-10-19T11:39:00Z">
        <w:r>
          <w:rPr>
            <w:rFonts w:eastAsia="等线" w:hint="eastAsia"/>
            <w:lang w:eastAsia="zh-CN"/>
          </w:rPr>
          <w:t>5</w:t>
        </w:r>
        <w:r>
          <w:rPr>
            <w:rFonts w:eastAsia="等线"/>
            <w:lang w:eastAsia="zh-CN"/>
          </w:rPr>
          <w:t>&gt;</w:t>
        </w:r>
        <w:r>
          <w:rPr>
            <w:rFonts w:eastAsia="等线"/>
            <w:lang w:eastAsia="zh-CN"/>
          </w:rPr>
          <w:tab/>
          <w:t xml:space="preserve">apply the priority of SL-PRS </w:t>
        </w:r>
      </w:ins>
      <w:commentRangeStart w:id="840"/>
      <w:ins w:id="841" w:author="Huawei-YinghaoGuo" w:date="2023-10-19T11:40:00Z">
        <w:r>
          <w:rPr>
            <w:rFonts w:eastAsia="等线"/>
            <w:lang w:eastAsia="zh-CN"/>
          </w:rPr>
          <w:t>to</w:t>
        </w:r>
        <w:commentRangeEnd w:id="840"/>
        <w:r>
          <w:rPr>
            <w:rStyle w:val="af9"/>
          </w:rPr>
          <w:commentReference w:id="840"/>
        </w:r>
      </w:ins>
      <w:ins w:id="842" w:author="Huawei-YinghaoGuo" w:date="2023-10-19T11:39:00Z">
        <w:r>
          <w:rPr>
            <w:rFonts w:eastAsia="等线"/>
            <w:lang w:eastAsia="zh-CN"/>
          </w:rPr>
          <w:t xml:space="preserve"> the highest priority of the logical channel(s) allowed on the carrier.</w:t>
        </w:r>
      </w:ins>
    </w:p>
    <w:p w14:paraId="24CEF710" w14:textId="77777777" w:rsidR="008A26DE" w:rsidRDefault="005A6477">
      <w:pPr>
        <w:pStyle w:val="B4"/>
        <w:rPr>
          <w:ins w:id="843" w:author="Huawei-YinghaoGuo" w:date="2023-08-30T11:50:00Z"/>
        </w:rPr>
      </w:pPr>
      <w:ins w:id="844" w:author="Huawei-YinghaoGuo" w:date="2023-09-01T14:56:00Z">
        <w:r>
          <w:t>4&gt;</w:t>
        </w:r>
        <w:r>
          <w:tab/>
        </w:r>
      </w:ins>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845" w:author="Huawei-YinghaoGuo" w:date="2023-10-21T16:53:00Z">
        <w:r>
          <w:t>, and SL-PRS, if available</w:t>
        </w:r>
      </w:ins>
      <w:r>
        <w:t xml:space="preserve"> allowed on the carrier and the CBR measured by lower </w:t>
      </w:r>
      <w:r>
        <w:lastRenderedPageBreak/>
        <w:t xml:space="preserve">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ins w:id="846" w:author="Huawei-YinghaoGuo" w:date="2023-09-01T14:56:00Z">
        <w:r>
          <w:t>.</w:t>
        </w:r>
      </w:ins>
      <w:del w:id="847" w:author="Huawei-YinghaoGuo" w:date="2023-09-01T14:56:00Z">
        <w:r>
          <w:delText>;</w:delText>
        </w:r>
      </w:del>
    </w:p>
    <w:p w14:paraId="32E8E586" w14:textId="77777777" w:rsidR="008A26DE" w:rsidRDefault="005A6477">
      <w:pPr>
        <w:pStyle w:val="B3"/>
        <w:rPr>
          <w:ins w:id="848" w:author="Huawei-YinghaoGuo" w:date="2023-09-01T14:56:00Z"/>
          <w:rFonts w:eastAsia="等线"/>
          <w:lang w:eastAsia="zh-CN"/>
        </w:rPr>
      </w:pPr>
      <w:ins w:id="849" w:author="Huawei-YinghaoGuo" w:date="2023-08-30T11:50:00Z">
        <w:r>
          <w:rPr>
            <w:rFonts w:eastAsia="等线" w:hint="eastAsia"/>
            <w:lang w:eastAsia="zh-CN"/>
          </w:rPr>
          <w:t>3</w:t>
        </w:r>
        <w:r>
          <w:rPr>
            <w:rFonts w:eastAsia="等线"/>
            <w:lang w:eastAsia="zh-CN"/>
          </w:rPr>
          <w:t>&gt;</w:t>
        </w:r>
        <w:r>
          <w:rPr>
            <w:rFonts w:eastAsia="等线"/>
            <w:lang w:eastAsia="zh-CN"/>
          </w:rPr>
          <w:tab/>
          <w:t xml:space="preserve">if the selected resource pool is </w:t>
        </w:r>
      </w:ins>
      <w:ins w:id="850" w:author="Huawei-YinghaoGuo" w:date="2023-10-19T11:11:00Z">
        <w:r>
          <w:rPr>
            <w:rFonts w:eastAsia="等线"/>
            <w:lang w:eastAsia="zh-CN"/>
          </w:rPr>
          <w:t xml:space="preserve">SL-PRS </w:t>
        </w:r>
      </w:ins>
      <w:ins w:id="851" w:author="Huawei-YinghaoGuo" w:date="2023-08-30T11:50:00Z">
        <w:r>
          <w:rPr>
            <w:rFonts w:eastAsia="等线"/>
            <w:lang w:eastAsia="zh-CN"/>
          </w:rPr>
          <w:t xml:space="preserve">dedicated resource </w:t>
        </w:r>
        <w:commentRangeStart w:id="852"/>
        <w:r>
          <w:rPr>
            <w:rFonts w:eastAsia="等线"/>
            <w:lang w:eastAsia="zh-CN"/>
          </w:rPr>
          <w:t>pool</w:t>
        </w:r>
        <w:commentRangeEnd w:id="852"/>
        <w:r>
          <w:rPr>
            <w:rStyle w:val="af9"/>
          </w:rPr>
          <w:commentReference w:id="852"/>
        </w:r>
      </w:ins>
      <w:ins w:id="853" w:author="Huawei-YinghaoGuo" w:date="2023-09-01T14:56:00Z">
        <w:r>
          <w:rPr>
            <w:rFonts w:eastAsia="等线"/>
            <w:lang w:eastAsia="zh-CN"/>
          </w:rPr>
          <w:t>:</w:t>
        </w:r>
      </w:ins>
      <w:ins w:id="854" w:author="Huawei-YinghaoGuo" w:date="2023-08-30T11:50:00Z">
        <w:r>
          <w:rPr>
            <w:rFonts w:eastAsia="等线"/>
            <w:lang w:eastAsia="zh-CN"/>
          </w:rPr>
          <w:t xml:space="preserve"> </w:t>
        </w:r>
      </w:ins>
    </w:p>
    <w:p w14:paraId="1BD6FFD5" w14:textId="77777777" w:rsidR="008A26DE" w:rsidRDefault="005A6477">
      <w:pPr>
        <w:pStyle w:val="B4"/>
        <w:rPr>
          <w:ins w:id="855" w:author="Huawei-YinghaoGuo" w:date="2023-08-30T11:50:00Z"/>
          <w:rFonts w:eastAsia="等线"/>
          <w:lang w:eastAsia="zh-CN"/>
        </w:rPr>
      </w:pPr>
      <w:ins w:id="856" w:author="Huawei-YinghaoGuo" w:date="2023-09-01T14:56:00Z">
        <w:r>
          <w:rPr>
            <w:rFonts w:eastAsia="等线"/>
            <w:lang w:eastAsia="zh-CN"/>
          </w:rPr>
          <w:t>4&gt;</w:t>
        </w:r>
        <w:r>
          <w:rPr>
            <w:rFonts w:eastAsia="等线"/>
            <w:lang w:eastAsia="zh-CN"/>
          </w:rPr>
          <w:tab/>
        </w:r>
      </w:ins>
      <w:ins w:id="857" w:author="Huawei-YinghaoGuo" w:date="2023-08-30T11:50:00Z">
        <w:r>
          <w:rPr>
            <w:rFonts w:eastAsia="等线"/>
            <w:lang w:eastAsia="zh-CN"/>
          </w:rPr>
          <w:t>select the number of SL-PRS retransmissions</w:t>
        </w:r>
      </w:ins>
      <w:ins w:id="858" w:author="Huawei-YinghaoGuo" w:date="2023-09-01T14:56:00Z">
        <w:r>
          <w:rPr>
            <w:rFonts w:eastAsia="等线"/>
            <w:lang w:eastAsia="zh-CN"/>
          </w:rPr>
          <w:t>.</w:t>
        </w:r>
      </w:ins>
    </w:p>
    <w:p w14:paraId="22213FAF" w14:textId="77777777" w:rsidR="008A26DE" w:rsidRDefault="005A6477">
      <w:pPr>
        <w:pStyle w:val="EditorsNote"/>
        <w:rPr>
          <w:rFonts w:eastAsia="等线"/>
          <w:lang w:eastAsia="zh-CN"/>
        </w:rPr>
      </w:pPr>
      <w:ins w:id="859" w:author="Huawei-YinghaoGuo" w:date="2023-08-30T11:50:00Z">
        <w:r>
          <w:rPr>
            <w:rFonts w:eastAsia="等线" w:hint="eastAsia"/>
            <w:lang w:eastAsia="zh-CN"/>
          </w:rPr>
          <w:t>E</w:t>
        </w:r>
        <w:r>
          <w:rPr>
            <w:rFonts w:eastAsia="等线"/>
            <w:lang w:eastAsia="zh-CN"/>
          </w:rPr>
          <w:t>ditor's NOTE:</w:t>
        </w:r>
        <w:r>
          <w:rPr>
            <w:rFonts w:eastAsia="等线"/>
            <w:lang w:eastAsia="zh-CN"/>
          </w:rPr>
          <w:tab/>
          <w:t>FFS the details of number of SL-PRS retransmissions selection based on CBR and L1 priority</w:t>
        </w:r>
      </w:ins>
      <w:ins w:id="860" w:author="Huawei-YinghaoGuo" w:date="2023-10-21T16:34:00Z">
        <w:r>
          <w:rPr>
            <w:rFonts w:eastAsia="等线"/>
            <w:lang w:eastAsia="zh-CN"/>
          </w:rPr>
          <w:t>, including the exact RRC fields, etc</w:t>
        </w:r>
      </w:ins>
    </w:p>
    <w:p w14:paraId="7094E3FA" w14:textId="77777777" w:rsidR="008A26DE" w:rsidRDefault="005A6477">
      <w:pPr>
        <w:pStyle w:val="B3"/>
        <w:rPr>
          <w:ins w:id="861" w:author="Huawei-YinghaoGuo" w:date="2023-08-31T10:03:00Z"/>
        </w:rPr>
      </w:pPr>
      <w:r>
        <w:t>3&gt;</w:t>
      </w:r>
      <w:r>
        <w:tab/>
      </w:r>
      <w:ins w:id="862" w:author="Huawei-YinghaoGuo" w:date="2023-08-30T11:51:00Z">
        <w:r>
          <w:t xml:space="preserve">if the selected resource pool is not </w:t>
        </w:r>
      </w:ins>
      <w:ins w:id="863" w:author="Huawei-YinghaoGuo" w:date="2023-10-19T11:11:00Z">
        <w:r>
          <w:rPr>
            <w:rFonts w:eastAsia="等线"/>
            <w:lang w:eastAsia="zh-CN"/>
          </w:rPr>
          <w:t>SL-PRS</w:t>
        </w:r>
        <w:r>
          <w:t xml:space="preserve"> </w:t>
        </w:r>
      </w:ins>
      <w:ins w:id="864" w:author="Huawei-YinghaoGuo" w:date="2023-08-30T11:51:00Z">
        <w:r>
          <w:t>dedicated resource pool</w:t>
        </w:r>
      </w:ins>
      <w:ins w:id="865" w:author="Huawei-YinghaoGuo" w:date="2023-08-31T10:03:00Z">
        <w:r>
          <w:t>:</w:t>
        </w:r>
      </w:ins>
      <w:ins w:id="866" w:author="Huawei-YinghaoGuo" w:date="2023-08-30T11:51:00Z">
        <w:r>
          <w:t xml:space="preserve"> </w:t>
        </w:r>
      </w:ins>
    </w:p>
    <w:p w14:paraId="1AFAF1FF" w14:textId="77777777" w:rsidR="008A26DE" w:rsidRDefault="005A6477">
      <w:pPr>
        <w:pStyle w:val="B4"/>
        <w:rPr>
          <w:del w:id="867" w:author="Huawei-YinghaoGuo" w:date="2023-08-30T11:51:00Z"/>
        </w:rPr>
      </w:pPr>
      <w:ins w:id="868" w:author="Huawei-YinghaoGuo" w:date="2023-08-31T10:03:00Z">
        <w:r>
          <w:t>4&gt;</w:t>
        </w:r>
        <w:r>
          <w:tab/>
        </w:r>
      </w:ins>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869" w:author="Huawei-YinghaoGuo" w:date="2023-10-21T16:52:00Z">
        <w:r>
          <w:t xml:space="preserve"> and SL-PRS, if available,</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28228700" w14:textId="77777777" w:rsidR="008A26DE" w:rsidRDefault="005A6477">
      <w:pPr>
        <w:pStyle w:val="B3"/>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14:paraId="4FA1C9CA"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0CC72C78" w14:textId="77777777" w:rsidR="008A26DE" w:rsidRDefault="005A6477">
      <w:pPr>
        <w:pStyle w:val="B4"/>
        <w:ind w:leftChars="667" w:left="1618"/>
        <w:rPr>
          <w:ins w:id="870" w:author="Huawei-YinghaoGuo" w:date="2023-09-01T14:56:00Z"/>
        </w:rPr>
      </w:pPr>
      <w:r>
        <w:t>5&gt;</w:t>
      </w:r>
      <w:r>
        <w:tab/>
      </w:r>
      <w:ins w:id="871" w:author="Huawei-YinghaoGuo" w:date="2023-08-30T10:25:00Z">
        <w:r>
          <w:t>if the selected resource pool is not</w:t>
        </w:r>
      </w:ins>
      <w:ins w:id="872" w:author="Huawei-YinghaoGuo" w:date="2023-10-19T11:11:00Z">
        <w:r>
          <w:rPr>
            <w:rFonts w:eastAsia="等线"/>
            <w:lang w:eastAsia="zh-CN"/>
          </w:rPr>
          <w:t xml:space="preserve"> SL-PRS</w:t>
        </w:r>
      </w:ins>
      <w:ins w:id="873" w:author="Huawei-YinghaoGuo" w:date="2023-08-30T10:25:00Z">
        <w:r>
          <w:t xml:space="preserve"> dedicated resource </w:t>
        </w:r>
        <w:commentRangeStart w:id="874"/>
        <w:r>
          <w:t>pool</w:t>
        </w:r>
        <w:commentRangeEnd w:id="874"/>
        <w:r>
          <w:rPr>
            <w:rStyle w:val="af9"/>
          </w:rPr>
          <w:commentReference w:id="874"/>
        </w:r>
      </w:ins>
      <w:ins w:id="875" w:author="Huawei-YinghaoGuo" w:date="2023-09-01T14:56:00Z">
        <w:r>
          <w:t>:</w:t>
        </w:r>
      </w:ins>
    </w:p>
    <w:p w14:paraId="69B69299" w14:textId="77777777" w:rsidR="008A26DE" w:rsidRDefault="005A6477">
      <w:pPr>
        <w:pStyle w:val="B6"/>
      </w:pPr>
      <w:ins w:id="876" w:author="Huawei-YinghaoGuo" w:date="2023-09-01T14:56:00Z">
        <w:r>
          <w:t>6&gt;</w:t>
        </w:r>
        <w:r>
          <w:tab/>
        </w:r>
      </w:ins>
      <w:r>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1C22EF05" w14:textId="77777777" w:rsidR="008A26DE" w:rsidRDefault="005A6477">
      <w:pPr>
        <w:pStyle w:val="EditorsNote"/>
        <w:rPr>
          <w:rFonts w:eastAsia="等线"/>
          <w:lang w:eastAsia="zh-CN"/>
        </w:rPr>
      </w:pPr>
      <w:ins w:id="877" w:author="Huawei-YinghaoGuo" w:date="2023-08-30T10:31:00Z">
        <w:r>
          <w:rPr>
            <w:rFonts w:eastAsia="等线" w:hint="eastAsia"/>
            <w:lang w:eastAsia="zh-CN"/>
          </w:rPr>
          <w:t>E</w:t>
        </w:r>
        <w:r>
          <w:rPr>
            <w:rFonts w:eastAsia="等线"/>
            <w:lang w:eastAsia="zh-CN"/>
          </w:rPr>
          <w:t>ditor's NOTE:</w:t>
        </w:r>
        <w:r>
          <w:rPr>
            <w:rFonts w:eastAsia="等线"/>
            <w:lang w:eastAsia="zh-CN"/>
          </w:rPr>
          <w:tab/>
          <w:t xml:space="preserve">FFS the resource selection on </w:t>
        </w:r>
      </w:ins>
      <w:ins w:id="878" w:author="Huawei-YinghaoGuo" w:date="2023-10-19T11:15:00Z">
        <w:r>
          <w:rPr>
            <w:rFonts w:eastAsia="等线"/>
            <w:lang w:eastAsia="zh-CN"/>
          </w:rPr>
          <w:t xml:space="preserve">SL-PRS </w:t>
        </w:r>
      </w:ins>
      <w:ins w:id="879" w:author="Huawei-YinghaoGuo" w:date="2023-08-30T10:31:00Z">
        <w:r>
          <w:rPr>
            <w:rFonts w:eastAsia="等线"/>
            <w:lang w:eastAsia="zh-CN"/>
          </w:rPr>
          <w:t>shared resource pool when both data corresponding to logical channel with PDB and SL-PRS</w:t>
        </w:r>
      </w:ins>
      <w:ins w:id="880" w:author="Huawei-YinghaoGuo" w:date="2023-08-30T10:32:00Z">
        <w:r>
          <w:rPr>
            <w:rFonts w:eastAsia="等线"/>
            <w:lang w:eastAsia="zh-CN"/>
          </w:rPr>
          <w:t xml:space="preserve"> with delay budget</w:t>
        </w:r>
      </w:ins>
      <w:ins w:id="881" w:author="Huawei-YinghaoGuo" w:date="2023-08-30T10:31:00Z">
        <w:r>
          <w:rPr>
            <w:rFonts w:eastAsia="等线"/>
            <w:lang w:eastAsia="zh-CN"/>
          </w:rPr>
          <w:t xml:space="preserve"> are transmitt</w:t>
        </w:r>
      </w:ins>
      <w:ins w:id="882" w:author="Huawei-YinghaoGuo" w:date="2023-08-30T10:32:00Z">
        <w:r>
          <w:rPr>
            <w:rFonts w:eastAsia="等线"/>
            <w:lang w:eastAsia="zh-CN"/>
          </w:rPr>
          <w:t>ed; or when there is no data corresponding to logical channel and there is only SL-PRS delay budget</w:t>
        </w:r>
      </w:ins>
      <w:ins w:id="883" w:author="Huawei-YinghaoGuo" w:date="2023-08-30T11:01:00Z">
        <w:r>
          <w:rPr>
            <w:rFonts w:eastAsia="等线"/>
            <w:lang w:eastAsia="zh-CN"/>
          </w:rPr>
          <w:t xml:space="preserve">. </w:t>
        </w:r>
      </w:ins>
    </w:p>
    <w:p w14:paraId="03385AD4" w14:textId="77777777" w:rsidR="008A26DE" w:rsidRDefault="005A6477">
      <w:pPr>
        <w:pStyle w:val="B5"/>
        <w:rPr>
          <w:ins w:id="884" w:author="Huawei-YinghaoGuo" w:date="2023-08-30T21:44:00Z"/>
          <w:rFonts w:eastAsia="等线"/>
          <w:lang w:eastAsia="zh-CN"/>
        </w:rPr>
      </w:pPr>
      <w:ins w:id="885" w:author="Huawei-YinghaoGuo" w:date="2023-08-30T10:25: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86" w:author="Huawei-YinghaoGuo" w:date="2023-10-19T11:12:00Z">
        <w:r>
          <w:rPr>
            <w:rFonts w:eastAsia="等线"/>
            <w:lang w:eastAsia="zh-CN"/>
          </w:rPr>
          <w:t xml:space="preserve">SL-PRS </w:t>
        </w:r>
      </w:ins>
      <w:ins w:id="887" w:author="Huawei-YinghaoGuo" w:date="2023-08-30T10:25:00Z">
        <w:r>
          <w:rPr>
            <w:rFonts w:eastAsia="等线"/>
            <w:lang w:eastAsia="zh-CN"/>
          </w:rPr>
          <w:t>dedicated resour</w:t>
        </w:r>
      </w:ins>
      <w:ins w:id="888" w:author="Huawei-YinghaoGuo" w:date="2023-08-30T10:26:00Z">
        <w:r>
          <w:rPr>
            <w:rFonts w:eastAsia="等线"/>
            <w:lang w:eastAsia="zh-CN"/>
          </w:rPr>
          <w:t>ce pool</w:t>
        </w:r>
      </w:ins>
      <w:ins w:id="889" w:author="Huawei-YinghaoGuo" w:date="2023-08-30T21:44:00Z">
        <w:r>
          <w:rPr>
            <w:rFonts w:eastAsia="等线"/>
            <w:lang w:eastAsia="zh-CN"/>
          </w:rPr>
          <w:t>:</w:t>
        </w:r>
      </w:ins>
    </w:p>
    <w:p w14:paraId="2401197C" w14:textId="77777777" w:rsidR="008A26DE" w:rsidRDefault="005A6477">
      <w:pPr>
        <w:pStyle w:val="B6"/>
        <w:rPr>
          <w:rFonts w:eastAsia="等线"/>
          <w:lang w:eastAsia="zh-CN"/>
        </w:rPr>
      </w:pPr>
      <w:ins w:id="890" w:author="Huawei-YinghaoGuo" w:date="2023-08-30T21:44:00Z">
        <w:r>
          <w:rPr>
            <w:rFonts w:eastAsia="等线"/>
            <w:lang w:eastAsia="zh-CN"/>
          </w:rPr>
          <w:t>6&gt;</w:t>
        </w:r>
        <w:r>
          <w:rPr>
            <w:rFonts w:eastAsia="等线"/>
            <w:lang w:eastAsia="zh-CN"/>
          </w:rPr>
          <w:tab/>
        </w:r>
      </w:ins>
      <w:ins w:id="891" w:author="Huawei-YinghaoGuo" w:date="2023-08-30T10:26:00Z">
        <w:r>
          <w:rPr>
            <w:rFonts w:eastAsia="等线"/>
            <w:lang w:eastAsia="zh-CN"/>
          </w:rPr>
          <w:t xml:space="preserve">randomly select the time and frequency resources for one transmission opportunity from the resource pool as specified in clause 5.28.2 of the destination </w:t>
        </w:r>
        <w:commentRangeStart w:id="892"/>
        <w:r>
          <w:rPr>
            <w:rFonts w:eastAsia="等线"/>
            <w:lang w:eastAsia="zh-CN"/>
          </w:rPr>
          <w:t>UE</w:t>
        </w:r>
      </w:ins>
      <w:commentRangeEnd w:id="892"/>
      <w:ins w:id="893" w:author="Huawei-YinghaoGuo" w:date="2023-08-30T11:00:00Z">
        <w:r>
          <w:rPr>
            <w:rStyle w:val="af9"/>
          </w:rPr>
          <w:commentReference w:id="892"/>
        </w:r>
      </w:ins>
      <w:ins w:id="894" w:author="Huawei-YinghaoGuo" w:date="2023-08-30T10:26:00Z">
        <w:r>
          <w:rPr>
            <w:rFonts w:eastAsia="等线"/>
            <w:lang w:eastAsia="zh-CN"/>
          </w:rPr>
          <w:t xml:space="preserve"> selected</w:t>
        </w:r>
      </w:ins>
      <w:ins w:id="895" w:author="Huawei-YinghaoGuo" w:date="2023-08-30T10:27:00Z">
        <w:r>
          <w:rPr>
            <w:rFonts w:eastAsia="等线"/>
            <w:lang w:eastAsia="zh-CN"/>
          </w:rPr>
          <w:t>, according to</w:t>
        </w:r>
      </w:ins>
      <w:ins w:id="896" w:author="Huawei-YinghaoGuo" w:date="2023-08-30T10:37:00Z">
        <w:r>
          <w:rPr>
            <w:rFonts w:eastAsia="等线"/>
            <w:lang w:eastAsia="zh-CN"/>
          </w:rPr>
          <w:t xml:space="preserve"> </w:t>
        </w:r>
      </w:ins>
      <w:ins w:id="897" w:author="Huawei-YinghaoGuo" w:date="2023-08-30T10:27:00Z">
        <w:r>
          <w:rPr>
            <w:rFonts w:eastAsia="等线"/>
            <w:lang w:eastAsia="zh-CN"/>
          </w:rPr>
          <w:t xml:space="preserve">the remaining </w:t>
        </w:r>
      </w:ins>
      <w:ins w:id="898" w:author="Huawei-YinghaoGuo" w:date="2023-08-30T10:36:00Z">
        <w:r>
          <w:rPr>
            <w:rFonts w:eastAsia="等线"/>
            <w:lang w:eastAsia="zh-CN"/>
          </w:rPr>
          <w:t xml:space="preserve">SL-PRS </w:t>
        </w:r>
      </w:ins>
      <w:ins w:id="899" w:author="Huawei-YinghaoGuo" w:date="2023-08-30T10:27:00Z">
        <w:r>
          <w:rPr>
            <w:rFonts w:eastAsia="等线"/>
            <w:lang w:eastAsia="zh-CN"/>
          </w:rPr>
          <w:t>delay budget of the SL-PRS transmission</w:t>
        </w:r>
      </w:ins>
      <w:ins w:id="900" w:author="Huawei-YinghaoGuo" w:date="2023-08-30T10:34:00Z">
        <w:r>
          <w:rPr>
            <w:rFonts w:eastAsia="等线"/>
            <w:lang w:eastAsia="zh-CN"/>
          </w:rPr>
          <w:t>.</w:t>
        </w:r>
      </w:ins>
    </w:p>
    <w:p w14:paraId="58B021A0" w14:textId="77777777" w:rsidR="008A26DE" w:rsidRDefault="005A6477">
      <w:pPr>
        <w:pStyle w:val="B4"/>
      </w:pPr>
      <w:r>
        <w:rPr>
          <w:lang w:eastAsia="zh-CN"/>
        </w:rPr>
        <w:t>4&gt;</w:t>
      </w:r>
      <w:r>
        <w:rPr>
          <w:lang w:eastAsia="zh-CN"/>
        </w:rPr>
        <w:tab/>
        <w:t>else:</w:t>
      </w:r>
    </w:p>
    <w:p w14:paraId="7806DA54" w14:textId="77777777" w:rsidR="008A26DE" w:rsidRDefault="005A6477">
      <w:pPr>
        <w:pStyle w:val="B5"/>
        <w:rPr>
          <w:ins w:id="901" w:author="Huawei-YinghaoGuo" w:date="2023-08-30T21:45:00Z"/>
        </w:rPr>
      </w:pPr>
      <w:r>
        <w:t>5&gt;</w:t>
      </w:r>
      <w:r>
        <w:tab/>
      </w:r>
      <w:ins w:id="902" w:author="Huawei-YinghaoGuo" w:date="2023-08-30T11:52:00Z">
        <w:r>
          <w:t xml:space="preserve">if the selected resource pool is not </w:t>
        </w:r>
      </w:ins>
      <w:ins w:id="903" w:author="Huawei-YinghaoGuo" w:date="2023-10-19T11:12:00Z">
        <w:r>
          <w:rPr>
            <w:rFonts w:eastAsia="等线"/>
            <w:lang w:eastAsia="zh-CN"/>
          </w:rPr>
          <w:t>SL-PRS</w:t>
        </w:r>
        <w:r>
          <w:t xml:space="preserve"> </w:t>
        </w:r>
      </w:ins>
      <w:ins w:id="904" w:author="Huawei-YinghaoGuo" w:date="2023-08-30T11:52:00Z">
        <w:r>
          <w:t xml:space="preserve">dedicated resource </w:t>
        </w:r>
        <w:commentRangeStart w:id="905"/>
        <w:r>
          <w:t>pool</w:t>
        </w:r>
        <w:commentRangeEnd w:id="905"/>
        <w:r>
          <w:rPr>
            <w:rStyle w:val="af9"/>
          </w:rPr>
          <w:commentReference w:id="905"/>
        </w:r>
      </w:ins>
      <w:ins w:id="906" w:author="Huawei-YinghaoGuo" w:date="2023-08-30T21:45:00Z">
        <w:r>
          <w:t>:</w:t>
        </w:r>
      </w:ins>
    </w:p>
    <w:p w14:paraId="2F1FAE37" w14:textId="77777777" w:rsidR="008A26DE" w:rsidRDefault="005A6477">
      <w:pPr>
        <w:pStyle w:val="B6"/>
        <w:rPr>
          <w:ins w:id="907" w:author="Huawei-YinghaoGuo" w:date="2023-08-30T11:52:00Z"/>
        </w:rPr>
      </w:pPr>
      <w:ins w:id="908" w:author="Huawei-YinghaoGuo" w:date="2023-08-30T21:45:00Z">
        <w:r>
          <w:t>6&gt;</w:t>
        </w:r>
        <w:r>
          <w:tab/>
        </w:r>
      </w:ins>
      <w:r>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909" w:author="Huawei-YinghaoGuo" w:date="2023-08-30T11:52:00Z">
        <w:r>
          <w:delText>.</w:delText>
        </w:r>
      </w:del>
    </w:p>
    <w:p w14:paraId="6D6B51A3" w14:textId="77777777" w:rsidR="008A26DE" w:rsidRDefault="005A6477">
      <w:pPr>
        <w:pStyle w:val="B5"/>
        <w:rPr>
          <w:ins w:id="910" w:author="Huawei-YinghaoGuo" w:date="2023-08-30T21:45:00Z"/>
          <w:rFonts w:eastAsia="等线"/>
          <w:lang w:eastAsia="zh-CN"/>
        </w:rPr>
      </w:pPr>
      <w:ins w:id="911" w:author="Huawei-YinghaoGuo" w:date="2023-08-30T11:52: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912" w:author="Huawei-YinghaoGuo" w:date="2023-10-19T11:12:00Z">
        <w:r>
          <w:rPr>
            <w:rFonts w:eastAsia="等线"/>
            <w:lang w:eastAsia="zh-CN"/>
          </w:rPr>
          <w:t xml:space="preserve">SL-PRS </w:t>
        </w:r>
      </w:ins>
      <w:ins w:id="913" w:author="Huawei-YinghaoGuo" w:date="2023-08-30T11:52:00Z">
        <w:r>
          <w:rPr>
            <w:rFonts w:eastAsia="等线"/>
            <w:lang w:eastAsia="zh-CN"/>
          </w:rPr>
          <w:t>dedicated resource pool</w:t>
        </w:r>
      </w:ins>
      <w:ins w:id="914" w:author="Huawei-YinghaoGuo" w:date="2023-08-30T21:45:00Z">
        <w:r>
          <w:rPr>
            <w:rFonts w:eastAsia="等线"/>
            <w:lang w:eastAsia="zh-CN"/>
          </w:rPr>
          <w:t>:</w:t>
        </w:r>
      </w:ins>
    </w:p>
    <w:p w14:paraId="4927DC5D" w14:textId="77777777" w:rsidR="008A26DE" w:rsidRDefault="005A6477">
      <w:pPr>
        <w:pStyle w:val="B6"/>
        <w:rPr>
          <w:del w:id="915" w:author="Huawei-YinghaoGuo" w:date="2023-10-21T16:36:00Z"/>
          <w:rFonts w:eastAsia="等线"/>
          <w:lang w:eastAsia="zh-CN"/>
        </w:rPr>
        <w:pPrChange w:id="916" w:author="Huawei-YinghaoGuo" w:date="2023-10-21T16:36:00Z">
          <w:pPr>
            <w:pStyle w:val="EditorsNote"/>
          </w:pPr>
        </w:pPrChange>
      </w:pPr>
      <w:ins w:id="917" w:author="Huawei-YinghaoGuo" w:date="2023-08-30T21:45:00Z">
        <w:r>
          <w:rPr>
            <w:rFonts w:eastAsia="等线"/>
            <w:lang w:eastAsia="zh-CN"/>
          </w:rPr>
          <w:lastRenderedPageBreak/>
          <w:t>6&gt;</w:t>
        </w:r>
        <w:r>
          <w:rPr>
            <w:rFonts w:eastAsia="等线"/>
            <w:lang w:eastAsia="zh-CN"/>
          </w:rPr>
          <w:tab/>
        </w:r>
      </w:ins>
      <w:ins w:id="918" w:author="Huawei-YinghaoGuo" w:date="2023-08-30T11:52:00Z">
        <w:r>
          <w:rPr>
            <w:rFonts w:eastAsia="等线"/>
            <w:lang w:eastAsia="zh-CN"/>
          </w:rPr>
          <w:t xml:space="preserve">randomly select the time and frequency resources for one transmission opportunity from the resources indicated by physical layer </w:t>
        </w:r>
      </w:ins>
      <w:ins w:id="919" w:author="Huawei-YinghaoGuo" w:date="2023-10-21T16:35:00Z">
        <w:r>
          <w:rPr>
            <w:rFonts w:eastAsia="等线"/>
            <w:lang w:eastAsia="zh-CN"/>
          </w:rPr>
          <w:t>as clasue 8.2.4 of TS 38.214 [7]</w:t>
        </w:r>
      </w:ins>
      <w:ins w:id="920" w:author="Huawei-YinghaoGuo" w:date="2023-08-30T11:52:00Z">
        <w:r>
          <w:rPr>
            <w:rFonts w:eastAsia="等线"/>
            <w:lang w:eastAsia="zh-CN"/>
          </w:rPr>
          <w:t xml:space="preserve"> as specified in clause 5.28.2 of the destination UE selected, according </w:t>
        </w:r>
        <w:commentRangeStart w:id="921"/>
        <w:r>
          <w:rPr>
            <w:rFonts w:eastAsia="等线"/>
            <w:lang w:eastAsia="zh-CN"/>
          </w:rPr>
          <w:t>to</w:t>
        </w:r>
        <w:commentRangeEnd w:id="921"/>
        <w:r>
          <w:rPr>
            <w:rStyle w:val="af9"/>
          </w:rPr>
          <w:commentReference w:id="921"/>
        </w:r>
        <w:r>
          <w:rPr>
            <w:rFonts w:eastAsia="等线"/>
            <w:lang w:eastAsia="zh-CN"/>
          </w:rPr>
          <w:t xml:space="preserve"> the remaining SL-PRS delay budget of the SL-PRS transmission.</w:t>
        </w:r>
      </w:ins>
    </w:p>
    <w:p w14:paraId="725EAAE9"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34CFA6D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1D40DCED" w14:textId="77777777" w:rsidR="008A26DE" w:rsidRDefault="005A6477">
      <w:pPr>
        <w:pStyle w:val="B5"/>
        <w:rPr>
          <w:ins w:id="922" w:author="Huawei-YinghaoGuo" w:date="2023-08-30T21:45:00Z"/>
        </w:rPr>
      </w:pPr>
      <w:r>
        <w:rPr>
          <w:lang w:eastAsia="zh-CN"/>
        </w:rPr>
        <w:t>5&gt;</w:t>
      </w:r>
      <w:r>
        <w:rPr>
          <w:lang w:eastAsia="zh-CN"/>
        </w:rPr>
        <w:tab/>
      </w:r>
      <w:ins w:id="923" w:author="Huawei-YinghaoGuo" w:date="2023-08-30T11:53:00Z">
        <w:r>
          <w:t xml:space="preserve">if the selected resource pool is not </w:t>
        </w:r>
      </w:ins>
      <w:ins w:id="924" w:author="Huawei-YinghaoGuo" w:date="2023-10-19T11:12:00Z">
        <w:r>
          <w:rPr>
            <w:rFonts w:eastAsia="等线"/>
            <w:lang w:eastAsia="zh-CN"/>
          </w:rPr>
          <w:t>SL-PRS</w:t>
        </w:r>
        <w:r>
          <w:t xml:space="preserve"> </w:t>
        </w:r>
      </w:ins>
      <w:ins w:id="925" w:author="Huawei-YinghaoGuo" w:date="2023-08-30T11:53:00Z">
        <w:r>
          <w:t xml:space="preserve">dedicated resource </w:t>
        </w:r>
        <w:commentRangeStart w:id="926"/>
        <w:r>
          <w:t>pool</w:t>
        </w:r>
        <w:commentRangeEnd w:id="926"/>
        <w:r>
          <w:rPr>
            <w:rStyle w:val="af9"/>
          </w:rPr>
          <w:commentReference w:id="926"/>
        </w:r>
      </w:ins>
      <w:ins w:id="927" w:author="Huawei-YinghaoGuo" w:date="2023-08-30T21:45:00Z">
        <w:r>
          <w:t>:</w:t>
        </w:r>
      </w:ins>
    </w:p>
    <w:p w14:paraId="268D7D82" w14:textId="77777777" w:rsidR="008A26DE" w:rsidRDefault="005A6477">
      <w:pPr>
        <w:pStyle w:val="B6"/>
        <w:rPr>
          <w:ins w:id="928" w:author="Huawei-YinghaoGuo" w:date="2023-08-30T11:53:00Z"/>
          <w:lang w:eastAsia="zh-CN"/>
        </w:rPr>
      </w:pPr>
      <w:ins w:id="929" w:author="Huawei-YinghaoGuo" w:date="2023-08-30T21:45:00Z">
        <w:r>
          <w:rPr>
            <w:lang w:eastAsia="zh-CN"/>
          </w:rPr>
          <w:t>6&gt;</w:t>
        </w:r>
        <w:r>
          <w:rPr>
            <w:lang w:eastAsia="zh-CN"/>
          </w:rPr>
          <w:tab/>
        </w:r>
      </w:ins>
      <w:r>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t>and/or the latency requirement of the triggered SL CSI reporting</w:t>
      </w:r>
      <w:del w:id="930" w:author="Huawei-YinghaoGuo" w:date="2023-08-30T11:53:00Z">
        <w:r>
          <w:rPr>
            <w:lang w:eastAsia="zh-CN"/>
          </w:rPr>
          <w:delText>.</w:delText>
        </w:r>
      </w:del>
      <w:ins w:id="931" w:author="Huawei-YinghaoGuo" w:date="2023-08-30T11:53:00Z">
        <w:r>
          <w:rPr>
            <w:lang w:eastAsia="zh-CN"/>
          </w:rPr>
          <w:t>;</w:t>
        </w:r>
      </w:ins>
    </w:p>
    <w:p w14:paraId="1D14BD8B" w14:textId="77777777" w:rsidR="008A26DE" w:rsidRDefault="005A6477">
      <w:pPr>
        <w:pStyle w:val="B5"/>
        <w:rPr>
          <w:ins w:id="932" w:author="Huawei-YinghaoGuo" w:date="2023-08-30T21:45:00Z"/>
          <w:rFonts w:eastAsia="等线"/>
          <w:lang w:eastAsia="zh-CN"/>
        </w:rPr>
      </w:pPr>
      <w:ins w:id="933" w:author="Huawei-YinghaoGuo" w:date="2023-08-30T11:53:00Z">
        <w:r>
          <w:rPr>
            <w:lang w:eastAsia="zh-CN"/>
          </w:rPr>
          <w:t>5&gt;</w:t>
        </w:r>
        <w:r>
          <w:rPr>
            <w:lang w:eastAsia="zh-CN"/>
          </w:rPr>
          <w:tab/>
          <w:t xml:space="preserve">if the selected resource pool is </w:t>
        </w:r>
      </w:ins>
      <w:ins w:id="934" w:author="Huawei-YinghaoGuo" w:date="2023-10-19T11:12:00Z">
        <w:r>
          <w:rPr>
            <w:rFonts w:eastAsia="等线"/>
            <w:lang w:eastAsia="zh-CN"/>
          </w:rPr>
          <w:t>SL-PRS</w:t>
        </w:r>
        <w:r>
          <w:rPr>
            <w:lang w:eastAsia="zh-CN"/>
          </w:rPr>
          <w:t xml:space="preserve"> </w:t>
        </w:r>
      </w:ins>
      <w:ins w:id="935" w:author="Huawei-YinghaoGuo" w:date="2023-08-30T11:53:00Z">
        <w:r>
          <w:rPr>
            <w:lang w:eastAsia="zh-CN"/>
          </w:rPr>
          <w:t>dedicated resource pool</w:t>
        </w:r>
      </w:ins>
      <w:ins w:id="936" w:author="Huawei-YinghaoGuo" w:date="2023-08-30T21:45:00Z">
        <w:r>
          <w:rPr>
            <w:rFonts w:eastAsia="等线"/>
            <w:lang w:eastAsia="zh-CN"/>
          </w:rPr>
          <w:t>:</w:t>
        </w:r>
      </w:ins>
    </w:p>
    <w:p w14:paraId="3FB844C1" w14:textId="77777777" w:rsidR="008A26DE" w:rsidRDefault="005A6477">
      <w:pPr>
        <w:pStyle w:val="B6"/>
        <w:rPr>
          <w:rFonts w:eastAsia="等线"/>
          <w:lang w:eastAsia="zh-CN"/>
        </w:rPr>
      </w:pPr>
      <w:ins w:id="937" w:author="Huawei-YinghaoGuo" w:date="2023-08-30T21:45:00Z">
        <w:r>
          <w:rPr>
            <w:rFonts w:eastAsia="等线"/>
            <w:lang w:eastAsia="zh-CN"/>
          </w:rPr>
          <w:t>6&gt;</w:t>
        </w:r>
        <w:r>
          <w:rPr>
            <w:rFonts w:eastAsia="等线"/>
            <w:lang w:eastAsia="zh-CN"/>
          </w:rPr>
          <w:tab/>
        </w:r>
      </w:ins>
      <w:ins w:id="938" w:author="Huawei-YinghaoGuo" w:date="2023-08-30T11:53:00Z">
        <w:r>
          <w:rPr>
            <w:rFonts w:eastAsia="等线"/>
            <w:lang w:eastAsia="zh-CN"/>
          </w:rPr>
          <w:t xml:space="preserve">randomly select the time and frequency resources for one transmission opportunity from the resource pool which as specified in clause 5.28.2 of the destination </w:t>
        </w:r>
        <w:commentRangeStart w:id="939"/>
        <w:r>
          <w:rPr>
            <w:rFonts w:eastAsia="等线"/>
            <w:lang w:eastAsia="zh-CN"/>
          </w:rPr>
          <w:t>UE</w:t>
        </w:r>
        <w:commentRangeEnd w:id="939"/>
        <w:r>
          <w:rPr>
            <w:rStyle w:val="af9"/>
          </w:rPr>
          <w:commentReference w:id="939"/>
        </w:r>
        <w:r>
          <w:rPr>
            <w:rFonts w:eastAsia="等线"/>
            <w:lang w:eastAsia="zh-CN"/>
          </w:rPr>
          <w:t xml:space="preserve"> selected, according to the remaining SL-PRS delay budget of the SL-PRS transmission.</w:t>
        </w:r>
      </w:ins>
    </w:p>
    <w:p w14:paraId="78FF0882" w14:textId="77777777" w:rsidR="008A26DE" w:rsidRDefault="005A6477">
      <w:pPr>
        <w:pStyle w:val="B4"/>
      </w:pPr>
      <w:r>
        <w:rPr>
          <w:lang w:eastAsia="zh-CN"/>
        </w:rPr>
        <w:t>4&gt;</w:t>
      </w:r>
      <w:r>
        <w:rPr>
          <w:lang w:eastAsia="zh-CN"/>
        </w:rPr>
        <w:tab/>
        <w:t>else:</w:t>
      </w:r>
    </w:p>
    <w:p w14:paraId="6AF66DFE" w14:textId="77777777" w:rsidR="008A26DE" w:rsidRDefault="005A6477">
      <w:pPr>
        <w:pStyle w:val="B5"/>
        <w:rPr>
          <w:ins w:id="940" w:author="Huawei-YinghaoGuo" w:date="2023-08-30T17:34:00Z"/>
          <w:lang w:eastAsia="zh-CN"/>
        </w:rPr>
      </w:pPr>
      <w:r>
        <w:t>5&gt;</w:t>
      </w:r>
      <w:r>
        <w:tab/>
      </w:r>
      <w:ins w:id="941" w:author="Huawei-YinghaoGuo" w:date="2023-08-30T11:53:00Z">
        <w:r>
          <w:t xml:space="preserve">if the selected resource pool is not </w:t>
        </w:r>
      </w:ins>
      <w:ins w:id="942" w:author="Huawei-YinghaoGuo" w:date="2023-10-19T11:12:00Z">
        <w:r>
          <w:rPr>
            <w:rFonts w:eastAsia="等线"/>
            <w:lang w:eastAsia="zh-CN"/>
          </w:rPr>
          <w:t>SL-PRS</w:t>
        </w:r>
        <w:r>
          <w:t xml:space="preserve"> </w:t>
        </w:r>
      </w:ins>
      <w:ins w:id="943" w:author="Huawei-YinghaoGuo" w:date="2023-08-30T11:53:00Z">
        <w:r>
          <w:t xml:space="preserve">dedicated resource </w:t>
        </w:r>
        <w:commentRangeStart w:id="944"/>
        <w:r>
          <w:t>pool</w:t>
        </w:r>
        <w:commentRangeEnd w:id="944"/>
        <w:r>
          <w:rPr>
            <w:rStyle w:val="af9"/>
          </w:rPr>
          <w:commentReference w:id="944"/>
        </w:r>
      </w:ins>
      <w:ins w:id="945" w:author="Huawei-YinghaoGuo" w:date="2023-08-30T17:34:00Z">
        <w:r>
          <w:t>:</w:t>
        </w:r>
      </w:ins>
      <w:ins w:id="946" w:author="Huawei-YinghaoGuo" w:date="2023-08-30T11:53:00Z">
        <w:r>
          <w:rPr>
            <w:lang w:eastAsia="zh-CN"/>
          </w:rPr>
          <w:t xml:space="preserve"> </w:t>
        </w:r>
      </w:ins>
    </w:p>
    <w:p w14:paraId="4A8B26E6" w14:textId="77777777" w:rsidR="008A26DE" w:rsidRDefault="005A6477">
      <w:pPr>
        <w:pStyle w:val="B6"/>
        <w:rPr>
          <w:ins w:id="947" w:author="Huawei-YinghaoGuo" w:date="2023-08-30T11:54:00Z"/>
        </w:rPr>
      </w:pPr>
      <w:ins w:id="948" w:author="Huawei-YinghaoGuo" w:date="2023-08-30T17:34:00Z">
        <w:r>
          <w:t>6&gt;</w:t>
        </w:r>
        <w:r>
          <w:tab/>
        </w:r>
      </w:ins>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ins w:id="949" w:author="Huawei-YinghaoGuo" w:date="2023-08-30T11:54:00Z">
        <w:r>
          <w:t>;</w:t>
        </w:r>
      </w:ins>
      <w:del w:id="950" w:author="Huawei-YinghaoGuo" w:date="2023-08-30T11:54:00Z">
        <w:r>
          <w:delText>.</w:delText>
        </w:r>
      </w:del>
    </w:p>
    <w:p w14:paraId="57602935" w14:textId="77777777" w:rsidR="008A26DE" w:rsidRDefault="005A6477">
      <w:pPr>
        <w:pStyle w:val="B5"/>
        <w:rPr>
          <w:ins w:id="951" w:author="Huawei-YinghaoGuo" w:date="2023-08-30T17:34:00Z"/>
          <w:rFonts w:eastAsia="等线"/>
          <w:lang w:eastAsia="zh-CN"/>
        </w:rPr>
      </w:pPr>
      <w:ins w:id="952" w:author="Huawei-YinghaoGuo" w:date="2023-08-30T11:54:00Z">
        <w:r>
          <w:rPr>
            <w:rFonts w:eastAsia="等线" w:hint="eastAsia"/>
            <w:lang w:eastAsia="zh-CN"/>
          </w:rPr>
          <w:t>5</w:t>
        </w:r>
        <w:r>
          <w:rPr>
            <w:rFonts w:eastAsia="等线"/>
            <w:lang w:eastAsia="zh-CN"/>
          </w:rPr>
          <w:t>&gt;</w:t>
        </w:r>
        <w:r>
          <w:rPr>
            <w:rFonts w:eastAsia="等线"/>
            <w:lang w:eastAsia="zh-CN"/>
          </w:rPr>
          <w:tab/>
        </w:r>
      </w:ins>
      <w:ins w:id="953" w:author="Huawei-YinghaoGuo" w:date="2023-08-30T17:34:00Z">
        <w:r>
          <w:rPr>
            <w:rFonts w:eastAsia="等线"/>
            <w:lang w:eastAsia="zh-CN"/>
          </w:rPr>
          <w:t xml:space="preserve">else </w:t>
        </w:r>
      </w:ins>
      <w:ins w:id="954" w:author="Huawei-YinghaoGuo" w:date="2023-08-30T11:54:00Z">
        <w:r>
          <w:rPr>
            <w:rFonts w:eastAsia="等线"/>
            <w:lang w:eastAsia="zh-CN"/>
          </w:rPr>
          <w:t xml:space="preserve">if the selected resource pool is </w:t>
        </w:r>
      </w:ins>
      <w:ins w:id="955" w:author="Huawei-YinghaoGuo" w:date="2023-10-19T11:12:00Z">
        <w:r>
          <w:rPr>
            <w:rFonts w:eastAsia="等线"/>
            <w:lang w:eastAsia="zh-CN"/>
          </w:rPr>
          <w:t xml:space="preserve">SL-PRS </w:t>
        </w:r>
      </w:ins>
      <w:ins w:id="956" w:author="Huawei-YinghaoGuo" w:date="2023-08-30T11:54:00Z">
        <w:r>
          <w:rPr>
            <w:rFonts w:eastAsia="等线"/>
            <w:lang w:eastAsia="zh-CN"/>
          </w:rPr>
          <w:t>dedicated resource pool</w:t>
        </w:r>
      </w:ins>
      <w:ins w:id="957" w:author="Huawei-YinghaoGuo" w:date="2023-08-30T17:34:00Z">
        <w:r>
          <w:rPr>
            <w:rFonts w:eastAsia="等线"/>
            <w:lang w:eastAsia="zh-CN"/>
          </w:rPr>
          <w:t>:</w:t>
        </w:r>
      </w:ins>
      <w:ins w:id="958" w:author="Huawei-YinghaoGuo" w:date="2023-08-30T11:54:00Z">
        <w:r>
          <w:rPr>
            <w:rFonts w:eastAsia="等线"/>
            <w:lang w:eastAsia="zh-CN"/>
          </w:rPr>
          <w:t xml:space="preserve"> </w:t>
        </w:r>
      </w:ins>
    </w:p>
    <w:p w14:paraId="1F19C66D" w14:textId="77777777" w:rsidR="008A26DE" w:rsidRDefault="005A6477">
      <w:pPr>
        <w:pStyle w:val="B6"/>
        <w:rPr>
          <w:rFonts w:eastAsia="等线"/>
          <w:lang w:eastAsia="zh-CN"/>
        </w:rPr>
      </w:pPr>
      <w:ins w:id="959" w:author="Huawei-YinghaoGuo" w:date="2023-08-30T17:34:00Z">
        <w:r>
          <w:rPr>
            <w:rFonts w:eastAsia="等线"/>
            <w:lang w:eastAsia="zh-CN"/>
          </w:rPr>
          <w:t>6&gt;</w:t>
        </w:r>
        <w:r>
          <w:rPr>
            <w:rFonts w:eastAsia="等线"/>
            <w:lang w:eastAsia="zh-CN"/>
          </w:rPr>
          <w:tab/>
        </w:r>
      </w:ins>
      <w:ins w:id="960" w:author="Huawei-YinghaoGuo" w:date="2023-08-30T11:54:00Z">
        <w:r>
          <w:rPr>
            <w:rFonts w:eastAsia="等线"/>
            <w:lang w:eastAsia="zh-CN"/>
          </w:rPr>
          <w:t xml:space="preserve">randomly select the time and frequency resources for one transmission opportunity from the resources indicated by physical layer as </w:t>
        </w:r>
      </w:ins>
      <w:ins w:id="961" w:author="Huawei-YinghaoGuo" w:date="2023-10-21T16:38:00Z">
        <w:r>
          <w:rPr>
            <w:rFonts w:eastAsia="等线"/>
            <w:lang w:eastAsia="zh-CN"/>
          </w:rPr>
          <w:t>clause 8.2.4 of TRS 38.214 [7]</w:t>
        </w:r>
      </w:ins>
      <w:ins w:id="962" w:author="Huawei-YinghaoGuo" w:date="2023-08-30T11:54:00Z">
        <w:r>
          <w:rPr>
            <w:rFonts w:eastAsia="等线"/>
            <w:lang w:eastAsia="zh-CN"/>
          </w:rPr>
          <w:t xml:space="preserve"> of the destination UE selected, according </w:t>
        </w:r>
        <w:commentRangeStart w:id="963"/>
        <w:r>
          <w:rPr>
            <w:rFonts w:eastAsia="等线"/>
            <w:lang w:eastAsia="zh-CN"/>
          </w:rPr>
          <w:t>to</w:t>
        </w:r>
        <w:commentRangeEnd w:id="963"/>
        <w:r>
          <w:rPr>
            <w:rStyle w:val="af9"/>
          </w:rPr>
          <w:commentReference w:id="963"/>
        </w:r>
        <w:r>
          <w:rPr>
            <w:rFonts w:eastAsia="等线"/>
            <w:lang w:eastAsia="zh-CN"/>
          </w:rPr>
          <w:t xml:space="preserve"> the remaining SL-PRS delay budget of the SL-PRS transmission.</w:t>
        </w:r>
      </w:ins>
    </w:p>
    <w:p w14:paraId="6FE0CB2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w:t>
      </w:r>
      <w:ins w:id="964" w:author="Huawei-YinghaoGuo" w:date="2023-08-30T11:54:00Z">
        <w:r>
          <w:t xml:space="preserve"> and if the selected resource pool is not </w:t>
        </w:r>
      </w:ins>
      <w:ins w:id="965" w:author="Huawei-YinghaoGuo" w:date="2023-10-19T11:12:00Z">
        <w:r>
          <w:rPr>
            <w:rFonts w:eastAsia="等线"/>
            <w:lang w:eastAsia="zh-CN"/>
          </w:rPr>
          <w:t>SL-PRS</w:t>
        </w:r>
        <w:r>
          <w:t xml:space="preserve"> </w:t>
        </w:r>
      </w:ins>
      <w:ins w:id="966" w:author="Huawei-YinghaoGuo" w:date="2023-08-30T11:54:00Z">
        <w:r>
          <w:t xml:space="preserve">dedicated </w:t>
        </w:r>
        <w:commentRangeStart w:id="967"/>
        <w:r>
          <w:t>resource</w:t>
        </w:r>
        <w:commentRangeEnd w:id="967"/>
        <w:r>
          <w:rPr>
            <w:rStyle w:val="af9"/>
          </w:rPr>
          <w:commentReference w:id="967"/>
        </w:r>
        <w:r>
          <w:t xml:space="preserve"> pool</w:t>
        </w:r>
      </w:ins>
      <w:r>
        <w:t>:</w:t>
      </w:r>
    </w:p>
    <w:p w14:paraId="60616E67" w14:textId="77777777" w:rsidR="008A26DE" w:rsidRDefault="005A6477">
      <w:pPr>
        <w:pStyle w:val="B4"/>
        <w:rPr>
          <w:del w:id="968" w:author="Huawei-YinghaoGuo" w:date="2023-09-19T18:09:00Z"/>
        </w:rPr>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14D53D16"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has own sensing result as specified in clause 8.1.4 of TS 38.214 [7] and if a preferred resource set is received from a UE</w:t>
      </w:r>
      <w:ins w:id="969" w:author="Huawei-YinghaoGuo" w:date="2023-08-30T11:55:00Z">
        <w:r>
          <w:t xml:space="preserve"> and if the selected resource pool is not </w:t>
        </w:r>
      </w:ins>
      <w:ins w:id="970" w:author="Huawei-YinghaoGuo" w:date="2023-10-19T11:13:00Z">
        <w:r>
          <w:rPr>
            <w:rFonts w:eastAsia="等线"/>
            <w:lang w:eastAsia="zh-CN"/>
          </w:rPr>
          <w:t>SL-PRS</w:t>
        </w:r>
        <w:r>
          <w:t xml:space="preserve"> </w:t>
        </w:r>
      </w:ins>
      <w:ins w:id="971" w:author="Huawei-YinghaoGuo" w:date="2023-08-30T11:55:00Z">
        <w:r>
          <w:t xml:space="preserve">dedicated </w:t>
        </w:r>
        <w:commentRangeStart w:id="972"/>
        <w:r>
          <w:t>resource</w:t>
        </w:r>
        <w:commentRangeEnd w:id="972"/>
        <w:r>
          <w:rPr>
            <w:rStyle w:val="af9"/>
          </w:rPr>
          <w:commentReference w:id="972"/>
        </w:r>
        <w:r>
          <w:t xml:space="preserve"> pool</w:t>
        </w:r>
      </w:ins>
      <w:r>
        <w:t>:</w:t>
      </w:r>
    </w:p>
    <w:p w14:paraId="1F3AF2DE" w14:textId="77777777" w:rsidR="008A26DE" w:rsidRDefault="005A6477">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3383F203" w14:textId="77777777" w:rsidR="008A26DE" w:rsidRDefault="005A6477">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67E81BE1" w14:textId="77777777" w:rsidR="008A26DE" w:rsidRDefault="005A6477">
      <w:pPr>
        <w:pStyle w:val="B4"/>
        <w:ind w:leftChars="667" w:left="1618"/>
      </w:pPr>
      <w:r>
        <w:lastRenderedPageBreak/>
        <w:t>5&gt;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4E8268D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determines the resources for Sidelink Inter-UE Coordination Information transmission upon explicit request from a UE</w:t>
      </w:r>
      <w:r>
        <w:t>:</w:t>
      </w:r>
    </w:p>
    <w:p w14:paraId="7BFC1135" w14:textId="77777777" w:rsidR="008A26DE" w:rsidRDefault="005A6477">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02D250E" w14:textId="77777777" w:rsidR="008A26DE" w:rsidRDefault="005A6477">
      <w:pPr>
        <w:pStyle w:val="B3"/>
        <w:rPr>
          <w:ins w:id="973" w:author="Huawei-YinghaoGuo" w:date="2023-08-30T11:55:00Z"/>
          <w:rFonts w:eastAsia="等线"/>
          <w:lang w:eastAsia="zh-CN"/>
        </w:rPr>
      </w:pPr>
      <w:ins w:id="974" w:author="Huawei-YinghaoGuo" w:date="2023-08-30T11:55:00Z">
        <w:r>
          <w:rPr>
            <w:rFonts w:eastAsia="等线" w:hint="eastAsia"/>
            <w:lang w:eastAsia="zh-CN"/>
          </w:rPr>
          <w:t>3</w:t>
        </w:r>
        <w:r>
          <w:rPr>
            <w:rFonts w:eastAsia="等线"/>
            <w:lang w:eastAsia="zh-CN"/>
          </w:rPr>
          <w:t>&gt;</w:t>
        </w:r>
        <w:r>
          <w:rPr>
            <w:rFonts w:eastAsia="等线"/>
            <w:lang w:eastAsia="zh-CN"/>
          </w:rPr>
          <w:tab/>
          <w:t xml:space="preserve">if one or more SL-PRS retransmissions are selected and the selected resource pool is </w:t>
        </w:r>
      </w:ins>
      <w:ins w:id="975" w:author="Huawei-YinghaoGuo" w:date="2023-10-19T11:13:00Z">
        <w:r>
          <w:rPr>
            <w:rFonts w:eastAsia="等线"/>
            <w:lang w:eastAsia="zh-CN"/>
          </w:rPr>
          <w:t xml:space="preserve">SL-PRS </w:t>
        </w:r>
      </w:ins>
      <w:ins w:id="976" w:author="Huawei-YinghaoGuo" w:date="2023-08-30T11:55:00Z">
        <w:r>
          <w:rPr>
            <w:rFonts w:eastAsia="等线"/>
            <w:lang w:eastAsia="zh-CN"/>
          </w:rPr>
          <w:t>dedicated resource pool:</w:t>
        </w:r>
      </w:ins>
    </w:p>
    <w:p w14:paraId="2EF334DF" w14:textId="77777777" w:rsidR="008A26DE" w:rsidRDefault="005A6477">
      <w:pPr>
        <w:pStyle w:val="B4"/>
        <w:rPr>
          <w:ins w:id="977" w:author="Huawei-YinghaoGuo" w:date="2023-08-30T11:55:00Z"/>
          <w:rFonts w:eastAsia="等线"/>
          <w:lang w:eastAsia="zh-CN"/>
        </w:rPr>
      </w:pPr>
      <w:ins w:id="978" w:author="Huawei-YinghaoGuo" w:date="2023-08-30T11:55:00Z">
        <w:r>
          <w:rPr>
            <w:rFonts w:eastAsia="等线" w:hint="eastAsia"/>
            <w:lang w:eastAsia="zh-CN"/>
          </w:rPr>
          <w:t>4</w:t>
        </w:r>
        <w:r>
          <w:rPr>
            <w:rFonts w:eastAsia="等线"/>
            <w:lang w:eastAsia="zh-CN"/>
          </w:rPr>
          <w:t>&gt;</w:t>
        </w:r>
        <w:r>
          <w:rPr>
            <w:rFonts w:eastAsia="等线"/>
            <w:lang w:eastAsia="zh-CN"/>
          </w:rPr>
          <w:tab/>
          <w:t xml:space="preserve">if transmission based on full sensing is configured by upper layers and there are available resources left in the resources indicated by the </w:t>
        </w:r>
        <w:commentRangeStart w:id="979"/>
        <w:r>
          <w:rPr>
            <w:rFonts w:eastAsia="等线"/>
            <w:lang w:eastAsia="zh-CN"/>
          </w:rPr>
          <w:t>physical</w:t>
        </w:r>
      </w:ins>
      <w:commentRangeEnd w:id="979"/>
      <w:ins w:id="980" w:author="Huawei-YinghaoGuo" w:date="2023-08-31T10:04:00Z">
        <w:r>
          <w:rPr>
            <w:rStyle w:val="af9"/>
          </w:rPr>
          <w:commentReference w:id="979"/>
        </w:r>
      </w:ins>
      <w:ins w:id="981" w:author="Huawei-YinghaoGuo" w:date="2023-08-30T11:55:00Z">
        <w:r>
          <w:rPr>
            <w:rFonts w:eastAsia="等线"/>
            <w:lang w:eastAsia="zh-CN"/>
          </w:rPr>
          <w:t xml:space="preserve"> layer according to clause 8.1.4 of TS 38.214 [7] for more transmission opportunities; or</w:t>
        </w:r>
      </w:ins>
    </w:p>
    <w:p w14:paraId="0DCB379F" w14:textId="77777777" w:rsidR="008A26DE" w:rsidRDefault="005A6477">
      <w:pPr>
        <w:pStyle w:val="B4"/>
        <w:rPr>
          <w:ins w:id="982" w:author="Huawei-YinghaoGuo" w:date="2023-08-30T11:55:00Z"/>
          <w:rFonts w:eastAsia="等线"/>
          <w:lang w:eastAsia="zh-CN"/>
        </w:rPr>
      </w:pPr>
      <w:ins w:id="983" w:author="Huawei-YinghaoGuo" w:date="2023-08-30T11:55:00Z">
        <w:r>
          <w:rPr>
            <w:rFonts w:eastAsia="等线"/>
            <w:lang w:eastAsia="zh-CN"/>
          </w:rPr>
          <w:t>4&gt;</w:t>
        </w:r>
        <w:r>
          <w:rPr>
            <w:rFonts w:eastAsia="等线"/>
            <w:lang w:eastAsia="zh-CN"/>
          </w:rPr>
          <w:tab/>
          <w:t>if transmission based on random selection is configured by upper layers and there are available resources left in the resource pool for more transmission opportunities:</w:t>
        </w:r>
      </w:ins>
    </w:p>
    <w:p w14:paraId="482197E4" w14:textId="77777777" w:rsidR="008A26DE" w:rsidRDefault="005A6477">
      <w:pPr>
        <w:pStyle w:val="B5"/>
        <w:rPr>
          <w:ins w:id="984" w:author="Huawei-YinghaoGuo" w:date="2023-08-30T11:55:00Z"/>
        </w:rPr>
      </w:pPr>
      <w:ins w:id="985" w:author="Huawei-YinghaoGuo" w:date="2023-08-30T11:55: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and that a retransmission resource can be indicated by the time resource assignment of a prior SCI according to clause 8.3.1.1 of TS </w:t>
        </w:r>
        <w:commentRangeStart w:id="986"/>
        <w:r>
          <w:t>38</w:t>
        </w:r>
        <w:commentRangeEnd w:id="986"/>
        <w:r>
          <w:rPr>
            <w:rStyle w:val="af9"/>
          </w:rPr>
          <w:commentReference w:id="986"/>
        </w:r>
        <w:r>
          <w:t>.212 [9];</w:t>
        </w:r>
      </w:ins>
    </w:p>
    <w:p w14:paraId="0F4B622C" w14:textId="77777777" w:rsidR="008A26DE" w:rsidRDefault="005A6477">
      <w:pPr>
        <w:pStyle w:val="B4"/>
        <w:rPr>
          <w:ins w:id="987" w:author="Huawei-YinghaoGuo" w:date="2023-08-30T11:55:00Z"/>
          <w:rFonts w:eastAsia="等线"/>
          <w:lang w:eastAsia="zh-CN"/>
        </w:rPr>
      </w:pPr>
      <w:ins w:id="988" w:author="Huawei-YinghaoGuo" w:date="2023-08-30T11:55: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5A01F964" w14:textId="77777777" w:rsidR="008A26DE" w:rsidRDefault="005A6477">
      <w:pPr>
        <w:pStyle w:val="B4"/>
        <w:rPr>
          <w:ins w:id="989" w:author="Huawei-YinghaoGuo" w:date="2023-08-30T11:55:00Z"/>
          <w:rFonts w:eastAsia="等线"/>
          <w:lang w:eastAsia="zh-CN"/>
        </w:rPr>
      </w:pPr>
      <w:ins w:id="990" w:author="Huawei-YinghaoGuo" w:date="2023-08-30T11:55: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18C94F24" w14:textId="77777777" w:rsidR="008A26DE" w:rsidRDefault="005A6477">
      <w:pPr>
        <w:pStyle w:val="B3"/>
        <w:rPr>
          <w:ins w:id="991" w:author="Huawei-YinghaoGuo" w:date="2023-07-04T18:43:00Z"/>
        </w:rPr>
      </w:pPr>
      <w:r>
        <w:t>3&gt;</w:t>
      </w:r>
      <w:r>
        <w:tab/>
      </w:r>
      <w:ins w:id="992" w:author="Huawei-YinghaoGuo" w:date="2023-08-30T11:56:00Z">
        <w:r>
          <w:t xml:space="preserve">else </w:t>
        </w:r>
      </w:ins>
      <w:r>
        <w:t>if one or more HARQ retransmissions are selected</w:t>
      </w:r>
      <w:ins w:id="993" w:author="Huawei-YinghaoGuo" w:date="2023-08-30T11:56:00Z">
        <w:r>
          <w:t xml:space="preserve"> and the selected resource pool is not </w:t>
        </w:r>
      </w:ins>
      <w:ins w:id="994" w:author="Huawei-YinghaoGuo" w:date="2023-10-19T11:13:00Z">
        <w:r>
          <w:rPr>
            <w:rFonts w:eastAsia="等线"/>
            <w:lang w:eastAsia="zh-CN"/>
          </w:rPr>
          <w:t>SL-PRS</w:t>
        </w:r>
        <w:r>
          <w:t xml:space="preserve"> </w:t>
        </w:r>
      </w:ins>
      <w:ins w:id="995" w:author="Huawei-YinghaoGuo" w:date="2023-08-30T11:56:00Z">
        <w:r>
          <w:t>dedicated resource pool</w:t>
        </w:r>
      </w:ins>
      <w:r>
        <w:t>:</w:t>
      </w:r>
    </w:p>
    <w:p w14:paraId="7DEDDB6F"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29083CD8" w14:textId="77777777" w:rsidR="008A26DE" w:rsidRDefault="005A6477">
      <w:pPr>
        <w:pStyle w:val="B5"/>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3C12E656" w14:textId="77777777" w:rsidR="008A26DE" w:rsidRDefault="005A6477">
      <w:pPr>
        <w:pStyle w:val="B5"/>
      </w:pPr>
      <w:r>
        <w:t>5&gt;</w:t>
      </w:r>
      <w:r>
        <w:tab/>
        <w:t>if transmission based on random selection is configured by upper layers and there are available resources left in the resources pool for more transmission opportunities:</w:t>
      </w:r>
    </w:p>
    <w:p w14:paraId="3C1B501A" w14:textId="77777777" w:rsidR="008A26DE" w:rsidRDefault="005A6477">
      <w:pPr>
        <w:pStyle w:val="B6"/>
      </w:pPr>
      <w:r>
        <w:rPr>
          <w:lang w:eastAsia="en-US"/>
        </w:rPr>
        <w:t>6&gt;</w:t>
      </w:r>
      <w:r>
        <w:rPr>
          <w:lang w:eastAsia="en-US"/>
        </w:rPr>
        <w:tab/>
      </w:r>
      <w: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EDCCDA2" w14:textId="77777777" w:rsidR="008A26DE" w:rsidRDefault="005A6477">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77C9B809" w14:textId="77777777" w:rsidR="008A26DE" w:rsidRDefault="005A6477">
      <w:pPr>
        <w:pStyle w:val="B5"/>
      </w:pPr>
      <w:r>
        <w:lastRenderedPageBreak/>
        <w:t>5&gt;</w:t>
      </w:r>
      <w:r>
        <w:tab/>
        <w:t>if transmission based on sensing is configured by upper layers and there are available resources left in the resources indicated by the physical layer according to clause 8.1.4 of TS 38.214 [7] for more transmission opportunities; or</w:t>
      </w:r>
    </w:p>
    <w:p w14:paraId="10A61899"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4F0A6BA4"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DD0460C"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14:paraId="1A1C218A" w14:textId="77777777" w:rsidR="008A26DE" w:rsidRDefault="005A6477">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443F632E" w14:textId="77777777" w:rsidR="008A26DE" w:rsidRDefault="005A6477">
      <w:pPr>
        <w:pStyle w:val="B6"/>
      </w:pPr>
      <w:r>
        <w:t>6&gt;</w:t>
      </w:r>
      <w:r>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ECCB074"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9A3CB1" w14:textId="77777777" w:rsidR="008A26DE" w:rsidRDefault="005A6477">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1171104"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CF4A191" w14:textId="77777777" w:rsidR="008A26DE" w:rsidRDefault="005A6477">
      <w:pPr>
        <w:pStyle w:val="B4"/>
      </w:pPr>
      <w:r>
        <w:t>4&gt;</w:t>
      </w:r>
      <w:r>
        <w:tab/>
        <w:t>if there are available resources left in the received preferred resource set for more transmission opportunities:</w:t>
      </w:r>
    </w:p>
    <w:p w14:paraId="3FE70CB8" w14:textId="77777777" w:rsidR="008A26DE" w:rsidRDefault="005A6477">
      <w:pPr>
        <w:pStyle w:val="B5"/>
      </w:pPr>
      <w:r>
        <w:t>5&gt;</w:t>
      </w:r>
      <w:r>
        <w:tab/>
        <w:t xml:space="preserve">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w:t>
      </w:r>
      <w:r>
        <w:lastRenderedPageBreak/>
        <w:t>indicated by the time resource assignment of a prior SCI according to clause 8.3.1.1 of TS 38.212 [9].</w:t>
      </w:r>
    </w:p>
    <w:p w14:paraId="1DDFCEE7" w14:textId="77777777" w:rsidR="008A26DE" w:rsidRDefault="005A6477">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determines the resources for Sidelink Inter-UE Coordination Information transmission upon explicit request from a UE:</w:t>
      </w:r>
    </w:p>
    <w:p w14:paraId="2E114883" w14:textId="77777777" w:rsidR="008A26DE" w:rsidRDefault="005A6477">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6817A633" w14:textId="77777777" w:rsidR="008A26DE" w:rsidRDefault="005A6477">
      <w:pPr>
        <w:pStyle w:val="B4"/>
      </w:pPr>
      <w:r>
        <w:t>4&gt;</w:t>
      </w:r>
      <w:r>
        <w:tab/>
        <w:t>consider a transmission opportunity which comes first in time as the initial transmission opportunity and other transmission opportunities as the retransmission opportunities;</w:t>
      </w:r>
    </w:p>
    <w:p w14:paraId="6E4FDFD8" w14:textId="77777777" w:rsidR="008A26DE" w:rsidRDefault="005A6477">
      <w:pPr>
        <w:pStyle w:val="B4"/>
      </w:pPr>
      <w:r>
        <w:t>4&gt;</w:t>
      </w:r>
      <w:r>
        <w:tab/>
        <w:t>consider all the transmission opportunities as the selected sidelink grant.</w:t>
      </w:r>
    </w:p>
    <w:p w14:paraId="094B6233" w14:textId="77777777" w:rsidR="008A26DE" w:rsidRDefault="005A6477">
      <w:pPr>
        <w:pStyle w:val="B3"/>
        <w:rPr>
          <w:lang w:eastAsia="en-US"/>
        </w:rPr>
      </w:pPr>
      <w:r>
        <w:rPr>
          <w:lang w:eastAsia="en-US"/>
        </w:rPr>
        <w:t>3&gt;</w:t>
      </w:r>
      <w:r>
        <w:rPr>
          <w:lang w:eastAsia="en-US"/>
        </w:rPr>
        <w:tab/>
        <w:t>else:</w:t>
      </w:r>
    </w:p>
    <w:p w14:paraId="2C02F46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0866DDE7" w14:textId="77777777" w:rsidR="008A26DE" w:rsidRDefault="005A6477">
      <w:pPr>
        <w:pStyle w:val="B3"/>
      </w:pPr>
      <w:r>
        <w:t>3&gt;</w:t>
      </w:r>
      <w:r>
        <w:tab/>
        <w:t xml:space="preserve">use the selected sidelink grant to determine </w:t>
      </w:r>
      <w:r>
        <w:rPr>
          <w:lang w:eastAsia="ko-KR"/>
        </w:rPr>
        <w:t>PSCCH duration(s)</w:t>
      </w:r>
      <w:ins w:id="996" w:author="Huawei-YinghaoGuo" w:date="2023-07-04T19:02:00Z">
        <w:r>
          <w:rPr>
            <w:lang w:eastAsia="ko-KR"/>
          </w:rPr>
          <w:t>, SL-PRS transmission occa</w:t>
        </w:r>
      </w:ins>
      <w:ins w:id="997" w:author="Huawei-YinghaoGuo" w:date="2023-07-04T19:03:00Z">
        <w:r>
          <w:rPr>
            <w:lang w:eastAsia="ko-KR"/>
          </w:rPr>
          <w:t>sions</w:t>
        </w:r>
      </w:ins>
      <w:r>
        <w:rPr>
          <w:lang w:eastAsia="ko-KR"/>
        </w:rPr>
        <w:t xml:space="preserve"> and PSSCH duration(s) according to </w:t>
      </w:r>
      <w:r>
        <w:t>TS 38.214 [7].</w:t>
      </w:r>
    </w:p>
    <w:p w14:paraId="6D5B8928" w14:textId="77777777" w:rsidR="008A26DE" w:rsidRDefault="005A6477">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14:paraId="6BA9C41B" w14:textId="77777777" w:rsidR="008A26DE" w:rsidRDefault="005A6477">
      <w:pPr>
        <w:pStyle w:val="NO"/>
        <w:rPr>
          <w:lang w:eastAsia="ko-KR"/>
        </w:rPr>
      </w:pPr>
      <w:r>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AD53452" w14:textId="77777777" w:rsidR="008A26DE" w:rsidRDefault="005A6477">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14:paraId="10451904" w14:textId="77777777" w:rsidR="008A26DE" w:rsidRDefault="005A6477">
      <w:pPr>
        <w:pStyle w:val="NO"/>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Malgun Gothic"/>
          <w:iCs/>
          <w:szCs w:val="22"/>
          <w:lang w:eastAsia="ko-KR"/>
        </w:rPr>
        <w:t xml:space="preserve"> </w:t>
      </w:r>
      <w:r>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Pr>
          <w:rFonts w:eastAsia="Malgun Gothic"/>
        </w:rPr>
        <w:t xml:space="preserve"> </w:t>
      </w:r>
      <w:r>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14:paraId="1E963D8C" w14:textId="77777777" w:rsidR="008A26DE" w:rsidRDefault="005A6477">
      <w:pPr>
        <w:pStyle w:val="NO"/>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UE-A's implementation subject to Release-16 procedure of UL/SL prioritization, LTE SL/NR SL prioritization, and congestion control.</w:t>
      </w:r>
    </w:p>
    <w:p w14:paraId="04C3E13B" w14:textId="77777777" w:rsidR="008A26DE" w:rsidRDefault="005A6477">
      <w:pPr>
        <w:pStyle w:val="NO"/>
        <w:rPr>
          <w:lang w:eastAsia="ko-KR"/>
        </w:rPr>
      </w:pPr>
      <w:r>
        <w:rPr>
          <w:lang w:eastAsia="zh-CN"/>
        </w:rPr>
        <w:t>NOTE 3B5</w:t>
      </w:r>
      <w:r>
        <w:rPr>
          <w:b/>
          <w:lang w:eastAsia="zh-CN"/>
        </w:rPr>
        <w:t>:</w:t>
      </w:r>
      <w:r>
        <w:rPr>
          <w:b/>
          <w:lang w:eastAsia="zh-CN"/>
        </w:rPr>
        <w:tab/>
      </w:r>
      <w:r>
        <w:rPr>
          <w:lang w:eastAsia="ko-KR"/>
        </w:rPr>
        <w:t xml:space="preserve">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9A43ED7" w14:textId="77777777" w:rsidR="008A26DE" w:rsidRDefault="005A6477">
      <w:pPr>
        <w:pStyle w:val="NO"/>
        <w:rPr>
          <w:rFonts w:eastAsia="等线"/>
          <w:lang w:eastAsia="zh-CN"/>
        </w:rPr>
      </w:pPr>
      <w:r>
        <w:rPr>
          <w:lang w:eastAsia="zh-CN"/>
        </w:rPr>
        <w:t>NOTE 3B6</w:t>
      </w:r>
      <w:r>
        <w:rPr>
          <w:b/>
          <w:lang w:eastAsia="zh-CN"/>
        </w:rPr>
        <w:t>:</w:t>
      </w:r>
      <w:r>
        <w:rPr>
          <w:b/>
          <w:lang w:eastAsia="zh-CN"/>
        </w:rPr>
        <w:tab/>
      </w:r>
      <w:r>
        <w:rPr>
          <w:rFonts w:eastAsia="等线"/>
          <w:lang w:eastAsia="zh-CN"/>
        </w:rPr>
        <w:t xml:space="preserve">If either </w:t>
      </w:r>
      <w:r>
        <w:rPr>
          <w:rFonts w:eastAsia="等线"/>
          <w:i/>
          <w:lang w:eastAsia="zh-CN"/>
        </w:rPr>
        <w:t>sl-IUC-Explicit</w:t>
      </w:r>
      <w:r>
        <w:rPr>
          <w:rFonts w:eastAsia="等线"/>
          <w:lang w:eastAsia="zh-CN"/>
        </w:rPr>
        <w:t xml:space="preserve"> or </w:t>
      </w:r>
      <w:r>
        <w:rPr>
          <w:rFonts w:eastAsia="等线"/>
          <w:i/>
          <w:lang w:eastAsia="zh-CN"/>
        </w:rPr>
        <w:t>sl-IUC-Condition</w:t>
      </w:r>
      <w:r>
        <w:rPr>
          <w:rFonts w:eastAsia="等线"/>
          <w:lang w:eastAsia="zh-CN"/>
        </w:rPr>
        <w:t xml:space="preserve"> is configured as </w:t>
      </w:r>
      <w:r>
        <w:rPr>
          <w:rFonts w:eastAsia="等线"/>
          <w:i/>
          <w:lang w:eastAsia="zh-CN"/>
        </w:rPr>
        <w:t>enabled</w:t>
      </w:r>
      <w:r>
        <w:rPr>
          <w:rFonts w:eastAsia="等线"/>
          <w:iCs/>
          <w:lang w:eastAsia="zh-CN"/>
        </w:rPr>
        <w:t>,</w:t>
      </w:r>
      <w:r>
        <w:rPr>
          <w:rFonts w:eastAsia="等线"/>
          <w:i/>
          <w:lang w:eastAsia="zh-CN"/>
        </w:rPr>
        <w:t xml:space="preserve"> </w:t>
      </w:r>
      <w:r>
        <w:rPr>
          <w:rFonts w:eastAsia="等线"/>
          <w:lang w:eastAsia="zh-CN"/>
        </w:rPr>
        <w:t>UE considers the reception of preferred and non-preferred resource is enabled.</w:t>
      </w:r>
    </w:p>
    <w:p w14:paraId="5D0BB6F7" w14:textId="77777777" w:rsidR="008A26DE" w:rsidRDefault="005A6477">
      <w:pPr>
        <w:pStyle w:val="NO"/>
        <w:rPr>
          <w:rFonts w:eastAsia="Malgun Gothic"/>
          <w:lang w:eastAsia="ko-KR"/>
        </w:rPr>
      </w:pPr>
      <w:r>
        <w:rPr>
          <w:rFonts w:eastAsia="Malgun Gothic"/>
          <w:lang w:eastAsia="ko-KR"/>
        </w:rPr>
        <w:lastRenderedPageBreak/>
        <w:t>NOTE 3B7:</w:t>
      </w:r>
      <w:r>
        <w:rPr>
          <w:rFonts w:eastAsia="Malgun Gothic"/>
          <w:lang w:eastAsia="ko-KR"/>
        </w:rPr>
        <w:tab/>
        <w:t xml:space="preserve">When </w:t>
      </w:r>
      <w:r>
        <w:rPr>
          <w:rFonts w:eastAsia="Malgun Gothic"/>
          <w:i/>
          <w:lang w:eastAsia="ko-KR"/>
        </w:rPr>
        <w:t>sl-TriggerConditionCoordInfo</w:t>
      </w:r>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2576FB0C" w14:textId="77777777" w:rsidR="008A26DE" w:rsidRDefault="005A6477">
      <w:pPr>
        <w:pStyle w:val="B1"/>
      </w:pPr>
      <w:r>
        <w:t>1&gt;</w:t>
      </w:r>
      <w:r>
        <w:tab/>
        <w:t>if a</w:t>
      </w:r>
      <w:r>
        <w:rPr>
          <w:lang w:eastAsia="ko-KR"/>
        </w:rPr>
        <w:t xml:space="preserve"> </w:t>
      </w:r>
      <w:r>
        <w:t>selected sidelink grant is available for retransmission(s) of a MAC PDU which has been positively acknowledged as specified in clause 5.22.1.3.3:</w:t>
      </w:r>
    </w:p>
    <w:p w14:paraId="6089C29D" w14:textId="77777777" w:rsidR="008A26DE" w:rsidRDefault="005A6477">
      <w:pPr>
        <w:pStyle w:val="B2"/>
        <w:rPr>
          <w:ins w:id="998" w:author="Huawei-YinghaoGuo" w:date="2023-07-04T19:04:00Z"/>
        </w:rPr>
      </w:pPr>
      <w:r>
        <w:t>2&gt;</w:t>
      </w:r>
      <w:r>
        <w:tab/>
        <w:t xml:space="preserve">clear the </w:t>
      </w:r>
      <w:r>
        <w:rPr>
          <w:lang w:eastAsia="ko-KR"/>
        </w:rPr>
        <w:t xml:space="preserve">PSCCH duration(s) and PSSCH duration(s) corresponding to retransmission(s) of the MAC PDU from </w:t>
      </w:r>
      <w:r>
        <w:t>the selected sidelink grant.</w:t>
      </w:r>
    </w:p>
    <w:p w14:paraId="1FFBF746" w14:textId="77777777" w:rsidR="008A26DE" w:rsidRDefault="005A6477">
      <w:pPr>
        <w:pStyle w:val="EditorsNote"/>
        <w:rPr>
          <w:rFonts w:eastAsia="等线"/>
          <w:lang w:eastAsia="zh-CN"/>
        </w:rPr>
      </w:pPr>
      <w:ins w:id="999" w:author="Huawei-YinghaoGuo" w:date="2023-07-04T19:04:00Z">
        <w:r>
          <w:rPr>
            <w:rFonts w:eastAsia="等线" w:hint="eastAsia"/>
            <w:lang w:eastAsia="zh-CN"/>
          </w:rPr>
          <w:t>E</w:t>
        </w:r>
        <w:r>
          <w:rPr>
            <w:rFonts w:eastAsia="等线"/>
            <w:lang w:eastAsia="zh-CN"/>
          </w:rPr>
          <w:t>ditor</w:t>
        </w:r>
      </w:ins>
      <w:ins w:id="1000" w:author="Huawei-YinghaoGuo" w:date="2023-07-14T10:49:00Z">
        <w:r>
          <w:rPr>
            <w:rFonts w:eastAsia="等线"/>
            <w:lang w:eastAsia="zh-CN"/>
          </w:rPr>
          <w:t>'</w:t>
        </w:r>
      </w:ins>
      <w:ins w:id="1001" w:author="Huawei-YinghaoGuo" w:date="2023-07-04T19:04:00Z">
        <w:r>
          <w:rPr>
            <w:rFonts w:eastAsia="等线"/>
            <w:lang w:eastAsia="zh-CN"/>
          </w:rPr>
          <w:t xml:space="preserve">s </w:t>
        </w:r>
      </w:ins>
      <w:ins w:id="1002" w:author="Huawei-YinghaoGuo" w:date="2023-07-04T19:05:00Z">
        <w:r>
          <w:rPr>
            <w:rFonts w:eastAsia="等线"/>
            <w:lang w:eastAsia="zh-CN"/>
          </w:rPr>
          <w:t>NOTE:</w:t>
        </w:r>
        <w:r>
          <w:rPr>
            <w:rFonts w:eastAsia="等线"/>
            <w:lang w:eastAsia="zh-CN"/>
          </w:rPr>
          <w:tab/>
          <w:t xml:space="preserve">FFS SL-PRS transmission on </w:t>
        </w:r>
      </w:ins>
      <w:ins w:id="1003" w:author="Huawei-YinghaoGuo" w:date="2023-10-19T11:15:00Z">
        <w:r>
          <w:rPr>
            <w:rFonts w:eastAsia="等线"/>
            <w:lang w:eastAsia="zh-CN"/>
          </w:rPr>
          <w:t xml:space="preserve">SL-PRS </w:t>
        </w:r>
      </w:ins>
      <w:ins w:id="1004" w:author="Huawei-YinghaoGuo" w:date="2023-07-04T19:05:00Z">
        <w:r>
          <w:rPr>
            <w:rFonts w:eastAsia="等线"/>
            <w:lang w:eastAsia="zh-CN"/>
          </w:rPr>
          <w:t>shared resource pool when the MAC PDU has been positively acked</w:t>
        </w:r>
      </w:ins>
      <w:ins w:id="1005" w:author="Huawei-YinghaoGuo" w:date="2023-10-21T16:46:00Z">
        <w:r>
          <w:rPr>
            <w:rFonts w:eastAsia="等线"/>
            <w:lang w:eastAsia="zh-CN"/>
          </w:rPr>
          <w:t xml:space="preserve"> for resource allocation scheme 2</w:t>
        </w:r>
      </w:ins>
      <w:ins w:id="1006" w:author="Huawei-YinghaoGuo" w:date="2023-07-04T19:05:00Z">
        <w:r>
          <w:rPr>
            <w:rFonts w:eastAsia="等线"/>
            <w:lang w:eastAsia="zh-CN"/>
          </w:rPr>
          <w:t>.</w:t>
        </w:r>
      </w:ins>
    </w:p>
    <w:p w14:paraId="204A0409" w14:textId="77777777" w:rsidR="008A26DE" w:rsidRDefault="005A6477">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52898B4F" w14:textId="77777777" w:rsidR="008A26DE" w:rsidRDefault="005A6477">
      <w:pPr>
        <w:pStyle w:val="EditorsNote"/>
        <w:rPr>
          <w:rFonts w:eastAsia="等线"/>
          <w:lang w:eastAsia="zh-CN"/>
        </w:rPr>
      </w:pPr>
      <w:ins w:id="1007" w:author="Huawei-YinghaoGuo" w:date="2023-08-30T15:20:00Z">
        <w:r>
          <w:rPr>
            <w:rFonts w:eastAsia="等线" w:hint="eastAsia"/>
            <w:lang w:eastAsia="zh-CN"/>
          </w:rPr>
          <w:t>E</w:t>
        </w:r>
        <w:r>
          <w:rPr>
            <w:rFonts w:eastAsia="等线"/>
            <w:lang w:eastAsia="zh-CN"/>
          </w:rPr>
          <w:t>ditor</w:t>
        </w:r>
      </w:ins>
      <w:ins w:id="1008" w:author="Huawei-YinghaoGuo" w:date="2023-09-01T11:49:00Z">
        <w:r>
          <w:rPr>
            <w:rFonts w:eastAsia="等线"/>
            <w:lang w:eastAsia="zh-CN"/>
          </w:rPr>
          <w:t>'</w:t>
        </w:r>
      </w:ins>
      <w:ins w:id="1009" w:author="Huawei-YinghaoGuo" w:date="2023-08-30T15:20:00Z">
        <w:r>
          <w:rPr>
            <w:rFonts w:eastAsia="等线"/>
            <w:lang w:eastAsia="zh-CN"/>
          </w:rPr>
          <w:t>s NOTE</w:t>
        </w:r>
      </w:ins>
      <w:ins w:id="1010" w:author="Huawei-YinghaoGuo" w:date="2023-08-30T15:21:00Z">
        <w:r>
          <w:rPr>
            <w:rFonts w:eastAsia="等线"/>
            <w:lang w:eastAsia="zh-CN"/>
          </w:rPr>
          <w:t>:</w:t>
        </w:r>
        <w:r>
          <w:rPr>
            <w:rFonts w:eastAsia="等线"/>
            <w:lang w:eastAsia="zh-CN"/>
          </w:rPr>
          <w:tab/>
        </w:r>
      </w:ins>
      <w:ins w:id="1011" w:author="Huawei-YinghaoGuo" w:date="2023-10-21T17:06:00Z">
        <w:r>
          <w:rPr>
            <w:rFonts w:eastAsia="等线"/>
            <w:lang w:eastAsia="zh-CN"/>
          </w:rPr>
          <w:t xml:space="preserve">FFS </w:t>
        </w:r>
      </w:ins>
      <w:ins w:id="1012" w:author="Huawei-YinghaoGuo" w:date="2023-08-30T15:21:00Z">
        <w:r>
          <w:rPr>
            <w:rFonts w:eastAsia="等线"/>
            <w:lang w:eastAsia="zh-CN"/>
          </w:rPr>
          <w:t>how the MAC entity determines the SL-PRS delay budget.</w:t>
        </w:r>
      </w:ins>
    </w:p>
    <w:p w14:paraId="01B23ED4" w14:textId="77777777" w:rsidR="008A26DE" w:rsidRDefault="005A6477">
      <w:r>
        <w:t>For a selected sidelink grant, the minimum time gap between any two selected resources comprises:</w:t>
      </w:r>
    </w:p>
    <w:p w14:paraId="2E20F86C" w14:textId="77777777" w:rsidR="008A26DE" w:rsidRDefault="005A6477">
      <w:pPr>
        <w:pStyle w:val="B1"/>
        <w:rPr>
          <w:rFonts w:eastAsia="Malgun Gothic"/>
          <w:lang w:eastAsia="ko-KR"/>
        </w:rPr>
      </w:pPr>
      <w:r>
        <w:rPr>
          <w:rFonts w:eastAsia="Malgun Gothic"/>
          <w:lang w:eastAsia="ko-KR"/>
        </w:rPr>
        <w:t>-</w:t>
      </w:r>
      <w:r>
        <w:rPr>
          <w:rFonts w:eastAsia="Malgun Gothic"/>
          <w:lang w:eastAsia="ko-KR"/>
        </w:rPr>
        <w:tab/>
        <w:t xml:space="preserve">a time gap between the end of the last symbol of a PSSCH transmission of the first resource and the start of the first symbol of the corresponding PSFCH reception determined by </w:t>
      </w:r>
      <w:r>
        <w:rPr>
          <w:rFonts w:eastAsia="Malgun Gothic"/>
          <w:i/>
          <w:lang w:eastAsia="ko-KR"/>
        </w:rPr>
        <w:t>sl-MinTimeGapPSFCH</w:t>
      </w:r>
      <w:r>
        <w:rPr>
          <w:rFonts w:eastAsia="Malgun Gothic"/>
          <w:lang w:eastAsia="ko-KR"/>
        </w:rPr>
        <w:t xml:space="preserve"> and </w:t>
      </w:r>
      <w:r>
        <w:rPr>
          <w:rFonts w:eastAsia="Malgun Gothic"/>
          <w:i/>
          <w:lang w:eastAsia="ko-KR"/>
        </w:rPr>
        <w:t>sl-PSFCH-Period</w:t>
      </w:r>
      <w:r>
        <w:rPr>
          <w:rFonts w:eastAsia="Malgun Gothic"/>
          <w:lang w:eastAsia="ko-KR"/>
        </w:rPr>
        <w:t xml:space="preserve"> for the pool of resources; and</w:t>
      </w:r>
    </w:p>
    <w:p w14:paraId="41E723EC" w14:textId="77777777" w:rsidR="008A26DE" w:rsidRDefault="005A6477">
      <w:pPr>
        <w:pStyle w:val="B1"/>
        <w:rPr>
          <w:ins w:id="1013" w:author="Huawei-YinghaoGuo" w:date="2023-10-21T16:49:00Z"/>
          <w:rFonts w:eastAsia="Malgun Gothic"/>
          <w:lang w:eastAsia="ko-KR"/>
        </w:rPr>
      </w:pPr>
      <w:r>
        <w:rPr>
          <w:rFonts w:eastAsia="Malgun Gothic"/>
          <w:lang w:eastAsia="ko-KR"/>
        </w:rPr>
        <w:t>-</w:t>
      </w:r>
      <w:r>
        <w:rPr>
          <w:rFonts w:eastAsia="Malgun Gothic"/>
          <w:lang w:eastAsia="ko-KR"/>
        </w:rPr>
        <w:tab/>
        <w:t>a time required for PSFCH reception and processing plus sidelink retransmission preparation including multiplexing of necessary physical channels and any TX-RX/RX-TX switching time.</w:t>
      </w:r>
    </w:p>
    <w:p w14:paraId="5B59F9A9" w14:textId="77777777" w:rsidR="008A26DE" w:rsidRDefault="005A6477">
      <w:pPr>
        <w:pStyle w:val="EditorsNote"/>
        <w:rPr>
          <w:rFonts w:eastAsia="等线"/>
          <w:lang w:eastAsia="zh-CN"/>
        </w:rPr>
      </w:pPr>
      <w:ins w:id="1014" w:author="Huawei-YinghaoGuo" w:date="2023-10-21T16:49:00Z">
        <w:r>
          <w:rPr>
            <w:rFonts w:eastAsia="等线" w:hint="eastAsia"/>
            <w:lang w:eastAsia="zh-CN"/>
          </w:rPr>
          <w:t>E</w:t>
        </w:r>
        <w:r>
          <w:rPr>
            <w:rFonts w:eastAsia="等线"/>
            <w:lang w:eastAsia="zh-CN"/>
          </w:rPr>
          <w:t>ditor's NOTE:</w:t>
        </w:r>
        <w:r>
          <w:rPr>
            <w:rFonts w:eastAsia="等线"/>
            <w:lang w:eastAsia="zh-CN"/>
          </w:rPr>
          <w:tab/>
          <w:t>FFS minimum time gap requirement</w:t>
        </w:r>
      </w:ins>
      <w:ins w:id="1015" w:author="Huawei-YinghaoGuo" w:date="2023-10-21T16:50:00Z">
        <w:r>
          <w:rPr>
            <w:rFonts w:eastAsia="等线"/>
            <w:lang w:eastAsia="zh-CN"/>
          </w:rPr>
          <w:t xml:space="preserve"> on SL-PRS shared resource pool.</w:t>
        </w:r>
      </w:ins>
    </w:p>
    <w:p w14:paraId="25CBBBF0" w14:textId="77777777" w:rsidR="008A26DE" w:rsidRDefault="005A6477">
      <w:pPr>
        <w:pStyle w:val="NO"/>
        <w:rPr>
          <w:rFonts w:eastAsia="Malgun Gothic"/>
          <w:lang w:eastAsia="ko-KR"/>
        </w:rPr>
      </w:pPr>
      <w:r>
        <w:t xml:space="preserve">NOTE </w:t>
      </w:r>
      <w:r>
        <w:rPr>
          <w:vanish/>
        </w:rPr>
        <w:t>4</w:t>
      </w:r>
      <w:r>
        <w:t>:</w:t>
      </w:r>
      <w:r>
        <w:tab/>
        <w:t xml:space="preserve">How to determine </w:t>
      </w:r>
      <w:r>
        <w:rPr>
          <w:rFonts w:eastAsia="Malgun Gothic"/>
          <w:lang w:eastAsia="ko-KR"/>
        </w:rPr>
        <w:t>the time required for PSFCH reception and processing plus sidelink retransmission preparation is left to UE implementation</w:t>
      </w:r>
      <w:r>
        <w:t>.</w:t>
      </w:r>
    </w:p>
    <w:p w14:paraId="13F59D1D" w14:textId="77777777" w:rsidR="008A26DE" w:rsidRDefault="005A6477">
      <w:pPr>
        <w:rPr>
          <w:del w:id="1016" w:author="Huawei-YinghaoGuo" w:date="2023-09-09T00:40:00Z"/>
          <w:rFonts w:eastAsiaTheme="minorEastAsia"/>
        </w:rPr>
      </w:pPr>
      <w:r>
        <w:t xml:space="preserve">The MAC entity shall for each PSSCH </w:t>
      </w:r>
      <w:commentRangeStart w:id="1017"/>
      <w:r>
        <w:t>duration</w:t>
      </w:r>
      <w:commentRangeEnd w:id="1017"/>
      <w:r>
        <w:rPr>
          <w:rStyle w:val="af9"/>
        </w:rPr>
        <w:commentReference w:id="1017"/>
      </w:r>
      <w:ins w:id="1018" w:author="Huawei-YinghaoGuo" w:date="2023-06-30T15:42:00Z">
        <w:r>
          <w:t xml:space="preserve"> </w:t>
        </w:r>
      </w:ins>
      <w:ins w:id="1019" w:author="Huawei-YinghaoGuo" w:date="2023-08-30T17:35:00Z">
        <w:r>
          <w:t xml:space="preserve">not on </w:t>
        </w:r>
      </w:ins>
      <w:ins w:id="1020" w:author="Huawei-YinghaoGuo" w:date="2023-10-19T11:13:00Z">
        <w:r>
          <w:rPr>
            <w:rFonts w:eastAsia="等线"/>
            <w:lang w:eastAsia="zh-CN"/>
          </w:rPr>
          <w:t>SL-PRS</w:t>
        </w:r>
        <w:r>
          <w:t xml:space="preserve"> </w:t>
        </w:r>
      </w:ins>
      <w:ins w:id="1021" w:author="Huawei-YinghaoGuo" w:date="2023-08-30T17:35:00Z">
        <w:r>
          <w:t xml:space="preserve">dedicated resource </w:t>
        </w:r>
        <w:commentRangeStart w:id="1022"/>
        <w:commentRangeStart w:id="1023"/>
        <w:r>
          <w:t>pool</w:t>
        </w:r>
      </w:ins>
      <w:commentRangeEnd w:id="1022"/>
      <w:r w:rsidR="001F3796">
        <w:rPr>
          <w:rStyle w:val="af9"/>
        </w:rPr>
        <w:commentReference w:id="1022"/>
      </w:r>
      <w:commentRangeEnd w:id="1023"/>
      <w:r w:rsidR="00A24C12">
        <w:rPr>
          <w:rStyle w:val="af9"/>
        </w:rPr>
        <w:commentReference w:id="1023"/>
      </w:r>
      <w:r>
        <w:t>:</w:t>
      </w:r>
    </w:p>
    <w:p w14:paraId="1C99BC53" w14:textId="77777777" w:rsidR="008A26DE" w:rsidRDefault="005A6477">
      <w:pPr>
        <w:pStyle w:val="B1"/>
      </w:pPr>
      <w:r>
        <w:t>1&gt;</w:t>
      </w:r>
      <w:r>
        <w:tab/>
        <w:t>for each sidelink grant occurring in this PSSCH duration:</w:t>
      </w:r>
    </w:p>
    <w:p w14:paraId="50DA753F" w14:textId="77777777" w:rsidR="008A26DE" w:rsidRDefault="005A6477">
      <w:pPr>
        <w:pStyle w:val="B2"/>
      </w:pPr>
      <w:r>
        <w:t>2&gt;</w:t>
      </w:r>
      <w:r>
        <w:tab/>
        <w:t xml:space="preserve">select </w:t>
      </w:r>
      <w:proofErr w:type="gramStart"/>
      <w:r>
        <w:t>a</w:t>
      </w:r>
      <w:proofErr w:type="gramEnd"/>
      <w:r>
        <w:t xml:space="preserve"> MCS table allowed in the pool of resource which is associated with the sidelink grant;</w:t>
      </w:r>
    </w:p>
    <w:p w14:paraId="67D0DB75" w14:textId="77777777" w:rsidR="008A26DE" w:rsidRDefault="005A6477">
      <w:pPr>
        <w:pStyle w:val="NO"/>
      </w:pPr>
      <w:r>
        <w:t>NOTE 4a:</w:t>
      </w:r>
      <w:r>
        <w:tab/>
        <w:t>MCS table selection is up to UE implementation if more than one MCS table is configured.</w:t>
      </w:r>
    </w:p>
    <w:p w14:paraId="52801515" w14:textId="77777777" w:rsidR="008A26DE" w:rsidRDefault="005A6477">
      <w:pPr>
        <w:pStyle w:val="B2"/>
        <w:rPr>
          <w:lang w:eastAsia="ko-KR"/>
        </w:rPr>
      </w:pPr>
      <w:r>
        <w:t>2&gt;</w:t>
      </w:r>
      <w:r>
        <w:tab/>
        <w:t>if the MAC entity has been configured with Sidelink resource allocation mode 1</w:t>
      </w:r>
      <w:ins w:id="1024" w:author="Huawei-YinghaoGuo" w:date="2023-08-30T22:54:00Z">
        <w:r>
          <w:t xml:space="preserve"> or resource allocation Scheme 1 for SL-PRS tr</w:t>
        </w:r>
      </w:ins>
      <w:ins w:id="1025" w:author="Huawei-YinghaoGuo" w:date="2023-08-30T22:55:00Z">
        <w:r>
          <w:t>ansmission</w:t>
        </w:r>
      </w:ins>
      <w:r>
        <w:rPr>
          <w:lang w:eastAsia="ko-KR"/>
        </w:rPr>
        <w:t>:</w:t>
      </w:r>
    </w:p>
    <w:p w14:paraId="16B5B0F4" w14:textId="77777777" w:rsidR="008A26DE" w:rsidRDefault="005A6477">
      <w:pPr>
        <w:pStyle w:val="B3"/>
      </w:pPr>
      <w:r>
        <w:t>3&gt;</w:t>
      </w:r>
      <w:r>
        <w:tab/>
        <w:t xml:space="preserve">select </w:t>
      </w:r>
      <w:proofErr w:type="gramStart"/>
      <w:r>
        <w:t>a</w:t>
      </w:r>
      <w:proofErr w:type="gramEnd"/>
      <w:r>
        <w:t xml:space="preserve">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535250D0" w14:textId="77777777" w:rsidR="008A26DE" w:rsidRDefault="005A6477">
      <w:pPr>
        <w:pStyle w:val="B3"/>
        <w:rPr>
          <w:lang w:eastAsia="zh-CN"/>
        </w:rPr>
      </w:pPr>
      <w:r>
        <w:t>3&gt;</w:t>
      </w:r>
      <w:r>
        <w:tab/>
        <w:t>set the resource reservation interval to 0ms</w:t>
      </w:r>
      <w:r>
        <w:rPr>
          <w:lang w:eastAsia="zh-CN"/>
        </w:rPr>
        <w:t>.</w:t>
      </w:r>
    </w:p>
    <w:p w14:paraId="17F3230B"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w:t>
      </w:r>
      <w:ins w:id="1026" w:author="Huawei-YinghaoGuo" w:date="2023-08-31T10:07:00Z">
        <w:r>
          <w:rPr>
            <w:rFonts w:eastAsia="Malgun Gothic"/>
            <w:lang w:eastAsia="ko-KR"/>
          </w:rPr>
          <w:t xml:space="preserve"> if the MA</w:t>
        </w:r>
      </w:ins>
      <w:ins w:id="1027" w:author="Huawei-YinghaoGuo" w:date="2023-08-31T10:08:00Z">
        <w:r>
          <w:rPr>
            <w:rFonts w:eastAsia="Malgun Gothic"/>
            <w:lang w:eastAsia="ko-KR"/>
          </w:rPr>
          <w:t xml:space="preserve">C entity has been configured with Sidelink resource allocation mode </w:t>
        </w:r>
      </w:ins>
      <w:ins w:id="1028" w:author="Huawei-YinghaoGuo" w:date="2023-08-31T10:15:00Z">
        <w:r>
          <w:rPr>
            <w:rFonts w:eastAsia="Malgun Gothic"/>
            <w:lang w:eastAsia="ko-KR"/>
          </w:rPr>
          <w:t>2</w:t>
        </w:r>
      </w:ins>
      <w:ins w:id="1029" w:author="Huawei-YinghaoGuo" w:date="2023-08-31T10:08:00Z">
        <w:r>
          <w:rPr>
            <w:rFonts w:eastAsia="Malgun Gothic"/>
            <w:lang w:eastAsia="ko-KR"/>
          </w:rPr>
          <w:t xml:space="preserve"> or resource allocation Scheme </w:t>
        </w:r>
      </w:ins>
      <w:ins w:id="1030" w:author="Huawei-YinghaoGuo" w:date="2023-08-31T10:15:00Z">
        <w:r>
          <w:rPr>
            <w:rFonts w:eastAsia="Malgun Gothic"/>
            <w:lang w:eastAsia="ko-KR"/>
          </w:rPr>
          <w:t>2</w:t>
        </w:r>
      </w:ins>
      <w:ins w:id="1031" w:author="Huawei-YinghaoGuo" w:date="2023-08-31T10:08:00Z">
        <w:r>
          <w:rPr>
            <w:rFonts w:eastAsia="Malgun Gothic"/>
            <w:lang w:eastAsia="ko-KR"/>
          </w:rPr>
          <w:t xml:space="preserve"> for SL-PRS transmission</w:t>
        </w:r>
      </w:ins>
      <w:ins w:id="1032" w:author="Huawei-YinghaoGuo" w:date="2023-10-21T16:51:00Z">
        <w:r>
          <w:rPr>
            <w:rFonts w:eastAsia="Malgun Gothic"/>
            <w:lang w:eastAsia="ko-KR"/>
          </w:rPr>
          <w:t xml:space="preserve"> on SL-PRS shared </w:t>
        </w:r>
        <w:commentRangeStart w:id="1033"/>
        <w:commentRangeStart w:id="1034"/>
        <w:r>
          <w:rPr>
            <w:rFonts w:eastAsia="Malgun Gothic"/>
            <w:lang w:eastAsia="ko-KR"/>
          </w:rPr>
          <w:t>resource</w:t>
        </w:r>
      </w:ins>
      <w:commentRangeEnd w:id="1033"/>
      <w:r w:rsidR="001F3796">
        <w:rPr>
          <w:rStyle w:val="af9"/>
        </w:rPr>
        <w:commentReference w:id="1033"/>
      </w:r>
      <w:commentRangeEnd w:id="1034"/>
      <w:r w:rsidR="00A27425">
        <w:rPr>
          <w:rStyle w:val="af9"/>
        </w:rPr>
        <w:commentReference w:id="1034"/>
      </w:r>
      <w:ins w:id="1035" w:author="Huawei-YinghaoGuo" w:date="2023-10-21T16:51:00Z">
        <w:r>
          <w:rPr>
            <w:rFonts w:eastAsia="Malgun Gothic"/>
            <w:lang w:eastAsia="ko-KR"/>
          </w:rPr>
          <w:t xml:space="preserve"> pool</w:t>
        </w:r>
      </w:ins>
      <w:r>
        <w:rPr>
          <w:rFonts w:eastAsia="Malgun Gothic"/>
          <w:lang w:eastAsia="ko-KR"/>
        </w:rPr>
        <w:t>:</w:t>
      </w:r>
    </w:p>
    <w:p w14:paraId="65940A8D" w14:textId="77777777" w:rsidR="008A26DE" w:rsidRDefault="005A6477">
      <w:pPr>
        <w:pStyle w:val="B3"/>
        <w:rPr>
          <w:ins w:id="1036" w:author="Huawei-YinghaoGuo" w:date="2023-10-21T17:13:00Z"/>
        </w:rPr>
      </w:pPr>
      <w:r>
        <w:t>3&gt;</w:t>
      </w:r>
      <w:r>
        <w:tab/>
        <w:t>select a MCS which is, if configured, within the range</w:t>
      </w:r>
      <w:r>
        <w:rPr>
          <w:rFonts w:eastAsia="宋体"/>
          <w:lang w:eastAsia="zh-CN"/>
        </w:rPr>
        <w:t xml:space="preserve">, </w:t>
      </w:r>
      <w:r>
        <w:t>if configured by RRC</w:t>
      </w:r>
      <w:r>
        <w:rPr>
          <w:rFonts w:eastAsia="宋体"/>
          <w:lang w:eastAsia="zh-CN"/>
        </w:rPr>
        <w:t>,</w:t>
      </w:r>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w:t>
      </w:r>
      <w:ins w:id="1037" w:author="Huawei-YinghaoGuo" w:date="2023-10-21T17:12:00Z">
        <w:r>
          <w:t xml:space="preserve"> or SL-</w:t>
        </w:r>
        <w:commentRangeStart w:id="1038"/>
        <w:r>
          <w:t>PRS</w:t>
        </w:r>
        <w:commentRangeEnd w:id="1038"/>
        <w:r>
          <w:rPr>
            <w:rStyle w:val="af9"/>
          </w:rPr>
          <w:commentReference w:id="1038"/>
        </w:r>
        <w:r>
          <w:t>, if available,</w:t>
        </w:r>
      </w:ins>
      <w:r>
        <w:t xml:space="preserve">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6CB2385" w14:textId="77777777" w:rsidR="008A26DE" w:rsidRDefault="005A6477">
      <w:pPr>
        <w:pStyle w:val="EditorsNote"/>
        <w:rPr>
          <w:rFonts w:eastAsia="等线"/>
          <w:lang w:eastAsia="zh-CN"/>
        </w:rPr>
      </w:pPr>
      <w:bookmarkStart w:id="1039" w:name="_Hlk148800908"/>
      <w:ins w:id="1040" w:author="Huawei-YinghaoGuo" w:date="2023-10-21T17:13:00Z">
        <w:r>
          <w:rPr>
            <w:rFonts w:eastAsia="等线" w:hint="eastAsia"/>
            <w:lang w:eastAsia="zh-CN"/>
          </w:rPr>
          <w:t>E</w:t>
        </w:r>
        <w:r>
          <w:rPr>
            <w:rFonts w:eastAsia="等线"/>
            <w:lang w:eastAsia="zh-CN"/>
          </w:rPr>
          <w:t xml:space="preserve">ditor's NOTE: There is no </w:t>
        </w:r>
      </w:ins>
      <w:ins w:id="1041" w:author="Huawei-YinghaoGuo" w:date="2023-10-21T17:14:00Z">
        <w:r>
          <w:rPr>
            <w:rFonts w:eastAsia="等线"/>
            <w:lang w:eastAsia="zh-CN"/>
          </w:rPr>
          <w:t xml:space="preserve">MAC PDU during the resource selection phase and this </w:t>
        </w:r>
      </w:ins>
      <w:ins w:id="1042" w:author="Huawei-YinghaoGuo" w:date="2023-10-21T17:13:00Z">
        <w:r>
          <w:rPr>
            <w:rFonts w:eastAsia="等线"/>
            <w:lang w:eastAsia="zh-CN"/>
          </w:rPr>
          <w:t>might be an issue with the legacy sidelink communication spec</w:t>
        </w:r>
      </w:ins>
      <w:ins w:id="1043" w:author="Huawei-YinghaoGuo" w:date="2023-10-21T17:14:00Z">
        <w:r>
          <w:rPr>
            <w:rFonts w:eastAsia="等线"/>
            <w:lang w:eastAsia="zh-CN"/>
          </w:rPr>
          <w:t>. FFS how this can be resolved with sidelink communication spec.</w:t>
        </w:r>
      </w:ins>
    </w:p>
    <w:bookmarkEnd w:id="1039"/>
    <w:p w14:paraId="3A1E5618" w14:textId="77777777" w:rsidR="008A26DE" w:rsidRDefault="005A6477">
      <w:pPr>
        <w:pStyle w:val="B3"/>
      </w:pPr>
      <w:r>
        <w:lastRenderedPageBreak/>
        <w:t>3&gt;</w:t>
      </w:r>
      <w:r>
        <w:tab/>
        <w:t>if the MAC entity decides not to use the selected sidelink grant for the next PSSCH duration</w:t>
      </w:r>
      <w:r>
        <w:rPr>
          <w:rStyle w:val="B3Char2"/>
        </w:rPr>
        <w:t xml:space="preserve"> corresponding to an initial transmission opportunity</w:t>
      </w:r>
      <w:r>
        <w:t>:</w:t>
      </w:r>
    </w:p>
    <w:p w14:paraId="38D9BA13" w14:textId="77777777" w:rsidR="008A26DE" w:rsidRDefault="005A6477">
      <w:pPr>
        <w:pStyle w:val="B4"/>
      </w:pPr>
      <w:r>
        <w:t>4&gt;</w:t>
      </w:r>
      <w:r>
        <w:tab/>
        <w:t>set the resource reservation interval to 0ms.</w:t>
      </w:r>
    </w:p>
    <w:p w14:paraId="13C43F33" w14:textId="77777777" w:rsidR="008A26DE" w:rsidRDefault="005A6477">
      <w:pPr>
        <w:pStyle w:val="B3"/>
      </w:pPr>
      <w:r>
        <w:t>3&gt;</w:t>
      </w:r>
      <w:r>
        <w:tab/>
        <w:t>else:</w:t>
      </w:r>
    </w:p>
    <w:p w14:paraId="6AB94843" w14:textId="77777777" w:rsidR="008A26DE" w:rsidRDefault="005A6477">
      <w:pPr>
        <w:pStyle w:val="B4"/>
      </w:pPr>
      <w:r>
        <w:t>4&gt;</w:t>
      </w:r>
      <w:r>
        <w:tab/>
        <w:t>set the resource reservation interval to the selected value.</w:t>
      </w:r>
    </w:p>
    <w:p w14:paraId="61163025" w14:textId="77777777" w:rsidR="008A26DE" w:rsidRDefault="005A6477">
      <w:pPr>
        <w:pStyle w:val="NO"/>
      </w:pPr>
      <w:r>
        <w:t>NOTE 5:</w:t>
      </w:r>
      <w:r>
        <w:tab/>
        <w:t>MCS selection is up to UE implementation if the MCS or the corresponding range is not configured by RRC.</w:t>
      </w:r>
    </w:p>
    <w:p w14:paraId="2B41D44F" w14:textId="77777777" w:rsidR="008A26DE" w:rsidRDefault="005A6477">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177A9E83" w14:textId="77777777" w:rsidR="008A26DE" w:rsidRDefault="005A6477">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561FC9D3" w14:textId="77777777" w:rsidR="008A26DE" w:rsidRDefault="005A6477">
      <w:pPr>
        <w:pStyle w:val="B3"/>
      </w:pPr>
      <w:r>
        <w:t>3&gt;</w:t>
      </w:r>
      <w:r>
        <w:tab/>
        <w:t>determine that this PSSCH duration is used for initial transmission;</w:t>
      </w:r>
    </w:p>
    <w:p w14:paraId="1C8E935F" w14:textId="77777777" w:rsidR="008A26DE" w:rsidRDefault="005A6477">
      <w:pPr>
        <w:pStyle w:val="B3"/>
        <w:rPr>
          <w:lang w:eastAsia="ko-KR"/>
        </w:rPr>
      </w:pPr>
      <w:r>
        <w:rPr>
          <w:lang w:eastAsia="ko-KR"/>
        </w:rPr>
        <w:t>3</w:t>
      </w:r>
      <w:r>
        <w:rPr>
          <w:lang w:eastAsia="zh-CN"/>
        </w:rPr>
        <w:t>&gt;</w:t>
      </w:r>
      <w:r>
        <w:rPr>
          <w:lang w:eastAsia="zh-CN"/>
        </w:rPr>
        <w:tab/>
        <w:t>flush the HARQ buffer of Sidelink process associated with the HARQ Process ID.</w:t>
      </w:r>
    </w:p>
    <w:p w14:paraId="24B876AF" w14:textId="77777777" w:rsidR="008A26DE" w:rsidRDefault="005A6477">
      <w:pPr>
        <w:pStyle w:val="B2"/>
      </w:pPr>
      <w:r>
        <w:t>2&gt;</w:t>
      </w:r>
      <w:r>
        <w:tab/>
        <w:t>deliver the sidelink grant, the selected MCS, and the associated HARQ information to the Sidelink HARQ Entity for this PSSCH duration.</w:t>
      </w:r>
    </w:p>
    <w:p w14:paraId="53ADE2E0" w14:textId="77777777" w:rsidR="008A26DE" w:rsidRDefault="005A6477">
      <w:pPr>
        <w:rPr>
          <w:ins w:id="1044" w:author="Huawei-YinghaoGuo" w:date="2023-07-04T16:12:00Z"/>
        </w:rPr>
      </w:pPr>
      <w:bookmarkStart w:id="1045" w:name="_Toc37296250"/>
      <w:ins w:id="1046" w:author="Huawei-YinghaoGuo" w:date="2023-07-04T16:12:00Z">
        <w:r>
          <w:t xml:space="preserve">The MAC entity shall for each </w:t>
        </w:r>
      </w:ins>
      <w:ins w:id="1047" w:author="Huawei-YinghaoGuo" w:date="2023-07-04T19:08:00Z">
        <w:r>
          <w:rPr>
            <w:rStyle w:val="af9"/>
          </w:rPr>
          <w:commentReference w:id="1048"/>
        </w:r>
      </w:ins>
      <w:ins w:id="1049" w:author="Huawei-YinghaoGuo" w:date="2023-08-30T17:36:00Z">
        <w:r>
          <w:t xml:space="preserve">PSCCH duration </w:t>
        </w:r>
      </w:ins>
      <w:ins w:id="1050" w:author="Huawei-YinghaoGuo" w:date="2023-07-04T16:12:00Z">
        <w:r>
          <w:t xml:space="preserve">on </w:t>
        </w:r>
      </w:ins>
      <w:ins w:id="1051" w:author="Huawei-YinghaoGuo" w:date="2023-10-19T11:13:00Z">
        <w:r>
          <w:rPr>
            <w:rFonts w:eastAsia="等线"/>
            <w:lang w:eastAsia="zh-CN"/>
          </w:rPr>
          <w:t>SL-PRS</w:t>
        </w:r>
        <w:r>
          <w:t xml:space="preserve"> </w:t>
        </w:r>
      </w:ins>
      <w:ins w:id="1052" w:author="Huawei-YinghaoGuo" w:date="2023-07-04T16:12:00Z">
        <w:r>
          <w:t>dedicated resource pool:</w:t>
        </w:r>
      </w:ins>
    </w:p>
    <w:p w14:paraId="135C1C51" w14:textId="77777777" w:rsidR="008A26DE" w:rsidRDefault="005A6477">
      <w:pPr>
        <w:pStyle w:val="B1"/>
        <w:rPr>
          <w:ins w:id="1053" w:author="Huawei-YinghaoGuo" w:date="2023-07-04T16:12:00Z"/>
          <w:rFonts w:eastAsia="等线"/>
          <w:lang w:eastAsia="zh-CN"/>
        </w:rPr>
      </w:pPr>
      <w:ins w:id="1054" w:author="Huawei-YinghaoGuo" w:date="2023-07-04T16:12:00Z">
        <w:r>
          <w:rPr>
            <w:rFonts w:eastAsia="等线"/>
            <w:lang w:eastAsia="zh-CN"/>
          </w:rPr>
          <w:t>1&gt;</w:t>
        </w:r>
        <w:r>
          <w:rPr>
            <w:rFonts w:eastAsia="等线"/>
            <w:lang w:eastAsia="zh-CN"/>
          </w:rPr>
          <w:tab/>
          <w:t xml:space="preserve">if the MAC entity is not configured with </w:t>
        </w:r>
      </w:ins>
      <w:ins w:id="1055" w:author="Huawei-YinghaoGuo" w:date="2023-08-30T21:26:00Z">
        <w:r>
          <w:rPr>
            <w:rFonts w:eastAsia="等线"/>
            <w:lang w:eastAsia="zh-CN"/>
          </w:rPr>
          <w:t xml:space="preserve">multiple </w:t>
        </w:r>
      </w:ins>
      <w:ins w:id="1056" w:author="Huawei-YinghaoGuo" w:date="2023-07-04T16:12:00Z">
        <w:r>
          <w:rPr>
            <w:rFonts w:eastAsia="等线"/>
            <w:lang w:eastAsia="zh-CN"/>
          </w:rPr>
          <w:t>SL-PRS transmission</w:t>
        </w:r>
      </w:ins>
      <w:ins w:id="1057" w:author="Huawei-YinghaoGuo" w:date="2023-08-30T21:27:00Z">
        <w:r>
          <w:rPr>
            <w:rFonts w:eastAsia="等线"/>
            <w:lang w:eastAsia="zh-CN"/>
          </w:rPr>
          <w:t>s</w:t>
        </w:r>
      </w:ins>
      <w:ins w:id="1058" w:author="Huawei-YinghaoGuo" w:date="2023-07-04T16:12:00Z">
        <w:r>
          <w:rPr>
            <w:rFonts w:eastAsia="等线"/>
            <w:lang w:eastAsia="zh-CN"/>
          </w:rPr>
          <w:t xml:space="preserve"> with resource allocation Scheme 2; or</w:t>
        </w:r>
      </w:ins>
    </w:p>
    <w:p w14:paraId="4FB6FB55" w14:textId="77777777" w:rsidR="008A26DE" w:rsidRDefault="005A6477">
      <w:pPr>
        <w:pStyle w:val="B1"/>
        <w:rPr>
          <w:ins w:id="1059" w:author="Huawei-YinghaoGuo" w:date="2023-07-04T16:12:00Z"/>
          <w:rFonts w:eastAsia="等线"/>
          <w:lang w:eastAsia="zh-CN"/>
        </w:rPr>
      </w:pPr>
      <w:ins w:id="1060" w:author="Huawei-YinghaoGuo" w:date="2023-07-04T16:12:00Z">
        <w:r>
          <w:rPr>
            <w:rFonts w:eastAsia="等线"/>
            <w:lang w:eastAsia="zh-CN"/>
          </w:rPr>
          <w:t>1&gt;</w:t>
        </w:r>
        <w:r>
          <w:rPr>
            <w:rFonts w:eastAsia="等线"/>
            <w:lang w:eastAsia="zh-CN"/>
          </w:rPr>
          <w:tab/>
          <w:t>if the MAC entity is configured with resource allocation Scheme</w:t>
        </w:r>
      </w:ins>
      <w:ins w:id="1061" w:author="Huawei-YinghaoGuo" w:date="2023-07-14T14:23:00Z">
        <w:r>
          <w:rPr>
            <w:rFonts w:eastAsia="等线"/>
            <w:lang w:eastAsia="zh-CN"/>
          </w:rPr>
          <w:t xml:space="preserve"> </w:t>
        </w:r>
      </w:ins>
      <w:ins w:id="1062" w:author="Huawei-YinghaoGuo" w:date="2023-07-04T16:12:00Z">
        <w:r>
          <w:rPr>
            <w:rFonts w:eastAsia="等线"/>
            <w:lang w:eastAsia="zh-CN"/>
          </w:rPr>
          <w:t>1:</w:t>
        </w:r>
      </w:ins>
    </w:p>
    <w:p w14:paraId="39D4D6A7" w14:textId="77777777" w:rsidR="008A26DE" w:rsidRDefault="005A6477">
      <w:pPr>
        <w:pStyle w:val="B2"/>
        <w:rPr>
          <w:ins w:id="1063" w:author="Huawei-YinghaoGuo" w:date="2023-07-04T16:12:00Z"/>
          <w:rFonts w:eastAsia="等线"/>
          <w:lang w:eastAsia="zh-CN"/>
        </w:rPr>
      </w:pPr>
      <w:ins w:id="1064" w:author="Huawei-YinghaoGuo" w:date="2023-07-04T16:12:00Z">
        <w:r>
          <w:rPr>
            <w:rFonts w:eastAsia="等线"/>
            <w:lang w:eastAsia="zh-CN"/>
          </w:rPr>
          <w:t>2&gt;</w:t>
        </w:r>
        <w:r>
          <w:rPr>
            <w:rFonts w:eastAsia="等线"/>
            <w:lang w:eastAsia="zh-CN"/>
          </w:rPr>
          <w:tab/>
          <w:t>set the resource reservation period to 0.</w:t>
        </w:r>
      </w:ins>
    </w:p>
    <w:p w14:paraId="353B984A" w14:textId="77777777" w:rsidR="008A26DE" w:rsidRDefault="005A6477">
      <w:pPr>
        <w:pStyle w:val="B1"/>
        <w:rPr>
          <w:ins w:id="1065" w:author="Huawei-YinghaoGuo" w:date="2023-07-04T16:12:00Z"/>
          <w:rFonts w:eastAsia="等线"/>
          <w:lang w:eastAsia="zh-CN"/>
        </w:rPr>
      </w:pPr>
      <w:ins w:id="1066" w:author="Huawei-YinghaoGuo" w:date="2023-07-04T16:12:00Z">
        <w:r>
          <w:rPr>
            <w:rFonts w:eastAsia="等线"/>
            <w:lang w:eastAsia="zh-CN"/>
          </w:rPr>
          <w:t>1&gt;</w:t>
        </w:r>
        <w:r>
          <w:rPr>
            <w:rFonts w:eastAsia="等线"/>
            <w:lang w:eastAsia="zh-CN"/>
          </w:rPr>
          <w:tab/>
          <w:t xml:space="preserve">else if the MAC entity is configured with </w:t>
        </w:r>
      </w:ins>
      <w:ins w:id="1067" w:author="Huawei-YinghaoGuo" w:date="2023-08-30T21:27:00Z">
        <w:r>
          <w:rPr>
            <w:rFonts w:eastAsia="等线"/>
            <w:lang w:eastAsia="zh-CN"/>
          </w:rPr>
          <w:t>multiple</w:t>
        </w:r>
      </w:ins>
      <w:ins w:id="1068" w:author="Huawei-YinghaoGuo" w:date="2023-07-04T16:12:00Z">
        <w:r>
          <w:rPr>
            <w:rFonts w:eastAsia="等线"/>
            <w:lang w:eastAsia="zh-CN"/>
          </w:rPr>
          <w:t xml:space="preserve"> SL-PRS transmission with resource allocation Scheme 2:</w:t>
        </w:r>
      </w:ins>
    </w:p>
    <w:p w14:paraId="4A4E1DA2" w14:textId="77777777" w:rsidR="008A26DE" w:rsidRDefault="005A6477">
      <w:pPr>
        <w:pStyle w:val="B2"/>
        <w:rPr>
          <w:ins w:id="1069" w:author="Huawei-YinghaoGuo" w:date="2023-07-04T16:12:00Z"/>
          <w:rFonts w:eastAsia="等线"/>
          <w:lang w:eastAsia="zh-CN"/>
        </w:rPr>
      </w:pPr>
      <w:ins w:id="1070" w:author="Huawei-YinghaoGuo" w:date="2023-07-04T16:12:00Z">
        <w:r>
          <w:rPr>
            <w:rFonts w:eastAsia="等线"/>
            <w:lang w:eastAsia="zh-CN"/>
          </w:rPr>
          <w:t>2&gt;</w:t>
        </w:r>
        <w:r>
          <w:rPr>
            <w:rFonts w:eastAsia="等线"/>
            <w:lang w:eastAsia="zh-CN"/>
          </w:rPr>
          <w:tab/>
          <w:t>set the resource reservation period to the selected value.</w:t>
        </w:r>
      </w:ins>
    </w:p>
    <w:p w14:paraId="31D3A605" w14:textId="77777777" w:rsidR="008A26DE" w:rsidRDefault="005A6477">
      <w:pPr>
        <w:pStyle w:val="EditorsNote"/>
        <w:rPr>
          <w:ins w:id="1071" w:author="Huawei-YinghaoGuo" w:date="2023-10-21T17:20:00Z"/>
          <w:rFonts w:eastAsia="等线"/>
          <w:lang w:eastAsia="zh-CN"/>
        </w:rPr>
      </w:pPr>
      <w:ins w:id="1072" w:author="Huawei-YinghaoGuo" w:date="2023-08-30T21:28:00Z">
        <w:r>
          <w:rPr>
            <w:rFonts w:eastAsia="等线" w:hint="eastAsia"/>
            <w:lang w:eastAsia="zh-CN"/>
          </w:rPr>
          <w:t>E</w:t>
        </w:r>
        <w:r>
          <w:rPr>
            <w:rFonts w:eastAsia="等线"/>
            <w:lang w:eastAsia="zh-CN"/>
          </w:rPr>
          <w:t>ditor's NOTE</w:t>
        </w:r>
      </w:ins>
      <w:ins w:id="1073" w:author="Huawei-YinghaoGuo" w:date="2023-08-30T21:29:00Z">
        <w:r>
          <w:rPr>
            <w:rFonts w:eastAsia="等线"/>
            <w:lang w:eastAsia="zh-CN"/>
          </w:rPr>
          <w:t>:</w:t>
        </w:r>
        <w:r>
          <w:rPr>
            <w:rFonts w:eastAsia="等线"/>
            <w:lang w:eastAsia="zh-CN"/>
          </w:rPr>
          <w:tab/>
          <w:t xml:space="preserve">FFS </w:t>
        </w:r>
      </w:ins>
      <w:ins w:id="1074" w:author="Huawei-YinghaoGuo" w:date="2023-10-21T17:19:00Z">
        <w:r>
          <w:rPr>
            <w:rFonts w:eastAsia="等线"/>
            <w:lang w:eastAsia="zh-CN"/>
          </w:rPr>
          <w:t xml:space="preserve">whether </w:t>
        </w:r>
      </w:ins>
      <w:ins w:id="1075" w:author="Huawei-YinghaoGuo" w:date="2023-08-30T21:29:00Z">
        <w:r>
          <w:rPr>
            <w:rFonts w:eastAsia="等线"/>
            <w:lang w:eastAsia="zh-CN"/>
          </w:rPr>
          <w:t xml:space="preserve">SL-PRS priority </w:t>
        </w:r>
      </w:ins>
      <w:ins w:id="1076" w:author="Huawei-YinghaoGuo" w:date="2023-10-21T17:22:00Z">
        <w:r>
          <w:rPr>
            <w:rFonts w:eastAsia="等线"/>
            <w:lang w:eastAsia="zh-CN"/>
          </w:rPr>
          <w:t>is determined</w:t>
        </w:r>
      </w:ins>
      <w:ins w:id="1077" w:author="Huawei-YinghaoGuo" w:date="2023-08-30T21:29:00Z">
        <w:r>
          <w:rPr>
            <w:rFonts w:eastAsia="等线"/>
            <w:lang w:eastAsia="zh-CN"/>
          </w:rPr>
          <w:t xml:space="preserve"> by </w:t>
        </w:r>
      </w:ins>
      <w:ins w:id="1078" w:author="Huawei-YinghaoGuo" w:date="2023-10-21T17:23:00Z">
        <w:r>
          <w:rPr>
            <w:rFonts w:eastAsia="等线"/>
            <w:lang w:eastAsia="zh-CN"/>
          </w:rPr>
          <w:t xml:space="preserve">priority in </w:t>
        </w:r>
      </w:ins>
      <w:ins w:id="1079" w:author="Huawei-YinghaoGuo" w:date="2023-08-30T21:29:00Z">
        <w:r>
          <w:rPr>
            <w:rFonts w:eastAsia="等线"/>
            <w:lang w:eastAsia="zh-CN"/>
          </w:rPr>
          <w:t>the peer UE</w:t>
        </w:r>
      </w:ins>
      <w:ins w:id="1080" w:author="Huawei-YinghaoGuo" w:date="2023-10-21T17:23:00Z">
        <w:r>
          <w:rPr>
            <w:rFonts w:eastAsia="等线"/>
            <w:lang w:eastAsia="zh-CN"/>
          </w:rPr>
          <w:t>'s UCI</w:t>
        </w:r>
      </w:ins>
      <w:ins w:id="1081" w:author="Huawei-YinghaoGuo" w:date="2023-08-30T21:29:00Z">
        <w:r>
          <w:rPr>
            <w:rFonts w:eastAsia="等线"/>
            <w:lang w:eastAsia="zh-CN"/>
          </w:rPr>
          <w:t xml:space="preserve"> </w:t>
        </w:r>
      </w:ins>
      <w:ins w:id="1082" w:author="Huawei-YinghaoGuo" w:date="2023-10-21T17:19:00Z">
        <w:r>
          <w:rPr>
            <w:rFonts w:eastAsia="等线"/>
            <w:lang w:eastAsia="zh-CN"/>
          </w:rPr>
          <w:t xml:space="preserve">or the </w:t>
        </w:r>
      </w:ins>
      <w:ins w:id="1083" w:author="Huawei-YinghaoGuo" w:date="2023-10-21T17:20:00Z">
        <w:r>
          <w:rPr>
            <w:rFonts w:eastAsia="等线"/>
            <w:lang w:eastAsia="zh-CN"/>
          </w:rPr>
          <w:t>UE</w:t>
        </w:r>
      </w:ins>
      <w:ins w:id="1084" w:author="Huawei-YinghaoGuo" w:date="2023-10-21T17:22:00Z">
        <w:r>
          <w:rPr>
            <w:rFonts w:eastAsia="等线"/>
            <w:lang w:eastAsia="zh-CN"/>
          </w:rPr>
          <w:t>'</w:t>
        </w:r>
      </w:ins>
      <w:ins w:id="1085" w:author="Huawei-YinghaoGuo" w:date="2023-10-21T17:20:00Z">
        <w:r>
          <w:rPr>
            <w:rFonts w:eastAsia="等线"/>
            <w:lang w:eastAsia="zh-CN"/>
          </w:rPr>
          <w:t xml:space="preserve">s own higher layer when the </w:t>
        </w:r>
      </w:ins>
      <w:ins w:id="1086" w:author="Huawei-YinghaoGuo" w:date="2023-08-30T21:29:00Z">
        <w:r>
          <w:rPr>
            <w:rFonts w:eastAsia="等线"/>
            <w:lang w:eastAsia="zh-CN"/>
          </w:rPr>
          <w:t>trigger</w:t>
        </w:r>
      </w:ins>
      <w:ins w:id="1087" w:author="Huawei-YinghaoGuo" w:date="2023-10-21T17:20:00Z">
        <w:r>
          <w:rPr>
            <w:rFonts w:eastAsia="等线"/>
            <w:lang w:eastAsia="zh-CN"/>
          </w:rPr>
          <w:t xml:space="preserve"> comes from the peer UE's SCI.</w:t>
        </w:r>
      </w:ins>
    </w:p>
    <w:p w14:paraId="1F94E350" w14:textId="77777777" w:rsidR="008A26DE" w:rsidRDefault="005A6477">
      <w:pPr>
        <w:pStyle w:val="EditorsNote"/>
        <w:rPr>
          <w:ins w:id="1088" w:author="Huawei-YinghaoGuo" w:date="2023-07-04T16:12:00Z"/>
          <w:rFonts w:eastAsia="等线"/>
          <w:lang w:eastAsia="zh-CN"/>
        </w:rPr>
      </w:pPr>
      <w:ins w:id="1089" w:author="Huawei-YinghaoGuo" w:date="2023-10-21T16:48:00Z">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ins>
      <w:ins w:id="1090" w:author="Huawei-YinghaoGuo" w:date="2023-10-21T17:21:00Z">
        <w:r>
          <w:rPr>
            <w:rFonts w:eastAsia="等线"/>
            <w:lang w:eastAsia="zh-CN"/>
          </w:rPr>
          <w:t>:</w:t>
        </w:r>
      </w:ins>
      <w:ins w:id="1091" w:author="Huawei-YinghaoGuo" w:date="2023-10-21T16:48:00Z">
        <w:r>
          <w:rPr>
            <w:rFonts w:eastAsia="等线"/>
            <w:lang w:eastAsia="zh-CN"/>
          </w:rPr>
          <w:tab/>
          <w:t>FFS how SL-PRS priority is determined when SL-PRS is triggered by the UE's own higher layer.</w:t>
        </w:r>
      </w:ins>
    </w:p>
    <w:p w14:paraId="2DE13135" w14:textId="50E238B2" w:rsidR="008A26DE" w:rsidRDefault="005A6477">
      <w:pPr>
        <w:rPr>
          <w:lang w:eastAsia="ko-KR"/>
        </w:rPr>
      </w:pPr>
      <w:r>
        <w:rPr>
          <w:lang w:eastAsia="ko-KR"/>
        </w:rPr>
        <w:t>For configured sidelink grants</w:t>
      </w:r>
      <w:ins w:id="1092" w:author="Huawei-YinghaoGuo" w:date="2023-07-14T15:33:00Z">
        <w:r>
          <w:rPr>
            <w:lang w:eastAsia="ko-KR"/>
          </w:rPr>
          <w:t xml:space="preserve"> not on </w:t>
        </w:r>
      </w:ins>
      <w:ins w:id="1093" w:author="Huawei-YinghaoGuo" w:date="2023-10-19T11:14:00Z">
        <w:r>
          <w:rPr>
            <w:rFonts w:eastAsia="等线"/>
            <w:lang w:eastAsia="zh-CN"/>
          </w:rPr>
          <w:t>SL-PRS</w:t>
        </w:r>
        <w:r>
          <w:rPr>
            <w:lang w:eastAsia="ko-KR"/>
          </w:rPr>
          <w:t xml:space="preserve"> </w:t>
        </w:r>
      </w:ins>
      <w:ins w:id="1094" w:author="Huawei-YinghaoGuo" w:date="2023-07-14T15:33:00Z">
        <w:r>
          <w:rPr>
            <w:lang w:eastAsia="ko-KR"/>
          </w:rPr>
          <w:t>dedicated res</w:t>
        </w:r>
      </w:ins>
      <w:ins w:id="1095" w:author="Huawei-YinghaoGuo" w:date="2023-07-14T15:34:00Z">
        <w:r>
          <w:rPr>
            <w:lang w:eastAsia="ko-KR"/>
          </w:rPr>
          <w:t xml:space="preserve">ource </w:t>
        </w:r>
        <w:commentRangeStart w:id="1096"/>
        <w:commentRangeStart w:id="1097"/>
        <w:r>
          <w:rPr>
            <w:lang w:eastAsia="ko-KR"/>
          </w:rPr>
          <w:t>pool</w:t>
        </w:r>
      </w:ins>
      <w:commentRangeEnd w:id="1096"/>
      <w:r w:rsidR="001F3796">
        <w:rPr>
          <w:rStyle w:val="af9"/>
        </w:rPr>
        <w:commentReference w:id="1096"/>
      </w:r>
      <w:commentRangeEnd w:id="1097"/>
      <w:r w:rsidR="00A27425">
        <w:rPr>
          <w:rStyle w:val="af9"/>
        </w:rPr>
        <w:commentReference w:id="1097"/>
      </w:r>
      <w:r>
        <w:rPr>
          <w:lang w:eastAsia="ko-KR"/>
        </w:rPr>
        <w:t>, the HARQ Process ID associated with the first slot of an SL transmission is derived from the following equation:</w:t>
      </w:r>
    </w:p>
    <w:p w14:paraId="33297A1F" w14:textId="77777777" w:rsidR="008A26DE" w:rsidRDefault="005A6477">
      <w:pPr>
        <w:pStyle w:val="EQ"/>
        <w:rPr>
          <w:lang w:eastAsia="ko-KR"/>
        </w:rPr>
      </w:pPr>
      <w:r>
        <w:rPr>
          <w:lang w:eastAsia="ko-KR"/>
        </w:rPr>
        <w:tab/>
        <w:t>HARQ Process ID = [</w:t>
      </w:r>
      <w:proofErr w:type="gramStart"/>
      <w:r>
        <w:rPr>
          <w:lang w:eastAsia="ko-KR"/>
        </w:rPr>
        <w:t>floor(</w:t>
      </w:r>
      <w:proofErr w:type="gramEnd"/>
      <w:r>
        <w:rPr>
          <w:lang w:eastAsia="ko-KR"/>
        </w:rPr>
        <w:t xml:space="preserve">CURRENT_slot / </w:t>
      </w:r>
      <w:r>
        <w:rPr>
          <w:i/>
          <w:lang w:eastAsia="ko-KR"/>
        </w:rPr>
        <w:t>PeriodicitySL</w:t>
      </w:r>
      <w:r>
        <w:rPr>
          <w:lang w:eastAsia="ko-KR"/>
        </w:rPr>
        <w:t xml:space="preserve">)] modulo </w:t>
      </w:r>
      <w:r>
        <w:rPr>
          <w:i/>
          <w:lang w:eastAsia="ko-KR"/>
        </w:rPr>
        <w:t>sl-NrOfHARQ-Processes</w:t>
      </w:r>
      <w:r>
        <w:rPr>
          <w:lang w:eastAsia="ko-KR"/>
        </w:rPr>
        <w:br/>
      </w:r>
      <w:r>
        <w:rPr>
          <w:lang w:eastAsia="ko-KR"/>
        </w:rPr>
        <w:tab/>
        <w:t xml:space="preserve">+ </w:t>
      </w:r>
      <w:r>
        <w:rPr>
          <w:rFonts w:eastAsia="Malgun Gothic"/>
          <w:i/>
          <w:lang w:eastAsia="ko-KR"/>
        </w:rPr>
        <w:t>sl-HARQ</w:t>
      </w:r>
      <w:r>
        <w:rPr>
          <w:i/>
          <w:lang w:eastAsia="ko-KR"/>
        </w:rPr>
        <w:t>-ProcID-offset</w:t>
      </w:r>
    </w:p>
    <w:p w14:paraId="593ED61F" w14:textId="77777777" w:rsidR="008A26DE" w:rsidRDefault="005A6477">
      <w:pPr>
        <w:rPr>
          <w:ins w:id="1098" w:author="Huawei-YinghaoGuo" w:date="2023-08-30T21:35:00Z"/>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5AA93B73" w14:textId="77777777" w:rsidR="008A26DE" w:rsidRDefault="008A26DE">
      <w:pPr>
        <w:rPr>
          <w:del w:id="1099" w:author="Huawei-YinghaoGuo" w:date="2023-08-30T21:37:00Z"/>
          <w:rFonts w:eastAsia="等线"/>
          <w:lang w:eastAsia="zh-CN"/>
        </w:rPr>
      </w:pPr>
    </w:p>
    <w:p w14:paraId="295AA2F7" w14:textId="77777777" w:rsidR="008A26DE" w:rsidRDefault="005A6477">
      <w:pPr>
        <w:pStyle w:val="4"/>
      </w:pPr>
      <w:bookmarkStart w:id="1100" w:name="_Toc46490379"/>
      <w:bookmarkStart w:id="1101" w:name="_Toc52752074"/>
      <w:bookmarkStart w:id="1102" w:name="_Toc52796536"/>
      <w:bookmarkStart w:id="1103" w:name="_Toc131023475"/>
      <w:r>
        <w:t>5.22.1.2</w:t>
      </w:r>
      <w:r>
        <w:tab/>
        <w:t>TX resource (re-)selection check</w:t>
      </w:r>
      <w:bookmarkEnd w:id="1045"/>
      <w:bookmarkEnd w:id="1100"/>
      <w:bookmarkEnd w:id="1101"/>
      <w:bookmarkEnd w:id="1102"/>
      <w:bookmarkEnd w:id="1103"/>
    </w:p>
    <w:p w14:paraId="152A9EB2" w14:textId="77777777" w:rsidR="008A26DE" w:rsidRDefault="005A6477">
      <w:r>
        <w:t xml:space="preserve">If the TX resource (re-)selection check procedure is triggered on the selected pool of resources for a Sidelink process </w:t>
      </w:r>
      <w:ins w:id="1104" w:author="Huawei-YinghaoGuo" w:date="2023-10-17T16:57:00Z">
        <w:r>
          <w:t xml:space="preserve">or SL-PRS </w:t>
        </w:r>
      </w:ins>
      <w:ins w:id="1105" w:author="Huawei-YinghaoGuo" w:date="2023-10-17T16:58:00Z">
        <w:r>
          <w:t xml:space="preserve">transmission </w:t>
        </w:r>
      </w:ins>
      <w:r>
        <w:t>according to clause 5.22.1.1, the MAC entity shall for the Sidelink process</w:t>
      </w:r>
      <w:ins w:id="1106" w:author="Huawei-YinghaoGuo" w:date="2023-10-17T16:58:00Z">
        <w:r>
          <w:t xml:space="preserve"> and SL-PRS transmission</w:t>
        </w:r>
      </w:ins>
      <w:r>
        <w:t>:</w:t>
      </w:r>
    </w:p>
    <w:p w14:paraId="1F16D8A6" w14:textId="77777777" w:rsidR="008A26DE" w:rsidRDefault="005A6477">
      <w:pPr>
        <w:pStyle w:val="B1"/>
      </w:pPr>
      <w:r>
        <w:t>1&gt;</w:t>
      </w:r>
      <w:r>
        <w:tab/>
      </w:r>
      <w:ins w:id="1107" w:author="Huawei-YinghaoGuo" w:date="2023-10-17T16:58:00Z">
        <w:r>
          <w:t xml:space="preserve">except for SL-PRS </w:t>
        </w:r>
        <w:commentRangeStart w:id="1108"/>
        <w:r>
          <w:t>transmission</w:t>
        </w:r>
      </w:ins>
      <w:commentRangeEnd w:id="1108"/>
      <w:ins w:id="1109" w:author="Huawei-YinghaoGuo" w:date="2023-10-17T16:59:00Z">
        <w:r>
          <w:rPr>
            <w:rStyle w:val="af9"/>
          </w:rPr>
          <w:commentReference w:id="1108"/>
        </w:r>
      </w:ins>
      <w:ins w:id="1110" w:author="Huawei-YinghaoGuo" w:date="2023-10-17T16:58:00Z">
        <w:r>
          <w:t xml:space="preserve"> on </w:t>
        </w:r>
      </w:ins>
      <w:ins w:id="1111" w:author="Huawei-YinghaoGuo" w:date="2023-10-19T11:14:00Z">
        <w:r>
          <w:rPr>
            <w:rFonts w:eastAsia="等线"/>
            <w:lang w:eastAsia="zh-CN"/>
          </w:rPr>
          <w:t>SL-PRS</w:t>
        </w:r>
        <w:r>
          <w:t xml:space="preserve"> </w:t>
        </w:r>
      </w:ins>
      <w:ins w:id="1112" w:author="Huawei-YinghaoGuo" w:date="2023-10-17T16:58:00Z">
        <w:r>
          <w:t xml:space="preserve">dedicated resource pool, </w:t>
        </w:r>
      </w:ins>
      <w:r>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7DCADE21" w14:textId="77777777" w:rsidR="008A26DE" w:rsidRDefault="005A6477">
      <w:pPr>
        <w:pStyle w:val="B1"/>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6AB89C62" w14:textId="77777777" w:rsidR="008A26DE" w:rsidRDefault="005A6477">
      <w:pPr>
        <w:pStyle w:val="B1"/>
      </w:pPr>
      <w:r>
        <w:lastRenderedPageBreak/>
        <w:t>1&gt;</w:t>
      </w:r>
      <w:r>
        <w:tab/>
        <w:t>if the pool of resources is configured or reconfigured by RRC; or</w:t>
      </w:r>
    </w:p>
    <w:p w14:paraId="47545A4E" w14:textId="77777777" w:rsidR="008A26DE" w:rsidRDefault="005A6477">
      <w:pPr>
        <w:pStyle w:val="B1"/>
      </w:pPr>
      <w:r>
        <w:t>1&gt;</w:t>
      </w:r>
      <w:r>
        <w:tab/>
        <w:t>if there is no selected sidelink grant on the selected pool of resources; or</w:t>
      </w:r>
    </w:p>
    <w:p w14:paraId="0A194219" w14:textId="77777777" w:rsidR="008A26DE" w:rsidRDefault="005A6477">
      <w:pPr>
        <w:pStyle w:val="B1"/>
      </w:pPr>
      <w:r>
        <w:t>1&gt;</w:t>
      </w:r>
      <w:r>
        <w:tab/>
        <w:t>if neither transmission nor retransmission has been performed by the MAC entity on any resource indicated in the selected sidelink grant during the last second; or</w:t>
      </w:r>
    </w:p>
    <w:p w14:paraId="060971CE" w14:textId="77777777" w:rsidR="008A26DE" w:rsidRDefault="005A6477">
      <w:pPr>
        <w:pStyle w:val="B1"/>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335FB292" w14:textId="77777777" w:rsidR="008A26DE" w:rsidRDefault="005A6477">
      <w:pPr>
        <w:pStyle w:val="B1"/>
      </w:pPr>
      <w:r>
        <w:t>1&gt;</w:t>
      </w:r>
      <w:r>
        <w:tab/>
      </w:r>
      <w:ins w:id="1113" w:author="Huawei-YinghaoGuo" w:date="2023-10-17T16:57:00Z">
        <w:r>
          <w:t>except for</w:t>
        </w:r>
      </w:ins>
      <w:ins w:id="1114" w:author="Huawei-YinghaoGuo" w:date="2023-10-17T16:58:00Z">
        <w:r>
          <w:t xml:space="preserve"> SL-PRS transmission on </w:t>
        </w:r>
      </w:ins>
      <w:ins w:id="1115" w:author="Huawei-YinghaoGuo" w:date="2023-10-19T11:14:00Z">
        <w:r>
          <w:rPr>
            <w:rFonts w:eastAsia="等线"/>
            <w:lang w:eastAsia="zh-CN"/>
          </w:rPr>
          <w:t>SL-PRS</w:t>
        </w:r>
        <w:r>
          <w:t xml:space="preserve"> </w:t>
        </w:r>
      </w:ins>
      <w:ins w:id="1116" w:author="Huawei-YinghaoGuo" w:date="2023-10-17T16:58:00Z">
        <w:r>
          <w:t>dedicated resource pool,</w:t>
        </w:r>
      </w:ins>
      <w:ins w:id="1117" w:author="Huawei-YinghaoGuo" w:date="2023-10-17T16:57:00Z">
        <w:r>
          <w:t xml:space="preserve"> </w:t>
        </w:r>
      </w:ins>
      <w:r>
        <w:t xml:space="preserve">if the selected sidelink grant cannot accommodate </w:t>
      </w:r>
      <w:proofErr w:type="gramStart"/>
      <w:r>
        <w:t>a</w:t>
      </w:r>
      <w:proofErr w:type="gramEnd"/>
      <w:r>
        <w:t xml:space="preserve"> RLC SDU by using the maximum allowed MCS configured by RRC in </w:t>
      </w:r>
      <w:r>
        <w:rPr>
          <w:i/>
        </w:rPr>
        <w:t>sl-MaxMCS-PSSCH</w:t>
      </w:r>
      <w:r>
        <w:t xml:space="preserve"> associated with the selected MCS table and the UE selects not to segment the RLC SDU; or</w:t>
      </w:r>
    </w:p>
    <w:p w14:paraId="7952507F" w14:textId="77777777" w:rsidR="008A26DE" w:rsidRDefault="005A6477">
      <w:pPr>
        <w:pStyle w:val="NO"/>
        <w:rPr>
          <w:rFonts w:eastAsia="MS Mincho"/>
          <w:i/>
        </w:rPr>
      </w:pPr>
      <w:r>
        <w:t>NOTE 1:</w:t>
      </w:r>
      <w:r>
        <w:tab/>
        <w:t>If the selected sidelink grant cannot accommodate the RLC SDU, it is left for UE implementation whether to perform segmentation or sidelink resource reselection.</w:t>
      </w:r>
    </w:p>
    <w:p w14:paraId="65E70096" w14:textId="77777777" w:rsidR="008A26DE" w:rsidRDefault="005A6477">
      <w:pPr>
        <w:pStyle w:val="B1"/>
      </w:pPr>
      <w:r>
        <w:t>1&gt;</w:t>
      </w:r>
      <w:r>
        <w:tab/>
        <w:t>if transmission(s) with the selected sidelink grant cannot fulfil the remaining PDB of the data in a logical channel</w:t>
      </w:r>
      <w:ins w:id="1118" w:author="Huawei-YinghaoGuo" w:date="2023-10-17T17:03:00Z">
        <w:r>
          <w:t xml:space="preserve"> or the remaining SL-PRS delay budget for SL-PRS transmission</w:t>
        </w:r>
      </w:ins>
      <w:r>
        <w:t>, and the MAC entity selects not to perform transmission(s) corresponding to a single MAC PDU</w:t>
      </w:r>
      <w:ins w:id="1119" w:author="Huawei-YinghaoGuo" w:date="2023-10-17T17:03:00Z">
        <w:r>
          <w:t xml:space="preserve"> or SL</w:t>
        </w:r>
      </w:ins>
      <w:ins w:id="1120" w:author="Huawei-YinghaoGuo" w:date="2023-10-17T17:04:00Z">
        <w:r>
          <w:t>-PRS transmission</w:t>
        </w:r>
      </w:ins>
      <w:r>
        <w:t>:</w:t>
      </w:r>
    </w:p>
    <w:p w14:paraId="6A0E5C6C" w14:textId="77777777" w:rsidR="008A26DE" w:rsidRDefault="005A6477">
      <w:pPr>
        <w:pStyle w:val="NO"/>
      </w:pPr>
      <w:r>
        <w:t>NOTE 2:</w:t>
      </w:r>
      <w:r>
        <w:tab/>
        <w:t>If the remaining PDB is not met, it is left for UE implementation whether to perform transmission(s) corresponding to single MAC PDU or sidelink resource reselection.</w:t>
      </w:r>
    </w:p>
    <w:p w14:paraId="43FC8495" w14:textId="77777777" w:rsidR="008A26DE" w:rsidRDefault="005A6477">
      <w:pPr>
        <w:pStyle w:val="NO"/>
      </w:pPr>
      <w:r>
        <w:t>NOTE 3:</w:t>
      </w:r>
      <w:r>
        <w:tab/>
        <w:t>It is left for UE implementation whether to trigger the TX resource (re-)selection due to the latency requirement of the MAC CE triggered according to clause 5.22.1.7.</w:t>
      </w:r>
    </w:p>
    <w:p w14:paraId="497730CE" w14:textId="77777777" w:rsidR="008A26DE" w:rsidRDefault="005A6477">
      <w:pPr>
        <w:pStyle w:val="B2"/>
      </w:pPr>
      <w:r>
        <w:t>2&gt;</w:t>
      </w:r>
      <w:r>
        <w:tab/>
        <w:t>clear the selected sidelink grant associated to the Sidelink process, if available;</w:t>
      </w:r>
    </w:p>
    <w:p w14:paraId="7C981F28" w14:textId="77777777" w:rsidR="008A26DE" w:rsidRDefault="005A6477">
      <w:pPr>
        <w:pStyle w:val="B2"/>
      </w:pPr>
      <w:r>
        <w:t>2&gt;</w:t>
      </w:r>
      <w:r>
        <w:tab/>
        <w:t>trigger the TX resource (re-)selection.</w:t>
      </w:r>
    </w:p>
    <w:p w14:paraId="72F036F1" w14:textId="77777777" w:rsidR="008A26DE" w:rsidRDefault="005A6477">
      <w:pPr>
        <w:pStyle w:val="NO"/>
        <w:rPr>
          <w:rFonts w:cs="Times"/>
        </w:rPr>
      </w:pPr>
      <w:bookmarkStart w:id="1121" w:name="_Toc12569233"/>
      <w:bookmarkStart w:id="1122" w:name="_Toc37296251"/>
      <w:r>
        <w:t>NOTE 4:</w:t>
      </w:r>
      <w:r>
        <w:tab/>
        <w:t>Void</w:t>
      </w:r>
      <w:r>
        <w:rPr>
          <w:rFonts w:cs="Times"/>
        </w:rPr>
        <w:t>.</w:t>
      </w:r>
    </w:p>
    <w:p w14:paraId="0478ADAC" w14:textId="77777777" w:rsidR="008A26DE" w:rsidRDefault="005A6477">
      <w:pPr>
        <w:pStyle w:val="NO"/>
        <w:rPr>
          <w:rFonts w:eastAsia="Malgun Gothic"/>
          <w:lang w:eastAsia="ko-KR"/>
        </w:rPr>
      </w:pPr>
      <w:r>
        <w:t>NOTE 5:</w:t>
      </w:r>
      <w:r>
        <w:tab/>
        <w:t>Void.</w:t>
      </w:r>
    </w:p>
    <w:p w14:paraId="24AB452D" w14:textId="77777777" w:rsidR="008A26DE" w:rsidRDefault="005A6477">
      <w:pPr>
        <w:pStyle w:val="4"/>
      </w:pPr>
      <w:bookmarkStart w:id="1123" w:name="_Toc131023476"/>
      <w:r>
        <w:t>5.22.1.2a</w:t>
      </w:r>
      <w:r>
        <w:tab/>
        <w:t>Re-</w:t>
      </w:r>
      <w:commentRangeStart w:id="1124"/>
      <w:r>
        <w:t>evaluation</w:t>
      </w:r>
      <w:commentRangeEnd w:id="1124"/>
      <w:r>
        <w:rPr>
          <w:rStyle w:val="af9"/>
          <w:rFonts w:ascii="Times New Roman" w:hAnsi="Times New Roman"/>
        </w:rPr>
        <w:commentReference w:id="1124"/>
      </w:r>
      <w:r>
        <w:t xml:space="preserve"> and Pre-emption</w:t>
      </w:r>
      <w:bookmarkEnd w:id="1123"/>
    </w:p>
    <w:p w14:paraId="0D863225" w14:textId="77777777" w:rsidR="008A26DE" w:rsidRDefault="005A6477">
      <w:pPr>
        <w:rPr>
          <w:rFonts w:eastAsia="Malgun Gothic"/>
          <w:lang w:eastAsia="ko-KR"/>
        </w:rPr>
      </w:pPr>
      <w:r>
        <w:rPr>
          <w:rFonts w:eastAsia="Malgun Gothic"/>
          <w:lang w:eastAsia="ko-KR"/>
        </w:rPr>
        <w:t>A resource(s) of the selected sidelink grant for a MAC PDU to transmit from multiplexing and assembly entity</w:t>
      </w:r>
      <w:ins w:id="1125" w:author="Huawei-YinghaoGuo" w:date="2023-07-04T14:28:00Z">
        <w:r>
          <w:rPr>
            <w:rFonts w:eastAsia="Malgun Gothic"/>
            <w:lang w:eastAsia="ko-KR"/>
          </w:rPr>
          <w:t xml:space="preserve"> or for a SL-PRS transmission</w:t>
        </w:r>
      </w:ins>
      <w:r>
        <w:rPr>
          <w:rFonts w:eastAsia="Malgun Gothic"/>
          <w:lang w:eastAsia="ko-KR"/>
        </w:rPr>
        <w:t xml:space="preserve">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703E6518" w14:textId="77777777" w:rsidR="008A26DE" w:rsidRDefault="005A6477">
      <w:pPr>
        <w:rPr>
          <w:rFonts w:eastAsia="Malgun Gothic"/>
          <w:lang w:eastAsia="ko-KR"/>
        </w:rPr>
      </w:pPr>
      <w:r>
        <w:rPr>
          <w:rFonts w:eastAsia="Malgun Gothic"/>
          <w:lang w:eastAsia="ko-KR"/>
        </w:rPr>
        <w:t>A resource(s) of the selected sidelink grant which has been indicated by a prior SCI for a MAC PDU to transmit from multiplexing and assembly entity</w:t>
      </w:r>
      <w:ins w:id="1126" w:author="Huawei-YinghaoGuo" w:date="2023-07-04T14:28:00Z">
        <w:r>
          <w:rPr>
            <w:rFonts w:eastAsia="Malgun Gothic"/>
            <w:lang w:eastAsia="ko-KR"/>
          </w:rPr>
          <w:t xml:space="preserve"> or for a SL-PRS transmission</w:t>
        </w:r>
      </w:ins>
      <w:r>
        <w:rPr>
          <w:rFonts w:eastAsia="Malgun Gothic"/>
          <w:lang w:eastAsia="ko-KR"/>
        </w:rPr>
        <w:t xml:space="preserve">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24B937A4" w14:textId="77777777" w:rsidR="008A26DE" w:rsidRDefault="005A6477">
      <w:pPr>
        <w:pStyle w:val="NO"/>
        <w:rPr>
          <w:lang w:eastAsia="ko-KR"/>
        </w:rPr>
      </w:pPr>
      <w:r>
        <w:rPr>
          <w:lang w:eastAsia="ko-KR"/>
        </w:rPr>
        <w:t>NOTE 1:</w:t>
      </w:r>
      <w:r>
        <w:tab/>
      </w:r>
      <w:r>
        <w:rPr>
          <w:lang w:eastAsia="ko-KR"/>
        </w:rPr>
        <w:t xml:space="preserve">It is up to UE implementation to re-evaluate or pre-empt before 'm – </w:t>
      </w:r>
      <w:r>
        <w:rPr>
          <w:i/>
          <w:lang w:eastAsia="ko-KR"/>
        </w:rPr>
        <w:t>T</w:t>
      </w:r>
      <w:r>
        <w:rPr>
          <w:i/>
          <w:vertAlign w:val="subscript"/>
          <w:lang w:eastAsia="ko-KR"/>
        </w:rPr>
        <w:t>3</w:t>
      </w:r>
      <w:r>
        <w:rPr>
          <w:lang w:eastAsia="ko-KR"/>
        </w:rPr>
        <w:t xml:space="preserve">' or after 'm – </w:t>
      </w:r>
      <w:r>
        <w:rPr>
          <w:i/>
          <w:lang w:eastAsia="ko-KR"/>
        </w:rPr>
        <w:t>T</w:t>
      </w:r>
      <w:r>
        <w:rPr>
          <w:i/>
          <w:vertAlign w:val="subscript"/>
          <w:lang w:eastAsia="ko-KR"/>
        </w:rPr>
        <w:t>3</w:t>
      </w:r>
      <w:r>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0985409" w14:textId="77777777" w:rsidR="008A26DE" w:rsidRDefault="005A6477">
      <w:pPr>
        <w:rPr>
          <w:rFonts w:eastAsia="Malgun Gothic"/>
          <w:lang w:eastAsia="ko-KR"/>
        </w:rPr>
      </w:pPr>
      <w:r>
        <w:rPr>
          <w:rFonts w:eastAsia="Malgun Gothic"/>
          <w:lang w:eastAsia="ko-KR"/>
        </w:rPr>
        <w:t>If the MAC entity has been configured with Sidelink resource allocation mode 2</w:t>
      </w:r>
      <w:ins w:id="1127" w:author="Huawei-YinghaoGuo" w:date="2023-07-04T14:28:00Z">
        <w:r>
          <w:rPr>
            <w:rFonts w:eastAsia="Malgun Gothic"/>
            <w:lang w:eastAsia="ko-KR"/>
          </w:rPr>
          <w:t xml:space="preserve"> or resource allocation Scheme 2</w:t>
        </w:r>
      </w:ins>
      <w:r>
        <w:rPr>
          <w:rFonts w:eastAsia="Malgun Gothic"/>
          <w:lang w:eastAsia="ko-KR"/>
        </w:rPr>
        <w:t xml:space="preserve"> to transmit using pool(s) of resources in a carrier as indicated in TS 38.331 [5] or TS 36.331 [21] based on sensing or random selection the MAC entity shall for each Sidelink process</w:t>
      </w:r>
      <w:ins w:id="1128" w:author="Huawei-YinghaoGuo" w:date="2023-07-04T14:29:00Z">
        <w:r>
          <w:rPr>
            <w:rFonts w:eastAsia="Malgun Gothic"/>
            <w:lang w:eastAsia="ko-KR"/>
          </w:rPr>
          <w:t xml:space="preserve"> or for each SL-PRS transmission</w:t>
        </w:r>
      </w:ins>
      <w:r>
        <w:rPr>
          <w:rFonts w:eastAsia="Malgun Gothic"/>
          <w:lang w:eastAsia="ko-KR"/>
        </w:rPr>
        <w:t>:</w:t>
      </w:r>
    </w:p>
    <w:p w14:paraId="1EDCC5B9"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14:paraId="169A05C7" w14:textId="35CC386B" w:rsidR="008A26DE" w:rsidRDefault="005A6477">
      <w:pPr>
        <w:pStyle w:val="B2"/>
      </w:pPr>
      <w:r>
        <w:t>2&gt;</w:t>
      </w:r>
      <w:r>
        <w:tab/>
        <w:t>remove the resource(s) from the selected sidelink grant associated to the Sidelink process</w:t>
      </w:r>
      <w:ins w:id="1129" w:author="Huawei-YinghaoGuo" w:date="2023-07-04T14:30:00Z">
        <w:r>
          <w:t xml:space="preserve"> or </w:t>
        </w:r>
        <w:commentRangeStart w:id="1130"/>
        <w:commentRangeStart w:id="1131"/>
        <w:r>
          <w:t>SL</w:t>
        </w:r>
      </w:ins>
      <w:commentRangeEnd w:id="1130"/>
      <w:r w:rsidR="001F3796">
        <w:rPr>
          <w:rStyle w:val="af9"/>
        </w:rPr>
        <w:commentReference w:id="1130"/>
      </w:r>
      <w:commentRangeEnd w:id="1131"/>
      <w:r w:rsidR="0033709F">
        <w:rPr>
          <w:rStyle w:val="af9"/>
        </w:rPr>
        <w:commentReference w:id="1131"/>
      </w:r>
      <w:ins w:id="1132" w:author="Huawei-YinghaoGuo" w:date="2023-07-04T14:30:00Z">
        <w:r>
          <w:t>-PRS transmission</w:t>
        </w:r>
      </w:ins>
      <w:r>
        <w:t>;</w:t>
      </w:r>
    </w:p>
    <w:p w14:paraId="2DDC6648" w14:textId="77777777" w:rsidR="008A26DE" w:rsidRDefault="005A6477">
      <w:pPr>
        <w:pStyle w:val="B2"/>
        <w:rPr>
          <w:ins w:id="1133" w:author="Huawei-YinghaoGuo" w:date="2023-08-30T17:33:00Z"/>
          <w:lang w:eastAsia="ko-KR"/>
        </w:rPr>
      </w:pPr>
      <w:r>
        <w:rPr>
          <w:lang w:eastAsia="ko-KR"/>
        </w:rPr>
        <w:t>2&gt;</w:t>
      </w:r>
      <w:r>
        <w:rPr>
          <w:lang w:eastAsia="ko-KR"/>
        </w:rPr>
        <w:tab/>
      </w:r>
      <w:ins w:id="1134" w:author="Huawei-YinghaoGuo" w:date="2023-08-30T17:31:00Z">
        <w:r>
          <w:rPr>
            <w:lang w:eastAsia="ko-KR"/>
          </w:rPr>
          <w:t xml:space="preserve">if the selected resource pool is not </w:t>
        </w:r>
      </w:ins>
      <w:ins w:id="1135" w:author="Huawei-YinghaoGuo" w:date="2023-10-19T11:14:00Z">
        <w:r>
          <w:rPr>
            <w:rFonts w:eastAsia="等线"/>
            <w:lang w:eastAsia="zh-CN"/>
          </w:rPr>
          <w:t>SL-PRS</w:t>
        </w:r>
        <w:r>
          <w:rPr>
            <w:lang w:eastAsia="ko-KR"/>
          </w:rPr>
          <w:t xml:space="preserve"> </w:t>
        </w:r>
      </w:ins>
      <w:ins w:id="1136" w:author="Huawei-YinghaoGuo" w:date="2023-08-30T17:31:00Z">
        <w:r>
          <w:rPr>
            <w:lang w:eastAsia="ko-KR"/>
          </w:rPr>
          <w:t>dedicated resource pool</w:t>
        </w:r>
      </w:ins>
      <w:ins w:id="1137" w:author="Huawei-YinghaoGuo" w:date="2023-08-30T17:33:00Z">
        <w:r>
          <w:rPr>
            <w:lang w:eastAsia="ko-KR"/>
          </w:rPr>
          <w:t>:</w:t>
        </w:r>
      </w:ins>
    </w:p>
    <w:p w14:paraId="7B4C9A77" w14:textId="77777777" w:rsidR="008A26DE" w:rsidRDefault="005A6477">
      <w:pPr>
        <w:pStyle w:val="B3"/>
        <w:rPr>
          <w:ins w:id="1138" w:author="Huawei-YinghaoGuo" w:date="2023-10-21T17:32:00Z"/>
        </w:rPr>
      </w:pPr>
      <w:ins w:id="1139" w:author="Huawei-YinghaoGuo" w:date="2023-08-30T17:33:00Z">
        <w:r>
          <w:rPr>
            <w:lang w:eastAsia="ko-KR"/>
          </w:rPr>
          <w:t>3&gt;</w:t>
        </w:r>
      </w:ins>
      <w:ins w:id="1140" w:author="Huawei-YinghaoGuo" w:date="2023-08-30T17:31:00Z">
        <w:r>
          <w:rPr>
            <w:lang w:eastAsia="ko-KR"/>
          </w:rPr>
          <w:t xml:space="preserve"> </w:t>
        </w:r>
      </w:ins>
      <w:r>
        <w:t xml:space="preserve">randomly select the time and frequency resource from the resources indicated by the physical layer as specified in clause 8.1.4 of TS 38.214 [7] for either the removed resource or the dropped resource, </w:t>
      </w:r>
      <w:r>
        <w:lastRenderedPageBreak/>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4CEBDEB" w14:textId="77777777" w:rsidR="008A26DE" w:rsidRDefault="005A6477">
      <w:pPr>
        <w:pStyle w:val="EditorsNote"/>
        <w:rPr>
          <w:ins w:id="1141" w:author="Huawei-YinghaoGuo" w:date="2023-08-30T17:32:00Z"/>
          <w:rFonts w:eastAsiaTheme="minorEastAsia"/>
        </w:rPr>
      </w:pPr>
      <w:ins w:id="1142" w:author="Huawei-YinghaoGuo" w:date="2023-10-21T17:32:00Z">
        <w:r>
          <w:rPr>
            <w:rFonts w:eastAsia="等线"/>
            <w:lang w:eastAsia="zh-CN"/>
          </w:rPr>
          <w:t>Editor's NOTE:</w:t>
        </w:r>
        <w:r>
          <w:rPr>
            <w:rFonts w:eastAsia="等线"/>
            <w:lang w:eastAsia="zh-CN"/>
          </w:rPr>
          <w:tab/>
          <w:t>The same issue as section 5.22.1.1 for the relationship between remaining PDB and</w:t>
        </w:r>
      </w:ins>
      <w:ins w:id="1143" w:author="Huawei-YinghaoGuo" w:date="2023-10-21T17:33:00Z">
        <w:r>
          <w:rPr>
            <w:rFonts w:eastAsia="等线"/>
            <w:lang w:eastAsia="zh-CN"/>
          </w:rPr>
          <w:t xml:space="preserve"> SL-PRS delay budget for resource selection on SL-PRS shared resource pool.</w:t>
        </w:r>
      </w:ins>
    </w:p>
    <w:p w14:paraId="4A58AF6C" w14:textId="77777777" w:rsidR="008A26DE" w:rsidRDefault="005A6477">
      <w:pPr>
        <w:pStyle w:val="B2"/>
        <w:rPr>
          <w:ins w:id="1144" w:author="Huawei-YinghaoGuo" w:date="2023-08-30T17:45:00Z"/>
          <w:rFonts w:eastAsia="等线"/>
          <w:lang w:eastAsia="zh-CN"/>
        </w:rPr>
      </w:pPr>
      <w:ins w:id="1145" w:author="Huawei-YinghaoGuo" w:date="2023-08-30T17:32:00Z">
        <w:r>
          <w:rPr>
            <w:rFonts w:eastAsia="等线" w:hint="eastAsia"/>
            <w:lang w:eastAsia="zh-CN"/>
          </w:rPr>
          <w:t>2</w:t>
        </w:r>
        <w:r>
          <w:rPr>
            <w:rFonts w:eastAsia="等线"/>
            <w:lang w:eastAsia="zh-CN"/>
          </w:rPr>
          <w:t>&gt;</w:t>
        </w:r>
        <w:r>
          <w:rPr>
            <w:rFonts w:eastAsia="等线"/>
            <w:lang w:eastAsia="zh-CN"/>
          </w:rPr>
          <w:tab/>
        </w:r>
      </w:ins>
      <w:ins w:id="1146" w:author="Huawei-YinghaoGuo" w:date="2023-08-30T17:37:00Z">
        <w:r>
          <w:rPr>
            <w:rFonts w:eastAsia="等线"/>
            <w:lang w:eastAsia="zh-CN"/>
          </w:rPr>
          <w:t xml:space="preserve">else </w:t>
        </w:r>
      </w:ins>
      <w:ins w:id="1147" w:author="Huawei-YinghaoGuo" w:date="2023-08-30T17:33:00Z">
        <w:r>
          <w:rPr>
            <w:rFonts w:eastAsia="等线"/>
            <w:lang w:eastAsia="zh-CN"/>
          </w:rPr>
          <w:t>if the selected re</w:t>
        </w:r>
      </w:ins>
      <w:ins w:id="1148" w:author="Huawei-YinghaoGuo" w:date="2023-08-30T17:36:00Z">
        <w:r>
          <w:rPr>
            <w:rFonts w:eastAsia="等线"/>
            <w:lang w:eastAsia="zh-CN"/>
          </w:rPr>
          <w:t xml:space="preserve">source pool is </w:t>
        </w:r>
      </w:ins>
      <w:ins w:id="1149" w:author="Huawei-YinghaoGuo" w:date="2023-10-19T11:14:00Z">
        <w:r>
          <w:rPr>
            <w:rFonts w:eastAsia="等线"/>
            <w:lang w:eastAsia="zh-CN"/>
          </w:rPr>
          <w:t xml:space="preserve">SL-PRS </w:t>
        </w:r>
      </w:ins>
      <w:ins w:id="1150" w:author="Huawei-YinghaoGuo" w:date="2023-08-30T17:36:00Z">
        <w:r>
          <w:rPr>
            <w:rFonts w:eastAsia="等线"/>
            <w:lang w:eastAsia="zh-CN"/>
          </w:rPr>
          <w:t>dedicated resource pool:</w:t>
        </w:r>
      </w:ins>
    </w:p>
    <w:p w14:paraId="474E8DE9" w14:textId="77777777" w:rsidR="008A26DE" w:rsidRDefault="005A6477">
      <w:pPr>
        <w:pStyle w:val="B3"/>
        <w:rPr>
          <w:ins w:id="1151" w:author="Huawei-YinghaoGuo" w:date="2023-07-04T18:54:00Z"/>
          <w:rFonts w:eastAsia="等线"/>
          <w:lang w:eastAsia="zh-CN"/>
        </w:rPr>
      </w:pPr>
      <w:ins w:id="1152" w:author="Huawei-YinghaoGuo" w:date="2023-08-30T17:45:00Z">
        <w:r>
          <w:rPr>
            <w:rFonts w:eastAsia="等线" w:hint="eastAsia"/>
            <w:lang w:eastAsia="zh-CN"/>
          </w:rPr>
          <w:t>3</w:t>
        </w:r>
        <w:r>
          <w:rPr>
            <w:rFonts w:eastAsia="等线"/>
            <w:lang w:eastAsia="zh-CN"/>
          </w:rPr>
          <w:t>&gt;</w:t>
        </w:r>
        <w:r>
          <w:rPr>
            <w:rFonts w:eastAsia="等线"/>
            <w:lang w:eastAsia="zh-CN"/>
          </w:rPr>
          <w:tab/>
          <w:t>randomly select the time and frequency resource from the resources indicated by the physica</w:t>
        </w:r>
      </w:ins>
      <w:ins w:id="1153" w:author="Huawei-YinghaoGuo" w:date="2023-08-30T17:46:00Z">
        <w:r>
          <w:rPr>
            <w:rFonts w:eastAsia="等线"/>
            <w:lang w:eastAsia="zh-CN"/>
          </w:rPr>
          <w:t xml:space="preserve">l layer as specified in </w:t>
        </w:r>
      </w:ins>
      <w:ins w:id="1154" w:author="Huawei-YinghaoGuo" w:date="2023-10-21T17:30:00Z">
        <w:r>
          <w:rPr>
            <w:rFonts w:eastAsia="等线"/>
            <w:lang w:eastAsia="zh-CN"/>
          </w:rPr>
          <w:t>clause 8.2.4 of TS</w:t>
        </w:r>
      </w:ins>
      <w:ins w:id="1155" w:author="Huawei-YinghaoGuo" w:date="2023-10-21T17:31:00Z">
        <w:r>
          <w:rPr>
            <w:rFonts w:eastAsia="等线"/>
            <w:lang w:eastAsia="zh-CN"/>
          </w:rPr>
          <w:t xml:space="preserve"> 38.214 [7] </w:t>
        </w:r>
      </w:ins>
      <w:ins w:id="1156" w:author="Huawei-YinghaoGuo" w:date="2023-08-30T17:46:00Z">
        <w:r>
          <w:rPr>
            <w:rFonts w:eastAsia="等线"/>
            <w:lang w:eastAsia="zh-CN"/>
          </w:rPr>
          <w:t xml:space="preserve">for either the removed resource or the dropped resource, according to the selected number of SL-PRS retransmissions and the remaining SL-PRS </w:t>
        </w:r>
      </w:ins>
      <w:ins w:id="1157" w:author="Huawei-YinghaoGuo" w:date="2023-08-30T17:47:00Z">
        <w:r>
          <w:rPr>
            <w:rFonts w:eastAsia="等线"/>
            <w:lang w:eastAsia="zh-CN"/>
          </w:rPr>
          <w:t>delay budget</w:t>
        </w:r>
      </w:ins>
      <w:ins w:id="1158" w:author="Huawei-YinghaoGuo" w:date="2023-09-06T17:38:00Z">
        <w:r>
          <w:rPr>
            <w:rFonts w:eastAsia="等线"/>
            <w:lang w:eastAsia="zh-CN"/>
          </w:rPr>
          <w:t xml:space="preserve"> </w:t>
        </w:r>
      </w:ins>
      <w:ins w:id="1159" w:author="Huawei-YinghaoGuo" w:date="2023-09-06T17:39:00Z">
        <w:r>
          <w:t xml:space="preserve">and that a resource can be indicated by the time resource assignment of an SCI for </w:t>
        </w:r>
        <w:r>
          <w:rPr>
            <w:lang w:eastAsia="ko-KR"/>
          </w:rPr>
          <w:t>a retransmission</w:t>
        </w:r>
        <w:r>
          <w:t xml:space="preserve"> according to clause 8.3.1.</w:t>
        </w:r>
      </w:ins>
      <w:ins w:id="1160" w:author="Huawei-YinghaoGuo" w:date="2023-10-21T17:30:00Z">
        <w:r>
          <w:t>2</w:t>
        </w:r>
      </w:ins>
      <w:ins w:id="1161" w:author="Huawei-YinghaoGuo" w:date="2023-09-06T17:39:00Z">
        <w:r>
          <w:t xml:space="preserve"> of TS 38.212 [9]</w:t>
        </w:r>
      </w:ins>
      <w:ins w:id="1162" w:author="Huawei-YinghaoGuo" w:date="2023-08-30T17:47:00Z">
        <w:r>
          <w:rPr>
            <w:rFonts w:eastAsia="等线"/>
            <w:lang w:eastAsia="zh-CN"/>
          </w:rPr>
          <w:t>.</w:t>
        </w:r>
      </w:ins>
    </w:p>
    <w:p w14:paraId="2BA70F05" w14:textId="77777777" w:rsidR="008A26DE" w:rsidRDefault="005A6477">
      <w:pPr>
        <w:pStyle w:val="B2"/>
        <w:rPr>
          <w:lang w:eastAsia="ko-KR"/>
        </w:rPr>
      </w:pPr>
      <w:r>
        <w:rPr>
          <w:lang w:eastAsia="ko-KR"/>
        </w:rPr>
        <w:t>2&gt;</w:t>
      </w:r>
      <w:r>
        <w:rPr>
          <w:lang w:eastAsia="ko-KR"/>
        </w:rPr>
        <w:tab/>
        <w:t>replace the removed or dropped resource(s) by the selected resource(s) for the selected sidelink grant.</w:t>
      </w:r>
    </w:p>
    <w:p w14:paraId="42F7F175"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pre-emption by the physical layer as specified in clause 8.1.4 of TS 38.214 [7]:</w:t>
      </w:r>
    </w:p>
    <w:p w14:paraId="3CF6E9A6" w14:textId="77777777" w:rsidR="008A26DE" w:rsidRDefault="005A6477">
      <w:pPr>
        <w:pStyle w:val="B2"/>
        <w:rPr>
          <w:rFonts w:eastAsia="Malgun Gothic"/>
          <w:lang w:eastAsia="ko-KR"/>
        </w:rPr>
      </w:pPr>
      <w:r>
        <w:rPr>
          <w:lang w:eastAsia="ko-KR"/>
        </w:rPr>
        <w:t>2&gt;</w:t>
      </w:r>
      <w:r>
        <w:rPr>
          <w:lang w:eastAsia="ko-KR"/>
        </w:rPr>
        <w:tab/>
        <w:t>remove the resource(s) from the selected sidelink grant associated to the Sidelink process</w:t>
      </w:r>
      <w:ins w:id="1163" w:author="Huawei-YinghaoGuo" w:date="2023-07-04T15:11:00Z">
        <w:r>
          <w:rPr>
            <w:lang w:eastAsia="ko-KR"/>
          </w:rPr>
          <w:t xml:space="preserve"> or SL-PRS transmission</w:t>
        </w:r>
      </w:ins>
      <w:r>
        <w:rPr>
          <w:lang w:eastAsia="ko-KR"/>
        </w:rPr>
        <w:t>;</w:t>
      </w:r>
    </w:p>
    <w:p w14:paraId="676E5E78" w14:textId="77777777" w:rsidR="008A26DE" w:rsidRDefault="005A6477">
      <w:pPr>
        <w:pStyle w:val="B2"/>
      </w:pPr>
      <w:r>
        <w:rPr>
          <w:lang w:eastAsia="ko-KR"/>
        </w:rPr>
        <w:t>2&gt;</w:t>
      </w:r>
      <w:r>
        <w:rPr>
          <w:lang w:eastAsia="ko-KR"/>
        </w:rPr>
        <w:tab/>
        <w:t xml:space="preserve">if </w:t>
      </w:r>
      <w:r>
        <w:t>one or multiple SL DRX is configured:</w:t>
      </w:r>
    </w:p>
    <w:p w14:paraId="102B0148" w14:textId="77777777" w:rsidR="008A26DE" w:rsidRDefault="005A6477">
      <w:pPr>
        <w:pStyle w:val="B3"/>
        <w:rPr>
          <w:ins w:id="1164" w:author="Huawei-YinghaoGuo" w:date="2023-08-30T21:48:00Z"/>
          <w:lang w:eastAsia="zh-CN"/>
        </w:rPr>
      </w:pPr>
      <w:r>
        <w:rPr>
          <w:lang w:eastAsia="ko-KR"/>
        </w:rPr>
        <w:t>3&gt;</w:t>
      </w:r>
      <w:r>
        <w:rPr>
          <w:lang w:eastAsia="ko-KR"/>
        </w:rPr>
        <w:tab/>
      </w:r>
      <w:ins w:id="1165" w:author="Huawei-YinghaoGuo" w:date="2023-08-30T21:48:00Z">
        <w:r>
          <w:t xml:space="preserve">if the selected resource pool is not </w:t>
        </w:r>
      </w:ins>
      <w:ins w:id="1166" w:author="Huawei-YinghaoGuo" w:date="2023-10-19T11:14:00Z">
        <w:r>
          <w:rPr>
            <w:rFonts w:eastAsia="等线"/>
            <w:lang w:eastAsia="zh-CN"/>
          </w:rPr>
          <w:t>SL-PRS</w:t>
        </w:r>
        <w:r>
          <w:t xml:space="preserve"> </w:t>
        </w:r>
      </w:ins>
      <w:ins w:id="1167" w:author="Huawei-YinghaoGuo" w:date="2023-08-30T21:48:00Z">
        <w:r>
          <w:t xml:space="preserve">dedicated </w:t>
        </w:r>
        <w:commentRangeStart w:id="1168"/>
        <w:commentRangeStart w:id="1169"/>
        <w:r>
          <w:t>resource</w:t>
        </w:r>
      </w:ins>
      <w:commentRangeEnd w:id="1168"/>
      <w:r w:rsidR="001F3796">
        <w:rPr>
          <w:rStyle w:val="af9"/>
        </w:rPr>
        <w:commentReference w:id="1168"/>
      </w:r>
      <w:commentRangeEnd w:id="1169"/>
      <w:r w:rsidR="00936902">
        <w:rPr>
          <w:rStyle w:val="af9"/>
        </w:rPr>
        <w:commentReference w:id="1169"/>
      </w:r>
      <w:ins w:id="1170" w:author="Huawei-YinghaoGuo" w:date="2023-08-30T21:48:00Z">
        <w:r>
          <w:t xml:space="preserve"> </w:t>
        </w:r>
        <w:commentRangeStart w:id="1171"/>
        <w:r>
          <w:t>pool</w:t>
        </w:r>
        <w:commentRangeEnd w:id="1171"/>
        <w:r>
          <w:rPr>
            <w:rStyle w:val="af9"/>
          </w:rPr>
          <w:commentReference w:id="1171"/>
        </w:r>
        <w:r>
          <w:t>:</w:t>
        </w:r>
        <w:r>
          <w:rPr>
            <w:lang w:eastAsia="zh-CN"/>
          </w:rPr>
          <w:t xml:space="preserve"> </w:t>
        </w:r>
      </w:ins>
    </w:p>
    <w:p w14:paraId="1F7A2D80" w14:textId="77777777" w:rsidR="008A26DE" w:rsidRDefault="005A6477">
      <w:pPr>
        <w:pStyle w:val="B4"/>
        <w:rPr>
          <w:del w:id="1172" w:author="Huawei-YinghaoGuo" w:date="2023-07-04T18:55:00Z"/>
          <w:lang w:eastAsia="ko-KR"/>
        </w:rPr>
      </w:pPr>
      <w:ins w:id="1173" w:author="Huawei-YinghaoGuo" w:date="2023-08-30T21:48:00Z">
        <w:r>
          <w:rPr>
            <w:lang w:eastAsia="ko-KR"/>
          </w:rPr>
          <w:t>4&gt;</w:t>
        </w:r>
        <w:r>
          <w:rPr>
            <w:lang w:eastAsia="ko-KR"/>
          </w:rPr>
          <w:tab/>
        </w:r>
      </w:ins>
      <w:r>
        <w:rPr>
          <w:lang w:eastAsia="ko-KR"/>
        </w:rPr>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t xml:space="preserve">which occur within the SL DRX active time as specified in clause 5.28.3 of the destination UE selected for indicating to the physical layer the SL DRX active time above, </w:t>
      </w:r>
      <w:r>
        <w:rPr>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2D304C96" w14:textId="77777777" w:rsidR="008A26DE" w:rsidRDefault="005A6477">
      <w:pPr>
        <w:pStyle w:val="B2"/>
      </w:pPr>
      <w:r>
        <w:rPr>
          <w:lang w:eastAsia="ko-KR"/>
        </w:rPr>
        <w:t>2&gt;</w:t>
      </w:r>
      <w:r>
        <w:rPr>
          <w:lang w:eastAsia="ko-KR"/>
        </w:rPr>
        <w:tab/>
        <w:t>else:</w:t>
      </w:r>
    </w:p>
    <w:p w14:paraId="30F6DC1A" w14:textId="77777777" w:rsidR="008A26DE" w:rsidRDefault="005A6477">
      <w:pPr>
        <w:pStyle w:val="B3"/>
        <w:rPr>
          <w:ins w:id="1174" w:author="Huawei-YinghaoGuo" w:date="2023-08-30T21:49:00Z"/>
          <w:rFonts w:eastAsia="等线"/>
          <w:lang w:eastAsia="zh-CN"/>
        </w:rPr>
      </w:pPr>
      <w:r>
        <w:rPr>
          <w:rFonts w:eastAsia="Malgun Gothic"/>
          <w:lang w:eastAsia="ko-KR"/>
        </w:rPr>
        <w:t>3&gt;</w:t>
      </w:r>
      <w:r>
        <w:rPr>
          <w:rFonts w:eastAsia="Malgun Gothic"/>
          <w:lang w:eastAsia="ko-KR"/>
        </w:rPr>
        <w:tab/>
      </w:r>
      <w:ins w:id="1175" w:author="Huawei-YinghaoGuo" w:date="2023-08-30T21:49:00Z">
        <w:r>
          <w:rPr>
            <w:rFonts w:eastAsia="等线"/>
            <w:lang w:eastAsia="zh-CN"/>
          </w:rPr>
          <w:t xml:space="preserve">if the selected resource pool is </w:t>
        </w:r>
      </w:ins>
      <w:ins w:id="1176" w:author="Huawei-YinghaoGuo" w:date="2023-08-30T21:50:00Z">
        <w:r>
          <w:rPr>
            <w:rFonts w:eastAsia="等线"/>
            <w:lang w:eastAsia="zh-CN"/>
          </w:rPr>
          <w:t xml:space="preserve">not </w:t>
        </w:r>
      </w:ins>
      <w:ins w:id="1177" w:author="Huawei-YinghaoGuo" w:date="2023-10-19T11:14:00Z">
        <w:r>
          <w:rPr>
            <w:rFonts w:eastAsia="等线"/>
            <w:lang w:eastAsia="zh-CN"/>
          </w:rPr>
          <w:t xml:space="preserve">SL-PRS </w:t>
        </w:r>
      </w:ins>
      <w:ins w:id="1178" w:author="Huawei-YinghaoGuo" w:date="2023-08-30T21:49:00Z">
        <w:r>
          <w:rPr>
            <w:rFonts w:eastAsia="等线"/>
            <w:lang w:eastAsia="zh-CN"/>
          </w:rPr>
          <w:t>dedicated resource pool:</w:t>
        </w:r>
      </w:ins>
    </w:p>
    <w:p w14:paraId="0966A179" w14:textId="77777777" w:rsidR="008A26DE" w:rsidRDefault="005A6477">
      <w:pPr>
        <w:pStyle w:val="B4"/>
        <w:rPr>
          <w:ins w:id="1179" w:author="Huawei-YinghaoGuo" w:date="2023-08-30T21:50:00Z"/>
        </w:rPr>
      </w:pPr>
      <w:ins w:id="1180" w:author="Huawei-YinghaoGuo" w:date="2023-08-30T21:49:00Z">
        <w:r>
          <w:rPr>
            <w:rFonts w:eastAsia="等线" w:hint="eastAsia"/>
            <w:lang w:eastAsia="zh-CN"/>
          </w:rPr>
          <w:t>4</w:t>
        </w:r>
        <w:r>
          <w:rPr>
            <w:rFonts w:eastAsia="等线"/>
            <w:lang w:eastAsia="zh-CN"/>
          </w:rPr>
          <w:t>&gt;</w:t>
        </w:r>
        <w:r>
          <w:rPr>
            <w:rFonts w:eastAsia="等线"/>
            <w:lang w:eastAsia="zh-CN"/>
          </w:rPr>
          <w:tab/>
        </w:r>
      </w:ins>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t xml:space="preserve"> according to clause 8.3.1.1 of TS 38.212 [9].</w:t>
      </w:r>
    </w:p>
    <w:p w14:paraId="414D5222" w14:textId="77777777" w:rsidR="008A26DE" w:rsidRDefault="005A6477">
      <w:pPr>
        <w:pStyle w:val="B3"/>
        <w:rPr>
          <w:ins w:id="1181" w:author="Huawei-YinghaoGuo" w:date="2023-08-30T21:50:00Z"/>
          <w:rFonts w:eastAsia="等线"/>
          <w:lang w:eastAsia="zh-CN"/>
        </w:rPr>
      </w:pPr>
      <w:ins w:id="1182" w:author="Huawei-YinghaoGuo" w:date="2023-08-30T21:50:00Z">
        <w:r>
          <w:rPr>
            <w:rFonts w:eastAsia="等线" w:hint="eastAsia"/>
            <w:lang w:eastAsia="zh-CN"/>
          </w:rPr>
          <w:t>3</w:t>
        </w:r>
        <w:r>
          <w:rPr>
            <w:rFonts w:eastAsia="等线"/>
            <w:lang w:eastAsia="zh-CN"/>
          </w:rPr>
          <w:t>&gt;</w:t>
        </w:r>
        <w:r>
          <w:rPr>
            <w:rFonts w:eastAsia="等线"/>
            <w:lang w:eastAsia="zh-CN"/>
          </w:rPr>
          <w:tab/>
          <w:t>else</w:t>
        </w:r>
      </w:ins>
      <w:ins w:id="1183" w:author="Huawei-YinghaoGuo" w:date="2023-09-01T15:18:00Z">
        <w:r>
          <w:rPr>
            <w:rFonts w:eastAsia="等线"/>
            <w:lang w:eastAsia="zh-CN"/>
          </w:rPr>
          <w:t xml:space="preserve"> </w:t>
        </w:r>
      </w:ins>
      <w:ins w:id="1184" w:author="Huawei-YinghaoGuo" w:date="2023-08-30T21:50:00Z">
        <w:r>
          <w:rPr>
            <w:rFonts w:eastAsia="等线"/>
            <w:lang w:eastAsia="zh-CN"/>
          </w:rPr>
          <w:t xml:space="preserve">if the selected resource pool is </w:t>
        </w:r>
      </w:ins>
      <w:ins w:id="1185" w:author="Huawei-YinghaoGuo" w:date="2023-10-19T11:14:00Z">
        <w:r>
          <w:rPr>
            <w:rFonts w:eastAsia="等线"/>
            <w:lang w:eastAsia="zh-CN"/>
          </w:rPr>
          <w:t xml:space="preserve">SL-PRS </w:t>
        </w:r>
      </w:ins>
      <w:ins w:id="1186" w:author="Huawei-YinghaoGuo" w:date="2023-08-30T21:50:00Z">
        <w:r>
          <w:rPr>
            <w:rFonts w:eastAsia="等线"/>
            <w:lang w:eastAsia="zh-CN"/>
          </w:rPr>
          <w:t>dedicated resource pool:</w:t>
        </w:r>
      </w:ins>
    </w:p>
    <w:p w14:paraId="4E54BE83" w14:textId="77777777" w:rsidR="008A26DE" w:rsidRDefault="005A6477">
      <w:pPr>
        <w:pStyle w:val="B4"/>
        <w:rPr>
          <w:rFonts w:eastAsia="等线"/>
          <w:lang w:eastAsia="zh-CN"/>
        </w:rPr>
      </w:pPr>
      <w:ins w:id="1187" w:author="Huawei-YinghaoGuo" w:date="2023-08-30T21:51: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w:t>
        </w:r>
      </w:ins>
      <w:ins w:id="1188" w:author="Huawei-YinghaoGuo" w:date="2023-10-21T17:36:00Z">
        <w:r>
          <w:rPr>
            <w:rFonts w:eastAsia="等线"/>
            <w:lang w:eastAsia="zh-CN"/>
          </w:rPr>
          <w:t>as specified in clause 8.2.4 of TS 38.214 [7]</w:t>
        </w:r>
      </w:ins>
      <w:ins w:id="1189" w:author="Huawei-YinghaoGuo" w:date="2023-08-30T21:51:00Z">
        <w:r>
          <w:rPr>
            <w:rFonts w:eastAsia="等线"/>
            <w:lang w:eastAsia="zh-CN"/>
          </w:rPr>
          <w:t xml:space="preserve"> for either the removed resource or the dropped resource, according to the selected number of SL-PRS retransmissions and the remaining SL-PRS delay budget</w:t>
        </w:r>
      </w:ins>
      <w:ins w:id="1190" w:author="Huawei-YinghaoGuo" w:date="2023-10-21T17:37:00Z">
        <w:r>
          <w:rPr>
            <w:rFonts w:eastAsia="等线"/>
            <w:lang w:eastAsia="zh-CN"/>
          </w:rPr>
          <w:t xml:space="preserve"> </w:t>
        </w:r>
        <w:r>
          <w:t xml:space="preserve">and that a resource can be indicated by the time resource assignment of an SCI for </w:t>
        </w:r>
        <w:r>
          <w:rPr>
            <w:rFonts w:eastAsia="Malgun Gothic"/>
            <w:lang w:eastAsia="ko-KR"/>
          </w:rPr>
          <w:t>a retransmission</w:t>
        </w:r>
        <w:r>
          <w:t xml:space="preserve"> according to clause 8.3.1.1 of TS 38.212 [9]</w:t>
        </w:r>
      </w:ins>
      <w:ins w:id="1191" w:author="Huawei-YinghaoGuo" w:date="2023-08-30T21:51:00Z">
        <w:r>
          <w:rPr>
            <w:rFonts w:eastAsia="等线"/>
            <w:lang w:eastAsia="zh-CN"/>
          </w:rPr>
          <w:t>.</w:t>
        </w:r>
      </w:ins>
    </w:p>
    <w:p w14:paraId="241D9177" w14:textId="77777777" w:rsidR="008A26DE" w:rsidRDefault="005A6477">
      <w:pPr>
        <w:pStyle w:val="NO"/>
        <w:rPr>
          <w:rFonts w:eastAsia="Malgun Gothic"/>
          <w:lang w:eastAsia="ko-KR"/>
        </w:rPr>
      </w:pPr>
      <w:r>
        <w:t>NOTE 2</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D624EF6" w14:textId="77777777" w:rsidR="008A26DE" w:rsidRDefault="005A6477">
      <w:pPr>
        <w:pStyle w:val="B2"/>
        <w:rPr>
          <w:del w:id="1192" w:author="Huawei-YinghaoGuo" w:date="2023-10-21T17:37:00Z"/>
          <w:rFonts w:eastAsia="Malgun Gothic"/>
          <w:lang w:eastAsia="ko-KR"/>
        </w:rPr>
      </w:pPr>
      <w:r>
        <w:rPr>
          <w:rFonts w:eastAsia="Malgun Gothic"/>
          <w:lang w:eastAsia="ko-KR"/>
        </w:rPr>
        <w:lastRenderedPageBreak/>
        <w:t>2&gt;</w:t>
      </w:r>
      <w:r>
        <w:rPr>
          <w:rFonts w:eastAsia="Malgun Gothic"/>
          <w:lang w:eastAsia="ko-KR"/>
        </w:rPr>
        <w:tab/>
        <w:t>replace the removed or dropped resource(s) by the selected resource(s) for the selected sidelink grant.</w:t>
      </w:r>
    </w:p>
    <w:p w14:paraId="5F7BE6D7" w14:textId="77777777" w:rsidR="008A26DE" w:rsidRDefault="005A6477">
      <w:pPr>
        <w:pStyle w:val="NO"/>
      </w:pPr>
      <w:r>
        <w:t>NOTE 3:</w:t>
      </w:r>
      <w: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t>during reselection triggered by re-evaluation or pre-emption indicated by the physical layer.</w:t>
      </w:r>
    </w:p>
    <w:p w14:paraId="2F53BE24" w14:textId="77777777" w:rsidR="008A26DE" w:rsidRDefault="005A6477">
      <w:pPr>
        <w:pStyle w:val="NO"/>
        <w:rPr>
          <w:rFonts w:cs="Times"/>
        </w:rPr>
      </w:pPr>
      <w:r>
        <w:t>NOTE 4:</w:t>
      </w:r>
      <w:r>
        <w:tab/>
        <w:t xml:space="preserve">It is up to UE </w:t>
      </w:r>
      <w:r>
        <w:rPr>
          <w:rFonts w:cs="Times"/>
        </w:rPr>
        <w:t>implementation whether to set the resource reservation interval in the re-selected resource to replace pre-empted resource.</w:t>
      </w:r>
    </w:p>
    <w:p w14:paraId="3AB24478" w14:textId="77777777" w:rsidR="008A26DE" w:rsidRDefault="005A6477">
      <w:pPr>
        <w:pStyle w:val="NO"/>
      </w:pPr>
      <w:r>
        <w:t>NOTE 5:</w:t>
      </w:r>
      <w:r>
        <w:tab/>
        <w:t>It is up to UE implementation whether to trigger resource reselection due to de-prioritization as specified in clause 16.2.4 of TS 38.213 [6], clause 5.14.1.2.2 of TS 36.321 [22] and clause 5.22.1.3.1a.</w:t>
      </w:r>
    </w:p>
    <w:p w14:paraId="63F97DD1" w14:textId="77777777" w:rsidR="008A26DE" w:rsidRDefault="005A6477">
      <w:pPr>
        <w:pStyle w:val="NO"/>
        <w:rPr>
          <w:rFonts w:eastAsia="Malgun Gothic"/>
          <w:lang w:eastAsia="ko-KR"/>
        </w:rPr>
      </w:pPr>
      <w:r>
        <w:t>NOTE 6:</w:t>
      </w:r>
      <w: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755CAD0A" w14:textId="77777777" w:rsidR="008A26DE" w:rsidRDefault="005A6477">
      <w:pPr>
        <w:pStyle w:val="4"/>
      </w:pPr>
      <w:bookmarkStart w:id="1193" w:name="_Toc131023477"/>
      <w:bookmarkStart w:id="1194" w:name="_Hlk148802302"/>
      <w:bookmarkStart w:id="1195" w:name="_Toc46490380"/>
      <w:bookmarkStart w:id="1196" w:name="_Toc52752075"/>
      <w:bookmarkStart w:id="1197" w:name="_Toc52796537"/>
      <w:r>
        <w:t>5.22.1.2b</w:t>
      </w:r>
      <w:r>
        <w:tab/>
        <w:t xml:space="preserve">Re-selection for using a </w:t>
      </w:r>
      <w:commentRangeStart w:id="1198"/>
      <w:r>
        <w:t>received</w:t>
      </w:r>
      <w:commentRangeEnd w:id="1198"/>
      <w:r>
        <w:rPr>
          <w:rStyle w:val="af9"/>
          <w:rFonts w:ascii="Times New Roman" w:hAnsi="Times New Roman"/>
        </w:rPr>
        <w:commentReference w:id="1198"/>
      </w:r>
      <w:r>
        <w:t xml:space="preserve"> resource conflict indication</w:t>
      </w:r>
      <w:bookmarkEnd w:id="1193"/>
    </w:p>
    <w:bookmarkEnd w:id="1194"/>
    <w:p w14:paraId="38B4137D" w14:textId="77777777" w:rsidR="008A26DE" w:rsidRDefault="005A6477">
      <w:pPr>
        <w:rPr>
          <w:lang w:eastAsia="ko-KR"/>
        </w:rPr>
      </w:pPr>
      <w:r>
        <w:rPr>
          <w:lang w:eastAsia="ko-KR"/>
        </w:rPr>
        <w:t>If the MAC entity has been configured with Sidelink resource allocation mode 2</w:t>
      </w:r>
      <w:ins w:id="1199" w:author="Huawei-YinghaoGuo" w:date="2023-07-04T19:34:00Z">
        <w:r>
          <w:rPr>
            <w:lang w:eastAsia="ko-KR"/>
          </w:rPr>
          <w:t xml:space="preserve"> or resource allocation Scheme 2</w:t>
        </w:r>
      </w:ins>
      <w:r>
        <w:rPr>
          <w:lang w:eastAsia="ko-KR"/>
        </w:rPr>
        <w:t xml:space="preserve"> to transmit using pool(s) of resources in a carrier as indicated in TS 38.331 [5] based on full sensing</w:t>
      </w:r>
      <w:r>
        <w:t>, or partial sensing</w:t>
      </w:r>
      <w:r>
        <w:rPr>
          <w:lang w:eastAsia="ko-KR"/>
        </w:rPr>
        <w:t xml:space="preserve"> or random selection </w:t>
      </w:r>
      <w:r>
        <w:t>or any combination(s)</w:t>
      </w:r>
      <w:r>
        <w:rPr>
          <w:lang w:eastAsia="ko-KR"/>
        </w:rPr>
        <w:t>, the MAC entity shall for each Sidelink process:</w:t>
      </w:r>
    </w:p>
    <w:p w14:paraId="6F5C84F0" w14:textId="77777777" w:rsidR="008A26DE" w:rsidRDefault="005A6477">
      <w:pPr>
        <w:pStyle w:val="B1"/>
      </w:pPr>
      <w:r>
        <w:rPr>
          <w:lang w:eastAsia="ko-KR"/>
        </w:rPr>
        <w:t>1&gt;</w:t>
      </w:r>
      <w:r>
        <w:rPr>
          <w:lang w:eastAsia="ko-KR"/>
        </w:rPr>
        <w:tab/>
        <w:t xml:space="preserve">if </w:t>
      </w:r>
      <w:r>
        <w:rPr>
          <w:i/>
          <w:iCs/>
          <w:lang w:eastAsia="ko-KR"/>
        </w:rPr>
        <w:t>sl-interUECoordinationScheme2</w:t>
      </w:r>
      <w:r>
        <w:rPr>
          <w:lang w:eastAsia="ko-KR"/>
        </w:rPr>
        <w:t xml:space="preserve"> enabling reception/transmission of a resource conflict indication is configured by RRC</w:t>
      </w:r>
      <w:r>
        <w:t>; and</w:t>
      </w:r>
    </w:p>
    <w:p w14:paraId="4B64E5EB" w14:textId="77777777" w:rsidR="008A26DE" w:rsidRDefault="005A6477">
      <w:pPr>
        <w:pStyle w:val="B1"/>
        <w:rPr>
          <w:lang w:eastAsia="ko-KR"/>
        </w:rPr>
      </w:pPr>
      <w:r>
        <w:t>1&gt;</w:t>
      </w:r>
      <w:r>
        <w:rPr>
          <w:lang w:eastAsia="ko-KR"/>
        </w:rPr>
        <w:tab/>
        <w:t xml:space="preserve">if the next resource of the selected sidelink grant which has been indicated by a prior SCI is overlapped with conflict resource(s) indicated by the physical layer as </w:t>
      </w:r>
      <w:r>
        <w:t>specified in clause 16.3.1 of TS 38.213 [6]:</w:t>
      </w:r>
    </w:p>
    <w:p w14:paraId="78D55696" w14:textId="77777777" w:rsidR="008A26DE" w:rsidRDefault="005A6477">
      <w:pPr>
        <w:pStyle w:val="B2"/>
      </w:pPr>
      <w:r>
        <w:t>2&gt;</w:t>
      </w:r>
      <w:r>
        <w:tab/>
        <w:t>remove the resource from the selected sidelink grant associated to the Sidelink process</w:t>
      </w:r>
      <w:ins w:id="1200" w:author="Huawei-YinghaoGuo" w:date="2023-07-04T19:35:00Z">
        <w:r>
          <w:t xml:space="preserve"> or SL-PRS transmission</w:t>
        </w:r>
      </w:ins>
      <w:r>
        <w:t>;</w:t>
      </w:r>
    </w:p>
    <w:p w14:paraId="2B67C01D" w14:textId="77777777" w:rsidR="008A26DE" w:rsidRDefault="005A6477">
      <w:pPr>
        <w:pStyle w:val="B2"/>
        <w:rPr>
          <w:ins w:id="1201" w:author="Huawei-YinghaoGuo" w:date="2023-08-30T22:11:00Z"/>
        </w:rPr>
      </w:pPr>
      <w:r>
        <w:t>2&gt;</w:t>
      </w:r>
      <w: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641E9AF" w14:textId="77777777" w:rsidR="008A26DE" w:rsidRDefault="005A6477">
      <w:pPr>
        <w:pStyle w:val="EditorsNote"/>
        <w:rPr>
          <w:rFonts w:eastAsiaTheme="minorEastAsia"/>
        </w:rPr>
      </w:pPr>
      <w:ins w:id="1202" w:author="Huawei-YinghaoGuo" w:date="2023-08-30T22:11:00Z">
        <w:r>
          <w:rPr>
            <w:rFonts w:eastAsia="等线" w:hint="eastAsia"/>
            <w:lang w:eastAsia="zh-CN"/>
          </w:rPr>
          <w:t>E</w:t>
        </w:r>
        <w:r>
          <w:rPr>
            <w:rFonts w:eastAsia="等线"/>
            <w:lang w:eastAsia="zh-CN"/>
          </w:rPr>
          <w:t>ditor's NOTE:</w:t>
        </w:r>
        <w:r>
          <w:rPr>
            <w:rFonts w:eastAsia="等线"/>
            <w:lang w:eastAsia="zh-CN"/>
          </w:rPr>
          <w:tab/>
          <w:t>FFS the relation in resource selection between remaining PDB and the remaining SL-PRS delay budget on shared RP.</w:t>
        </w:r>
      </w:ins>
    </w:p>
    <w:p w14:paraId="69AEAD8C" w14:textId="77777777" w:rsidR="008A26DE" w:rsidRDefault="005A6477">
      <w:pPr>
        <w:pStyle w:val="NO"/>
      </w:pPr>
      <w:r>
        <w:t>NOTE 1:</w:t>
      </w:r>
      <w:r>
        <w:tab/>
      </w:r>
      <w:r>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t>.</w:t>
      </w:r>
    </w:p>
    <w:p w14:paraId="6D44BEEE" w14:textId="77777777" w:rsidR="008A26DE" w:rsidRDefault="005A6477">
      <w:pPr>
        <w:pStyle w:val="B2"/>
        <w:rPr>
          <w:lang w:eastAsia="ko-KR"/>
        </w:rPr>
      </w:pPr>
      <w:r>
        <w:rPr>
          <w:lang w:eastAsia="ko-KR"/>
        </w:rPr>
        <w:t>2&gt;</w:t>
      </w:r>
      <w:r>
        <w:rPr>
          <w:lang w:eastAsia="ko-KR"/>
        </w:rPr>
        <w:tab/>
        <w:t>replace the removed resource by the selected resource for the selected sidelink grant.</w:t>
      </w:r>
    </w:p>
    <w:p w14:paraId="015D9FF5" w14:textId="77777777" w:rsidR="008A26DE" w:rsidRDefault="005A6477">
      <w:pPr>
        <w:pStyle w:val="NO"/>
        <w:rPr>
          <w:lang w:eastAsia="ko-KR"/>
        </w:rPr>
      </w:pPr>
      <w:r>
        <w:rPr>
          <w:lang w:eastAsia="ko-KR"/>
        </w:rPr>
        <w:t>NOTE 2:</w:t>
      </w:r>
      <w:r>
        <w:rPr>
          <w:lang w:eastAsia="ko-KR"/>
        </w:rPr>
        <w:tab/>
      </w:r>
      <w:r>
        <w:t xml:space="preserve">It is left for UE implementation to reselect any pre-selected but not reserved resource(s) other than the resource overlapping with the </w:t>
      </w:r>
      <w:r>
        <w:rPr>
          <w:lang w:eastAsia="ko-KR"/>
        </w:rPr>
        <w:t xml:space="preserve">conflict resource(s) indicated by the physical layer </w:t>
      </w:r>
      <w:r>
        <w:t xml:space="preserve">during reselection triggered by the </w:t>
      </w:r>
      <w:r>
        <w:rPr>
          <w:lang w:eastAsia="ko-KR"/>
        </w:rPr>
        <w:t xml:space="preserve">conflict resource(s) </w:t>
      </w:r>
      <w:r>
        <w:t>indicated by the physical layer</w:t>
      </w:r>
      <w:r>
        <w:rPr>
          <w:lang w:eastAsia="ko-KR"/>
        </w:rPr>
        <w:t>.</w:t>
      </w:r>
    </w:p>
    <w:p w14:paraId="7FCE3844" w14:textId="77777777" w:rsidR="008A26DE" w:rsidRDefault="005A6477">
      <w:pPr>
        <w:pStyle w:val="NO"/>
        <w:rPr>
          <w:lang w:eastAsia="ko-KR"/>
        </w:rPr>
      </w:pPr>
      <w:r>
        <w:rPr>
          <w:lang w:eastAsia="ko-KR"/>
        </w:rPr>
        <w:t>NOTE 3:</w:t>
      </w:r>
      <w:r>
        <w:rPr>
          <w:lang w:eastAsia="ko-KR"/>
        </w:rPr>
        <w:tab/>
      </w:r>
      <w:r>
        <w:t>It is up to UE implementation whether and how to set the resource reservation interval in the re-selected resource to replace the resource overlapping with the conflict resource(s) indicated by the physical layer.</w:t>
      </w:r>
    </w:p>
    <w:p w14:paraId="255186BC" w14:textId="77777777" w:rsidR="008A26DE" w:rsidRDefault="005A6477">
      <w:pPr>
        <w:pStyle w:val="4"/>
      </w:pPr>
      <w:bookmarkStart w:id="1203" w:name="_Toc131023478"/>
      <w:r>
        <w:t>5.22.1.3</w:t>
      </w:r>
      <w:r>
        <w:tab/>
        <w:t>Sidelink HARQ operation</w:t>
      </w:r>
      <w:bookmarkEnd w:id="1121"/>
      <w:bookmarkEnd w:id="1122"/>
      <w:bookmarkEnd w:id="1195"/>
      <w:bookmarkEnd w:id="1196"/>
      <w:bookmarkEnd w:id="1197"/>
      <w:bookmarkEnd w:id="1203"/>
      <w:ins w:id="1204" w:author="Huawei-YinghaoGuo" w:date="2023-10-20T10:41:00Z">
        <w:r>
          <w:t xml:space="preserve"> and SL-PRS transmission</w:t>
        </w:r>
      </w:ins>
      <w:ins w:id="1205" w:author="Huawei-YinghaoGuo" w:date="2023-10-20T10:43:00Z">
        <w:r>
          <w:t xml:space="preserve"> on SL-PRS shared resource pool</w:t>
        </w:r>
      </w:ins>
    </w:p>
    <w:p w14:paraId="43AAAD3E" w14:textId="77777777" w:rsidR="008A26DE" w:rsidRDefault="005A6477">
      <w:pPr>
        <w:pStyle w:val="5"/>
      </w:pPr>
      <w:bookmarkStart w:id="1206" w:name="_Toc12569234"/>
      <w:bookmarkStart w:id="1207" w:name="_Toc46490381"/>
      <w:bookmarkStart w:id="1208" w:name="_Toc52752076"/>
      <w:bookmarkStart w:id="1209" w:name="_Toc52796538"/>
      <w:bookmarkStart w:id="1210" w:name="_Toc37296252"/>
      <w:bookmarkStart w:id="1211" w:name="_Toc131023479"/>
      <w:r>
        <w:t>5.22.1.3.1</w:t>
      </w:r>
      <w:r>
        <w:tab/>
        <w:t>Sidelink HARQ Entity</w:t>
      </w:r>
      <w:bookmarkEnd w:id="1206"/>
      <w:bookmarkEnd w:id="1207"/>
      <w:bookmarkEnd w:id="1208"/>
      <w:bookmarkEnd w:id="1209"/>
      <w:bookmarkEnd w:id="1210"/>
      <w:bookmarkEnd w:id="1211"/>
    </w:p>
    <w:p w14:paraId="05C5004A" w14:textId="77777777" w:rsidR="008A26DE" w:rsidRDefault="005A6477">
      <w:r>
        <w:rPr>
          <w:lang w:eastAsia="ko-KR"/>
        </w:rPr>
        <w:t xml:space="preserve">The MAC entity includes at most one Sidelink HARQ entity </w:t>
      </w:r>
      <w:r>
        <w:t>for transmission on SL-SCH, which maintains a number of parallel Sidelink processes.</w:t>
      </w:r>
    </w:p>
    <w:p w14:paraId="71A8C569" w14:textId="77777777" w:rsidR="008A26DE" w:rsidRDefault="005A6477">
      <w:pPr>
        <w:rPr>
          <w:del w:id="1212" w:author="Huawei-YinghaoGuo" w:date="2023-08-30T22:11:00Z"/>
          <w:rFonts w:eastAsiaTheme="minorEastAsia"/>
        </w:rPr>
      </w:pPr>
      <w:r>
        <w:lastRenderedPageBreak/>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72AA45A0" w14:textId="77777777" w:rsidR="008A26DE" w:rsidRDefault="005A6477">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093E0E54" w14:textId="11071A1C" w:rsidR="008A26DE" w:rsidRDefault="005A6477">
      <w:r>
        <w:t>For each sidelink grant</w:t>
      </w:r>
      <w:ins w:id="1213" w:author="Huawei-YinghaoGuo" w:date="2023-07-14T15:00:00Z">
        <w:r>
          <w:t xml:space="preserve"> that is </w:t>
        </w:r>
      </w:ins>
      <w:ins w:id="1214" w:author="Huawei-YinghaoGuo" w:date="2023-07-14T15:03:00Z">
        <w:r>
          <w:t>not</w:t>
        </w:r>
      </w:ins>
      <w:ins w:id="1215" w:author="Huawei-YinghaoGuo" w:date="2023-07-14T15:00:00Z">
        <w:r>
          <w:rPr>
            <w:rStyle w:val="af9"/>
          </w:rPr>
          <w:commentReference w:id="1216"/>
        </w:r>
      </w:ins>
      <w:ins w:id="1217" w:author="Huawei-YinghaoGuo" w:date="2023-07-14T15:03:00Z">
        <w:r>
          <w:t xml:space="preserve"> on </w:t>
        </w:r>
      </w:ins>
      <w:ins w:id="1218" w:author="Huawei-YinghaoGuo" w:date="2023-10-19T11:15:00Z">
        <w:r>
          <w:rPr>
            <w:rFonts w:eastAsia="等线"/>
            <w:lang w:eastAsia="zh-CN"/>
          </w:rPr>
          <w:t>SL-PRS</w:t>
        </w:r>
        <w:r>
          <w:t xml:space="preserve"> </w:t>
        </w:r>
      </w:ins>
      <w:ins w:id="1219" w:author="Huawei-YinghaoGuo" w:date="2023-07-14T15:03:00Z">
        <w:r>
          <w:t>dedicated resource pool</w:t>
        </w:r>
      </w:ins>
      <w:r>
        <w:t>, the Sidelink HARQ Entity shall:</w:t>
      </w:r>
    </w:p>
    <w:p w14:paraId="3897E153" w14:textId="77777777" w:rsidR="008A26DE" w:rsidRDefault="005A6477">
      <w:pPr>
        <w:pStyle w:val="B1"/>
      </w:pPr>
      <w:r>
        <w:t>1&gt;</w:t>
      </w:r>
      <w:r>
        <w:tab/>
        <w:t>if the MAC entity determines that the sidelink grant is used for initial transmission as specified in clause 5.22.1.1; or</w:t>
      </w:r>
    </w:p>
    <w:p w14:paraId="35AC063E" w14:textId="77777777" w:rsidR="008A26DE" w:rsidRDefault="005A6477">
      <w:pPr>
        <w:pStyle w:val="B1"/>
      </w:pPr>
      <w:r>
        <w:t>1&gt;</w:t>
      </w:r>
      <w:r>
        <w:tab/>
        <w:t xml:space="preserve">if the sidelink grant is a configured sidelink grant and no MAC PDU has been obtained in an </w:t>
      </w:r>
      <w:r>
        <w:rPr>
          <w:i/>
          <w:lang w:eastAsia="ko-KR"/>
        </w:rPr>
        <w:t>sl-PeriodCG</w:t>
      </w:r>
      <w:r>
        <w:rPr>
          <w:lang w:eastAsia="ko-KR"/>
        </w:rPr>
        <w:t xml:space="preserve"> of the configured sidelink grant</w:t>
      </w:r>
      <w:r>
        <w:t>; or</w:t>
      </w:r>
    </w:p>
    <w:p w14:paraId="2378513E" w14:textId="77777777" w:rsidR="008A26DE" w:rsidRDefault="005A6477">
      <w:pPr>
        <w:pStyle w:val="B1"/>
      </w:pPr>
      <w:r>
        <w:t>1&gt;</w:t>
      </w:r>
      <w:r>
        <w:tab/>
        <w:t>if the sidelink grant is a dynamic sidelink grant or selected sidelink grant and no MAC PDU has been obtained</w:t>
      </w:r>
      <w:r>
        <w:rPr>
          <w:lang w:eastAsia="ko-KR"/>
        </w:rPr>
        <w:t xml:space="preserve"> in the previous sidelink grant when PSCCH duration(s) and 2</w:t>
      </w:r>
      <w:r>
        <w:rPr>
          <w:vertAlign w:val="superscript"/>
          <w:lang w:eastAsia="ko-KR"/>
        </w:rPr>
        <w:t>nd</w:t>
      </w:r>
      <w:r>
        <w:rPr>
          <w:lang w:eastAsia="ko-KR"/>
        </w:rPr>
        <w:t xml:space="preserve"> stage SCI on PSSCH of the previous sidelink grant is not in SL DRX Active time as specified in clause 5.28.3 of any destination that has data to be sent</w:t>
      </w:r>
      <w:r>
        <w:t>:</w:t>
      </w:r>
    </w:p>
    <w:p w14:paraId="59D16D65" w14:textId="77777777" w:rsidR="008A26DE" w:rsidRDefault="005A6477">
      <w:pPr>
        <w:pStyle w:val="NO"/>
        <w:rPr>
          <w:lang w:eastAsia="ko-KR"/>
        </w:rPr>
      </w:pPr>
      <w:r>
        <w:rPr>
          <w:lang w:eastAsia="ko-KR"/>
        </w:rPr>
        <w:t>NOTE 1:</w:t>
      </w:r>
      <w:r>
        <w:rPr>
          <w:lang w:eastAsia="ko-KR"/>
        </w:rPr>
        <w:tab/>
        <w:t>Void.</w:t>
      </w:r>
    </w:p>
    <w:p w14:paraId="525EAC88" w14:textId="77777777" w:rsidR="008A26DE" w:rsidRDefault="005A6477">
      <w:pPr>
        <w:pStyle w:val="B2"/>
      </w:pPr>
      <w:r>
        <w:rPr>
          <w:lang w:eastAsia="ko-KR"/>
        </w:rPr>
        <w:t>2&gt;</w:t>
      </w:r>
      <w:r>
        <w:tab/>
        <w:t xml:space="preserve">(re-)associate a Sidelink process to this </w:t>
      </w:r>
      <w:r>
        <w:rPr>
          <w:lang w:eastAsia="ko-KR"/>
        </w:rPr>
        <w:t>grant</w:t>
      </w:r>
      <w:r>
        <w:t>, and for the associated Sidelink process:</w:t>
      </w:r>
    </w:p>
    <w:p w14:paraId="150DCC61" w14:textId="77777777" w:rsidR="008A26DE" w:rsidRDefault="005A6477">
      <w:pPr>
        <w:pStyle w:val="B2"/>
        <w:rPr>
          <w:lang w:eastAsia="ko-KR"/>
        </w:rPr>
      </w:pPr>
      <w:r>
        <w:t>2&gt;</w:t>
      </w:r>
      <w:r>
        <w:tab/>
      </w:r>
      <w:r>
        <w:rPr>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4D665917" w14:textId="77777777" w:rsidR="008A26DE" w:rsidRDefault="005A6477">
      <w:pPr>
        <w:pStyle w:val="B3"/>
      </w:pPr>
      <w:r>
        <w:rPr>
          <w:lang w:eastAsia="ko-KR"/>
        </w:rPr>
        <w:t>3&gt;</w:t>
      </w:r>
      <w:r>
        <w:rPr>
          <w:lang w:eastAsia="ko-KR"/>
        </w:rPr>
        <w:tab/>
        <w:t>ignore the sidelink grant.</w:t>
      </w:r>
    </w:p>
    <w:p w14:paraId="6A749581" w14:textId="77777777" w:rsidR="008A26DE" w:rsidRDefault="005A6477">
      <w:pPr>
        <w:pStyle w:val="NO"/>
        <w:rPr>
          <w:rFonts w:asciiTheme="minorEastAsia" w:hAnsiTheme="minorEastAsia"/>
        </w:rPr>
      </w:pPr>
      <w:r>
        <w:rPr>
          <w:lang w:eastAsia="ko-KR"/>
        </w:rPr>
        <w:t>NOTE 1A:</w:t>
      </w:r>
      <w:r>
        <w:rPr>
          <w:lang w:eastAsia="ko-KR"/>
        </w:rPr>
        <w:tab/>
        <w:t>T</w:t>
      </w:r>
      <w:r>
        <w:t xml:space="preserve">he </w:t>
      </w:r>
      <w:r>
        <w:rPr>
          <w:lang w:eastAsia="ko-KR"/>
        </w:rPr>
        <w:t>Sidelink HARQ Entity will associate the selected sidelink grant to the Sidelink process determined by the MAC entity</w:t>
      </w:r>
      <w:r>
        <w:rPr>
          <w:rFonts w:asciiTheme="minorEastAsia" w:hAnsiTheme="minorEastAsia"/>
        </w:rPr>
        <w:t>.</w:t>
      </w:r>
    </w:p>
    <w:p w14:paraId="15986103" w14:textId="77777777" w:rsidR="008A26DE" w:rsidRDefault="005A6477">
      <w:pPr>
        <w:pStyle w:val="B2"/>
        <w:rPr>
          <w:lang w:eastAsia="ko-KR"/>
        </w:rPr>
      </w:pPr>
      <w:r>
        <w:rPr>
          <w:lang w:eastAsia="ko-KR"/>
        </w:rPr>
        <w:t>2&gt;</w:t>
      </w:r>
      <w:r>
        <w:rPr>
          <w:lang w:eastAsia="ko-KR"/>
        </w:rPr>
        <w:tab/>
        <w:t>else:</w:t>
      </w:r>
    </w:p>
    <w:p w14:paraId="11CE8031" w14:textId="77777777" w:rsidR="008A26DE" w:rsidRDefault="005A6477">
      <w:pPr>
        <w:pStyle w:val="B3"/>
      </w:pPr>
      <w:r>
        <w:rPr>
          <w:lang w:eastAsia="ko-KR"/>
        </w:rPr>
        <w:t>3&gt;</w:t>
      </w:r>
      <w:r>
        <w:tab/>
        <w:t>obtain the MAC PDU to transmit from the Multiplexing and assembly entity, if any;</w:t>
      </w:r>
    </w:p>
    <w:p w14:paraId="3A1891F2" w14:textId="77777777" w:rsidR="008A26DE" w:rsidRDefault="005A6477">
      <w:pPr>
        <w:pStyle w:val="B3"/>
      </w:pPr>
      <w:r>
        <w:rPr>
          <w:lang w:eastAsia="ko-KR"/>
        </w:rPr>
        <w:t>3&gt;</w:t>
      </w:r>
      <w:r>
        <w:rPr>
          <w:lang w:eastAsia="zh-CN"/>
        </w:rPr>
        <w:tab/>
        <w:t>if a MAC PDU to transmit has been obtained:</w:t>
      </w:r>
    </w:p>
    <w:p w14:paraId="5BA3C8F4"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if a HARQ Process ID has been set for the sidelink grant:</w:t>
      </w:r>
    </w:p>
    <w:p w14:paraId="356122E4"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(re-)associate the HARQ Process ID corresponding to the sidelink grant to the Sidelink process.</w:t>
      </w:r>
    </w:p>
    <w:p w14:paraId="6A844E08" w14:textId="77777777" w:rsidR="008A26DE" w:rsidRDefault="005A6477">
      <w:pPr>
        <w:pStyle w:val="NO"/>
        <w:rPr>
          <w:rFonts w:eastAsia="Malgun Gothic"/>
          <w:lang w:eastAsia="ko-KR"/>
        </w:rPr>
      </w:pPr>
      <w:r>
        <w:rPr>
          <w:lang w:eastAsia="ko-KR"/>
        </w:rPr>
        <w:t>NOTE 1a:</w:t>
      </w:r>
      <w:r>
        <w:rPr>
          <w:lang w:eastAsia="ko-KR"/>
        </w:rPr>
        <w:tab/>
        <w:t xml:space="preserve">There is one-to-one mapping between a HARQ Process ID and a Sidelink process in the MAC entity configured with </w:t>
      </w:r>
      <w:r>
        <w:t>Sidelink resource allocation mode 1</w:t>
      </w:r>
      <w:r>
        <w:rPr>
          <w:lang w:eastAsia="ko-KR"/>
        </w:rPr>
        <w:t>.</w:t>
      </w:r>
    </w:p>
    <w:p w14:paraId="70B27480"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determines Sidelink transmission information of the TB for the source and destination pair of the MAC PDU as follows:</w:t>
      </w:r>
    </w:p>
    <w:p w14:paraId="092C4C69"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14:paraId="037C2001"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14:paraId="4BE48142" w14:textId="77777777" w:rsidR="008A26DE" w:rsidRDefault="005A6477">
      <w:pPr>
        <w:pStyle w:val="B5"/>
      </w:pPr>
      <w:r>
        <w:rPr>
          <w:lang w:eastAsia="ko-KR"/>
        </w:rPr>
        <w:t>5&gt;</w:t>
      </w:r>
      <w:r>
        <w:rPr>
          <w:lang w:eastAsia="ko-KR"/>
        </w:rPr>
        <w:tab/>
        <w:t>(re-)associate the Sidelink process to</w:t>
      </w:r>
      <w:r>
        <w:t xml:space="preserve"> a Sidelink process ID;</w:t>
      </w:r>
    </w:p>
    <w:p w14:paraId="183F91FA" w14:textId="77777777" w:rsidR="008A26DE" w:rsidRDefault="005A6477">
      <w:pPr>
        <w:pStyle w:val="NO"/>
        <w:rPr>
          <w:lang w:eastAsia="ko-KR"/>
        </w:rPr>
      </w:pPr>
      <w:r>
        <w:rPr>
          <w:lang w:eastAsia="ko-KR"/>
        </w:rPr>
        <w:t>NOTE 1b:</w:t>
      </w:r>
      <w:r>
        <w:rPr>
          <w:lang w:eastAsia="ko-KR"/>
        </w:rPr>
        <w:tab/>
        <w:t>How UE determine Sidelink process ID in SCI is left to UE implementation for NR sidelink.</w:t>
      </w:r>
    </w:p>
    <w:p w14:paraId="59CFE4DB"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78B98E0" w14:textId="77777777" w:rsidR="008A26DE" w:rsidRDefault="005A6477">
      <w:pPr>
        <w:pStyle w:val="NO"/>
        <w:rPr>
          <w:rFonts w:eastAsia="Malgun Gothic"/>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617491C1" w14:textId="77777777" w:rsidR="008A26DE" w:rsidRDefault="005A6477">
      <w:pPr>
        <w:pStyle w:val="NO"/>
        <w:rPr>
          <w:lang w:eastAsia="ko-KR"/>
        </w:rPr>
      </w:pPr>
      <w:r>
        <w:rPr>
          <w:lang w:eastAsia="ko-KR"/>
        </w:rPr>
        <w:t>NOTE 3:</w:t>
      </w:r>
      <w:r>
        <w:rPr>
          <w:lang w:eastAsia="ko-KR"/>
        </w:rPr>
        <w:tab/>
        <w:t>Void.</w:t>
      </w:r>
    </w:p>
    <w:p w14:paraId="500884C9" w14:textId="77777777" w:rsidR="008A26DE" w:rsidRDefault="005A6477">
      <w:pPr>
        <w:pStyle w:val="B5"/>
        <w:rPr>
          <w:rFonts w:eastAsia="Malgun Gothic"/>
          <w:lang w:eastAsia="ko-KR"/>
        </w:rPr>
      </w:pPr>
      <w:r>
        <w:rPr>
          <w:rFonts w:eastAsia="Malgun Gothic"/>
          <w:lang w:eastAsia="ko-KR"/>
        </w:rPr>
        <w:t>5&gt;</w:t>
      </w:r>
      <w:r>
        <w:rPr>
          <w:rFonts w:eastAsia="Malgun Gothic"/>
          <w:lang w:eastAsia="ko-KR"/>
        </w:rPr>
        <w:tab/>
        <w:t>if the MAC PDU is for NR sidelink discovery:</w:t>
      </w:r>
    </w:p>
    <w:p w14:paraId="71DAED88" w14:textId="77777777" w:rsidR="008A26DE" w:rsidRDefault="005A6477">
      <w:pPr>
        <w:pStyle w:val="B6"/>
        <w:rPr>
          <w:rFonts w:eastAsia="Malgun Gothic"/>
          <w:lang w:eastAsia="ko-KR"/>
        </w:rPr>
      </w:pPr>
      <w:r>
        <w:rPr>
          <w:rFonts w:eastAsia="Malgun Gothic"/>
          <w:lang w:eastAsia="ko-KR"/>
        </w:rPr>
        <w:lastRenderedPageBreak/>
        <w:t>6&gt;</w:t>
      </w:r>
      <w:r>
        <w:rPr>
          <w:rFonts w:eastAsia="Malgun Gothic"/>
          <w:lang w:eastAsia="ko-KR"/>
        </w:rPr>
        <w:tab/>
        <w:t>set the cast type indicator to broadcast.</w:t>
      </w:r>
    </w:p>
    <w:p w14:paraId="76D7646D" w14:textId="77777777" w:rsidR="008A26DE" w:rsidRDefault="005A6477">
      <w:pPr>
        <w:pStyle w:val="B5"/>
        <w:rPr>
          <w:rFonts w:eastAsia="Malgun Gothic"/>
          <w:lang w:eastAsia="ko-KR"/>
        </w:rPr>
      </w:pPr>
      <w:r>
        <w:rPr>
          <w:rFonts w:eastAsia="Malgun Gothic"/>
          <w:lang w:eastAsia="ko-KR"/>
        </w:rPr>
        <w:t>5&gt;</w:t>
      </w:r>
      <w:r>
        <w:rPr>
          <w:rFonts w:eastAsia="Malgun Gothic"/>
          <w:lang w:eastAsia="ko-KR"/>
        </w:rPr>
        <w:tab/>
        <w:t>else:</w:t>
      </w:r>
    </w:p>
    <w:p w14:paraId="4034AAB3" w14:textId="77777777" w:rsidR="008A26DE" w:rsidRDefault="005A6477">
      <w:pPr>
        <w:pStyle w:val="B6"/>
        <w:rPr>
          <w:ins w:id="1220" w:author="Huawei-YinghaoGuo" w:date="2023-10-21T18:18:00Z"/>
          <w:rFonts w:eastAsia="Malgun Gothic"/>
          <w:lang w:eastAsia="ko-KR"/>
        </w:rPr>
      </w:pPr>
      <w:r>
        <w:rPr>
          <w:rFonts w:eastAsia="Malgun Gothic"/>
          <w:lang w:eastAsia="ko-KR"/>
        </w:rPr>
        <w:t>6&gt;</w:t>
      </w:r>
      <w:r>
        <w:rPr>
          <w:rFonts w:eastAsia="Malgun Gothic"/>
          <w:lang w:eastAsia="ko-KR"/>
        </w:rPr>
        <w:tab/>
        <w:t>set the cast type indicator to one of broadcast, groupcast and unicast as indicated by upper layers.</w:t>
      </w:r>
    </w:p>
    <w:p w14:paraId="3F856DAB" w14:textId="77777777" w:rsidR="008A26DE" w:rsidRDefault="005A6477">
      <w:pPr>
        <w:pStyle w:val="EditorsNote"/>
        <w:rPr>
          <w:rFonts w:eastAsia="等线"/>
          <w:lang w:eastAsia="zh-CN"/>
        </w:rPr>
      </w:pPr>
      <w:ins w:id="1221" w:author="Huawei-YinghaoGuo" w:date="2023-10-21T18:18:00Z">
        <w:r>
          <w:rPr>
            <w:rFonts w:eastAsia="等线" w:hint="eastAsia"/>
            <w:lang w:eastAsia="zh-CN"/>
          </w:rPr>
          <w:t>E</w:t>
        </w:r>
        <w:r>
          <w:rPr>
            <w:rFonts w:eastAsia="等线"/>
            <w:lang w:eastAsia="zh-CN"/>
          </w:rPr>
          <w:t>ditor's NOTE:</w:t>
        </w:r>
        <w:r>
          <w:rPr>
            <w:rFonts w:eastAsia="等线"/>
            <w:lang w:eastAsia="zh-CN"/>
          </w:rPr>
          <w:tab/>
          <w:t>The cast type indicator is determined as a result of the logical channel prioritization as in section 5.22.1.4 and should not be indicated by</w:t>
        </w:r>
      </w:ins>
      <w:ins w:id="1222" w:author="Huawei-YinghaoGuo" w:date="2023-10-21T18:19:00Z">
        <w:r>
          <w:rPr>
            <w:rFonts w:eastAsia="等线"/>
            <w:lang w:eastAsia="zh-CN"/>
          </w:rPr>
          <w:t xml:space="preserve"> upper layer. There might be an issue with the legacy sidelink communication spec and FFS how this can be resolved.</w:t>
        </w:r>
      </w:ins>
    </w:p>
    <w:p w14:paraId="7CCD0E63"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14:paraId="61ADE0ED"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enabled</w:t>
      </w:r>
      <w:r>
        <w:rPr>
          <w:rFonts w:eastAsia="Malgun Gothic"/>
          <w:lang w:eastAsia="ko-KR"/>
        </w:rPr>
        <w:t>.</w:t>
      </w:r>
    </w:p>
    <w:p w14:paraId="669AD2C4"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else:</w:t>
      </w:r>
    </w:p>
    <w:p w14:paraId="5C948DE8"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disabled</w:t>
      </w:r>
      <w:r>
        <w:rPr>
          <w:rFonts w:eastAsia="Malgun Gothic"/>
          <w:lang w:eastAsia="ko-KR"/>
        </w:rPr>
        <w:t>.</w:t>
      </w:r>
    </w:p>
    <w:p w14:paraId="4A14DBEA" w14:textId="77777777" w:rsidR="008A26DE" w:rsidRDefault="005A6477">
      <w:pPr>
        <w:pStyle w:val="B5"/>
        <w:overflowPunct/>
        <w:autoSpaceDE/>
        <w:autoSpaceDN/>
        <w:adjustRightInd/>
        <w:textAlignment w:val="auto"/>
        <w:rPr>
          <w:del w:id="1223" w:author="Huawei-YinghaoGuo" w:date="2023-10-19T11:44:00Z"/>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w:t>
      </w:r>
      <w:ins w:id="1224" w:author="Huawei-YinghaoGuo" w:date="2023-10-19T11:47:00Z">
        <w:r>
          <w:rPr>
            <w:rFonts w:eastAsia="Malgun Gothic"/>
            <w:lang w:eastAsia="ko-KR"/>
          </w:rPr>
          <w:t xml:space="preserve"> and SL-PRS, if </w:t>
        </w:r>
        <w:commentRangeStart w:id="1225"/>
        <w:r>
          <w:rPr>
            <w:rFonts w:eastAsia="Malgun Gothic"/>
            <w:lang w:eastAsia="ko-KR"/>
          </w:rPr>
          <w:t>any</w:t>
        </w:r>
        <w:commentRangeEnd w:id="1225"/>
        <w:r>
          <w:rPr>
            <w:rStyle w:val="af9"/>
          </w:rPr>
          <w:commentReference w:id="1225"/>
        </w:r>
      </w:ins>
      <w:r>
        <w:rPr>
          <w:rFonts w:eastAsia="Malgun Gothic"/>
          <w:lang w:eastAsia="ko-KR"/>
        </w:rPr>
        <w:t>;</w:t>
      </w:r>
    </w:p>
    <w:p w14:paraId="0FBED038" w14:textId="77777777" w:rsidR="008A26DE" w:rsidRDefault="005A6477">
      <w:pPr>
        <w:pStyle w:val="NO"/>
        <w:rPr>
          <w:rFonts w:eastAsia="Malgun Gothic"/>
          <w:lang w:eastAsia="ko-KR"/>
        </w:rPr>
      </w:pPr>
      <w:r>
        <w:rPr>
          <w:lang w:eastAsia="ko-KR"/>
        </w:rPr>
        <w:t>NOTE 3A:</w:t>
      </w:r>
      <w:r>
        <w:rPr>
          <w:lang w:eastAsia="ko-KR"/>
        </w:rPr>
        <w:tab/>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lang w:eastAsia="ko-KR"/>
        </w:rPr>
        <w:t xml:space="preserve"> is the value configured in RRC parameters </w:t>
      </w:r>
      <w:r>
        <w:rPr>
          <w:i/>
          <w:lang w:eastAsia="ko-KR"/>
        </w:rPr>
        <w:t>sl-PriorityCoordInfoCondition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The priority of the </w:t>
      </w:r>
      <w:r>
        <w:rPr>
          <w:lang w:eastAsia="zh-CN"/>
        </w:rPr>
        <w:t xml:space="preserve">Sidelink </w:t>
      </w:r>
      <w:r>
        <w:rPr>
          <w:lang w:eastAsia="ko-KR"/>
        </w:rPr>
        <w:t>Inter-UE Coordination Request</w:t>
      </w:r>
      <w:r>
        <w:rPr>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PMingLiU"/>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rFonts w:eastAsia="PMingLiU"/>
          <w:lang w:eastAsia="ko-KR"/>
        </w:rPr>
        <w:t xml:space="preserve"> is the value indicated in Priority field in the </w:t>
      </w:r>
      <w:r>
        <w:rPr>
          <w:lang w:eastAsia="zh-CN"/>
        </w:rPr>
        <w:t xml:space="preserve">Sidelink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Sidelink transmission information for performing sensing and candidate resource selections in PHY, the priority value of the Sidelink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Pr>
          <w:i/>
          <w:lang w:eastAsia="zh-CN"/>
        </w:rPr>
        <w:t>sl-PriorityCoordInfoCondition-r17</w:t>
      </w:r>
      <w:r>
        <w:rPr>
          <w:lang w:eastAsia="zh-CN"/>
        </w:rPr>
        <w:t xml:space="preserve"> is not configured.</w:t>
      </w:r>
    </w:p>
    <w:p w14:paraId="2646B42F" w14:textId="77777777" w:rsidR="008A26DE" w:rsidRDefault="005A6477">
      <w:pPr>
        <w:pStyle w:val="B5"/>
        <w:overflowPunct/>
        <w:autoSpaceDE/>
        <w:autoSpaceDN/>
        <w:adjustRightInd/>
        <w:textAlignment w:val="auto"/>
      </w:pPr>
      <w:r>
        <w:t>5&gt;</w:t>
      </w:r>
      <w:r>
        <w:tab/>
        <w:t>if HARQ feedback is enabled for groupcast:</w:t>
      </w:r>
    </w:p>
    <w:p w14:paraId="017B3FA0" w14:textId="77777777" w:rsidR="008A26DE" w:rsidRDefault="005A6477">
      <w:pPr>
        <w:pStyle w:val="B6"/>
        <w:overflowPunct/>
        <w:autoSpaceDE/>
        <w:autoSpaceDN/>
        <w:adjustRightInd/>
        <w:textAlignment w:val="auto"/>
        <w:rPr>
          <w:lang w:eastAsia="ko-KR"/>
        </w:rPr>
      </w:pPr>
      <w:r>
        <w:rPr>
          <w:rFonts w:eastAsia="Malgun Gothic"/>
          <w:lang w:eastAsia="ko-KR"/>
        </w:rPr>
        <w:t>6&gt;</w:t>
      </w:r>
      <w:r>
        <w:rPr>
          <w:rFonts w:eastAsia="Malgun Gothic"/>
          <w:lang w:eastAsia="ko-KR"/>
        </w:rPr>
        <w:tab/>
      </w:r>
      <w:r>
        <w:rPr>
          <w:lang w:eastAsia="ko-KR"/>
        </w:rPr>
        <w:t xml:space="preserve">if both a group size and a member ID are provided by upper layers and the group size is not greater than the number of </w:t>
      </w:r>
      <w:proofErr w:type="gramStart"/>
      <w:r>
        <w:rPr>
          <w:lang w:eastAsia="ko-KR"/>
        </w:rPr>
        <w:t>candidate</w:t>
      </w:r>
      <w:proofErr w:type="gramEnd"/>
      <w:r>
        <w:rPr>
          <w:lang w:eastAsia="ko-KR"/>
        </w:rPr>
        <w:t xml:space="preserve"> PSFCH resources associated with this sidelink grant:</w:t>
      </w:r>
    </w:p>
    <w:p w14:paraId="70449AB7" w14:textId="77777777" w:rsidR="008A26DE" w:rsidRDefault="005A6477">
      <w:pPr>
        <w:pStyle w:val="B7"/>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14:paraId="12F0442A" w14:textId="77777777" w:rsidR="008A26DE" w:rsidRDefault="005A6477">
      <w:pPr>
        <w:pStyle w:val="NO"/>
        <w:rPr>
          <w:lang w:eastAsia="ko-KR"/>
        </w:rPr>
      </w:pPr>
      <w:r>
        <w:rPr>
          <w:lang w:eastAsia="ko-KR"/>
        </w:rPr>
        <w:t>NOTE 4:</w:t>
      </w:r>
      <w:r>
        <w:rPr>
          <w:lang w:eastAsia="ko-KR"/>
        </w:rPr>
        <w:tab/>
        <w:t>Selection of positive-negative acknowledgement or negative-only acknowledgement is up to UE implementation.</w:t>
      </w:r>
    </w:p>
    <w:p w14:paraId="2673AAA5"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else:</w:t>
      </w:r>
    </w:p>
    <w:p w14:paraId="3E6635F0" w14:textId="77777777" w:rsidR="008A26DE" w:rsidRDefault="005A6477">
      <w:pPr>
        <w:pStyle w:val="B7"/>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14:paraId="7230024A"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if negative-only acknowledgement is selected, </w:t>
      </w:r>
      <w:r>
        <w:t xml:space="preserve">UE's location information is available, and </w:t>
      </w:r>
      <w:r>
        <w:rPr>
          <w:rFonts w:eastAsia="Malgun Gothic"/>
          <w:i/>
          <w:lang w:eastAsia="ko-KR"/>
        </w:rPr>
        <w:t>sl-TransRange</w:t>
      </w:r>
      <w:r>
        <w:rPr>
          <w:rFonts w:eastAsia="Malgun Gothic"/>
          <w:lang w:eastAsia="ko-KR"/>
        </w:rPr>
        <w:t xml:space="preserve"> has been configured for a </w:t>
      </w:r>
      <w:r>
        <w:t xml:space="preserve">logical channel in the MAC PDU, and </w:t>
      </w:r>
      <w:r>
        <w:rPr>
          <w:i/>
          <w:iCs/>
        </w:rPr>
        <w:t>sl-ZoneConfig</w:t>
      </w:r>
      <w:r>
        <w:rPr>
          <w:rFonts w:eastAsia="Malgun Gothic"/>
          <w:lang w:eastAsia="ko-KR"/>
        </w:rPr>
        <w:t xml:space="preserve"> is configured as specified in </w:t>
      </w:r>
      <w:r>
        <w:rPr>
          <w:rFonts w:eastAsia="MS Mincho"/>
        </w:rPr>
        <w:t xml:space="preserve">TS 38.331 </w:t>
      </w:r>
      <w:r>
        <w:t>[5]:</w:t>
      </w:r>
    </w:p>
    <w:p w14:paraId="36D4C360" w14:textId="77777777" w:rsidR="008A26DE" w:rsidRDefault="005A6477">
      <w:pPr>
        <w:pStyle w:val="B7"/>
        <w:ind w:left="2268" w:hanging="283"/>
      </w:pPr>
      <w:r>
        <w:rPr>
          <w:rFonts w:eastAsia="Malgun Gothic"/>
          <w:lang w:eastAsia="ko-KR"/>
        </w:rPr>
        <w:t>7&gt;</w:t>
      </w:r>
      <w:r>
        <w:rPr>
          <w:rFonts w:eastAsia="Malgun Gothic"/>
          <w:lang w:eastAsia="ko-KR"/>
        </w:rPr>
        <w:tab/>
        <w:t xml:space="preserve">set the communication range requirement to the value of the longest communication range of the </w:t>
      </w:r>
      <w:r>
        <w:t>logical channel(s) in the MAC PDU;</w:t>
      </w:r>
    </w:p>
    <w:p w14:paraId="1B580255" w14:textId="77777777" w:rsidR="008A26DE" w:rsidRDefault="005A6477">
      <w:pPr>
        <w:pStyle w:val="B7"/>
        <w:ind w:left="2268" w:hanging="283"/>
        <w:rPr>
          <w:rFonts w:eastAsia="Malgun Gothic"/>
          <w:lang w:eastAsia="ko-KR"/>
        </w:rPr>
      </w:pPr>
      <w:r>
        <w:rPr>
          <w:rFonts w:eastAsia="Malgun Gothic"/>
          <w:lang w:eastAsia="ko-KR"/>
        </w:rPr>
        <w:t>7&gt;</w:t>
      </w:r>
      <w:r>
        <w:rPr>
          <w:rFonts w:eastAsia="Malgun Gothic"/>
          <w:lang w:eastAsia="ko-KR"/>
        </w:rPr>
        <w:tab/>
        <w:t xml:space="preserve">determine </w:t>
      </w:r>
      <w:r>
        <w:t xml:space="preserve">the value of </w:t>
      </w:r>
      <w:r>
        <w:rPr>
          <w:i/>
          <w:iCs/>
        </w:rPr>
        <w:t>sl-ZoneLength</w:t>
      </w:r>
      <w:r>
        <w:t xml:space="preserve"> </w:t>
      </w:r>
      <w:r>
        <w:rPr>
          <w:rFonts w:eastAsia="Malgun Gothic"/>
          <w:lang w:eastAsia="ko-KR"/>
        </w:rPr>
        <w:t xml:space="preserve">corresponding to the communication range requirement and set Zone_id to the value of Zone_id calculated using the determined </w:t>
      </w:r>
      <w:r>
        <w:t xml:space="preserve">value of </w:t>
      </w:r>
      <w:r>
        <w:rPr>
          <w:i/>
          <w:iCs/>
        </w:rPr>
        <w:t>sl-ZoneLength</w:t>
      </w:r>
      <w:r>
        <w:rPr>
          <w:rFonts w:eastAsia="Malgun Gothic"/>
          <w:lang w:eastAsia="ko-KR"/>
        </w:rPr>
        <w:t xml:space="preserve"> as specified in </w:t>
      </w:r>
      <w:r>
        <w:rPr>
          <w:rFonts w:eastAsia="MS Mincho"/>
        </w:rPr>
        <w:t xml:space="preserve">TS 38.331 </w:t>
      </w:r>
      <w:r>
        <w:t>[5].</w:t>
      </w:r>
    </w:p>
    <w:p w14:paraId="1A5E4329" w14:textId="77777777" w:rsidR="008A26DE" w:rsidRDefault="005A6477">
      <w:pPr>
        <w:pStyle w:val="B5"/>
        <w:rPr>
          <w:ins w:id="1226" w:author="Huawei-YinghaoGuo" w:date="2023-08-30T22:37:00Z"/>
          <w:lang w:eastAsia="zh-CN"/>
        </w:rPr>
      </w:pPr>
      <w:r>
        <w:rPr>
          <w:lang w:eastAsia="zh-CN"/>
        </w:rPr>
        <w:t>5&gt;</w:t>
      </w:r>
      <w:r>
        <w:rPr>
          <w:lang w:eastAsia="zh-CN"/>
        </w:rPr>
        <w:tab/>
        <w:t>set the Redundancy version to the selected value.</w:t>
      </w:r>
    </w:p>
    <w:p w14:paraId="2D432BED" w14:textId="74E3FDD0" w:rsidR="008A26DE" w:rsidRDefault="005A6477">
      <w:pPr>
        <w:pStyle w:val="B5"/>
        <w:rPr>
          <w:ins w:id="1227" w:author="Huawei-YinghaoGuo" w:date="2023-08-30T22:39:00Z"/>
          <w:rFonts w:eastAsia="等线"/>
          <w:lang w:eastAsia="zh-CN"/>
        </w:rPr>
      </w:pPr>
      <w:ins w:id="1228" w:author="Huawei-YinghaoGuo" w:date="2023-08-30T22:38:00Z">
        <w:r>
          <w:rPr>
            <w:rFonts w:eastAsia="等线" w:hint="eastAsia"/>
            <w:lang w:eastAsia="zh-CN"/>
          </w:rPr>
          <w:t>5</w:t>
        </w:r>
        <w:r>
          <w:rPr>
            <w:rFonts w:eastAsia="等线"/>
            <w:lang w:eastAsia="zh-CN"/>
          </w:rPr>
          <w:t>&gt;</w:t>
        </w:r>
        <w:r>
          <w:rPr>
            <w:rFonts w:eastAsia="等线"/>
            <w:lang w:eastAsia="zh-CN"/>
          </w:rPr>
          <w:tab/>
          <w:t xml:space="preserve">if </w:t>
        </w:r>
      </w:ins>
      <w:ins w:id="1229" w:author="Huawei-YinghaoGuo" w:date="2023-08-30T22:39:00Z">
        <w:r>
          <w:rPr>
            <w:rFonts w:eastAsia="等线"/>
            <w:lang w:eastAsia="zh-CN"/>
          </w:rPr>
          <w:t xml:space="preserve">the sidelink grant is </w:t>
        </w:r>
      </w:ins>
      <w:ins w:id="1230" w:author="Huawei-YinghaoGuo" w:date="2023-08-30T22:40:00Z">
        <w:r>
          <w:rPr>
            <w:rFonts w:eastAsia="等线"/>
            <w:lang w:eastAsia="zh-CN"/>
          </w:rPr>
          <w:t xml:space="preserve">associated with </w:t>
        </w:r>
      </w:ins>
      <w:commentRangeStart w:id="1231"/>
      <w:r w:rsidR="00EA2C4E">
        <w:rPr>
          <w:rStyle w:val="af9"/>
        </w:rPr>
        <w:commentReference w:id="1232"/>
      </w:r>
      <w:commentRangeEnd w:id="1231"/>
      <w:r w:rsidR="001E35FD">
        <w:rPr>
          <w:rStyle w:val="af9"/>
        </w:rPr>
        <w:commentReference w:id="1231"/>
      </w:r>
      <w:ins w:id="1233" w:author="Huawei-YinghaoGuo" w:date="2023-08-30T22:40:00Z">
        <w:r>
          <w:rPr>
            <w:rFonts w:eastAsia="等线"/>
            <w:lang w:eastAsia="zh-CN"/>
          </w:rPr>
          <w:t xml:space="preserve"> </w:t>
        </w:r>
      </w:ins>
      <w:ins w:id="1234" w:author="Huawei-YinghaoGuo" w:date="2023-10-21T17:40:00Z">
        <w:r>
          <w:rPr>
            <w:rFonts w:eastAsia="等线"/>
            <w:lang w:eastAsia="zh-CN"/>
          </w:rPr>
          <w:t xml:space="preserve">request from the </w:t>
        </w:r>
      </w:ins>
      <w:ins w:id="1235" w:author="Huawei-YinghaoGuo" w:date="2023-08-30T22:38:00Z">
        <w:r>
          <w:rPr>
            <w:rFonts w:eastAsia="等线"/>
            <w:lang w:eastAsia="zh-CN"/>
          </w:rPr>
          <w:t>higher layer</w:t>
        </w:r>
      </w:ins>
      <w:ins w:id="1236" w:author="Huawei-YinghaoGuo" w:date="2023-10-21T17:40:00Z">
        <w:r>
          <w:rPr>
            <w:rFonts w:eastAsia="等线"/>
            <w:lang w:eastAsia="zh-CN"/>
          </w:rPr>
          <w:t xml:space="preserve"> for</w:t>
        </w:r>
      </w:ins>
      <w:ins w:id="1237" w:author="Huawei-YinghaoGuo" w:date="2023-08-30T22:38:00Z">
        <w:r>
          <w:rPr>
            <w:rFonts w:eastAsia="等线"/>
            <w:lang w:eastAsia="zh-CN"/>
          </w:rPr>
          <w:t xml:space="preserve"> trigger</w:t>
        </w:r>
      </w:ins>
      <w:ins w:id="1238" w:author="Huawei-YinghaoGuo" w:date="2023-10-21T17:40:00Z">
        <w:r>
          <w:rPr>
            <w:rFonts w:eastAsia="等线"/>
            <w:lang w:eastAsia="zh-CN"/>
          </w:rPr>
          <w:t>ing</w:t>
        </w:r>
      </w:ins>
      <w:ins w:id="1239" w:author="Huawei-YinghaoGuo" w:date="2023-08-30T22:38:00Z">
        <w:r>
          <w:rPr>
            <w:rFonts w:eastAsia="等线"/>
            <w:lang w:eastAsia="zh-CN"/>
          </w:rPr>
          <w:t xml:space="preserve"> the SL-PRS </w:t>
        </w:r>
        <w:commentRangeStart w:id="1240"/>
        <w:r>
          <w:rPr>
            <w:rFonts w:eastAsia="等线"/>
            <w:lang w:eastAsia="zh-CN"/>
          </w:rPr>
          <w:t>transmission</w:t>
        </w:r>
      </w:ins>
      <w:commentRangeEnd w:id="1240"/>
      <w:ins w:id="1241" w:author="Huawei-YinghaoGuo" w:date="2023-08-30T22:42:00Z">
        <w:r>
          <w:rPr>
            <w:rStyle w:val="af9"/>
          </w:rPr>
          <w:commentReference w:id="1240"/>
        </w:r>
      </w:ins>
      <w:ins w:id="1242" w:author="Huawei-YinghaoGuo" w:date="2023-08-30T22:38:00Z">
        <w:r>
          <w:rPr>
            <w:rFonts w:eastAsia="等线"/>
            <w:lang w:eastAsia="zh-CN"/>
          </w:rPr>
          <w:t xml:space="preserve"> of the peer UE identified by the </w:t>
        </w:r>
      </w:ins>
      <w:commentRangeStart w:id="1243"/>
      <w:commentRangeStart w:id="1244"/>
      <w:ins w:id="1245" w:author="Huawei-YinghaoGuo" w:date="2023-08-30T22:39:00Z">
        <w:r>
          <w:rPr>
            <w:rFonts w:eastAsia="等线"/>
            <w:lang w:eastAsia="zh-CN"/>
          </w:rPr>
          <w:t>Destination</w:t>
        </w:r>
      </w:ins>
      <w:commentRangeEnd w:id="1243"/>
      <w:r w:rsidR="007D364D">
        <w:rPr>
          <w:rStyle w:val="af9"/>
        </w:rPr>
        <w:commentReference w:id="1243"/>
      </w:r>
      <w:commentRangeEnd w:id="1244"/>
      <w:r w:rsidR="0095545A">
        <w:rPr>
          <w:rStyle w:val="af9"/>
        </w:rPr>
        <w:commentReference w:id="1244"/>
      </w:r>
      <w:ins w:id="1246" w:author="Huawei-YinghaoGuo" w:date="2023-08-30T22:39:00Z">
        <w:r>
          <w:rPr>
            <w:rFonts w:eastAsia="等线"/>
            <w:lang w:eastAsia="zh-CN"/>
          </w:rPr>
          <w:t xml:space="preserve"> </w:t>
        </w:r>
      </w:ins>
      <w:ins w:id="1247" w:author="Huawei-YinghaoGuo" w:date="2023-10-28T10:48:00Z">
        <w:r w:rsidR="0095545A">
          <w:rPr>
            <w:rFonts w:eastAsia="等线"/>
            <w:lang w:eastAsia="zh-CN"/>
          </w:rPr>
          <w:t xml:space="preserve">layer-2 </w:t>
        </w:r>
      </w:ins>
      <w:ins w:id="1248" w:author="Huawei-YinghaoGuo" w:date="2023-08-30T22:39:00Z">
        <w:r>
          <w:rPr>
            <w:rFonts w:eastAsia="等线"/>
            <w:lang w:eastAsia="zh-CN"/>
          </w:rPr>
          <w:t>ID:</w:t>
        </w:r>
      </w:ins>
    </w:p>
    <w:p w14:paraId="5BC7DA7E" w14:textId="77777777" w:rsidR="008A26DE" w:rsidRDefault="005A6477">
      <w:pPr>
        <w:pStyle w:val="B6"/>
        <w:rPr>
          <w:ins w:id="1249" w:author="Huawei-YinghaoGuo" w:date="2023-08-30T22:42:00Z"/>
          <w:rFonts w:eastAsia="等线"/>
          <w:lang w:eastAsia="zh-CN"/>
        </w:rPr>
      </w:pPr>
      <w:ins w:id="1250" w:author="Huawei-YinghaoGuo" w:date="2023-08-30T22:40:00Z">
        <w:r>
          <w:rPr>
            <w:rFonts w:eastAsia="等线" w:hint="eastAsia"/>
            <w:lang w:eastAsia="zh-CN"/>
          </w:rPr>
          <w:lastRenderedPageBreak/>
          <w:t>6</w:t>
        </w:r>
        <w:r>
          <w:rPr>
            <w:rFonts w:eastAsia="等线"/>
            <w:lang w:eastAsia="zh-CN"/>
          </w:rPr>
          <w:t>&gt;</w:t>
        </w:r>
        <w:r>
          <w:rPr>
            <w:rFonts w:eastAsia="等线"/>
            <w:lang w:eastAsia="zh-CN"/>
          </w:rPr>
          <w:tab/>
        </w:r>
      </w:ins>
      <w:ins w:id="1251" w:author="Huawei-YinghaoGuo" w:date="2023-08-30T22:41:00Z">
        <w:r>
          <w:rPr>
            <w:rFonts w:eastAsia="等线"/>
            <w:lang w:eastAsia="zh-CN"/>
          </w:rPr>
          <w:t xml:space="preserve">set the SL-PRS request to </w:t>
        </w:r>
        <w:commentRangeStart w:id="1252"/>
        <w:commentRangeStart w:id="1253"/>
        <w:r>
          <w:rPr>
            <w:rFonts w:eastAsia="等线"/>
            <w:i/>
            <w:lang w:eastAsia="zh-CN"/>
          </w:rPr>
          <w:t>request</w:t>
        </w:r>
      </w:ins>
      <w:commentRangeEnd w:id="1252"/>
      <w:r w:rsidR="00062FE7">
        <w:rPr>
          <w:rStyle w:val="af9"/>
        </w:rPr>
        <w:commentReference w:id="1252"/>
      </w:r>
      <w:commentRangeEnd w:id="1253"/>
      <w:r w:rsidR="0095545A">
        <w:rPr>
          <w:rStyle w:val="af9"/>
        </w:rPr>
        <w:commentReference w:id="1253"/>
      </w:r>
      <w:ins w:id="1254" w:author="Huawei-YinghaoGuo" w:date="2023-08-30T22:41:00Z">
        <w:r>
          <w:rPr>
            <w:rFonts w:eastAsia="等线"/>
            <w:lang w:eastAsia="zh-CN"/>
          </w:rPr>
          <w:t>.</w:t>
        </w:r>
      </w:ins>
    </w:p>
    <w:p w14:paraId="1D15F721" w14:textId="77777777" w:rsidR="008A26DE" w:rsidRDefault="005A6477">
      <w:pPr>
        <w:pStyle w:val="B5"/>
        <w:rPr>
          <w:ins w:id="1255" w:author="Huawei-YinghaoGuo" w:date="2023-10-21T17:41:00Z"/>
          <w:rFonts w:eastAsia="等线"/>
          <w:lang w:eastAsia="zh-CN"/>
        </w:rPr>
      </w:pPr>
      <w:ins w:id="1256" w:author="Huawei-YinghaoGuo" w:date="2023-08-30T22:42:00Z">
        <w:r>
          <w:rPr>
            <w:rFonts w:eastAsia="等线" w:hint="eastAsia"/>
            <w:lang w:eastAsia="zh-CN"/>
          </w:rPr>
          <w:t>5</w:t>
        </w:r>
        <w:r>
          <w:rPr>
            <w:rFonts w:eastAsia="等线"/>
            <w:lang w:eastAsia="zh-CN"/>
          </w:rPr>
          <w:t>&gt;</w:t>
        </w:r>
        <w:r>
          <w:rPr>
            <w:rFonts w:eastAsia="等线"/>
            <w:lang w:eastAsia="zh-CN"/>
          </w:rPr>
          <w:tab/>
        </w:r>
      </w:ins>
      <w:ins w:id="1257" w:author="Huawei-YinghaoGuo" w:date="2023-08-30T22:44:00Z">
        <w:r>
          <w:rPr>
            <w:rFonts w:eastAsia="等线"/>
            <w:lang w:eastAsia="zh-CN"/>
          </w:rPr>
          <w:t xml:space="preserve">set the SL-PRS resource ID to </w:t>
        </w:r>
      </w:ins>
      <w:ins w:id="1258" w:author="Huawei-YinghaoGuo" w:date="2023-10-21T17:42:00Z">
        <w:r>
          <w:rPr>
            <w:rFonts w:eastAsia="等线"/>
            <w:i/>
            <w:lang w:eastAsia="zh-CN"/>
          </w:rPr>
          <w:t>[</w:t>
        </w:r>
      </w:ins>
      <w:ins w:id="1259" w:author="Huawei-YinghaoGuo" w:date="2023-08-30T22:44:00Z">
        <w:r>
          <w:rPr>
            <w:rFonts w:eastAsia="等线"/>
            <w:i/>
            <w:lang w:eastAsia="zh-CN"/>
          </w:rPr>
          <w:t>the value of the field</w:t>
        </w:r>
      </w:ins>
      <w:ins w:id="1260" w:author="Huawei-YinghaoGuo" w:date="2023-10-21T17:42:00Z">
        <w:r>
          <w:rPr>
            <w:rFonts w:eastAsia="等线"/>
            <w:i/>
            <w:lang w:eastAsia="zh-CN"/>
          </w:rPr>
          <w:t>]</w:t>
        </w:r>
      </w:ins>
      <w:ins w:id="1261" w:author="Huawei-YinghaoGuo" w:date="2023-08-31T10:27:00Z">
        <w:r>
          <w:rPr>
            <w:rFonts w:eastAsia="等线"/>
            <w:lang w:eastAsia="zh-CN"/>
          </w:rPr>
          <w:t>, if available,</w:t>
        </w:r>
      </w:ins>
      <w:ins w:id="1262" w:author="Huawei-YinghaoGuo" w:date="2023-08-30T22:44:00Z">
        <w:r>
          <w:rPr>
            <w:rFonts w:eastAsia="等线"/>
            <w:lang w:eastAsia="zh-CN"/>
          </w:rPr>
          <w:t xml:space="preserve"> within Sidelink transmission information.</w:t>
        </w:r>
      </w:ins>
    </w:p>
    <w:p w14:paraId="6EB68148" w14:textId="77777777" w:rsidR="008A26DE" w:rsidRDefault="005A6477">
      <w:pPr>
        <w:pStyle w:val="EditorsNote"/>
        <w:rPr>
          <w:rFonts w:eastAsia="等线"/>
          <w:lang w:eastAsia="zh-CN"/>
        </w:rPr>
      </w:pPr>
      <w:ins w:id="1263" w:author="Huawei-YinghaoGuo" w:date="2023-10-21T17:41:00Z">
        <w:r>
          <w:rPr>
            <w:rFonts w:eastAsia="等线" w:hint="eastAsia"/>
            <w:lang w:eastAsia="zh-CN"/>
          </w:rPr>
          <w:t>E</w:t>
        </w:r>
        <w:r>
          <w:rPr>
            <w:rFonts w:eastAsia="等线"/>
            <w:lang w:eastAsia="zh-CN"/>
          </w:rPr>
          <w:t>ditor’s NOTE:</w:t>
        </w:r>
        <w:r>
          <w:rPr>
            <w:rFonts w:eastAsia="等线"/>
            <w:lang w:eastAsia="zh-CN"/>
          </w:rPr>
          <w:tab/>
          <w:t xml:space="preserve">FFS how the SL-PRS resource ID </w:t>
        </w:r>
      </w:ins>
      <w:ins w:id="1264" w:author="Huawei-YinghaoGuo" w:date="2023-10-21T17:42:00Z">
        <w:r>
          <w:rPr>
            <w:rFonts w:eastAsia="等线"/>
            <w:lang w:eastAsia="zh-CN"/>
          </w:rPr>
          <w:t xml:space="preserve">is determined </w:t>
        </w:r>
      </w:ins>
      <w:ins w:id="1265" w:author="Huawei-YinghaoGuo" w:date="2023-10-21T17:41:00Z">
        <w:r>
          <w:rPr>
            <w:rStyle w:val="af9"/>
            <w:color w:val="auto"/>
          </w:rPr>
          <w:commentReference w:id="1266"/>
        </w:r>
        <w:r>
          <w:rPr>
            <w:rFonts w:eastAsia="等线"/>
            <w:lang w:eastAsia="zh-CN"/>
          </w:rPr>
          <w:t xml:space="preserve"> and its impacts to MAC.</w:t>
        </w:r>
      </w:ins>
    </w:p>
    <w:p w14:paraId="6080516B" w14:textId="77777777" w:rsidR="008A26DE" w:rsidRDefault="005A6477">
      <w:pPr>
        <w:pStyle w:val="B4"/>
      </w:pPr>
      <w:r>
        <w:rPr>
          <w:lang w:eastAsia="ko-KR"/>
        </w:rPr>
        <w:t>4&gt;</w:t>
      </w:r>
      <w:r>
        <w:tab/>
        <w:t>deliver the MAC PDU,</w:t>
      </w:r>
      <w:ins w:id="1267" w:author="Huawei-YinghaoGuo" w:date="2023-10-21T17:45:00Z">
        <w:r>
          <w:t xml:space="preserve"> SL-PRS, if available,</w:t>
        </w:r>
      </w:ins>
      <w:r>
        <w:t xml:space="preserve"> the sidelink grant and the Sidelink transmission information of the TB</w:t>
      </w:r>
      <w:r>
        <w:rPr>
          <w:lang w:eastAsia="ko-KR"/>
        </w:rPr>
        <w:t xml:space="preserve"> </w:t>
      </w:r>
      <w:r>
        <w:t>to the associated Sidelink process;</w:t>
      </w:r>
    </w:p>
    <w:p w14:paraId="35C04EBD" w14:textId="77777777" w:rsidR="008A26DE" w:rsidRDefault="005A6477">
      <w:pPr>
        <w:pStyle w:val="B4"/>
      </w:pPr>
      <w:r>
        <w:rPr>
          <w:lang w:eastAsia="ko-KR"/>
        </w:rPr>
        <w:t>4&gt;</w:t>
      </w:r>
      <w:r>
        <w:tab/>
        <w:t>instruct the associated Sidelink process to trigger a new transmission.</w:t>
      </w:r>
    </w:p>
    <w:p w14:paraId="2D996C79" w14:textId="77777777" w:rsidR="008A26DE" w:rsidRDefault="005A6477">
      <w:pPr>
        <w:pStyle w:val="B3"/>
        <w:rPr>
          <w:lang w:eastAsia="ko-KR"/>
        </w:rPr>
      </w:pPr>
      <w:r>
        <w:rPr>
          <w:lang w:eastAsia="ko-KR"/>
        </w:rPr>
        <w:t>3&gt;</w:t>
      </w:r>
      <w:r>
        <w:rPr>
          <w:lang w:eastAsia="ko-KR"/>
        </w:rPr>
        <w:tab/>
        <w:t>else:</w:t>
      </w:r>
    </w:p>
    <w:p w14:paraId="71E32031" w14:textId="77777777" w:rsidR="008A26DE" w:rsidRDefault="005A6477">
      <w:pPr>
        <w:pStyle w:val="B4"/>
        <w:rPr>
          <w:lang w:eastAsia="ko-KR"/>
        </w:rPr>
      </w:pPr>
      <w:r>
        <w:rPr>
          <w:lang w:eastAsia="ko-KR"/>
        </w:rPr>
        <w:t>4&gt;</w:t>
      </w:r>
      <w:r>
        <w:rPr>
          <w:lang w:eastAsia="ko-KR"/>
        </w:rPr>
        <w:tab/>
        <w:t xml:space="preserve">flush the HARQ buffer of the </w:t>
      </w:r>
      <w:r>
        <w:t xml:space="preserve">associated Sidelink </w:t>
      </w:r>
      <w:r>
        <w:rPr>
          <w:lang w:eastAsia="ko-KR"/>
        </w:rPr>
        <w:t>process.</w:t>
      </w:r>
    </w:p>
    <w:p w14:paraId="3156E785" w14:textId="77777777" w:rsidR="008A26DE" w:rsidRDefault="005A6477">
      <w:pPr>
        <w:pStyle w:val="B1"/>
      </w:pPr>
      <w:r>
        <w:rPr>
          <w:lang w:eastAsia="ko-KR"/>
        </w:rPr>
        <w:t>1&gt;</w:t>
      </w:r>
      <w:r>
        <w:tab/>
        <w:t>else (i.e. retransmission):</w:t>
      </w:r>
    </w:p>
    <w:p w14:paraId="6DFCAC8F" w14:textId="77777777" w:rsidR="008A26DE" w:rsidRDefault="005A6477">
      <w:pPr>
        <w:pStyle w:val="B2"/>
        <w:rPr>
          <w:lang w:eastAsia="ko-KR"/>
        </w:rPr>
      </w:pPr>
      <w:r>
        <w:rPr>
          <w:lang w:eastAsia="ko-KR"/>
        </w:rPr>
        <w:t>2&gt;</w:t>
      </w:r>
      <w:r>
        <w:rPr>
          <w:lang w:eastAsia="ko-KR"/>
        </w:rPr>
        <w:tab/>
        <w:t>if the HARQ Process ID corresponding to the sidelink grant received on PDCCH, the configured sidelink grant or the selected sidelink grant is associated to a Sidelink process of which HARQ buffer is empty; or</w:t>
      </w:r>
    </w:p>
    <w:p w14:paraId="1174E296" w14:textId="77777777" w:rsidR="008A26DE" w:rsidRDefault="005A6477">
      <w:pPr>
        <w:pStyle w:val="B2"/>
        <w:rPr>
          <w:lang w:eastAsia="ko-KR"/>
        </w:rPr>
      </w:pPr>
      <w:r>
        <w:rPr>
          <w:lang w:eastAsia="ko-KR"/>
        </w:rPr>
        <w:t>2&gt;</w:t>
      </w:r>
      <w:r>
        <w:rPr>
          <w:lang w:eastAsia="ko-KR"/>
        </w:rPr>
        <w:tab/>
        <w:t>if the HARQ Process ID corresponding to the sidelink grant received on PDCCH is not associated to any Sidelink process; or</w:t>
      </w:r>
    </w:p>
    <w:p w14:paraId="4C25590D" w14:textId="77777777" w:rsidR="008A26DE" w:rsidRDefault="005A6477">
      <w:pPr>
        <w:pStyle w:val="B2"/>
        <w:rPr>
          <w:lang w:eastAsia="ko-KR"/>
        </w:rPr>
      </w:pPr>
      <w:r>
        <w:rPr>
          <w:lang w:eastAsia="ko-KR"/>
        </w:rPr>
        <w:t>2&gt;</w:t>
      </w:r>
      <w:r>
        <w:rPr>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4FD62947" w14:textId="77777777" w:rsidR="008A26DE" w:rsidRDefault="005A6477">
      <w:pPr>
        <w:pStyle w:val="B3"/>
      </w:pPr>
      <w:r>
        <w:rPr>
          <w:rFonts w:eastAsia="Malgun Gothic"/>
          <w:lang w:eastAsia="ko-KR"/>
        </w:rPr>
        <w:t>3&gt;</w:t>
      </w:r>
      <w:r>
        <w:rPr>
          <w:rFonts w:eastAsia="Malgun Gothic"/>
          <w:lang w:eastAsia="ko-KR"/>
        </w:rPr>
        <w:tab/>
        <w:t>ignore the sidelink grant.</w:t>
      </w:r>
    </w:p>
    <w:p w14:paraId="65FA75A9" w14:textId="77777777" w:rsidR="008A26DE" w:rsidRDefault="005A6477">
      <w:pPr>
        <w:pStyle w:val="B2"/>
      </w:pPr>
      <w:r>
        <w:rPr>
          <w:lang w:eastAsia="ko-KR"/>
        </w:rPr>
        <w:t>2&gt;</w:t>
      </w:r>
      <w:r>
        <w:tab/>
        <w:t>else:</w:t>
      </w:r>
    </w:p>
    <w:p w14:paraId="5480D1AC" w14:textId="77777777" w:rsidR="008A26DE" w:rsidRDefault="005A6477">
      <w:pPr>
        <w:pStyle w:val="B3"/>
      </w:pPr>
      <w:r>
        <w:rPr>
          <w:lang w:eastAsia="ko-KR"/>
        </w:rPr>
        <w:t>3&gt;</w:t>
      </w:r>
      <w:r>
        <w:tab/>
        <w:t>identify the Sidelink process associated with this grant, and for the associated Sidelink process:</w:t>
      </w:r>
    </w:p>
    <w:p w14:paraId="6CF8A84C" w14:textId="77777777" w:rsidR="008A26DE" w:rsidRDefault="005A6477">
      <w:pPr>
        <w:pStyle w:val="B4"/>
      </w:pPr>
      <w:r>
        <w:rPr>
          <w:rFonts w:eastAsia="Malgun Gothic"/>
          <w:lang w:eastAsia="ko-KR"/>
        </w:rPr>
        <w:t>4</w:t>
      </w:r>
      <w:r>
        <w:rPr>
          <w:lang w:eastAsia="ko-KR"/>
        </w:rPr>
        <w:t>&gt;</w:t>
      </w:r>
      <w:r>
        <w:tab/>
        <w:t xml:space="preserve">deliver the sidelink grant of the MAC PDU </w:t>
      </w:r>
      <w:ins w:id="1268" w:author="Huawei-YinghaoGuo" w:date="2023-10-21T17:45:00Z">
        <w:r>
          <w:t xml:space="preserve">and the SL-PRS, if available, </w:t>
        </w:r>
      </w:ins>
      <w:r>
        <w:t>to the associated Sidelink process;</w:t>
      </w:r>
    </w:p>
    <w:p w14:paraId="1A5D4C45" w14:textId="77777777" w:rsidR="008A26DE" w:rsidRDefault="005A6477">
      <w:pPr>
        <w:pStyle w:val="B4"/>
      </w:pPr>
      <w:r>
        <w:rPr>
          <w:lang w:eastAsia="ko-KR"/>
        </w:rPr>
        <w:t>4&gt;</w:t>
      </w:r>
      <w:r>
        <w:tab/>
        <w:t xml:space="preserve">instruct the associated Sidelink process to </w:t>
      </w:r>
      <w:r>
        <w:rPr>
          <w:lang w:eastAsia="ko-KR"/>
        </w:rPr>
        <w:t>trigger a</w:t>
      </w:r>
      <w:r>
        <w:t xml:space="preserve"> retransmission.</w:t>
      </w:r>
    </w:p>
    <w:p w14:paraId="0843B2D6" w14:textId="77777777" w:rsidR="008A26DE" w:rsidRDefault="005A6477">
      <w:pPr>
        <w:pStyle w:val="5"/>
      </w:pPr>
      <w:bookmarkStart w:id="1269" w:name="_Toc12569235"/>
      <w:bookmarkStart w:id="1270" w:name="_Toc46490382"/>
      <w:bookmarkStart w:id="1271" w:name="_Toc52752077"/>
      <w:bookmarkStart w:id="1272" w:name="_Toc52796539"/>
      <w:bookmarkStart w:id="1273" w:name="_Toc131023480"/>
      <w:r>
        <w:t>5.22.1.3.1a</w:t>
      </w:r>
      <w:r>
        <w:tab/>
        <w:t>Sidelink process</w:t>
      </w:r>
      <w:bookmarkEnd w:id="1269"/>
      <w:bookmarkEnd w:id="1270"/>
      <w:bookmarkEnd w:id="1271"/>
      <w:bookmarkEnd w:id="1272"/>
      <w:bookmarkEnd w:id="1273"/>
    </w:p>
    <w:p w14:paraId="28305EF6" w14:textId="77777777" w:rsidR="008A26DE" w:rsidRDefault="005A6477">
      <w:r>
        <w:t>The Sidelink process is associated with a HARQ buffer.</w:t>
      </w:r>
    </w:p>
    <w:p w14:paraId="62B7C514" w14:textId="77777777" w:rsidR="008A26DE" w:rsidRDefault="005A6477">
      <w:r>
        <w:t xml:space="preserve">New transmissions and retransmissions are performed on the resource indicated in the sidelink grant as specified in clause 5.22.1.1 and with the MCS </w:t>
      </w:r>
      <w:r>
        <w:rPr>
          <w:rFonts w:eastAsia="宋体"/>
          <w:lang w:eastAsia="zh-CN"/>
        </w:rPr>
        <w:t xml:space="preserve">selected as specified in clause </w:t>
      </w:r>
      <w:r>
        <w:t xml:space="preserve">8.1.3.1 of TS 38.214 [7] and </w:t>
      </w:r>
      <w:r>
        <w:rPr>
          <w:rFonts w:eastAsia="宋体"/>
          <w:lang w:eastAsia="zh-CN"/>
        </w:rPr>
        <w:t>clause 5.22.1.1</w:t>
      </w:r>
      <w:r>
        <w:t>.</w:t>
      </w:r>
    </w:p>
    <w:p w14:paraId="3F107592" w14:textId="77777777" w:rsidR="008A26DE" w:rsidRDefault="005A6477">
      <w:pPr>
        <w:rPr>
          <w:rFonts w:eastAsiaTheme="minorEastAsia"/>
        </w:rPr>
      </w:pPr>
      <w:r>
        <w:t xml:space="preserve">If the Sidelink process is configured to perform transmissions of multiple MAC PDUs with Sidelink resource allocation mode 2, the process maintains a counter </w:t>
      </w:r>
      <w:r>
        <w:rPr>
          <w:i/>
        </w:rPr>
        <w:t>SL_RESOURCE_RESELECTION_COUNTER</w:t>
      </w:r>
      <w:r>
        <w:t>. For other configurations of the Sidelink process, this counter is not available.</w:t>
      </w:r>
    </w:p>
    <w:p w14:paraId="757B2BB1" w14:textId="77777777" w:rsidR="008A26DE" w:rsidRDefault="005A6477">
      <w:pPr>
        <w:rPr>
          <w:rFonts w:eastAsia="MS Mincho"/>
        </w:rPr>
      </w:pPr>
      <w:r>
        <w:rPr>
          <w:lang w:eastAsia="ko-KR"/>
        </w:rPr>
        <w:t>Priority of a MAC PDU is determined by the highest priority of the logical channel(s) or MAC CE(s) in the MAC PDU.</w:t>
      </w:r>
    </w:p>
    <w:p w14:paraId="11481459" w14:textId="77777777" w:rsidR="008A26DE" w:rsidRDefault="005A6477">
      <w:r>
        <w:t>If the Sidelink HARQ Entity requests a new transmission, the Sidelink process shall:</w:t>
      </w:r>
    </w:p>
    <w:p w14:paraId="1541554E" w14:textId="77777777" w:rsidR="008A26DE" w:rsidRDefault="005A6477">
      <w:pPr>
        <w:pStyle w:val="B1"/>
      </w:pPr>
      <w:r>
        <w:t>1&gt;</w:t>
      </w:r>
      <w:r>
        <w:tab/>
        <w:t>store the MAC PDU in the associated HARQ buffer;</w:t>
      </w:r>
    </w:p>
    <w:p w14:paraId="067242F1" w14:textId="77777777" w:rsidR="008A26DE" w:rsidRDefault="005A6477">
      <w:pPr>
        <w:pStyle w:val="B1"/>
      </w:pPr>
      <w:r>
        <w:t>1&gt;</w:t>
      </w:r>
      <w:r>
        <w:tab/>
        <w:t>store the sidelink grant received from the Sidelink HARQ Entity;</w:t>
      </w:r>
    </w:p>
    <w:p w14:paraId="687ED477" w14:textId="77777777" w:rsidR="008A26DE" w:rsidRDefault="005A6477">
      <w:pPr>
        <w:pStyle w:val="B1"/>
      </w:pPr>
      <w:r>
        <w:t>1&gt;</w:t>
      </w:r>
      <w:r>
        <w:tab/>
        <w:t>generate a transmission as described below.</w:t>
      </w:r>
    </w:p>
    <w:p w14:paraId="64A9CCEB" w14:textId="77777777" w:rsidR="008A26DE" w:rsidRDefault="005A6477">
      <w:r>
        <w:t>If the Sidelink HARQ Entity requests a retransmission, the Sidelink process shall:</w:t>
      </w:r>
    </w:p>
    <w:p w14:paraId="61273E97" w14:textId="77777777" w:rsidR="008A26DE" w:rsidRDefault="005A6477">
      <w:pPr>
        <w:pStyle w:val="B1"/>
      </w:pPr>
      <w:r>
        <w:t>1&gt;</w:t>
      </w:r>
      <w:r>
        <w:tab/>
        <w:t>store the sidelink grant received from the Sidelink HARQ Entity;</w:t>
      </w:r>
    </w:p>
    <w:p w14:paraId="39992449" w14:textId="77777777" w:rsidR="008A26DE" w:rsidRDefault="005A6477">
      <w:pPr>
        <w:pStyle w:val="B1"/>
      </w:pPr>
      <w:r>
        <w:t>1&gt;</w:t>
      </w:r>
      <w:r>
        <w:tab/>
        <w:t>generate a transmission as described below.</w:t>
      </w:r>
    </w:p>
    <w:p w14:paraId="4311E0E8" w14:textId="77777777" w:rsidR="008A26DE" w:rsidRDefault="005A6477">
      <w:r>
        <w:t>To generate a transmission, the Sidelink process shall:</w:t>
      </w:r>
    </w:p>
    <w:p w14:paraId="1FEDFCB3" w14:textId="77777777" w:rsidR="008A26DE" w:rsidRDefault="005A6477">
      <w:pPr>
        <w:pStyle w:val="B1"/>
      </w:pPr>
      <w:r>
        <w:lastRenderedPageBreak/>
        <w:t>1&gt;</w:t>
      </w:r>
      <w:r>
        <w:tab/>
        <w:t>if there is no uplink transmission; or</w:t>
      </w:r>
    </w:p>
    <w:p w14:paraId="08041F65" w14:textId="77777777" w:rsidR="008A26DE" w:rsidRDefault="005A6477">
      <w:pPr>
        <w:pStyle w:val="B1"/>
      </w:pPr>
      <w:r>
        <w:t>1&gt;</w:t>
      </w:r>
      <w:r>
        <w:tab/>
        <w:t>if the MAC entity is able to simultaneously perform uplink transmission(s) and sidelink transmission at the time of the transmission; or</w:t>
      </w:r>
    </w:p>
    <w:p w14:paraId="21351A4B" w14:textId="77777777" w:rsidR="008A26DE" w:rsidRDefault="005A6477">
      <w:pPr>
        <w:pStyle w:val="B1"/>
        <w:rPr>
          <w:lang w:eastAsia="ko-KR"/>
        </w:rPr>
      </w:pPr>
      <w:r>
        <w:t>1&gt;</w:t>
      </w:r>
      <w:r>
        <w:tab/>
        <w:t xml:space="preserve">if the other MAC entity </w:t>
      </w:r>
      <w:r>
        <w:rPr>
          <w:lang w:eastAsia="ko-KR"/>
        </w:rPr>
        <w:t xml:space="preserve">and the MAC entity are able to </w:t>
      </w:r>
      <w:r>
        <w:t xml:space="preserve">simultaneously </w:t>
      </w:r>
      <w:r>
        <w:rPr>
          <w:lang w:eastAsia="ko-KR"/>
        </w:rPr>
        <w:t xml:space="preserve">perform uplink transmission(s) and sidelink transmission </w:t>
      </w:r>
      <w:r>
        <w:t>at the time of the transmission</w:t>
      </w:r>
      <w:r>
        <w:rPr>
          <w:lang w:eastAsia="ko-KR"/>
        </w:rPr>
        <w:t xml:space="preserve"> respectively; or</w:t>
      </w:r>
    </w:p>
    <w:p w14:paraId="0D3E765B" w14:textId="77777777" w:rsidR="008A26DE" w:rsidRDefault="005A6477">
      <w:pPr>
        <w:pStyle w:val="B1"/>
      </w:pPr>
      <w:r>
        <w:t>1&gt;</w:t>
      </w:r>
      <w:r>
        <w:tab/>
        <w:t>if there is a MAC PDU to be transmitted for this duration in uplink, except a MAC PDU obtained from the Msg3 buffer, the MSGA buffer, or prioritized as specified in clause 5.4.2.2, and the sidelink transmission is prioritized over uplink transmission:</w:t>
      </w:r>
    </w:p>
    <w:p w14:paraId="304F42FF" w14:textId="77777777" w:rsidR="008A26DE" w:rsidRDefault="005A6477">
      <w:pPr>
        <w:pStyle w:val="B2"/>
      </w:pPr>
      <w:r>
        <w:t>2&gt;</w:t>
      </w:r>
      <w:r>
        <w:tab/>
        <w:t xml:space="preserve">instruct the physical layer to transmit SCI according to the stored sidelink grant with the associated Sidelink </w:t>
      </w:r>
      <w:r>
        <w:rPr>
          <w:lang w:eastAsia="ko-KR"/>
        </w:rPr>
        <w:t>transmission information</w:t>
      </w:r>
      <w:r>
        <w:t>;</w:t>
      </w:r>
    </w:p>
    <w:p w14:paraId="6BCA047B" w14:textId="77777777" w:rsidR="008A26DE" w:rsidRDefault="005A6477">
      <w:pPr>
        <w:pStyle w:val="B2"/>
      </w:pPr>
      <w:r>
        <w:t>2&gt;</w:t>
      </w:r>
      <w:r>
        <w:tab/>
        <w:t>instruct the physical layer to generate a transmission according to the stored sidelink grant;</w:t>
      </w:r>
    </w:p>
    <w:p w14:paraId="401AC657" w14:textId="77777777" w:rsidR="008A26DE" w:rsidRDefault="005A6477">
      <w:pPr>
        <w:pStyle w:val="B2"/>
      </w:pPr>
      <w:r>
        <w:rPr>
          <w:rFonts w:eastAsia="Malgun Gothic"/>
          <w:lang w:eastAsia="ko-KR"/>
        </w:rPr>
        <w:t>2&gt;</w:t>
      </w:r>
      <w:r>
        <w:rPr>
          <w:rFonts w:eastAsia="Malgun Gothic"/>
          <w:lang w:eastAsia="ko-KR"/>
        </w:rPr>
        <w:tab/>
        <w:t xml:space="preserve">if HARQ feedback has been enabled for </w:t>
      </w:r>
      <w:r>
        <w:t>the MAC PDU</w:t>
      </w:r>
      <w:ins w:id="1274" w:author="Huawei-YinghaoGuo" w:date="2023-10-21T17:56:00Z">
        <w:r>
          <w:t xml:space="preserve"> and SL-PRS, if </w:t>
        </w:r>
        <w:commentRangeStart w:id="1275"/>
        <w:commentRangeStart w:id="1276"/>
        <w:r>
          <w:t>avaliable</w:t>
        </w:r>
      </w:ins>
      <w:commentRangeEnd w:id="1275"/>
      <w:r w:rsidR="00062FE7">
        <w:rPr>
          <w:rStyle w:val="af9"/>
        </w:rPr>
        <w:commentReference w:id="1275"/>
      </w:r>
      <w:commentRangeEnd w:id="1276"/>
      <w:r w:rsidR="0095545A">
        <w:rPr>
          <w:rStyle w:val="af9"/>
        </w:rPr>
        <w:commentReference w:id="1276"/>
      </w:r>
      <w:ins w:id="1277" w:author="Huawei-YinghaoGuo" w:date="2023-10-21T17:56:00Z">
        <w:r>
          <w:t>,</w:t>
        </w:r>
      </w:ins>
      <w:r>
        <w:t xml:space="preserve"> according to clause 5.22.1.4.2:</w:t>
      </w:r>
    </w:p>
    <w:p w14:paraId="5E37C18F" w14:textId="77777777" w:rsidR="008A26DE" w:rsidRDefault="005A6477">
      <w:pPr>
        <w:pStyle w:val="B3"/>
        <w:rPr>
          <w:lang w:eastAsia="ko-KR"/>
        </w:rPr>
      </w:pPr>
      <w:r>
        <w:rPr>
          <w:lang w:eastAsia="ko-KR"/>
        </w:rPr>
        <w:t>3&gt;</w:t>
      </w:r>
      <w:r>
        <w:rPr>
          <w:lang w:eastAsia="ko-KR"/>
        </w:rPr>
        <w:tab/>
        <w:t>instruct the physical layer to monitor PSFCH for the transmission and perform PSFCH reception as specified in clause 5.22.1.3.2.</w:t>
      </w:r>
    </w:p>
    <w:p w14:paraId="1C096F81" w14:textId="77777777" w:rsidR="008A26DE" w:rsidRDefault="005A6477">
      <w:pPr>
        <w:pStyle w:val="B2"/>
        <w:rPr>
          <w:lang w:eastAsia="ko-KR"/>
        </w:rPr>
      </w:pPr>
      <w:r>
        <w:rPr>
          <w:lang w:eastAsia="ko-KR"/>
        </w:rPr>
        <w:t>2&gt;</w:t>
      </w:r>
      <w:r>
        <w:rPr>
          <w:lang w:eastAsia="ko-KR"/>
        </w:rPr>
        <w:tab/>
        <w:t xml:space="preserve">if </w:t>
      </w:r>
      <w:r>
        <w:rPr>
          <w:i/>
          <w:lang w:eastAsia="ko-KR"/>
        </w:rPr>
        <w:t>sl-PUCCH-Config</w:t>
      </w:r>
      <w:r>
        <w:rPr>
          <w:lang w:eastAsia="ko-KR"/>
        </w:rPr>
        <w:t xml:space="preserve"> is configured by RRC for the stored sidelink grant:</w:t>
      </w:r>
    </w:p>
    <w:p w14:paraId="31077890" w14:textId="77777777" w:rsidR="008A26DE" w:rsidRDefault="005A6477">
      <w:pPr>
        <w:pStyle w:val="B3"/>
        <w:rPr>
          <w:lang w:eastAsia="ko-KR"/>
        </w:rPr>
      </w:pPr>
      <w:r>
        <w:rPr>
          <w:rFonts w:eastAsia="Malgun Gothic"/>
          <w:lang w:eastAsia="ko-KR"/>
        </w:rPr>
        <w:t>3&gt;</w:t>
      </w:r>
      <w:r>
        <w:rPr>
          <w:rFonts w:eastAsia="Malgun Gothic"/>
          <w:lang w:eastAsia="ko-KR"/>
        </w:rPr>
        <w:tab/>
      </w:r>
      <w:r>
        <w:t xml:space="preserve">determine transmission of an </w:t>
      </w:r>
      <w:r>
        <w:rPr>
          <w:lang w:eastAsia="ko-KR"/>
        </w:rPr>
        <w:t xml:space="preserve">acknowledgement on </w:t>
      </w:r>
      <w:r>
        <w:t xml:space="preserve">the PUCCH </w:t>
      </w:r>
      <w:r>
        <w:rPr>
          <w:rFonts w:eastAsia="Malgun Gothic"/>
          <w:lang w:eastAsia="ko-KR"/>
        </w:rPr>
        <w:t xml:space="preserve">as </w:t>
      </w:r>
      <w:r>
        <w:rPr>
          <w:lang w:eastAsia="ko-KR"/>
        </w:rPr>
        <w:t>specified in clause 5.22.1.3.2.</w:t>
      </w:r>
    </w:p>
    <w:p w14:paraId="06A8F7D8" w14:textId="77777777" w:rsidR="008A26DE" w:rsidRDefault="005A6477">
      <w:pPr>
        <w:pStyle w:val="B1"/>
      </w:pPr>
      <w:r>
        <w:t>1&gt;</w:t>
      </w:r>
      <w:r>
        <w:tab/>
        <w:t>if this transmission corresponds to the last transmission of the MAC PDU</w:t>
      </w:r>
      <w:ins w:id="1278" w:author="Huawei-YinghaoGuo" w:date="2023-10-21T17:56:00Z">
        <w:r>
          <w:t xml:space="preserve"> and SL-PRS, if avaliable</w:t>
        </w:r>
      </w:ins>
      <w:r>
        <w:t>:</w:t>
      </w:r>
    </w:p>
    <w:p w14:paraId="1B38D08B" w14:textId="77777777" w:rsidR="008A26DE" w:rsidRDefault="005A6477">
      <w:pPr>
        <w:pStyle w:val="B2"/>
      </w:pPr>
      <w:r>
        <w:t>2&gt;</w:t>
      </w:r>
      <w:r>
        <w:tab/>
        <w:t xml:space="preserve">decrement </w:t>
      </w:r>
      <w:r>
        <w:rPr>
          <w:i/>
        </w:rPr>
        <w:t>SL_RESOURCE_RESELECTION_COUNTER</w:t>
      </w:r>
      <w:r>
        <w:t xml:space="preserve"> by 1, if available.</w:t>
      </w:r>
    </w:p>
    <w:p w14:paraId="6DA52B60" w14:textId="77777777" w:rsidR="008A26DE" w:rsidRDefault="005A6477">
      <w:pPr>
        <w:pStyle w:val="NO"/>
      </w:pPr>
      <w:r>
        <w:t>NOTE 1:</w:t>
      </w:r>
      <w: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747DFBA1"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 xml:space="preserve">if </w:t>
      </w:r>
      <w:r>
        <w:rPr>
          <w:rFonts w:eastAsia="Malgun Gothic"/>
          <w:i/>
          <w:lang w:eastAsia="ko-KR"/>
        </w:rPr>
        <w:t>sl-MaxTransNum</w:t>
      </w:r>
      <w:r>
        <w:rPr>
          <w:rFonts w:eastAsia="Malgun Gothic"/>
          <w:lang w:eastAsia="ko-KR"/>
        </w:rPr>
        <w:t xml:space="preserve"> corresponding to the highest priority of the </w:t>
      </w:r>
      <w:r>
        <w:t xml:space="preserve">logical channel(s) in </w:t>
      </w:r>
      <w:r>
        <w:rPr>
          <w:rFonts w:eastAsia="Malgun Gothic"/>
          <w:lang w:eastAsia="ko-KR"/>
        </w:rPr>
        <w:t xml:space="preserve">the MAC PDU has been configured in </w:t>
      </w:r>
      <w:r>
        <w:rPr>
          <w:rFonts w:eastAsia="Malgun Gothic"/>
          <w:i/>
          <w:lang w:eastAsia="ko-KR"/>
        </w:rPr>
        <w:t>sl-CG-MaxTransNumList</w:t>
      </w:r>
      <w:r>
        <w:rPr>
          <w:rFonts w:eastAsia="Malgun Gothic"/>
          <w:lang w:eastAsia="ko-KR"/>
        </w:rPr>
        <w:t xml:space="preserve"> for the sidelink grant by RRC and the number of transmissions of the MAC PDU has been reached to </w:t>
      </w:r>
      <w:r>
        <w:rPr>
          <w:rFonts w:eastAsia="Malgun Gothic"/>
          <w:i/>
          <w:lang w:eastAsia="ko-KR"/>
        </w:rPr>
        <w:t>sl-MaxTransNum</w:t>
      </w:r>
      <w:r>
        <w:rPr>
          <w:rFonts w:eastAsia="Malgun Gothic"/>
          <w:lang w:eastAsia="ko-KR"/>
        </w:rPr>
        <w:t>; or</w:t>
      </w:r>
    </w:p>
    <w:p w14:paraId="202B5623" w14:textId="77777777" w:rsidR="008A26DE" w:rsidRDefault="005A6477">
      <w:pPr>
        <w:pStyle w:val="B1"/>
        <w:rPr>
          <w:lang w:eastAsia="ko-KR"/>
        </w:rPr>
      </w:pPr>
      <w:r>
        <w:rPr>
          <w:rFonts w:eastAsia="Malgun Gothic"/>
          <w:lang w:eastAsia="ko-KR"/>
        </w:rPr>
        <w:t>1&gt;</w:t>
      </w:r>
      <w:r>
        <w:rPr>
          <w:rFonts w:eastAsia="Malgun Gothic"/>
          <w:lang w:eastAsia="ko-KR"/>
        </w:rPr>
        <w:tab/>
        <w:t>if a positive acknowledgement to this transmission of the MAC PDU</w:t>
      </w:r>
      <w:ins w:id="1279" w:author="Huawei-YinghaoGuo" w:date="2023-10-21T17:56:00Z">
        <w:r>
          <w:rPr>
            <w:rFonts w:eastAsia="Malgun Gothic"/>
            <w:lang w:eastAsia="ko-KR"/>
          </w:rPr>
          <w:t xml:space="preserve"> and S</w:t>
        </w:r>
      </w:ins>
      <w:ins w:id="1280" w:author="Huawei-YinghaoGuo" w:date="2023-10-21T17:57:00Z">
        <w:r>
          <w:rPr>
            <w:rFonts w:eastAsia="Malgun Gothic"/>
            <w:lang w:eastAsia="ko-KR"/>
          </w:rPr>
          <w:t>L-PRS, if available,</w:t>
        </w:r>
      </w:ins>
      <w:r>
        <w:rPr>
          <w:rFonts w:eastAsia="Malgun Gothic"/>
          <w:lang w:eastAsia="ko-KR"/>
        </w:rPr>
        <w:t xml:space="preserve"> was received </w:t>
      </w:r>
      <w:r>
        <w:rPr>
          <w:lang w:eastAsia="ko-KR"/>
        </w:rPr>
        <w:t>according to clause 5.22.1.3.2; or</w:t>
      </w:r>
    </w:p>
    <w:p w14:paraId="39943FED" w14:textId="77777777" w:rsidR="008A26DE" w:rsidRDefault="005A6477">
      <w:pPr>
        <w:pStyle w:val="B1"/>
        <w:rPr>
          <w:lang w:eastAsia="ko-KR"/>
        </w:rPr>
      </w:pPr>
      <w:r>
        <w:rPr>
          <w:rFonts w:eastAsia="Malgun Gothic"/>
          <w:lang w:eastAsia="ko-KR"/>
        </w:rPr>
        <w:t>1&gt;</w:t>
      </w:r>
      <w:r>
        <w:rPr>
          <w:rFonts w:eastAsia="Malgun Gothic"/>
          <w:lang w:eastAsia="ko-KR"/>
        </w:rPr>
        <w:tab/>
        <w:t xml:space="preserve">if negative-only acknowledgement was enabled in the SCI and no negative acknowledgement was received for this </w:t>
      </w:r>
      <w:r>
        <w:rPr>
          <w:lang w:eastAsia="ko-KR"/>
        </w:rPr>
        <w:t>transmission of the MAC PDU</w:t>
      </w:r>
      <w:ins w:id="1281" w:author="Huawei-YinghaoGuo" w:date="2023-10-21T17:57:00Z">
        <w:r>
          <w:rPr>
            <w:lang w:eastAsia="ko-KR"/>
          </w:rPr>
          <w:t xml:space="preserve"> and SL-PRS, if available,</w:t>
        </w:r>
      </w:ins>
      <w:r>
        <w:rPr>
          <w:lang w:eastAsia="ko-KR"/>
        </w:rPr>
        <w:t xml:space="preserve"> according to clause 5.22.1.3.2:</w:t>
      </w:r>
    </w:p>
    <w:p w14:paraId="07653E51" w14:textId="77777777" w:rsidR="008A26DE" w:rsidRDefault="005A6477">
      <w:pPr>
        <w:pStyle w:val="B2"/>
      </w:pPr>
      <w:r>
        <w:rPr>
          <w:lang w:eastAsia="ko-KR"/>
        </w:rPr>
        <w:t>2&gt;</w:t>
      </w:r>
      <w:r>
        <w:rPr>
          <w:lang w:eastAsia="ko-KR"/>
        </w:rPr>
        <w:tab/>
        <w:t xml:space="preserve">flush the HARQ buffer of the </w:t>
      </w:r>
      <w:r>
        <w:t xml:space="preserve">associated Sidelink </w:t>
      </w:r>
      <w:r>
        <w:rPr>
          <w:lang w:eastAsia="ko-KR"/>
        </w:rPr>
        <w:t>process.</w:t>
      </w:r>
    </w:p>
    <w:p w14:paraId="52146D63" w14:textId="77777777" w:rsidR="008A26DE" w:rsidRDefault="005A6477">
      <w:r>
        <w:t>The transmission of the MAC PDU</w:t>
      </w:r>
      <w:ins w:id="1282" w:author="Huawei-YinghaoGuo" w:date="2023-10-21T17:57:00Z">
        <w:r>
          <w:t xml:space="preserve"> and SL-PRS, if available</w:t>
        </w:r>
      </w:ins>
      <w:r>
        <w:t xml:space="preserve"> is prioritized over uplink transmission(s) of the MAC entity or the other MAC entity if the following conditions are met:</w:t>
      </w:r>
    </w:p>
    <w:p w14:paraId="74B53F23" w14:textId="77777777" w:rsidR="008A26DE" w:rsidRDefault="005A6477">
      <w:pPr>
        <w:pStyle w:val="B1"/>
      </w:pPr>
      <w:r>
        <w:t>1&gt;</w:t>
      </w:r>
      <w:r>
        <w:tab/>
        <w:t>if the MAC entity is not able to perform this sidelink transmission simultaneously with all uplink transmission(s) at the time of the transmission, and</w:t>
      </w:r>
    </w:p>
    <w:p w14:paraId="68440930" w14:textId="77777777" w:rsidR="008A26DE" w:rsidRDefault="005A6477">
      <w:pPr>
        <w:pStyle w:val="B1"/>
      </w:pPr>
      <w:r>
        <w:t>1&gt;</w:t>
      </w:r>
      <w:r>
        <w:tab/>
        <w:t>if none of the uplink transmission(s) is prioritized by upper layer according to TS 23.287 [19], and</w:t>
      </w:r>
    </w:p>
    <w:p w14:paraId="152170CC" w14:textId="77777777" w:rsidR="008A26DE" w:rsidRDefault="005A6477">
      <w:pPr>
        <w:pStyle w:val="B1"/>
      </w:pPr>
      <w:r>
        <w:t>1&gt;</w:t>
      </w:r>
      <w:r>
        <w:tab/>
        <w:t>if none of the NR uplink MAC PDU(s) includes any MAC CE prioritized as described in clause 5.4.3.1.3, and</w:t>
      </w:r>
    </w:p>
    <w:p w14:paraId="3EF10D56" w14:textId="77777777" w:rsidR="008A26DE" w:rsidRDefault="005A6477">
      <w:pPr>
        <w:pStyle w:val="B1"/>
      </w:pPr>
      <w:r>
        <w:t>1&gt;</w:t>
      </w:r>
      <w:r>
        <w:tab/>
        <w:t xml:space="preserve">if </w:t>
      </w:r>
      <w:r>
        <w:rPr>
          <w:i/>
          <w:iCs/>
        </w:rPr>
        <w:t>ul-PrioritizationThres</w:t>
      </w:r>
      <w:r>
        <w:t xml:space="preserve"> is configured and if the value of the highest priority of logical channel(s) of all the NR uplink transmission(s) is not lower than </w:t>
      </w:r>
      <w:r>
        <w:rPr>
          <w:i/>
          <w:iCs/>
        </w:rPr>
        <w:t>ul-PrioritizationThres</w:t>
      </w:r>
      <w:r>
        <w:t>, and</w:t>
      </w:r>
    </w:p>
    <w:p w14:paraId="4099842B" w14:textId="77777777" w:rsidR="008A26DE" w:rsidRDefault="005A6477">
      <w:pPr>
        <w:pStyle w:val="B1"/>
        <w:rPr>
          <w:ins w:id="1283" w:author="Huawei-YinghaoGuo" w:date="2023-07-14T15:21:00Z"/>
        </w:rPr>
      </w:pPr>
      <w:r>
        <w:t>1&gt;</w:t>
      </w:r>
      <w:r>
        <w:tab/>
        <w:t xml:space="preserve">if </w:t>
      </w:r>
      <w:r>
        <w:rPr>
          <w:i/>
        </w:rPr>
        <w:t>sl-PrioritizationThres</w:t>
      </w:r>
      <w:r>
        <w:t xml:space="preserve"> is configured and if the value of the highest priority of logical channel(s) or MAC CE(s) in the MAC PDU is lower than </w:t>
      </w:r>
      <w:r>
        <w:rPr>
          <w:i/>
        </w:rPr>
        <w:t>sl-PrioritizationThres</w:t>
      </w:r>
      <w:r>
        <w:t>.</w:t>
      </w:r>
    </w:p>
    <w:p w14:paraId="5C703CFC" w14:textId="77777777" w:rsidR="008A26DE" w:rsidRDefault="008A26DE">
      <w:pPr>
        <w:rPr>
          <w:del w:id="1284" w:author="Huawei-YinghaoGuo" w:date="2023-10-21T17:55:00Z"/>
          <w:rFonts w:eastAsia="等线"/>
          <w:lang w:eastAsia="zh-CN"/>
        </w:rPr>
      </w:pPr>
    </w:p>
    <w:p w14:paraId="58E087CE" w14:textId="77777777" w:rsidR="008A26DE" w:rsidRDefault="005A6477">
      <w:pPr>
        <w:pStyle w:val="NO"/>
        <w:rPr>
          <w:lang w:eastAsia="ko-KR"/>
        </w:rPr>
      </w:pPr>
      <w:r>
        <w:lastRenderedPageBreak/>
        <w:t>NOTE 2:</w:t>
      </w:r>
      <w:r>
        <w:tab/>
        <w:t>If the MAC entity is not able to perform this sidelink transmission simultaneously with all uplink transmissions as specified in clause 5.4.2.2 of TS 36.321 [22] at the time of the transmission</w:t>
      </w:r>
      <w:r>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38C6D822" w14:textId="77777777" w:rsidR="008A26DE" w:rsidRDefault="005A6477">
      <w:pPr>
        <w:pStyle w:val="5"/>
      </w:pPr>
      <w:bookmarkStart w:id="1285" w:name="_Toc46490383"/>
      <w:bookmarkStart w:id="1286" w:name="_Toc52752078"/>
      <w:bookmarkStart w:id="1287" w:name="_Toc52796540"/>
      <w:bookmarkStart w:id="1288" w:name="_Toc131023481"/>
      <w:bookmarkStart w:id="1289" w:name="_Toc37296253"/>
      <w:bookmarkStart w:id="1290" w:name="_Toc12569236"/>
      <w:r>
        <w:t>5.22.1.3.2</w:t>
      </w:r>
      <w:r>
        <w:tab/>
        <w:t>PSFCH reception</w:t>
      </w:r>
      <w:bookmarkEnd w:id="1285"/>
      <w:bookmarkEnd w:id="1286"/>
      <w:bookmarkEnd w:id="1287"/>
      <w:bookmarkEnd w:id="1288"/>
      <w:bookmarkEnd w:id="1289"/>
    </w:p>
    <w:p w14:paraId="3F5E5237" w14:textId="77777777" w:rsidR="008A26DE" w:rsidRDefault="005A6477">
      <w:r>
        <w:t>The MAC entity shall for each PSSCH transmission:</w:t>
      </w:r>
    </w:p>
    <w:p w14:paraId="2084D4DC" w14:textId="77777777" w:rsidR="008A26DE" w:rsidRDefault="005A6477">
      <w:pPr>
        <w:pStyle w:val="B1"/>
        <w:rPr>
          <w:lang w:eastAsia="ko-KR"/>
        </w:rPr>
      </w:pPr>
      <w:r>
        <w:rPr>
          <w:lang w:eastAsia="ko-KR"/>
        </w:rPr>
        <w:t>1&gt;</w:t>
      </w:r>
      <w:r>
        <w:rPr>
          <w:lang w:eastAsia="ko-KR"/>
        </w:rPr>
        <w:tab/>
        <w:t>if an acknowledgement corresponding to the PSSCH transmission in clause 5.22.1.3.1a is obtained from the physical layer:</w:t>
      </w:r>
    </w:p>
    <w:p w14:paraId="22E6BD56" w14:textId="77777777" w:rsidR="008A26DE" w:rsidRDefault="005A6477">
      <w:pPr>
        <w:pStyle w:val="B2"/>
        <w:rPr>
          <w:lang w:eastAsia="ko-KR"/>
        </w:rPr>
      </w:pPr>
      <w:r>
        <w:rPr>
          <w:lang w:eastAsia="ko-KR"/>
        </w:rPr>
        <w:t>2&gt;</w:t>
      </w:r>
      <w:r>
        <w:rPr>
          <w:lang w:eastAsia="ko-KR"/>
        </w:rPr>
        <w:tab/>
        <w:t>deliver the acknowledgement to the corresponding Sidelink HARQ entity for the Sidelink process;</w:t>
      </w:r>
    </w:p>
    <w:p w14:paraId="08FA55AD" w14:textId="77777777" w:rsidR="008A26DE" w:rsidRDefault="005A6477">
      <w:pPr>
        <w:pStyle w:val="B1"/>
        <w:rPr>
          <w:lang w:eastAsia="ko-KR"/>
        </w:rPr>
      </w:pPr>
      <w:r>
        <w:rPr>
          <w:lang w:eastAsia="ko-KR"/>
        </w:rPr>
        <w:t>1&gt;</w:t>
      </w:r>
      <w:r>
        <w:rPr>
          <w:lang w:eastAsia="ko-KR"/>
        </w:rPr>
        <w:tab/>
        <w:t>else:</w:t>
      </w:r>
    </w:p>
    <w:p w14:paraId="06B581A0" w14:textId="77777777" w:rsidR="008A26DE" w:rsidRDefault="005A6477">
      <w:pPr>
        <w:pStyle w:val="B2"/>
        <w:rPr>
          <w:lang w:eastAsia="ko-KR"/>
        </w:rPr>
      </w:pPr>
      <w:r>
        <w:rPr>
          <w:lang w:eastAsia="ko-KR"/>
        </w:rPr>
        <w:t>2&gt;</w:t>
      </w:r>
      <w:r>
        <w:rPr>
          <w:lang w:eastAsia="ko-KR"/>
        </w:rPr>
        <w:tab/>
        <w:t>deliver a negative acknowledgement to the corresponding Sidelink HARQ entity for the Sidelink process;</w:t>
      </w:r>
    </w:p>
    <w:p w14:paraId="7C3A9E4E" w14:textId="77777777" w:rsidR="008A26DE" w:rsidRDefault="005A6477">
      <w:pPr>
        <w:pStyle w:val="B1"/>
        <w:rPr>
          <w:lang w:eastAsia="ko-KR"/>
        </w:rPr>
      </w:pPr>
      <w:r>
        <w:rPr>
          <w:lang w:eastAsia="ko-KR"/>
        </w:rPr>
        <w:t>1&gt;</w:t>
      </w:r>
      <w:r>
        <w:rPr>
          <w:lang w:eastAsia="ko-KR"/>
        </w:rPr>
        <w:tab/>
        <w:t xml:space="preserve">if the </w:t>
      </w:r>
      <w:r>
        <w:t xml:space="preserve">PSSCH transmission occurs </w:t>
      </w:r>
      <w:r>
        <w:rPr>
          <w:lang w:eastAsia="ko-KR"/>
        </w:rPr>
        <w:t>for a pair of Source Layer-2 ID and Destination Layer-2 ID corresponding to a PC5-RRC connection which has been established by upper layers</w:t>
      </w:r>
      <w:r>
        <w:t>:</w:t>
      </w:r>
    </w:p>
    <w:p w14:paraId="6FD8059A" w14:textId="77777777" w:rsidR="008A26DE" w:rsidRDefault="005A6477">
      <w:pPr>
        <w:pStyle w:val="B2"/>
        <w:rPr>
          <w:lang w:eastAsia="ko-KR"/>
        </w:rPr>
      </w:pPr>
      <w:r>
        <w:rPr>
          <w:lang w:eastAsia="ko-KR"/>
        </w:rPr>
        <w:t>2&gt;</w:t>
      </w:r>
      <w:r>
        <w:rPr>
          <w:lang w:eastAsia="ko-KR"/>
        </w:rPr>
        <w:tab/>
        <w:t xml:space="preserve">perform the </w:t>
      </w:r>
      <w:r>
        <w:t>HARQ-Based Sidelink RLF Detection procedure as specified in clause 5.22.1.3.3</w:t>
      </w:r>
      <w:r>
        <w:rPr>
          <w:lang w:eastAsia="ko-KR"/>
        </w:rPr>
        <w:t>.</w:t>
      </w:r>
    </w:p>
    <w:p w14:paraId="4D5BDB1B" w14:textId="77777777" w:rsidR="008A26DE" w:rsidRDefault="005A6477">
      <w:pPr>
        <w:rPr>
          <w:lang w:eastAsia="ko-KR"/>
        </w:rPr>
      </w:pPr>
      <w:r>
        <w:rPr>
          <w:lang w:eastAsia="ko-KR"/>
        </w:rPr>
        <w:t xml:space="preserve">If </w:t>
      </w:r>
      <w:r>
        <w:rPr>
          <w:i/>
          <w:lang w:eastAsia="ko-KR"/>
        </w:rPr>
        <w:t>sl-PUCCH-Config</w:t>
      </w:r>
      <w:r>
        <w:rPr>
          <w:lang w:eastAsia="ko-KR"/>
        </w:rPr>
        <w:t xml:space="preserve"> is configured by RRC, the MAC entity shall for a PUCCH transmission occasion:</w:t>
      </w:r>
    </w:p>
    <w:p w14:paraId="57F185E1" w14:textId="77777777" w:rsidR="008A26DE" w:rsidRDefault="005A6477">
      <w:pPr>
        <w:pStyle w:val="B1"/>
      </w:pPr>
      <w:r>
        <w:rPr>
          <w:rFonts w:eastAsia="Malgun Gothic"/>
          <w:lang w:eastAsia="ko-KR"/>
        </w:rPr>
        <w:t>1&gt;</w:t>
      </w:r>
      <w:r>
        <w:rPr>
          <w:rFonts w:eastAsia="Malgun Gothic"/>
          <w:lang w:eastAsia="ko-KR"/>
        </w:rPr>
        <w:tab/>
      </w:r>
      <w:r>
        <w:t xml:space="preserve">if the </w:t>
      </w:r>
      <w:r>
        <w:rPr>
          <w:i/>
        </w:rPr>
        <w:t>timeAlignmentTimer</w:t>
      </w:r>
      <w:r>
        <w:t>, associated with the TAG containing the Serving Cell on which the HARQ feedback is to be transmitted, is stopped or expired:</w:t>
      </w:r>
    </w:p>
    <w:p w14:paraId="67A9F83B" w14:textId="77777777" w:rsidR="008A26DE" w:rsidRDefault="005A6477">
      <w:pPr>
        <w:pStyle w:val="B2"/>
        <w:rPr>
          <w:lang w:eastAsia="ko-KR"/>
        </w:rPr>
      </w:pPr>
      <w:r>
        <w:rPr>
          <w:lang w:eastAsia="ko-KR"/>
        </w:rPr>
        <w:t>2&gt;</w:t>
      </w:r>
      <w:r>
        <w:tab/>
        <w:t>not instruct the physical layer to generate acknowledgement(s) of the data in this TB</w:t>
      </w:r>
      <w:r>
        <w:rPr>
          <w:lang w:eastAsia="ko-KR"/>
        </w:rPr>
        <w:t>.</w:t>
      </w:r>
    </w:p>
    <w:p w14:paraId="7EA4D40F" w14:textId="77777777" w:rsidR="008A26DE" w:rsidRDefault="005A6477">
      <w:pPr>
        <w:pStyle w:val="B1"/>
        <w:rPr>
          <w:rFonts w:eastAsia="Malgun Gothic"/>
          <w:lang w:eastAsia="ko-KR"/>
        </w:rPr>
      </w:pPr>
      <w:r>
        <w:rPr>
          <w:lang w:eastAsia="ko-KR"/>
        </w:rPr>
        <w:t>1&gt;</w:t>
      </w:r>
      <w:r>
        <w:tab/>
        <w:t>else if a MAC PDU has been obtained</w:t>
      </w:r>
      <w:ins w:id="1291" w:author="Huawei-YinghaoGuo" w:date="2023-10-21T17:59:00Z">
        <w:r>
          <w:t xml:space="preserve"> and a SL</w:t>
        </w:r>
      </w:ins>
      <w:ins w:id="1292" w:author="Huawei-YinghaoGuo" w:date="2023-10-21T18:00:00Z">
        <w:r>
          <w:t xml:space="preserve">-PRS has </w:t>
        </w:r>
        <w:commentRangeStart w:id="1293"/>
        <w:r>
          <w:t>been</w:t>
        </w:r>
      </w:ins>
      <w:commentRangeEnd w:id="1293"/>
      <w:ins w:id="1294" w:author="Huawei-YinghaoGuo" w:date="2023-10-21T18:03:00Z">
        <w:r>
          <w:rPr>
            <w:rStyle w:val="af9"/>
          </w:rPr>
          <w:commentReference w:id="1293"/>
        </w:r>
      </w:ins>
      <w:ins w:id="1295" w:author="Huawei-YinghaoGuo" w:date="2023-10-21T18:00:00Z">
        <w:r>
          <w:t xml:space="preserve"> obtained, if available,</w:t>
        </w:r>
      </w:ins>
      <w:r>
        <w:t xml:space="preserve"> for a sidelink grant associated to the PUCCH transmission occasion in clause 5.22.1.3.1, the MAC entity shall:</w:t>
      </w:r>
    </w:p>
    <w:p w14:paraId="7EA4D33D" w14:textId="77777777" w:rsidR="008A26DE" w:rsidRDefault="005A6477">
      <w:pPr>
        <w:pStyle w:val="B2"/>
      </w:pPr>
      <w:r>
        <w:rPr>
          <w:rFonts w:eastAsia="Malgun Gothic"/>
          <w:lang w:eastAsia="ko-KR"/>
        </w:rPr>
        <w:t>2&gt;</w:t>
      </w:r>
      <w:r>
        <w:rPr>
          <w:rFonts w:eastAsia="Malgun Gothic"/>
          <w:lang w:eastAsia="ko-KR"/>
        </w:rPr>
        <w:tab/>
        <w:t>if the most recent transmission of the MAC PDU</w:t>
      </w:r>
      <w:ins w:id="1296" w:author="Huawei-YinghaoGuo" w:date="2023-10-21T18:00:00Z">
        <w:r>
          <w:rPr>
            <w:rFonts w:eastAsia="Malgun Gothic"/>
            <w:lang w:eastAsia="ko-KR"/>
          </w:rPr>
          <w:t xml:space="preserve"> and SL-PRS, if </w:t>
        </w:r>
      </w:ins>
      <w:ins w:id="1297" w:author="Huawei-YinghaoGuo" w:date="2023-10-21T18:01:00Z">
        <w:r>
          <w:rPr>
            <w:rFonts w:eastAsia="Malgun Gothic"/>
            <w:lang w:eastAsia="ko-KR"/>
          </w:rPr>
          <w:t>available</w:t>
        </w:r>
      </w:ins>
      <w:ins w:id="1298" w:author="Huawei-YinghaoGuo" w:date="2023-10-21T18:00:00Z">
        <w:r>
          <w:rPr>
            <w:rFonts w:eastAsia="Malgun Gothic"/>
            <w:lang w:eastAsia="ko-KR"/>
          </w:rPr>
          <w:t>,</w:t>
        </w:r>
      </w:ins>
      <w:r>
        <w:rPr>
          <w:rFonts w:eastAsia="Malgun Gothic"/>
          <w:lang w:eastAsia="ko-KR"/>
        </w:rPr>
        <w:t xml:space="preserve"> was not prioritized </w:t>
      </w:r>
      <w:r>
        <w:t>as specified in clause 5.22.1.3.1a:</w:t>
      </w:r>
    </w:p>
    <w:p w14:paraId="1448B6E9" w14:textId="77777777" w:rsidR="008A26DE" w:rsidRDefault="005A6477">
      <w:pPr>
        <w:pStyle w:val="B3"/>
        <w:rPr>
          <w:rFonts w:eastAsia="Malgun Gothic"/>
          <w:lang w:eastAsia="ko-KR"/>
        </w:rPr>
      </w:pPr>
      <w:r>
        <w:rPr>
          <w:lang w:eastAsia="ko-KR"/>
        </w:rPr>
        <w:t>3&gt;</w:t>
      </w:r>
      <w:r>
        <w:rPr>
          <w:lang w:eastAsia="ko-KR"/>
        </w:rPr>
        <w:tab/>
      </w:r>
      <w:r>
        <w:t xml:space="preserve">instruct the physical layer to signal a negative </w:t>
      </w:r>
      <w:r>
        <w:rPr>
          <w:lang w:eastAsia="ko-KR"/>
        </w:rPr>
        <w:t xml:space="preserve">acknowledgement on </w:t>
      </w:r>
      <w:r>
        <w:t>the PUCCH according to clause 16.5 of TS 38.213 [6].</w:t>
      </w:r>
    </w:p>
    <w:p w14:paraId="449DC3EA" w14:textId="77777777" w:rsidR="008A26DE" w:rsidRDefault="005A6477">
      <w:pPr>
        <w:pStyle w:val="B2"/>
      </w:pPr>
      <w:bookmarkStart w:id="1299" w:name="_Toc37296254"/>
      <w:r>
        <w:rPr>
          <w:rFonts w:eastAsia="Malgun Gothic"/>
          <w:lang w:eastAsia="ko-KR"/>
        </w:rPr>
        <w:t>2&gt;</w:t>
      </w:r>
      <w:r>
        <w:rPr>
          <w:rFonts w:eastAsia="Malgun Gothic"/>
          <w:lang w:eastAsia="ko-KR"/>
        </w:rPr>
        <w:tab/>
        <w:t>else if HARQ feedback has been disabled</w:t>
      </w:r>
      <w:r>
        <w:t xml:space="preserve"> for the MAC PDU and next retransmission(s) of the MAC PDU is not required; or</w:t>
      </w:r>
    </w:p>
    <w:p w14:paraId="7371B57B" w14:textId="77777777" w:rsidR="008A26DE" w:rsidRDefault="005A6477">
      <w:pPr>
        <w:pStyle w:val="B2"/>
      </w:pPr>
      <w:r>
        <w:t>2&gt;</w:t>
      </w:r>
      <w:r>
        <w:tab/>
      </w:r>
      <w:r>
        <w:rPr>
          <w:lang w:eastAsia="ko-KR"/>
        </w:rPr>
        <w:t>else if all PSCCH duration(s) and PSSCH duration(s) for initial transmission of a MAC PDU</w:t>
      </w:r>
      <w:ins w:id="1300" w:author="Huawei-YinghaoGuo" w:date="2023-10-21T18:01:00Z">
        <w:r>
          <w:rPr>
            <w:lang w:eastAsia="ko-KR"/>
          </w:rPr>
          <w:t xml:space="preserve"> and the SL-PRS transmission occasion(s) for initial transmission</w:t>
        </w:r>
      </w:ins>
      <w:ins w:id="1301" w:author="Huawei-YinghaoGuo" w:date="2023-10-21T18:02:00Z">
        <w:r>
          <w:rPr>
            <w:lang w:eastAsia="ko-KR"/>
          </w:rPr>
          <w:t xml:space="preserve"> of a SL-PRS, if available,</w:t>
        </w:r>
      </w:ins>
      <w:r>
        <w:rPr>
          <w:lang w:eastAsia="ko-KR"/>
        </w:rPr>
        <w:t xml:space="preserve"> of the dynamic sidelink grant or the configured sidelink grant is not in SL DRX Active time as specified in clause 5.28.3 of any destination that has data to be sent:</w:t>
      </w:r>
    </w:p>
    <w:p w14:paraId="6C4C28D7" w14:textId="77777777" w:rsidR="008A26DE" w:rsidRDefault="005A6477">
      <w:pPr>
        <w:pStyle w:val="B3"/>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14:paraId="40C7B55E"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 if HARQ feedback has been disabled</w:t>
      </w:r>
      <w:r>
        <w:t xml:space="preserve"> for the MAC PDU, and no sidelink grant is available for next retransmission(s) of the MAC PDU (including immediately after all PSSCH duration(s) in an </w:t>
      </w:r>
      <w:r>
        <w:rPr>
          <w:i/>
        </w:rPr>
        <w:t>sl-PeriodCG</w:t>
      </w:r>
      <w:r>
        <w:t xml:space="preserve"> for the sidelink grant, the number of transmissions of the MAC PDU has not reached </w:t>
      </w:r>
      <w:r>
        <w:rPr>
          <w:i/>
        </w:rPr>
        <w:t>sl-MaxTransNum</w:t>
      </w:r>
      <w:r>
        <w:t xml:space="preserve"> corresponding to the highest priority of the logical channel(s) in the MAC PDU, if configured in </w:t>
      </w:r>
      <w:r>
        <w:rPr>
          <w:i/>
        </w:rPr>
        <w:t>sl-CG-MaxTransNumList</w:t>
      </w:r>
      <w:r>
        <w:t xml:space="preserve"> for the sidelink grant by RRC), if any</w:t>
      </w:r>
      <w:r>
        <w:rPr>
          <w:rFonts w:eastAsia="Malgun Gothic"/>
          <w:lang w:eastAsia="ko-KR"/>
        </w:rPr>
        <w:t>; or</w:t>
      </w:r>
    </w:p>
    <w:p w14:paraId="4885BB54" w14:textId="77777777" w:rsidR="008A26DE" w:rsidRDefault="005A6477">
      <w:pPr>
        <w:pStyle w:val="B2"/>
        <w:rPr>
          <w:lang w:eastAsia="ko-KR"/>
        </w:rPr>
      </w:pPr>
      <w:r>
        <w:rPr>
          <w:lang w:eastAsia="ko-KR"/>
        </w:rPr>
        <w:t>2&gt;</w:t>
      </w:r>
      <w:r>
        <w:rPr>
          <w:lang w:eastAsia="ko-KR"/>
        </w:rPr>
        <w:tab/>
        <w:t xml:space="preserve">else if PSCCH duration(s) and PSSCH duration(s) for one or more retransmissions of a MAC PDU </w:t>
      </w:r>
      <w:ins w:id="1302" w:author="Huawei-YinghaoGuo" w:date="2023-10-21T18:02:00Z">
        <w:r>
          <w:rPr>
            <w:lang w:eastAsia="ko-KR"/>
          </w:rPr>
          <w:t xml:space="preserve">and the SL-PRS transmission occasion(s) for initial transmission of a SL-PRS, if available, </w:t>
        </w:r>
      </w:ins>
      <w:r>
        <w:rPr>
          <w:lang w:eastAsia="ko-KR"/>
        </w:rPr>
        <w:t>of the dynamic sidelink grant or the configured sidelink grant is not in SL DRX Active time as specified in clause 5.28.3 of the destination that has data to be sent:</w:t>
      </w:r>
    </w:p>
    <w:p w14:paraId="4D7059BC" w14:textId="77777777" w:rsidR="008A26DE" w:rsidRDefault="005A6477">
      <w:pPr>
        <w:pStyle w:val="B3"/>
      </w:pPr>
      <w:r>
        <w:rPr>
          <w:lang w:eastAsia="ko-KR"/>
        </w:rPr>
        <w:t>3&gt;</w:t>
      </w:r>
      <w:r>
        <w:rPr>
          <w:lang w:eastAsia="ko-KR"/>
        </w:rPr>
        <w:tab/>
      </w:r>
      <w:r>
        <w:t xml:space="preserve">instruct the physical layer to signal a negative </w:t>
      </w:r>
      <w:r>
        <w:rPr>
          <w:lang w:eastAsia="ko-KR"/>
        </w:rPr>
        <w:t xml:space="preserve">acknowledgement corresponding to the transmission on </w:t>
      </w:r>
      <w:r>
        <w:t>the PUCCH according to clause 16.5 of TS 38.213 [6]</w:t>
      </w:r>
      <w:r>
        <w:rPr>
          <w:lang w:eastAsia="ko-KR"/>
        </w:rPr>
        <w:t>.</w:t>
      </w:r>
    </w:p>
    <w:p w14:paraId="6A2F616D" w14:textId="77777777" w:rsidR="008A26DE" w:rsidRDefault="005A6477">
      <w:pPr>
        <w:pStyle w:val="B2"/>
        <w:rPr>
          <w:lang w:eastAsia="ko-KR"/>
        </w:rPr>
      </w:pPr>
      <w:r>
        <w:rPr>
          <w:rFonts w:eastAsia="Malgun Gothic"/>
          <w:lang w:eastAsia="ko-KR"/>
        </w:rPr>
        <w:t>2&gt;</w:t>
      </w:r>
      <w:r>
        <w:rPr>
          <w:rFonts w:eastAsia="Malgun Gothic"/>
          <w:lang w:eastAsia="ko-KR"/>
        </w:rPr>
        <w:tab/>
        <w:t>else:</w:t>
      </w:r>
    </w:p>
    <w:p w14:paraId="36B99486" w14:textId="77777777" w:rsidR="008A26DE" w:rsidRDefault="005A6477">
      <w:pPr>
        <w:pStyle w:val="B3"/>
        <w:rPr>
          <w:rFonts w:eastAsia="Malgun Gothic"/>
          <w:lang w:eastAsia="ko-KR"/>
        </w:rPr>
      </w:pPr>
      <w:r>
        <w:rPr>
          <w:lang w:eastAsia="ko-KR"/>
        </w:rPr>
        <w:lastRenderedPageBreak/>
        <w:t>3&gt;</w:t>
      </w:r>
      <w:r>
        <w:rPr>
          <w:lang w:eastAsia="ko-KR"/>
        </w:rPr>
        <w:tab/>
      </w:r>
      <w:r>
        <w:t xml:space="preserve">instruct the physical layer to signal an </w:t>
      </w:r>
      <w:r>
        <w:rPr>
          <w:lang w:eastAsia="ko-KR"/>
        </w:rPr>
        <w:t xml:space="preserve">acknowledgement corresponding to the transmission on </w:t>
      </w:r>
      <w:r>
        <w:t>the PUCCH according to clause 16.5 of TS 38.213 [6]</w:t>
      </w:r>
    </w:p>
    <w:p w14:paraId="0883B12C"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else:</w:t>
      </w:r>
    </w:p>
    <w:p w14:paraId="3F30AC51" w14:textId="77777777" w:rsidR="008A26DE" w:rsidRDefault="005A6477">
      <w:pPr>
        <w:pStyle w:val="B2"/>
        <w:rPr>
          <w:ins w:id="1303" w:author="Huawei-YinghaoGuo" w:date="2023-10-21T17:58:00Z"/>
        </w:rPr>
      </w:pPr>
      <w:r>
        <w:rPr>
          <w:lang w:eastAsia="ko-KR"/>
        </w:rPr>
        <w:t>2&gt;</w:t>
      </w:r>
      <w:r>
        <w:rPr>
          <w:lang w:eastAsia="ko-KR"/>
        </w:rPr>
        <w:tab/>
      </w:r>
      <w:r>
        <w:t xml:space="preserve">instruct the physical layer to signal a positive </w:t>
      </w:r>
      <w:r>
        <w:rPr>
          <w:lang w:eastAsia="ko-KR"/>
        </w:rPr>
        <w:t xml:space="preserve">acknowledgement on </w:t>
      </w:r>
      <w:r>
        <w:t>the PUCCH according to clause 16.5 of TS 38.213 [6].</w:t>
      </w:r>
    </w:p>
    <w:p w14:paraId="494F7644" w14:textId="77777777" w:rsidR="008A26DE" w:rsidRDefault="008A26DE">
      <w:pPr>
        <w:pStyle w:val="B2"/>
        <w:rPr>
          <w:del w:id="1304" w:author="Huawei-YinghaoGuo" w:date="2023-10-21T18:02:00Z"/>
          <w:rFonts w:eastAsia="等线"/>
          <w:lang w:eastAsia="zh-CN"/>
        </w:rPr>
      </w:pPr>
    </w:p>
    <w:p w14:paraId="0878FC8D" w14:textId="77777777" w:rsidR="008A26DE" w:rsidRDefault="005A6477">
      <w:pPr>
        <w:pStyle w:val="5"/>
      </w:pPr>
      <w:bookmarkStart w:id="1305" w:name="_Toc52752079"/>
      <w:bookmarkStart w:id="1306" w:name="_Toc46490384"/>
      <w:bookmarkStart w:id="1307" w:name="_Toc52796541"/>
      <w:bookmarkStart w:id="1308" w:name="_Toc131023482"/>
      <w:r>
        <w:t>5.22.1.3.3</w:t>
      </w:r>
      <w:r>
        <w:tab/>
        <w:t>HARQ-based Sidelink RLF detection</w:t>
      </w:r>
      <w:bookmarkEnd w:id="1305"/>
      <w:bookmarkEnd w:id="1306"/>
      <w:bookmarkEnd w:id="1307"/>
      <w:bookmarkEnd w:id="1308"/>
    </w:p>
    <w:p w14:paraId="247D6BA4" w14:textId="77777777" w:rsidR="008A26DE" w:rsidRDefault="005A6477">
      <w:r>
        <w:t>The HARQ-based Sidelink RLF detection procedure is used to detect Sidelink RLF based on a number of consecutive DTX on PSFCH reception occasions for a PC5-RRC connection</w:t>
      </w:r>
      <w:r>
        <w:rPr>
          <w:lang w:eastAsia="ko-KR"/>
        </w:rPr>
        <w:t>.</w:t>
      </w:r>
    </w:p>
    <w:p w14:paraId="7A9731D0" w14:textId="77777777" w:rsidR="008A26DE" w:rsidRDefault="005A6477">
      <w:pPr>
        <w:rPr>
          <w:lang w:eastAsia="ko-KR"/>
        </w:rPr>
      </w:pPr>
      <w:r>
        <w:rPr>
          <w:lang w:eastAsia="ko-KR"/>
        </w:rPr>
        <w:t xml:space="preserve">RRC configures the following parameter to control </w:t>
      </w:r>
      <w:r>
        <w:t>HARQ-based Sidelink RLF detection</w:t>
      </w:r>
      <w:r>
        <w:rPr>
          <w:lang w:eastAsia="ko-KR"/>
        </w:rPr>
        <w:t>:</w:t>
      </w:r>
    </w:p>
    <w:p w14:paraId="155F0475" w14:textId="77777777" w:rsidR="008A26DE" w:rsidRDefault="005A6477">
      <w:pPr>
        <w:pStyle w:val="B1"/>
        <w:rPr>
          <w:lang w:eastAsia="ko-KR"/>
        </w:rPr>
      </w:pPr>
      <w:r>
        <w:rPr>
          <w:lang w:eastAsia="ko-KR"/>
        </w:rPr>
        <w:t>-</w:t>
      </w:r>
      <w:r>
        <w:rPr>
          <w:lang w:eastAsia="ko-KR"/>
        </w:rPr>
        <w:tab/>
      </w:r>
      <w:r>
        <w:rPr>
          <w:i/>
          <w:lang w:eastAsia="ko-KR"/>
        </w:rPr>
        <w:t>sl-maxNumConsecutiveDTX</w:t>
      </w:r>
      <w:r>
        <w:rPr>
          <w:lang w:eastAsia="ko-KR"/>
        </w:rPr>
        <w:t>.</w:t>
      </w:r>
    </w:p>
    <w:p w14:paraId="793AB4C6" w14:textId="77777777" w:rsidR="008A26DE" w:rsidRDefault="005A6477">
      <w:pPr>
        <w:rPr>
          <w:lang w:eastAsia="ko-KR"/>
        </w:rPr>
      </w:pPr>
      <w:r>
        <w:rPr>
          <w:lang w:eastAsia="ko-KR"/>
        </w:rPr>
        <w:t xml:space="preserve">The following UE variable is used for </w:t>
      </w:r>
      <w:r>
        <w:t>HARQ-based Sidelink RLF detection</w:t>
      </w:r>
      <w:r>
        <w:rPr>
          <w:lang w:eastAsia="ko-KR"/>
        </w:rPr>
        <w:t>.</w:t>
      </w:r>
    </w:p>
    <w:p w14:paraId="5C35F994" w14:textId="77777777" w:rsidR="008A26DE" w:rsidRDefault="005A6477">
      <w:pPr>
        <w:pStyle w:val="B1"/>
        <w:rPr>
          <w:lang w:eastAsia="ko-KR"/>
        </w:rPr>
      </w:pPr>
      <w:r>
        <w:rPr>
          <w:lang w:eastAsia="ko-KR"/>
        </w:rPr>
        <w:t>-</w:t>
      </w:r>
      <w:r>
        <w:rPr>
          <w:lang w:eastAsia="ko-KR"/>
        </w:rPr>
        <w:tab/>
      </w:r>
      <w:r>
        <w:rPr>
          <w:i/>
          <w:lang w:eastAsia="ko-KR"/>
        </w:rPr>
        <w:t>numConsecutiveDTX</w:t>
      </w:r>
      <w:r>
        <w:rPr>
          <w:lang w:eastAsia="ko-KR"/>
        </w:rPr>
        <w:t>, which is maintained for each PC5-RRC connection.</w:t>
      </w:r>
    </w:p>
    <w:p w14:paraId="1DB4811A" w14:textId="77777777" w:rsidR="008A26DE" w:rsidRDefault="005A6477">
      <w:pPr>
        <w:rPr>
          <w:lang w:eastAsia="ko-KR"/>
        </w:rPr>
      </w:pPr>
      <w:r>
        <w:t xml:space="preserve">The Sidelink HARQ Entity </w:t>
      </w:r>
      <w:r>
        <w:rPr>
          <w:lang w:eastAsia="ko-KR"/>
        </w:rPr>
        <w:t xml:space="preserve">shall (re-)initialize </w:t>
      </w:r>
      <w:r>
        <w:rPr>
          <w:i/>
          <w:lang w:eastAsia="ko-KR"/>
        </w:rPr>
        <w:t>numConsecutiveDTX</w:t>
      </w:r>
      <w:r>
        <w:rPr>
          <w:lang w:eastAsia="ko-KR"/>
        </w:rPr>
        <w:t xml:space="preserve"> to zero for each PC5-RRC connection which has been established by upper layers, if any, upon establishment of the PC5-RRC connection or (re)configuration of </w:t>
      </w:r>
      <w:r>
        <w:rPr>
          <w:i/>
          <w:lang w:eastAsia="ko-KR"/>
        </w:rPr>
        <w:t>sl-maxNumConsecutiveDTX</w:t>
      </w:r>
      <w:r>
        <w:rPr>
          <w:lang w:eastAsia="ko-KR"/>
        </w:rPr>
        <w:t>.</w:t>
      </w:r>
    </w:p>
    <w:p w14:paraId="30C99039" w14:textId="77777777" w:rsidR="008A26DE" w:rsidRDefault="005A6477">
      <w:pPr>
        <w:rPr>
          <w:lang w:eastAsia="ko-KR"/>
        </w:rPr>
      </w:pPr>
      <w:r>
        <w:rPr>
          <w:lang w:eastAsia="ko-KR"/>
        </w:rPr>
        <w:t xml:space="preserve">The </w:t>
      </w:r>
      <w:r>
        <w:t xml:space="preserve">Sidelink HARQ Entity </w:t>
      </w:r>
      <w:r>
        <w:rPr>
          <w:lang w:eastAsia="ko-KR"/>
        </w:rPr>
        <w:t>shall for each PSFCH reception occasion associated to the PSSCH transmission:</w:t>
      </w:r>
    </w:p>
    <w:p w14:paraId="3FAEA303" w14:textId="77777777" w:rsidR="008A26DE" w:rsidRDefault="005A6477">
      <w:pPr>
        <w:pStyle w:val="B1"/>
      </w:pPr>
      <w:r>
        <w:rPr>
          <w:lang w:eastAsia="ko-KR"/>
        </w:rPr>
        <w:t>1&gt;</w:t>
      </w:r>
      <w:r>
        <w:rPr>
          <w:lang w:eastAsia="ko-KR"/>
        </w:rPr>
        <w:tab/>
        <w:t xml:space="preserve">if </w:t>
      </w:r>
      <w:r>
        <w:rPr>
          <w:rFonts w:eastAsia="宋体"/>
          <w:bCs/>
          <w:kern w:val="32"/>
          <w:lang w:eastAsia="zh-CN"/>
        </w:rPr>
        <w:t>PSFCH reception is absent on the PSFCH reception occasion</w:t>
      </w:r>
      <w:r>
        <w:t>:</w:t>
      </w:r>
    </w:p>
    <w:p w14:paraId="29B08ECC" w14:textId="77777777" w:rsidR="008A26DE" w:rsidRDefault="005A6477">
      <w:pPr>
        <w:pStyle w:val="B2"/>
      </w:pPr>
      <w:r>
        <w:t>2&gt;</w:t>
      </w:r>
      <w:r>
        <w:tab/>
        <w:t xml:space="preserve">increment </w:t>
      </w:r>
      <w:r>
        <w:rPr>
          <w:i/>
        </w:rPr>
        <w:t>numConsecutiveDTX</w:t>
      </w:r>
      <w:r>
        <w:t xml:space="preserve"> by 1;</w:t>
      </w:r>
    </w:p>
    <w:p w14:paraId="7562E061" w14:textId="77777777" w:rsidR="008A26DE" w:rsidRDefault="005A6477">
      <w:pPr>
        <w:pStyle w:val="B2"/>
      </w:pPr>
      <w:r>
        <w:t>2&gt;</w:t>
      </w:r>
      <w:r>
        <w:tab/>
        <w:t xml:space="preserve">if </w:t>
      </w:r>
      <w:r>
        <w:rPr>
          <w:i/>
        </w:rPr>
        <w:t>numConsecutiveDTX</w:t>
      </w:r>
      <w:r>
        <w:t xml:space="preserve"> reaches </w:t>
      </w:r>
      <w:r>
        <w:rPr>
          <w:i/>
        </w:rPr>
        <w:t>sl-maxNumConsecutiveDTX</w:t>
      </w:r>
      <w:r>
        <w:t>:</w:t>
      </w:r>
    </w:p>
    <w:p w14:paraId="6D46D2E2" w14:textId="77777777" w:rsidR="008A26DE" w:rsidRDefault="005A6477">
      <w:pPr>
        <w:pStyle w:val="B3"/>
      </w:pPr>
      <w:r>
        <w:t>3&gt;</w:t>
      </w:r>
      <w:r>
        <w:tab/>
        <w:t>indicate HARQ-based Sidelink RLF detection to RRC.</w:t>
      </w:r>
    </w:p>
    <w:p w14:paraId="51152CCD" w14:textId="77777777" w:rsidR="008A26DE" w:rsidRDefault="005A6477">
      <w:pPr>
        <w:pStyle w:val="B1"/>
      </w:pPr>
      <w:r>
        <w:t>1&gt;</w:t>
      </w:r>
      <w:r>
        <w:rPr>
          <w:lang w:eastAsia="ko-KR"/>
        </w:rPr>
        <w:tab/>
      </w:r>
      <w:r>
        <w:t>else:</w:t>
      </w:r>
    </w:p>
    <w:p w14:paraId="34648253" w14:textId="77777777" w:rsidR="008A26DE" w:rsidRDefault="005A6477">
      <w:pPr>
        <w:pStyle w:val="B2"/>
      </w:pPr>
      <w:r>
        <w:t>2&gt;</w:t>
      </w:r>
      <w:r>
        <w:tab/>
      </w:r>
      <w:r>
        <w:rPr>
          <w:lang w:eastAsia="ko-KR"/>
        </w:rPr>
        <w:t>re-initialize</w:t>
      </w:r>
      <w:r>
        <w:t xml:space="preserve"> </w:t>
      </w:r>
      <w:r>
        <w:rPr>
          <w:i/>
        </w:rPr>
        <w:t>numConsecutiveDTX</w:t>
      </w:r>
      <w:r>
        <w:t xml:space="preserve"> to zero.</w:t>
      </w:r>
    </w:p>
    <w:p w14:paraId="0EE8796E" w14:textId="77777777" w:rsidR="008A26DE" w:rsidRDefault="005A6477">
      <w:pPr>
        <w:pStyle w:val="B2"/>
        <w:ind w:left="0" w:firstLine="0"/>
        <w:rPr>
          <w:rFonts w:eastAsia="等线"/>
          <w:lang w:eastAsia="zh-CN"/>
        </w:rPr>
      </w:pPr>
      <w:r>
        <w:rPr>
          <w:rFonts w:eastAsia="等线" w:hint="eastAsia"/>
          <w:lang w:eastAsia="zh-CN"/>
        </w:rPr>
        <w:t>=</w:t>
      </w:r>
      <w:r>
        <w:rPr>
          <w:rFonts w:eastAsia="等线"/>
          <w:lang w:eastAsia="zh-CN"/>
        </w:rPr>
        <w:t>===================================NEXT CHANGE===================================</w:t>
      </w:r>
    </w:p>
    <w:p w14:paraId="07872B2F" w14:textId="77777777" w:rsidR="008A26DE" w:rsidRDefault="005A6477">
      <w:pPr>
        <w:keepNext/>
        <w:keepLines/>
        <w:spacing w:before="120"/>
        <w:ind w:left="1701" w:hanging="1701"/>
        <w:textAlignment w:val="auto"/>
        <w:outlineLvl w:val="4"/>
        <w:rPr>
          <w:rFonts w:ascii="Arial" w:hAnsi="Arial"/>
          <w:sz w:val="22"/>
        </w:rPr>
      </w:pPr>
      <w:bookmarkStart w:id="1309" w:name="_Toc146701220"/>
      <w:bookmarkStart w:id="1310" w:name="_Hlk148623254"/>
      <w:r>
        <w:rPr>
          <w:rFonts w:ascii="Arial" w:hAnsi="Arial"/>
          <w:sz w:val="22"/>
        </w:rPr>
        <w:t>5.22.1.4.1</w:t>
      </w:r>
      <w:r>
        <w:rPr>
          <w:rFonts w:ascii="Arial" w:hAnsi="Arial"/>
          <w:sz w:val="22"/>
        </w:rPr>
        <w:tab/>
        <w:t>Logical channel prioritization</w:t>
      </w:r>
      <w:bookmarkEnd w:id="1309"/>
    </w:p>
    <w:p w14:paraId="679062B8" w14:textId="77777777" w:rsidR="008A26DE" w:rsidRDefault="005A6477">
      <w:pPr>
        <w:keepNext/>
        <w:keepLines/>
        <w:spacing w:before="120"/>
        <w:ind w:left="1985" w:hanging="1985"/>
        <w:textAlignment w:val="auto"/>
        <w:outlineLvl w:val="5"/>
        <w:rPr>
          <w:rFonts w:ascii="Arial" w:eastAsia="Yu Mincho" w:hAnsi="Arial"/>
        </w:rPr>
      </w:pPr>
      <w:bookmarkStart w:id="1311" w:name="_Toc146701221"/>
      <w:bookmarkStart w:id="1312" w:name="_Toc52796544"/>
      <w:bookmarkStart w:id="1313" w:name="_Toc52752082"/>
      <w:bookmarkStart w:id="1314" w:name="_Toc46490387"/>
      <w:bookmarkStart w:id="1315" w:name="_Toc37296256"/>
      <w:r>
        <w:rPr>
          <w:rFonts w:ascii="Arial" w:eastAsia="Yu Mincho" w:hAnsi="Arial"/>
        </w:rPr>
        <w:t>5.22.1.4.1.1</w:t>
      </w:r>
      <w:r>
        <w:rPr>
          <w:rFonts w:ascii="Arial" w:eastAsia="Yu Mincho" w:hAnsi="Arial"/>
        </w:rPr>
        <w:tab/>
        <w:t>General</w:t>
      </w:r>
      <w:bookmarkEnd w:id="1311"/>
      <w:bookmarkEnd w:id="1312"/>
      <w:bookmarkEnd w:id="1313"/>
      <w:bookmarkEnd w:id="1314"/>
      <w:bookmarkEnd w:id="1315"/>
    </w:p>
    <w:p w14:paraId="292812F9" w14:textId="77777777" w:rsidR="008A26DE" w:rsidRDefault="005A6477">
      <w:pPr>
        <w:textAlignment w:val="auto"/>
      </w:pPr>
      <w:r>
        <w:t>The sidelink Logical Channel Prioritization procedure is applied whenever a new transmission is performed.</w:t>
      </w:r>
    </w:p>
    <w:p w14:paraId="016CA40A" w14:textId="77777777" w:rsidR="008A26DE" w:rsidRDefault="005A6477">
      <w:pPr>
        <w:textAlignment w:val="auto"/>
        <w:rPr>
          <w:lang w:eastAsia="ko-KR"/>
        </w:rPr>
      </w:pPr>
      <w:r>
        <w:rPr>
          <w:lang w:eastAsia="ko-KR"/>
        </w:rPr>
        <w:t>RRC controls the scheduling of sidelink data by signalling for each logical channel:</w:t>
      </w:r>
    </w:p>
    <w:p w14:paraId="3FDDD558" w14:textId="77777777" w:rsidR="008A26DE" w:rsidRDefault="005A6477">
      <w:pPr>
        <w:ind w:left="568" w:hanging="284"/>
        <w:textAlignment w:val="auto"/>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3C4E7646" w14:textId="77777777" w:rsidR="008A26DE" w:rsidRDefault="005A6477">
      <w:pPr>
        <w:ind w:left="568" w:hanging="284"/>
        <w:textAlignment w:val="auto"/>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291C308D" w14:textId="77777777" w:rsidR="008A26DE" w:rsidRDefault="005A6477">
      <w:pPr>
        <w:ind w:left="568" w:hanging="284"/>
        <w:textAlignment w:val="auto"/>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397F51E3" w14:textId="77777777" w:rsidR="008A26DE" w:rsidRDefault="005A6477">
      <w:pPr>
        <w:textAlignment w:val="auto"/>
        <w:rPr>
          <w:lang w:eastAsia="ko-KR"/>
        </w:rPr>
      </w:pPr>
      <w:r>
        <w:rPr>
          <w:lang w:eastAsia="ko-KR"/>
        </w:rPr>
        <w:t>RRC additionally controls the LCP procedure by configuring mapping restrictions for each logical channel:</w:t>
      </w:r>
    </w:p>
    <w:p w14:paraId="647541F0" w14:textId="77777777" w:rsidR="008A26DE" w:rsidRDefault="005A6477">
      <w:pPr>
        <w:ind w:left="568" w:hanging="284"/>
        <w:textAlignment w:val="auto"/>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16F712D" w14:textId="77777777" w:rsidR="008A26DE" w:rsidRDefault="005A6477">
      <w:pPr>
        <w:ind w:left="568" w:hanging="284"/>
        <w:textAlignment w:val="auto"/>
        <w:rPr>
          <w:rFonts w:eastAsia="等线"/>
          <w:lang w:eastAsia="zh-CN"/>
        </w:rPr>
      </w:pPr>
      <w:r>
        <w:rPr>
          <w:lang w:eastAsia="ko-KR"/>
        </w:rPr>
        <w:t>-</w:t>
      </w:r>
      <w:r>
        <w:rPr>
          <w:lang w:eastAsia="ko-KR"/>
        </w:rPr>
        <w:tab/>
      </w:r>
      <w:r>
        <w:rPr>
          <w:i/>
          <w:lang w:eastAsia="ko-KR"/>
        </w:rPr>
        <w:t>sl-AllowedCG-List</w:t>
      </w:r>
      <w:r>
        <w:rPr>
          <w:lang w:eastAsia="ko-KR"/>
        </w:rPr>
        <w:t xml:space="preserve"> which sets </w:t>
      </w:r>
      <w:r>
        <w:rPr>
          <w:rFonts w:eastAsia="等线"/>
          <w:lang w:eastAsia="zh-CN"/>
        </w:rPr>
        <w:t>the allowed configured grant(s) for sidelink transmission;</w:t>
      </w:r>
    </w:p>
    <w:p w14:paraId="2B558EC9" w14:textId="77777777" w:rsidR="008A26DE" w:rsidRDefault="005A6477">
      <w:pPr>
        <w:ind w:left="568" w:hanging="284"/>
        <w:textAlignment w:val="auto"/>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等线"/>
          <w:lang w:eastAsia="zh-CN"/>
        </w:rPr>
        <w:t>.</w:t>
      </w:r>
    </w:p>
    <w:p w14:paraId="0C537AC8" w14:textId="77777777" w:rsidR="008A26DE" w:rsidRDefault="005A6477">
      <w:pPr>
        <w:textAlignment w:val="auto"/>
        <w:rPr>
          <w:lang w:eastAsia="ko-KR"/>
        </w:rPr>
      </w:pPr>
      <w:r>
        <w:rPr>
          <w:lang w:eastAsia="ko-KR"/>
        </w:rPr>
        <w:lastRenderedPageBreak/>
        <w:t>The following UE variable is used for the Logical channel prioritization procedure:</w:t>
      </w:r>
    </w:p>
    <w:p w14:paraId="799A0DC0" w14:textId="77777777" w:rsidR="008A26DE" w:rsidRDefault="005A6477">
      <w:pPr>
        <w:ind w:left="568" w:hanging="284"/>
        <w:textAlignment w:val="auto"/>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260E8510" w14:textId="77777777" w:rsidR="008A26DE" w:rsidRDefault="005A6477">
      <w:pPr>
        <w:textAlignment w:val="auto"/>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16136DE3" w14:textId="77777777" w:rsidR="008A26DE" w:rsidRDefault="005A6477">
      <w:pPr>
        <w:textAlignment w:val="auto"/>
        <w:rPr>
          <w:lang w:eastAsia="ko-KR"/>
        </w:rPr>
      </w:pPr>
      <w:r>
        <w:rPr>
          <w:lang w:eastAsia="ko-KR"/>
        </w:rPr>
        <w:t xml:space="preserve">For each logical channel </w:t>
      </w:r>
      <w:r>
        <w:rPr>
          <w:i/>
        </w:rPr>
        <w:t>j</w:t>
      </w:r>
      <w:r>
        <w:rPr>
          <w:lang w:eastAsia="ko-KR"/>
        </w:rPr>
        <w:t>, the MAC entity shall:</w:t>
      </w:r>
    </w:p>
    <w:p w14:paraId="026B645A" w14:textId="77777777" w:rsidR="008A26DE" w:rsidRDefault="005A6477">
      <w:pPr>
        <w:ind w:left="568" w:hanging="284"/>
        <w:textAlignment w:val="auto"/>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6CF57DBA" w14:textId="77777777" w:rsidR="008A26DE" w:rsidRDefault="005A6477">
      <w:pPr>
        <w:ind w:left="568" w:hanging="284"/>
        <w:textAlignment w:val="auto"/>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20E528C8" w14:textId="77777777" w:rsidR="008A26DE" w:rsidRDefault="005A6477">
      <w:pPr>
        <w:ind w:left="851" w:hanging="284"/>
        <w:textAlignment w:val="auto"/>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125A53E8" w14:textId="77777777" w:rsidR="008A26DE" w:rsidRDefault="005A6477">
      <w:pPr>
        <w:keepLines/>
        <w:ind w:left="1135" w:hanging="851"/>
        <w:textAlignment w:val="aut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2E519731" w14:textId="77777777" w:rsidR="008A26DE" w:rsidRDefault="005A6477">
      <w:pPr>
        <w:keepNext/>
        <w:keepLines/>
        <w:spacing w:before="120"/>
        <w:ind w:left="1985" w:hanging="1985"/>
        <w:textAlignment w:val="auto"/>
        <w:outlineLvl w:val="5"/>
        <w:rPr>
          <w:rFonts w:ascii="Arial" w:eastAsia="Yu Mincho" w:hAnsi="Arial"/>
        </w:rPr>
      </w:pPr>
      <w:bookmarkStart w:id="1316" w:name="_Toc52752083"/>
      <w:bookmarkStart w:id="1317" w:name="_Toc146701222"/>
      <w:bookmarkStart w:id="1318" w:name="_Toc37296257"/>
      <w:bookmarkStart w:id="1319" w:name="_Toc46490388"/>
      <w:bookmarkStart w:id="1320" w:name="_Toc52796545"/>
      <w:r>
        <w:rPr>
          <w:rFonts w:ascii="Arial" w:eastAsia="Yu Mincho" w:hAnsi="Arial"/>
        </w:rPr>
        <w:t>5.22.1.4.1.2</w:t>
      </w:r>
      <w:r>
        <w:rPr>
          <w:rFonts w:ascii="Arial" w:eastAsia="Yu Mincho" w:hAnsi="Arial"/>
        </w:rPr>
        <w:tab/>
      </w:r>
      <w:r>
        <w:rPr>
          <w:rFonts w:ascii="Arial" w:hAnsi="Arial"/>
          <w:lang w:eastAsia="ko-KR"/>
        </w:rPr>
        <w:t>Selection of logical channels</w:t>
      </w:r>
      <w:bookmarkEnd w:id="1316"/>
      <w:bookmarkEnd w:id="1317"/>
      <w:bookmarkEnd w:id="1318"/>
      <w:bookmarkEnd w:id="1319"/>
      <w:bookmarkEnd w:id="1320"/>
      <w:ins w:id="1321" w:author="Huawei-YinghaoGuo" w:date="2023-10-19T19:19:00Z">
        <w:r>
          <w:rPr>
            <w:rFonts w:ascii="Arial" w:hAnsi="Arial"/>
            <w:lang w:eastAsia="ko-KR"/>
          </w:rPr>
          <w:t xml:space="preserve"> and SL-PRS</w:t>
        </w:r>
      </w:ins>
    </w:p>
    <w:p w14:paraId="0B21F737" w14:textId="77777777" w:rsidR="008A26DE" w:rsidRDefault="005A6477">
      <w:pPr>
        <w:textAlignment w:val="auto"/>
        <w:rPr>
          <w:lang w:eastAsia="ko-KR"/>
        </w:rPr>
      </w:pPr>
      <w:r>
        <w:rPr>
          <w:lang w:eastAsia="ko-KR"/>
        </w:rPr>
        <w:t>The MAC entity shall</w:t>
      </w:r>
      <w:r>
        <w:t xml:space="preserve"> for each SCI corresponding to a new transmission</w:t>
      </w:r>
      <w:r>
        <w:rPr>
          <w:lang w:eastAsia="ko-KR"/>
        </w:rPr>
        <w:t>:</w:t>
      </w:r>
    </w:p>
    <w:p w14:paraId="3115A63D" w14:textId="77777777" w:rsidR="008A26DE" w:rsidRDefault="005A6477">
      <w:pPr>
        <w:ind w:left="568" w:hanging="284"/>
        <w:textAlignment w:val="auto"/>
        <w:rPr>
          <w:ins w:id="1322" w:author="Huawei-YinghaoGuo" w:date="2023-10-19T15:13:00Z"/>
          <w:lang w:eastAsia="ko-KR"/>
        </w:rPr>
      </w:pPr>
      <w:r>
        <w:rPr>
          <w:lang w:eastAsia="ko-KR"/>
        </w:rPr>
        <w:t>1&gt;</w:t>
      </w:r>
      <w:r>
        <w:rPr>
          <w:lang w:eastAsia="ko-KR"/>
        </w:rPr>
        <w:tab/>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configured according to TS 38.331 [5]</w:t>
      </w:r>
      <w:ins w:id="1323" w:author="Huawei-YinghaoGuo" w:date="2023-10-19T15:13:00Z">
        <w:r>
          <w:rPr>
            <w:lang w:eastAsia="ko-KR"/>
          </w:rPr>
          <w:t>, and;</w:t>
        </w:r>
      </w:ins>
    </w:p>
    <w:p w14:paraId="269740E9" w14:textId="77777777" w:rsidR="008A26DE" w:rsidRDefault="005A6477">
      <w:pPr>
        <w:ind w:left="568" w:hanging="284"/>
        <w:textAlignment w:val="auto"/>
        <w:rPr>
          <w:lang w:eastAsia="ko-KR"/>
        </w:rPr>
      </w:pPr>
      <w:ins w:id="1324" w:author="Huawei-YinghaoGuo" w:date="2023-10-19T15:13:00Z">
        <w:r>
          <w:rPr>
            <w:lang w:eastAsia="ko-KR"/>
          </w:rPr>
          <w:t>1&gt;</w:t>
        </w:r>
        <w:r>
          <w:rPr>
            <w:lang w:eastAsia="ko-KR"/>
          </w:rPr>
          <w:tab/>
          <w:t xml:space="preserve">if the new transmission is not associated to a sidelink </w:t>
        </w:r>
        <w:commentRangeStart w:id="1325"/>
        <w:r>
          <w:rPr>
            <w:lang w:eastAsia="ko-KR"/>
          </w:rPr>
          <w:t>grant</w:t>
        </w:r>
      </w:ins>
      <w:commentRangeEnd w:id="1325"/>
      <w:ins w:id="1326" w:author="Huawei-YinghaoGuo" w:date="2023-10-19T15:17:00Z">
        <w:r>
          <w:rPr>
            <w:rStyle w:val="af9"/>
          </w:rPr>
          <w:commentReference w:id="1325"/>
        </w:r>
      </w:ins>
      <w:ins w:id="1327" w:author="Huawei-YinghaoGuo" w:date="2023-10-19T15:13:00Z">
        <w:r>
          <w:rPr>
            <w:lang w:eastAsia="ko-KR"/>
          </w:rPr>
          <w:t xml:space="preserve"> on SL-PRS dedicated resource pool</w:t>
        </w:r>
      </w:ins>
      <w:r>
        <w:rPr>
          <w:lang w:eastAsia="ko-KR"/>
        </w:rPr>
        <w:t>:</w:t>
      </w:r>
    </w:p>
    <w:p w14:paraId="4906010E" w14:textId="77777777" w:rsidR="008A26DE" w:rsidRDefault="005A6477">
      <w:pPr>
        <w:ind w:left="851" w:hanging="284"/>
        <w:textAlignment w:val="auto"/>
        <w:rPr>
          <w:lang w:eastAsia="ko-KR"/>
        </w:rPr>
      </w:pPr>
      <w:r>
        <w:rPr>
          <w:lang w:eastAsia="ko-KR"/>
        </w:rPr>
        <w:t>2&gt;</w:t>
      </w:r>
      <w:r>
        <w:rPr>
          <w:lang w:eastAsia="ko-KR"/>
        </w:rPr>
        <w:tab/>
        <w:t xml:space="preserve">if the new transmission is associated to a sidelink grant in </w:t>
      </w:r>
      <w:r>
        <w:rPr>
          <w:i/>
        </w:rPr>
        <w:t>sl-DiscTxPoolSelected</w:t>
      </w:r>
      <w:r>
        <w:rPr>
          <w:iCs/>
        </w:rPr>
        <w:t xml:space="preserve"> or </w:t>
      </w:r>
      <w:r>
        <w:rPr>
          <w:i/>
          <w:iCs/>
        </w:rPr>
        <w:t>sl-DiscTxPoolScheduling</w:t>
      </w:r>
      <w:r>
        <w:t xml:space="preserve"> configured in </w:t>
      </w:r>
      <w:r>
        <w:rPr>
          <w:i/>
          <w:iCs/>
        </w:rPr>
        <w:t>sl-BWP-DiscPoolConfig</w:t>
      </w:r>
      <w:r>
        <w:t xml:space="preserve"> or </w:t>
      </w:r>
      <w:r>
        <w:rPr>
          <w:i/>
        </w:rPr>
        <w:t>sl-BWP-DiscPoolConfigCommon</w:t>
      </w:r>
      <w:r>
        <w:rPr>
          <w:lang w:eastAsia="ko-KR"/>
        </w:rPr>
        <w:t>:</w:t>
      </w:r>
    </w:p>
    <w:p w14:paraId="06635998" w14:textId="77777777" w:rsidR="008A26DE" w:rsidRDefault="005A6477">
      <w:pPr>
        <w:ind w:left="1135" w:hanging="284"/>
        <w:textAlignment w:val="auto"/>
      </w:pPr>
      <w:r>
        <w:t>3&gt;</w:t>
      </w:r>
      <w:r>
        <w:tab/>
        <w:t xml:space="preserve">select a Destination associated </w:t>
      </w:r>
      <w:r>
        <w:rPr>
          <w:lang w:eastAsia="zh-CN"/>
        </w:rPr>
        <w:t>with</w:t>
      </w:r>
      <w:r>
        <w:t xml:space="preserve"> NR sidelink discovery as specified in TS 23.304</w:t>
      </w:r>
      <w:r>
        <w:rPr>
          <w:lang w:eastAsia="ko-KR"/>
        </w:rPr>
        <w:t xml:space="preserve"> </w:t>
      </w:r>
      <w:r>
        <w:t xml:space="preserve">[26], that is in the SL Active time for the SL transmission occasion if SL DRX is applied for the destination, and among the logical channels that </w:t>
      </w:r>
      <w:r>
        <w:rPr>
          <w:lang w:eastAsia="ko-KR"/>
        </w:rPr>
        <w:t>satisfy all the following conditions for the SL grant associated to the SCI</w:t>
      </w:r>
      <w:r>
        <w:t>:</w:t>
      </w:r>
    </w:p>
    <w:p w14:paraId="2C70D817" w14:textId="77777777" w:rsidR="008A26DE" w:rsidRDefault="005A6477">
      <w:pPr>
        <w:ind w:left="1418" w:hanging="284"/>
        <w:textAlignment w:val="auto"/>
        <w:rPr>
          <w:lang w:eastAsia="ko-KR"/>
        </w:rPr>
      </w:pPr>
      <w:r>
        <w:rPr>
          <w:lang w:eastAsia="ko-KR"/>
        </w:rPr>
        <w:t>4&gt;</w:t>
      </w:r>
      <w:r>
        <w:rPr>
          <w:lang w:eastAsia="ko-KR"/>
        </w:rPr>
        <w:tab/>
        <w:t>SL data for NR sidelink discovery is available for transmission; and</w:t>
      </w:r>
    </w:p>
    <w:p w14:paraId="001EA2DB"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5A5D63"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FBD70CA"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w:t>
      </w:r>
    </w:p>
    <w:p w14:paraId="319CC4BC" w14:textId="77777777" w:rsidR="008A26DE" w:rsidRDefault="005A6477">
      <w:pPr>
        <w:ind w:left="851" w:hanging="284"/>
        <w:textAlignment w:val="auto"/>
        <w:rPr>
          <w:lang w:eastAsia="ko-KR"/>
        </w:rPr>
      </w:pPr>
      <w:r>
        <w:rPr>
          <w:lang w:eastAsia="ko-KR"/>
        </w:rPr>
        <w:t>2&gt;</w:t>
      </w:r>
      <w:r>
        <w:rPr>
          <w:lang w:eastAsia="ko-KR"/>
        </w:rPr>
        <w:tab/>
        <w:t>else:</w:t>
      </w:r>
    </w:p>
    <w:p w14:paraId="6634217C" w14:textId="73F7F7AF" w:rsidR="008A26DE" w:rsidRDefault="005A6477">
      <w:pPr>
        <w:ind w:left="1135" w:hanging="284"/>
        <w:textAlignment w:val="auto"/>
      </w:pPr>
      <w:r>
        <w:t>3&gt;</w:t>
      </w:r>
      <w:r>
        <w:tab/>
        <w:t xml:space="preserve">select a Destination associated </w:t>
      </w:r>
      <w:r>
        <w:rPr>
          <w:lang w:eastAsia="zh-CN"/>
        </w:rPr>
        <w:t>to</w:t>
      </w:r>
      <w:r>
        <w:t xml:space="preserve"> one of unicast, groupcast and broadcast (excluding the Destination(s) associated </w:t>
      </w:r>
      <w:r>
        <w:rPr>
          <w:lang w:eastAsia="zh-CN"/>
        </w:rPr>
        <w:t>with</w:t>
      </w:r>
      <w:r>
        <w:t xml:space="preserve"> NR sidelink discovery as specified in TS 23.304 [26]), that is in the SL Active time for the SL transmission o</w:t>
      </w:r>
      <w:r w:rsidRPr="00782F52">
        <w:t xml:space="preserve">ccasion if SL DRX is applied for the destination, and having at least one of the MAC CE and the logical channel </w:t>
      </w:r>
      <w:ins w:id="1328" w:author="Huawei-YinghaoGuo" w:date="2023-10-28T11:58:00Z">
        <w:r w:rsidR="00782F52" w:rsidRPr="00411891">
          <w:rPr>
            <w:lang w:eastAsia="ko-KR"/>
          </w:rPr>
          <w:t>and pending SL-PRS transmission(s)</w:t>
        </w:r>
        <w:r w:rsidR="000E5AB3">
          <w:rPr>
            <w:lang w:eastAsia="ko-KR"/>
          </w:rPr>
          <w:t xml:space="preserve"> </w:t>
        </w:r>
      </w:ins>
      <w:r w:rsidRPr="00782F52">
        <w:t xml:space="preserve">with the highest priority, among the logical channels that </w:t>
      </w:r>
      <w:r w:rsidRPr="00782F52">
        <w:rPr>
          <w:lang w:eastAsia="ko-KR"/>
        </w:rPr>
        <w:t>satisfy all the following conditions</w:t>
      </w:r>
      <w:ins w:id="1329" w:author="Huawei-YinghaoGuo" w:date="2023-10-21T18:06:00Z">
        <w:r w:rsidRPr="00782F52">
          <w:rPr>
            <w:lang w:eastAsia="ko-KR"/>
          </w:rPr>
          <w:t>,</w:t>
        </w:r>
      </w:ins>
      <w:r w:rsidRPr="00782F52">
        <w:rPr>
          <w:lang w:eastAsia="ko-KR"/>
        </w:rPr>
        <w:t xml:space="preserve"> and MAC CE(s), if any, </w:t>
      </w:r>
      <w:ins w:id="1330" w:author="Huawei-YinghaoGuo" w:date="2023-10-28T11:58:00Z">
        <w:r w:rsidR="005E38F9">
          <w:rPr>
            <w:lang w:eastAsia="ko-KR"/>
          </w:rPr>
          <w:t xml:space="preserve">and SL-PRS(s) </w:t>
        </w:r>
      </w:ins>
      <w:r w:rsidRPr="00782F52">
        <w:rPr>
          <w:lang w:eastAsia="ko-KR"/>
        </w:rPr>
        <w:t>for th</w:t>
      </w:r>
      <w:r>
        <w:rPr>
          <w:lang w:eastAsia="ko-KR"/>
        </w:rPr>
        <w:t>e SL grant associated to the SCI</w:t>
      </w:r>
      <w:r>
        <w:t>:</w:t>
      </w:r>
    </w:p>
    <w:p w14:paraId="78F56CEF" w14:textId="77777777" w:rsidR="008A26DE" w:rsidRDefault="005A6477">
      <w:pPr>
        <w:ind w:left="1418" w:hanging="284"/>
        <w:textAlignment w:val="auto"/>
        <w:rPr>
          <w:lang w:eastAsia="ko-KR"/>
        </w:rPr>
      </w:pPr>
      <w:r>
        <w:rPr>
          <w:lang w:eastAsia="ko-KR"/>
        </w:rPr>
        <w:t>4&gt;</w:t>
      </w:r>
      <w:r>
        <w:rPr>
          <w:lang w:eastAsia="ko-KR"/>
        </w:rPr>
        <w:tab/>
        <w:t>SL data for NR sidelink communication is available for transmission; and</w:t>
      </w:r>
    </w:p>
    <w:p w14:paraId="7A60F353"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7463A392"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D8711F3"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14:paraId="31C85F23" w14:textId="77777777" w:rsidR="008A26DE" w:rsidRDefault="005A6477">
      <w:pPr>
        <w:ind w:left="1418" w:hanging="284"/>
        <w:textAlignment w:val="auto"/>
        <w:rPr>
          <w:del w:id="1331" w:author="Huawei-YinghaoGuo" w:date="2023-10-19T14:59:00Z"/>
        </w:rPr>
      </w:pPr>
      <w:r>
        <w:rPr>
          <w:lang w:eastAsia="ko-KR"/>
        </w:rPr>
        <w:t>4&gt;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t>PSFCH is not configured for the SL grant associated to the SCI.</w:t>
      </w:r>
    </w:p>
    <w:p w14:paraId="6EF67C9B" w14:textId="77777777" w:rsidR="008A26DE" w:rsidRDefault="005A6477">
      <w:pPr>
        <w:ind w:left="568" w:hanging="284"/>
        <w:textAlignment w:val="auto"/>
        <w:rPr>
          <w:ins w:id="1332" w:author="Huawei-YinghaoGuo" w:date="2023-10-19T15:16:00Z"/>
          <w:lang w:eastAsia="ko-KR"/>
        </w:rPr>
      </w:pPr>
      <w:r>
        <w:rPr>
          <w:lang w:eastAsia="ko-KR"/>
        </w:rPr>
        <w:t>1&gt;</w:t>
      </w:r>
      <w:r>
        <w:rPr>
          <w:lang w:eastAsia="ko-KR"/>
        </w:rPr>
        <w:tab/>
        <w:t>else</w:t>
      </w:r>
      <w:ins w:id="1333" w:author="Huawei-YinghaoGuo" w:date="2023-10-19T14:58:00Z">
        <w:r>
          <w:rPr>
            <w:lang w:eastAsia="ko-KR"/>
          </w:rPr>
          <w:t xml:space="preserve"> </w:t>
        </w:r>
      </w:ins>
      <w:ins w:id="1334" w:author="Huawei-YinghaoGuo" w:date="2023-10-19T15:16:00Z">
        <w:r>
          <w:rPr>
            <w:lang w:eastAsia="ko-KR"/>
          </w:rPr>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not configured according to TS 38.331 [5], and;</w:t>
        </w:r>
      </w:ins>
    </w:p>
    <w:p w14:paraId="01173DAC" w14:textId="77777777" w:rsidR="008A26DE" w:rsidRDefault="005A6477">
      <w:pPr>
        <w:ind w:left="568" w:hanging="284"/>
        <w:textAlignment w:val="auto"/>
        <w:rPr>
          <w:lang w:eastAsia="ko-KR"/>
        </w:rPr>
      </w:pPr>
      <w:ins w:id="1335" w:author="Huawei-YinghaoGuo" w:date="2023-10-19T15:16:00Z">
        <w:r>
          <w:rPr>
            <w:lang w:eastAsia="ko-KR"/>
          </w:rPr>
          <w:t>1&gt;</w:t>
        </w:r>
        <w:r>
          <w:rPr>
            <w:lang w:eastAsia="ko-KR"/>
          </w:rPr>
          <w:tab/>
          <w:t>if the new transmission is not associated to a sidelink grant on SL-PRS dedicated resource pool</w:t>
        </w:r>
      </w:ins>
      <w:r>
        <w:rPr>
          <w:lang w:eastAsia="ko-KR"/>
        </w:rPr>
        <w:t>:</w:t>
      </w:r>
    </w:p>
    <w:p w14:paraId="73A5B098" w14:textId="77777777" w:rsidR="008A26DE" w:rsidRDefault="005A6477">
      <w:pPr>
        <w:ind w:left="851" w:hanging="284"/>
        <w:textAlignment w:val="auto"/>
      </w:pPr>
      <w:r>
        <w:lastRenderedPageBreak/>
        <w:t>2&gt;</w:t>
      </w:r>
      <w:r>
        <w:tab/>
        <w:t>select a Destination associated to one of unicast, groupcast and broadcast, that is in the SL Active time for the SL transmission occasion if SL DRX is applied for the destination, and having at least one of the MAC CE and the logical channel</w:t>
      </w:r>
      <w:del w:id="1336" w:author="Huawei-YinghaoGuo" w:date="2023-10-19T19:18:00Z">
        <w:r>
          <w:delText xml:space="preserve"> with the highest priority</w:delText>
        </w:r>
      </w:del>
      <w:r>
        <w:t xml:space="preserve">, among the logical channels that </w:t>
      </w:r>
      <w:r>
        <w:rPr>
          <w:lang w:eastAsia="ko-KR"/>
        </w:rPr>
        <w:t>satisfy all the following conditions and MAC CE(s), if any</w:t>
      </w:r>
      <w:ins w:id="1337" w:author="Huawei-YinghaoGuo" w:date="2023-10-19T15:16:00Z">
        <w:r>
          <w:rPr>
            <w:lang w:eastAsia="ko-KR"/>
          </w:rPr>
          <w:t xml:space="preserve"> and </w:t>
        </w:r>
      </w:ins>
      <w:ins w:id="1338" w:author="Huawei-YinghaoGuo" w:date="2023-10-19T18:49:00Z">
        <w:r>
          <w:rPr>
            <w:lang w:eastAsia="ko-KR"/>
          </w:rPr>
          <w:t xml:space="preserve">pending </w:t>
        </w:r>
      </w:ins>
      <w:ins w:id="1339" w:author="Huawei-YinghaoGuo" w:date="2023-10-19T15:16:00Z">
        <w:r>
          <w:rPr>
            <w:lang w:eastAsia="ko-KR"/>
          </w:rPr>
          <w:t>SL-PRS</w:t>
        </w:r>
      </w:ins>
      <w:ins w:id="1340" w:author="Huawei-YinghaoGuo" w:date="2023-10-19T18:49:00Z">
        <w:r>
          <w:rPr>
            <w:lang w:eastAsia="ko-KR"/>
          </w:rPr>
          <w:t xml:space="preserve"> transmission</w:t>
        </w:r>
      </w:ins>
      <w:ins w:id="1341" w:author="Huawei-YinghaoGuo" w:date="2023-10-21T18:07:00Z">
        <w:r>
          <w:rPr>
            <w:lang w:eastAsia="ko-KR"/>
          </w:rPr>
          <w:t>(s), if any, with the highest priority</w:t>
        </w:r>
      </w:ins>
      <w:r>
        <w:rPr>
          <w:lang w:eastAsia="ko-KR"/>
        </w:rPr>
        <w:t>, for the SL grant associated to the SCI</w:t>
      </w:r>
      <w:r>
        <w:t>:</w:t>
      </w:r>
    </w:p>
    <w:p w14:paraId="3674B181" w14:textId="77777777" w:rsidR="008A26DE" w:rsidRDefault="005A6477">
      <w:pPr>
        <w:ind w:left="1135" w:hanging="284"/>
        <w:textAlignment w:val="auto"/>
        <w:rPr>
          <w:lang w:eastAsia="ko-KR"/>
        </w:rPr>
      </w:pPr>
      <w:r>
        <w:rPr>
          <w:lang w:eastAsia="ko-KR"/>
        </w:rPr>
        <w:t>3&gt;</w:t>
      </w:r>
      <w:r>
        <w:rPr>
          <w:lang w:eastAsia="ko-KR"/>
        </w:rPr>
        <w:tab/>
        <w:t>SL data is available for transmission; and</w:t>
      </w:r>
    </w:p>
    <w:p w14:paraId="35CA71AA" w14:textId="77777777" w:rsidR="008A26DE" w:rsidRDefault="005A6477">
      <w:pPr>
        <w:ind w:left="1135" w:hanging="284"/>
        <w:textAlignment w:val="auto"/>
        <w:rPr>
          <w:lang w:eastAsia="ko-KR"/>
        </w:rPr>
      </w:pPr>
      <w:r>
        <w:rPr>
          <w:lang w:eastAsia="ko-KR"/>
        </w:rPr>
        <w:t>3&gt;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774B65" w14:textId="77777777" w:rsidR="008A26DE" w:rsidRDefault="005A6477">
      <w:pPr>
        <w:ind w:left="1135" w:hanging="284"/>
        <w:textAlignment w:val="auto"/>
        <w:rPr>
          <w:lang w:eastAsia="ko-KR"/>
        </w:rPr>
      </w:pPr>
      <w:r>
        <w:rPr>
          <w:lang w:eastAsia="ko-KR"/>
        </w:rPr>
        <w:t>3&gt;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59423DB" w14:textId="77777777" w:rsidR="008A26DE" w:rsidRDefault="005A6477">
      <w:pPr>
        <w:ind w:left="1135" w:hanging="284"/>
        <w:textAlignment w:val="auto"/>
        <w:rPr>
          <w:lang w:eastAsia="ko-KR"/>
        </w:rPr>
      </w:pPr>
      <w:r>
        <w:rPr>
          <w:lang w:eastAsia="ko-KR"/>
        </w:rPr>
        <w:t>3&gt;</w:t>
      </w:r>
      <w:r>
        <w:rPr>
          <w:lang w:eastAsia="ko-KR"/>
        </w:rPr>
        <w:tab/>
      </w:r>
      <w:r>
        <w:rPr>
          <w:i/>
          <w:lang w:eastAsia="ko-KR"/>
        </w:rPr>
        <w:t>sl-AllowedCG-List</w:t>
      </w:r>
      <w:r>
        <w:rPr>
          <w:lang w:eastAsia="ko-KR"/>
        </w:rPr>
        <w:t>, if configured, includes the configured grant index associated to the SL grant; and</w:t>
      </w:r>
    </w:p>
    <w:p w14:paraId="3F304AF2" w14:textId="77777777" w:rsidR="008A26DE" w:rsidRDefault="005A6477">
      <w:pPr>
        <w:ind w:left="1135" w:hanging="284"/>
        <w:textAlignment w:val="auto"/>
        <w:rPr>
          <w:lang w:eastAsia="ko-KR"/>
        </w:rPr>
      </w:pPr>
      <w:r>
        <w:rPr>
          <w:lang w:eastAsia="ko-KR"/>
        </w:rPr>
        <w:t>3&gt;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t>PSFCH is not configured for the SL grant associated to the SCI.</w:t>
      </w:r>
    </w:p>
    <w:p w14:paraId="3AB7FD35" w14:textId="77777777" w:rsidR="008A26DE" w:rsidRDefault="005A6477">
      <w:pPr>
        <w:keepLines/>
        <w:ind w:left="1135" w:hanging="851"/>
        <w:textAlignment w:val="aut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3F79A52F" w14:textId="77777777" w:rsidR="008A26DE" w:rsidRDefault="005A6477">
      <w:pPr>
        <w:pStyle w:val="B1"/>
        <w:rPr>
          <w:ins w:id="1342" w:author="Huawei-YinghaoGuo" w:date="2023-10-19T14:59:00Z"/>
          <w:rFonts w:eastAsia="等线"/>
          <w:lang w:eastAsia="zh-CN"/>
        </w:rPr>
      </w:pPr>
      <w:ins w:id="1343" w:author="Huawei-YinghaoGuo" w:date="2023-10-19T14:59:00Z">
        <w:r>
          <w:rPr>
            <w:rFonts w:eastAsia="等线"/>
            <w:lang w:eastAsia="zh-CN"/>
          </w:rPr>
          <w:t>1&gt;</w:t>
        </w:r>
        <w:r>
          <w:rPr>
            <w:rFonts w:eastAsia="等线"/>
            <w:lang w:eastAsia="zh-CN"/>
          </w:rPr>
          <w:tab/>
          <w:t>else</w:t>
        </w:r>
      </w:ins>
      <w:ins w:id="1344" w:author="Huawei-YinghaoGuo" w:date="2023-10-22T14:44:00Z">
        <w:r>
          <w:rPr>
            <w:rFonts w:eastAsia="等线"/>
            <w:lang w:eastAsia="zh-CN"/>
          </w:rPr>
          <w:t>:</w:t>
        </w:r>
      </w:ins>
      <w:ins w:id="1345" w:author="Huawei-YinghaoGuo" w:date="2023-10-19T14:59:00Z">
        <w:r>
          <w:rPr>
            <w:rFonts w:eastAsia="等线"/>
            <w:lang w:eastAsia="zh-CN"/>
          </w:rPr>
          <w:t xml:space="preserve"> (the </w:t>
        </w:r>
      </w:ins>
      <w:ins w:id="1346" w:author="Huawei-YinghaoGuo" w:date="2023-10-19T18:51:00Z">
        <w:r>
          <w:rPr>
            <w:rFonts w:eastAsia="等线"/>
            <w:lang w:eastAsia="zh-CN"/>
          </w:rPr>
          <w:t>SL grant is associated is on</w:t>
        </w:r>
      </w:ins>
      <w:ins w:id="1347" w:author="Huawei-YinghaoGuo" w:date="2023-10-19T14:59:00Z">
        <w:r>
          <w:rPr>
            <w:rFonts w:eastAsia="等线"/>
            <w:lang w:eastAsia="zh-CN"/>
          </w:rPr>
          <w:t xml:space="preserve"> dedicated SL-PRS resource pool)</w:t>
        </w:r>
      </w:ins>
    </w:p>
    <w:p w14:paraId="38C2C821" w14:textId="77777777" w:rsidR="008A26DE" w:rsidRDefault="005A6477">
      <w:pPr>
        <w:pStyle w:val="B2"/>
        <w:rPr>
          <w:ins w:id="1348" w:author="Huawei-YinghaoGuo" w:date="2023-10-19T18:49:00Z"/>
          <w:rFonts w:eastAsia="等线"/>
          <w:lang w:eastAsia="zh-CN"/>
        </w:rPr>
      </w:pPr>
      <w:ins w:id="1349" w:author="Huawei-YinghaoGuo" w:date="2023-10-19T14:59:00Z">
        <w:r>
          <w:rPr>
            <w:rFonts w:eastAsia="等线"/>
            <w:lang w:eastAsia="zh-CN"/>
          </w:rPr>
          <w:t>2&gt;</w:t>
        </w:r>
        <w:r>
          <w:rPr>
            <w:rFonts w:eastAsia="等线"/>
            <w:lang w:eastAsia="zh-CN"/>
          </w:rPr>
          <w:tab/>
          <w:t xml:space="preserve">select a Destination associated to one of unicast, groupcast and broadcast and having </w:t>
        </w:r>
      </w:ins>
      <w:ins w:id="1350" w:author="Huawei-YinghaoGuo" w:date="2023-10-19T18:51:00Z">
        <w:r>
          <w:rPr>
            <w:rFonts w:eastAsia="等线"/>
            <w:lang w:eastAsia="zh-CN"/>
          </w:rPr>
          <w:t>pending</w:t>
        </w:r>
      </w:ins>
      <w:ins w:id="1351" w:author="Huawei-YinghaoGuo" w:date="2023-10-19T14:59:00Z">
        <w:r>
          <w:rPr>
            <w:rFonts w:eastAsia="等线"/>
            <w:lang w:eastAsia="zh-CN"/>
          </w:rPr>
          <w:t xml:space="preserve"> SL-PRS transmission</w:t>
        </w:r>
      </w:ins>
      <w:ins w:id="1352" w:author="Huawei-YinghaoGuo" w:date="2023-10-19T18:51:00Z">
        <w:r>
          <w:rPr>
            <w:rFonts w:eastAsia="等线"/>
            <w:lang w:eastAsia="zh-CN"/>
          </w:rPr>
          <w:t>(s)</w:t>
        </w:r>
      </w:ins>
      <w:ins w:id="1353" w:author="Huawei-YinghaoGuo" w:date="2023-10-19T14:59:00Z">
        <w:r>
          <w:rPr>
            <w:rFonts w:eastAsia="等线"/>
            <w:lang w:eastAsia="zh-CN"/>
          </w:rPr>
          <w:t xml:space="preserve"> with the highest priority for the SL grant associated to the SCI.</w:t>
        </w:r>
      </w:ins>
    </w:p>
    <w:p w14:paraId="23845B7A" w14:textId="77777777" w:rsidR="008A26DE" w:rsidRDefault="005A6477">
      <w:pPr>
        <w:pStyle w:val="EditorsNote"/>
        <w:rPr>
          <w:ins w:id="1354" w:author="Huawei-YinghaoGuo" w:date="2023-10-19T14:59:00Z"/>
          <w:rFonts w:eastAsia="等线"/>
          <w:lang w:eastAsia="zh-CN"/>
        </w:rPr>
      </w:pPr>
      <w:ins w:id="1355" w:author="Huawei-YinghaoGuo" w:date="2023-10-19T18:49:00Z">
        <w:r>
          <w:t>Editor's NOTE:</w:t>
        </w:r>
        <w:r>
          <w:tab/>
          <w:t xml:space="preserve">FFS the other criteria for destination selection in </w:t>
        </w:r>
      </w:ins>
      <w:ins w:id="1356" w:author="Huawei-YinghaoGuo" w:date="2023-10-19T18:50:00Z">
        <w:r>
          <w:t xml:space="preserve">SL-PRS </w:t>
        </w:r>
      </w:ins>
      <w:ins w:id="1357" w:author="Huawei-YinghaoGuo" w:date="2023-10-19T18:49:00Z">
        <w:r>
          <w:t xml:space="preserve">shared </w:t>
        </w:r>
      </w:ins>
      <w:ins w:id="1358" w:author="Huawei-YinghaoGuo" w:date="2023-10-19T18:50:00Z">
        <w:r>
          <w:t xml:space="preserve">and dedicated </w:t>
        </w:r>
      </w:ins>
      <w:ins w:id="1359" w:author="Huawei-YinghaoGuo" w:date="2023-10-19T18:49:00Z">
        <w:r>
          <w:t>resource pool.</w:t>
        </w:r>
      </w:ins>
    </w:p>
    <w:p w14:paraId="27B627B8" w14:textId="77777777" w:rsidR="008A26DE" w:rsidRDefault="005A6477">
      <w:pPr>
        <w:ind w:left="568" w:hanging="284"/>
        <w:textAlignment w:val="auto"/>
        <w:rPr>
          <w:lang w:eastAsia="ko-KR"/>
        </w:rPr>
      </w:pPr>
      <w:r>
        <w:rPr>
          <w:lang w:eastAsia="ko-KR"/>
        </w:rPr>
        <w:t>1&gt;</w:t>
      </w:r>
      <w:r>
        <w:rPr>
          <w:lang w:eastAsia="ko-KR"/>
        </w:rPr>
        <w:tab/>
        <w:t>select the logical channels satisfying all the following conditions among the logical channels belonging to the selected Destination</w:t>
      </w:r>
      <w:ins w:id="1360" w:author="Huawei-YinghaoGuo" w:date="2023-10-21T18:08:00Z">
        <w:r>
          <w:rPr>
            <w:lang w:eastAsia="ko-KR"/>
          </w:rPr>
          <w:t xml:space="preserve"> if the new transmission is not associated to a sidelink </w:t>
        </w:r>
        <w:commentRangeStart w:id="1361"/>
        <w:r>
          <w:rPr>
            <w:lang w:eastAsia="ko-KR"/>
          </w:rPr>
          <w:t>grant</w:t>
        </w:r>
        <w:commentRangeEnd w:id="1361"/>
        <w:r>
          <w:rPr>
            <w:rStyle w:val="af9"/>
          </w:rPr>
          <w:commentReference w:id="1361"/>
        </w:r>
        <w:r>
          <w:rPr>
            <w:lang w:eastAsia="ko-KR"/>
          </w:rPr>
          <w:t xml:space="preserve"> on SL-PRS dedicated resource pool</w:t>
        </w:r>
      </w:ins>
      <w:r>
        <w:rPr>
          <w:lang w:eastAsia="ko-KR"/>
        </w:rPr>
        <w:t>:</w:t>
      </w:r>
    </w:p>
    <w:p w14:paraId="3A1B4CD8" w14:textId="77777777" w:rsidR="008A26DE" w:rsidRDefault="005A6477">
      <w:pPr>
        <w:ind w:left="851" w:hanging="284"/>
        <w:textAlignment w:val="auto"/>
        <w:rPr>
          <w:lang w:eastAsia="ko-KR"/>
        </w:rPr>
      </w:pPr>
      <w:r>
        <w:rPr>
          <w:lang w:eastAsia="ko-KR"/>
        </w:rPr>
        <w:t>2&gt;</w:t>
      </w:r>
      <w:r>
        <w:rPr>
          <w:lang w:eastAsia="ko-KR"/>
        </w:rPr>
        <w:tab/>
        <w:t>SL data is available for transmission; and</w:t>
      </w:r>
    </w:p>
    <w:p w14:paraId="445FBFDA" w14:textId="77777777" w:rsidR="008A26DE" w:rsidRDefault="005A6477">
      <w:pPr>
        <w:ind w:left="851" w:hanging="284"/>
        <w:textAlignment w:val="auto"/>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84FEFAE" w14:textId="77777777" w:rsidR="008A26DE" w:rsidRDefault="005A6477">
      <w:pPr>
        <w:ind w:left="851" w:hanging="284"/>
        <w:textAlignment w:val="auto"/>
        <w:rPr>
          <w:lang w:eastAsia="ko-KR"/>
        </w:rPr>
      </w:pPr>
      <w:bookmarkStart w:id="1362"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1DAAA5C1" w14:textId="77777777" w:rsidR="008A26DE" w:rsidRDefault="005A6477">
      <w:pPr>
        <w:ind w:left="851" w:hanging="284"/>
        <w:textAlignment w:val="auto"/>
      </w:pPr>
      <w:r>
        <w:rPr>
          <w:lang w:eastAsia="zh-CN"/>
        </w:rPr>
        <w:t>2&gt;</w:t>
      </w:r>
      <w:r>
        <w:rPr>
          <w:lang w:eastAsia="zh-CN"/>
        </w:rPr>
        <w:tab/>
      </w:r>
      <w:r>
        <w:rPr>
          <w:i/>
          <w:iCs/>
        </w:rPr>
        <w:t>sl-HARQ-FeedbackEnabled</w:t>
      </w:r>
      <w:r>
        <w:t xml:space="preserve"> is set to the value that satisfies the following conditions:</w:t>
      </w:r>
    </w:p>
    <w:p w14:paraId="36A591CA" w14:textId="77777777" w:rsidR="008A26DE" w:rsidRDefault="005A6477">
      <w:pPr>
        <w:ind w:left="1135" w:hanging="284"/>
        <w:textAlignment w:val="auto"/>
        <w:rPr>
          <w:lang w:eastAsia="ko-KR"/>
        </w:rPr>
      </w:pPr>
      <w:r>
        <w:rPr>
          <w:lang w:eastAsia="ko-KR"/>
        </w:rPr>
        <w:t>3&gt;</w:t>
      </w:r>
      <w:r>
        <w:rPr>
          <w:lang w:eastAsia="ko-KR"/>
        </w:rPr>
        <w:tab/>
      </w:r>
      <w:r>
        <w:rPr>
          <w:rFonts w:eastAsia="Malgun Gothic"/>
          <w:lang w:eastAsia="ko-KR"/>
        </w:rPr>
        <w:t xml:space="preserve">if PSFCH </w:t>
      </w:r>
      <w:r>
        <w:rPr>
          <w:lang w:eastAsia="ko-KR"/>
        </w:rPr>
        <w:t>is configured for the sidelink grant associated to the SCI and the UE is capable of PSFCH reception:</w:t>
      </w:r>
    </w:p>
    <w:p w14:paraId="08D6C076" w14:textId="77777777" w:rsidR="008A26DE" w:rsidRDefault="005A6477">
      <w:pPr>
        <w:ind w:left="1418" w:hanging="284"/>
        <w:textAlignment w:val="auto"/>
        <w:rPr>
          <w:rFonts w:eastAsia="Malgun Gothic"/>
          <w:i/>
          <w:lang w:eastAsia="ko-KR"/>
        </w:rPr>
      </w:pPr>
      <w:r>
        <w:rPr>
          <w:lang w:eastAsia="ko-KR"/>
        </w:rPr>
        <w:t>4&gt;</w:t>
      </w:r>
      <w:r>
        <w:rPr>
          <w:rFonts w:eastAsia="Malgun Gothic"/>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if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for the highest priority logical channel satisfying the above conditions; or</w:t>
      </w:r>
    </w:p>
    <w:p w14:paraId="31A22CAF" w14:textId="77777777" w:rsidR="008A26DE" w:rsidRDefault="005A6477">
      <w:pPr>
        <w:ind w:left="1418" w:hanging="284"/>
        <w:textAlignment w:val="auto"/>
        <w:rPr>
          <w:rFonts w:eastAsia="Malgun Gothic"/>
          <w:lang w:eastAsia="ko-KR"/>
        </w:rPr>
      </w:pPr>
      <w:r>
        <w:rPr>
          <w:lang w:eastAsia="ko-KR"/>
        </w:rPr>
        <w:t>4&gt;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for the highest priority logical channel satisfying the above conditions.</w:t>
      </w:r>
    </w:p>
    <w:p w14:paraId="359909CB" w14:textId="77777777" w:rsidR="008A26DE" w:rsidRDefault="005A6477">
      <w:pPr>
        <w:ind w:left="1135" w:hanging="284"/>
        <w:textAlignment w:val="auto"/>
        <w:rPr>
          <w:rFonts w:eastAsia="Malgun Gothic"/>
          <w:lang w:eastAsia="ko-KR"/>
        </w:rPr>
      </w:pPr>
      <w:r>
        <w:rPr>
          <w:rFonts w:eastAsia="Malgun Gothic"/>
          <w:lang w:eastAsia="ko-KR"/>
        </w:rPr>
        <w:t>3&gt;</w:t>
      </w:r>
      <w:r>
        <w:rPr>
          <w:rFonts w:eastAsia="Malgun Gothic"/>
          <w:lang w:eastAsia="ko-KR"/>
        </w:rPr>
        <w:tab/>
        <w:t>else:</w:t>
      </w:r>
    </w:p>
    <w:p w14:paraId="4B1990E1" w14:textId="77777777" w:rsidR="008A26DE" w:rsidRDefault="005A6477">
      <w:pPr>
        <w:ind w:left="1418" w:hanging="284"/>
        <w:textAlignment w:val="auto"/>
        <w:rPr>
          <w:rFonts w:eastAsia="Malgun Gothic"/>
          <w:lang w:eastAsia="ko-KR"/>
        </w:rPr>
      </w:pPr>
      <w:r>
        <w:rPr>
          <w:lang w:eastAsia="ko-KR"/>
        </w:rPr>
        <w:t>4&gt;</w:t>
      </w:r>
      <w:r>
        <w:rPr>
          <w:lang w:eastAsia="ko-KR"/>
        </w:rPr>
        <w:tab/>
      </w:r>
      <w:r>
        <w:rPr>
          <w:rFonts w:eastAsia="Malgun Gothic"/>
          <w:i/>
          <w:iCs/>
          <w:lang w:eastAsia="ko-KR"/>
        </w:rPr>
        <w:t>sl-HARQ-FeedbackEnabled</w:t>
      </w:r>
      <w:r>
        <w:rPr>
          <w:rFonts w:eastAsia="Malgun Gothic"/>
          <w:lang w:eastAsia="ko-KR"/>
        </w:rPr>
        <w:t xml:space="preserve"> is set to disabled.</w:t>
      </w:r>
    </w:p>
    <w:p w14:paraId="2ED7E34D" w14:textId="77777777" w:rsidR="008A26DE" w:rsidRDefault="005A6477">
      <w:pPr>
        <w:keepLines/>
        <w:ind w:left="1135" w:hanging="851"/>
        <w:textAlignment w:val="auto"/>
        <w:rPr>
          <w:lang w:eastAsia="zh-CN"/>
        </w:rPr>
      </w:pPr>
      <w:bookmarkStart w:id="1363" w:name="_Toc52796546"/>
      <w:bookmarkStart w:id="1364" w:name="_Toc52752084"/>
      <w:bookmarkStart w:id="1365" w:name="_Toc46490389"/>
      <w:r>
        <w:rPr>
          <w:lang w:eastAsia="zh-CN"/>
        </w:rPr>
        <w:t>NOTE 2:</w:t>
      </w:r>
      <w:r>
        <w:rPr>
          <w:lang w:eastAsia="zh-CN"/>
        </w:rPr>
        <w:tab/>
        <w:t>HARQ feedback enabled/disabled indicator is set to disabled for the transmission of a MAC PDU only carrying CSI reporting MAC CE or Sidelink DRX Command MAC CE or Sidelink Inter-UE Coordination Request MAC CE or Sidelink Inter-UE Coordination Information MAC CE.</w:t>
      </w:r>
    </w:p>
    <w:p w14:paraId="2B37D977" w14:textId="77777777" w:rsidR="008A26DE" w:rsidRDefault="005A6477">
      <w:pPr>
        <w:keepNext/>
        <w:keepLines/>
        <w:spacing w:before="120"/>
        <w:ind w:left="1985" w:hanging="1985"/>
        <w:textAlignment w:val="auto"/>
        <w:outlineLvl w:val="5"/>
        <w:rPr>
          <w:rFonts w:ascii="Arial" w:eastAsia="Yu Mincho" w:hAnsi="Arial"/>
        </w:rPr>
      </w:pPr>
      <w:bookmarkStart w:id="1366" w:name="_Toc146701223"/>
      <w:r>
        <w:rPr>
          <w:rFonts w:ascii="Arial" w:eastAsia="Yu Mincho" w:hAnsi="Arial"/>
        </w:rPr>
        <w:t>5.22.1.4.1.3</w:t>
      </w:r>
      <w:r>
        <w:rPr>
          <w:rFonts w:ascii="Arial" w:eastAsia="Yu Mincho" w:hAnsi="Arial"/>
        </w:rPr>
        <w:tab/>
      </w:r>
      <w:r>
        <w:rPr>
          <w:rFonts w:ascii="Arial" w:hAnsi="Arial"/>
          <w:lang w:eastAsia="ko-KR"/>
        </w:rPr>
        <w:t>Allocation of sidelink resources</w:t>
      </w:r>
      <w:bookmarkEnd w:id="1362"/>
      <w:bookmarkEnd w:id="1363"/>
      <w:bookmarkEnd w:id="1364"/>
      <w:bookmarkEnd w:id="1365"/>
      <w:bookmarkEnd w:id="1366"/>
    </w:p>
    <w:p w14:paraId="189E7191" w14:textId="77777777" w:rsidR="008A26DE" w:rsidRDefault="005A6477">
      <w:pPr>
        <w:textAlignment w:val="auto"/>
        <w:rPr>
          <w:ins w:id="1367" w:author="Huawei-YinghaoGuo" w:date="2023-10-19T15:43:00Z"/>
          <w:rFonts w:eastAsia="等线"/>
          <w:lang w:eastAsia="zh-CN"/>
        </w:rPr>
      </w:pPr>
      <w:ins w:id="1368" w:author="Huawei-YinghaoGuo" w:date="2023-10-19T15:42:00Z">
        <w:r>
          <w:rPr>
            <w:rFonts w:eastAsia="等线" w:hint="eastAsia"/>
            <w:lang w:eastAsia="zh-CN"/>
          </w:rPr>
          <w:t>T</w:t>
        </w:r>
        <w:r>
          <w:rPr>
            <w:rFonts w:eastAsia="等线"/>
            <w:lang w:eastAsia="zh-CN"/>
          </w:rPr>
          <w:t>he MAC en</w:t>
        </w:r>
      </w:ins>
      <w:ins w:id="1369" w:author="Huawei-YinghaoGuo" w:date="2023-10-19T15:43:00Z">
        <w:r>
          <w:rPr>
            <w:rFonts w:eastAsia="等线"/>
            <w:lang w:eastAsia="zh-CN"/>
          </w:rPr>
          <w:t>tity shall</w:t>
        </w:r>
      </w:ins>
      <w:ins w:id="1370" w:author="Huawei-YinghaoGuo" w:date="2023-10-19T19:20:00Z">
        <w:r>
          <w:rPr>
            <w:rFonts w:eastAsia="等线"/>
            <w:lang w:eastAsia="zh-CN"/>
          </w:rPr>
          <w:t xml:space="preserve"> for each sidelink grant associated with SL-PRS </w:t>
        </w:r>
      </w:ins>
      <w:ins w:id="1371" w:author="Huawei-YinghaoGuo" w:date="2023-10-21T17:00:00Z">
        <w:r>
          <w:rPr>
            <w:rFonts w:eastAsia="等线"/>
            <w:lang w:eastAsia="zh-CN"/>
          </w:rPr>
          <w:t xml:space="preserve">shared </w:t>
        </w:r>
      </w:ins>
      <w:ins w:id="1372" w:author="Huawei-YinghaoGuo" w:date="2023-10-19T19:20:00Z">
        <w:r>
          <w:rPr>
            <w:rFonts w:eastAsia="等线"/>
            <w:lang w:eastAsia="zh-CN"/>
          </w:rPr>
          <w:t>resource pool</w:t>
        </w:r>
      </w:ins>
      <w:ins w:id="1373" w:author="Huawei-YinghaoGuo" w:date="2023-10-19T15:43:00Z">
        <w:r>
          <w:rPr>
            <w:rFonts w:eastAsia="等线"/>
            <w:lang w:eastAsia="zh-CN"/>
          </w:rPr>
          <w:t>:</w:t>
        </w:r>
      </w:ins>
    </w:p>
    <w:p w14:paraId="11777828" w14:textId="0C89FA68" w:rsidR="008A26DE" w:rsidRDefault="005A6477">
      <w:pPr>
        <w:pStyle w:val="B1"/>
        <w:ind w:left="284" w:firstLine="0"/>
        <w:rPr>
          <w:ins w:id="1374" w:author="Huawei-YinghaoGuo" w:date="2023-10-19T15:44:00Z"/>
          <w:rFonts w:eastAsia="等线"/>
          <w:lang w:eastAsia="zh-CN"/>
        </w:rPr>
      </w:pPr>
      <w:ins w:id="1375" w:author="Huawei-YinghaoGuo" w:date="2023-10-19T15:43:00Z">
        <w:r>
          <w:rPr>
            <w:rFonts w:eastAsia="等线"/>
            <w:lang w:eastAsia="zh-CN"/>
          </w:rPr>
          <w:t>1&gt;</w:t>
        </w:r>
        <w:r>
          <w:rPr>
            <w:rFonts w:eastAsia="等线"/>
            <w:lang w:eastAsia="zh-CN"/>
          </w:rPr>
          <w:tab/>
        </w:r>
      </w:ins>
      <w:ins w:id="1376" w:author="Huawei-YinghaoGuo" w:date="2023-10-19T19:20:00Z">
        <w:r>
          <w:rPr>
            <w:rFonts w:eastAsia="等线"/>
            <w:lang w:eastAsia="zh-CN"/>
          </w:rPr>
          <w:t>if</w:t>
        </w:r>
      </w:ins>
      <w:ins w:id="1377" w:author="Huawei-YinghaoGuo" w:date="2023-10-19T15:42:00Z">
        <w:r>
          <w:rPr>
            <w:rFonts w:eastAsia="等线"/>
            <w:lang w:eastAsia="zh-CN"/>
          </w:rPr>
          <w:t xml:space="preserve"> there is SL-PRS pending for transmission</w:t>
        </w:r>
      </w:ins>
      <w:ins w:id="1378" w:author="Huawei-YinghaoGuo" w:date="2023-10-19T15:45:00Z">
        <w:r>
          <w:rPr>
            <w:rFonts w:eastAsia="等线"/>
            <w:lang w:eastAsia="zh-CN"/>
          </w:rPr>
          <w:t xml:space="preserve"> for the s</w:t>
        </w:r>
      </w:ins>
      <w:ins w:id="1379" w:author="Huawei-YinghaoGuo" w:date="2023-10-19T15:46:00Z">
        <w:r>
          <w:rPr>
            <w:rFonts w:eastAsia="等线"/>
            <w:lang w:eastAsia="zh-CN"/>
          </w:rPr>
          <w:t xml:space="preserve">elected </w:t>
        </w:r>
        <w:commentRangeStart w:id="1380"/>
        <w:r>
          <w:rPr>
            <w:rFonts w:eastAsia="等线"/>
            <w:lang w:eastAsia="zh-CN"/>
          </w:rPr>
          <w:t>destination</w:t>
        </w:r>
      </w:ins>
      <w:commentRangeEnd w:id="1380"/>
      <w:ins w:id="1381" w:author="Huawei-YinghaoGuo" w:date="2023-10-28T12:15:00Z">
        <w:r w:rsidR="00220B43">
          <w:rPr>
            <w:rStyle w:val="af9"/>
          </w:rPr>
          <w:commentReference w:id="1380"/>
        </w:r>
        <w:r w:rsidR="00220B43">
          <w:rPr>
            <w:rFonts w:eastAsia="等线"/>
            <w:lang w:eastAsia="zh-CN"/>
          </w:rPr>
          <w:t>:</w:t>
        </w:r>
      </w:ins>
    </w:p>
    <w:p w14:paraId="2CA87DDF" w14:textId="20924DEB" w:rsidR="008A26DE" w:rsidRDefault="005A6477" w:rsidP="00220B43">
      <w:pPr>
        <w:pStyle w:val="B1"/>
        <w:rPr>
          <w:ins w:id="1382" w:author="Huawei-YinghaoGuo" w:date="2023-10-19T15:46:00Z"/>
          <w:rFonts w:eastAsia="等线"/>
          <w:lang w:eastAsia="zh-CN"/>
        </w:rPr>
        <w:pPrChange w:id="1383" w:author="Huawei-YinghaoGuo" w:date="2023-10-28T12:14:00Z">
          <w:pPr>
            <w:pStyle w:val="B1"/>
            <w:ind w:left="284" w:firstLine="0"/>
          </w:pPr>
        </w:pPrChange>
      </w:pPr>
      <w:del w:id="1384" w:author="Huawei-YinghaoGuo" w:date="2023-10-28T12:14:00Z">
        <w:r w:rsidRPr="00AA3914" w:rsidDel="00220B43">
          <w:rPr>
            <w:highlight w:val="cyan"/>
            <w:rPrChange w:id="1385" w:author="Huawei-YinghaoGuo" w:date="2023-10-28T11:37:00Z">
              <w:rPr/>
            </w:rPrChange>
          </w:rPr>
          <w:lastRenderedPageBreak/>
          <w:commentReference w:id="1386"/>
        </w:r>
        <w:r w:rsidR="00220B43" w:rsidDel="00220B43">
          <w:rPr>
            <w:rStyle w:val="af9"/>
          </w:rPr>
          <w:commentReference w:id="1387"/>
        </w:r>
      </w:del>
    </w:p>
    <w:p w14:paraId="0CAAE3C8" w14:textId="0ADBB0C0" w:rsidR="008A26DE" w:rsidRDefault="005A6477">
      <w:pPr>
        <w:pStyle w:val="B2"/>
        <w:rPr>
          <w:ins w:id="1388" w:author="Huawei-YinghaoGuo" w:date="2023-10-22T14:48:00Z"/>
          <w:rFonts w:eastAsia="等线"/>
          <w:lang w:eastAsia="zh-CN"/>
        </w:rPr>
      </w:pPr>
      <w:ins w:id="1389" w:author="Huawei-YinghaoGuo" w:date="2023-10-19T18:59:00Z">
        <w:r>
          <w:rPr>
            <w:rFonts w:eastAsia="等线"/>
            <w:lang w:eastAsia="zh-CN"/>
          </w:rPr>
          <w:t>2&gt;</w:t>
        </w:r>
        <w:r>
          <w:rPr>
            <w:rFonts w:eastAsia="等线"/>
            <w:lang w:eastAsia="zh-CN"/>
          </w:rPr>
          <w:tab/>
        </w:r>
      </w:ins>
      <w:ins w:id="1390" w:author="Huawei-YinghaoGuo" w:date="2023-10-19T19:01:00Z">
        <w:r>
          <w:rPr>
            <w:rFonts w:eastAsia="等线"/>
            <w:lang w:eastAsia="zh-CN"/>
          </w:rPr>
          <w:t>if all the SL-</w:t>
        </w:r>
        <w:commentRangeStart w:id="1391"/>
        <w:commentRangeStart w:id="1392"/>
        <w:r>
          <w:rPr>
            <w:rFonts w:eastAsia="等线"/>
            <w:lang w:eastAsia="zh-CN"/>
          </w:rPr>
          <w:t>SCH</w:t>
        </w:r>
      </w:ins>
      <w:commentRangeEnd w:id="1391"/>
      <w:r w:rsidR="00844DE3">
        <w:rPr>
          <w:rStyle w:val="af9"/>
        </w:rPr>
        <w:commentReference w:id="1391"/>
      </w:r>
      <w:commentRangeEnd w:id="1392"/>
      <w:r w:rsidR="00377B9D">
        <w:rPr>
          <w:rStyle w:val="af9"/>
        </w:rPr>
        <w:commentReference w:id="1392"/>
      </w:r>
      <w:ins w:id="1393" w:author="Huawei-YinghaoGuo" w:date="2023-10-19T19:01:00Z">
        <w:r>
          <w:rPr>
            <w:rFonts w:eastAsia="等线"/>
            <w:lang w:eastAsia="zh-CN"/>
          </w:rPr>
          <w:t xml:space="preserve"> data</w:t>
        </w:r>
      </w:ins>
      <w:ins w:id="1394" w:author="Huawei-YinghaoGuo" w:date="2023-10-28T11:27:00Z">
        <w:r w:rsidR="002C50F6">
          <w:rPr>
            <w:rFonts w:eastAsia="等线"/>
            <w:lang w:eastAsia="zh-CN"/>
          </w:rPr>
          <w:t xml:space="preserve"> within logical channel</w:t>
        </w:r>
      </w:ins>
      <w:ins w:id="1395" w:author="Huawei-YinghaoGuo" w:date="2023-10-19T19:01:00Z">
        <w:r>
          <w:rPr>
            <w:rFonts w:eastAsia="等线"/>
            <w:lang w:eastAsia="zh-CN"/>
          </w:rPr>
          <w:t xml:space="preserve"> with </w:t>
        </w:r>
      </w:ins>
      <w:ins w:id="1396" w:author="Huawei-YinghaoGuo" w:date="2023-10-19T19:02:00Z">
        <w:r>
          <w:rPr>
            <w:rFonts w:eastAsia="等线"/>
            <w:lang w:eastAsia="zh-CN"/>
          </w:rPr>
          <w:t>lower priority value than that of the SL-PRS</w:t>
        </w:r>
      </w:ins>
      <w:ins w:id="1397" w:author="Huawei-YinghaoGuo" w:date="2023-10-19T19:03:00Z">
        <w:r>
          <w:rPr>
            <w:rFonts w:eastAsia="等线"/>
            <w:lang w:eastAsia="zh-CN"/>
          </w:rPr>
          <w:t xml:space="preserve"> can be </w:t>
        </w:r>
      </w:ins>
      <w:commentRangeStart w:id="1398"/>
      <w:commentRangeStart w:id="1399"/>
      <w:ins w:id="1400" w:author="Huawei-YinghaoGuo" w:date="2023-10-19T19:04:00Z">
        <w:r>
          <w:rPr>
            <w:rFonts w:eastAsia="等线"/>
            <w:lang w:eastAsia="zh-CN"/>
          </w:rPr>
          <w:t>allocated</w:t>
        </w:r>
      </w:ins>
      <w:commentRangeEnd w:id="1398"/>
      <w:r w:rsidR="004628FC">
        <w:rPr>
          <w:rStyle w:val="af9"/>
        </w:rPr>
        <w:commentReference w:id="1398"/>
      </w:r>
      <w:commentRangeEnd w:id="1399"/>
      <w:r w:rsidR="009C66EA">
        <w:rPr>
          <w:rStyle w:val="af9"/>
        </w:rPr>
        <w:commentReference w:id="1399"/>
      </w:r>
      <w:ins w:id="1401" w:author="Huawei-YinghaoGuo" w:date="2023-10-19T19:04:00Z">
        <w:r>
          <w:rPr>
            <w:rFonts w:eastAsia="等线"/>
            <w:lang w:eastAsia="zh-CN"/>
          </w:rPr>
          <w:t xml:space="preserve"> with resources</w:t>
        </w:r>
      </w:ins>
      <w:r>
        <w:commentReference w:id="1402"/>
      </w:r>
      <w:r w:rsidR="00377B9D">
        <w:rPr>
          <w:rStyle w:val="af9"/>
        </w:rPr>
        <w:commentReference w:id="1403"/>
      </w:r>
      <w:ins w:id="1404" w:author="Huawei-YinghaoGuo" w:date="2023-10-22T14:48:00Z">
        <w:r>
          <w:rPr>
            <w:rFonts w:eastAsia="等线"/>
            <w:lang w:eastAsia="zh-CN"/>
          </w:rPr>
          <w:t>:</w:t>
        </w:r>
      </w:ins>
    </w:p>
    <w:p w14:paraId="4892B8E0" w14:textId="77777777" w:rsidR="008A26DE" w:rsidRDefault="005A6477">
      <w:pPr>
        <w:pStyle w:val="B3"/>
        <w:rPr>
          <w:ins w:id="1405" w:author="Huawei-YinghaoGuo" w:date="2023-10-19T18:58:00Z"/>
          <w:rFonts w:eastAsia="等线"/>
          <w:lang w:eastAsia="zh-CN"/>
        </w:rPr>
      </w:pPr>
      <w:ins w:id="1406" w:author="Huawei-YinghaoGuo" w:date="2023-10-22T14:48:00Z">
        <w:r>
          <w:rPr>
            <w:rFonts w:eastAsia="等线"/>
            <w:lang w:eastAsia="zh-CN"/>
          </w:rPr>
          <w:t>3&gt;</w:t>
        </w:r>
        <w:r>
          <w:rPr>
            <w:rFonts w:eastAsia="等线"/>
            <w:lang w:eastAsia="zh-CN"/>
          </w:rPr>
          <w:tab/>
        </w:r>
      </w:ins>
      <w:ins w:id="1407" w:author="Huawei-YinghaoGuo" w:date="2023-10-22T14:49:00Z">
        <w:r>
          <w:rPr>
            <w:rFonts w:eastAsia="等线"/>
            <w:lang w:eastAsia="zh-CN"/>
          </w:rPr>
          <w:t xml:space="preserve">determine that </w:t>
        </w:r>
      </w:ins>
      <w:ins w:id="1408" w:author="Huawei-YinghaoGuo" w:date="2023-10-22T14:48:00Z">
        <w:r>
          <w:rPr>
            <w:rFonts w:eastAsia="等线"/>
            <w:lang w:eastAsia="zh-CN"/>
          </w:rPr>
          <w:t xml:space="preserve">the </w:t>
        </w:r>
      </w:ins>
      <w:ins w:id="1409" w:author="Huawei-YinghaoGuo" w:date="2023-10-22T14:49:00Z">
        <w:r>
          <w:rPr>
            <w:rFonts w:eastAsia="等线"/>
            <w:lang w:eastAsia="zh-CN"/>
          </w:rPr>
          <w:t xml:space="preserve">pending </w:t>
        </w:r>
      </w:ins>
      <w:ins w:id="1410" w:author="Huawei-YinghaoGuo" w:date="2023-10-22T14:48:00Z">
        <w:r>
          <w:rPr>
            <w:rFonts w:eastAsia="等线"/>
            <w:lang w:eastAsia="zh-CN"/>
          </w:rPr>
          <w:t>SL-PRS can be transmitted in the sidelink grant</w:t>
        </w:r>
      </w:ins>
      <w:ins w:id="1411" w:author="Huawei-YinghaoGuo" w:date="2023-10-22T14:49:00Z">
        <w:r>
          <w:rPr>
            <w:rFonts w:eastAsia="等线"/>
            <w:lang w:eastAsia="zh-CN"/>
          </w:rPr>
          <w:t>.</w:t>
        </w:r>
      </w:ins>
    </w:p>
    <w:p w14:paraId="3FCB4BAE" w14:textId="71BA73E8" w:rsidR="008A26DE" w:rsidRDefault="005A6477">
      <w:pPr>
        <w:pStyle w:val="B2"/>
        <w:rPr>
          <w:ins w:id="1412" w:author="Huawei-YinghaoGuo" w:date="2023-10-21T18:09:00Z"/>
          <w:rFonts w:eastAsia="等线"/>
          <w:lang w:eastAsia="zh-CN"/>
        </w:rPr>
      </w:pPr>
      <w:ins w:id="1413" w:author="Huawei-YinghaoGuo" w:date="2023-10-19T15:46:00Z">
        <w:r>
          <w:rPr>
            <w:rFonts w:eastAsia="等线" w:hint="eastAsia"/>
            <w:lang w:eastAsia="zh-CN"/>
          </w:rPr>
          <w:t>2</w:t>
        </w:r>
        <w:r>
          <w:rPr>
            <w:rFonts w:eastAsia="等线"/>
            <w:lang w:eastAsia="zh-CN"/>
          </w:rPr>
          <w:t>&gt;</w:t>
        </w:r>
        <w:r>
          <w:rPr>
            <w:rFonts w:eastAsia="等线"/>
            <w:lang w:eastAsia="zh-CN"/>
          </w:rPr>
          <w:tab/>
        </w:r>
      </w:ins>
      <w:ins w:id="1414" w:author="Huawei-YinghaoGuo" w:date="2023-10-19T15:50:00Z">
        <w:r>
          <w:rPr>
            <w:rFonts w:eastAsia="等线"/>
            <w:lang w:eastAsia="zh-CN"/>
          </w:rPr>
          <w:t>derive</w:t>
        </w:r>
      </w:ins>
      <w:ins w:id="1415" w:author="Huawei-YinghaoGuo" w:date="2023-10-19T15:48:00Z">
        <w:r>
          <w:rPr>
            <w:rFonts w:eastAsia="等线"/>
            <w:lang w:eastAsia="zh-CN"/>
          </w:rPr>
          <w:t xml:space="preserve"> the</w:t>
        </w:r>
      </w:ins>
      <w:ins w:id="1416" w:author="Huawei-YinghaoGuo" w:date="2023-10-28T12:00:00Z">
        <w:r w:rsidR="009C66EA">
          <w:rPr>
            <w:rFonts w:eastAsia="等线"/>
            <w:lang w:eastAsia="zh-CN"/>
          </w:rPr>
          <w:t xml:space="preserve"> Transport Block Size </w:t>
        </w:r>
      </w:ins>
      <w:ins w:id="1417" w:author="Huawei-YinghaoGuo" w:date="2023-10-19T15:48:00Z">
        <w:r>
          <w:rPr>
            <w:rFonts w:eastAsia="等线"/>
            <w:lang w:eastAsia="zh-CN"/>
          </w:rPr>
          <w:t>for</w:t>
        </w:r>
      </w:ins>
      <w:ins w:id="1418" w:author="Huawei-YinghaoGuo" w:date="2023-10-22T14:51:00Z">
        <w:r>
          <w:rPr>
            <w:rFonts w:eastAsia="等线"/>
            <w:lang w:eastAsia="zh-CN"/>
          </w:rPr>
          <w:t xml:space="preserve"> a new</w:t>
        </w:r>
      </w:ins>
      <w:ins w:id="1419" w:author="Huawei-YinghaoGuo" w:date="2023-10-19T15:48:00Z">
        <w:r>
          <w:rPr>
            <w:rFonts w:eastAsia="等线"/>
            <w:lang w:eastAsia="zh-CN"/>
          </w:rPr>
          <w:t xml:space="preserve"> </w:t>
        </w:r>
      </w:ins>
      <w:ins w:id="1420" w:author="Huawei-YinghaoGuo" w:date="2023-10-19T15:49:00Z">
        <w:r>
          <w:rPr>
            <w:rFonts w:eastAsia="等线"/>
            <w:lang w:eastAsia="zh-CN"/>
          </w:rPr>
          <w:t>transmission</w:t>
        </w:r>
      </w:ins>
      <w:ins w:id="1421" w:author="Huawei-YinghaoGuo" w:date="2023-10-19T15:48:00Z">
        <w:r>
          <w:rPr>
            <w:rFonts w:eastAsia="等线"/>
            <w:lang w:eastAsia="zh-CN"/>
          </w:rPr>
          <w:t xml:space="preserve"> for SL-SCH a</w:t>
        </w:r>
      </w:ins>
      <w:ins w:id="1422" w:author="Huawei-YinghaoGuo" w:date="2023-10-19T15:49:00Z">
        <w:r>
          <w:rPr>
            <w:rFonts w:eastAsia="等线"/>
            <w:lang w:eastAsia="zh-CN"/>
          </w:rPr>
          <w:t>ccording to clause 8.1.3.2 in TS 38.214 [7].</w:t>
        </w:r>
      </w:ins>
    </w:p>
    <w:p w14:paraId="75233809" w14:textId="77777777" w:rsidR="008A26DE" w:rsidRDefault="005A6477">
      <w:pPr>
        <w:textAlignment w:val="auto"/>
      </w:pPr>
      <w:r>
        <w:t>The MAC entity shall for each SCI corresponding to a new transmission</w:t>
      </w:r>
      <w:ins w:id="1423" w:author="Huawei-YinghaoGuo" w:date="2023-10-19T15:41:00Z">
        <w:r>
          <w:t xml:space="preserve"> </w:t>
        </w:r>
      </w:ins>
      <w:ins w:id="1424" w:author="Huawei-YinghaoGuo" w:date="2023-10-19T15:48:00Z">
        <w:r>
          <w:t>for SL-SCH</w:t>
        </w:r>
      </w:ins>
      <w:r>
        <w:t>:</w:t>
      </w:r>
    </w:p>
    <w:p w14:paraId="6329ABB3" w14:textId="77777777" w:rsidR="008A26DE" w:rsidRDefault="005A6477">
      <w:pPr>
        <w:ind w:left="568" w:hanging="284"/>
        <w:textAlignment w:val="auto"/>
        <w:rPr>
          <w:lang w:eastAsia="ko-KR"/>
        </w:rPr>
      </w:pPr>
      <w:r>
        <w:rPr>
          <w:lang w:eastAsia="ko-KR"/>
        </w:rPr>
        <w:t>1&gt;</w:t>
      </w:r>
      <w:r>
        <w:rPr>
          <w:lang w:eastAsia="ko-KR"/>
        </w:rPr>
        <w:tab/>
        <w:t>allocate resources to the logical channels as follows:</w:t>
      </w:r>
    </w:p>
    <w:p w14:paraId="50ACEABC" w14:textId="77777777" w:rsidR="008A26DE" w:rsidRDefault="005A6477">
      <w:pPr>
        <w:ind w:left="851" w:hanging="284"/>
        <w:textAlignment w:val="auto"/>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14:paraId="14B6200A" w14:textId="77777777" w:rsidR="008A26DE" w:rsidRDefault="005A6477">
      <w:pPr>
        <w:ind w:left="851" w:hanging="284"/>
        <w:textAlignment w:val="auto"/>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29F7EF22" w14:textId="77777777" w:rsidR="008A26DE" w:rsidRDefault="005A6477">
      <w:pPr>
        <w:ind w:left="851" w:hanging="284"/>
        <w:textAlignment w:val="auto"/>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279DBA7A" w14:textId="77777777" w:rsidR="008A26DE" w:rsidRDefault="005A6477">
      <w:pPr>
        <w:keepLines/>
        <w:ind w:left="1135" w:hanging="851"/>
        <w:textAlignment w:val="auto"/>
        <w:rPr>
          <w:lang w:eastAsia="ko-KR"/>
        </w:rPr>
      </w:pPr>
      <w:r>
        <w:rPr>
          <w:lang w:eastAsia="ko-KR"/>
        </w:rPr>
        <w:t>NOTE 1:</w:t>
      </w:r>
      <w:r>
        <w:rPr>
          <w:lang w:eastAsia="ko-KR"/>
        </w:rPr>
        <w:tab/>
        <w:t xml:space="preserve">The value of </w:t>
      </w:r>
      <w:r>
        <w:rPr>
          <w:i/>
          <w:lang w:eastAsia="ko-KR"/>
        </w:rPr>
        <w:t>SBj</w:t>
      </w:r>
      <w:r>
        <w:t xml:space="preserve"> </w:t>
      </w:r>
      <w:r>
        <w:rPr>
          <w:lang w:eastAsia="ko-KR"/>
        </w:rPr>
        <w:t>can be negative.</w:t>
      </w:r>
    </w:p>
    <w:p w14:paraId="6907ACF7" w14:textId="77777777" w:rsidR="008A26DE" w:rsidRDefault="005A6477">
      <w:pPr>
        <w:textAlignment w:val="auto"/>
        <w:rPr>
          <w:lang w:eastAsia="ko-KR"/>
        </w:rPr>
      </w:pPr>
      <w:r>
        <w:rPr>
          <w:lang w:eastAsia="ko-KR"/>
        </w:rPr>
        <w:t>The UE shall also follow the rules below during the SL scheduling procedures above:</w:t>
      </w:r>
    </w:p>
    <w:p w14:paraId="668366FB" w14:textId="77777777" w:rsidR="008A26DE" w:rsidRDefault="005A6477">
      <w:pPr>
        <w:ind w:left="568" w:hanging="284"/>
        <w:textAlignment w:val="auto"/>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A12908F" w14:textId="77777777" w:rsidR="008A26DE" w:rsidRDefault="005A6477">
      <w:pPr>
        <w:ind w:left="568" w:hanging="284"/>
        <w:textAlignment w:val="auto"/>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1540B4F0" w14:textId="77777777" w:rsidR="008A26DE" w:rsidRDefault="005A6477">
      <w:pPr>
        <w:ind w:left="568" w:hanging="284"/>
        <w:textAlignment w:val="auto"/>
        <w:rPr>
          <w:lang w:eastAsia="ko-KR"/>
        </w:rPr>
      </w:pPr>
      <w:r>
        <w:rPr>
          <w:lang w:eastAsia="ko-KR"/>
        </w:rPr>
        <w:t>-</w:t>
      </w:r>
      <w:r>
        <w:rPr>
          <w:lang w:eastAsia="ko-KR"/>
        </w:rPr>
        <w:tab/>
        <w:t>the UE should maximise the transmission of data;</w:t>
      </w:r>
    </w:p>
    <w:p w14:paraId="6E6A1FBF" w14:textId="77777777" w:rsidR="008A26DE" w:rsidRDefault="005A6477">
      <w:pPr>
        <w:ind w:left="568" w:hanging="284"/>
        <w:textAlignment w:val="auto"/>
        <w:rPr>
          <w:lang w:eastAsia="ko-KR"/>
        </w:rPr>
      </w:pPr>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850C3F1" w14:textId="77777777" w:rsidR="008A26DE" w:rsidRDefault="005A6477">
      <w:pPr>
        <w:ind w:left="568" w:hanging="284"/>
        <w:textAlignment w:val="auto"/>
        <w:rPr>
          <w:rFonts w:eastAsia="Malgun Gothic"/>
          <w:lang w:eastAsia="ko-KR"/>
        </w:rPr>
      </w:pPr>
      <w:r>
        <w:rPr>
          <w:rFonts w:eastAsia="Malgun Gothic"/>
          <w:lang w:eastAsia="ko-KR"/>
        </w:rPr>
        <w:t>-</w:t>
      </w:r>
      <w:r>
        <w:rPr>
          <w:rFonts w:eastAsia="Malgun Gothic"/>
          <w:lang w:eastAsia="ko-KR"/>
        </w:rPr>
        <w:tab/>
        <w:t xml:space="preserve">A logical channel configured with </w:t>
      </w:r>
      <w:r>
        <w:rPr>
          <w:rFonts w:eastAsia="Malgun Gothic"/>
          <w:i/>
          <w:lang w:eastAsia="ko-KR"/>
        </w:rPr>
        <w:t>sl-HARQ-FeedbackEnabled</w:t>
      </w:r>
      <w:r>
        <w:rPr>
          <w:rFonts w:eastAsia="Malgun Gothic"/>
          <w:lang w:eastAsia="ko-KR"/>
        </w:rPr>
        <w:t xml:space="preserve"> set to </w:t>
      </w:r>
      <w:r>
        <w:rPr>
          <w:rFonts w:eastAsia="Malgun Gothic"/>
          <w:i/>
          <w:lang w:eastAsia="ko-KR"/>
        </w:rPr>
        <w:t>enabled</w:t>
      </w:r>
      <w:r>
        <w:rPr>
          <w:rFonts w:eastAsia="Malgun Gothic"/>
          <w:lang w:eastAsia="ko-KR"/>
        </w:rPr>
        <w:t xml:space="preserve"> and a logical channel configured with </w:t>
      </w:r>
      <w:r>
        <w:rPr>
          <w:rFonts w:eastAsia="Malgun Gothic"/>
          <w:i/>
          <w:lang w:eastAsia="ko-KR"/>
        </w:rPr>
        <w:t>sl-HARQ-FeedbackEnabled</w:t>
      </w:r>
      <w:r>
        <w:rPr>
          <w:rFonts w:eastAsia="Malgun Gothic"/>
          <w:lang w:eastAsia="ko-KR"/>
        </w:rPr>
        <w:t xml:space="preserve"> set to </w:t>
      </w:r>
      <w:r>
        <w:rPr>
          <w:rFonts w:eastAsia="Malgun Gothic"/>
          <w:i/>
          <w:lang w:eastAsia="ko-KR"/>
        </w:rPr>
        <w:t>disabled</w:t>
      </w:r>
      <w:r>
        <w:rPr>
          <w:rFonts w:eastAsia="Malgun Gothic"/>
          <w:lang w:eastAsia="ko-KR"/>
        </w:rPr>
        <w:t xml:space="preserve"> cannot be multiplexed into the same MAC PDU.</w:t>
      </w:r>
    </w:p>
    <w:p w14:paraId="4D79E192" w14:textId="77777777" w:rsidR="008A26DE" w:rsidRDefault="005A6477">
      <w:pPr>
        <w:textAlignment w:val="auto"/>
        <w:rPr>
          <w:lang w:eastAsia="ko-KR"/>
        </w:rPr>
      </w:pPr>
      <w:r>
        <w:rPr>
          <w:lang w:eastAsia="ko-KR"/>
        </w:rPr>
        <w:t>The MAC entity shall not generate a MAC PDU for the HARQ entity if the following conditions are satisfied:</w:t>
      </w:r>
    </w:p>
    <w:p w14:paraId="57CF82F7" w14:textId="77777777" w:rsidR="008A26DE" w:rsidRDefault="005A6477">
      <w:pPr>
        <w:ind w:left="568" w:hanging="284"/>
        <w:textAlignment w:val="auto"/>
        <w:rPr>
          <w:lang w:eastAsia="ko-KR"/>
        </w:rPr>
      </w:pPr>
      <w:r>
        <w:rPr>
          <w:lang w:eastAsia="ko-KR"/>
        </w:rPr>
        <w:t>-</w:t>
      </w:r>
      <w:r>
        <w:rPr>
          <w:lang w:eastAsia="ko-KR"/>
        </w:rPr>
        <w:tab/>
        <w:t>there is no Sidelink CSI Reporting MAC CE generated for this PSSCH transmission as specified in clause 5.22.1.7; and</w:t>
      </w:r>
    </w:p>
    <w:p w14:paraId="4EE03145" w14:textId="77777777" w:rsidR="008A26DE" w:rsidRDefault="005A6477">
      <w:pPr>
        <w:ind w:left="568" w:hanging="284"/>
        <w:textAlignment w:val="auto"/>
        <w:rPr>
          <w:lang w:eastAsia="ko-KR"/>
        </w:rPr>
      </w:pPr>
      <w:r>
        <w:rPr>
          <w:lang w:eastAsia="ko-KR"/>
        </w:rPr>
        <w:t>-</w:t>
      </w:r>
      <w:r>
        <w:rPr>
          <w:lang w:eastAsia="ko-KR"/>
        </w:rPr>
        <w:tab/>
        <w:t>there is no Sidelink DRX Command MAC CE generated for this PSSCH transmission as specified in clause 5.22.1.8; and</w:t>
      </w:r>
    </w:p>
    <w:p w14:paraId="09CF015B" w14:textId="77777777" w:rsidR="008A26DE" w:rsidRDefault="005A6477">
      <w:pPr>
        <w:ind w:left="568" w:hanging="284"/>
        <w:textAlignment w:val="auto"/>
        <w:rPr>
          <w:lang w:eastAsia="ko-KR"/>
        </w:rPr>
      </w:pPr>
      <w:r>
        <w:rPr>
          <w:lang w:eastAsia="ko-KR"/>
        </w:rPr>
        <w:t>-</w:t>
      </w:r>
      <w:r>
        <w:rPr>
          <w:lang w:eastAsia="ko-KR"/>
        </w:rPr>
        <w:tab/>
        <w:t>there is no Sidelink Inter-UE Coordination Request MAC CE generated for this PSSCH transmission as specified in clause 5.22.1.9; and</w:t>
      </w:r>
    </w:p>
    <w:p w14:paraId="6573B901" w14:textId="77777777" w:rsidR="008A26DE" w:rsidRDefault="005A6477">
      <w:pPr>
        <w:ind w:left="568" w:hanging="284"/>
        <w:textAlignment w:val="auto"/>
        <w:rPr>
          <w:lang w:eastAsia="ko-KR"/>
        </w:rPr>
      </w:pPr>
      <w:r>
        <w:rPr>
          <w:lang w:eastAsia="ko-KR"/>
        </w:rPr>
        <w:t>-</w:t>
      </w:r>
      <w:r>
        <w:rPr>
          <w:lang w:eastAsia="ko-KR"/>
        </w:rPr>
        <w:tab/>
        <w:t>there is no Sidelink Inter-UE Coordination Information MAC CE generated for this PSSCH transmission as specified in clause 5.22.1.10; and</w:t>
      </w:r>
    </w:p>
    <w:p w14:paraId="238D3701" w14:textId="77777777" w:rsidR="008A26DE" w:rsidRDefault="005A6477">
      <w:pPr>
        <w:ind w:left="568" w:hanging="284"/>
        <w:textAlignment w:val="auto"/>
        <w:rPr>
          <w:lang w:eastAsia="ko-KR"/>
        </w:rPr>
      </w:pPr>
      <w:r>
        <w:rPr>
          <w:lang w:eastAsia="ko-KR"/>
        </w:rPr>
        <w:t>-</w:t>
      </w:r>
      <w:r>
        <w:rPr>
          <w:lang w:eastAsia="ko-KR"/>
        </w:rPr>
        <w:tab/>
        <w:t>the MAC PDU includes zero MAC SDUs</w:t>
      </w:r>
      <w:ins w:id="1425" w:author="Huawei-YinghaoGuo" w:date="2023-10-19T19:06:00Z">
        <w:r>
          <w:rPr>
            <w:lang w:eastAsia="ko-KR"/>
          </w:rPr>
          <w:t xml:space="preserve"> and </w:t>
        </w:r>
      </w:ins>
      <w:ins w:id="1426" w:author="Huawei-YinghaoGuo" w:date="2023-10-21T18:15:00Z">
        <w:r>
          <w:rPr>
            <w:lang w:eastAsia="ko-KR"/>
          </w:rPr>
          <w:t xml:space="preserve">the </w:t>
        </w:r>
      </w:ins>
      <w:ins w:id="1427" w:author="Huawei-YinghaoGuo" w:date="2023-10-19T19:08:00Z">
        <w:r>
          <w:rPr>
            <w:lang w:eastAsia="ko-KR"/>
          </w:rPr>
          <w:t xml:space="preserve">MAC PDU is </w:t>
        </w:r>
      </w:ins>
      <w:ins w:id="1428" w:author="Huawei-YinghaoGuo" w:date="2023-10-21T18:15:00Z">
        <w:r>
          <w:rPr>
            <w:lang w:eastAsia="ko-KR"/>
          </w:rPr>
          <w:t>not</w:t>
        </w:r>
      </w:ins>
      <w:ins w:id="1429" w:author="Huawei-YinghaoGuo" w:date="2023-10-19T19:09:00Z">
        <w:r>
          <w:rPr>
            <w:rStyle w:val="af9"/>
          </w:rPr>
          <w:commentReference w:id="1430"/>
        </w:r>
      </w:ins>
      <w:ins w:id="1431" w:author="Huawei-YinghaoGuo" w:date="2023-10-19T19:08:00Z">
        <w:r>
          <w:rPr>
            <w:lang w:eastAsia="ko-KR"/>
          </w:rPr>
          <w:t xml:space="preserve"> associated SL-PRS</w:t>
        </w:r>
      </w:ins>
      <w:ins w:id="1432" w:author="Huawei-YinghaoGuo" w:date="2023-10-21T18:15:00Z">
        <w:r>
          <w:rPr>
            <w:lang w:eastAsia="ko-KR"/>
          </w:rPr>
          <w:t xml:space="preserve"> transmission</w:t>
        </w:r>
      </w:ins>
      <w:ins w:id="1433" w:author="Huawei-YinghaoGuo" w:date="2023-10-19T19:08:00Z">
        <w:r>
          <w:rPr>
            <w:lang w:eastAsia="ko-KR"/>
          </w:rPr>
          <w:t xml:space="preserve"> on SL-PRS shared resource pool</w:t>
        </w:r>
      </w:ins>
      <w:r>
        <w:rPr>
          <w:lang w:eastAsia="ko-KR"/>
        </w:rPr>
        <w:t>.</w:t>
      </w:r>
    </w:p>
    <w:p w14:paraId="0C60A415" w14:textId="77777777" w:rsidR="008A26DE" w:rsidRDefault="005A6477">
      <w:pPr>
        <w:textAlignment w:val="auto"/>
        <w:rPr>
          <w:lang w:eastAsia="ko-KR"/>
        </w:rPr>
      </w:pPr>
      <w:r>
        <w:rPr>
          <w:lang w:eastAsia="ko-KR"/>
        </w:rPr>
        <w:t>Logical channels shall be prioritised in accordance with the following order (highest priority listed first):</w:t>
      </w:r>
    </w:p>
    <w:p w14:paraId="72836A8E" w14:textId="77777777" w:rsidR="008A26DE" w:rsidRDefault="005A6477">
      <w:pPr>
        <w:ind w:left="568" w:hanging="284"/>
        <w:textAlignment w:val="auto"/>
        <w:rPr>
          <w:lang w:eastAsia="ko-KR"/>
        </w:rPr>
      </w:pPr>
      <w:r>
        <w:rPr>
          <w:lang w:eastAsia="ko-KR"/>
        </w:rPr>
        <w:t>-</w:t>
      </w:r>
      <w:r>
        <w:rPr>
          <w:lang w:eastAsia="ko-KR"/>
        </w:rPr>
        <w:tab/>
        <w:t>data from SCCH;</w:t>
      </w:r>
    </w:p>
    <w:p w14:paraId="369BBAE1" w14:textId="77777777" w:rsidR="008A26DE" w:rsidRDefault="005A6477">
      <w:pPr>
        <w:ind w:left="568" w:hanging="284"/>
        <w:textAlignment w:val="auto"/>
        <w:rPr>
          <w:lang w:eastAsia="ko-KR"/>
        </w:rPr>
      </w:pPr>
      <w:r>
        <w:rPr>
          <w:lang w:eastAsia="ko-KR"/>
        </w:rPr>
        <w:t>-</w:t>
      </w:r>
      <w:r>
        <w:rPr>
          <w:lang w:eastAsia="ko-KR"/>
        </w:rPr>
        <w:tab/>
        <w:t>Sidelink CSI Reporting MAC CE;</w:t>
      </w:r>
    </w:p>
    <w:p w14:paraId="0F5D15CB" w14:textId="77777777" w:rsidR="008A26DE" w:rsidRDefault="005A6477">
      <w:pPr>
        <w:ind w:left="568" w:hanging="284"/>
        <w:textAlignment w:val="auto"/>
        <w:rPr>
          <w:lang w:eastAsia="ko-KR"/>
        </w:rPr>
      </w:pPr>
      <w:r>
        <w:rPr>
          <w:lang w:eastAsia="ko-KR"/>
        </w:rPr>
        <w:lastRenderedPageBreak/>
        <w:t>-</w:t>
      </w:r>
      <w:r>
        <w:rPr>
          <w:lang w:eastAsia="ko-KR"/>
        </w:rPr>
        <w:tab/>
        <w:t>Sidelink Inter-UE Coordination Request MAC CE and Sidelink Inter-UE Coordination Information MAC CE;</w:t>
      </w:r>
    </w:p>
    <w:p w14:paraId="0119CE3D" w14:textId="77777777" w:rsidR="008A26DE" w:rsidRDefault="005A6477">
      <w:pPr>
        <w:ind w:left="568" w:hanging="284"/>
        <w:textAlignment w:val="auto"/>
        <w:rPr>
          <w:lang w:eastAsia="ko-KR"/>
        </w:rPr>
      </w:pPr>
      <w:r>
        <w:rPr>
          <w:lang w:eastAsia="ko-KR"/>
        </w:rPr>
        <w:t>-</w:t>
      </w:r>
      <w:r>
        <w:rPr>
          <w:lang w:eastAsia="ko-KR"/>
        </w:rPr>
        <w:tab/>
        <w:t>Sidelink DRX Command MAC CE;</w:t>
      </w:r>
    </w:p>
    <w:p w14:paraId="5609A432" w14:textId="77777777" w:rsidR="008A26DE" w:rsidRDefault="005A6477">
      <w:pPr>
        <w:ind w:left="568" w:hanging="284"/>
        <w:textAlignment w:val="auto"/>
        <w:rPr>
          <w:ins w:id="1434" w:author="Huawei-YinghaoGuo" w:date="2023-10-19T19:13:00Z"/>
          <w:lang w:eastAsia="ko-KR"/>
        </w:rPr>
      </w:pPr>
      <w:r>
        <w:rPr>
          <w:lang w:eastAsia="ko-KR"/>
        </w:rPr>
        <w:t>-</w:t>
      </w:r>
      <w:r>
        <w:rPr>
          <w:lang w:eastAsia="ko-KR"/>
        </w:rPr>
        <w:tab/>
        <w:t>data from any STCH.</w:t>
      </w:r>
    </w:p>
    <w:p w14:paraId="4AECE82F" w14:textId="6A92A014" w:rsidR="008A26DE" w:rsidRDefault="005A6477">
      <w:pPr>
        <w:pStyle w:val="EditorsNote"/>
        <w:rPr>
          <w:rFonts w:eastAsia="等线"/>
          <w:lang w:eastAsia="zh-CN"/>
        </w:rPr>
      </w:pPr>
      <w:ins w:id="1435" w:author="Huawei-YinghaoGuo" w:date="2023-10-19T19:13:00Z">
        <w:r>
          <w:rPr>
            <w:rFonts w:eastAsia="等线" w:hint="eastAsia"/>
            <w:lang w:eastAsia="zh-CN"/>
          </w:rPr>
          <w:t>E</w:t>
        </w:r>
        <w:r>
          <w:rPr>
            <w:rFonts w:eastAsia="等线"/>
            <w:lang w:eastAsia="zh-CN"/>
          </w:rPr>
          <w:t>ditor's NOTE:</w:t>
        </w:r>
        <w:r>
          <w:rPr>
            <w:rFonts w:eastAsia="等线"/>
            <w:lang w:eastAsia="zh-CN"/>
          </w:rPr>
          <w:tab/>
          <w:t xml:space="preserve">FFS the prioritization between </w:t>
        </w:r>
      </w:ins>
      <w:ins w:id="1436" w:author="Huawei-YinghaoGuo" w:date="2023-10-28T10:15:00Z">
        <w:r w:rsidR="00517209">
          <w:rPr>
            <w:rFonts w:eastAsia="等线"/>
            <w:lang w:eastAsia="zh-CN"/>
          </w:rPr>
          <w:t>SL-</w:t>
        </w:r>
      </w:ins>
      <w:commentRangeStart w:id="1437"/>
      <w:commentRangeStart w:id="1438"/>
      <w:ins w:id="1439" w:author="Huawei-YinghaoGuo" w:date="2023-10-19T19:13:00Z">
        <w:r>
          <w:rPr>
            <w:rFonts w:eastAsia="等线"/>
            <w:lang w:eastAsia="zh-CN"/>
          </w:rPr>
          <w:t>PRS</w:t>
        </w:r>
      </w:ins>
      <w:commentRangeEnd w:id="1437"/>
      <w:r w:rsidR="004628FC">
        <w:rPr>
          <w:rStyle w:val="af9"/>
          <w:color w:val="auto"/>
        </w:rPr>
        <w:commentReference w:id="1437"/>
      </w:r>
      <w:commentRangeEnd w:id="1438"/>
      <w:r w:rsidR="00517209">
        <w:rPr>
          <w:rStyle w:val="af9"/>
          <w:color w:val="auto"/>
        </w:rPr>
        <w:commentReference w:id="1438"/>
      </w:r>
      <w:ins w:id="1440" w:author="Huawei-YinghaoGuo" w:date="2023-10-19T19:13:00Z">
        <w:r>
          <w:rPr>
            <w:rFonts w:eastAsia="等线"/>
            <w:lang w:eastAsia="zh-CN"/>
          </w:rPr>
          <w:t xml:space="preserve"> and data from SCCH, CSI reporting MAC CE, etc.</w:t>
        </w:r>
      </w:ins>
    </w:p>
    <w:p w14:paraId="7D942617" w14:textId="77777777" w:rsidR="008A26DE" w:rsidRDefault="005A6477">
      <w:pPr>
        <w:keepLines/>
        <w:ind w:left="1135" w:hanging="851"/>
        <w:textAlignment w:val="auto"/>
        <w:rPr>
          <w:lang w:eastAsia="ko-KR"/>
        </w:rPr>
      </w:pPr>
      <w:r>
        <w:rPr>
          <w:lang w:eastAsia="zh-CN"/>
        </w:rPr>
        <w:t>NOTE 2:</w:t>
      </w:r>
      <w:r>
        <w:rPr>
          <w:lang w:eastAsia="zh-CN"/>
        </w:rPr>
        <w:tab/>
        <w:t>The priority order between Sidelink Inter-UE Coordination Request MAC CE and Sidelink Inter-UE Coordination Information MAC CE is up to UE implementation.</w:t>
      </w:r>
    </w:p>
    <w:bookmarkEnd w:id="1310"/>
    <w:p w14:paraId="37864A73" w14:textId="77777777" w:rsidR="008A26DE" w:rsidRDefault="005A6477">
      <w:pPr>
        <w:pStyle w:val="B2"/>
        <w:ind w:left="0" w:firstLine="0"/>
        <w:rPr>
          <w:rFonts w:eastAsia="等线"/>
          <w:lang w:eastAsia="zh-CN"/>
        </w:rPr>
      </w:pPr>
      <w:r>
        <w:rPr>
          <w:rFonts w:eastAsia="等线"/>
          <w:lang w:eastAsia="zh-CN"/>
        </w:rPr>
        <w:t>================================NEXT CHANGE=======================================</w:t>
      </w:r>
    </w:p>
    <w:p w14:paraId="35E2EEA0" w14:textId="77777777" w:rsidR="008A26DE" w:rsidRDefault="005A6477">
      <w:pPr>
        <w:keepNext/>
        <w:keepLines/>
        <w:spacing w:before="120"/>
        <w:ind w:left="1418" w:hanging="1418"/>
        <w:textAlignment w:val="auto"/>
        <w:outlineLvl w:val="3"/>
        <w:rPr>
          <w:rFonts w:ascii="Arial" w:hAnsi="Arial"/>
          <w:sz w:val="24"/>
        </w:rPr>
      </w:pPr>
      <w:bookmarkStart w:id="1441" w:name="_Toc46490391"/>
      <w:bookmarkStart w:id="1442" w:name="_Toc52796548"/>
      <w:bookmarkStart w:id="1443" w:name="_Toc37296260"/>
      <w:bookmarkStart w:id="1444" w:name="_Toc146701225"/>
      <w:bookmarkStart w:id="1445" w:name="_Toc52752086"/>
      <w:bookmarkStart w:id="1446" w:name="_Hlk148713602"/>
      <w:r>
        <w:rPr>
          <w:rFonts w:ascii="Arial" w:hAnsi="Arial"/>
          <w:sz w:val="24"/>
        </w:rPr>
        <w:t>5.22.1.5</w:t>
      </w:r>
      <w:r>
        <w:rPr>
          <w:rFonts w:ascii="Arial" w:hAnsi="Arial"/>
          <w:sz w:val="24"/>
        </w:rPr>
        <w:tab/>
        <w:t>Scheduling Request</w:t>
      </w:r>
      <w:bookmarkEnd w:id="1441"/>
      <w:bookmarkEnd w:id="1442"/>
      <w:bookmarkEnd w:id="1443"/>
      <w:bookmarkEnd w:id="1444"/>
      <w:bookmarkEnd w:id="1445"/>
    </w:p>
    <w:bookmarkEnd w:id="1446"/>
    <w:p w14:paraId="5DE94996" w14:textId="77777777" w:rsidR="008A26DE" w:rsidRDefault="005A6477">
      <w:pPr>
        <w:textAlignment w:val="auto"/>
        <w:rPr>
          <w:lang w:eastAsia="ko-KR"/>
        </w:rPr>
      </w:pPr>
      <w:r>
        <w:rPr>
          <w:lang w:eastAsia="ko-KR"/>
        </w:rPr>
        <w:t>In addition to clause 5.4.4, the Scheduling Request (SR) is also used for requesting SL-SCH resources for new transmission when triggered by the Sidelink BSR (clause 5.22.1.6) or the SL-CSI reporting (clause 5.22.1.7) or SL-DRX Command indication</w:t>
      </w:r>
      <w:ins w:id="1447" w:author="Huawei-YinghaoGuo" w:date="2023-10-17T11:46:00Z">
        <w:r>
          <w:rPr>
            <w:lang w:eastAsia="ko-KR"/>
          </w:rPr>
          <w:t xml:space="preserve"> or SL-PRS resource request (clause 5.22.1.xx)</w:t>
        </w:r>
      </w:ins>
      <w:r>
        <w:rPr>
          <w:lang w:eastAsia="ko-KR"/>
        </w:rPr>
        <w:t>. If configured, the MAC entity performs the SR procedure as specified in this clause unless otherwise specified in clause 5.4.4.</w:t>
      </w:r>
      <w:r>
        <w:rPr>
          <w:rFonts w:eastAsia="PMingLiU"/>
          <w:lang w:eastAsia="zh-TW"/>
        </w:rPr>
        <w:t xml:space="preserve"> For a sidelink logical channel or for SL-CSI reporting or for SL-DRX Command indication</w:t>
      </w:r>
      <w:r>
        <w:rPr>
          <w:lang w:eastAsia="ko-KR"/>
        </w:rPr>
        <w:t>, at most one PUCCH resource for SR is configured per UL BWP.</w:t>
      </w:r>
    </w:p>
    <w:p w14:paraId="59B8FB0C" w14:textId="77777777" w:rsidR="008A26DE" w:rsidRDefault="005A6477">
      <w:pPr>
        <w:textAlignment w:val="auto"/>
        <w:rPr>
          <w:lang w:eastAsia="ko-KR"/>
        </w:rPr>
      </w:pPr>
      <w:r>
        <w:rPr>
          <w:lang w:eastAsia="ko-KR"/>
        </w:rPr>
        <w:t xml:space="preserve">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w:t>
      </w:r>
      <w:r>
        <w:rPr>
          <w:rFonts w:eastAsia="宋体"/>
          <w:lang w:eastAsia="zh-CN"/>
        </w:rPr>
        <w:t>that triggered the SR</w:t>
      </w:r>
      <w:r>
        <w:rPr>
          <w:lang w:eastAsia="ko-KR"/>
        </w:rPr>
        <w:t>.</w:t>
      </w:r>
    </w:p>
    <w:p w14:paraId="2883E95B" w14:textId="77777777" w:rsidR="008A26DE" w:rsidRDefault="005A6477">
      <w:pPr>
        <w:textAlignment w:val="auto"/>
        <w:rPr>
          <w:ins w:id="1448" w:author="Huawei-YinghaoGuo" w:date="2023-10-20T17:00:00Z"/>
          <w:lang w:eastAsia="ko-KR"/>
        </w:rPr>
      </w:pPr>
      <w:r>
        <w:rPr>
          <w:lang w:eastAsia="ko-KR"/>
        </w:rPr>
        <w:t>Each sidelink logical channel</w:t>
      </w:r>
      <w:r>
        <w:rPr>
          <w:rFonts w:eastAsia="PMingLiU"/>
          <w:lang w:eastAsia="zh-TW"/>
        </w:rPr>
        <w:t xml:space="preserve"> </w:t>
      </w:r>
      <w:r>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w:t>
      </w:r>
      <w:r>
        <w:t xml:space="preserve">MAC </w:t>
      </w:r>
      <w:r>
        <w:rPr>
          <w:lang w:eastAsia="ko-KR"/>
        </w:rPr>
        <w:t>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p>
    <w:p w14:paraId="679C1469" w14:textId="77777777" w:rsidR="008A26DE" w:rsidRDefault="005A6477">
      <w:pPr>
        <w:pStyle w:val="EditorsNote"/>
        <w:rPr>
          <w:rFonts w:eastAsia="等线"/>
          <w:lang w:eastAsia="zh-CN"/>
        </w:rPr>
      </w:pPr>
      <w:bookmarkStart w:id="1449" w:name="_Hlk148713950"/>
      <w:ins w:id="1450" w:author="Huawei-YinghaoGuo" w:date="2023-10-20T17:00:00Z">
        <w:r>
          <w:rPr>
            <w:rFonts w:eastAsia="等线" w:hint="eastAsia"/>
            <w:lang w:eastAsia="zh-CN"/>
          </w:rPr>
          <w:t>E</w:t>
        </w:r>
        <w:r>
          <w:rPr>
            <w:rFonts w:eastAsia="等线"/>
            <w:lang w:eastAsia="zh-CN"/>
          </w:rPr>
          <w:t>ditor's NOTE:</w:t>
        </w:r>
        <w:r>
          <w:rPr>
            <w:rFonts w:eastAsia="等线"/>
            <w:lang w:eastAsia="zh-CN"/>
          </w:rPr>
          <w:tab/>
          <w:t>FFS SR configuration for the SL-PRS resource request MAC CE</w:t>
        </w:r>
      </w:ins>
      <w:ins w:id="1451" w:author="Huawei-YinghaoGuo" w:date="2023-10-20T17:01:00Z">
        <w:r>
          <w:rPr>
            <w:rFonts w:eastAsia="等线"/>
            <w:lang w:eastAsia="zh-CN"/>
          </w:rPr>
          <w:t xml:space="preserve"> and PUCCH resource</w:t>
        </w:r>
      </w:ins>
    </w:p>
    <w:bookmarkEnd w:id="1449"/>
    <w:p w14:paraId="69C7DD81" w14:textId="77777777" w:rsidR="008A26DE" w:rsidRDefault="005A6477">
      <w:pPr>
        <w:textAlignment w:val="auto"/>
        <w:rPr>
          <w:lang w:eastAsia="ko-KR"/>
        </w:rPr>
      </w:pPr>
      <w:r>
        <w:rPr>
          <w:lang w:eastAsia="ko-KR"/>
        </w:rPr>
        <w:t xml:space="preserve">All pending SR(s) triggered according to the Sidelink BSR procedure (clause 5.22.1.6) prior to the MAC PDU assembly shall be cancelled and each respective </w:t>
      </w:r>
      <w:r>
        <w:rPr>
          <w:i/>
          <w:lang w:eastAsia="ko-KR"/>
        </w:rPr>
        <w:t>sr-ProhibitTimer</w:t>
      </w:r>
      <w:r>
        <w:rPr>
          <w:lang w:eastAsia="ko-KR"/>
        </w:rPr>
        <w:t xml:space="preserve"> shall be stopped when the MAC PDU is transmitted and this PDU includes an SL-BSR MAC CE which contains buffer status up to (and including) the last event that triggered a Sidelink BSR (see clause 5.22.1.4) prior to the MAC PDU assembly.</w:t>
      </w:r>
    </w:p>
    <w:p w14:paraId="33898424" w14:textId="77777777" w:rsidR="008A26DE" w:rsidRDefault="005A6477">
      <w:pPr>
        <w:textAlignment w:val="auto"/>
        <w:rPr>
          <w:lang w:eastAsia="ko-KR"/>
        </w:rPr>
      </w:pPr>
      <w:r>
        <w:rPr>
          <w:lang w:eastAsia="ko-KR"/>
        </w:rPr>
        <w:t xml:space="preserve">All pending SR(s) triggered according to the Sidelink BSR procedure (clause 5.22.1.6) shall be cancelled and each respective </w:t>
      </w:r>
      <w:r>
        <w:rPr>
          <w:i/>
          <w:lang w:eastAsia="ko-KR"/>
        </w:rPr>
        <w:t>sr-ProhibitTimer</w:t>
      </w:r>
      <w:r>
        <w:rPr>
          <w:lang w:eastAsia="ko-KR"/>
        </w:rPr>
        <w:t xml:space="preserve"> shall be stopped when the SL grant(s) can accommodate all pending data available for transmission in sidelink.</w:t>
      </w:r>
    </w:p>
    <w:p w14:paraId="3D9F3098" w14:textId="77777777" w:rsidR="008A26DE" w:rsidRDefault="005A6477">
      <w:pPr>
        <w:textAlignment w:val="auto"/>
        <w:rPr>
          <w:ins w:id="1452" w:author="Huawei-YinghaoGuo" w:date="2023-10-17T11:53:00Z"/>
          <w:lang w:eastAsia="ko-KR"/>
        </w:rPr>
      </w:pPr>
      <w:r>
        <w:rPr>
          <w:lang w:eastAsia="ko-KR"/>
        </w:rPr>
        <w:t xml:space="preserve">The pending SR triggered according to the SL-CSI reporting for a destination shall be cancelled and each respective </w:t>
      </w:r>
      <w:r>
        <w:rPr>
          <w:i/>
          <w:lang w:eastAsia="ko-KR"/>
        </w:rPr>
        <w:t>sr-ProhibitTimer</w:t>
      </w:r>
      <w:r>
        <w:rPr>
          <w:lang w:eastAsia="ko-KR"/>
        </w:rPr>
        <w:t xml:space="preserve"> shall be stopped when the SL grant(s) can accommodate the</w:t>
      </w:r>
      <w:r>
        <w:rPr>
          <w:rFonts w:eastAsia="宋体"/>
          <w:lang w:eastAsia="zh-CN"/>
        </w:rPr>
        <w:t xml:space="preserve"> </w:t>
      </w:r>
      <w:r>
        <w:rPr>
          <w:lang w:eastAsia="ko-KR"/>
        </w:rPr>
        <w:t xml:space="preserve">Sidelink CSI Reporting </w:t>
      </w:r>
      <w:r>
        <w:t xml:space="preserve">MAC </w:t>
      </w:r>
      <w:r>
        <w:rPr>
          <w:lang w:eastAsia="ko-KR"/>
        </w:rPr>
        <w:t>CE</w:t>
      </w:r>
      <w:r>
        <w:rPr>
          <w:rFonts w:eastAsia="宋体"/>
          <w:lang w:eastAsia="zh-CN"/>
        </w:rPr>
        <w:t xml:space="preserve"> when</w:t>
      </w:r>
      <w:r>
        <w:rPr>
          <w:lang w:eastAsia="ko-KR"/>
        </w:rPr>
        <w:t xml:space="preserve"> the SL-CSI reporting that has been triggered but not cancelled</w:t>
      </w:r>
      <w:r>
        <w:rPr>
          <w:lang w:eastAsia="zh-CN"/>
        </w:rPr>
        <w:t xml:space="preserve"> </w:t>
      </w:r>
      <w:r>
        <w:t xml:space="preserve">or </w:t>
      </w:r>
      <w:r>
        <w:rPr>
          <w:lang w:eastAsia="zh-CN"/>
        </w:rPr>
        <w:t xml:space="preserve">when </w:t>
      </w:r>
      <w:r>
        <w:t xml:space="preserve">the triggered </w:t>
      </w:r>
      <w:r>
        <w:rPr>
          <w:lang w:eastAsia="ko-KR"/>
        </w:rPr>
        <w:t>SL-CSI reporting</w:t>
      </w:r>
      <w:r>
        <w:t xml:space="preserve"> is cancelled</w:t>
      </w:r>
      <w:r>
        <w:rPr>
          <w:rFonts w:eastAsia="宋体"/>
          <w:lang w:eastAsia="zh-CN"/>
        </w:rPr>
        <w:t xml:space="preserve"> due to latency non-fulfilment as specified in 5.22.1.7</w:t>
      </w:r>
      <w:r>
        <w:rPr>
          <w:lang w:eastAsia="ko-KR"/>
        </w:rPr>
        <w:t>.</w:t>
      </w:r>
      <w:r>
        <w:t xml:space="preserve"> </w:t>
      </w:r>
      <w:r>
        <w:rPr>
          <w:lang w:eastAsia="ko-KR"/>
        </w:rPr>
        <w:t xml:space="preserve">The pending SR triggered according to the SL-DRX Command indication for a destination shall be cancelled and each respective </w:t>
      </w:r>
      <w:r>
        <w:rPr>
          <w:i/>
          <w:lang w:eastAsia="ko-KR"/>
        </w:rPr>
        <w:t>sr-ProhibitTimer</w:t>
      </w:r>
      <w:r>
        <w:rPr>
          <w:lang w:eastAsia="ko-KR"/>
        </w:rPr>
        <w:t xml:space="preserve"> shall be stopped when the SL grant(s) can accommodate the</w:t>
      </w:r>
      <w:r>
        <w:rPr>
          <w:rFonts w:eastAsia="宋体"/>
          <w:lang w:eastAsia="zh-CN"/>
        </w:rPr>
        <w:t xml:space="preserve"> </w:t>
      </w:r>
      <w:r>
        <w:rPr>
          <w:lang w:eastAsia="ko-KR"/>
        </w:rPr>
        <w:t>Sidelink DRX Command MAC CE</w:t>
      </w:r>
      <w:r>
        <w:rPr>
          <w:rFonts w:eastAsia="宋体"/>
          <w:lang w:eastAsia="zh-CN"/>
        </w:rPr>
        <w:t xml:space="preserve"> when</w:t>
      </w:r>
      <w:r>
        <w:rPr>
          <w:lang w:eastAsia="ko-KR"/>
        </w:rPr>
        <w:t xml:space="preserve"> the SL-DRX Command indication that has been triggered but not cancelled.</w:t>
      </w:r>
      <w:r>
        <w:t xml:space="preserve"> </w:t>
      </w:r>
      <w:r>
        <w:rPr>
          <w:lang w:eastAsia="ko-KR"/>
        </w:rPr>
        <w:t xml:space="preserve">All pending SR(s) triggered by either Sidelink BSR or Sidelink CSI report or Sidelink DRX Command indication shall be cancelled, </w:t>
      </w:r>
      <w:r>
        <w:t>when RRC configures Sidelink resource allocation mode 2</w:t>
      </w:r>
      <w:r>
        <w:rPr>
          <w:lang w:eastAsia="ko-KR"/>
        </w:rPr>
        <w:t>.</w:t>
      </w:r>
      <w:ins w:id="1453" w:author="Huawei-YinghaoGuo" w:date="2023-10-17T11:51:00Z">
        <w:r>
          <w:rPr>
            <w:lang w:eastAsia="ko-KR"/>
          </w:rPr>
          <w:t xml:space="preserve"> The pending SR triggered according to the SL-PRS resource request </w:t>
        </w:r>
      </w:ins>
      <w:commentRangeStart w:id="1454"/>
      <w:ins w:id="1455" w:author="Huawei-YinghaoGuo" w:date="2023-10-17T11:52:00Z">
        <w:r>
          <w:rPr>
            <w:lang w:eastAsia="ko-KR"/>
          </w:rPr>
          <w:t>MAC</w:t>
        </w:r>
      </w:ins>
      <w:commentRangeEnd w:id="1454"/>
      <w:ins w:id="1456" w:author="Huawei-YinghaoGuo" w:date="2023-10-17T14:06:00Z">
        <w:r>
          <w:rPr>
            <w:rStyle w:val="af9"/>
          </w:rPr>
          <w:commentReference w:id="1454"/>
        </w:r>
      </w:ins>
      <w:ins w:id="1457" w:author="Huawei-YinghaoGuo" w:date="2023-10-17T11:52:00Z">
        <w:r>
          <w:rPr>
            <w:lang w:eastAsia="ko-KR"/>
          </w:rPr>
          <w:t xml:space="preserve"> CE</w:t>
        </w:r>
      </w:ins>
      <w:ins w:id="1458" w:author="Huawei-YinghaoGuo" w:date="2023-10-17T11:53:00Z">
        <w:r>
          <w:rPr>
            <w:lang w:eastAsia="ko-KR"/>
          </w:rPr>
          <w:t xml:space="preserve"> </w:t>
        </w:r>
      </w:ins>
      <w:ins w:id="1459" w:author="Huawei-YinghaoGuo" w:date="2023-10-17T11:51:00Z">
        <w:r>
          <w:rPr>
            <w:lang w:eastAsia="ko-KR"/>
          </w:rPr>
          <w:t>can be cancelled</w:t>
        </w:r>
      </w:ins>
      <w:ins w:id="1460" w:author="Huawei-YinghaoGuo" w:date="2023-10-17T11:53:00Z">
        <w:r>
          <w:rPr>
            <w:lang w:eastAsia="ko-KR"/>
          </w:rPr>
          <w:t xml:space="preserve"> and each respective </w:t>
        </w:r>
        <w:r>
          <w:rPr>
            <w:i/>
            <w:lang w:eastAsia="ko-KR"/>
          </w:rPr>
          <w:t>sr-ProhibitTimer</w:t>
        </w:r>
        <w:r>
          <w:rPr>
            <w:lang w:eastAsia="ko-KR"/>
          </w:rPr>
          <w:t xml:space="preserve"> shall be stopped</w:t>
        </w:r>
      </w:ins>
      <w:ins w:id="1461" w:author="Huawei-YinghaoGuo" w:date="2023-10-17T11:51:00Z">
        <w:r>
          <w:rPr>
            <w:lang w:eastAsia="ko-KR"/>
          </w:rPr>
          <w:t xml:space="preserve"> when</w:t>
        </w:r>
      </w:ins>
      <w:ins w:id="1462" w:author="Huawei-YinghaoGuo" w:date="2023-10-17T11:52:00Z">
        <w:r>
          <w:rPr>
            <w:lang w:eastAsia="ko-KR"/>
          </w:rPr>
          <w:t xml:space="preserve"> the SL grant(s) can accommodate the SL-PRS resource request MAC CE</w:t>
        </w:r>
      </w:ins>
      <w:ins w:id="1463" w:author="Huawei-YinghaoGuo" w:date="2023-10-17T11:53:00Z">
        <w:r>
          <w:rPr>
            <w:lang w:eastAsia="ko-KR"/>
          </w:rPr>
          <w:t xml:space="preserve">. </w:t>
        </w:r>
      </w:ins>
    </w:p>
    <w:p w14:paraId="7A3933C6" w14:textId="77777777" w:rsidR="008A26DE" w:rsidRDefault="005A6477">
      <w:pPr>
        <w:pStyle w:val="EditorsNote"/>
        <w:rPr>
          <w:rFonts w:eastAsia="等线"/>
          <w:lang w:eastAsia="zh-CN"/>
        </w:rPr>
      </w:pPr>
      <w:bookmarkStart w:id="1464" w:name="_Hlk148804607"/>
      <w:ins w:id="1465" w:author="Huawei-YinghaoGuo" w:date="2023-10-17T11:53:00Z">
        <w:r>
          <w:rPr>
            <w:rFonts w:eastAsia="等线" w:hint="eastAsia"/>
            <w:lang w:eastAsia="zh-CN"/>
          </w:rPr>
          <w:t>E</w:t>
        </w:r>
        <w:r>
          <w:rPr>
            <w:rFonts w:eastAsia="等线"/>
            <w:lang w:eastAsia="zh-CN"/>
          </w:rPr>
          <w:t xml:space="preserve">ditor's </w:t>
        </w:r>
      </w:ins>
      <w:ins w:id="1466" w:author="Huawei-YinghaoGuo" w:date="2023-10-17T11:54:00Z">
        <w:r>
          <w:rPr>
            <w:rFonts w:eastAsia="等线"/>
            <w:lang w:eastAsia="zh-CN"/>
          </w:rPr>
          <w:t>NOTE:</w:t>
        </w:r>
        <w:r>
          <w:rPr>
            <w:rFonts w:eastAsia="等线"/>
            <w:lang w:eastAsia="zh-CN"/>
          </w:rPr>
          <w:tab/>
          <w:t>FFS the other conditions for the cancellation of the MAC CE.</w:t>
        </w:r>
      </w:ins>
    </w:p>
    <w:bookmarkEnd w:id="1464"/>
    <w:p w14:paraId="7F841BE7" w14:textId="77777777" w:rsidR="008A26DE" w:rsidRDefault="005A6477">
      <w:pPr>
        <w:pStyle w:val="B2"/>
        <w:ind w:left="0" w:firstLine="0"/>
        <w:rPr>
          <w:ins w:id="1467" w:author="Huawei-YinghaoGuo" w:date="2023-10-20T10:42:00Z"/>
          <w:rFonts w:eastAsia="等线"/>
          <w:lang w:eastAsia="zh-CN"/>
        </w:rPr>
      </w:pPr>
      <w:r>
        <w:rPr>
          <w:rFonts w:eastAsia="等线"/>
          <w:lang w:eastAsia="zh-CN"/>
        </w:rPr>
        <w:t>=======================================NEXT CHANGE=================================</w:t>
      </w:r>
    </w:p>
    <w:p w14:paraId="0A2F5931" w14:textId="77777777" w:rsidR="008A26DE" w:rsidRDefault="005A6477">
      <w:pPr>
        <w:pStyle w:val="4"/>
        <w:rPr>
          <w:ins w:id="1468" w:author="Huawei-YinghaoGuo" w:date="2023-10-20T10:43:00Z"/>
          <w:rFonts w:eastAsia="等线"/>
          <w:lang w:eastAsia="zh-CN"/>
        </w:rPr>
      </w:pPr>
      <w:bookmarkStart w:id="1469" w:name="_Hlk148879268"/>
      <w:ins w:id="1470" w:author="Huawei-YinghaoGuo" w:date="2023-10-20T10:42:00Z">
        <w:r>
          <w:rPr>
            <w:rFonts w:eastAsia="等线" w:hint="eastAsia"/>
            <w:lang w:eastAsia="zh-CN"/>
          </w:rPr>
          <w:t>5</w:t>
        </w:r>
        <w:r>
          <w:rPr>
            <w:rFonts w:eastAsia="等线"/>
            <w:lang w:eastAsia="zh-CN"/>
          </w:rPr>
          <w:t>.22.</w:t>
        </w:r>
        <w:proofErr w:type="gramStart"/>
        <w:r>
          <w:rPr>
            <w:rFonts w:eastAsia="等线"/>
            <w:lang w:eastAsia="zh-CN"/>
          </w:rPr>
          <w:t>1.xx</w:t>
        </w:r>
        <w:proofErr w:type="gramEnd"/>
        <w:r>
          <w:rPr>
            <w:rFonts w:eastAsia="等线"/>
            <w:lang w:eastAsia="zh-CN"/>
          </w:rPr>
          <w:tab/>
          <w:t>SL-PRS transmission</w:t>
        </w:r>
      </w:ins>
      <w:ins w:id="1471" w:author="Huawei-YinghaoGuo" w:date="2023-10-20T10:43:00Z">
        <w:r>
          <w:rPr>
            <w:rFonts w:eastAsia="等线"/>
            <w:lang w:eastAsia="zh-CN"/>
          </w:rPr>
          <w:t xml:space="preserve"> on SL-PRS dedicated resource pool</w:t>
        </w:r>
      </w:ins>
    </w:p>
    <w:bookmarkEnd w:id="1469"/>
    <w:p w14:paraId="557D7268" w14:textId="77777777" w:rsidR="008A26DE" w:rsidRDefault="005A6477">
      <w:pPr>
        <w:rPr>
          <w:rFonts w:eastAsia="等线"/>
          <w:lang w:eastAsia="zh-CN"/>
        </w:rPr>
      </w:pPr>
      <w:ins w:id="1472" w:author="Huawei-YinghaoGuo" w:date="2023-10-20T10:57:00Z">
        <w:r>
          <w:rPr>
            <w:rFonts w:eastAsia="等线" w:hint="eastAsia"/>
            <w:lang w:eastAsia="zh-CN"/>
          </w:rPr>
          <w:t>T</w:t>
        </w:r>
        <w:r>
          <w:rPr>
            <w:rFonts w:eastAsia="等线"/>
            <w:lang w:eastAsia="zh-CN"/>
          </w:rPr>
          <w:t>he MAC entity shall</w:t>
        </w:r>
      </w:ins>
      <w:ins w:id="1473" w:author="Huawei-YinghaoGuo" w:date="2023-10-20T11:06:00Z">
        <w:r>
          <w:rPr>
            <w:rFonts w:eastAsia="等线"/>
            <w:lang w:eastAsia="zh-CN"/>
          </w:rPr>
          <w:t xml:space="preserve"> for </w:t>
        </w:r>
      </w:ins>
      <w:ins w:id="1474" w:author="Huawei-YinghaoGuo" w:date="2023-10-20T11:33:00Z">
        <w:r>
          <w:rPr>
            <w:rFonts w:eastAsia="等线"/>
            <w:lang w:eastAsia="zh-CN"/>
          </w:rPr>
          <w:t xml:space="preserve">the SCI of </w:t>
        </w:r>
      </w:ins>
      <w:ins w:id="1475" w:author="Huawei-YinghaoGuo" w:date="2023-10-20T11:06:00Z">
        <w:r>
          <w:rPr>
            <w:rFonts w:eastAsia="等线"/>
            <w:lang w:eastAsia="zh-CN"/>
          </w:rPr>
          <w:t>each new transmission of SL-PRS</w:t>
        </w:r>
      </w:ins>
      <w:ins w:id="1476" w:author="Huawei-YinghaoGuo" w:date="2023-10-20T11:07:00Z">
        <w:r>
          <w:rPr>
            <w:rFonts w:eastAsia="等线"/>
            <w:lang w:eastAsia="zh-CN"/>
          </w:rPr>
          <w:t>:</w:t>
        </w:r>
      </w:ins>
    </w:p>
    <w:p w14:paraId="489AF62B" w14:textId="77777777" w:rsidR="008A26DE" w:rsidRDefault="005A6477">
      <w:pPr>
        <w:pStyle w:val="B1"/>
        <w:rPr>
          <w:rFonts w:eastAsia="等线"/>
          <w:lang w:eastAsia="zh-CN"/>
        </w:rPr>
      </w:pPr>
      <w:ins w:id="1477" w:author="Huawei-YinghaoGuo" w:date="2023-07-04T16:12:00Z">
        <w:r>
          <w:rPr>
            <w:rFonts w:eastAsia="等线"/>
            <w:lang w:eastAsia="zh-CN"/>
          </w:rPr>
          <w:lastRenderedPageBreak/>
          <w:t>1&gt;</w:t>
        </w:r>
        <w:r>
          <w:rPr>
            <w:rFonts w:eastAsia="等线"/>
            <w:lang w:eastAsia="zh-CN"/>
          </w:rPr>
          <w:tab/>
          <w:t xml:space="preserve">set the Destination ID to the </w:t>
        </w:r>
      </w:ins>
      <w:ins w:id="1478" w:author="Huawei-YinghaoGuo" w:date="2023-10-22T15:04:00Z">
        <w:r>
          <w:rPr>
            <w:rFonts w:eastAsia="等线"/>
            <w:lang w:eastAsia="zh-CN"/>
          </w:rPr>
          <w:t>Destination layer-2</w:t>
        </w:r>
      </w:ins>
      <w:ins w:id="1479" w:author="Huawei-YinghaoGuo" w:date="2023-07-04T16:12:00Z">
        <w:r>
          <w:rPr>
            <w:rFonts w:eastAsia="等线"/>
            <w:lang w:eastAsia="zh-CN"/>
          </w:rPr>
          <w:t xml:space="preserve"> ID corresponding to the SL-PRS transmission;</w:t>
        </w:r>
      </w:ins>
    </w:p>
    <w:p w14:paraId="7BE2A928" w14:textId="77777777" w:rsidR="008A26DE" w:rsidRDefault="005A6477">
      <w:pPr>
        <w:pStyle w:val="B1"/>
        <w:rPr>
          <w:ins w:id="1480" w:author="Huawei-YinghaoGuo" w:date="2023-10-19T20:05:00Z"/>
          <w:rFonts w:eastAsia="等线"/>
          <w:lang w:eastAsia="zh-CN"/>
        </w:rPr>
      </w:pPr>
      <w:ins w:id="1481" w:author="Huawei-YinghaoGuo" w:date="2023-10-19T20:04:00Z">
        <w:r>
          <w:rPr>
            <w:rFonts w:eastAsia="等线" w:hint="eastAsia"/>
            <w:lang w:eastAsia="zh-CN"/>
          </w:rPr>
          <w:t>1</w:t>
        </w:r>
        <w:r>
          <w:rPr>
            <w:rFonts w:eastAsia="等线"/>
            <w:lang w:eastAsia="zh-CN"/>
          </w:rPr>
          <w:t>&gt;</w:t>
        </w:r>
        <w:r>
          <w:rPr>
            <w:rFonts w:eastAsia="等线"/>
            <w:lang w:eastAsia="zh-CN"/>
          </w:rPr>
          <w:tab/>
          <w:t xml:space="preserve">if </w:t>
        </w:r>
        <w:r>
          <w:rPr>
            <w:rFonts w:eastAsia="等线"/>
            <w:i/>
            <w:lang w:eastAsia="zh-CN"/>
          </w:rPr>
          <w:t>[</w:t>
        </w:r>
      </w:ins>
      <w:ins w:id="1482" w:author="Huawei-YinghaoGuo" w:date="2023-10-19T20:05:00Z">
        <w:r>
          <w:rPr>
            <w:rFonts w:eastAsia="等线"/>
            <w:i/>
            <w:lang w:eastAsia="zh-CN"/>
          </w:rPr>
          <w:t>12bitSourceID]</w:t>
        </w:r>
        <w:r>
          <w:rPr>
            <w:rFonts w:eastAsia="等线"/>
            <w:lang w:eastAsia="zh-CN"/>
          </w:rPr>
          <w:t xml:space="preserve"> is configured:</w:t>
        </w:r>
      </w:ins>
    </w:p>
    <w:p w14:paraId="4180660E" w14:textId="77777777" w:rsidR="008A26DE" w:rsidRDefault="005A6477">
      <w:pPr>
        <w:pStyle w:val="B2"/>
        <w:rPr>
          <w:ins w:id="1483" w:author="Huawei-YinghaoGuo" w:date="2023-10-19T20:06:00Z"/>
          <w:rFonts w:eastAsia="等线"/>
          <w:lang w:eastAsia="zh-CN"/>
        </w:rPr>
      </w:pPr>
      <w:ins w:id="1484" w:author="Huawei-YinghaoGuo" w:date="2023-10-19T20:05:00Z">
        <w:r>
          <w:rPr>
            <w:rFonts w:eastAsia="等线" w:hint="eastAsia"/>
            <w:lang w:eastAsia="zh-CN"/>
          </w:rPr>
          <w:t>2</w:t>
        </w:r>
        <w:r>
          <w:rPr>
            <w:rFonts w:eastAsia="等线"/>
            <w:lang w:eastAsia="zh-CN"/>
          </w:rPr>
          <w:t>&gt;</w:t>
        </w:r>
        <w:r>
          <w:rPr>
            <w:rFonts w:eastAsia="等线"/>
            <w:lang w:eastAsia="zh-CN"/>
          </w:rPr>
          <w:tab/>
          <w:t xml:space="preserve">set the Source ID to the 12 </w:t>
        </w:r>
        <w:r>
          <w:rPr>
            <w:rFonts w:eastAsia="等线"/>
            <w:i/>
            <w:lang w:eastAsia="zh-CN"/>
          </w:rPr>
          <w:t>[most</w:t>
        </w:r>
      </w:ins>
      <w:ins w:id="1485" w:author="Huawei-YinghaoGuo" w:date="2023-10-22T15:04:00Z">
        <w:r>
          <w:rPr>
            <w:rFonts w:eastAsia="等线"/>
            <w:i/>
            <w:lang w:eastAsia="zh-CN"/>
          </w:rPr>
          <w:t>/least</w:t>
        </w:r>
      </w:ins>
      <w:ins w:id="1486" w:author="Huawei-YinghaoGuo" w:date="2023-10-19T20:05:00Z">
        <w:r>
          <w:rPr>
            <w:rFonts w:eastAsia="等线"/>
            <w:i/>
            <w:lang w:eastAsia="zh-CN"/>
          </w:rPr>
          <w:t xml:space="preserve"> significant bits]</w:t>
        </w:r>
      </w:ins>
      <w:ins w:id="1487" w:author="Huawei-YinghaoGuo" w:date="2023-10-19T20:06:00Z">
        <w:r>
          <w:rPr>
            <w:rFonts w:eastAsia="等线"/>
            <w:lang w:eastAsia="zh-CN"/>
          </w:rPr>
          <w:t xml:space="preserve"> of the </w:t>
        </w:r>
      </w:ins>
      <w:ins w:id="1488" w:author="Huawei-YinghaoGuo" w:date="2023-10-22T15:04:00Z">
        <w:r>
          <w:rPr>
            <w:rFonts w:eastAsia="等线"/>
            <w:lang w:eastAsia="zh-CN"/>
          </w:rPr>
          <w:t>source</w:t>
        </w:r>
      </w:ins>
      <w:ins w:id="1489" w:author="Huawei-YinghaoGuo" w:date="2023-10-19T20:06:00Z">
        <w:r>
          <w:rPr>
            <w:rFonts w:eastAsia="等线"/>
            <w:lang w:eastAsia="zh-CN"/>
          </w:rPr>
          <w:t xml:space="preserve"> ID corresponding to the SL-PRS transmission;</w:t>
        </w:r>
      </w:ins>
    </w:p>
    <w:p w14:paraId="75D8111B" w14:textId="77777777" w:rsidR="008A26DE" w:rsidRDefault="005A6477">
      <w:pPr>
        <w:pStyle w:val="B1"/>
        <w:rPr>
          <w:ins w:id="1490" w:author="Huawei-YinghaoGuo" w:date="2023-10-19T20:06:00Z"/>
          <w:rFonts w:eastAsia="等线"/>
          <w:lang w:eastAsia="zh-CN"/>
        </w:rPr>
      </w:pPr>
      <w:ins w:id="1491" w:author="Huawei-YinghaoGuo" w:date="2023-10-19T20:06:00Z">
        <w:r>
          <w:rPr>
            <w:rFonts w:eastAsia="等线" w:hint="eastAsia"/>
            <w:lang w:eastAsia="zh-CN"/>
          </w:rPr>
          <w:t>1</w:t>
        </w:r>
        <w:r>
          <w:rPr>
            <w:rFonts w:eastAsia="等线"/>
            <w:lang w:eastAsia="zh-CN"/>
          </w:rPr>
          <w:t>&gt;</w:t>
        </w:r>
        <w:r>
          <w:rPr>
            <w:rFonts w:eastAsia="等线"/>
            <w:lang w:eastAsia="zh-CN"/>
          </w:rPr>
          <w:tab/>
          <w:t xml:space="preserve">else if </w:t>
        </w:r>
        <w:r>
          <w:rPr>
            <w:rFonts w:eastAsia="等线"/>
            <w:i/>
            <w:lang w:eastAsia="zh-CN"/>
          </w:rPr>
          <w:t>[24bitSourceID]</w:t>
        </w:r>
        <w:r>
          <w:rPr>
            <w:rFonts w:eastAsia="等线"/>
            <w:lang w:eastAsia="zh-CN"/>
          </w:rPr>
          <w:t xml:space="preserve"> is configured:</w:t>
        </w:r>
      </w:ins>
    </w:p>
    <w:p w14:paraId="7D1539D5" w14:textId="77777777" w:rsidR="008A26DE" w:rsidRDefault="005A6477">
      <w:pPr>
        <w:pStyle w:val="B2"/>
        <w:rPr>
          <w:ins w:id="1492" w:author="Huawei-YinghaoGuo" w:date="2023-07-04T16:12:00Z"/>
          <w:rFonts w:eastAsia="等线"/>
          <w:lang w:eastAsia="zh-CN"/>
        </w:rPr>
      </w:pPr>
      <w:ins w:id="1493" w:author="Huawei-YinghaoGuo" w:date="2023-10-19T20:06:00Z">
        <w:r>
          <w:rPr>
            <w:rFonts w:eastAsia="等线" w:hint="eastAsia"/>
            <w:lang w:eastAsia="zh-CN"/>
          </w:rPr>
          <w:t>2</w:t>
        </w:r>
        <w:r>
          <w:rPr>
            <w:rFonts w:eastAsia="等线"/>
            <w:lang w:eastAsia="zh-CN"/>
          </w:rPr>
          <w:t>&gt;</w:t>
        </w:r>
        <w:r>
          <w:rPr>
            <w:rFonts w:eastAsia="等线"/>
            <w:lang w:eastAsia="zh-CN"/>
          </w:rPr>
          <w:tab/>
          <w:t xml:space="preserve">set the </w:t>
        </w:r>
      </w:ins>
      <w:ins w:id="1494" w:author="Huawei-YinghaoGuo" w:date="2023-10-19T20:07:00Z">
        <w:r>
          <w:rPr>
            <w:rFonts w:eastAsia="等线"/>
            <w:lang w:eastAsia="zh-CN"/>
          </w:rPr>
          <w:t xml:space="preserve">Source ID to the </w:t>
        </w:r>
      </w:ins>
      <w:ins w:id="1495" w:author="Huawei-YinghaoGuo" w:date="2023-10-22T15:04:00Z">
        <w:r>
          <w:rPr>
            <w:rFonts w:eastAsia="等线"/>
            <w:lang w:eastAsia="zh-CN"/>
          </w:rPr>
          <w:t>Source layer-2</w:t>
        </w:r>
      </w:ins>
      <w:ins w:id="1496" w:author="Huawei-YinghaoGuo" w:date="2023-10-19T20:07:00Z">
        <w:r>
          <w:rPr>
            <w:rFonts w:eastAsia="等线"/>
            <w:lang w:eastAsia="zh-CN"/>
          </w:rPr>
          <w:t xml:space="preserve"> ID corresponding to the SL-PRS transmission;</w:t>
        </w:r>
      </w:ins>
    </w:p>
    <w:p w14:paraId="3258987D" w14:textId="77777777" w:rsidR="008A26DE" w:rsidRDefault="005A6477">
      <w:pPr>
        <w:pStyle w:val="B1"/>
        <w:rPr>
          <w:rFonts w:eastAsia="Malgun Gothic"/>
          <w:lang w:eastAsia="ko-KR"/>
        </w:rPr>
      </w:pPr>
      <w:ins w:id="1497" w:author="Huawei-YinghaoGuo" w:date="2023-07-04T16:12:00Z">
        <w:r>
          <w:rPr>
            <w:rFonts w:eastAsia="等线"/>
            <w:lang w:eastAsia="zh-CN"/>
          </w:rPr>
          <w:t>1&gt;</w:t>
        </w:r>
        <w:r>
          <w:rPr>
            <w:rFonts w:eastAsia="等线"/>
            <w:lang w:eastAsia="zh-CN"/>
          </w:rPr>
          <w:tab/>
        </w:r>
        <w:r>
          <w:rPr>
            <w:rFonts w:eastAsia="Malgun Gothic"/>
            <w:lang w:eastAsia="ko-KR"/>
          </w:rPr>
          <w:t xml:space="preserve">set the cast type indicator to one of broadcast, groupcast and unicast as </w:t>
        </w:r>
      </w:ins>
      <w:ins w:id="1498" w:author="Huawei-YinghaoGuo" w:date="2023-10-21T18:20:00Z">
        <w:r>
          <w:rPr>
            <w:rFonts w:eastAsia="Malgun Gothic"/>
            <w:lang w:eastAsia="ko-KR"/>
          </w:rPr>
          <w:t>selected in clause 5.22.1.2.1.2</w:t>
        </w:r>
      </w:ins>
      <w:ins w:id="1499" w:author="Huawei-YinghaoGuo" w:date="2023-07-04T16:12:00Z">
        <w:r>
          <w:rPr>
            <w:rFonts w:eastAsia="Malgun Gothic"/>
            <w:lang w:eastAsia="ko-KR"/>
          </w:rPr>
          <w:t>;</w:t>
        </w:r>
      </w:ins>
    </w:p>
    <w:p w14:paraId="0BDED3D9" w14:textId="77777777" w:rsidR="008A26DE" w:rsidRDefault="005A6477">
      <w:pPr>
        <w:pStyle w:val="B1"/>
        <w:rPr>
          <w:ins w:id="1500" w:author="Huawei-YinghaoGuo" w:date="2023-07-04T16:12:00Z"/>
          <w:rFonts w:eastAsia="等线"/>
          <w:lang w:eastAsia="zh-CN"/>
        </w:rPr>
      </w:pPr>
      <w:ins w:id="1501" w:author="Huawei-YinghaoGuo" w:date="2023-08-30T15:43:00Z">
        <w:r>
          <w:rPr>
            <w:rFonts w:eastAsia="等线" w:hint="eastAsia"/>
            <w:lang w:eastAsia="zh-CN"/>
          </w:rPr>
          <w:t>1</w:t>
        </w:r>
        <w:r>
          <w:rPr>
            <w:rFonts w:eastAsia="等线"/>
            <w:lang w:eastAsia="zh-CN"/>
          </w:rPr>
          <w:t>&gt;</w:t>
        </w:r>
        <w:r>
          <w:rPr>
            <w:rFonts w:eastAsia="等线"/>
            <w:lang w:eastAsia="zh-CN"/>
          </w:rPr>
          <w:tab/>
          <w:t xml:space="preserve">set the SL-PRS priority as the </w:t>
        </w:r>
        <w:commentRangeStart w:id="1502"/>
        <w:r>
          <w:rPr>
            <w:rFonts w:eastAsia="等线"/>
            <w:lang w:eastAsia="zh-CN"/>
          </w:rPr>
          <w:t>value</w:t>
        </w:r>
      </w:ins>
      <w:commentRangeEnd w:id="1502"/>
      <w:r>
        <w:rPr>
          <w:rStyle w:val="af9"/>
        </w:rPr>
        <w:commentReference w:id="1502"/>
      </w:r>
      <w:ins w:id="1503" w:author="Huawei-YinghaoGuo" w:date="2023-08-30T15:43:00Z">
        <w:r>
          <w:rPr>
            <w:rFonts w:eastAsia="等线"/>
            <w:lang w:eastAsia="zh-CN"/>
          </w:rPr>
          <w:t xml:space="preserve"> indicated by upper layer;</w:t>
        </w:r>
      </w:ins>
    </w:p>
    <w:p w14:paraId="70405A80" w14:textId="77777777" w:rsidR="008A26DE" w:rsidRDefault="005A6477">
      <w:pPr>
        <w:pStyle w:val="B1"/>
        <w:rPr>
          <w:ins w:id="1504" w:author="Huawei-YinghaoGuo" w:date="2023-10-21T18:21:00Z"/>
          <w:rFonts w:eastAsia="等线"/>
          <w:lang w:eastAsia="zh-CN"/>
        </w:rPr>
      </w:pPr>
      <w:ins w:id="1505" w:author="Huawei-YinghaoGuo" w:date="2023-08-30T23:24:00Z">
        <w:r>
          <w:rPr>
            <w:rFonts w:eastAsia="等线" w:hint="eastAsia"/>
            <w:lang w:eastAsia="zh-CN"/>
          </w:rPr>
          <w:t>1</w:t>
        </w:r>
        <w:r>
          <w:rPr>
            <w:rFonts w:eastAsia="等线"/>
            <w:lang w:eastAsia="zh-CN"/>
          </w:rPr>
          <w:t>&gt;</w:t>
        </w:r>
        <w:r>
          <w:rPr>
            <w:rFonts w:eastAsia="等线"/>
            <w:lang w:eastAsia="zh-CN"/>
          </w:rPr>
          <w:tab/>
          <w:t>set the SL-PRS resource ID</w:t>
        </w:r>
      </w:ins>
      <w:ins w:id="1506" w:author="Huawei-YinghaoGuo" w:date="2023-08-30T23:25:00Z">
        <w:r>
          <w:rPr>
            <w:rFonts w:eastAsia="等线"/>
            <w:lang w:eastAsia="zh-CN"/>
          </w:rPr>
          <w:t>;</w:t>
        </w:r>
      </w:ins>
    </w:p>
    <w:p w14:paraId="6FDCCFC4" w14:textId="77777777" w:rsidR="008A26DE" w:rsidRDefault="005A6477">
      <w:pPr>
        <w:pStyle w:val="EditorsNote"/>
        <w:rPr>
          <w:ins w:id="1507" w:author="Huawei-YinghaoGuo" w:date="2023-09-06T17:33:00Z"/>
          <w:rFonts w:eastAsia="等线"/>
          <w:lang w:eastAsia="zh-CN"/>
        </w:rPr>
      </w:pPr>
      <w:ins w:id="1508" w:author="Huawei-YinghaoGuo" w:date="2023-10-21T18:21:00Z">
        <w:r>
          <w:rPr>
            <w:rFonts w:eastAsia="等线" w:hint="eastAsia"/>
            <w:lang w:eastAsia="zh-CN"/>
          </w:rPr>
          <w:t>E</w:t>
        </w:r>
        <w:r>
          <w:rPr>
            <w:rFonts w:eastAsia="等线"/>
            <w:lang w:eastAsia="zh-CN"/>
          </w:rPr>
          <w:t>ditor’s NOTE:</w:t>
        </w:r>
        <w:r>
          <w:rPr>
            <w:rFonts w:eastAsia="等线"/>
            <w:lang w:eastAsia="zh-CN"/>
          </w:rPr>
          <w:tab/>
          <w:t xml:space="preserve">FFS how the SL-PRS resource ID is determined </w:t>
        </w:r>
        <w:r>
          <w:rPr>
            <w:rStyle w:val="af9"/>
            <w:color w:val="auto"/>
          </w:rPr>
          <w:commentReference w:id="1509"/>
        </w:r>
        <w:r>
          <w:rPr>
            <w:rFonts w:eastAsia="等线"/>
            <w:lang w:eastAsia="zh-CN"/>
          </w:rPr>
          <w:t xml:space="preserve">and its impacts to </w:t>
        </w:r>
      </w:ins>
      <w:ins w:id="1510" w:author="Huawei-YinghaoGuo" w:date="2023-10-21T18:22:00Z">
        <w:r>
          <w:rPr>
            <w:rFonts w:eastAsia="等线"/>
            <w:lang w:eastAsia="zh-CN"/>
          </w:rPr>
          <w:t xml:space="preserve">transmission on </w:t>
        </w:r>
      </w:ins>
      <w:ins w:id="1511" w:author="Huawei-YinghaoGuo" w:date="2023-10-21T18:21:00Z">
        <w:r>
          <w:rPr>
            <w:rFonts w:eastAsia="等线"/>
            <w:lang w:eastAsia="zh-CN"/>
          </w:rPr>
          <w:t>SL-</w:t>
        </w:r>
      </w:ins>
      <w:ins w:id="1512" w:author="Huawei-YinghaoGuo" w:date="2023-10-21T18:22:00Z">
        <w:r>
          <w:rPr>
            <w:rFonts w:eastAsia="等线"/>
            <w:lang w:eastAsia="zh-CN"/>
          </w:rPr>
          <w:t>PRS dedicated resource pool</w:t>
        </w:r>
      </w:ins>
      <w:ins w:id="1513" w:author="Huawei-YinghaoGuo" w:date="2023-10-21T18:21:00Z">
        <w:r>
          <w:rPr>
            <w:rFonts w:eastAsia="等线"/>
            <w:lang w:eastAsia="zh-CN"/>
          </w:rPr>
          <w:t>.</w:t>
        </w:r>
      </w:ins>
    </w:p>
    <w:p w14:paraId="0C4B42DC" w14:textId="77777777" w:rsidR="008A26DE" w:rsidRDefault="005A6477">
      <w:pPr>
        <w:pStyle w:val="B1"/>
        <w:rPr>
          <w:ins w:id="1514" w:author="Huawei-YinghaoGuo" w:date="2023-08-30T23:28:00Z"/>
          <w:rFonts w:eastAsia="等线"/>
          <w:lang w:eastAsia="zh-CN"/>
        </w:rPr>
      </w:pPr>
      <w:ins w:id="1515" w:author="Huawei-YinghaoGuo" w:date="2023-08-30T23:25:00Z">
        <w:r>
          <w:rPr>
            <w:rFonts w:eastAsia="等线" w:hint="eastAsia"/>
            <w:lang w:eastAsia="zh-CN"/>
          </w:rPr>
          <w:t>1</w:t>
        </w:r>
        <w:r>
          <w:rPr>
            <w:rFonts w:eastAsia="等线"/>
            <w:lang w:eastAsia="zh-CN"/>
          </w:rPr>
          <w:t>&gt;</w:t>
        </w:r>
        <w:r>
          <w:rPr>
            <w:rFonts w:eastAsia="等线"/>
            <w:lang w:eastAsia="zh-CN"/>
          </w:rPr>
          <w:tab/>
        </w:r>
      </w:ins>
      <w:ins w:id="1516" w:author="Huawei-YinghaoGuo" w:date="2023-08-30T23:26:00Z">
        <w:r>
          <w:rPr>
            <w:rFonts w:eastAsia="等线"/>
            <w:lang w:eastAsia="zh-CN"/>
          </w:rPr>
          <w:t xml:space="preserve">if </w:t>
        </w:r>
      </w:ins>
      <w:ins w:id="1517" w:author="Huawei-YinghaoGuo" w:date="2023-08-30T23:27:00Z">
        <w:r>
          <w:rPr>
            <w:rFonts w:eastAsia="等线"/>
            <w:lang w:eastAsia="zh-CN"/>
          </w:rPr>
          <w:t xml:space="preserve">the higher layer triggers SL-PRS transmission </w:t>
        </w:r>
      </w:ins>
      <w:ins w:id="1518" w:author="Huawei-YinghaoGuo" w:date="2023-08-31T10:22:00Z">
        <w:r>
          <w:rPr>
            <w:rFonts w:eastAsia="等线"/>
            <w:lang w:eastAsia="zh-CN"/>
          </w:rPr>
          <w:t>to the peer</w:t>
        </w:r>
      </w:ins>
      <w:ins w:id="1519" w:author="Huawei-YinghaoGuo" w:date="2023-08-30T23:27:00Z">
        <w:r>
          <w:rPr>
            <w:rFonts w:eastAsia="等线"/>
            <w:lang w:eastAsia="zh-CN"/>
          </w:rPr>
          <w:t xml:space="preserve"> UE identified by</w:t>
        </w:r>
      </w:ins>
      <w:ins w:id="1520" w:author="Huawei-YinghaoGuo" w:date="2023-08-30T23:28:00Z">
        <w:r>
          <w:rPr>
            <w:rFonts w:eastAsia="等线"/>
            <w:lang w:eastAsia="zh-CN"/>
          </w:rPr>
          <w:t xml:space="preserve"> the Destination ID:</w:t>
        </w:r>
      </w:ins>
    </w:p>
    <w:p w14:paraId="3E50BB0D" w14:textId="1260B021" w:rsidR="008A26DE" w:rsidRDefault="005A6477">
      <w:pPr>
        <w:pStyle w:val="B2"/>
        <w:rPr>
          <w:ins w:id="1521" w:author="Huawei-YinghaoGuo" w:date="2023-10-20T11:09:00Z"/>
          <w:rFonts w:eastAsia="等线"/>
          <w:lang w:eastAsia="zh-CN"/>
        </w:rPr>
      </w:pPr>
      <w:ins w:id="1522" w:author="Huawei-YinghaoGuo" w:date="2023-08-30T23:28:00Z">
        <w:r>
          <w:rPr>
            <w:rFonts w:eastAsia="等线" w:hint="eastAsia"/>
            <w:lang w:eastAsia="zh-CN"/>
          </w:rPr>
          <w:t>2</w:t>
        </w:r>
        <w:r>
          <w:rPr>
            <w:rFonts w:eastAsia="等线"/>
            <w:lang w:eastAsia="zh-CN"/>
          </w:rPr>
          <w:t>&gt;</w:t>
        </w:r>
        <w:r>
          <w:rPr>
            <w:rFonts w:eastAsia="等线"/>
            <w:lang w:eastAsia="zh-CN"/>
          </w:rPr>
          <w:tab/>
          <w:t xml:space="preserve">set the SL-PRS request to </w:t>
        </w:r>
      </w:ins>
      <w:ins w:id="1523" w:author="Huawei-YinghaoGuo" w:date="2023-10-28T12:02:00Z">
        <w:r w:rsidR="007538F6">
          <w:rPr>
            <w:rFonts w:eastAsia="等线"/>
            <w:i/>
            <w:lang w:eastAsia="zh-CN"/>
          </w:rPr>
          <w:t>request</w:t>
        </w:r>
      </w:ins>
      <w:del w:id="1524" w:author="Huawei-YinghaoGuo" w:date="2023-10-28T12:02:00Z">
        <w:r w:rsidR="004628FC" w:rsidDel="007538F6">
          <w:rPr>
            <w:rStyle w:val="af9"/>
          </w:rPr>
          <w:commentReference w:id="1525"/>
        </w:r>
      </w:del>
      <w:r w:rsidR="007538F6">
        <w:rPr>
          <w:rStyle w:val="af9"/>
        </w:rPr>
        <w:commentReference w:id="1526"/>
      </w:r>
      <w:ins w:id="1527" w:author="Huawei-YinghaoGuo" w:date="2023-08-30T23:28:00Z">
        <w:r>
          <w:rPr>
            <w:rFonts w:eastAsia="等线"/>
            <w:lang w:eastAsia="zh-CN"/>
          </w:rPr>
          <w:t>.</w:t>
        </w:r>
      </w:ins>
    </w:p>
    <w:p w14:paraId="6330B131" w14:textId="77777777" w:rsidR="008A26DE" w:rsidRDefault="005A6477">
      <w:pPr>
        <w:pStyle w:val="EditorsNote"/>
        <w:rPr>
          <w:ins w:id="1528" w:author="Huawei-YinghaoGuo" w:date="2023-08-30T23:24:00Z"/>
          <w:rFonts w:eastAsia="等线"/>
          <w:lang w:eastAsia="zh-CN"/>
        </w:rPr>
      </w:pPr>
      <w:bookmarkStart w:id="1529" w:name="_Hlk148879279"/>
      <w:ins w:id="1530" w:author="Huawei-YinghaoGuo" w:date="2023-10-20T11:08:00Z">
        <w:r>
          <w:rPr>
            <w:rFonts w:eastAsia="等线" w:hint="eastAsia"/>
            <w:lang w:eastAsia="zh-CN"/>
          </w:rPr>
          <w:t>E</w:t>
        </w:r>
        <w:r>
          <w:rPr>
            <w:rFonts w:eastAsia="等线"/>
            <w:lang w:eastAsia="zh-CN"/>
          </w:rPr>
          <w:t>ditor's NOTE:</w:t>
        </w:r>
        <w:r>
          <w:rPr>
            <w:rFonts w:eastAsia="等线"/>
            <w:lang w:eastAsia="zh-CN"/>
          </w:rPr>
          <w:tab/>
        </w:r>
      </w:ins>
      <w:ins w:id="1531" w:author="Huawei-YinghaoGuo" w:date="2023-10-20T11:38:00Z">
        <w:r>
          <w:rPr>
            <w:rFonts w:eastAsia="等线"/>
            <w:lang w:eastAsia="zh-CN"/>
          </w:rPr>
          <w:t>F</w:t>
        </w:r>
      </w:ins>
      <w:ins w:id="1532" w:author="Huawei-YinghaoGuo" w:date="2023-10-20T11:39:00Z">
        <w:r>
          <w:rPr>
            <w:rFonts w:eastAsia="等线"/>
            <w:lang w:eastAsia="zh-CN"/>
          </w:rPr>
          <w:t xml:space="preserve">FS </w:t>
        </w:r>
      </w:ins>
      <w:ins w:id="1533" w:author="Huawei-YinghaoGuo" w:date="2023-10-22T15:24:00Z">
        <w:r>
          <w:rPr>
            <w:rFonts w:eastAsia="等线"/>
            <w:lang w:eastAsia="zh-CN"/>
          </w:rPr>
          <w:t>when source ID length configured as</w:t>
        </w:r>
      </w:ins>
      <w:ins w:id="1534" w:author="Huawei-YinghaoGuo" w:date="2023-10-20T11:38:00Z">
        <w:r>
          <w:rPr>
            <w:rFonts w:eastAsia="等线"/>
            <w:lang w:eastAsia="zh-CN"/>
          </w:rPr>
          <w:t xml:space="preserve"> </w:t>
        </w:r>
      </w:ins>
      <w:ins w:id="1535" w:author="Huawei-YinghaoGuo" w:date="2023-10-20T11:39:00Z">
        <w:r>
          <w:rPr>
            <w:rFonts w:eastAsia="等线"/>
            <w:lang w:eastAsia="zh-CN"/>
          </w:rPr>
          <w:t xml:space="preserve">12bit, whether it is the MSB or LSB of the </w:t>
        </w:r>
      </w:ins>
      <w:ins w:id="1536" w:author="Huawei-YinghaoGuo" w:date="2023-10-22T15:04:00Z">
        <w:r>
          <w:rPr>
            <w:rFonts w:eastAsia="等线"/>
            <w:lang w:eastAsia="zh-CN"/>
          </w:rPr>
          <w:t>source layer-2</w:t>
        </w:r>
      </w:ins>
      <w:ins w:id="1537" w:author="Huawei-YinghaoGuo" w:date="2023-10-20T11:39:00Z">
        <w:r>
          <w:rPr>
            <w:rFonts w:eastAsia="等线"/>
            <w:lang w:eastAsia="zh-CN"/>
          </w:rPr>
          <w:t xml:space="preserve"> ID of the UE.</w:t>
        </w:r>
      </w:ins>
    </w:p>
    <w:bookmarkEnd w:id="1529"/>
    <w:p w14:paraId="5E0A829C" w14:textId="77777777" w:rsidR="008A26DE" w:rsidRDefault="005A6477">
      <w:pPr>
        <w:rPr>
          <w:ins w:id="1538" w:author="Huawei-YinghaoGuo" w:date="2023-10-20T11:12:00Z"/>
          <w:rFonts w:eastAsia="等线"/>
          <w:lang w:eastAsia="zh-CN"/>
        </w:rPr>
      </w:pPr>
      <w:ins w:id="1539" w:author="Huawei-YinghaoGuo" w:date="2023-10-20T11:06:00Z">
        <w:r>
          <w:rPr>
            <w:rFonts w:eastAsia="等线" w:hint="eastAsia"/>
            <w:lang w:eastAsia="zh-CN"/>
          </w:rPr>
          <w:t>T</w:t>
        </w:r>
        <w:r>
          <w:rPr>
            <w:rFonts w:eastAsia="等线"/>
            <w:lang w:eastAsia="zh-CN"/>
          </w:rPr>
          <w:t>he MAC entity shall, for each retransmission of SL-PRS, adopt the same SCI fields as the</w:t>
        </w:r>
      </w:ins>
      <w:ins w:id="1540" w:author="Huawei-YinghaoGuo" w:date="2023-10-20T11:07:00Z">
        <w:r>
          <w:rPr>
            <w:rFonts w:eastAsia="等线"/>
            <w:lang w:eastAsia="zh-CN"/>
          </w:rPr>
          <w:t xml:space="preserve"> SCI fields for the </w:t>
        </w:r>
      </w:ins>
      <w:ins w:id="1541" w:author="Huawei-YinghaoGuo" w:date="2023-10-20T11:32:00Z">
        <w:r>
          <w:rPr>
            <w:rFonts w:eastAsia="等线"/>
            <w:lang w:eastAsia="zh-CN"/>
          </w:rPr>
          <w:t xml:space="preserve">corresponding </w:t>
        </w:r>
      </w:ins>
      <w:ins w:id="1542" w:author="Huawei-YinghaoGuo" w:date="2023-10-20T11:07:00Z">
        <w:r>
          <w:rPr>
            <w:rFonts w:eastAsia="等线"/>
            <w:lang w:eastAsia="zh-CN"/>
          </w:rPr>
          <w:t>new transmission</w:t>
        </w:r>
      </w:ins>
      <w:ins w:id="1543" w:author="Huawei-YinghaoGuo" w:date="2023-10-20T11:12:00Z">
        <w:r>
          <w:rPr>
            <w:rFonts w:eastAsia="等线"/>
            <w:lang w:eastAsia="zh-CN"/>
          </w:rPr>
          <w:t>.</w:t>
        </w:r>
      </w:ins>
    </w:p>
    <w:p w14:paraId="54418465" w14:textId="77777777" w:rsidR="008A26DE" w:rsidRDefault="005A6477">
      <w:pPr>
        <w:rPr>
          <w:ins w:id="1544" w:author="Huawei-YinghaoGuo" w:date="2023-10-20T11:06:00Z"/>
          <w:rFonts w:eastAsia="等线"/>
          <w:lang w:eastAsia="zh-CN"/>
        </w:rPr>
      </w:pPr>
      <w:ins w:id="1545" w:author="Huawei-YinghaoGuo" w:date="2023-10-20T11:31:00Z">
        <w:r>
          <w:rPr>
            <w:rFonts w:eastAsia="等线"/>
            <w:lang w:eastAsia="zh-CN"/>
          </w:rPr>
          <w:t>For each SL-PRS new transmission or retransmission, t</w:t>
        </w:r>
      </w:ins>
      <w:ins w:id="1546" w:author="Huawei-YinghaoGuo" w:date="2023-10-20T11:12:00Z">
        <w:r>
          <w:rPr>
            <w:rFonts w:eastAsia="等线"/>
            <w:lang w:eastAsia="zh-CN"/>
          </w:rPr>
          <w:t>he MAC entity shall</w:t>
        </w:r>
      </w:ins>
      <w:ins w:id="1547" w:author="Huawei-YinghaoGuo" w:date="2023-10-20T11:31:00Z">
        <w:r>
          <w:rPr>
            <w:rFonts w:eastAsia="等线"/>
            <w:lang w:eastAsia="zh-CN"/>
          </w:rPr>
          <w:t>:</w:t>
        </w:r>
      </w:ins>
    </w:p>
    <w:p w14:paraId="7080FBD8" w14:textId="77777777" w:rsidR="008A26DE" w:rsidRDefault="005A6477">
      <w:pPr>
        <w:pStyle w:val="B1"/>
        <w:rPr>
          <w:ins w:id="1548" w:author="Huawei-YinghaoGuo" w:date="2023-10-20T11:42:00Z"/>
          <w:rFonts w:eastAsia="等线"/>
          <w:lang w:eastAsia="zh-CN"/>
        </w:rPr>
      </w:pPr>
      <w:ins w:id="1549" w:author="Huawei-YinghaoGuo" w:date="2023-07-14T15:18:00Z">
        <w:r>
          <w:rPr>
            <w:rFonts w:eastAsia="等线"/>
            <w:lang w:eastAsia="zh-CN"/>
          </w:rPr>
          <w:t>1</w:t>
        </w:r>
      </w:ins>
      <w:ins w:id="1550" w:author="Huawei-YinghaoGuo" w:date="2023-07-04T16:12:00Z">
        <w:r>
          <w:rPr>
            <w:rFonts w:eastAsia="等线"/>
            <w:lang w:eastAsia="zh-CN"/>
          </w:rPr>
          <w:t>&gt;</w:t>
        </w:r>
        <w:r>
          <w:rPr>
            <w:rFonts w:eastAsia="等线"/>
            <w:lang w:eastAsia="zh-CN"/>
          </w:rPr>
          <w:tab/>
        </w:r>
      </w:ins>
      <w:ins w:id="1551" w:author="Huawei-YinghaoGuo" w:date="2023-10-20T11:42:00Z">
        <w:r>
          <w:rPr>
            <w:rFonts w:eastAsia="等线"/>
            <w:lang w:eastAsia="zh-CN"/>
          </w:rPr>
          <w:t xml:space="preserve">if there is no </w:t>
        </w:r>
        <w:r>
          <w:rPr>
            <w:rFonts w:eastAsia="等线" w:hint="eastAsia"/>
            <w:lang w:eastAsia="zh-CN"/>
          </w:rPr>
          <w:t>up</w:t>
        </w:r>
        <w:r>
          <w:rPr>
            <w:rFonts w:eastAsia="等线"/>
            <w:lang w:eastAsia="zh-CN"/>
          </w:rPr>
          <w:t>link transmission; or</w:t>
        </w:r>
      </w:ins>
    </w:p>
    <w:p w14:paraId="1F4A6F8D" w14:textId="77777777" w:rsidR="008A26DE" w:rsidRDefault="005A6477">
      <w:pPr>
        <w:pStyle w:val="B1"/>
        <w:rPr>
          <w:ins w:id="1552" w:author="Huawei-YinghaoGuo" w:date="2023-10-20T11:41:00Z"/>
          <w:rFonts w:eastAsia="等线"/>
          <w:lang w:eastAsia="zh-CN"/>
        </w:rPr>
      </w:pPr>
      <w:ins w:id="1553" w:author="Huawei-YinghaoGuo" w:date="2023-10-20T11:42:00Z">
        <w:r>
          <w:rPr>
            <w:rFonts w:eastAsia="等线"/>
            <w:lang w:eastAsia="zh-CN"/>
          </w:rPr>
          <w:t>1&gt;</w:t>
        </w:r>
        <w:r>
          <w:rPr>
            <w:rFonts w:eastAsia="等线"/>
            <w:lang w:eastAsia="zh-CN"/>
          </w:rPr>
          <w:tab/>
          <w:t>if there is uplink transmission</w:t>
        </w:r>
      </w:ins>
      <w:ins w:id="1554" w:author="Huawei-YinghaoGuo" w:date="2023-10-20T11:43:00Z">
        <w:r>
          <w:rPr>
            <w:rFonts w:eastAsia="等线"/>
            <w:lang w:eastAsia="zh-CN"/>
          </w:rPr>
          <w:t xml:space="preserve"> and the sidelink transmission is prioritized over uplink transmission</w:t>
        </w:r>
        <w:r>
          <w:rPr>
            <w:rFonts w:eastAsia="等线" w:hint="eastAsia"/>
            <w:lang w:eastAsia="zh-CN"/>
          </w:rPr>
          <w:t>:</w:t>
        </w:r>
      </w:ins>
    </w:p>
    <w:p w14:paraId="05A64539" w14:textId="77777777" w:rsidR="008A26DE" w:rsidRDefault="005A6477">
      <w:pPr>
        <w:pStyle w:val="B2"/>
        <w:rPr>
          <w:ins w:id="1555" w:author="Huawei-YinghaoGuo" w:date="2023-10-20T12:01:00Z"/>
          <w:rFonts w:eastAsia="等线"/>
          <w:lang w:eastAsia="zh-CN"/>
        </w:rPr>
      </w:pPr>
      <w:ins w:id="1556" w:author="Huawei-YinghaoGuo" w:date="2023-10-20T12:01:00Z">
        <w:r>
          <w:rPr>
            <w:rFonts w:eastAsia="等线" w:hint="eastAsia"/>
            <w:lang w:eastAsia="zh-CN"/>
          </w:rPr>
          <w:t>2</w:t>
        </w:r>
        <w:r>
          <w:rPr>
            <w:rFonts w:eastAsia="等线"/>
            <w:lang w:eastAsia="zh-CN"/>
          </w:rPr>
          <w:t>&gt;</w:t>
        </w:r>
        <w:r>
          <w:rPr>
            <w:rFonts w:eastAsia="等线"/>
            <w:lang w:eastAsia="zh-CN"/>
          </w:rPr>
          <w:tab/>
          <w:t xml:space="preserve">instruct the physical layer to transmit SCI of the SL grant with the associated SL-PRS transmission information on </w:t>
        </w:r>
      </w:ins>
      <w:ins w:id="1557" w:author="Huawei-YinghaoGuo" w:date="2023-10-20T12:02:00Z">
        <w:r>
          <w:rPr>
            <w:rFonts w:eastAsia="等线"/>
            <w:lang w:eastAsia="zh-CN"/>
          </w:rPr>
          <w:t xml:space="preserve">SL-PRS </w:t>
        </w:r>
      </w:ins>
      <w:ins w:id="1558" w:author="Huawei-YinghaoGuo" w:date="2023-10-20T12:01:00Z">
        <w:r>
          <w:rPr>
            <w:rFonts w:eastAsia="等线"/>
            <w:lang w:eastAsia="zh-CN"/>
          </w:rPr>
          <w:t>de</w:t>
        </w:r>
      </w:ins>
      <w:ins w:id="1559" w:author="Huawei-YinghaoGuo" w:date="2023-10-20T12:02:00Z">
        <w:r>
          <w:rPr>
            <w:rFonts w:eastAsia="等线"/>
            <w:lang w:eastAsia="zh-CN"/>
          </w:rPr>
          <w:t>dicated resource pool;</w:t>
        </w:r>
      </w:ins>
    </w:p>
    <w:p w14:paraId="56BA5CBE" w14:textId="77777777" w:rsidR="008A26DE" w:rsidRDefault="005A6477">
      <w:pPr>
        <w:pStyle w:val="B2"/>
        <w:rPr>
          <w:ins w:id="1560" w:author="Huawei-YinghaoGuo" w:date="2023-10-20T11:58:00Z"/>
          <w:rFonts w:eastAsia="等线"/>
          <w:lang w:eastAsia="zh-CN"/>
        </w:rPr>
      </w:pPr>
      <w:ins w:id="1561" w:author="Huawei-YinghaoGuo" w:date="2023-10-20T11:42:00Z">
        <w:r>
          <w:rPr>
            <w:rFonts w:eastAsia="等线"/>
            <w:lang w:eastAsia="zh-CN"/>
          </w:rPr>
          <w:t>2&gt;</w:t>
        </w:r>
        <w:r>
          <w:rPr>
            <w:rFonts w:eastAsia="等线"/>
            <w:lang w:eastAsia="zh-CN"/>
          </w:rPr>
          <w:tab/>
        </w:r>
      </w:ins>
      <w:ins w:id="1562" w:author="Huawei-YinghaoGuo" w:date="2023-07-04T16:12:00Z">
        <w:r>
          <w:rPr>
            <w:rFonts w:eastAsia="等线"/>
            <w:lang w:eastAsia="zh-CN"/>
          </w:rPr>
          <w:t xml:space="preserve">instruct the </w:t>
        </w:r>
      </w:ins>
      <w:ins w:id="1563" w:author="Huawei-YinghaoGuo" w:date="2023-10-20T12:00:00Z">
        <w:r>
          <w:rPr>
            <w:rFonts w:eastAsia="等线"/>
            <w:lang w:eastAsia="zh-CN"/>
          </w:rPr>
          <w:t>physical</w:t>
        </w:r>
      </w:ins>
      <w:ins w:id="1564" w:author="Huawei-YinghaoGuo" w:date="2023-07-04T16:12:00Z">
        <w:r>
          <w:rPr>
            <w:rFonts w:eastAsia="等线"/>
            <w:lang w:eastAsia="zh-CN"/>
          </w:rPr>
          <w:t xml:space="preserve"> layer to </w:t>
        </w:r>
      </w:ins>
      <w:ins w:id="1565" w:author="Huawei-YinghaoGuo" w:date="2023-10-20T12:00:00Z">
        <w:r>
          <w:rPr>
            <w:rFonts w:eastAsia="等线"/>
            <w:lang w:eastAsia="zh-CN"/>
          </w:rPr>
          <w:t>generate the</w:t>
        </w:r>
      </w:ins>
      <w:ins w:id="1566" w:author="Huawei-YinghaoGuo" w:date="2023-07-04T16:12:00Z">
        <w:r>
          <w:rPr>
            <w:rFonts w:eastAsia="等线"/>
            <w:lang w:eastAsia="zh-CN"/>
          </w:rPr>
          <w:t xml:space="preserve"> SL-PRS on </w:t>
        </w:r>
      </w:ins>
      <w:ins w:id="1567" w:author="Huawei-YinghaoGuo" w:date="2023-10-19T11:13:00Z">
        <w:r>
          <w:rPr>
            <w:rFonts w:eastAsia="等线"/>
            <w:lang w:eastAsia="zh-CN"/>
          </w:rPr>
          <w:t xml:space="preserve">SL-PRS </w:t>
        </w:r>
      </w:ins>
      <w:ins w:id="1568" w:author="Huawei-YinghaoGuo" w:date="2023-07-04T16:12:00Z">
        <w:r>
          <w:rPr>
            <w:rFonts w:eastAsia="等线"/>
            <w:lang w:eastAsia="zh-CN"/>
          </w:rPr>
          <w:t>dedicated resource pool.</w:t>
        </w:r>
      </w:ins>
    </w:p>
    <w:p w14:paraId="4684D857" w14:textId="77777777" w:rsidR="008A26DE" w:rsidRDefault="005A6477">
      <w:pPr>
        <w:pStyle w:val="B1"/>
        <w:rPr>
          <w:ins w:id="1569" w:author="Huawei-YinghaoGuo" w:date="2023-10-20T11:58:00Z"/>
        </w:rPr>
      </w:pPr>
      <w:ins w:id="1570" w:author="Huawei-YinghaoGuo" w:date="2023-10-20T11:58:00Z">
        <w:r>
          <w:t>1&gt;</w:t>
        </w:r>
        <w:r>
          <w:tab/>
          <w:t>if this transmission corresponds to the last transmission of the SL-PRS transmission:</w:t>
        </w:r>
      </w:ins>
    </w:p>
    <w:p w14:paraId="716C49FC" w14:textId="77777777" w:rsidR="008A26DE" w:rsidRDefault="005A6477">
      <w:pPr>
        <w:pStyle w:val="B2"/>
        <w:rPr>
          <w:ins w:id="1571" w:author="Huawei-YinghaoGuo" w:date="2023-10-20T10:43:00Z"/>
          <w:rFonts w:eastAsiaTheme="minorEastAsia"/>
        </w:rPr>
      </w:pPr>
      <w:ins w:id="1572" w:author="Huawei-YinghaoGuo" w:date="2023-10-20T11:58:00Z">
        <w:r>
          <w:t>2&gt;</w:t>
        </w:r>
        <w:r>
          <w:tab/>
          <w:t xml:space="preserve">decrement </w:t>
        </w:r>
        <w:r>
          <w:rPr>
            <w:i/>
          </w:rPr>
          <w:t>SL_RESOURCE_RESELECTION_COUNTER</w:t>
        </w:r>
        <w:r>
          <w:t xml:space="preserve"> by 1, if available.</w:t>
        </w:r>
      </w:ins>
    </w:p>
    <w:p w14:paraId="625F3438" w14:textId="77777777" w:rsidR="008A26DE" w:rsidRDefault="005A6477">
      <w:pPr>
        <w:pStyle w:val="EditorsNote"/>
        <w:rPr>
          <w:ins w:id="1573" w:author="Huawei-YinghaoGuo" w:date="2023-10-20T11:59:00Z"/>
          <w:rFonts w:eastAsia="等线"/>
          <w:lang w:eastAsia="zh-CN"/>
        </w:rPr>
      </w:pPr>
      <w:ins w:id="1574" w:author="Huawei-YinghaoGuo" w:date="2023-10-20T11:59:00Z">
        <w:r>
          <w:rPr>
            <w:rFonts w:eastAsia="等线"/>
            <w:lang w:eastAsia="zh-CN"/>
          </w:rPr>
          <w:t>Editor's NOTE:</w:t>
        </w:r>
        <w:r>
          <w:rPr>
            <w:rFonts w:eastAsia="等线"/>
            <w:lang w:eastAsia="zh-CN"/>
          </w:rPr>
          <w:tab/>
          <w:t>FFS how to maintain the resource reselection counter for resource selection in SL-PRS dedicated resource pool.</w:t>
        </w:r>
      </w:ins>
    </w:p>
    <w:p w14:paraId="796322EE" w14:textId="77777777" w:rsidR="008A26DE" w:rsidRDefault="005A6477">
      <w:pPr>
        <w:rPr>
          <w:ins w:id="1575" w:author="Huawei-YinghaoGuo" w:date="2023-10-20T11:24:00Z"/>
        </w:rPr>
      </w:pPr>
      <w:ins w:id="1576" w:author="Huawei-YinghaoGuo" w:date="2023-10-20T11:24:00Z">
        <w:r>
          <w:t>The transmission of the</w:t>
        </w:r>
      </w:ins>
      <w:ins w:id="1577" w:author="Huawei-YinghaoGuo" w:date="2023-10-20T11:40:00Z">
        <w:r>
          <w:t xml:space="preserve"> SL-PRS</w:t>
        </w:r>
      </w:ins>
      <w:ins w:id="1578" w:author="Huawei-YinghaoGuo" w:date="2023-10-20T11:24:00Z">
        <w:r>
          <w:t xml:space="preserve"> is prioritized over uplink transmission(s) of the MAC entity or the other MAC entity if the following conditions are met:</w:t>
        </w:r>
      </w:ins>
    </w:p>
    <w:p w14:paraId="6B3FF573" w14:textId="77777777" w:rsidR="008A26DE" w:rsidRDefault="005A6477">
      <w:pPr>
        <w:pStyle w:val="B1"/>
        <w:rPr>
          <w:ins w:id="1579" w:author="Huawei-YinghaoGuo" w:date="2023-10-21T18:45:00Z"/>
        </w:rPr>
      </w:pPr>
      <w:ins w:id="1580" w:author="Huawei-YinghaoGuo" w:date="2023-10-21T18:45:00Z">
        <w:r>
          <w:t>1&gt;</w:t>
        </w:r>
        <w:r>
          <w:tab/>
          <w:t>if the MAC entity is not able to perform this sidelink transmission simultaneously with all uplink transmission(s) at the time of the transmission, and</w:t>
        </w:r>
      </w:ins>
    </w:p>
    <w:p w14:paraId="0FB839B0" w14:textId="77777777" w:rsidR="008A26DE" w:rsidRDefault="005A6477">
      <w:pPr>
        <w:ind w:left="568" w:hanging="284"/>
        <w:rPr>
          <w:ins w:id="1581" w:author="Huawei-YinghaoGuo" w:date="2023-10-20T11:30:00Z"/>
        </w:rPr>
      </w:pPr>
      <w:ins w:id="1582" w:author="Huawei-YinghaoGuo" w:date="2023-10-20T11:30:00Z">
        <w:r>
          <w:t>1&gt;</w:t>
        </w:r>
        <w:r>
          <w:tab/>
          <w:t xml:space="preserve">if </w:t>
        </w:r>
      </w:ins>
      <w:ins w:id="1583" w:author="Huawei-YinghaoGuo" w:date="2023-10-22T15:23:00Z">
        <w:r>
          <w:rPr>
            <w:i/>
          </w:rPr>
          <w:t>[</w:t>
        </w:r>
      </w:ins>
      <w:ins w:id="1584" w:author="Huawei-YinghaoGuo" w:date="2023-10-20T11:30:00Z">
        <w:r>
          <w:rPr>
            <w:i/>
            <w:iCs/>
          </w:rPr>
          <w:t>ul-PrioritizationThres</w:t>
        </w:r>
      </w:ins>
      <w:ins w:id="1585" w:author="Huawei-YinghaoGuo" w:date="2023-10-22T15:23:00Z">
        <w:r>
          <w:rPr>
            <w:i/>
            <w:iCs/>
          </w:rPr>
          <w:t>]</w:t>
        </w:r>
      </w:ins>
      <w:ins w:id="1586" w:author="Huawei-YinghaoGuo" w:date="2023-10-20T11:30:00Z">
        <w:r>
          <w:t xml:space="preserve"> is configured and if the value of the highest priority of logical channel(s) of all the NR uplink transmission(s) is not lower than </w:t>
        </w:r>
      </w:ins>
      <w:ins w:id="1587" w:author="Huawei-YinghaoGuo" w:date="2023-10-22T15:23:00Z">
        <w:r>
          <w:rPr>
            <w:i/>
          </w:rPr>
          <w:t>[</w:t>
        </w:r>
      </w:ins>
      <w:ins w:id="1588" w:author="Huawei-YinghaoGuo" w:date="2023-10-20T11:30:00Z">
        <w:r>
          <w:rPr>
            <w:i/>
            <w:iCs/>
          </w:rPr>
          <w:t>ul-PrioritizationThres</w:t>
        </w:r>
      </w:ins>
      <w:ins w:id="1589" w:author="Huawei-YinghaoGuo" w:date="2023-10-22T15:23:00Z">
        <w:r>
          <w:rPr>
            <w:i/>
            <w:iCs/>
          </w:rPr>
          <w:t>]</w:t>
        </w:r>
      </w:ins>
      <w:ins w:id="1590" w:author="Huawei-YinghaoGuo" w:date="2023-10-20T11:30:00Z">
        <w:r>
          <w:t>, and</w:t>
        </w:r>
      </w:ins>
    </w:p>
    <w:p w14:paraId="2989C09F" w14:textId="77777777" w:rsidR="008A26DE" w:rsidRDefault="005A6477">
      <w:pPr>
        <w:ind w:left="568" w:hanging="284"/>
        <w:rPr>
          <w:ins w:id="1591" w:author="Huawei-YinghaoGuo" w:date="2023-10-20T11:30:00Z"/>
        </w:rPr>
      </w:pPr>
      <w:ins w:id="1592" w:author="Huawei-YinghaoGuo" w:date="2023-10-20T11:30:00Z">
        <w:r>
          <w:t>1&gt;</w:t>
        </w:r>
        <w:r>
          <w:tab/>
          <w:t xml:space="preserve">if </w:t>
        </w:r>
      </w:ins>
      <w:ins w:id="1593" w:author="Huawei-YinghaoGuo" w:date="2023-10-22T15:24:00Z">
        <w:r>
          <w:rPr>
            <w:i/>
          </w:rPr>
          <w:t>[</w:t>
        </w:r>
      </w:ins>
      <w:ins w:id="1594" w:author="Huawei-YinghaoGuo" w:date="2023-10-20T11:30:00Z">
        <w:r>
          <w:rPr>
            <w:i/>
          </w:rPr>
          <w:t>sl-PrioritizationThres</w:t>
        </w:r>
      </w:ins>
      <w:ins w:id="1595" w:author="Huawei-YinghaoGuo" w:date="2023-10-22T15:24:00Z">
        <w:r>
          <w:rPr>
            <w:i/>
          </w:rPr>
          <w:t>]</w:t>
        </w:r>
      </w:ins>
      <w:ins w:id="1596" w:author="Huawei-YinghaoGuo" w:date="2023-10-20T11:30:00Z">
        <w:r>
          <w:t xml:space="preserve"> is configured and if the value</w:t>
        </w:r>
      </w:ins>
      <w:ins w:id="1597" w:author="Huawei-YinghaoGuo" w:date="2023-10-20T11:31:00Z">
        <w:r>
          <w:t xml:space="preserve"> of</w:t>
        </w:r>
      </w:ins>
      <w:ins w:id="1598" w:author="Huawei-YinghaoGuo" w:date="2023-10-20T11:30:00Z">
        <w:r>
          <w:t xml:space="preserve"> SL-PRS</w:t>
        </w:r>
      </w:ins>
      <w:ins w:id="1599" w:author="Huawei-YinghaoGuo" w:date="2023-10-20T11:31:00Z">
        <w:r>
          <w:t xml:space="preserve"> priority</w:t>
        </w:r>
      </w:ins>
      <w:ins w:id="1600" w:author="Huawei-YinghaoGuo" w:date="2023-10-20T11:30:00Z">
        <w:r>
          <w:t xml:space="preserve"> is lower than </w:t>
        </w:r>
      </w:ins>
      <w:ins w:id="1601" w:author="Huawei-YinghaoGuo" w:date="2023-10-22T15:24:00Z">
        <w:r>
          <w:rPr>
            <w:i/>
          </w:rPr>
          <w:t>[</w:t>
        </w:r>
      </w:ins>
      <w:ins w:id="1602" w:author="Huawei-YinghaoGuo" w:date="2023-10-20T11:30:00Z">
        <w:r>
          <w:rPr>
            <w:i/>
          </w:rPr>
          <w:t>sl-PrioritizationThres</w:t>
        </w:r>
      </w:ins>
      <w:ins w:id="1603" w:author="Huawei-YinghaoGuo" w:date="2023-10-22T15:24:00Z">
        <w:r>
          <w:rPr>
            <w:i/>
          </w:rPr>
          <w:t>]</w:t>
        </w:r>
      </w:ins>
      <w:ins w:id="1604" w:author="Huawei-YinghaoGuo" w:date="2023-10-20T11:30:00Z">
        <w:r>
          <w:t>.</w:t>
        </w:r>
      </w:ins>
    </w:p>
    <w:p w14:paraId="24AF69A2" w14:textId="77777777" w:rsidR="008A26DE" w:rsidRDefault="005A6477">
      <w:pPr>
        <w:pStyle w:val="EditorsNote"/>
        <w:rPr>
          <w:ins w:id="1605" w:author="Huawei-YinghaoGuo" w:date="2023-10-20T11:24:00Z"/>
          <w:rFonts w:eastAsia="等线"/>
          <w:lang w:eastAsia="zh-CN"/>
        </w:rPr>
      </w:pPr>
      <w:ins w:id="1606" w:author="Huawei-YinghaoGuo" w:date="2023-10-20T11:40:00Z">
        <w:r>
          <w:rPr>
            <w:rFonts w:eastAsia="等线" w:hint="eastAsia"/>
            <w:lang w:eastAsia="zh-CN"/>
          </w:rPr>
          <w:t>E</w:t>
        </w:r>
        <w:r>
          <w:rPr>
            <w:rFonts w:eastAsia="等线"/>
            <w:lang w:eastAsia="zh-CN"/>
          </w:rPr>
          <w:t>ditor's NOTE:</w:t>
        </w:r>
        <w:r>
          <w:rPr>
            <w:rFonts w:eastAsia="等线"/>
            <w:lang w:eastAsia="zh-CN"/>
          </w:rPr>
          <w:tab/>
          <w:t xml:space="preserve">FFS </w:t>
        </w:r>
      </w:ins>
      <w:ins w:id="1607" w:author="Huawei-YinghaoGuo" w:date="2023-10-22T15:06:00Z">
        <w:r>
          <w:rPr>
            <w:rFonts w:eastAsia="等线"/>
            <w:lang w:eastAsia="zh-CN"/>
          </w:rPr>
          <w:t xml:space="preserve">whether </w:t>
        </w:r>
      </w:ins>
      <w:ins w:id="1608" w:author="Huawei-YinghaoGuo" w:date="2023-10-20T11:40:00Z">
        <w:r>
          <w:rPr>
            <w:rFonts w:eastAsia="等线"/>
            <w:lang w:eastAsia="zh-CN"/>
          </w:rPr>
          <w:t>the condition</w:t>
        </w:r>
      </w:ins>
      <w:ins w:id="1609" w:author="Huawei-YinghaoGuo" w:date="2023-10-22T15:06:00Z">
        <w:r>
          <w:rPr>
            <w:rFonts w:eastAsia="等线"/>
            <w:lang w:eastAsia="zh-CN"/>
          </w:rPr>
          <w:t xml:space="preserve"> that it is prioritized by higher layer is still needed</w:t>
        </w:r>
      </w:ins>
      <w:ins w:id="1610" w:author="Huawei-YinghaoGuo" w:date="2023-10-20T11:40:00Z">
        <w:r>
          <w:rPr>
            <w:rFonts w:eastAsia="等线"/>
            <w:lang w:eastAsia="zh-CN"/>
          </w:rPr>
          <w:t xml:space="preserve"> for SL-PRS </w:t>
        </w:r>
      </w:ins>
      <w:ins w:id="1611" w:author="Huawei-YinghaoGuo" w:date="2023-10-22T15:06:00Z">
        <w:r>
          <w:rPr>
            <w:rFonts w:eastAsia="等线"/>
            <w:lang w:eastAsia="zh-CN"/>
          </w:rPr>
          <w:t>prioritized over uplink transmission is</w:t>
        </w:r>
      </w:ins>
      <w:ins w:id="1612" w:author="Huawei-YinghaoGuo" w:date="2023-10-21T18:46:00Z">
        <w:r>
          <w:rPr>
            <w:rFonts w:eastAsia="等线"/>
            <w:lang w:eastAsia="zh-CN"/>
          </w:rPr>
          <w:t>.</w:t>
        </w:r>
      </w:ins>
    </w:p>
    <w:p w14:paraId="78742578" w14:textId="77777777" w:rsidR="008A26DE" w:rsidRDefault="005A6477">
      <w:pPr>
        <w:pStyle w:val="B2"/>
        <w:ind w:left="0" w:firstLine="0"/>
        <w:rPr>
          <w:ins w:id="1613" w:author="Huawei-YinghaoGuo" w:date="2023-08-30T15:50:00Z"/>
          <w:rFonts w:eastAsia="等线"/>
          <w:lang w:eastAsia="zh-CN"/>
        </w:rPr>
      </w:pPr>
      <w:r>
        <w:rPr>
          <w:rFonts w:eastAsia="等线"/>
          <w:lang w:eastAsia="zh-CN"/>
        </w:rPr>
        <w:t>=======================================NEXT CHANGE=================================</w:t>
      </w:r>
    </w:p>
    <w:p w14:paraId="1ACE6096" w14:textId="77777777" w:rsidR="008A26DE" w:rsidRDefault="005A6477">
      <w:pPr>
        <w:pStyle w:val="4"/>
        <w:rPr>
          <w:ins w:id="1614" w:author="Huawei-YinghaoGuo" w:date="2023-08-30T17:06:00Z"/>
          <w:rFonts w:eastAsia="等线"/>
          <w:lang w:eastAsia="zh-CN"/>
        </w:rPr>
      </w:pPr>
      <w:ins w:id="1615" w:author="Huawei-YinghaoGuo" w:date="2023-08-30T15:51:00Z">
        <w:r>
          <w:rPr>
            <w:rFonts w:eastAsia="等线"/>
            <w:lang w:eastAsia="zh-CN"/>
          </w:rPr>
          <w:lastRenderedPageBreak/>
          <w:t>5.22.</w:t>
        </w:r>
        <w:proofErr w:type="gramStart"/>
        <w:r>
          <w:rPr>
            <w:rFonts w:eastAsia="等线"/>
            <w:lang w:eastAsia="zh-CN"/>
          </w:rPr>
          <w:t>1.</w:t>
        </w:r>
      </w:ins>
      <w:ins w:id="1616" w:author="Huawei-YinghaoGuo" w:date="2023-10-20T10:42:00Z">
        <w:r>
          <w:rPr>
            <w:rFonts w:eastAsia="等线"/>
            <w:lang w:eastAsia="zh-CN"/>
          </w:rPr>
          <w:t>yy</w:t>
        </w:r>
      </w:ins>
      <w:proofErr w:type="gramEnd"/>
      <w:ins w:id="1617" w:author="Huawei-YinghaoGuo" w:date="2023-08-30T15:51:00Z">
        <w:r>
          <w:rPr>
            <w:rFonts w:eastAsia="等线"/>
            <w:lang w:eastAsia="zh-CN"/>
          </w:rPr>
          <w:tab/>
        </w:r>
      </w:ins>
      <w:ins w:id="1618" w:author="Huawei-YinghaoGuo" w:date="2023-08-30T15:50:00Z">
        <w:r>
          <w:rPr>
            <w:rFonts w:eastAsia="等线" w:hint="eastAsia"/>
            <w:lang w:eastAsia="zh-CN"/>
          </w:rPr>
          <w:t>S</w:t>
        </w:r>
        <w:r>
          <w:rPr>
            <w:rFonts w:eastAsia="等线"/>
            <w:lang w:eastAsia="zh-CN"/>
          </w:rPr>
          <w:t xml:space="preserve">L-PRS </w:t>
        </w:r>
      </w:ins>
      <w:ins w:id="1619" w:author="Huawei-YinghaoGuo" w:date="2023-08-30T22:21:00Z">
        <w:r>
          <w:rPr>
            <w:rFonts w:eastAsia="等线"/>
            <w:lang w:eastAsia="zh-CN"/>
          </w:rPr>
          <w:t>resource</w:t>
        </w:r>
      </w:ins>
      <w:ins w:id="1620" w:author="Huawei-YinghaoGuo" w:date="2023-08-30T22:18:00Z">
        <w:r>
          <w:rPr>
            <w:rFonts w:eastAsia="等线"/>
            <w:lang w:eastAsia="zh-CN"/>
          </w:rPr>
          <w:t xml:space="preserve"> request</w:t>
        </w:r>
      </w:ins>
    </w:p>
    <w:p w14:paraId="7A5C14DC" w14:textId="77777777" w:rsidR="008A26DE" w:rsidRDefault="005A6477">
      <w:pPr>
        <w:rPr>
          <w:ins w:id="1621" w:author="Huawei-YinghaoGuo" w:date="2023-08-30T17:06:00Z"/>
          <w:rFonts w:eastAsia="等线"/>
          <w:lang w:eastAsia="zh-CN"/>
        </w:rPr>
      </w:pPr>
      <w:ins w:id="1622" w:author="Huawei-YinghaoGuo" w:date="2023-08-30T17:06:00Z">
        <w:r>
          <w:rPr>
            <w:rFonts w:eastAsia="等线" w:hint="eastAsia"/>
            <w:lang w:eastAsia="zh-CN"/>
          </w:rPr>
          <w:t>S</w:t>
        </w:r>
        <w:r>
          <w:rPr>
            <w:rFonts w:eastAsia="等线"/>
            <w:lang w:eastAsia="zh-CN"/>
          </w:rPr>
          <w:t xml:space="preserve">L-PRS transmission can be triggered either by lower </w:t>
        </w:r>
        <w:commentRangeStart w:id="1623"/>
        <w:r>
          <w:rPr>
            <w:rFonts w:eastAsia="等线"/>
            <w:lang w:eastAsia="zh-CN"/>
          </w:rPr>
          <w:t>layer</w:t>
        </w:r>
      </w:ins>
      <w:commentRangeEnd w:id="1623"/>
      <w:ins w:id="1624" w:author="Huawei-YinghaoGuo" w:date="2023-08-30T17:14:00Z">
        <w:r>
          <w:rPr>
            <w:rStyle w:val="af9"/>
          </w:rPr>
          <w:commentReference w:id="1623"/>
        </w:r>
      </w:ins>
      <w:ins w:id="1625" w:author="Huawei-YinghaoGuo" w:date="2023-08-30T17:06:00Z">
        <w:r>
          <w:rPr>
            <w:rFonts w:eastAsia="等线"/>
            <w:lang w:eastAsia="zh-CN"/>
          </w:rPr>
          <w:t xml:space="preserve"> signalling from the peer UE or the UE’s own higher layer. </w:t>
        </w:r>
      </w:ins>
      <w:ins w:id="1626" w:author="Huawei-YinghaoGuo" w:date="2023-08-30T22:18:00Z">
        <w:r>
          <w:rPr>
            <w:rFonts w:eastAsia="等线" w:hint="eastAsia"/>
            <w:lang w:eastAsia="zh-CN"/>
          </w:rPr>
          <w:t>T</w:t>
        </w:r>
        <w:r>
          <w:rPr>
            <w:rFonts w:eastAsia="等线"/>
            <w:lang w:eastAsia="zh-CN"/>
          </w:rPr>
          <w:t>he SL-PRS resource request procedure is used to provide gNB with information about the SL-PRS that the UE needs to transmit.</w:t>
        </w:r>
      </w:ins>
    </w:p>
    <w:p w14:paraId="43C1AAAF" w14:textId="77777777" w:rsidR="008A26DE" w:rsidRDefault="005A6477">
      <w:pPr>
        <w:rPr>
          <w:ins w:id="1627" w:author="Huawei-YinghaoGuo" w:date="2023-08-30T17:06:00Z"/>
          <w:rFonts w:eastAsia="等线"/>
          <w:lang w:eastAsia="zh-CN"/>
        </w:rPr>
      </w:pPr>
      <w:ins w:id="1628" w:author="Huawei-YinghaoGuo" w:date="2023-08-30T17:06:00Z">
        <w:r>
          <w:rPr>
            <w:rFonts w:eastAsia="等线" w:hint="eastAsia"/>
            <w:lang w:eastAsia="zh-CN"/>
          </w:rPr>
          <w:t>T</w:t>
        </w:r>
        <w:r>
          <w:rPr>
            <w:rFonts w:eastAsia="等线"/>
            <w:lang w:eastAsia="zh-CN"/>
          </w:rPr>
          <w:t>he MAC entity shall</w:t>
        </w:r>
      </w:ins>
      <w:ins w:id="1629" w:author="Huawei-YinghaoGuo" w:date="2023-08-30T17:08:00Z">
        <w:r>
          <w:rPr>
            <w:rFonts w:eastAsia="等线"/>
            <w:lang w:eastAsia="zh-CN"/>
          </w:rPr>
          <w:t xml:space="preserve">, if resource allocation Scheme 1 for SL-PRS transmission is </w:t>
        </w:r>
      </w:ins>
      <w:ins w:id="1630" w:author="Huawei-YinghaoGuo" w:date="2023-08-30T17:09:00Z">
        <w:r>
          <w:rPr>
            <w:rFonts w:eastAsia="等线"/>
            <w:lang w:eastAsia="zh-CN"/>
          </w:rPr>
          <w:t>configured</w:t>
        </w:r>
      </w:ins>
      <w:ins w:id="1631" w:author="Huawei-YinghaoGuo" w:date="2023-08-30T17:06:00Z">
        <w:r>
          <w:rPr>
            <w:rFonts w:eastAsia="等线"/>
            <w:lang w:eastAsia="zh-CN"/>
          </w:rPr>
          <w:t>:</w:t>
        </w:r>
      </w:ins>
    </w:p>
    <w:p w14:paraId="77BDD3D6" w14:textId="77777777" w:rsidR="008A26DE" w:rsidRDefault="005A6477">
      <w:pPr>
        <w:pStyle w:val="B1"/>
        <w:rPr>
          <w:ins w:id="1632" w:author="Huawei-YinghaoGuo" w:date="2023-08-30T17:08:00Z"/>
          <w:rFonts w:eastAsia="等线"/>
          <w:lang w:eastAsia="zh-CN"/>
        </w:rPr>
      </w:pPr>
      <w:ins w:id="1633"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1634" w:author="Huawei-YinghaoGuo" w:date="2023-08-30T17:07:00Z">
        <w:r>
          <w:rPr>
            <w:rFonts w:eastAsia="等线"/>
            <w:lang w:eastAsia="zh-CN"/>
          </w:rPr>
          <w:t>a</w:t>
        </w:r>
      </w:ins>
      <w:ins w:id="1635" w:author="Huawei-YinghaoGuo" w:date="2023-08-31T10:32:00Z">
        <w:r>
          <w:rPr>
            <w:rFonts w:eastAsia="等线"/>
            <w:lang w:eastAsia="zh-CN"/>
          </w:rPr>
          <w:t>periodic</w:t>
        </w:r>
      </w:ins>
      <w:ins w:id="1636" w:author="Huawei-YinghaoGuo" w:date="2023-08-30T17:07:00Z">
        <w:r>
          <w:rPr>
            <w:rFonts w:eastAsia="等线"/>
            <w:lang w:eastAsia="zh-CN"/>
          </w:rPr>
          <w:t xml:space="preserve"> </w:t>
        </w:r>
      </w:ins>
      <w:ins w:id="1637" w:author="Huawei-YinghaoGuo" w:date="2023-08-30T17:08:00Z">
        <w:r>
          <w:rPr>
            <w:rFonts w:eastAsia="等线"/>
            <w:lang w:eastAsia="zh-CN"/>
          </w:rPr>
          <w:t>SL-PRS</w:t>
        </w:r>
      </w:ins>
      <w:ins w:id="1638" w:author="Huawei-YinghaoGuo" w:date="2023-08-31T10:31:00Z">
        <w:r>
          <w:rPr>
            <w:rFonts w:eastAsia="等线"/>
            <w:lang w:eastAsia="zh-CN"/>
          </w:rPr>
          <w:t xml:space="preserve"> </w:t>
        </w:r>
      </w:ins>
      <w:ins w:id="1639" w:author="Huawei-YinghaoGuo" w:date="2023-08-30T17:08:00Z">
        <w:r>
          <w:rPr>
            <w:rFonts w:eastAsia="等线"/>
            <w:lang w:eastAsia="zh-CN"/>
          </w:rPr>
          <w:t xml:space="preserve">is </w:t>
        </w:r>
        <w:commentRangeStart w:id="1640"/>
        <w:commentRangeStart w:id="1641"/>
        <w:r>
          <w:rPr>
            <w:rFonts w:eastAsia="等线"/>
            <w:lang w:eastAsia="zh-CN"/>
          </w:rPr>
          <w:t>triggered</w:t>
        </w:r>
      </w:ins>
      <w:commentRangeEnd w:id="1640"/>
      <w:r w:rsidR="004628FC">
        <w:rPr>
          <w:rStyle w:val="af9"/>
        </w:rPr>
        <w:commentReference w:id="1640"/>
      </w:r>
      <w:commentRangeEnd w:id="1641"/>
      <w:r w:rsidR="00897FA4">
        <w:rPr>
          <w:rStyle w:val="af9"/>
        </w:rPr>
        <w:commentReference w:id="1641"/>
      </w:r>
      <w:ins w:id="1642" w:author="Huawei-YinghaoGuo" w:date="2023-08-30T17:08:00Z">
        <w:r>
          <w:rPr>
            <w:rFonts w:eastAsia="等线"/>
            <w:lang w:eastAsia="zh-CN"/>
          </w:rPr>
          <w:t>:</w:t>
        </w:r>
      </w:ins>
    </w:p>
    <w:p w14:paraId="4874B7E5" w14:textId="387162D2" w:rsidR="008A26DE" w:rsidRDefault="005A6477">
      <w:pPr>
        <w:pStyle w:val="B2"/>
        <w:rPr>
          <w:ins w:id="1643" w:author="Huawei-YinghaoGuo" w:date="2023-08-30T17:11:00Z"/>
          <w:rFonts w:eastAsia="等线"/>
          <w:lang w:eastAsia="zh-CN"/>
        </w:rPr>
      </w:pPr>
      <w:ins w:id="1644" w:author="Huawei-YinghaoGuo" w:date="2023-08-30T17:08:00Z">
        <w:r>
          <w:rPr>
            <w:rFonts w:eastAsia="等线" w:hint="eastAsia"/>
            <w:lang w:eastAsia="zh-CN"/>
          </w:rPr>
          <w:t>2</w:t>
        </w:r>
        <w:r>
          <w:rPr>
            <w:rFonts w:eastAsia="等线"/>
            <w:lang w:eastAsia="zh-CN"/>
          </w:rPr>
          <w:t>&gt;</w:t>
        </w:r>
        <w:r>
          <w:rPr>
            <w:rFonts w:eastAsia="等线"/>
            <w:lang w:eastAsia="zh-CN"/>
          </w:rPr>
          <w:tab/>
        </w:r>
      </w:ins>
      <w:ins w:id="1645" w:author="Huawei-YinghaoGuo" w:date="2023-08-30T22:19:00Z">
        <w:r>
          <w:rPr>
            <w:rFonts w:eastAsia="等线"/>
            <w:lang w:eastAsia="zh-CN"/>
          </w:rPr>
          <w:t>trigger</w:t>
        </w:r>
      </w:ins>
      <w:ins w:id="1646" w:author="Huawei-YinghaoGuo" w:date="2023-08-30T17:09:00Z">
        <w:r>
          <w:rPr>
            <w:rFonts w:eastAsia="等线"/>
            <w:lang w:eastAsia="zh-CN"/>
          </w:rPr>
          <w:t xml:space="preserve"> </w:t>
        </w:r>
      </w:ins>
      <w:commentRangeStart w:id="1647"/>
      <w:commentRangeStart w:id="1648"/>
      <w:ins w:id="1649" w:author="Huawei-YinghaoGuo" w:date="2023-08-30T17:10:00Z">
        <w:r>
          <w:rPr>
            <w:rFonts w:eastAsia="等线"/>
            <w:lang w:eastAsia="zh-CN"/>
          </w:rPr>
          <w:t>the SL-PRS resource request</w:t>
        </w:r>
      </w:ins>
      <w:commentRangeEnd w:id="1647"/>
      <w:r>
        <w:rPr>
          <w:rStyle w:val="af9"/>
        </w:rPr>
        <w:commentReference w:id="1647"/>
      </w:r>
      <w:commentRangeEnd w:id="1648"/>
      <w:r w:rsidR="00897FA4">
        <w:rPr>
          <w:rStyle w:val="af9"/>
        </w:rPr>
        <w:commentReference w:id="1648"/>
      </w:r>
      <w:ins w:id="1650" w:author="Huawei-YinghaoGuo" w:date="2023-08-30T17:11:00Z">
        <w:r>
          <w:rPr>
            <w:rFonts w:eastAsia="等线"/>
            <w:lang w:eastAsia="zh-CN"/>
          </w:rPr>
          <w:t>.</w:t>
        </w:r>
      </w:ins>
    </w:p>
    <w:p w14:paraId="14BB8249" w14:textId="77777777" w:rsidR="008A26DE" w:rsidRDefault="005A6477">
      <w:pPr>
        <w:pStyle w:val="B1"/>
        <w:rPr>
          <w:ins w:id="1651" w:author="Huawei-YinghaoGuo" w:date="2023-08-30T17:11:00Z"/>
          <w:rFonts w:eastAsia="等线"/>
          <w:lang w:eastAsia="zh-CN"/>
        </w:rPr>
      </w:pPr>
      <w:ins w:id="1652" w:author="Huawei-YinghaoGuo" w:date="2023-08-30T17:11:00Z">
        <w:r>
          <w:rPr>
            <w:rFonts w:eastAsia="等线" w:hint="eastAsia"/>
            <w:lang w:eastAsia="zh-CN"/>
          </w:rPr>
          <w:t>1</w:t>
        </w:r>
        <w:r>
          <w:rPr>
            <w:rFonts w:eastAsia="等线"/>
            <w:lang w:eastAsia="zh-CN"/>
          </w:rPr>
          <w:t>&gt;</w:t>
        </w:r>
        <w:r>
          <w:rPr>
            <w:rFonts w:eastAsia="等线"/>
            <w:lang w:eastAsia="zh-CN"/>
          </w:rPr>
          <w:tab/>
          <w:t xml:space="preserve">else if </w:t>
        </w:r>
        <w:commentRangeStart w:id="1653"/>
        <w:commentRangeStart w:id="1654"/>
        <w:r>
          <w:rPr>
            <w:rFonts w:eastAsia="等线"/>
            <w:lang w:eastAsia="zh-CN"/>
          </w:rPr>
          <w:t>periodic</w:t>
        </w:r>
      </w:ins>
      <w:commentRangeEnd w:id="1653"/>
      <w:r w:rsidR="004628FC">
        <w:rPr>
          <w:rStyle w:val="af9"/>
        </w:rPr>
        <w:commentReference w:id="1653"/>
      </w:r>
      <w:commentRangeEnd w:id="1654"/>
      <w:r w:rsidR="00C9198D">
        <w:rPr>
          <w:rStyle w:val="af9"/>
        </w:rPr>
        <w:commentReference w:id="1654"/>
      </w:r>
      <w:ins w:id="1655" w:author="Huawei-YinghaoGuo" w:date="2023-08-30T17:11:00Z">
        <w:r>
          <w:rPr>
            <w:rFonts w:eastAsia="等线"/>
            <w:lang w:eastAsia="zh-CN"/>
          </w:rPr>
          <w:t xml:space="preserve"> SL-PRS is triggered:</w:t>
        </w:r>
      </w:ins>
    </w:p>
    <w:p w14:paraId="7881EF60" w14:textId="77777777" w:rsidR="008A26DE" w:rsidRDefault="005A6477">
      <w:pPr>
        <w:pStyle w:val="B2"/>
        <w:rPr>
          <w:ins w:id="1656" w:author="Huawei-YinghaoGuo" w:date="2023-08-30T17:16:00Z"/>
          <w:rFonts w:eastAsia="等线"/>
          <w:lang w:eastAsia="zh-CN"/>
        </w:rPr>
      </w:pPr>
      <w:ins w:id="1657" w:author="Huawei-YinghaoGuo" w:date="2023-08-30T17:11:00Z">
        <w:r>
          <w:rPr>
            <w:rFonts w:eastAsia="等线" w:hint="eastAsia"/>
            <w:lang w:eastAsia="zh-CN"/>
          </w:rPr>
          <w:t>2</w:t>
        </w:r>
        <w:r>
          <w:rPr>
            <w:rFonts w:eastAsia="等线"/>
            <w:lang w:eastAsia="zh-CN"/>
          </w:rPr>
          <w:t>&gt;</w:t>
        </w:r>
        <w:r>
          <w:rPr>
            <w:rFonts w:eastAsia="等线"/>
            <w:lang w:eastAsia="zh-CN"/>
          </w:rPr>
          <w:tab/>
        </w:r>
      </w:ins>
      <w:ins w:id="1658" w:author="Huawei-YinghaoGuo" w:date="2023-08-30T17:12:00Z">
        <w:r>
          <w:rPr>
            <w:rFonts w:eastAsia="等线"/>
            <w:lang w:eastAsia="zh-CN"/>
          </w:rPr>
          <w:t xml:space="preserve">notify </w:t>
        </w:r>
        <w:commentRangeStart w:id="1659"/>
        <w:r>
          <w:rPr>
            <w:rFonts w:eastAsia="等线"/>
            <w:lang w:eastAsia="zh-CN"/>
          </w:rPr>
          <w:t>RRC</w:t>
        </w:r>
      </w:ins>
      <w:commentRangeEnd w:id="1659"/>
      <w:r w:rsidR="004628FC">
        <w:rPr>
          <w:rStyle w:val="af9"/>
        </w:rPr>
        <w:commentReference w:id="1659"/>
      </w:r>
      <w:ins w:id="1660" w:author="Huawei-YinghaoGuo" w:date="2023-08-30T17:12:00Z">
        <w:r>
          <w:rPr>
            <w:rFonts w:eastAsia="等线"/>
            <w:lang w:eastAsia="zh-CN"/>
          </w:rPr>
          <w:t xml:space="preserve"> </w:t>
        </w:r>
      </w:ins>
      <w:ins w:id="1661" w:author="Huawei-YinghaoGuo" w:date="2023-08-30T17:11:00Z">
        <w:r>
          <w:rPr>
            <w:rFonts w:eastAsia="等线"/>
            <w:lang w:eastAsia="zh-CN"/>
          </w:rPr>
          <w:t xml:space="preserve">to </w:t>
        </w:r>
      </w:ins>
      <w:ins w:id="1662" w:author="Huawei-YinghaoGuo" w:date="2023-08-30T17:12:00Z">
        <w:r>
          <w:rPr>
            <w:rFonts w:eastAsia="等线"/>
            <w:lang w:eastAsia="zh-CN"/>
          </w:rPr>
          <w:t xml:space="preserve">send SL-PRS </w:t>
        </w:r>
      </w:ins>
      <w:ins w:id="1663" w:author="Huawei-YinghaoGuo" w:date="2023-10-12T21:18:00Z">
        <w:r>
          <w:rPr>
            <w:rFonts w:eastAsia="等线"/>
            <w:lang w:eastAsia="zh-CN"/>
          </w:rPr>
          <w:t>resource</w:t>
        </w:r>
      </w:ins>
      <w:ins w:id="1664" w:author="Huawei-YinghaoGuo" w:date="2023-08-30T17:12:00Z">
        <w:r>
          <w:rPr>
            <w:rFonts w:eastAsia="等线"/>
            <w:lang w:eastAsia="zh-CN"/>
          </w:rPr>
          <w:t xml:space="preserve"> request</w:t>
        </w:r>
        <w:r>
          <w:rPr>
            <w:rFonts w:eastAsia="等线" w:hint="eastAsia"/>
            <w:lang w:eastAsia="zh-CN"/>
          </w:rPr>
          <w:t>.</w:t>
        </w:r>
      </w:ins>
    </w:p>
    <w:p w14:paraId="2BC9334E" w14:textId="77777777" w:rsidR="008A26DE" w:rsidRDefault="005A6477">
      <w:pPr>
        <w:pStyle w:val="B2"/>
        <w:ind w:left="0" w:firstLine="0"/>
        <w:rPr>
          <w:ins w:id="1665" w:author="Huawei-YinghaoGuo" w:date="2023-10-17T14:35:00Z"/>
          <w:rFonts w:eastAsia="等线"/>
          <w:lang w:eastAsia="zh-CN"/>
        </w:rPr>
      </w:pPr>
      <w:ins w:id="1666" w:author="Huawei-YinghaoGuo" w:date="2023-10-17T14:35:00Z">
        <w:r>
          <w:rPr>
            <w:rFonts w:eastAsia="等线" w:hint="eastAsia"/>
            <w:lang w:eastAsia="zh-CN"/>
          </w:rPr>
          <w:t>T</w:t>
        </w:r>
        <w:r>
          <w:rPr>
            <w:rFonts w:eastAsia="等线"/>
            <w:lang w:eastAsia="zh-CN"/>
          </w:rPr>
          <w:t>h</w:t>
        </w:r>
        <w:r>
          <w:rPr>
            <w:rFonts w:eastAsia="等线" w:hint="eastAsia"/>
            <w:lang w:eastAsia="zh-CN"/>
          </w:rPr>
          <w:t>e</w:t>
        </w:r>
        <w:r>
          <w:rPr>
            <w:rFonts w:eastAsia="等线"/>
            <w:lang w:eastAsia="zh-CN"/>
          </w:rPr>
          <w:t xml:space="preserve"> MAC entity shall:</w:t>
        </w:r>
      </w:ins>
    </w:p>
    <w:p w14:paraId="60C213DF" w14:textId="31D25981" w:rsidR="008A26DE" w:rsidRDefault="005A6477">
      <w:pPr>
        <w:pStyle w:val="B1"/>
        <w:rPr>
          <w:ins w:id="1667" w:author="Huawei-YinghaoGuo" w:date="2023-10-17T14:44:00Z"/>
          <w:rFonts w:eastAsia="等线"/>
          <w:lang w:eastAsia="zh-CN"/>
        </w:rPr>
      </w:pPr>
      <w:ins w:id="1668" w:author="Huawei-YinghaoGuo" w:date="2023-10-17T14:35:00Z">
        <w:r>
          <w:rPr>
            <w:rFonts w:eastAsia="等线" w:hint="eastAsia"/>
            <w:lang w:eastAsia="zh-CN"/>
          </w:rPr>
          <w:t>1</w:t>
        </w:r>
        <w:r>
          <w:rPr>
            <w:rFonts w:eastAsia="等线"/>
            <w:lang w:eastAsia="zh-CN"/>
          </w:rPr>
          <w:t>&gt;</w:t>
        </w:r>
        <w:r>
          <w:rPr>
            <w:rFonts w:eastAsia="等线"/>
            <w:lang w:eastAsia="zh-CN"/>
          </w:rPr>
          <w:tab/>
          <w:t xml:space="preserve">if </w:t>
        </w:r>
      </w:ins>
      <w:ins w:id="1669" w:author="Huawei-YinghaoGuo" w:date="2023-10-17T14:43:00Z">
        <w:r>
          <w:rPr>
            <w:rFonts w:eastAsia="等线"/>
            <w:lang w:eastAsia="zh-CN"/>
          </w:rPr>
          <w:t>SL-PRS resource request</w:t>
        </w:r>
      </w:ins>
      <w:r>
        <w:rPr>
          <w:rStyle w:val="af9"/>
        </w:rPr>
        <w:commentReference w:id="1670"/>
      </w:r>
      <w:r w:rsidR="00504FC9">
        <w:rPr>
          <w:rStyle w:val="af9"/>
        </w:rPr>
        <w:commentReference w:id="1671"/>
      </w:r>
      <w:ins w:id="1672" w:author="Huawei-YinghaoGuo" w:date="2023-10-17T14:43:00Z">
        <w:r>
          <w:rPr>
            <w:rFonts w:eastAsia="等线"/>
            <w:lang w:eastAsia="zh-CN"/>
          </w:rPr>
          <w:t xml:space="preserve"> is triggered and not </w:t>
        </w:r>
      </w:ins>
      <w:ins w:id="1673" w:author="Huawei-YinghaoGuo" w:date="2023-10-17T14:44:00Z">
        <w:r>
          <w:rPr>
            <w:rFonts w:eastAsia="等线"/>
            <w:lang w:eastAsia="zh-CN"/>
          </w:rPr>
          <w:t>cancelled:</w:t>
        </w:r>
      </w:ins>
    </w:p>
    <w:p w14:paraId="485C2645" w14:textId="77777777" w:rsidR="008A26DE" w:rsidRDefault="005A6477">
      <w:pPr>
        <w:pStyle w:val="B2"/>
        <w:rPr>
          <w:ins w:id="1674" w:author="Huawei-YinghaoGuo" w:date="2023-10-17T14:47:00Z"/>
          <w:rFonts w:eastAsia="等线"/>
          <w:lang w:eastAsia="zh-CN"/>
        </w:rPr>
      </w:pPr>
      <w:ins w:id="1675" w:author="Huawei-YinghaoGuo" w:date="2023-10-17T14:47:00Z">
        <w:r>
          <w:rPr>
            <w:rFonts w:eastAsia="等线" w:hint="eastAsia"/>
            <w:lang w:eastAsia="zh-CN"/>
          </w:rPr>
          <w:t>2</w:t>
        </w:r>
        <w:r>
          <w:rPr>
            <w:rFonts w:eastAsia="等线"/>
            <w:lang w:eastAsia="zh-CN"/>
          </w:rPr>
          <w:t>&gt;</w:t>
        </w:r>
        <w:r>
          <w:rPr>
            <w:rFonts w:eastAsia="等线"/>
            <w:lang w:eastAsia="zh-CN"/>
          </w:rPr>
          <w:tab/>
          <w:t>if UL-</w:t>
        </w:r>
        <w:r>
          <w:rPr>
            <w:rFonts w:eastAsia="等线" w:hint="eastAsia"/>
            <w:lang w:eastAsia="zh-CN"/>
          </w:rPr>
          <w:t>SCH</w:t>
        </w:r>
        <w:r>
          <w:rPr>
            <w:rFonts w:eastAsia="等线"/>
            <w:lang w:eastAsia="zh-CN"/>
          </w:rPr>
          <w:t xml:space="preserve"> resources are available for a </w:t>
        </w:r>
        <w:commentRangeStart w:id="1676"/>
        <w:r>
          <w:rPr>
            <w:rFonts w:eastAsia="等线"/>
            <w:lang w:eastAsia="zh-CN"/>
          </w:rPr>
          <w:t>new</w:t>
        </w:r>
      </w:ins>
      <w:commentRangeEnd w:id="1676"/>
      <w:r>
        <w:rPr>
          <w:rStyle w:val="af9"/>
        </w:rPr>
        <w:commentReference w:id="1676"/>
      </w:r>
      <w:ins w:id="1677" w:author="Huawei-YinghaoGuo" w:date="2023-10-17T14:47:00Z">
        <w:r>
          <w:rPr>
            <w:rFonts w:eastAsia="等线"/>
            <w:lang w:eastAsia="zh-CN"/>
          </w:rPr>
          <w:t xml:space="preserve"> transmission and these UL-SCH resources can accommodate the SL-PRS resource request MAC CE plus its subheader as a result of logical channel </w:t>
        </w:r>
      </w:ins>
      <w:ins w:id="1678" w:author="Huawei-YinghaoGuo" w:date="2023-10-17T14:48:00Z">
        <w:r>
          <w:rPr>
            <w:rFonts w:eastAsia="等线"/>
            <w:lang w:eastAsia="zh-CN"/>
          </w:rPr>
          <w:t>prioritization</w:t>
        </w:r>
      </w:ins>
      <w:ins w:id="1679" w:author="Huawei-YinghaoGuo" w:date="2023-10-17T14:47:00Z">
        <w:r>
          <w:rPr>
            <w:rFonts w:eastAsia="等线"/>
            <w:lang w:eastAsia="zh-CN"/>
          </w:rPr>
          <w:t>:</w:t>
        </w:r>
      </w:ins>
    </w:p>
    <w:p w14:paraId="166BB8B9" w14:textId="77777777" w:rsidR="008A26DE" w:rsidRDefault="005A6477">
      <w:pPr>
        <w:pStyle w:val="B3"/>
        <w:rPr>
          <w:ins w:id="1680" w:author="Huawei-YinghaoGuo" w:date="2023-10-17T14:48:00Z"/>
          <w:rFonts w:eastAsia="等线"/>
          <w:lang w:eastAsia="zh-CN"/>
        </w:rPr>
      </w:pPr>
      <w:ins w:id="1681" w:author="Huawei-YinghaoGuo" w:date="2023-10-17T14:48:00Z">
        <w:r>
          <w:rPr>
            <w:rFonts w:eastAsia="等线" w:hint="eastAsia"/>
            <w:lang w:eastAsia="zh-CN"/>
          </w:rPr>
          <w:t>3</w:t>
        </w:r>
        <w:r>
          <w:rPr>
            <w:rFonts w:eastAsia="等线"/>
            <w:lang w:eastAsia="zh-CN"/>
          </w:rPr>
          <w:t>&gt;</w:t>
        </w:r>
        <w:r>
          <w:rPr>
            <w:rFonts w:eastAsia="等线"/>
            <w:lang w:eastAsia="zh-CN"/>
          </w:rPr>
          <w:tab/>
          <w:t>instruct the Multiplexing and Assembly entity to generate the SL-PRS resource request MAC CE.</w:t>
        </w:r>
      </w:ins>
    </w:p>
    <w:p w14:paraId="3D9A504C" w14:textId="77777777" w:rsidR="008A26DE" w:rsidRDefault="005A6477">
      <w:pPr>
        <w:pStyle w:val="B2"/>
        <w:rPr>
          <w:ins w:id="1682" w:author="Huawei-YinghaoGuo" w:date="2023-10-17T14:48:00Z"/>
          <w:rFonts w:eastAsia="等线"/>
          <w:lang w:eastAsia="zh-CN"/>
        </w:rPr>
      </w:pPr>
      <w:ins w:id="1683" w:author="Huawei-YinghaoGuo" w:date="2023-10-17T14:48:00Z">
        <w:r>
          <w:rPr>
            <w:rFonts w:eastAsia="等线" w:hint="eastAsia"/>
            <w:lang w:eastAsia="zh-CN"/>
          </w:rPr>
          <w:t>2</w:t>
        </w:r>
        <w:r>
          <w:rPr>
            <w:rFonts w:eastAsia="等线"/>
            <w:lang w:eastAsia="zh-CN"/>
          </w:rPr>
          <w:t>&gt;</w:t>
        </w:r>
        <w:r>
          <w:rPr>
            <w:rFonts w:eastAsia="等线"/>
            <w:lang w:eastAsia="zh-CN"/>
          </w:rPr>
          <w:tab/>
          <w:t>else:</w:t>
        </w:r>
      </w:ins>
    </w:p>
    <w:p w14:paraId="64074B33" w14:textId="77777777" w:rsidR="008A26DE" w:rsidRDefault="005A6477">
      <w:pPr>
        <w:pStyle w:val="B3"/>
        <w:rPr>
          <w:rFonts w:eastAsia="等线"/>
          <w:lang w:eastAsia="zh-CN"/>
        </w:rPr>
      </w:pPr>
      <w:ins w:id="1684" w:author="Huawei-YinghaoGuo" w:date="2023-10-17T14:49:00Z">
        <w:r>
          <w:rPr>
            <w:rFonts w:eastAsia="等线" w:hint="eastAsia"/>
            <w:lang w:eastAsia="zh-CN"/>
          </w:rPr>
          <w:t>3</w:t>
        </w:r>
        <w:r>
          <w:rPr>
            <w:rFonts w:eastAsia="等线"/>
            <w:lang w:eastAsia="zh-CN"/>
          </w:rPr>
          <w:t>&gt;</w:t>
        </w:r>
        <w:r>
          <w:rPr>
            <w:rFonts w:eastAsia="等线"/>
            <w:lang w:eastAsia="zh-CN"/>
          </w:rPr>
          <w:tab/>
          <w:t xml:space="preserve">trigger a Scheduling Request for the SL-PRS resource request </w:t>
        </w:r>
        <w:commentRangeStart w:id="1685"/>
        <w:r>
          <w:rPr>
            <w:rFonts w:eastAsia="等线"/>
            <w:lang w:eastAsia="zh-CN"/>
          </w:rPr>
          <w:t>MAC CE</w:t>
        </w:r>
      </w:ins>
      <w:commentRangeEnd w:id="1685"/>
      <w:r>
        <w:rPr>
          <w:rStyle w:val="af9"/>
        </w:rPr>
        <w:commentReference w:id="1685"/>
      </w:r>
      <w:ins w:id="1686" w:author="Huawei-YinghaoGuo" w:date="2023-10-17T14:49:00Z">
        <w:r>
          <w:rPr>
            <w:rFonts w:eastAsia="等线"/>
            <w:lang w:eastAsia="zh-CN"/>
          </w:rPr>
          <w:t xml:space="preserve"> as specified in clause 5.4.4.</w:t>
        </w:r>
      </w:ins>
    </w:p>
    <w:p w14:paraId="5F4ADA72" w14:textId="77777777" w:rsidR="008A26DE" w:rsidRDefault="005A6477">
      <w:pPr>
        <w:rPr>
          <w:ins w:id="1687" w:author="Huawei-YinghaoGuo" w:date="2023-10-17T15:08:00Z"/>
          <w:rFonts w:eastAsia="等线"/>
          <w:lang w:eastAsia="zh-CN"/>
        </w:rPr>
      </w:pPr>
      <w:ins w:id="1688" w:author="Huawei-YinghaoGuo" w:date="2023-10-17T15:09:00Z">
        <w:r>
          <w:rPr>
            <w:rFonts w:eastAsia="等线"/>
            <w:lang w:eastAsia="zh-CN"/>
          </w:rPr>
          <w:t xml:space="preserve">The SL-PRS resource </w:t>
        </w:r>
        <w:commentRangeStart w:id="1689"/>
        <w:r>
          <w:rPr>
            <w:rFonts w:eastAsia="等线"/>
            <w:lang w:eastAsia="zh-CN"/>
          </w:rPr>
          <w:t>request</w:t>
        </w:r>
      </w:ins>
      <w:commentRangeEnd w:id="1689"/>
      <w:ins w:id="1690" w:author="Huawei-YinghaoGuo" w:date="2023-10-17T15:10:00Z">
        <w:r>
          <w:rPr>
            <w:rStyle w:val="af9"/>
          </w:rPr>
          <w:commentReference w:id="1689"/>
        </w:r>
      </w:ins>
      <w:ins w:id="1691" w:author="Huawei-YinghaoGuo" w:date="2023-10-17T15:09:00Z">
        <w:r>
          <w:rPr>
            <w:rFonts w:eastAsia="等线"/>
            <w:lang w:eastAsia="zh-CN"/>
          </w:rPr>
          <w:t xml:space="preserve"> </w:t>
        </w:r>
        <w:commentRangeStart w:id="1692"/>
        <w:commentRangeStart w:id="1693"/>
        <w:r>
          <w:rPr>
            <w:rFonts w:eastAsia="等线"/>
            <w:lang w:eastAsia="zh-CN"/>
          </w:rPr>
          <w:t>MAC CE</w:t>
        </w:r>
      </w:ins>
      <w:commentRangeEnd w:id="1692"/>
      <w:r>
        <w:rPr>
          <w:rStyle w:val="af9"/>
        </w:rPr>
        <w:commentReference w:id="1692"/>
      </w:r>
      <w:commentRangeEnd w:id="1693"/>
      <w:r w:rsidR="00504FC9">
        <w:rPr>
          <w:rStyle w:val="af9"/>
        </w:rPr>
        <w:commentReference w:id="1693"/>
      </w:r>
      <w:ins w:id="1694" w:author="Huawei-YinghaoGuo" w:date="2023-10-17T15:09:00Z">
        <w:r>
          <w:rPr>
            <w:rFonts w:eastAsia="等线"/>
            <w:lang w:eastAsia="zh-CN"/>
          </w:rPr>
          <w:t xml:space="preserve"> shall be cancelled when a MAC PDU is transmitted and this PDU includes a SL-PRS resource requ</w:t>
        </w:r>
      </w:ins>
      <w:ins w:id="1695" w:author="Huawei-YinghaoGuo" w:date="2023-10-17T15:10:00Z">
        <w:r>
          <w:rPr>
            <w:rFonts w:eastAsia="等线"/>
            <w:lang w:eastAsia="zh-CN"/>
          </w:rPr>
          <w:t>est MAC CE.</w:t>
        </w:r>
      </w:ins>
    </w:p>
    <w:p w14:paraId="302D4547" w14:textId="77777777" w:rsidR="008A26DE" w:rsidRDefault="005A6477">
      <w:pPr>
        <w:pStyle w:val="EditorsNote"/>
        <w:rPr>
          <w:rFonts w:eastAsia="等线"/>
          <w:lang w:eastAsia="zh-CN"/>
        </w:rPr>
      </w:pPr>
      <w:ins w:id="1696" w:author="Huawei-YinghaoGuo" w:date="2023-10-17T15:10:00Z">
        <w:r>
          <w:rPr>
            <w:rFonts w:eastAsia="等线" w:hint="eastAsia"/>
            <w:lang w:eastAsia="zh-CN"/>
          </w:rPr>
          <w:t>E</w:t>
        </w:r>
        <w:r>
          <w:rPr>
            <w:rFonts w:eastAsia="等线"/>
            <w:lang w:eastAsia="zh-CN"/>
          </w:rPr>
          <w:t>ditor's NOTE:</w:t>
        </w:r>
        <w:r>
          <w:rPr>
            <w:rFonts w:eastAsia="等线"/>
            <w:lang w:eastAsia="zh-CN"/>
          </w:rPr>
          <w:tab/>
          <w:t xml:space="preserve">FFS other conditions for the cancellation of the </w:t>
        </w:r>
        <w:commentRangeStart w:id="1697"/>
        <w:r>
          <w:rPr>
            <w:rFonts w:eastAsia="等线"/>
            <w:lang w:eastAsia="zh-CN"/>
          </w:rPr>
          <w:t>MAC CE</w:t>
        </w:r>
      </w:ins>
      <w:commentRangeEnd w:id="1697"/>
      <w:r>
        <w:rPr>
          <w:rStyle w:val="af9"/>
          <w:color w:val="auto"/>
        </w:rPr>
        <w:commentReference w:id="1697"/>
      </w:r>
      <w:ins w:id="1698" w:author="Huawei-YinghaoGuo" w:date="2023-10-17T15:10:00Z">
        <w:r>
          <w:rPr>
            <w:rFonts w:eastAsia="等线"/>
            <w:lang w:eastAsia="zh-CN"/>
          </w:rPr>
          <w:t>.</w:t>
        </w:r>
      </w:ins>
    </w:p>
    <w:p w14:paraId="2819C126" w14:textId="77777777" w:rsidR="008A26DE" w:rsidRDefault="005A6477">
      <w:pPr>
        <w:pStyle w:val="3"/>
      </w:pPr>
      <w:bookmarkStart w:id="1699" w:name="_Toc37296263"/>
      <w:bookmarkStart w:id="1700" w:name="_Toc52752089"/>
      <w:bookmarkStart w:id="1701" w:name="_Toc52796551"/>
      <w:bookmarkStart w:id="1702" w:name="_Toc46490394"/>
      <w:bookmarkStart w:id="1703" w:name="_Toc131023498"/>
      <w:bookmarkEnd w:id="1290"/>
      <w:bookmarkEnd w:id="1299"/>
      <w:r>
        <w:t>5.22.2</w:t>
      </w:r>
      <w:r>
        <w:tab/>
        <w:t xml:space="preserve">SL-SCH Data </w:t>
      </w:r>
      <w:ins w:id="1704" w:author="Huawei-YinghaoGuo" w:date="2023-07-04T15:00:00Z">
        <w:r>
          <w:t xml:space="preserve">and SL-PRS </w:t>
        </w:r>
      </w:ins>
      <w:r>
        <w:t>reception</w:t>
      </w:r>
      <w:bookmarkEnd w:id="351"/>
      <w:bookmarkEnd w:id="1699"/>
      <w:bookmarkEnd w:id="1700"/>
      <w:bookmarkEnd w:id="1701"/>
      <w:bookmarkEnd w:id="1702"/>
      <w:bookmarkEnd w:id="1703"/>
    </w:p>
    <w:p w14:paraId="7F1393CF" w14:textId="77777777" w:rsidR="008A26DE" w:rsidRDefault="005A6477">
      <w:pPr>
        <w:pStyle w:val="4"/>
      </w:pPr>
      <w:bookmarkStart w:id="1705" w:name="_Toc12569242"/>
      <w:bookmarkStart w:id="1706" w:name="_Toc52752090"/>
      <w:bookmarkStart w:id="1707" w:name="_Toc131023499"/>
      <w:bookmarkStart w:id="1708" w:name="_Toc52796552"/>
      <w:bookmarkStart w:id="1709" w:name="_Toc37296264"/>
      <w:bookmarkStart w:id="1710" w:name="_Toc46490395"/>
      <w:r>
        <w:t>5.22.2.1</w:t>
      </w:r>
      <w:r>
        <w:tab/>
        <w:t>SCI reception</w:t>
      </w:r>
      <w:bookmarkEnd w:id="1705"/>
      <w:bookmarkEnd w:id="1706"/>
      <w:bookmarkEnd w:id="1707"/>
      <w:bookmarkEnd w:id="1708"/>
      <w:bookmarkEnd w:id="1709"/>
      <w:bookmarkEnd w:id="1710"/>
    </w:p>
    <w:p w14:paraId="2D1A7791" w14:textId="77777777" w:rsidR="008A26DE" w:rsidRDefault="005A6477">
      <w:r>
        <w:t xml:space="preserve">SCI </w:t>
      </w:r>
      <w:ins w:id="1711" w:author="Huawei-YinghaoGuo" w:date="2023-07-04T15:01:00Z">
        <w:r>
          <w:t xml:space="preserve">can </w:t>
        </w:r>
      </w:ins>
      <w:r>
        <w:t>indicate</w:t>
      </w:r>
      <w:del w:id="1712" w:author="Huawei-YinghaoGuo" w:date="2023-07-04T15:01:00Z">
        <w:r>
          <w:delText>s</w:delText>
        </w:r>
      </w:del>
      <w:r>
        <w:t xml:space="preserve"> if there is a transmission on SL-SCH and provide the relevant HARQ information. </w:t>
      </w:r>
      <w:ins w:id="1713" w:author="Huawei-YinghaoGuo" w:date="2023-07-04T15:01:00Z">
        <w:r>
          <w:t xml:space="preserve">SCI can also indicate if there is a SL-PRS transmission. </w:t>
        </w:r>
      </w:ins>
      <w:r>
        <w:t>An SCI</w:t>
      </w:r>
      <w:ins w:id="1714" w:author="Huawei-YinghaoGuo" w:date="2023-07-04T15:01:00Z">
        <w:r>
          <w:t xml:space="preserve"> for SL-SCH transmission</w:t>
        </w:r>
      </w:ins>
      <w:ins w:id="1715" w:author="Huawei-YinghaoGuo" w:date="2023-07-04T19:16:00Z">
        <w:r>
          <w:t xml:space="preserve"> with o</w:t>
        </w:r>
      </w:ins>
      <w:ins w:id="1716" w:author="Huawei-YinghaoGuo" w:date="2023-07-04T19:17:00Z">
        <w:r>
          <w:t xml:space="preserve">r without corresponding SL-PRS on </w:t>
        </w:r>
      </w:ins>
      <w:ins w:id="1717" w:author="Huawei-YinghaoGuo" w:date="2023-10-19T11:16:00Z">
        <w:r>
          <w:rPr>
            <w:rFonts w:eastAsia="等线"/>
            <w:lang w:eastAsia="zh-CN"/>
          </w:rPr>
          <w:t>SL-PRS</w:t>
        </w:r>
        <w:r>
          <w:t xml:space="preserve"> </w:t>
        </w:r>
      </w:ins>
      <w:ins w:id="1718" w:author="Huawei-YinghaoGuo" w:date="2023-07-04T19:17:00Z">
        <w:r>
          <w:t>shared resource pool</w:t>
        </w:r>
      </w:ins>
      <w:r>
        <w:t xml:space="preserve"> consists of two parts: the 1</w:t>
      </w:r>
      <w:r>
        <w:rPr>
          <w:vertAlign w:val="superscript"/>
        </w:rPr>
        <w:t>st</w:t>
      </w:r>
      <w:r>
        <w:t xml:space="preserve"> stage SCI on PSCCH and the 2</w:t>
      </w:r>
      <w:r>
        <w:rPr>
          <w:vertAlign w:val="superscript"/>
        </w:rPr>
        <w:t>nd</w:t>
      </w:r>
      <w:r>
        <w:t xml:space="preserve"> stage SCI on PSSCH as specified in clause 8.1 of TS 38.214 [7].</w:t>
      </w:r>
      <w:ins w:id="1719" w:author="Huawei-YinghaoGuo" w:date="2023-07-04T19:17:00Z">
        <w:r>
          <w:t xml:space="preserve"> An SCI for SL-PRS transmission on </w:t>
        </w:r>
      </w:ins>
      <w:ins w:id="1720" w:author="Huawei-YinghaoGuo" w:date="2023-10-19T11:15:00Z">
        <w:r>
          <w:rPr>
            <w:rFonts w:eastAsia="等线"/>
            <w:lang w:eastAsia="zh-CN"/>
          </w:rPr>
          <w:t>SL-PRS</w:t>
        </w:r>
        <w:r>
          <w:t xml:space="preserve"> </w:t>
        </w:r>
      </w:ins>
      <w:ins w:id="1721" w:author="Huawei-YinghaoGuo" w:date="2023-07-04T19:17:00Z">
        <w:r>
          <w:t xml:space="preserve">dedicated </w:t>
        </w:r>
        <w:commentRangeStart w:id="1722"/>
        <w:r>
          <w:t>resource</w:t>
        </w:r>
      </w:ins>
      <w:commentRangeEnd w:id="1722"/>
      <w:ins w:id="1723" w:author="Huawei-YinghaoGuo" w:date="2023-08-09T11:43:00Z">
        <w:r>
          <w:rPr>
            <w:rStyle w:val="af9"/>
          </w:rPr>
          <w:commentReference w:id="1722"/>
        </w:r>
      </w:ins>
      <w:ins w:id="1724" w:author="Huawei-YinghaoGuo" w:date="2023-07-04T19:17:00Z">
        <w:r>
          <w:t xml:space="preserve"> pool consist of a single part on PS</w:t>
        </w:r>
      </w:ins>
      <w:ins w:id="1725" w:author="Huawei-YinghaoGuo" w:date="2023-07-04T19:18:00Z">
        <w:r>
          <w:t>CCH as specified in TS 38.21</w:t>
        </w:r>
      </w:ins>
      <w:ins w:id="1726" w:author="Huawei-YinghaoGuo" w:date="2023-07-14T15:24:00Z">
        <w:r>
          <w:t>2</w:t>
        </w:r>
      </w:ins>
      <w:ins w:id="1727" w:author="Huawei-YinghaoGuo" w:date="2023-07-04T19:18:00Z">
        <w:r>
          <w:t xml:space="preserve"> [</w:t>
        </w:r>
      </w:ins>
      <w:ins w:id="1728" w:author="Huawei-YinghaoGuo" w:date="2023-07-14T15:26:00Z">
        <w:r>
          <w:t>9</w:t>
        </w:r>
      </w:ins>
      <w:ins w:id="1729" w:author="Huawei-YinghaoGuo" w:date="2023-07-04T19:18:00Z">
        <w:r>
          <w:t>].</w:t>
        </w:r>
      </w:ins>
    </w:p>
    <w:p w14:paraId="54705674" w14:textId="77777777" w:rsidR="008A26DE" w:rsidRDefault="005A6477">
      <w:r>
        <w:t>The MAC entity shall:</w:t>
      </w:r>
    </w:p>
    <w:p w14:paraId="74B17FF9" w14:textId="77777777" w:rsidR="008A26DE" w:rsidRDefault="005A6477">
      <w:pPr>
        <w:pStyle w:val="B1"/>
      </w:pPr>
      <w:r>
        <w:t>1&gt;</w:t>
      </w:r>
      <w:r>
        <w:tab/>
        <w:t>for each PSCCH duration during which the MAC entity monitors PSCCH:</w:t>
      </w:r>
    </w:p>
    <w:p w14:paraId="58875982" w14:textId="77777777" w:rsidR="008A26DE" w:rsidRDefault="005A6477">
      <w:pPr>
        <w:pStyle w:val="B2"/>
      </w:pPr>
      <w:r>
        <w:t>2&gt;</w:t>
      </w:r>
      <w:r>
        <w:tab/>
        <w:t>if a 1</w:t>
      </w:r>
      <w:r>
        <w:rPr>
          <w:vertAlign w:val="superscript"/>
        </w:rPr>
        <w:t>st</w:t>
      </w:r>
      <w:r>
        <w:t xml:space="preserve"> stage SCI has been received on the </w:t>
      </w:r>
      <w:commentRangeStart w:id="1730"/>
      <w:r>
        <w:t>PSCCH</w:t>
      </w:r>
      <w:commentRangeEnd w:id="1730"/>
      <w:r>
        <w:rPr>
          <w:rStyle w:val="af9"/>
        </w:rPr>
        <w:commentReference w:id="1730"/>
      </w:r>
      <w:r>
        <w:t>:</w:t>
      </w:r>
    </w:p>
    <w:p w14:paraId="1AB08578" w14:textId="77777777" w:rsidR="008A26DE" w:rsidRDefault="005A6477">
      <w:pPr>
        <w:pStyle w:val="B3"/>
      </w:pPr>
      <w:r>
        <w:t>3&gt;</w:t>
      </w:r>
      <w:r>
        <w:tab/>
        <w:t>determine the set of PSSCH durations in which reception of a 2</w:t>
      </w:r>
      <w:r>
        <w:rPr>
          <w:vertAlign w:val="superscript"/>
        </w:rPr>
        <w:t>nd</w:t>
      </w:r>
      <w:r>
        <w:t xml:space="preserve"> stage SCI and the transport block occur using the received part of the SCI;</w:t>
      </w:r>
    </w:p>
    <w:p w14:paraId="00FD02EC" w14:textId="77777777" w:rsidR="008A26DE" w:rsidRDefault="005A6477">
      <w:pPr>
        <w:pStyle w:val="B3"/>
      </w:pPr>
      <w:r>
        <w:t>3&gt;</w:t>
      </w:r>
      <w:r>
        <w:tab/>
        <w:t>if the 2</w:t>
      </w:r>
      <w:r>
        <w:rPr>
          <w:vertAlign w:val="superscript"/>
        </w:rPr>
        <w:t>nd</w:t>
      </w:r>
      <w:r>
        <w:t xml:space="preserve"> stage SCI for this PSSCH duration has been received on the PSSCH:</w:t>
      </w:r>
    </w:p>
    <w:p w14:paraId="0565BF4D" w14:textId="77777777" w:rsidR="008A26DE" w:rsidRDefault="005A6477">
      <w:pPr>
        <w:pStyle w:val="B4"/>
        <w:rPr>
          <w:ins w:id="1731" w:author="Huawei-YinghaoGuo" w:date="2023-07-05T10:18:00Z"/>
        </w:rPr>
      </w:pPr>
      <w:r>
        <w:t>4&gt;</w:t>
      </w:r>
      <w:r>
        <w:tab/>
        <w:t>store the SCI as a valid SCI for the PSSCH durations corresponding to transmission(s) of the transport block</w:t>
      </w:r>
      <w:ins w:id="1732" w:author="Huawei-YinghaoGuo" w:date="2023-10-21T18:50:00Z">
        <w:r>
          <w:t xml:space="preserve"> and SL-PRS, if available</w:t>
        </w:r>
      </w:ins>
      <w:ins w:id="1733" w:author="Huawei-YinghaoGuo" w:date="2023-10-21T18:51:00Z">
        <w:r>
          <w:t>,</w:t>
        </w:r>
      </w:ins>
      <w:r>
        <w:t xml:space="preserve"> and the associated HARQ information and QoS information;</w:t>
      </w:r>
    </w:p>
    <w:p w14:paraId="2B689CDB" w14:textId="77777777" w:rsidR="008A26DE" w:rsidRDefault="005A6477">
      <w:pPr>
        <w:pStyle w:val="B2"/>
        <w:rPr>
          <w:ins w:id="1734" w:author="Huawei-YinghaoGuo" w:date="2023-07-05T10:19:00Z"/>
          <w:rFonts w:eastAsia="等线"/>
          <w:lang w:eastAsia="zh-CN"/>
        </w:rPr>
      </w:pPr>
      <w:ins w:id="1735" w:author="Huawei-YinghaoGuo" w:date="2023-07-05T10:18:00Z">
        <w:r>
          <w:rPr>
            <w:rFonts w:eastAsia="等线"/>
            <w:lang w:eastAsia="zh-CN"/>
          </w:rPr>
          <w:t>2&gt;</w:t>
        </w:r>
        <w:r>
          <w:rPr>
            <w:rFonts w:eastAsia="等线"/>
            <w:lang w:eastAsia="zh-CN"/>
          </w:rPr>
          <w:tab/>
          <w:t xml:space="preserve">else if </w:t>
        </w:r>
      </w:ins>
      <w:ins w:id="1736" w:author="Huawei-YinghaoGuo" w:date="2023-07-05T10:19:00Z">
        <w:r>
          <w:rPr>
            <w:rFonts w:eastAsia="等线"/>
            <w:lang w:eastAsia="zh-CN"/>
          </w:rPr>
          <w:t xml:space="preserve">an </w:t>
        </w:r>
        <w:commentRangeStart w:id="1737"/>
        <w:commentRangeStart w:id="1738"/>
        <w:r>
          <w:rPr>
            <w:rFonts w:eastAsia="等线"/>
            <w:lang w:eastAsia="zh-CN"/>
          </w:rPr>
          <w:t>SCI</w:t>
        </w:r>
      </w:ins>
      <w:commentRangeEnd w:id="1737"/>
      <w:r w:rsidR="004628FC">
        <w:rPr>
          <w:rStyle w:val="af9"/>
        </w:rPr>
        <w:commentReference w:id="1737"/>
      </w:r>
      <w:commentRangeEnd w:id="1738"/>
      <w:r w:rsidR="00C9198D">
        <w:rPr>
          <w:rStyle w:val="af9"/>
        </w:rPr>
        <w:commentReference w:id="1738"/>
      </w:r>
      <w:ins w:id="1740" w:author="Huawei-YinghaoGuo" w:date="2023-07-05T10:19:00Z">
        <w:r>
          <w:rPr>
            <w:rFonts w:eastAsia="等线"/>
            <w:lang w:eastAsia="zh-CN"/>
          </w:rPr>
          <w:t xml:space="preserve"> has been received on the </w:t>
        </w:r>
        <w:commentRangeStart w:id="1741"/>
        <w:r>
          <w:rPr>
            <w:rFonts w:eastAsia="等线"/>
            <w:lang w:eastAsia="zh-CN"/>
          </w:rPr>
          <w:t>PSCCH</w:t>
        </w:r>
      </w:ins>
      <w:commentRangeEnd w:id="1741"/>
      <w:ins w:id="1742" w:author="Huawei-YinghaoGuo" w:date="2023-08-09T11:43:00Z">
        <w:r>
          <w:rPr>
            <w:rStyle w:val="af9"/>
          </w:rPr>
          <w:commentReference w:id="1741"/>
        </w:r>
      </w:ins>
      <w:ins w:id="1743" w:author="Huawei-YinghaoGuo" w:date="2023-07-05T10:19:00Z">
        <w:r>
          <w:rPr>
            <w:rFonts w:eastAsia="等线"/>
            <w:lang w:eastAsia="zh-CN"/>
          </w:rPr>
          <w:t xml:space="preserve"> reception on </w:t>
        </w:r>
      </w:ins>
      <w:ins w:id="1744" w:author="Huawei-YinghaoGuo" w:date="2023-10-19T11:15:00Z">
        <w:r>
          <w:rPr>
            <w:rFonts w:eastAsia="等线"/>
            <w:lang w:eastAsia="zh-CN"/>
          </w:rPr>
          <w:t xml:space="preserve">SL-PRS </w:t>
        </w:r>
      </w:ins>
      <w:ins w:id="1745" w:author="Huawei-YinghaoGuo" w:date="2023-07-05T10:19:00Z">
        <w:r>
          <w:rPr>
            <w:rFonts w:eastAsia="等线"/>
            <w:lang w:eastAsia="zh-CN"/>
          </w:rPr>
          <w:t>dedicated resource pool for SL-PRS</w:t>
        </w:r>
      </w:ins>
      <w:ins w:id="1746" w:author="Huawei-YinghaoGuo" w:date="2023-08-09T11:44:00Z">
        <w:r>
          <w:rPr>
            <w:rFonts w:eastAsia="等线"/>
            <w:lang w:eastAsia="zh-CN"/>
          </w:rPr>
          <w:t xml:space="preserve"> transmission</w:t>
        </w:r>
      </w:ins>
      <w:ins w:id="1747" w:author="Huawei-YinghaoGuo" w:date="2023-07-05T10:19:00Z">
        <w:r>
          <w:rPr>
            <w:rFonts w:eastAsia="等线"/>
            <w:lang w:eastAsia="zh-CN"/>
          </w:rPr>
          <w:t>:</w:t>
        </w:r>
      </w:ins>
    </w:p>
    <w:p w14:paraId="72C1A18E" w14:textId="77777777" w:rsidR="008A26DE" w:rsidRDefault="005A6477">
      <w:pPr>
        <w:pStyle w:val="B3"/>
        <w:rPr>
          <w:ins w:id="1748" w:author="Huawei-YinghaoGuo" w:date="2023-07-05T10:20:00Z"/>
          <w:rFonts w:eastAsia="等线"/>
          <w:lang w:eastAsia="zh-CN"/>
        </w:rPr>
      </w:pPr>
      <w:ins w:id="1749" w:author="Huawei-YinghaoGuo" w:date="2023-07-05T10:19:00Z">
        <w:r>
          <w:rPr>
            <w:rFonts w:eastAsia="等线"/>
            <w:lang w:eastAsia="zh-CN"/>
          </w:rPr>
          <w:t>3&gt;</w:t>
        </w:r>
        <w:r>
          <w:rPr>
            <w:rFonts w:eastAsia="等线"/>
            <w:lang w:eastAsia="zh-CN"/>
          </w:rPr>
          <w:tab/>
          <w:t>determine the SL-P</w:t>
        </w:r>
      </w:ins>
      <w:ins w:id="1750" w:author="Huawei-YinghaoGuo" w:date="2023-07-05T10:20:00Z">
        <w:r>
          <w:rPr>
            <w:rFonts w:eastAsia="等线"/>
            <w:lang w:eastAsia="zh-CN"/>
          </w:rPr>
          <w:t>RS transmission occasion corresponding to the SCI;</w:t>
        </w:r>
      </w:ins>
    </w:p>
    <w:p w14:paraId="095FB9C7" w14:textId="77777777" w:rsidR="008A26DE" w:rsidRDefault="005A6477">
      <w:pPr>
        <w:pStyle w:val="B4"/>
        <w:rPr>
          <w:del w:id="1751" w:author="Huawei-YinghaoGuo" w:date="2023-08-30T22:22:00Z"/>
          <w:rFonts w:eastAsia="等线"/>
          <w:lang w:eastAsia="zh-CN"/>
        </w:rPr>
      </w:pPr>
      <w:ins w:id="1752" w:author="Huawei-YinghaoGuo" w:date="2023-07-05T10:20:00Z">
        <w:r>
          <w:rPr>
            <w:rFonts w:eastAsia="等线"/>
            <w:lang w:eastAsia="zh-CN"/>
          </w:rPr>
          <w:t>4&gt;</w:t>
        </w:r>
        <w:r>
          <w:rPr>
            <w:rFonts w:eastAsia="等线"/>
            <w:lang w:eastAsia="zh-CN"/>
          </w:rPr>
          <w:tab/>
          <w:t xml:space="preserve">store the SCI as a valid SCI for the SL-PRS transmission and the </w:t>
        </w:r>
      </w:ins>
      <w:ins w:id="1753" w:author="Huawei-YinghaoGuo" w:date="2023-07-05T10:21:00Z">
        <w:r>
          <w:rPr>
            <w:rFonts w:eastAsia="等线"/>
            <w:lang w:eastAsia="zh-CN"/>
          </w:rPr>
          <w:t>corresponding</w:t>
        </w:r>
      </w:ins>
      <w:ins w:id="1754" w:author="Huawei-YinghaoGuo" w:date="2023-07-05T10:20:00Z">
        <w:r>
          <w:rPr>
            <w:rFonts w:eastAsia="等线"/>
            <w:lang w:eastAsia="zh-CN"/>
          </w:rPr>
          <w:t xml:space="preserve"> </w:t>
        </w:r>
      </w:ins>
      <w:ins w:id="1755" w:author="Huawei-YinghaoGuo" w:date="2023-07-05T10:21:00Z">
        <w:r>
          <w:rPr>
            <w:rFonts w:eastAsia="等线"/>
            <w:lang w:eastAsia="zh-CN"/>
          </w:rPr>
          <w:t xml:space="preserve">SL-PRS transmission information on </w:t>
        </w:r>
      </w:ins>
      <w:ins w:id="1756" w:author="Huawei-YinghaoGuo" w:date="2023-10-19T11:15:00Z">
        <w:r>
          <w:rPr>
            <w:rFonts w:eastAsia="等线"/>
            <w:lang w:eastAsia="zh-CN"/>
          </w:rPr>
          <w:t xml:space="preserve">SL-PRS </w:t>
        </w:r>
      </w:ins>
      <w:ins w:id="1757" w:author="Huawei-YinghaoGuo" w:date="2023-07-05T10:21:00Z">
        <w:r>
          <w:rPr>
            <w:rFonts w:eastAsia="等线"/>
            <w:lang w:eastAsia="zh-CN"/>
          </w:rPr>
          <w:t>dedicated resource pool.</w:t>
        </w:r>
      </w:ins>
    </w:p>
    <w:p w14:paraId="3866BE11" w14:textId="77777777" w:rsidR="008A26DE" w:rsidRDefault="005A6477">
      <w:pPr>
        <w:pStyle w:val="B1"/>
      </w:pPr>
      <w:r>
        <w:lastRenderedPageBreak/>
        <w:t>1&gt;</w:t>
      </w:r>
      <w:r>
        <w:tab/>
        <w:t>for each PSSCH duration for which the MAC entity has a valid SCI:</w:t>
      </w:r>
    </w:p>
    <w:p w14:paraId="5896638C" w14:textId="77777777" w:rsidR="008A26DE" w:rsidRDefault="005A6477">
      <w:pPr>
        <w:pStyle w:val="B2"/>
        <w:rPr>
          <w:ins w:id="1758" w:author="Huawei-YinghaoGuo" w:date="2023-07-05T10:22:00Z"/>
        </w:rPr>
      </w:pPr>
      <w:r>
        <w:t>2&gt;</w:t>
      </w:r>
      <w:r>
        <w:tab/>
        <w:t>deliver the SCI and the associated Sidelink transmission information to the Sidelink HARQ Entity.</w:t>
      </w:r>
    </w:p>
    <w:p w14:paraId="1C75D5BE" w14:textId="77777777" w:rsidR="008A26DE" w:rsidRDefault="005A6477">
      <w:pPr>
        <w:pStyle w:val="B1"/>
        <w:rPr>
          <w:ins w:id="1759" w:author="Huawei-YinghaoGuo" w:date="2023-07-05T10:22:00Z"/>
          <w:rFonts w:eastAsia="等线"/>
          <w:lang w:eastAsia="zh-CN"/>
        </w:rPr>
      </w:pPr>
      <w:ins w:id="1760" w:author="Huawei-YinghaoGuo" w:date="2023-07-05T10:22:00Z">
        <w:r>
          <w:rPr>
            <w:rFonts w:eastAsia="等线" w:hint="eastAsia"/>
            <w:lang w:eastAsia="zh-CN"/>
          </w:rPr>
          <w:t>1</w:t>
        </w:r>
        <w:r>
          <w:rPr>
            <w:rFonts w:eastAsia="等线"/>
            <w:lang w:eastAsia="zh-CN"/>
          </w:rPr>
          <w:t>&gt;</w:t>
        </w:r>
        <w:r>
          <w:rPr>
            <w:rFonts w:eastAsia="等线"/>
            <w:lang w:eastAsia="zh-CN"/>
          </w:rPr>
          <w:tab/>
          <w:t xml:space="preserve">for each SL-PRS transmission </w:t>
        </w:r>
        <w:commentRangeStart w:id="1761"/>
        <w:r>
          <w:rPr>
            <w:rFonts w:eastAsia="等线"/>
            <w:lang w:eastAsia="zh-CN"/>
          </w:rPr>
          <w:t>occasion</w:t>
        </w:r>
      </w:ins>
      <w:commentRangeEnd w:id="1761"/>
      <w:ins w:id="1762" w:author="Huawei-YinghaoGuo" w:date="2023-08-09T11:45:00Z">
        <w:r>
          <w:rPr>
            <w:rStyle w:val="af9"/>
          </w:rPr>
          <w:commentReference w:id="1761"/>
        </w:r>
      </w:ins>
      <w:ins w:id="1763" w:author="Huawei-YinghaoGuo" w:date="2023-07-05T10:22:00Z">
        <w:r>
          <w:rPr>
            <w:rFonts w:eastAsia="等线"/>
            <w:lang w:eastAsia="zh-CN"/>
          </w:rPr>
          <w:t xml:space="preserve"> for which MAC entity has a valid SCI:</w:t>
        </w:r>
      </w:ins>
    </w:p>
    <w:p w14:paraId="581D10C4" w14:textId="77777777" w:rsidR="008A26DE" w:rsidRDefault="005A6477">
      <w:pPr>
        <w:pStyle w:val="B2"/>
        <w:rPr>
          <w:rFonts w:eastAsia="等线"/>
          <w:lang w:eastAsia="zh-CN"/>
        </w:rPr>
      </w:pPr>
      <w:ins w:id="1764" w:author="Huawei-YinghaoGuo" w:date="2023-07-05T10:22:00Z">
        <w:r>
          <w:rPr>
            <w:rFonts w:eastAsia="等线" w:hint="eastAsia"/>
            <w:lang w:eastAsia="zh-CN"/>
          </w:rPr>
          <w:t>2</w:t>
        </w:r>
        <w:r>
          <w:rPr>
            <w:rFonts w:eastAsia="等线"/>
            <w:lang w:eastAsia="zh-CN"/>
          </w:rPr>
          <w:t>&gt;</w:t>
        </w:r>
        <w:r>
          <w:rPr>
            <w:rFonts w:eastAsia="等线"/>
            <w:lang w:eastAsia="zh-CN"/>
          </w:rPr>
          <w:tab/>
        </w:r>
      </w:ins>
      <w:ins w:id="1765" w:author="Huawei-YinghaoGuo" w:date="2023-07-05T10:24:00Z">
        <w:r>
          <w:rPr>
            <w:rFonts w:eastAsia="等线"/>
            <w:lang w:eastAsia="zh-CN"/>
          </w:rPr>
          <w:t xml:space="preserve">perform SL-PRS reception according to the SL-PRS </w:t>
        </w:r>
      </w:ins>
      <w:ins w:id="1766" w:author="Huawei-YinghaoGuo" w:date="2023-09-09T01:00:00Z">
        <w:r>
          <w:rPr>
            <w:rFonts w:eastAsia="等线"/>
            <w:lang w:eastAsia="zh-CN"/>
          </w:rPr>
          <w:t>transmis</w:t>
        </w:r>
      </w:ins>
      <w:ins w:id="1767" w:author="Huawei-YinghaoGuo" w:date="2023-09-09T01:01:00Z">
        <w:r>
          <w:rPr>
            <w:rFonts w:eastAsia="等线"/>
            <w:lang w:eastAsia="zh-CN"/>
          </w:rPr>
          <w:t>sion</w:t>
        </w:r>
      </w:ins>
      <w:ins w:id="1768" w:author="Huawei-YinghaoGuo" w:date="2023-07-05T10:24:00Z">
        <w:r>
          <w:rPr>
            <w:rFonts w:eastAsia="等线"/>
            <w:lang w:eastAsia="zh-CN"/>
          </w:rPr>
          <w:t xml:space="preserve"> information</w:t>
        </w:r>
      </w:ins>
      <w:ins w:id="1769" w:author="Huawei-YinghaoGuo" w:date="2023-10-21T19:06:00Z">
        <w:r>
          <w:rPr>
            <w:rFonts w:eastAsia="等线"/>
            <w:lang w:eastAsia="zh-CN"/>
          </w:rPr>
          <w:t xml:space="preserve"> within the SCI</w:t>
        </w:r>
      </w:ins>
      <w:ins w:id="1770" w:author="Huawei-YinghaoGuo" w:date="2023-10-21T19:15:00Z">
        <w:r>
          <w:rPr>
            <w:rFonts w:eastAsia="等线"/>
            <w:lang w:eastAsia="zh-CN"/>
          </w:rPr>
          <w:t xml:space="preserve"> as in clause 5.22.2.2.2</w:t>
        </w:r>
      </w:ins>
      <w:ins w:id="1771" w:author="Huawei-YinghaoGuo" w:date="2023-10-21T19:16:00Z">
        <w:r>
          <w:rPr>
            <w:rFonts w:eastAsia="等线"/>
            <w:lang w:eastAsia="zh-CN"/>
          </w:rPr>
          <w:t xml:space="preserve"> for SL-PRS received on SL-PRS shared resource pool and as in clause 5.22.2.x for SL-PRS</w:t>
        </w:r>
      </w:ins>
      <w:ins w:id="1772" w:author="Huawei-YinghaoGuo" w:date="2023-10-21T19:17:00Z">
        <w:r>
          <w:rPr>
            <w:rFonts w:eastAsia="等线"/>
            <w:lang w:eastAsia="zh-CN"/>
          </w:rPr>
          <w:t xml:space="preserve"> received on SL-PRS dedicated resource pool</w:t>
        </w:r>
      </w:ins>
      <w:ins w:id="1773" w:author="Huawei-YinghaoGuo" w:date="2023-07-05T10:24:00Z">
        <w:r>
          <w:rPr>
            <w:rFonts w:eastAsia="等线"/>
            <w:lang w:eastAsia="zh-CN"/>
          </w:rPr>
          <w:t>.</w:t>
        </w:r>
      </w:ins>
    </w:p>
    <w:p w14:paraId="6E190957" w14:textId="77777777" w:rsidR="008A26DE" w:rsidRDefault="005A6477">
      <w:pPr>
        <w:pStyle w:val="4"/>
      </w:pPr>
      <w:bookmarkStart w:id="1774" w:name="_Toc46490396"/>
      <w:bookmarkStart w:id="1775" w:name="_Toc52796553"/>
      <w:bookmarkStart w:id="1776" w:name="_Toc131023500"/>
      <w:bookmarkStart w:id="1777" w:name="_Toc12569243"/>
      <w:bookmarkStart w:id="1778" w:name="_Toc37296265"/>
      <w:bookmarkStart w:id="1779" w:name="_Toc52752091"/>
      <w:bookmarkStart w:id="1780" w:name="_Hlk148808736"/>
      <w:r>
        <w:t>5.22.2.2</w:t>
      </w:r>
      <w:r>
        <w:tab/>
        <w:t>Sidelink HARQ operation</w:t>
      </w:r>
      <w:bookmarkEnd w:id="1774"/>
      <w:bookmarkEnd w:id="1775"/>
      <w:bookmarkEnd w:id="1776"/>
      <w:bookmarkEnd w:id="1777"/>
      <w:bookmarkEnd w:id="1778"/>
      <w:bookmarkEnd w:id="1779"/>
      <w:ins w:id="1781" w:author="Huawei-YinghaoGuo" w:date="2023-10-21T18:52:00Z">
        <w:r>
          <w:t xml:space="preserve"> and SL-PRS reception on SL-PRS shared resource po</w:t>
        </w:r>
      </w:ins>
      <w:ins w:id="1782" w:author="Huawei-YinghaoGuo" w:date="2023-10-21T18:53:00Z">
        <w:r>
          <w:t>ol</w:t>
        </w:r>
      </w:ins>
    </w:p>
    <w:p w14:paraId="51883C26" w14:textId="77777777" w:rsidR="008A26DE" w:rsidRDefault="005A6477">
      <w:pPr>
        <w:pStyle w:val="5"/>
      </w:pPr>
      <w:bookmarkStart w:id="1783" w:name="_Toc46490397"/>
      <w:bookmarkStart w:id="1784" w:name="_Toc52752092"/>
      <w:bookmarkStart w:id="1785" w:name="_Toc131023501"/>
      <w:bookmarkStart w:id="1786" w:name="_Toc52796554"/>
      <w:bookmarkStart w:id="1787" w:name="_Toc12569244"/>
      <w:bookmarkStart w:id="1788" w:name="_Toc37296266"/>
      <w:bookmarkEnd w:id="1780"/>
      <w:r>
        <w:t>5.22.2.2.1</w:t>
      </w:r>
      <w:r>
        <w:tab/>
        <w:t>Sidelink HARQ Entity</w:t>
      </w:r>
      <w:bookmarkEnd w:id="1783"/>
      <w:bookmarkEnd w:id="1784"/>
      <w:bookmarkEnd w:id="1785"/>
      <w:bookmarkEnd w:id="1786"/>
      <w:bookmarkEnd w:id="1787"/>
      <w:bookmarkEnd w:id="1788"/>
    </w:p>
    <w:p w14:paraId="72786D38" w14:textId="77777777" w:rsidR="008A26DE" w:rsidRDefault="005A6477">
      <w:r>
        <w:t>There is at most one Sidelink HARQ Entity at the MAC entity for reception of the SL-SCH, which maintains a number of parallel Sidelink processes.</w:t>
      </w:r>
    </w:p>
    <w:p w14:paraId="1103015F" w14:textId="77777777" w:rsidR="008A26DE" w:rsidRDefault="005A6477">
      <w:r>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B584F16" w14:textId="77777777" w:rsidR="008A26DE" w:rsidRDefault="005A6477">
      <w:r>
        <w:t>The number of Receiving Sidelink processes associated with the Sidelink HARQ Entity is defined in TS 38.306 [5].</w:t>
      </w:r>
    </w:p>
    <w:p w14:paraId="45DED3F6" w14:textId="77777777" w:rsidR="008A26DE" w:rsidRDefault="005A6477">
      <w:r>
        <w:t>For each PSSCH duration, the Sidelink HARQ Entity shall:</w:t>
      </w:r>
    </w:p>
    <w:p w14:paraId="10765D76" w14:textId="77777777" w:rsidR="008A26DE" w:rsidRDefault="005A6477">
      <w:pPr>
        <w:pStyle w:val="B1"/>
      </w:pPr>
      <w:r>
        <w:t>1&gt;</w:t>
      </w:r>
      <w:r>
        <w:tab/>
        <w:t>for each SCI valid for this PSSCH duration:</w:t>
      </w:r>
    </w:p>
    <w:p w14:paraId="27EC2A39" w14:textId="77777777" w:rsidR="008A26DE" w:rsidRDefault="005A6477">
      <w:pPr>
        <w:pStyle w:val="B2"/>
        <w:rPr>
          <w:lang w:eastAsia="ko-KR"/>
        </w:rPr>
      </w:pPr>
      <w:r>
        <w:rPr>
          <w:lang w:eastAsia="ko-KR"/>
        </w:rPr>
        <w:t>2&gt;</w:t>
      </w:r>
      <w:r>
        <w:rPr>
          <w:lang w:eastAsia="ko-KR"/>
        </w:rPr>
        <w:tab/>
        <w:t xml:space="preserve">if </w:t>
      </w:r>
      <w:r>
        <w:t>the NDI has been toggled compared to the value of the previous received transmission corresponding to the Sidelink identification information and the Sidelink process ID of the SCI or this is the very first received transmission for the pair of the Sidelink identification information and the Sidelink process ID of the SCI:</w:t>
      </w:r>
    </w:p>
    <w:p w14:paraId="2A1C8295"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if there is a Sidelink process associated with the Sidelink identification information and the Sidelink process ID of the SCI:</w:t>
      </w:r>
    </w:p>
    <w:p w14:paraId="22CA589C" w14:textId="77777777" w:rsidR="008A26DE" w:rsidRDefault="005A6477">
      <w:pPr>
        <w:pStyle w:val="B4"/>
        <w:rPr>
          <w:lang w:eastAsia="ko-KR"/>
        </w:rPr>
      </w:pPr>
      <w:r>
        <w:rPr>
          <w:lang w:eastAsia="ko-KR"/>
        </w:rPr>
        <w:t>4&gt;</w:t>
      </w:r>
      <w:r>
        <w:rPr>
          <w:lang w:eastAsia="ko-KR"/>
        </w:rPr>
        <w:tab/>
        <w:t>consider the Sidelink process as unoccupied;</w:t>
      </w:r>
    </w:p>
    <w:p w14:paraId="47B62147" w14:textId="77777777" w:rsidR="008A26DE" w:rsidRDefault="005A6477">
      <w:pPr>
        <w:pStyle w:val="B4"/>
      </w:pPr>
      <w:r>
        <w:rPr>
          <w:lang w:eastAsia="ko-KR"/>
        </w:rPr>
        <w:t>4&gt;</w:t>
      </w:r>
      <w:r>
        <w:rPr>
          <w:lang w:eastAsia="ko-KR"/>
        </w:rPr>
        <w:tab/>
        <w:t>flush the soft buffer for the Sidelink process.</w:t>
      </w:r>
    </w:p>
    <w:p w14:paraId="31277B02" w14:textId="77777777" w:rsidR="008A26DE" w:rsidRDefault="005A6477">
      <w:pPr>
        <w:pStyle w:val="B3"/>
      </w:pPr>
      <w:r>
        <w:t>3&gt;</w:t>
      </w:r>
      <w:r>
        <w:tab/>
        <w:t>allocate the TB received from the physical layer and the associated Sidelink identification information and Sidelink process ID to an unoccupied Sidelink process;</w:t>
      </w:r>
    </w:p>
    <w:p w14:paraId="52A6C9E0" w14:textId="77777777" w:rsidR="008A26DE" w:rsidRDefault="005A6477">
      <w:pPr>
        <w:pStyle w:val="B3"/>
      </w:pPr>
      <w:r>
        <w:t>3&gt;</w:t>
      </w:r>
      <w:r>
        <w:tab/>
        <w:t>associate the Sidelink process with the Sidelink identification information and the Sidelink process ID of this SCI and consider this transmission to be a new transmission.</w:t>
      </w:r>
    </w:p>
    <w:p w14:paraId="639B8185" w14:textId="77777777" w:rsidR="008A26DE" w:rsidRDefault="005A6477">
      <w:pPr>
        <w:pStyle w:val="NO"/>
        <w:rPr>
          <w:lang w:eastAsia="ko-KR"/>
        </w:rPr>
      </w:pPr>
      <w:r>
        <w:rPr>
          <w:lang w:eastAsia="ko-KR"/>
        </w:rPr>
        <w:t>NOTE 1:</w:t>
      </w:r>
      <w:r>
        <w:rPr>
          <w:lang w:eastAsia="ko-KR"/>
        </w:rPr>
        <w:tab/>
        <w:t>When a new TB arrives, the Sidelink HARQ Entity allocates the TB to any unoccupied Sidelink process. If there is no unoccupied Sidelink process in the Sidelink HARQ entity, how to manage r</w:t>
      </w:r>
      <w:r>
        <w:t xml:space="preserve">eceiving Sidelink processes </w:t>
      </w:r>
      <w:r>
        <w:rPr>
          <w:lang w:eastAsia="ko-KR"/>
        </w:rPr>
        <w:t>is up to UE implementation.</w:t>
      </w:r>
    </w:p>
    <w:p w14:paraId="5FC4C1C7" w14:textId="77777777" w:rsidR="008A26DE" w:rsidRDefault="005A6477">
      <w:pPr>
        <w:pStyle w:val="NO"/>
      </w:pPr>
      <w:r>
        <w:rPr>
          <w:lang w:eastAsia="ko-KR"/>
        </w:rPr>
        <w:t>NOTE 1a:</w:t>
      </w:r>
      <w:r>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1A4ACFCE" w14:textId="77777777" w:rsidR="008A26DE" w:rsidRDefault="005A6477">
      <w:pPr>
        <w:pStyle w:val="B1"/>
      </w:pPr>
      <w:r>
        <w:t>1&gt;</w:t>
      </w:r>
      <w:r>
        <w:tab/>
        <w:t>for each Sidelink process:</w:t>
      </w:r>
    </w:p>
    <w:p w14:paraId="4312C383" w14:textId="77777777" w:rsidR="008A26DE" w:rsidRDefault="005A6477">
      <w:pPr>
        <w:pStyle w:val="B2"/>
      </w:pPr>
      <w:r>
        <w:t>2&gt;</w:t>
      </w:r>
      <w:r>
        <w:tab/>
        <w:t>if the NDI has not been toggled compared to the value of the previous received transmission corresponding to the Sidelink identification information and the Sidelink process ID of the SCI for the Sidelink process according to its associated SCI:</w:t>
      </w:r>
    </w:p>
    <w:p w14:paraId="41E362D7" w14:textId="77777777" w:rsidR="008A26DE" w:rsidRDefault="005A6477">
      <w:pPr>
        <w:pStyle w:val="B3"/>
      </w:pPr>
      <w:r>
        <w:t>3&gt;</w:t>
      </w:r>
      <w:r>
        <w:tab/>
        <w:t>allocate the TB received from the physical layer to the Sidelink process and consider this transmission to be a retransmission.</w:t>
      </w:r>
    </w:p>
    <w:p w14:paraId="4B539B4F" w14:textId="77777777" w:rsidR="008A26DE" w:rsidRDefault="005A6477">
      <w:pPr>
        <w:pStyle w:val="NO"/>
      </w:pPr>
      <w:bookmarkStart w:id="1789" w:name="_Toc46490398"/>
      <w:bookmarkStart w:id="1790" w:name="_Toc52752093"/>
      <w:bookmarkStart w:id="1791" w:name="_Toc52796555"/>
      <w:bookmarkStart w:id="1792" w:name="_Toc12569245"/>
      <w:bookmarkStart w:id="1793" w:name="_Toc37296267"/>
      <w:r>
        <w:rPr>
          <w:lang w:eastAsia="ko-KR"/>
        </w:rPr>
        <w:lastRenderedPageBreak/>
        <w:t>NOTE 2:</w:t>
      </w:r>
      <w:r>
        <w:rPr>
          <w:lang w:eastAsia="ko-KR"/>
        </w:rPr>
        <w:tab/>
        <w:t xml:space="preserve">A single sidelink process can only be (re-)associated </w:t>
      </w:r>
      <w:r>
        <w:rPr>
          <w:lang w:eastAsia="zh-CN"/>
        </w:rPr>
        <w:t>to a single</w:t>
      </w:r>
      <w:r>
        <w:t xml:space="preserve"> combination of Sidelink identification information and Sidelink process ID at a time and a single combination of Sidelink identification information and Sidelink process ID can only be </w:t>
      </w:r>
      <w:r>
        <w:rPr>
          <w:lang w:eastAsia="ko-KR"/>
        </w:rPr>
        <w:t>(re-)</w:t>
      </w:r>
      <w:r>
        <w:t>associated to a single sidelink process at a time</w:t>
      </w:r>
      <w:r>
        <w:rPr>
          <w:lang w:eastAsia="ko-KR"/>
        </w:rPr>
        <w:t>.</w:t>
      </w:r>
    </w:p>
    <w:p w14:paraId="617A114B" w14:textId="77777777" w:rsidR="008A26DE" w:rsidRDefault="005A6477">
      <w:pPr>
        <w:pStyle w:val="5"/>
      </w:pPr>
      <w:bookmarkStart w:id="1794" w:name="_Toc131023502"/>
      <w:bookmarkStart w:id="1795" w:name="_Hlk148808730"/>
      <w:r>
        <w:t>5.22.2.2.2</w:t>
      </w:r>
      <w:r>
        <w:tab/>
        <w:t>Sidelink process</w:t>
      </w:r>
      <w:bookmarkEnd w:id="1789"/>
      <w:bookmarkEnd w:id="1790"/>
      <w:bookmarkEnd w:id="1791"/>
      <w:bookmarkEnd w:id="1792"/>
      <w:bookmarkEnd w:id="1793"/>
      <w:bookmarkEnd w:id="1794"/>
    </w:p>
    <w:bookmarkEnd w:id="1795"/>
    <w:p w14:paraId="22F66428" w14:textId="77777777" w:rsidR="008A26DE" w:rsidRDefault="005A6477">
      <w:r>
        <w:t>For each PSSCH duration where a transmission takes place for the Sidelink process, one TB and the associated HARQ information is received from the Sidelink HARQ Entity.</w:t>
      </w:r>
    </w:p>
    <w:p w14:paraId="616D1A50" w14:textId="77777777" w:rsidR="008A26DE" w:rsidRDefault="005A6477">
      <w:r>
        <w:t>For each received TB</w:t>
      </w:r>
      <w:ins w:id="1796" w:author="Huawei-YinghaoGuo" w:date="2023-10-21T19:18:00Z">
        <w:r>
          <w:t xml:space="preserve"> and SL-PRS, if available,</w:t>
        </w:r>
      </w:ins>
      <w:r>
        <w:t xml:space="preserve"> and associated Sidelink transmission information, the Sidelink process shall:</w:t>
      </w:r>
    </w:p>
    <w:p w14:paraId="3197495A" w14:textId="77777777" w:rsidR="008A26DE" w:rsidRDefault="005A6477">
      <w:pPr>
        <w:pStyle w:val="B1"/>
      </w:pPr>
      <w:r>
        <w:rPr>
          <w:lang w:eastAsia="ko-KR"/>
        </w:rPr>
        <w:t>1&gt;</w:t>
      </w:r>
      <w:r>
        <w:tab/>
        <w:t xml:space="preserve">if </w:t>
      </w:r>
      <w:r>
        <w:rPr>
          <w:rFonts w:eastAsia="宋体"/>
          <w:lang w:eastAsia="zh-CN"/>
        </w:rPr>
        <w:t xml:space="preserve">this is </w:t>
      </w:r>
      <w:r>
        <w:t>a new transmission:</w:t>
      </w:r>
    </w:p>
    <w:p w14:paraId="13E5D6D1" w14:textId="77777777" w:rsidR="008A26DE" w:rsidRDefault="005A6477">
      <w:pPr>
        <w:pStyle w:val="B2"/>
        <w:rPr>
          <w:lang w:eastAsia="ko-KR"/>
        </w:rPr>
      </w:pPr>
      <w:r>
        <w:rPr>
          <w:lang w:eastAsia="ko-KR"/>
        </w:rPr>
        <w:t>2&gt;</w:t>
      </w:r>
      <w:r>
        <w:tab/>
        <w:t>attempt to decode the received data</w:t>
      </w:r>
      <w:r>
        <w:rPr>
          <w:lang w:eastAsia="ko-KR"/>
        </w:rPr>
        <w:t>.</w:t>
      </w:r>
    </w:p>
    <w:p w14:paraId="736ED096" w14:textId="77777777" w:rsidR="008A26DE" w:rsidRDefault="005A6477">
      <w:pPr>
        <w:pStyle w:val="B1"/>
      </w:pPr>
      <w:r>
        <w:rPr>
          <w:lang w:eastAsia="ko-KR"/>
        </w:rPr>
        <w:t>1&gt;</w:t>
      </w:r>
      <w:r>
        <w:tab/>
        <w:t xml:space="preserve">else if </w:t>
      </w:r>
      <w:r>
        <w:rPr>
          <w:rFonts w:eastAsia="宋体"/>
          <w:lang w:eastAsia="zh-CN"/>
        </w:rPr>
        <w:t>this is</w:t>
      </w:r>
      <w:r>
        <w:t xml:space="preserve"> a retransmission:</w:t>
      </w:r>
    </w:p>
    <w:p w14:paraId="7D450153" w14:textId="77777777" w:rsidR="008A26DE" w:rsidRDefault="005A6477">
      <w:pPr>
        <w:pStyle w:val="B2"/>
      </w:pPr>
      <w:r>
        <w:rPr>
          <w:lang w:eastAsia="ko-KR"/>
        </w:rPr>
        <w:t>2&gt;</w:t>
      </w:r>
      <w:r>
        <w:tab/>
        <w:t>if the data for this TB has not yet been successfully decoded:</w:t>
      </w:r>
    </w:p>
    <w:p w14:paraId="5B50D0A6" w14:textId="77777777" w:rsidR="008A26DE" w:rsidRDefault="005A6477">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4661681D" w14:textId="77777777" w:rsidR="008A26DE" w:rsidRDefault="005A6477">
      <w:pPr>
        <w:pStyle w:val="B1"/>
      </w:pPr>
      <w:r>
        <w:rPr>
          <w:lang w:eastAsia="ko-KR"/>
        </w:rPr>
        <w:t>1&gt;</w:t>
      </w:r>
      <w:r>
        <w:tab/>
        <w:t>if the data which the MAC entity attempted to decode was successfully decoded for this TB; or</w:t>
      </w:r>
    </w:p>
    <w:p w14:paraId="21E40B63" w14:textId="77777777" w:rsidR="008A26DE" w:rsidRDefault="005A6477">
      <w:pPr>
        <w:pStyle w:val="B1"/>
      </w:pPr>
      <w:r>
        <w:rPr>
          <w:lang w:eastAsia="ko-KR"/>
        </w:rPr>
        <w:t>1&gt;</w:t>
      </w:r>
      <w:r>
        <w:tab/>
        <w:t>if the data for this TB was successfully decoded before:</w:t>
      </w:r>
    </w:p>
    <w:p w14:paraId="44958931" w14:textId="77777777" w:rsidR="008A26DE" w:rsidRDefault="005A6477">
      <w:pPr>
        <w:pStyle w:val="B2"/>
      </w:pPr>
      <w:r>
        <w:rPr>
          <w:lang w:eastAsia="ko-KR"/>
        </w:rPr>
        <w:t>2&gt;</w:t>
      </w:r>
      <w:r>
        <w:tab/>
        <w:t>if this is the first successful decoding of the data for this TB:</w:t>
      </w:r>
    </w:p>
    <w:p w14:paraId="37BCE76E" w14:textId="77777777" w:rsidR="008A26DE" w:rsidRDefault="005A6477">
      <w:pPr>
        <w:pStyle w:val="B3"/>
        <w:rPr>
          <w:lang w:eastAsia="ko-KR"/>
        </w:rPr>
      </w:pPr>
      <w:r>
        <w:t>3&gt;</w:t>
      </w:r>
      <w:r>
        <w:tab/>
        <w:t xml:space="preserve">if this TB is associated to unicast and the DST field of the </w:t>
      </w:r>
      <w:r>
        <w:rPr>
          <w:lang w:eastAsia="ko-KR"/>
        </w:rPr>
        <w:t>decoded MAC PDU subheader is equal to the 8 MSB of any of the Source Layer-2 ID(s) of the UE for which the 16 LSB are equal to the Destination ID in the corresponding SCI:</w:t>
      </w:r>
    </w:p>
    <w:p w14:paraId="65073D80" w14:textId="77777777" w:rsidR="008A26DE" w:rsidRDefault="005A6477">
      <w:pPr>
        <w:pStyle w:val="B4"/>
        <w:rPr>
          <w:lang w:eastAsia="ko-KR"/>
        </w:rPr>
      </w:pPr>
      <w:r>
        <w:rPr>
          <w:lang w:eastAsia="ko-KR"/>
        </w:rPr>
        <w:t>4&gt;</w:t>
      </w:r>
      <w:r>
        <w:tab/>
        <w:t>if the SRC field of the decoded MAC PDU subheader is equal to the 16 MSB of any of the Destination Layer-2 ID(s) of the UE for which the 8 LSB are equal to the Source ID in the corresponding SCI; or</w:t>
      </w:r>
    </w:p>
    <w:p w14:paraId="61CF4FD5" w14:textId="77777777" w:rsidR="008A26DE" w:rsidRDefault="005A6477">
      <w:pPr>
        <w:pStyle w:val="B4"/>
        <w:rPr>
          <w:lang w:eastAsia="ko-KR"/>
        </w:rPr>
      </w:pPr>
      <w:r>
        <w:rPr>
          <w:lang w:eastAsia="ko-KR"/>
        </w:rPr>
        <w:t>4&gt;</w:t>
      </w:r>
      <w:r>
        <w:rPr>
          <w:lang w:eastAsia="ko-KR"/>
        </w:rPr>
        <w:tab/>
        <w:t>if this TB is corresponding to the logical channel with LCID equal to 0 or 1 and determined to be the first TB:</w:t>
      </w:r>
    </w:p>
    <w:p w14:paraId="693693A4" w14:textId="77777777" w:rsidR="008A26DE" w:rsidRDefault="005A6477">
      <w:pPr>
        <w:pStyle w:val="B5"/>
        <w:rPr>
          <w:ins w:id="1797" w:author="Huawei-YinghaoGuo" w:date="2023-10-21T19:21:00Z"/>
        </w:rPr>
      </w:pPr>
      <w:r>
        <w:rPr>
          <w:lang w:eastAsia="ko-KR"/>
        </w:rPr>
        <w:t>5&gt;</w:t>
      </w:r>
      <w:r>
        <w:rPr>
          <w:lang w:eastAsia="ko-KR"/>
        </w:rPr>
        <w:tab/>
      </w:r>
      <w:r>
        <w:t>deliver the decoded MAC PDU to the disassembly and demultiplexing entity.</w:t>
      </w:r>
    </w:p>
    <w:p w14:paraId="6DCADEAE" w14:textId="77777777" w:rsidR="008A26DE" w:rsidRDefault="005A6477">
      <w:pPr>
        <w:pStyle w:val="B5"/>
        <w:rPr>
          <w:ins w:id="1798" w:author="Huawei-YinghaoGuo" w:date="2023-10-21T19:22:00Z"/>
          <w:rFonts w:eastAsia="等线"/>
          <w:lang w:eastAsia="zh-CN"/>
        </w:rPr>
      </w:pPr>
      <w:ins w:id="1799" w:author="Huawei-YinghaoGuo" w:date="2023-10-21T19:22:00Z">
        <w:r>
          <w:rPr>
            <w:rFonts w:eastAsia="等线" w:hint="eastAsia"/>
            <w:lang w:eastAsia="zh-CN"/>
          </w:rPr>
          <w:t>5</w:t>
        </w:r>
        <w:r>
          <w:rPr>
            <w:rFonts w:eastAsia="等线"/>
            <w:lang w:eastAsia="zh-CN"/>
          </w:rPr>
          <w:t>&gt;</w:t>
        </w:r>
        <w:r>
          <w:rPr>
            <w:rFonts w:eastAsia="等线"/>
            <w:lang w:eastAsia="zh-CN"/>
          </w:rPr>
          <w:tab/>
          <w:t>if the sidelink transmission information i</w:t>
        </w:r>
      </w:ins>
      <w:ins w:id="1800" w:author="Huawei-YinghaoGuo" w:date="2023-10-21T19:23:00Z">
        <w:r>
          <w:rPr>
            <w:rFonts w:eastAsia="等线"/>
            <w:lang w:eastAsia="zh-CN"/>
          </w:rPr>
          <w:t>n the SCI includes fields for SL-PRS reception:</w:t>
        </w:r>
      </w:ins>
    </w:p>
    <w:p w14:paraId="1ACDACD4" w14:textId="7D5E3181" w:rsidR="008A26DE" w:rsidRDefault="005A6477">
      <w:pPr>
        <w:pStyle w:val="B6"/>
        <w:rPr>
          <w:rFonts w:eastAsia="等线"/>
          <w:lang w:eastAsia="zh-CN"/>
        </w:rPr>
      </w:pPr>
      <w:ins w:id="1801" w:author="Huawei-YinghaoGuo" w:date="2023-10-21T19:23:00Z">
        <w:r>
          <w:rPr>
            <w:rFonts w:eastAsia="等线"/>
            <w:lang w:eastAsia="zh-CN"/>
          </w:rPr>
          <w:t>6</w:t>
        </w:r>
      </w:ins>
      <w:ins w:id="1802" w:author="Huawei-YinghaoGuo" w:date="2023-10-21T19:21:00Z">
        <w:r>
          <w:rPr>
            <w:rFonts w:eastAsia="等线"/>
            <w:lang w:eastAsia="zh-CN"/>
          </w:rPr>
          <w:t>&gt;</w:t>
        </w:r>
        <w:r>
          <w:rPr>
            <w:rFonts w:eastAsia="等线"/>
            <w:lang w:eastAsia="zh-CN"/>
          </w:rPr>
          <w:tab/>
          <w:t>instruct the physical layer</w:t>
        </w:r>
      </w:ins>
      <w:ins w:id="1803" w:author="Huawei-YinghaoGuo" w:date="2023-10-21T19:22:00Z">
        <w:r>
          <w:rPr>
            <w:rFonts w:eastAsia="等线"/>
            <w:lang w:eastAsia="zh-CN"/>
          </w:rPr>
          <w:t xml:space="preserve"> to perform SL-PRS </w:t>
        </w:r>
        <w:commentRangeStart w:id="1804"/>
        <w:commentRangeStart w:id="1805"/>
        <w:r>
          <w:rPr>
            <w:rFonts w:eastAsia="等线"/>
            <w:lang w:eastAsia="zh-CN"/>
          </w:rPr>
          <w:t>reception</w:t>
        </w:r>
      </w:ins>
      <w:commentRangeEnd w:id="1804"/>
      <w:r w:rsidR="004628FC">
        <w:rPr>
          <w:rStyle w:val="af9"/>
        </w:rPr>
        <w:commentReference w:id="1804"/>
      </w:r>
      <w:commentRangeEnd w:id="1805"/>
      <w:r w:rsidR="00724DB4">
        <w:rPr>
          <w:rStyle w:val="af9"/>
        </w:rPr>
        <w:commentReference w:id="1805"/>
      </w:r>
      <w:ins w:id="1806" w:author="Huawei-YinghaoGuo" w:date="2023-10-21T19:22:00Z">
        <w:r>
          <w:rPr>
            <w:rFonts w:eastAsia="等线"/>
            <w:lang w:eastAsia="zh-CN"/>
          </w:rPr>
          <w:t>.</w:t>
        </w:r>
      </w:ins>
    </w:p>
    <w:p w14:paraId="5F6BFEFB" w14:textId="77777777" w:rsidR="008A26DE" w:rsidRDefault="005A6477">
      <w:pPr>
        <w:pStyle w:val="B3"/>
        <w:rPr>
          <w:lang w:eastAsia="ko-KR"/>
        </w:rPr>
      </w:pPr>
      <w:r>
        <w:rPr>
          <w:lang w:eastAsia="ko-KR"/>
        </w:rPr>
        <w:t>3&gt;</w:t>
      </w:r>
      <w:r>
        <w:rPr>
          <w:lang w:eastAsia="ko-KR"/>
        </w:rPr>
        <w:tab/>
        <w:t>if this TB is associated to groupcast or broadcast:</w:t>
      </w:r>
    </w:p>
    <w:p w14:paraId="4D21C557" w14:textId="77777777" w:rsidR="008A26DE" w:rsidRDefault="005A6477">
      <w:pPr>
        <w:pStyle w:val="B4"/>
        <w:rPr>
          <w:lang w:eastAsia="ko-KR"/>
        </w:rPr>
      </w:pPr>
      <w:r>
        <w:rPr>
          <w:lang w:eastAsia="ko-KR"/>
        </w:rPr>
        <w:t>4&gt;</w:t>
      </w:r>
      <w:r>
        <w:rPr>
          <w:lang w:eastAsia="ko-KR"/>
        </w:rPr>
        <w:tab/>
        <w:t>if the DST field of the decoded MAC PDU subheader is equal to the 8 MSB of any of the Destination Layer-2 ID(s) of the UE for which the 16 LSB are equal to the Destination ID in the corresponding SCI; or</w:t>
      </w:r>
    </w:p>
    <w:p w14:paraId="239C7280" w14:textId="77777777" w:rsidR="008A26DE" w:rsidRDefault="005A6477">
      <w:pPr>
        <w:pStyle w:val="B4"/>
        <w:rPr>
          <w:lang w:eastAsia="ko-KR"/>
        </w:rPr>
      </w:pPr>
      <w:r>
        <w:rPr>
          <w:lang w:eastAsia="ko-KR"/>
        </w:rPr>
        <w:t>4&gt;</w:t>
      </w:r>
      <w:r>
        <w:rPr>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43E14E73" w14:textId="77777777" w:rsidR="008A26DE" w:rsidRDefault="005A6477">
      <w:pPr>
        <w:pStyle w:val="B5"/>
        <w:rPr>
          <w:ins w:id="1807" w:author="Huawei-YinghaoGuo" w:date="2023-10-21T19:23:00Z"/>
          <w:lang w:eastAsia="ko-KR"/>
        </w:rPr>
      </w:pPr>
      <w:r>
        <w:rPr>
          <w:lang w:eastAsia="ko-KR"/>
        </w:rPr>
        <w:t>5&gt;</w:t>
      </w:r>
      <w:r>
        <w:tab/>
        <w:t>deliver the decoded MAC PDU to the disassembly and demultiplexing entity</w:t>
      </w:r>
      <w:r>
        <w:rPr>
          <w:lang w:eastAsia="ko-KR"/>
        </w:rPr>
        <w:t>.</w:t>
      </w:r>
    </w:p>
    <w:p w14:paraId="358B633A" w14:textId="77777777" w:rsidR="008A26DE" w:rsidRDefault="005A6477">
      <w:pPr>
        <w:pStyle w:val="B5"/>
        <w:rPr>
          <w:ins w:id="1808" w:author="Huawei-YinghaoGuo" w:date="2023-10-21T19:23:00Z"/>
          <w:rFonts w:eastAsia="等线"/>
          <w:lang w:eastAsia="zh-CN"/>
        </w:rPr>
      </w:pPr>
      <w:ins w:id="1809" w:author="Huawei-YinghaoGuo" w:date="2023-10-21T19:23:00Z">
        <w:r>
          <w:rPr>
            <w:rFonts w:eastAsia="等线" w:hint="eastAsia"/>
            <w:lang w:eastAsia="zh-CN"/>
          </w:rPr>
          <w:t>5</w:t>
        </w:r>
        <w:r>
          <w:rPr>
            <w:rFonts w:eastAsia="等线"/>
            <w:lang w:eastAsia="zh-CN"/>
          </w:rPr>
          <w:t>&gt;</w:t>
        </w:r>
        <w:r>
          <w:rPr>
            <w:rFonts w:eastAsia="等线"/>
            <w:lang w:eastAsia="zh-CN"/>
          </w:rPr>
          <w:tab/>
          <w:t>if the sidelink transmission information in the SCI includes fields for SL-PRS reception:</w:t>
        </w:r>
      </w:ins>
    </w:p>
    <w:p w14:paraId="3F6A6C8E" w14:textId="311116DD" w:rsidR="008A26DE" w:rsidRDefault="005A6477">
      <w:pPr>
        <w:pStyle w:val="B6"/>
        <w:rPr>
          <w:rFonts w:eastAsia="等线"/>
          <w:lang w:eastAsia="zh-CN"/>
        </w:rPr>
      </w:pPr>
      <w:ins w:id="1810" w:author="Huawei-YinghaoGuo" w:date="2023-10-21T19:23:00Z">
        <w:r>
          <w:rPr>
            <w:rFonts w:eastAsia="等线"/>
            <w:lang w:eastAsia="zh-CN"/>
          </w:rPr>
          <w:t>6&gt;</w:t>
        </w:r>
        <w:r>
          <w:rPr>
            <w:rFonts w:eastAsia="等线"/>
            <w:lang w:eastAsia="zh-CN"/>
          </w:rPr>
          <w:tab/>
          <w:t>instruct the physical layer to perform SL-PRS reception.</w:t>
        </w:r>
      </w:ins>
    </w:p>
    <w:p w14:paraId="70D35E2C" w14:textId="77777777" w:rsidR="008A26DE" w:rsidRDefault="005A6477">
      <w:pPr>
        <w:pStyle w:val="NO"/>
        <w:rPr>
          <w:lang w:eastAsia="zh-CN"/>
        </w:rPr>
      </w:pPr>
      <w:r>
        <w:rPr>
          <w:lang w:eastAsia="ko-KR"/>
        </w:rPr>
        <w:t>NOTE:</w:t>
      </w:r>
      <w:r>
        <w:rPr>
          <w:lang w:eastAsia="ko-KR"/>
        </w:rPr>
        <w:tab/>
      </w:r>
      <w:r>
        <w:rPr>
          <w:lang w:eastAsia="zh-CN"/>
        </w:rPr>
        <w:t xml:space="preserve">Whether the TB is the first TB can be determined based on the </w:t>
      </w:r>
      <w:r>
        <w:rPr>
          <w:lang w:eastAsia="ko-KR"/>
        </w:rPr>
        <w:t>Source Layer-2 ID</w:t>
      </w:r>
      <w:r>
        <w:rPr>
          <w:lang w:eastAsia="zh-CN"/>
        </w:rPr>
        <w:t xml:space="preserve"> and Destination Layer-2 ID pair.</w:t>
      </w:r>
    </w:p>
    <w:p w14:paraId="77D0AEF9" w14:textId="77777777" w:rsidR="008A26DE" w:rsidRDefault="005A6477">
      <w:pPr>
        <w:pStyle w:val="B2"/>
        <w:rPr>
          <w:lang w:eastAsia="ko-KR"/>
        </w:rPr>
      </w:pPr>
      <w:r>
        <w:rPr>
          <w:lang w:eastAsia="ko-KR"/>
        </w:rPr>
        <w:t>2&gt;</w:t>
      </w:r>
      <w:r>
        <w:rPr>
          <w:lang w:eastAsia="ko-KR"/>
        </w:rPr>
        <w:tab/>
        <w:t>consider the Sidelink process as unoccupied.</w:t>
      </w:r>
    </w:p>
    <w:p w14:paraId="1BD5835D" w14:textId="77777777" w:rsidR="008A26DE" w:rsidRDefault="005A6477">
      <w:pPr>
        <w:pStyle w:val="B1"/>
      </w:pPr>
      <w:r>
        <w:rPr>
          <w:lang w:eastAsia="ko-KR"/>
        </w:rPr>
        <w:lastRenderedPageBreak/>
        <w:t>1&gt;</w:t>
      </w:r>
      <w:r>
        <w:tab/>
        <w:t>else:</w:t>
      </w:r>
    </w:p>
    <w:p w14:paraId="691D58D4" w14:textId="77777777" w:rsidR="008A26DE" w:rsidRDefault="005A6477">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25E5B940" w14:textId="77777777" w:rsidR="008A26DE" w:rsidRDefault="005A6477">
      <w:pPr>
        <w:pStyle w:val="B1"/>
      </w:pPr>
      <w:r>
        <w:rPr>
          <w:lang w:eastAsia="ko-KR"/>
        </w:rPr>
        <w:t>1&gt;</w:t>
      </w:r>
      <w:r>
        <w:tab/>
        <w:t>if HARQ feedback is enabled by the SCI:</w:t>
      </w:r>
    </w:p>
    <w:p w14:paraId="790085DE" w14:textId="77777777" w:rsidR="008A26DE" w:rsidRDefault="005A6477">
      <w:pPr>
        <w:pStyle w:val="B2"/>
        <w:rPr>
          <w:lang w:eastAsia="ko-KR"/>
        </w:rPr>
      </w:pPr>
      <w:r>
        <w:t>2&gt;</w:t>
      </w:r>
      <w:r>
        <w:tab/>
        <w:t xml:space="preserve">if negative-only acknowledgement is indicated by the SCI according to clause 8.4.1 of </w:t>
      </w:r>
      <w:r>
        <w:rPr>
          <w:lang w:eastAsia="ko-KR"/>
        </w:rPr>
        <w:t>TS 38.212 [9]:</w:t>
      </w:r>
    </w:p>
    <w:p w14:paraId="241C89A4" w14:textId="77777777" w:rsidR="008A26DE" w:rsidRDefault="005A6477">
      <w:pPr>
        <w:pStyle w:val="B3"/>
      </w:pPr>
      <w:r>
        <w:rPr>
          <w:lang w:eastAsia="ko-KR"/>
        </w:rPr>
        <w:t>3&gt;</w:t>
      </w:r>
      <w:r>
        <w:rPr>
          <w:lang w:eastAsia="ko-KR"/>
        </w:rPr>
        <w:tab/>
        <w:t xml:space="preserve">if UE's location information is available </w:t>
      </w:r>
      <w:r>
        <w:t xml:space="preserve">and distance beteween UE's location and the central location of the nearest zone that is calculated based on the </w:t>
      </w:r>
      <w:r>
        <w:rPr>
          <w:i/>
        </w:rPr>
        <w:t>Zone_id</w:t>
      </w:r>
      <w:r>
        <w:t xml:space="preserve"> in the SCI and the value of </w:t>
      </w:r>
      <w:r>
        <w:rPr>
          <w:i/>
          <w:iCs/>
        </w:rPr>
        <w:t>sl-ZoneLength</w:t>
      </w:r>
      <w:r>
        <w:rPr>
          <w:rFonts w:eastAsia="Malgun Gothic"/>
          <w:lang w:eastAsia="ko-KR"/>
        </w:rPr>
        <w:t xml:space="preserve"> </w:t>
      </w:r>
      <w:r>
        <w:t>corresponding to the communication range requirement in the SCI as specified in TS 38.331 [5] is smaller or equal to the communication range requirement in the SCI; or</w:t>
      </w:r>
    </w:p>
    <w:p w14:paraId="75D912F2" w14:textId="77777777" w:rsidR="008A26DE" w:rsidRDefault="005A6477">
      <w:pPr>
        <w:pStyle w:val="B3"/>
        <w:rPr>
          <w:lang w:eastAsia="ko-KR"/>
        </w:rPr>
      </w:pPr>
      <w:r>
        <w:rPr>
          <w:lang w:eastAsia="ko-KR"/>
        </w:rPr>
        <w:t>3&gt;</w:t>
      </w:r>
      <w:r>
        <w:rPr>
          <w:lang w:eastAsia="ko-KR"/>
        </w:rPr>
        <w:tab/>
        <w:t xml:space="preserve">if none of </w:t>
      </w:r>
      <w:r>
        <w:rPr>
          <w:i/>
          <w:lang w:eastAsia="ko-KR"/>
        </w:rPr>
        <w:t>Zone_id</w:t>
      </w:r>
      <w:r>
        <w:rPr>
          <w:lang w:eastAsia="ko-KR"/>
        </w:rPr>
        <w:t xml:space="preserve"> and communication range requirement is indicated by the SCI; or</w:t>
      </w:r>
    </w:p>
    <w:p w14:paraId="23B8BADD" w14:textId="77777777" w:rsidR="008A26DE" w:rsidRDefault="005A6477">
      <w:pPr>
        <w:pStyle w:val="B3"/>
        <w:rPr>
          <w:lang w:eastAsia="ko-KR"/>
        </w:rPr>
      </w:pPr>
      <w:r>
        <w:rPr>
          <w:lang w:eastAsia="ko-KR"/>
        </w:rPr>
        <w:t>3&gt;</w:t>
      </w:r>
      <w:r>
        <w:rPr>
          <w:lang w:eastAsia="ko-KR"/>
        </w:rPr>
        <w:tab/>
        <w:t>if UE's location information is not available:</w:t>
      </w:r>
    </w:p>
    <w:p w14:paraId="00E567F6"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if the data which the MAC entity attempted to decode was not successfully decoded for this TB and the data for this TB was not successfully decoded before:</w:t>
      </w:r>
    </w:p>
    <w:p w14:paraId="7BD1FA44" w14:textId="77777777" w:rsidR="008A26DE" w:rsidRDefault="005A6477">
      <w:pPr>
        <w:pStyle w:val="B5"/>
        <w:overflowPunct/>
        <w:autoSpaceDE/>
        <w:autoSpaceDN/>
        <w:adjustRightInd/>
        <w:textAlignment w:val="auto"/>
      </w:pPr>
      <w:r>
        <w:rPr>
          <w:lang w:eastAsia="ko-KR"/>
        </w:rPr>
        <w:t>5&gt;</w:t>
      </w:r>
      <w:r>
        <w:rPr>
          <w:lang w:eastAsia="ko-KR"/>
        </w:rPr>
        <w:tab/>
      </w:r>
      <w:r>
        <w:t>instruct the physical layer to generate a negative acknowledgement of the data in this TB.</w:t>
      </w:r>
    </w:p>
    <w:p w14:paraId="417B01DC" w14:textId="77777777" w:rsidR="008A26DE" w:rsidRDefault="005A6477">
      <w:pPr>
        <w:pStyle w:val="B2"/>
      </w:pPr>
      <w:r>
        <w:t>2&gt;</w:t>
      </w:r>
      <w:r>
        <w:tab/>
        <w:t xml:space="preserve">if </w:t>
      </w:r>
      <w:r>
        <w:rPr>
          <w:rFonts w:eastAsia="宋体"/>
          <w:lang w:eastAsia="zh-CN"/>
        </w:rPr>
        <w:t>negative-positive acknowledgement or unicast</w:t>
      </w:r>
      <w:r>
        <w:t xml:space="preserve"> is indicated by the SCI according to clause 8.4.1 of </w:t>
      </w:r>
      <w:r>
        <w:rPr>
          <w:lang w:eastAsia="ko-KR"/>
        </w:rPr>
        <w:t>TS 38.212 [9]</w:t>
      </w:r>
      <w:r>
        <w:t>:</w:t>
      </w:r>
    </w:p>
    <w:p w14:paraId="27031D61"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if the data which the MAC entity attempted to decode was successfully decoded for this TB or the data for this TB was successfully decoded before:</w:t>
      </w:r>
    </w:p>
    <w:p w14:paraId="3D8ADE84" w14:textId="77777777" w:rsidR="008A26DE" w:rsidRDefault="005A6477">
      <w:pPr>
        <w:pStyle w:val="B4"/>
      </w:pPr>
      <w:r>
        <w:rPr>
          <w:lang w:eastAsia="ko-KR"/>
        </w:rPr>
        <w:t>4&gt;</w:t>
      </w:r>
      <w:r>
        <w:tab/>
        <w:t>instruct the physical layer to generate a positive acknowledgement of the data in this TB.</w:t>
      </w:r>
    </w:p>
    <w:p w14:paraId="1387445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4755CE5E" w14:textId="77777777" w:rsidR="008A26DE" w:rsidRDefault="005A6477">
      <w:pPr>
        <w:pStyle w:val="B4"/>
        <w:rPr>
          <w:ins w:id="1811" w:author="Huawei-YinghaoGuo" w:date="2023-10-21T19:24:00Z"/>
        </w:rPr>
      </w:pPr>
      <w:r>
        <w:rPr>
          <w:lang w:eastAsia="ko-KR"/>
        </w:rPr>
        <w:t>4&gt;</w:t>
      </w:r>
      <w:r>
        <w:rPr>
          <w:lang w:eastAsia="ko-KR"/>
        </w:rPr>
        <w:tab/>
      </w:r>
      <w:r>
        <w:t>instruct the physical layer to generate a negative acknowledgement of the data in this TB.</w:t>
      </w:r>
    </w:p>
    <w:p w14:paraId="41DAC34A" w14:textId="77777777" w:rsidR="008A26DE" w:rsidRDefault="005A6477">
      <w:pPr>
        <w:pStyle w:val="EditorsNote"/>
        <w:rPr>
          <w:rFonts w:eastAsia="等线"/>
          <w:lang w:eastAsia="zh-CN"/>
        </w:rPr>
      </w:pPr>
      <w:bookmarkStart w:id="1812" w:name="_Hlk148808722"/>
      <w:ins w:id="1813" w:author="Huawei-YinghaoGuo" w:date="2023-10-21T19:24:00Z">
        <w:r>
          <w:rPr>
            <w:rFonts w:eastAsia="等线"/>
            <w:lang w:eastAsia="zh-CN"/>
          </w:rPr>
          <w:t>Editor's NOTE:</w:t>
        </w:r>
        <w:r>
          <w:rPr>
            <w:rFonts w:eastAsia="等线"/>
            <w:lang w:eastAsia="zh-CN"/>
          </w:rPr>
          <w:tab/>
          <w:t>FFS how the PFSCH is generated when SL-PRS is transmitted on shared resource pool.</w:t>
        </w:r>
      </w:ins>
    </w:p>
    <w:bookmarkEnd w:id="1812"/>
    <w:p w14:paraId="0082D13E" w14:textId="77777777" w:rsidR="008A26DE" w:rsidRDefault="005A6477">
      <w:pPr>
        <w:pStyle w:val="4"/>
        <w:rPr>
          <w:ins w:id="1814" w:author="Huawei-YinghaoGuo" w:date="2023-09-09T01:01:00Z"/>
          <w:rFonts w:eastAsia="等线"/>
          <w:lang w:eastAsia="zh-CN"/>
        </w:rPr>
      </w:pPr>
      <w:ins w:id="1815" w:author="Huawei-YinghaoGuo" w:date="2023-07-05T10:17:00Z">
        <w:r>
          <w:rPr>
            <w:rFonts w:eastAsia="等线" w:hint="eastAsia"/>
            <w:lang w:eastAsia="zh-CN"/>
          </w:rPr>
          <w:t>5</w:t>
        </w:r>
        <w:r>
          <w:rPr>
            <w:rFonts w:eastAsia="等线"/>
            <w:lang w:eastAsia="zh-CN"/>
          </w:rPr>
          <w:t>.22.2.</w:t>
        </w:r>
      </w:ins>
      <w:ins w:id="1816" w:author="Huawei-YinghaoGuo" w:date="2023-07-05T10:24:00Z">
        <w:r>
          <w:rPr>
            <w:rFonts w:eastAsia="等线"/>
            <w:lang w:eastAsia="zh-CN"/>
          </w:rPr>
          <w:t>x</w:t>
        </w:r>
      </w:ins>
      <w:ins w:id="1817" w:author="Huawei-YinghaoGuo" w:date="2023-07-05T10:17:00Z">
        <w:r>
          <w:rPr>
            <w:rFonts w:eastAsia="等线"/>
            <w:lang w:eastAsia="zh-CN"/>
          </w:rPr>
          <w:tab/>
          <w:t>SL-PRS reception</w:t>
        </w:r>
      </w:ins>
      <w:ins w:id="1818" w:author="Huawei-YinghaoGuo" w:date="2023-07-05T10:25:00Z">
        <w:r>
          <w:rPr>
            <w:rFonts w:eastAsia="等线"/>
            <w:lang w:eastAsia="zh-CN"/>
          </w:rPr>
          <w:t xml:space="preserve"> </w:t>
        </w:r>
        <w:commentRangeStart w:id="1819"/>
        <w:r>
          <w:rPr>
            <w:rFonts w:eastAsia="等线"/>
            <w:lang w:eastAsia="zh-CN"/>
          </w:rPr>
          <w:t>on</w:t>
        </w:r>
      </w:ins>
      <w:commentRangeEnd w:id="1819"/>
      <w:ins w:id="1820" w:author="Huawei-YinghaoGuo" w:date="2023-08-09T11:44:00Z">
        <w:r>
          <w:rPr>
            <w:rStyle w:val="af9"/>
            <w:rFonts w:ascii="Times New Roman" w:hAnsi="Times New Roman"/>
          </w:rPr>
          <w:commentReference w:id="1819"/>
        </w:r>
      </w:ins>
      <w:ins w:id="1821" w:author="Huawei-YinghaoGuo" w:date="2023-07-05T10:25:00Z">
        <w:r>
          <w:rPr>
            <w:rFonts w:eastAsia="等线"/>
            <w:lang w:eastAsia="zh-CN"/>
          </w:rPr>
          <w:t xml:space="preserve"> </w:t>
        </w:r>
      </w:ins>
      <w:ins w:id="1822" w:author="Huawei-YinghaoGuo" w:date="2023-10-19T11:15:00Z">
        <w:r>
          <w:rPr>
            <w:rFonts w:eastAsia="等线"/>
            <w:lang w:eastAsia="zh-CN"/>
          </w:rPr>
          <w:t xml:space="preserve">SL-PRS </w:t>
        </w:r>
      </w:ins>
      <w:ins w:id="1823" w:author="Huawei-YinghaoGuo" w:date="2023-07-05T10:25:00Z">
        <w:r>
          <w:rPr>
            <w:rFonts w:eastAsia="等线"/>
            <w:lang w:eastAsia="zh-CN"/>
          </w:rPr>
          <w:t>dedicated resource pool</w:t>
        </w:r>
      </w:ins>
    </w:p>
    <w:p w14:paraId="1EEC7A3F" w14:textId="77777777" w:rsidR="008A26DE" w:rsidRDefault="005A6477">
      <w:pPr>
        <w:rPr>
          <w:ins w:id="1824" w:author="Huawei-YinghaoGuo" w:date="2023-07-05T10:26:00Z"/>
        </w:rPr>
      </w:pPr>
      <w:ins w:id="1825" w:author="Huawei-YinghaoGuo" w:date="2023-07-05T10:26:00Z">
        <w:r>
          <w:t xml:space="preserve">For each SL-PRS </w:t>
        </w:r>
      </w:ins>
      <w:ins w:id="1826" w:author="Huawei-YinghaoGuo" w:date="2023-10-21T19:26:00Z">
        <w:r>
          <w:t>transmission occasion on SL-PRS dedicated resource pool</w:t>
        </w:r>
      </w:ins>
      <w:ins w:id="1827" w:author="Huawei-YinghaoGuo" w:date="2023-07-05T10:26:00Z">
        <w:r>
          <w:t>, the MAC entity shall:</w:t>
        </w:r>
      </w:ins>
    </w:p>
    <w:p w14:paraId="711A7F6D" w14:textId="77777777" w:rsidR="008A26DE" w:rsidRDefault="005A6477">
      <w:pPr>
        <w:pStyle w:val="B1"/>
        <w:rPr>
          <w:ins w:id="1828" w:author="Huawei-YinghaoGuo" w:date="2023-07-05T10:29:00Z"/>
          <w:rFonts w:eastAsia="等线"/>
          <w:lang w:eastAsia="zh-CN"/>
        </w:rPr>
      </w:pPr>
      <w:ins w:id="1829" w:author="Huawei-YinghaoGuo" w:date="2023-07-05T10:26:00Z">
        <w:r>
          <w:rPr>
            <w:rFonts w:eastAsia="等线"/>
            <w:lang w:eastAsia="zh-CN"/>
          </w:rPr>
          <w:t>1&gt;</w:t>
        </w:r>
      </w:ins>
      <w:ins w:id="1830" w:author="Huawei-YinghaoGuo" w:date="2023-07-05T10:29:00Z">
        <w:r>
          <w:rPr>
            <w:rFonts w:eastAsia="等线"/>
            <w:lang w:eastAsia="zh-CN"/>
          </w:rPr>
          <w:tab/>
          <w:t>if this SL-PRS transmission is associated to unicast:</w:t>
        </w:r>
      </w:ins>
    </w:p>
    <w:p w14:paraId="20976FD0" w14:textId="77777777" w:rsidR="008A26DE" w:rsidRDefault="005A6477">
      <w:pPr>
        <w:pStyle w:val="B2"/>
        <w:rPr>
          <w:ins w:id="1831" w:author="Huawei-YinghaoGuo" w:date="2023-10-22T15:18:00Z"/>
          <w:rFonts w:eastAsia="等线"/>
          <w:lang w:eastAsia="zh-CN"/>
        </w:rPr>
      </w:pPr>
      <w:ins w:id="1832" w:author="Huawei-YinghaoGuo" w:date="2023-07-05T10:29:00Z">
        <w:r>
          <w:rPr>
            <w:rFonts w:eastAsia="等线" w:hint="eastAsia"/>
            <w:lang w:eastAsia="zh-CN"/>
          </w:rPr>
          <w:t>2</w:t>
        </w:r>
        <w:r>
          <w:rPr>
            <w:rFonts w:eastAsia="等线"/>
            <w:lang w:eastAsia="zh-CN"/>
          </w:rPr>
          <w:t>&gt;</w:t>
        </w:r>
        <w:r>
          <w:rPr>
            <w:rFonts w:eastAsia="等线"/>
            <w:lang w:eastAsia="zh-CN"/>
          </w:rPr>
          <w:tab/>
        </w:r>
      </w:ins>
      <w:ins w:id="1833" w:author="Huawei-YinghaoGuo" w:date="2023-07-05T10:32:00Z">
        <w:r>
          <w:rPr>
            <w:rFonts w:eastAsia="等线"/>
            <w:lang w:eastAsia="zh-CN"/>
          </w:rPr>
          <w:t>if the destinat</w:t>
        </w:r>
      </w:ins>
      <w:ins w:id="1834" w:author="Huawei-YinghaoGuo" w:date="2023-07-05T10:33:00Z">
        <w:r>
          <w:rPr>
            <w:rFonts w:eastAsia="等线"/>
            <w:lang w:eastAsia="zh-CN"/>
          </w:rPr>
          <w:t>ion ID in the corresponding SCI is equal to the UE</w:t>
        </w:r>
      </w:ins>
      <w:ins w:id="1835" w:author="Huawei-YinghaoGuo" w:date="2023-07-14T10:50:00Z">
        <w:r>
          <w:rPr>
            <w:rFonts w:eastAsia="等线"/>
            <w:lang w:eastAsia="zh-CN"/>
          </w:rPr>
          <w:t>'</w:t>
        </w:r>
      </w:ins>
      <w:ins w:id="1836" w:author="Huawei-YinghaoGuo" w:date="2023-07-05T10:33:00Z">
        <w:r>
          <w:rPr>
            <w:rFonts w:eastAsia="等线"/>
            <w:lang w:eastAsia="zh-CN"/>
          </w:rPr>
          <w:t>s source ID</w:t>
        </w:r>
      </w:ins>
      <w:ins w:id="1837" w:author="Huawei-YinghaoGuo" w:date="2023-10-22T15:18:00Z">
        <w:r>
          <w:rPr>
            <w:rFonts w:eastAsia="等线"/>
            <w:lang w:eastAsia="zh-CN"/>
          </w:rPr>
          <w:t>;</w:t>
        </w:r>
      </w:ins>
      <w:ins w:id="1838" w:author="Huawei-YinghaoGuo" w:date="2023-07-05T10:33:00Z">
        <w:r>
          <w:rPr>
            <w:rFonts w:eastAsia="等线"/>
            <w:lang w:eastAsia="zh-CN"/>
          </w:rPr>
          <w:t xml:space="preserve"> and </w:t>
        </w:r>
      </w:ins>
    </w:p>
    <w:p w14:paraId="6CA931BC" w14:textId="77777777" w:rsidR="008A26DE" w:rsidRDefault="005A6477">
      <w:pPr>
        <w:pStyle w:val="B2"/>
        <w:rPr>
          <w:ins w:id="1839" w:author="Huawei-YinghaoGuo" w:date="2023-07-05T10:34:00Z"/>
          <w:rFonts w:eastAsia="等线"/>
          <w:lang w:eastAsia="zh-CN"/>
        </w:rPr>
      </w:pPr>
      <w:ins w:id="1840" w:author="Huawei-YinghaoGuo" w:date="2023-10-22T15:18:00Z">
        <w:r>
          <w:rPr>
            <w:rFonts w:eastAsia="等线"/>
            <w:lang w:eastAsia="zh-CN"/>
          </w:rPr>
          <w:t>2&gt;</w:t>
        </w:r>
        <w:r>
          <w:rPr>
            <w:rFonts w:eastAsia="等线"/>
            <w:lang w:eastAsia="zh-CN"/>
          </w:rPr>
          <w:tab/>
          <w:t xml:space="preserve">if </w:t>
        </w:r>
      </w:ins>
      <w:ins w:id="1841" w:author="Huawei-YinghaoGuo" w:date="2023-10-22T15:19:00Z">
        <w:r>
          <w:rPr>
            <w:rFonts w:eastAsia="等线"/>
            <w:i/>
            <w:lang w:eastAsia="zh-CN"/>
          </w:rPr>
          <w:t>[12bitSourceID]</w:t>
        </w:r>
        <w:r>
          <w:rPr>
            <w:rFonts w:eastAsia="等线"/>
            <w:lang w:eastAsia="zh-CN"/>
          </w:rPr>
          <w:t xml:space="preserve"> is configured and </w:t>
        </w:r>
      </w:ins>
      <w:ins w:id="1842" w:author="Huawei-YinghaoGuo" w:date="2023-07-05T10:33:00Z">
        <w:r>
          <w:rPr>
            <w:rFonts w:eastAsia="等线"/>
            <w:lang w:eastAsia="zh-CN"/>
          </w:rPr>
          <w:t xml:space="preserve">source ID in the corresponding SCI is equal to the </w:t>
        </w:r>
      </w:ins>
      <w:ins w:id="1843" w:author="Huawei-YinghaoGuo" w:date="2023-10-22T15:19:00Z">
        <w:r>
          <w:rPr>
            <w:rFonts w:eastAsia="等线"/>
            <w:lang w:eastAsia="zh-CN"/>
          </w:rPr>
          <w:t xml:space="preserve">12 </w:t>
        </w:r>
        <w:r>
          <w:rPr>
            <w:rFonts w:eastAsia="等线"/>
            <w:i/>
            <w:lang w:eastAsia="zh-CN"/>
          </w:rPr>
          <w:t>[most/least significant bits]</w:t>
        </w:r>
        <w:r>
          <w:rPr>
            <w:rFonts w:eastAsia="等线"/>
            <w:lang w:eastAsia="zh-CN"/>
          </w:rPr>
          <w:t xml:space="preserve"> of the </w:t>
        </w:r>
      </w:ins>
      <w:ins w:id="1844" w:author="Huawei-YinghaoGuo" w:date="2023-07-05T10:33:00Z">
        <w:r>
          <w:rPr>
            <w:rFonts w:eastAsia="等线"/>
            <w:lang w:eastAsia="zh-CN"/>
          </w:rPr>
          <w:t>UE</w:t>
        </w:r>
      </w:ins>
      <w:ins w:id="1845" w:author="Huawei-YinghaoGuo" w:date="2023-07-14T10:50:00Z">
        <w:r>
          <w:rPr>
            <w:rFonts w:eastAsia="等线"/>
            <w:lang w:eastAsia="zh-CN"/>
          </w:rPr>
          <w:t>'</w:t>
        </w:r>
      </w:ins>
      <w:ins w:id="1846" w:author="Huawei-YinghaoGuo" w:date="2023-07-05T10:33:00Z">
        <w:r>
          <w:rPr>
            <w:rFonts w:eastAsia="等线"/>
            <w:lang w:eastAsia="zh-CN"/>
          </w:rPr>
          <w:t>s desti</w:t>
        </w:r>
      </w:ins>
      <w:ins w:id="1847" w:author="Huawei-YinghaoGuo" w:date="2023-07-05T10:34:00Z">
        <w:r>
          <w:rPr>
            <w:rFonts w:eastAsia="等线"/>
            <w:lang w:eastAsia="zh-CN"/>
          </w:rPr>
          <w:t>nation ID</w:t>
        </w:r>
      </w:ins>
      <w:ins w:id="1848" w:author="Huawei-YinghaoGuo" w:date="2023-10-22T15:20:00Z">
        <w:r>
          <w:rPr>
            <w:rFonts w:eastAsia="等线"/>
            <w:lang w:eastAsia="zh-CN"/>
          </w:rPr>
          <w:t xml:space="preserve"> or if </w:t>
        </w:r>
        <w:r>
          <w:rPr>
            <w:rFonts w:eastAsia="等线"/>
            <w:i/>
            <w:lang w:eastAsia="zh-CN"/>
          </w:rPr>
          <w:t>[24bitSourceID]</w:t>
        </w:r>
        <w:r>
          <w:rPr>
            <w:rFonts w:eastAsia="等线"/>
            <w:lang w:eastAsia="zh-CN"/>
          </w:rPr>
          <w:t xml:space="preserve"> is configured and source ID in the corresponding SCI is equal to the UE's destination ID</w:t>
        </w:r>
      </w:ins>
      <w:ins w:id="1849" w:author="Huawei-YinghaoGuo" w:date="2023-07-05T10:34:00Z">
        <w:r>
          <w:rPr>
            <w:rFonts w:eastAsia="等线"/>
            <w:lang w:eastAsia="zh-CN"/>
          </w:rPr>
          <w:t>:</w:t>
        </w:r>
      </w:ins>
    </w:p>
    <w:p w14:paraId="31E5FBD3" w14:textId="77777777" w:rsidR="008A26DE" w:rsidRDefault="005A6477">
      <w:pPr>
        <w:pStyle w:val="B3"/>
        <w:rPr>
          <w:ins w:id="1850" w:author="Huawei-YinghaoGuo" w:date="2023-07-05T10:35:00Z"/>
          <w:rFonts w:eastAsia="等线"/>
          <w:lang w:eastAsia="zh-CN"/>
        </w:rPr>
      </w:pPr>
      <w:ins w:id="1851" w:author="Huawei-YinghaoGuo" w:date="2023-07-05T10:36:00Z">
        <w:r>
          <w:rPr>
            <w:rFonts w:eastAsia="等线"/>
            <w:lang w:eastAsia="zh-CN"/>
          </w:rPr>
          <w:t>3</w:t>
        </w:r>
      </w:ins>
      <w:ins w:id="1852" w:author="Huawei-YinghaoGuo" w:date="2023-07-05T10:34:00Z">
        <w:r>
          <w:rPr>
            <w:rFonts w:eastAsia="等线"/>
            <w:lang w:eastAsia="zh-CN"/>
          </w:rPr>
          <w:t>&gt;</w:t>
        </w:r>
        <w:r>
          <w:rPr>
            <w:rFonts w:eastAsia="等线"/>
            <w:lang w:eastAsia="zh-CN"/>
          </w:rPr>
          <w:tab/>
          <w:t>in</w:t>
        </w:r>
      </w:ins>
      <w:ins w:id="1853" w:author="Huawei-YinghaoGuo" w:date="2023-07-05T10:35:00Z">
        <w:r>
          <w:rPr>
            <w:rFonts w:eastAsia="等线"/>
            <w:lang w:eastAsia="zh-CN"/>
          </w:rPr>
          <w:t>s</w:t>
        </w:r>
      </w:ins>
      <w:ins w:id="1854" w:author="Huawei-YinghaoGuo" w:date="2023-07-05T10:34:00Z">
        <w:r>
          <w:rPr>
            <w:rFonts w:eastAsia="等线"/>
            <w:lang w:eastAsia="zh-CN"/>
          </w:rPr>
          <w:t xml:space="preserve">truct </w:t>
        </w:r>
      </w:ins>
      <w:ins w:id="1855" w:author="Huawei-YinghaoGuo" w:date="2023-07-05T10:35:00Z">
        <w:r>
          <w:rPr>
            <w:rFonts w:eastAsia="等线"/>
            <w:lang w:eastAsia="zh-CN"/>
          </w:rPr>
          <w:t>the physical layer to perform SL-PRS reception on the SL-PRS transmission occasio</w:t>
        </w:r>
      </w:ins>
      <w:ins w:id="1856" w:author="Huawei-YinghaoGuo" w:date="2023-09-01T15:21:00Z">
        <w:r>
          <w:rPr>
            <w:rFonts w:eastAsia="等线"/>
            <w:lang w:eastAsia="zh-CN"/>
          </w:rPr>
          <w:t>n</w:t>
        </w:r>
      </w:ins>
      <w:ins w:id="1857" w:author="Huawei-YinghaoGuo" w:date="2023-07-05T10:35:00Z">
        <w:r>
          <w:rPr>
            <w:rFonts w:eastAsia="等线"/>
            <w:lang w:eastAsia="zh-CN"/>
          </w:rPr>
          <w:t>.</w:t>
        </w:r>
      </w:ins>
    </w:p>
    <w:p w14:paraId="5EFA9150" w14:textId="77777777" w:rsidR="008A26DE" w:rsidRDefault="005A6477">
      <w:pPr>
        <w:pStyle w:val="B1"/>
        <w:rPr>
          <w:ins w:id="1858" w:author="Huawei-YinghaoGuo" w:date="2023-07-05T10:36:00Z"/>
          <w:rFonts w:eastAsia="等线"/>
          <w:lang w:eastAsia="zh-CN"/>
        </w:rPr>
      </w:pPr>
      <w:ins w:id="1859" w:author="Huawei-YinghaoGuo" w:date="2023-07-05T10:36:00Z">
        <w:r>
          <w:rPr>
            <w:rFonts w:eastAsia="等线"/>
            <w:lang w:eastAsia="zh-CN"/>
          </w:rPr>
          <w:t>1&gt;</w:t>
        </w:r>
        <w:r>
          <w:rPr>
            <w:rFonts w:eastAsia="等线"/>
            <w:lang w:eastAsia="zh-CN"/>
          </w:rPr>
          <w:tab/>
          <w:t xml:space="preserve">else if </w:t>
        </w:r>
      </w:ins>
      <w:ins w:id="1860" w:author="Huawei-YinghaoGuo" w:date="2023-07-14T15:28:00Z">
        <w:r>
          <w:rPr>
            <w:rFonts w:eastAsia="等线"/>
            <w:lang w:eastAsia="zh-CN"/>
          </w:rPr>
          <w:t>t</w:t>
        </w:r>
      </w:ins>
      <w:ins w:id="1861" w:author="Huawei-YinghaoGuo" w:date="2023-07-05T10:36:00Z">
        <w:r>
          <w:rPr>
            <w:rFonts w:eastAsia="等线"/>
            <w:lang w:eastAsia="zh-CN"/>
          </w:rPr>
          <w:t>his SL-PRS transmission is associated to broadcast or groupcast:</w:t>
        </w:r>
      </w:ins>
    </w:p>
    <w:p w14:paraId="4DA584BA" w14:textId="77777777" w:rsidR="008A26DE" w:rsidRDefault="005A6477">
      <w:pPr>
        <w:pStyle w:val="B2"/>
        <w:rPr>
          <w:ins w:id="1862" w:author="Huawei-YinghaoGuo" w:date="2023-07-05T10:40:00Z"/>
          <w:rFonts w:eastAsia="等线"/>
          <w:lang w:eastAsia="zh-CN"/>
        </w:rPr>
      </w:pPr>
      <w:ins w:id="1863" w:author="Huawei-YinghaoGuo" w:date="2023-07-05T10:38:00Z">
        <w:r>
          <w:rPr>
            <w:rFonts w:eastAsia="等线" w:hint="eastAsia"/>
            <w:lang w:eastAsia="zh-CN"/>
          </w:rPr>
          <w:t>2</w:t>
        </w:r>
        <w:r>
          <w:rPr>
            <w:rFonts w:eastAsia="等线"/>
            <w:lang w:eastAsia="zh-CN"/>
          </w:rPr>
          <w:t>&gt;</w:t>
        </w:r>
        <w:r>
          <w:rPr>
            <w:rFonts w:eastAsia="等线"/>
            <w:lang w:eastAsia="zh-CN"/>
          </w:rPr>
          <w:tab/>
          <w:t xml:space="preserve">if the </w:t>
        </w:r>
      </w:ins>
      <w:ins w:id="1864" w:author="Huawei-YinghaoGuo" w:date="2023-07-05T10:40:00Z">
        <w:r>
          <w:rPr>
            <w:rFonts w:eastAsia="等线"/>
            <w:lang w:eastAsia="zh-CN"/>
          </w:rPr>
          <w:t>destination ID in the corresponding SCI is equal to the UE</w:t>
        </w:r>
      </w:ins>
      <w:ins w:id="1865" w:author="Huawei-YinghaoGuo" w:date="2023-07-14T10:50:00Z">
        <w:r>
          <w:rPr>
            <w:rFonts w:eastAsia="等线"/>
            <w:lang w:eastAsia="zh-CN"/>
          </w:rPr>
          <w:t>'</w:t>
        </w:r>
      </w:ins>
      <w:ins w:id="1866" w:author="Huawei-YinghaoGuo" w:date="2023-07-05T10:40:00Z">
        <w:r>
          <w:rPr>
            <w:rFonts w:eastAsia="等线"/>
            <w:lang w:eastAsia="zh-CN"/>
          </w:rPr>
          <w:t xml:space="preserve">s </w:t>
        </w:r>
      </w:ins>
      <w:ins w:id="1867" w:author="Huawei-YinghaoGuo" w:date="2023-09-06T17:40:00Z">
        <w:r>
          <w:rPr>
            <w:rFonts w:eastAsia="等线"/>
            <w:lang w:eastAsia="zh-CN"/>
          </w:rPr>
          <w:t>destination</w:t>
        </w:r>
      </w:ins>
      <w:ins w:id="1868" w:author="Huawei-YinghaoGuo" w:date="2023-07-05T10:40:00Z">
        <w:r>
          <w:rPr>
            <w:rFonts w:eastAsia="等线"/>
            <w:lang w:eastAsia="zh-CN"/>
          </w:rPr>
          <w:t xml:space="preserve"> ID</w:t>
        </w:r>
      </w:ins>
    </w:p>
    <w:p w14:paraId="61E1A52A" w14:textId="77777777" w:rsidR="008A26DE" w:rsidRDefault="005A6477">
      <w:pPr>
        <w:pStyle w:val="B3"/>
        <w:rPr>
          <w:ins w:id="1869" w:author="Huawei-YinghaoGuo" w:date="2023-09-06T17:40:00Z"/>
          <w:rFonts w:eastAsia="等线"/>
          <w:lang w:eastAsia="zh-CN"/>
        </w:rPr>
      </w:pPr>
      <w:ins w:id="1870" w:author="Huawei-YinghaoGuo" w:date="2023-07-05T10:40:00Z">
        <w:r>
          <w:rPr>
            <w:rFonts w:eastAsia="等线" w:hint="eastAsia"/>
            <w:lang w:eastAsia="zh-CN"/>
          </w:rPr>
          <w:t>3</w:t>
        </w:r>
        <w:r>
          <w:rPr>
            <w:rFonts w:eastAsia="等线"/>
            <w:lang w:eastAsia="zh-CN"/>
          </w:rPr>
          <w:t>&gt;</w:t>
        </w:r>
        <w:r>
          <w:rPr>
            <w:rFonts w:eastAsia="等线"/>
            <w:lang w:eastAsia="zh-CN"/>
          </w:rPr>
          <w:tab/>
          <w:t>ins</w:t>
        </w:r>
      </w:ins>
      <w:ins w:id="1871" w:author="Huawei-YinghaoGuo" w:date="2023-07-05T10:41:00Z">
        <w:r>
          <w:rPr>
            <w:rFonts w:eastAsia="等线"/>
            <w:lang w:eastAsia="zh-CN"/>
          </w:rPr>
          <w:t>truct the physical layer to perform SL-PRS reception on the SL-PRS transmission occasion.</w:t>
        </w:r>
      </w:ins>
    </w:p>
    <w:p w14:paraId="288A350B" w14:textId="77777777" w:rsidR="008A26DE" w:rsidRDefault="008A26DE" w:rsidP="00EE18A6">
      <w:pPr>
        <w:rPr>
          <w:del w:id="1872" w:author="Huawei-YinghaoGuo" w:date="2023-10-22T15:17:00Z"/>
          <w:rFonts w:eastAsia="等线"/>
          <w:lang w:eastAsia="zh-CN"/>
        </w:rPr>
      </w:pPr>
    </w:p>
    <w:p w14:paraId="5921B957" w14:textId="77777777" w:rsidR="008A26DE" w:rsidRDefault="005A6477">
      <w:pPr>
        <w:rPr>
          <w:rFonts w:eastAsia="等线"/>
          <w:lang w:eastAsia="zh-CN"/>
        </w:rPr>
      </w:pPr>
      <w:r>
        <w:rPr>
          <w:rFonts w:eastAsia="等线"/>
          <w:lang w:eastAsia="zh-CN"/>
        </w:rPr>
        <w:t>===================================NEXT CHANGE=====================================</w:t>
      </w:r>
      <w:bookmarkEnd w:id="109"/>
      <w:bookmarkEnd w:id="110"/>
      <w:bookmarkEnd w:id="111"/>
      <w:bookmarkEnd w:id="112"/>
      <w:bookmarkEnd w:id="113"/>
    </w:p>
    <w:p w14:paraId="7DD03058" w14:textId="77777777" w:rsidR="008A26DE" w:rsidRDefault="005A6477">
      <w:pPr>
        <w:pStyle w:val="2"/>
        <w:rPr>
          <w:lang w:eastAsia="ko-KR"/>
        </w:rPr>
      </w:pPr>
      <w:bookmarkStart w:id="1873" w:name="_Toc146701250"/>
      <w:r>
        <w:rPr>
          <w:lang w:eastAsia="ko-KR"/>
        </w:rPr>
        <w:lastRenderedPageBreak/>
        <w:t>5.28</w:t>
      </w:r>
      <w:r>
        <w:rPr>
          <w:lang w:eastAsia="ko-KR"/>
        </w:rPr>
        <w:tab/>
        <w:t>Sidelink Discontinuous Reception (DRX)</w:t>
      </w:r>
      <w:bookmarkEnd w:id="1873"/>
    </w:p>
    <w:p w14:paraId="36DB95D5" w14:textId="77777777" w:rsidR="008A26DE" w:rsidRDefault="005A6477">
      <w:pPr>
        <w:pStyle w:val="3"/>
      </w:pPr>
      <w:bookmarkStart w:id="1874" w:name="_Toc146701251"/>
      <w:bookmarkStart w:id="1875" w:name="_Hlk84188665"/>
      <w:r>
        <w:t>5.28.1</w:t>
      </w:r>
      <w:r>
        <w:tab/>
        <w:t>General</w:t>
      </w:r>
      <w:bookmarkEnd w:id="1874"/>
    </w:p>
    <w:p w14:paraId="210FDB95" w14:textId="77777777" w:rsidR="008A26DE" w:rsidRDefault="005A6477">
      <w:pPr>
        <w:rPr>
          <w:ins w:id="1876" w:author="Huawei-YinghaoGuo" w:date="2023-10-19T15:59:00Z"/>
          <w:lang w:eastAsia="ko-KR"/>
        </w:rPr>
      </w:pPr>
      <w:r>
        <w:rPr>
          <w:lang w:eastAsia="ko-KR"/>
        </w:rPr>
        <w:t>The MAC entity may be configured by RRC with an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w:t>
      </w:r>
      <w:r>
        <w:t xml:space="preserve"> unicast</w:t>
      </w:r>
      <w:bookmarkEnd w:id="1875"/>
      <w:r>
        <w:t>, groupcast and broadcast</w:t>
      </w:r>
      <w:r>
        <w:rPr>
          <w:lang w:eastAsia="ko-KR"/>
        </w:rPr>
        <w:t>. When using SL DRX operation, the MAC entity shall also monitor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according to requirements found in other clauses of this specification.</w:t>
      </w:r>
    </w:p>
    <w:p w14:paraId="78679660" w14:textId="77777777" w:rsidR="008A26DE" w:rsidRDefault="005A6477">
      <w:pPr>
        <w:rPr>
          <w:rFonts w:eastAsia="等线"/>
          <w:lang w:eastAsia="zh-CN"/>
        </w:rPr>
      </w:pPr>
      <w:ins w:id="1877" w:author="Huawei-YinghaoGuo" w:date="2023-10-19T15:59:00Z">
        <w:r>
          <w:rPr>
            <w:rFonts w:eastAsia="等线"/>
            <w:lang w:eastAsia="zh-CN"/>
          </w:rPr>
          <w:t>Sidelink DRX and UE procedure on dedicated SL-PRS resource pool are not applied a</w:t>
        </w:r>
      </w:ins>
      <w:ins w:id="1878" w:author="Huawei-YinghaoGuo" w:date="2023-10-19T16:00:00Z">
        <w:r>
          <w:rPr>
            <w:rFonts w:eastAsia="等线"/>
            <w:lang w:eastAsia="zh-CN"/>
          </w:rPr>
          <w:t>t the same time.</w:t>
        </w:r>
      </w:ins>
    </w:p>
    <w:p w14:paraId="3900EA5F" w14:textId="77777777" w:rsidR="008A26DE" w:rsidRDefault="005A6477">
      <w:pPr>
        <w:rPr>
          <w:lang w:eastAsia="ko-KR"/>
        </w:rPr>
      </w:pPr>
      <w:r>
        <w:rPr>
          <w:lang w:eastAsia="ko-KR"/>
        </w:rPr>
        <w:t>RRC controls Sidelink DRX operation by configuring the following parameters:</w:t>
      </w:r>
    </w:p>
    <w:p w14:paraId="732BFDF9" w14:textId="77777777" w:rsidR="008A26DE" w:rsidRDefault="005A6477">
      <w:pPr>
        <w:pStyle w:val="B1"/>
        <w:rPr>
          <w:lang w:eastAsia="ko-KR"/>
        </w:rPr>
      </w:pPr>
      <w:r>
        <w:rPr>
          <w:lang w:eastAsia="ko-KR"/>
        </w:rPr>
        <w:t>-</w:t>
      </w:r>
      <w:r>
        <w:rPr>
          <w:lang w:eastAsia="ko-KR"/>
        </w:rPr>
        <w:tab/>
      </w:r>
      <w:r>
        <w:rPr>
          <w:i/>
          <w:lang w:eastAsia="ko-KR"/>
        </w:rPr>
        <w:t>sl-drx-onDurationTimer</w:t>
      </w:r>
      <w:r>
        <w:rPr>
          <w:lang w:eastAsia="ko-KR"/>
        </w:rPr>
        <w:t>/</w:t>
      </w:r>
      <w:r>
        <w:rPr>
          <w:i/>
          <w:lang w:eastAsia="ko-KR"/>
        </w:rPr>
        <w:t>sl-DRX-GC-BC-OndurationTimer</w:t>
      </w:r>
      <w:r>
        <w:rPr>
          <w:lang w:eastAsia="ko-KR"/>
        </w:rPr>
        <w:t>: the duration at the beginning of an SL DRX cycle;</w:t>
      </w:r>
    </w:p>
    <w:p w14:paraId="79BB33E3" w14:textId="77777777" w:rsidR="008A26DE" w:rsidRDefault="005A6477">
      <w:pPr>
        <w:pStyle w:val="B1"/>
        <w:rPr>
          <w:lang w:eastAsia="ko-KR"/>
        </w:rPr>
      </w:pPr>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r>
        <w:rPr>
          <w:i/>
          <w:lang w:eastAsia="ko-KR"/>
        </w:rPr>
        <w:t>sl-DRX-GC-BC-OndurationTimer</w:t>
      </w:r>
      <w:r>
        <w:rPr>
          <w:lang w:eastAsia="ko-KR"/>
        </w:rPr>
        <w:t>;</w:t>
      </w:r>
    </w:p>
    <w:p w14:paraId="1DC2842D" w14:textId="77777777" w:rsidR="008A26DE" w:rsidRDefault="005A6477">
      <w:pPr>
        <w:pStyle w:val="B1"/>
        <w:rPr>
          <w:lang w:eastAsia="ko-KR"/>
        </w:rPr>
      </w:pPr>
      <w:r>
        <w:rPr>
          <w:lang w:eastAsia="ko-KR"/>
        </w:rPr>
        <w:t>-</w:t>
      </w:r>
      <w:r>
        <w:rPr>
          <w:lang w:eastAsia="ko-KR"/>
        </w:rPr>
        <w:tab/>
      </w:r>
      <w:r>
        <w:rPr>
          <w:i/>
          <w:lang w:eastAsia="ko-KR"/>
        </w:rPr>
        <w:t>sl-drx-InactivityTimer</w:t>
      </w:r>
      <w:r>
        <w:rPr>
          <w:lang w:eastAsia="ko-KR"/>
        </w:rPr>
        <w:t>/</w:t>
      </w:r>
      <w:r>
        <w:rPr>
          <w:i/>
          <w:lang w:eastAsia="ko-KR"/>
        </w:rPr>
        <w:t>sl-DRX-GC-InactivityTimer</w:t>
      </w:r>
      <w:r>
        <w:rPr>
          <w:lang w:eastAsia="ko-KR"/>
        </w:rPr>
        <w:t xml:space="preserve"> (except for the SL broadcast communication): the duration after the first slot of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reception in which an SCI indicates a new SL transmission for the MAC entity;</w:t>
      </w:r>
    </w:p>
    <w:p w14:paraId="4A557DCD" w14:textId="77777777" w:rsidR="008A26DE" w:rsidRDefault="005A6477">
      <w:pPr>
        <w:pStyle w:val="B1"/>
        <w:rPr>
          <w:lang w:eastAsia="ko-KR"/>
        </w:rPr>
      </w:pPr>
      <w:r>
        <w:rPr>
          <w:lang w:eastAsia="ko-KR"/>
        </w:rPr>
        <w:t>-</w:t>
      </w:r>
      <w:r>
        <w:rPr>
          <w:lang w:eastAsia="ko-KR"/>
        </w:rPr>
        <w:tab/>
      </w:r>
      <w:r>
        <w:rPr>
          <w:i/>
          <w:lang w:eastAsia="ko-KR"/>
        </w:rPr>
        <w:t>sl-drx-RetransmissionTimer</w:t>
      </w:r>
      <w:r>
        <w:rPr>
          <w:lang w:eastAsia="ko-KR"/>
        </w:rPr>
        <w:t>/</w:t>
      </w:r>
      <w:r>
        <w:rPr>
          <w:i/>
          <w:lang w:eastAsia="ko-KR"/>
        </w:rPr>
        <w:t>sl-DRX-GC-RetransmissionTimer</w:t>
      </w:r>
      <w:r>
        <w:rPr>
          <w:lang w:eastAsia="ko-KR"/>
        </w:rPr>
        <w:t xml:space="preserve"> (per Sidelink process except for the SL broadcast process): the maximum duration until an SL retransmission is received;</w:t>
      </w:r>
    </w:p>
    <w:p w14:paraId="4CC7F7F0" w14:textId="77777777" w:rsidR="008A26DE" w:rsidRDefault="005A6477">
      <w:pPr>
        <w:pStyle w:val="B1"/>
        <w:rPr>
          <w:lang w:eastAsia="ko-KR"/>
        </w:rPr>
      </w:pPr>
      <w:r>
        <w:rPr>
          <w:lang w:eastAsia="ko-KR"/>
        </w:rPr>
        <w:t>-</w:t>
      </w:r>
      <w:r>
        <w:rPr>
          <w:lang w:eastAsia="ko-KR"/>
        </w:rPr>
        <w:tab/>
      </w:r>
      <w:r>
        <w:rPr>
          <w:i/>
          <w:lang w:eastAsia="ko-KR"/>
        </w:rPr>
        <w:t>sl-drx-StartOffset</w:t>
      </w:r>
      <w:r>
        <w:rPr>
          <w:lang w:eastAsia="ko-KR"/>
        </w:rPr>
        <w:t>: the slot where the SL DRX cycle starts;</w:t>
      </w:r>
    </w:p>
    <w:p w14:paraId="2E7FA38E" w14:textId="77777777" w:rsidR="008A26DE" w:rsidRDefault="005A6477">
      <w:pPr>
        <w:pStyle w:val="B1"/>
        <w:rPr>
          <w:lang w:eastAsia="ko-KR"/>
        </w:rPr>
      </w:pPr>
      <w:r>
        <w:rPr>
          <w:lang w:eastAsia="ko-KR"/>
        </w:rPr>
        <w:t>-</w:t>
      </w:r>
      <w:r>
        <w:rPr>
          <w:lang w:eastAsia="ko-KR"/>
        </w:rPr>
        <w:tab/>
      </w:r>
      <w:r>
        <w:rPr>
          <w:i/>
          <w:lang w:eastAsia="ko-KR"/>
        </w:rPr>
        <w:t>sl-drx-Cycle</w:t>
      </w:r>
      <w:r>
        <w:rPr>
          <w:lang w:eastAsia="ko-KR"/>
        </w:rPr>
        <w:t>/</w:t>
      </w:r>
      <w:r>
        <w:rPr>
          <w:i/>
          <w:lang w:eastAsia="ko-KR"/>
        </w:rPr>
        <w:t>sl-DRX-GC-BC-Cycle</w:t>
      </w:r>
      <w:r>
        <w:rPr>
          <w:lang w:eastAsia="ko-KR"/>
        </w:rPr>
        <w:t>: the Sidelink DRX cycle;</w:t>
      </w:r>
    </w:p>
    <w:p w14:paraId="71B2519B" w14:textId="77777777" w:rsidR="008A26DE" w:rsidRDefault="005A6477">
      <w:pPr>
        <w:pStyle w:val="B1"/>
        <w:rPr>
          <w:lang w:eastAsia="ko-KR"/>
        </w:rPr>
      </w:pPr>
      <w:r>
        <w:rPr>
          <w:lang w:eastAsia="ko-KR"/>
        </w:rPr>
        <w:t>-</w:t>
      </w:r>
      <w:r>
        <w:rPr>
          <w:lang w:eastAsia="ko-KR"/>
        </w:rPr>
        <w:tab/>
      </w:r>
      <w:r>
        <w:rPr>
          <w:i/>
          <w:lang w:eastAsia="ko-KR"/>
        </w:rPr>
        <w:t>sl-drx-HARQ-RTT-Timer</w:t>
      </w:r>
      <w:r>
        <w:rPr>
          <w:lang w:eastAsia="zh-CN"/>
        </w:rPr>
        <w:t>/</w:t>
      </w:r>
      <w:r>
        <w:rPr>
          <w:i/>
          <w:lang w:eastAsia="zh-CN"/>
        </w:rPr>
        <w:t>sl-DRX-GC-HARQ-RTT-Timer</w:t>
      </w:r>
      <w:r>
        <w:rPr>
          <w:lang w:eastAsia="ko-KR"/>
        </w:rPr>
        <w:t xml:space="preserve"> (per Sidelink process except for the SL broadcast process): the minimum duration before an SL HARQ retransmission is expected by the MAC entity.</w:t>
      </w:r>
    </w:p>
    <w:p w14:paraId="60F18B09" w14:textId="77777777" w:rsidR="008A26DE" w:rsidRDefault="008A26DE">
      <w:pPr>
        <w:rPr>
          <w:rFonts w:eastAsia="等线"/>
          <w:lang w:eastAsia="zh-CN"/>
        </w:rPr>
      </w:pPr>
    </w:p>
    <w:p w14:paraId="2D6FCF7B" w14:textId="77777777" w:rsidR="008A26DE" w:rsidRDefault="005A6477">
      <w:pPr>
        <w:rPr>
          <w:ins w:id="1879" w:author="Huawei-YinghaoGuo" w:date="2023-08-30T17:17:00Z"/>
          <w:rFonts w:eastAsia="等线"/>
          <w:lang w:eastAsia="zh-CN"/>
        </w:rPr>
      </w:pPr>
      <w:r>
        <w:rPr>
          <w:rFonts w:eastAsia="等线" w:hint="eastAsia"/>
          <w:lang w:eastAsia="zh-CN"/>
        </w:rPr>
        <w:t>=</w:t>
      </w:r>
      <w:r>
        <w:rPr>
          <w:rFonts w:eastAsia="等线"/>
          <w:lang w:eastAsia="zh-CN"/>
        </w:rPr>
        <w:t>==================================NEXT CHANGE=====================================</w:t>
      </w:r>
    </w:p>
    <w:p w14:paraId="35777B26" w14:textId="77777777" w:rsidR="008A26DE" w:rsidRDefault="005A6477">
      <w:pPr>
        <w:pStyle w:val="4"/>
        <w:rPr>
          <w:ins w:id="1880" w:author="Huawei-YinghaoGuo" w:date="2023-08-30T17:18:00Z"/>
          <w:rFonts w:eastAsia="等线"/>
          <w:lang w:eastAsia="zh-CN"/>
        </w:rPr>
      </w:pPr>
      <w:bookmarkStart w:id="1881" w:name="_Hlk148713596"/>
      <w:ins w:id="1882" w:author="Huawei-YinghaoGuo" w:date="2023-08-30T17:17:00Z">
        <w:r>
          <w:rPr>
            <w:rFonts w:eastAsia="等线" w:hint="eastAsia"/>
            <w:lang w:eastAsia="zh-CN"/>
          </w:rPr>
          <w:t>6</w:t>
        </w:r>
        <w:r>
          <w:rPr>
            <w:rFonts w:eastAsia="等线"/>
            <w:lang w:eastAsia="zh-CN"/>
          </w:rPr>
          <w:t>.1.</w:t>
        </w:r>
        <w:proofErr w:type="gramStart"/>
        <w:r>
          <w:rPr>
            <w:rFonts w:eastAsia="等线"/>
            <w:lang w:eastAsia="zh-CN"/>
          </w:rPr>
          <w:t>3.xx</w:t>
        </w:r>
        <w:proofErr w:type="gramEnd"/>
        <w:r>
          <w:rPr>
            <w:rFonts w:eastAsia="等线"/>
            <w:lang w:eastAsia="zh-CN"/>
          </w:rPr>
          <w:tab/>
        </w:r>
      </w:ins>
      <w:ins w:id="1883" w:author="Huawei-YinghaoGuo" w:date="2023-08-30T17:18:00Z">
        <w:r>
          <w:rPr>
            <w:rFonts w:eastAsia="等线"/>
            <w:lang w:eastAsia="zh-CN"/>
          </w:rPr>
          <w:t>SL-PRS resource request MAC CE</w:t>
        </w:r>
      </w:ins>
    </w:p>
    <w:bookmarkEnd w:id="1881"/>
    <w:p w14:paraId="43BC3600" w14:textId="77777777" w:rsidR="008A26DE" w:rsidRDefault="005A6477">
      <w:pPr>
        <w:rPr>
          <w:ins w:id="1884" w:author="Huawei-YinghaoGuo" w:date="2023-10-17T10:25:00Z"/>
          <w:lang w:eastAsia="ko-KR"/>
        </w:rPr>
      </w:pPr>
      <w:ins w:id="1885" w:author="Huawei-YinghaoGuo" w:date="2023-08-30T17:18:00Z">
        <w:r>
          <w:rPr>
            <w:rFonts w:eastAsia="等线" w:hint="eastAsia"/>
            <w:lang w:eastAsia="zh-CN"/>
          </w:rPr>
          <w:t>T</w:t>
        </w:r>
        <w:r>
          <w:rPr>
            <w:rFonts w:eastAsia="等线"/>
            <w:lang w:eastAsia="zh-CN"/>
          </w:rPr>
          <w:t xml:space="preserve">he SL-PRS resource request MAC CE is </w:t>
        </w:r>
        <w:commentRangeStart w:id="1886"/>
        <w:r>
          <w:rPr>
            <w:rFonts w:eastAsia="等线"/>
            <w:lang w:eastAsia="zh-CN"/>
          </w:rPr>
          <w:t>identified</w:t>
        </w:r>
      </w:ins>
      <w:commentRangeEnd w:id="1886"/>
      <w:r>
        <w:rPr>
          <w:rStyle w:val="af9"/>
        </w:rPr>
        <w:commentReference w:id="1886"/>
      </w:r>
      <w:ins w:id="1887" w:author="Huawei-YinghaoGuo" w:date="2023-08-30T17:18:00Z">
        <w:r>
          <w:rPr>
            <w:rFonts w:eastAsia="等线"/>
            <w:lang w:eastAsia="zh-CN"/>
          </w:rPr>
          <w:t xml:space="preserve"> by </w:t>
        </w:r>
        <w:r>
          <w:rPr>
            <w:lang w:eastAsia="ko-KR"/>
          </w:rPr>
          <w:t>a MAC subheader with [eLCID/LCID] as specified in Table 6.2.1-1b.</w:t>
        </w:r>
      </w:ins>
      <w:ins w:id="1888" w:author="Huawei-YinghaoGuo" w:date="2023-10-17T10:25:00Z">
        <w:r>
          <w:rPr>
            <w:lang w:eastAsia="ko-KR"/>
          </w:rPr>
          <w:t xml:space="preserve"> It has the following fields:</w:t>
        </w:r>
      </w:ins>
    </w:p>
    <w:p w14:paraId="40F7C434" w14:textId="77777777" w:rsidR="008A26DE" w:rsidRDefault="005A6477">
      <w:pPr>
        <w:pStyle w:val="B1"/>
        <w:rPr>
          <w:ins w:id="1889" w:author="Huawei-YinghaoGuo" w:date="2023-10-17T10:41:00Z"/>
          <w:lang w:eastAsia="zh-CN"/>
        </w:rPr>
      </w:pPr>
      <w:ins w:id="1890" w:author="Huawei-YinghaoGuo" w:date="2023-10-17T10:26:00Z">
        <w:r>
          <w:rPr>
            <w:rFonts w:eastAsia="等线" w:hint="eastAsia"/>
            <w:lang w:eastAsia="zh-CN"/>
          </w:rPr>
          <w:t>-</w:t>
        </w:r>
        <w:r>
          <w:rPr>
            <w:rFonts w:eastAsia="等线"/>
            <w:lang w:eastAsia="zh-CN"/>
          </w:rPr>
          <w:tab/>
          <w:t xml:space="preserve">Destination ID: </w:t>
        </w:r>
      </w:ins>
      <w:ins w:id="1891" w:author="Huawei-YinghaoGuo" w:date="2023-10-17T10:27:00Z">
        <w:r>
          <w:t>The Destination Index field identifies the destination. The length of this field is 5 bits.</w:t>
        </w:r>
        <w:r>
          <w:rPr>
            <w:rFonts w:eastAsia="宋体"/>
            <w:lang w:eastAsia="zh-CN"/>
          </w:rPr>
          <w:t xml:space="preserve"> The value is set to one index corresponding to </w:t>
        </w:r>
        <w:r>
          <w:rPr>
            <w:iCs/>
            <w:lang w:eastAsia="zh-CN"/>
          </w:rPr>
          <w:t>SL destination identity</w:t>
        </w:r>
        <w:r>
          <w:rPr>
            <w:rFonts w:eastAsia="宋体"/>
            <w:lang w:eastAsia="zh-CN"/>
          </w:rPr>
          <w:t xml:space="preserve"> </w:t>
        </w:r>
        <w:commentRangeStart w:id="1892"/>
        <w:r>
          <w:rPr>
            <w:rFonts w:eastAsia="宋体"/>
            <w:lang w:eastAsia="zh-CN"/>
          </w:rPr>
          <w:t>associated</w:t>
        </w:r>
      </w:ins>
      <w:commentRangeEnd w:id="1892"/>
      <w:ins w:id="1893" w:author="Huawei-YinghaoGuo" w:date="2023-10-17T10:42:00Z">
        <w:r>
          <w:rPr>
            <w:rStyle w:val="af9"/>
          </w:rPr>
          <w:commentReference w:id="1892"/>
        </w:r>
      </w:ins>
      <w:ins w:id="1894" w:author="Huawei-YinghaoGuo" w:date="2023-10-17T10:27:00Z">
        <w:r>
          <w:rPr>
            <w:rFonts w:eastAsia="宋体"/>
            <w:lang w:eastAsia="zh-CN"/>
          </w:rPr>
          <w:t xml:space="preserve"> to same destination reported in </w:t>
        </w:r>
      </w:ins>
      <w:ins w:id="1895" w:author="Huawei-YinghaoGuo" w:date="2023-10-17T10:40:00Z">
        <w:r>
          <w:rPr>
            <w:i/>
            <w:iCs/>
            <w:lang w:eastAsia="zh-CN"/>
          </w:rPr>
          <w:t>[ffs_RRCConfiguredList]</w:t>
        </w:r>
      </w:ins>
      <w:ins w:id="1896" w:author="Huawei-YinghaoGuo" w:date="2023-10-17T10:27:00Z">
        <w:r>
          <w:rPr>
            <w:iCs/>
            <w:lang w:eastAsia="zh-CN"/>
          </w:rPr>
          <w:t xml:space="preserve"> if present</w:t>
        </w:r>
        <w:r>
          <w:t>.</w:t>
        </w:r>
        <w:r>
          <w:rPr>
            <w:rFonts w:eastAsia="宋体"/>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ins>
      <w:ins w:id="1897" w:author="Huawei-YinghaoGuo" w:date="2023-10-17T10:39:00Z">
        <w:r>
          <w:rPr>
            <w:i/>
            <w:iCs/>
            <w:lang w:eastAsia="zh-CN"/>
          </w:rPr>
          <w:t>[ffs_RRCConfiguredList]</w:t>
        </w:r>
      </w:ins>
      <w:ins w:id="1898" w:author="Huawei-YinghaoGuo" w:date="2023-10-17T10:27:00Z">
        <w:r>
          <w:rPr>
            <w:lang w:eastAsia="zh-CN"/>
          </w:rPr>
          <w:t xml:space="preserve">as </w:t>
        </w:r>
        <w:r>
          <w:rPr>
            <w:rFonts w:eastAsia="宋体"/>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ins>
      <w:ins w:id="1899" w:author="Huawei-YinghaoGuo" w:date="2023-10-17T10:41:00Z">
        <w:r>
          <w:rPr>
            <w:lang w:eastAsia="zh-CN"/>
          </w:rPr>
          <w:t>;</w:t>
        </w:r>
      </w:ins>
    </w:p>
    <w:p w14:paraId="2CC46987" w14:textId="77777777" w:rsidR="008A26DE" w:rsidRDefault="005A6477">
      <w:pPr>
        <w:pStyle w:val="B1"/>
        <w:rPr>
          <w:ins w:id="1900" w:author="Huawei-YinghaoGuo" w:date="2023-08-30T17:18:00Z"/>
          <w:rFonts w:eastAsia="等线"/>
          <w:lang w:eastAsia="zh-CN"/>
        </w:rPr>
      </w:pPr>
      <w:ins w:id="1901" w:author="Huawei-YinghaoGuo" w:date="2023-10-17T10:41:00Z">
        <w:r>
          <w:rPr>
            <w:rFonts w:eastAsia="等线"/>
            <w:lang w:eastAsia="zh-CN"/>
          </w:rPr>
          <w:t>-</w:t>
        </w:r>
        <w:r>
          <w:rPr>
            <w:rFonts w:eastAsia="等线"/>
            <w:lang w:eastAsia="zh-CN"/>
          </w:rPr>
          <w:tab/>
          <w:t xml:space="preserve">Priority: </w:t>
        </w:r>
      </w:ins>
      <w:ins w:id="1902" w:author="Huawei-YinghaoGuo" w:date="2023-10-17T11:05:00Z">
        <w:r>
          <w:rPr>
            <w:rFonts w:eastAsia="等线"/>
            <w:lang w:eastAsia="zh-CN"/>
          </w:rPr>
          <w:t>Priority of SL-</w:t>
        </w:r>
        <w:r>
          <w:rPr>
            <w:rFonts w:eastAsia="等线" w:hint="eastAsia"/>
            <w:lang w:eastAsia="zh-CN"/>
          </w:rPr>
          <w:t>PRS</w:t>
        </w:r>
        <w:r>
          <w:rPr>
            <w:rFonts w:eastAsia="等线"/>
            <w:lang w:eastAsia="zh-CN"/>
          </w:rPr>
          <w:t xml:space="preserve"> that the UE wants to transmit. </w:t>
        </w:r>
      </w:ins>
    </w:p>
    <w:p w14:paraId="061137A3" w14:textId="77777777" w:rsidR="008A26DE" w:rsidRDefault="005A6477">
      <w:pPr>
        <w:pStyle w:val="EditorsNote"/>
        <w:rPr>
          <w:ins w:id="1903" w:author="Huawei-YinghaoGuo" w:date="2023-10-21T19:28:00Z"/>
          <w:rFonts w:eastAsia="等线"/>
          <w:lang w:eastAsia="zh-CN"/>
        </w:rPr>
      </w:pPr>
      <w:bookmarkStart w:id="1904" w:name="_Hlk148713612"/>
      <w:ins w:id="1905" w:author="Huawei-YinghaoGuo" w:date="2023-08-30T17:18:00Z">
        <w:r>
          <w:rPr>
            <w:rFonts w:eastAsia="等线"/>
            <w:lang w:eastAsia="zh-CN"/>
          </w:rPr>
          <w:t>Editor</w:t>
        </w:r>
      </w:ins>
      <w:ins w:id="1906" w:author="Huawei-YinghaoGuo" w:date="2023-08-30T17:19:00Z">
        <w:r>
          <w:rPr>
            <w:rFonts w:eastAsia="等线"/>
            <w:lang w:eastAsia="zh-CN"/>
          </w:rPr>
          <w:t>'</w:t>
        </w:r>
      </w:ins>
      <w:ins w:id="1907" w:author="Huawei-YinghaoGuo" w:date="2023-08-30T17:18:00Z">
        <w:r>
          <w:rPr>
            <w:rFonts w:eastAsia="等线"/>
            <w:lang w:eastAsia="zh-CN"/>
          </w:rPr>
          <w:t>s NOTE:</w:t>
        </w:r>
        <w:r>
          <w:rPr>
            <w:rFonts w:eastAsia="等线"/>
            <w:lang w:eastAsia="zh-CN"/>
          </w:rPr>
          <w:tab/>
        </w:r>
      </w:ins>
      <w:ins w:id="1908" w:author="Huawei-YinghaoGuo" w:date="2023-08-30T17:19:00Z">
        <w:r>
          <w:rPr>
            <w:rFonts w:eastAsia="等线"/>
            <w:lang w:eastAsia="zh-CN"/>
          </w:rPr>
          <w:t xml:space="preserve">FFS </w:t>
        </w:r>
      </w:ins>
      <w:ins w:id="1909" w:author="Huawei-YinghaoGuo" w:date="2023-08-30T17:18:00Z">
        <w:r>
          <w:rPr>
            <w:rFonts w:eastAsia="等线"/>
            <w:lang w:eastAsia="zh-CN"/>
          </w:rPr>
          <w:t>LCID/</w:t>
        </w:r>
      </w:ins>
      <w:ins w:id="1910" w:author="Huawei-YinghaoGuo" w:date="2023-08-30T17:19:00Z">
        <w:r>
          <w:rPr>
            <w:rFonts w:eastAsia="等线"/>
            <w:lang w:eastAsia="zh-CN"/>
          </w:rPr>
          <w:t>eLCID is used for the MAC CE</w:t>
        </w:r>
      </w:ins>
    </w:p>
    <w:p w14:paraId="5D9028A7" w14:textId="77777777" w:rsidR="008A26DE" w:rsidRDefault="005A6477">
      <w:pPr>
        <w:pStyle w:val="EditorsNote"/>
        <w:rPr>
          <w:ins w:id="1911" w:author="Huawei-YinghaoGuo" w:date="2023-10-21T19:28:00Z"/>
          <w:rFonts w:eastAsia="等线"/>
          <w:lang w:eastAsia="zh-CN"/>
        </w:rPr>
      </w:pPr>
      <w:ins w:id="1912" w:author="Huawei-YinghaoGuo" w:date="2023-10-21T19:29:00Z">
        <w:r>
          <w:rPr>
            <w:rFonts w:eastAsia="等线"/>
            <w:lang w:eastAsia="zh-CN"/>
          </w:rPr>
          <w:t>Editor's NOTE:</w:t>
        </w:r>
        <w:r>
          <w:rPr>
            <w:rFonts w:eastAsia="等线"/>
            <w:lang w:eastAsia="zh-CN"/>
          </w:rPr>
          <w:tab/>
        </w:r>
      </w:ins>
      <w:ins w:id="1913" w:author="Huawei-YinghaoGuo" w:date="2023-10-21T19:28:00Z">
        <w:r>
          <w:rPr>
            <w:rFonts w:eastAsia="等线"/>
            <w:lang w:eastAsia="zh-CN"/>
          </w:rPr>
          <w:t xml:space="preserve">FFS </w:t>
        </w:r>
      </w:ins>
      <w:ins w:id="1914" w:author="Huawei-YinghaoGuo" w:date="2023-10-20T15:00:00Z">
        <w:r>
          <w:rPr>
            <w:rFonts w:eastAsia="等线"/>
            <w:lang w:eastAsia="zh-CN"/>
          </w:rPr>
          <w:t>whether the tuple of destination ID and priority can be sent by a list of multiple items within the MAC CE</w:t>
        </w:r>
      </w:ins>
      <w:ins w:id="1915" w:author="Huawei-YinghaoGuo" w:date="2023-10-17T10:26:00Z">
        <w:r>
          <w:rPr>
            <w:rFonts w:eastAsia="等线"/>
            <w:lang w:eastAsia="zh-CN"/>
          </w:rPr>
          <w:t>.</w:t>
        </w:r>
      </w:ins>
      <w:ins w:id="1916" w:author="Huawei-YinghaoGuo" w:date="2023-10-17T10:40:00Z">
        <w:r>
          <w:rPr>
            <w:rFonts w:eastAsia="等线"/>
            <w:lang w:eastAsia="zh-CN"/>
          </w:rPr>
          <w:t xml:space="preserve"> </w:t>
        </w:r>
      </w:ins>
    </w:p>
    <w:p w14:paraId="7E747099" w14:textId="77777777" w:rsidR="008A26DE" w:rsidRDefault="005A6477">
      <w:pPr>
        <w:pStyle w:val="EditorsNote"/>
        <w:rPr>
          <w:ins w:id="1917" w:author="Huawei-YinghaoGuo" w:date="2023-08-30T17:19:00Z"/>
          <w:rFonts w:eastAsia="等线"/>
          <w:lang w:eastAsia="zh-CN"/>
        </w:rPr>
      </w:pPr>
      <w:ins w:id="1918" w:author="Huawei-YinghaoGuo" w:date="2023-10-21T19:29:00Z">
        <w:r>
          <w:rPr>
            <w:rFonts w:eastAsia="等线"/>
            <w:lang w:eastAsia="zh-CN"/>
          </w:rPr>
          <w:t>Editor's NOTE:</w:t>
        </w:r>
        <w:r>
          <w:rPr>
            <w:rFonts w:eastAsia="等线"/>
            <w:lang w:eastAsia="zh-CN"/>
          </w:rPr>
          <w:tab/>
        </w:r>
      </w:ins>
      <w:ins w:id="1919" w:author="Huawei-YinghaoGuo" w:date="2023-10-17T10:40:00Z">
        <w:r>
          <w:rPr>
            <w:rFonts w:eastAsia="等线"/>
            <w:lang w:eastAsia="zh-CN"/>
          </w:rPr>
          <w:t>FFS the list of destination IDs the UE request for resource in RRC message</w:t>
        </w:r>
      </w:ins>
      <w:ins w:id="1920" w:author="Huawei-YinghaoGuo" w:date="2023-10-17T10:41:00Z">
        <w:r>
          <w:rPr>
            <w:rFonts w:eastAsia="等线"/>
            <w:lang w:eastAsia="zh-CN"/>
          </w:rPr>
          <w:t>.</w:t>
        </w:r>
      </w:ins>
    </w:p>
    <w:bookmarkEnd w:id="1904"/>
    <w:p w14:paraId="541086EE" w14:textId="77777777" w:rsidR="008A26DE" w:rsidRDefault="005A6477">
      <w:pPr>
        <w:rPr>
          <w:rFonts w:eastAsia="等线"/>
          <w:lang w:eastAsia="zh-CN"/>
        </w:rPr>
      </w:pPr>
      <w:r>
        <w:rPr>
          <w:rFonts w:eastAsia="等线"/>
          <w:lang w:eastAsia="zh-CN"/>
        </w:rPr>
        <w:t>==================================NEXT CHANGE=====================================</w:t>
      </w:r>
    </w:p>
    <w:p w14:paraId="1915414A" w14:textId="77777777" w:rsidR="008A26DE" w:rsidRDefault="005A6477">
      <w:pPr>
        <w:keepNext/>
        <w:keepLines/>
        <w:spacing w:before="120"/>
        <w:ind w:left="1134" w:hanging="1134"/>
        <w:textAlignment w:val="auto"/>
        <w:outlineLvl w:val="2"/>
        <w:rPr>
          <w:rFonts w:ascii="Arial" w:hAnsi="Arial"/>
          <w:sz w:val="28"/>
          <w:lang w:eastAsia="ko-KR"/>
        </w:rPr>
      </w:pPr>
      <w:bookmarkStart w:id="1921" w:name="_Toc29239902"/>
      <w:bookmarkStart w:id="1922" w:name="_Toc46490450"/>
      <w:bookmarkStart w:id="1923" w:name="_Toc37296319"/>
      <w:bookmarkStart w:id="1924" w:name="_Toc52752145"/>
      <w:bookmarkStart w:id="1925" w:name="_Toc52796607"/>
      <w:bookmarkStart w:id="1926" w:name="_Toc146701332"/>
      <w:r>
        <w:rPr>
          <w:rFonts w:ascii="Arial" w:hAnsi="Arial"/>
          <w:sz w:val="28"/>
          <w:lang w:eastAsia="ko-KR"/>
        </w:rPr>
        <w:t>6.2.1</w:t>
      </w:r>
      <w:r>
        <w:rPr>
          <w:rFonts w:ascii="Arial" w:hAnsi="Arial"/>
          <w:sz w:val="28"/>
          <w:lang w:eastAsia="ko-KR"/>
        </w:rPr>
        <w:tab/>
        <w:t>MAC subheader for DL-SCH and UL-SCH</w:t>
      </w:r>
      <w:bookmarkEnd w:id="1921"/>
      <w:bookmarkEnd w:id="1922"/>
      <w:bookmarkEnd w:id="1923"/>
      <w:bookmarkEnd w:id="1924"/>
      <w:bookmarkEnd w:id="1925"/>
      <w:bookmarkEnd w:id="1926"/>
    </w:p>
    <w:p w14:paraId="5F766BC7" w14:textId="77777777" w:rsidR="008A26DE" w:rsidRDefault="005A6477">
      <w:pPr>
        <w:textAlignment w:val="auto"/>
        <w:rPr>
          <w:lang w:eastAsia="ko-KR"/>
        </w:rPr>
      </w:pPr>
      <w:r>
        <w:rPr>
          <w:lang w:eastAsia="ko-KR"/>
        </w:rPr>
        <w:t>The MAC subheader consists of the following fields:</w:t>
      </w:r>
    </w:p>
    <w:p w14:paraId="5D119E76" w14:textId="77777777" w:rsidR="008A26DE" w:rsidRDefault="005A6477">
      <w:pPr>
        <w:ind w:left="568" w:hanging="284"/>
        <w:textAlignment w:val="auto"/>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1927" w:name="_Hlk97830562"/>
      <w:r>
        <w:t>, 6.2.1-1c</w:t>
      </w:r>
      <w:bookmarkEnd w:id="1927"/>
      <w:r>
        <w:rPr>
          <w:lang w:eastAsia="ko-KR"/>
        </w:rPr>
        <w:t xml:space="preserve"> and </w:t>
      </w:r>
      <w:r>
        <w:t xml:space="preserve">6.2.1-2 for the </w:t>
      </w:r>
      <w:r>
        <w:lastRenderedPageBreak/>
        <w:t>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7F907A9" w14:textId="77777777" w:rsidR="008A26DE" w:rsidRDefault="005A6477">
      <w:pPr>
        <w:ind w:left="568" w:hanging="284"/>
        <w:textAlignment w:val="auto"/>
      </w:pPr>
      <w:r>
        <w:t>NOTE 1:</w:t>
      </w:r>
      <w:r>
        <w:tab/>
        <w:t>For MBS broadcast, a logical channel is identified based on G-RNTI and LCID if the same LCID is allocated for logical channels corresponding to different G-RNTIs.</w:t>
      </w:r>
    </w:p>
    <w:p w14:paraId="77A79C5B" w14:textId="77777777" w:rsidR="008A26DE" w:rsidRDefault="005A6477">
      <w:pPr>
        <w:ind w:left="568" w:hanging="284"/>
        <w:textAlignment w:val="auto"/>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4265793" w14:textId="77777777" w:rsidR="008A26DE" w:rsidRDefault="005A6477">
      <w:pPr>
        <w:keepLines/>
        <w:ind w:left="1135" w:hanging="851"/>
        <w:textAlignment w:val="aut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7DFAA0CE" w14:textId="77777777" w:rsidR="008A26DE" w:rsidRDefault="005A6477">
      <w:pPr>
        <w:ind w:left="568" w:hanging="284"/>
        <w:textAlignment w:val="auto"/>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7E92A" w14:textId="77777777" w:rsidR="008A26DE" w:rsidRDefault="005A6477">
      <w:pPr>
        <w:ind w:left="568" w:hanging="284"/>
        <w:textAlignment w:val="auto"/>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4BB89A24" w14:textId="77777777" w:rsidR="008A26DE" w:rsidRDefault="005A6477">
      <w:pPr>
        <w:ind w:left="568" w:hanging="284"/>
        <w:textAlignment w:val="auto"/>
      </w:pPr>
      <w:r>
        <w:t>-</w:t>
      </w:r>
      <w:r>
        <w:tab/>
        <w:t xml:space="preserve">R: Reserved bit, set to </w:t>
      </w:r>
      <w:r>
        <w:rPr>
          <w:lang w:eastAsia="ko-KR"/>
        </w:rPr>
        <w:t>0</w:t>
      </w:r>
      <w:r>
        <w:t>.</w:t>
      </w:r>
    </w:p>
    <w:p w14:paraId="03FE4587" w14:textId="77777777" w:rsidR="008A26DE" w:rsidRDefault="005A6477">
      <w:pPr>
        <w:textAlignment w:val="auto"/>
        <w:rPr>
          <w:lang w:eastAsia="ko-KR"/>
        </w:rPr>
      </w:pPr>
      <w:r>
        <w:t xml:space="preserve">The MAC subheader </w:t>
      </w:r>
      <w:r>
        <w:rPr>
          <w:lang w:eastAsia="ko-KR"/>
        </w:rPr>
        <w:t>is</w:t>
      </w:r>
      <w:r>
        <w:t xml:space="preserve"> octet aligned.</w:t>
      </w:r>
    </w:p>
    <w:p w14:paraId="4CBDF57A"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230260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7F345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6106EFF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939778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C2FB1D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7CC629A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w:t>
            </w:r>
          </w:p>
        </w:tc>
      </w:tr>
      <w:tr w:rsidR="008A26DE" w14:paraId="5B4B7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ABAA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30C0460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DTCH and multicast MTCH</w:t>
            </w:r>
          </w:p>
        </w:tc>
      </w:tr>
      <w:tr w:rsidR="008A26DE" w14:paraId="585FA3E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801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5670" w:type="dxa"/>
            <w:tcBorders>
              <w:top w:val="single" w:sz="4" w:space="0" w:color="auto"/>
              <w:left w:val="single" w:sz="4" w:space="0" w:color="auto"/>
              <w:bottom w:val="single" w:sz="4" w:space="0" w:color="auto"/>
              <w:right w:val="single" w:sz="4" w:space="0" w:color="auto"/>
            </w:tcBorders>
          </w:tcPr>
          <w:p w14:paraId="641017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FDCF4B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2010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5670" w:type="dxa"/>
            <w:tcBorders>
              <w:top w:val="single" w:sz="4" w:space="0" w:color="auto"/>
              <w:left w:val="single" w:sz="4" w:space="0" w:color="auto"/>
              <w:bottom w:val="single" w:sz="4" w:space="0" w:color="auto"/>
              <w:right w:val="single" w:sz="4" w:space="0" w:color="auto"/>
            </w:tcBorders>
          </w:tcPr>
          <w:p w14:paraId="312191A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1164A19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A56D9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35–46</w:t>
            </w:r>
          </w:p>
        </w:tc>
        <w:tc>
          <w:tcPr>
            <w:tcW w:w="5670" w:type="dxa"/>
            <w:tcBorders>
              <w:top w:val="single" w:sz="4" w:space="0" w:color="auto"/>
              <w:left w:val="single" w:sz="4" w:space="0" w:color="auto"/>
              <w:bottom w:val="single" w:sz="4" w:space="0" w:color="auto"/>
              <w:right w:val="single" w:sz="4" w:space="0" w:color="auto"/>
            </w:tcBorders>
          </w:tcPr>
          <w:p w14:paraId="076A3AF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6C53D65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C972C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5670" w:type="dxa"/>
            <w:tcBorders>
              <w:top w:val="single" w:sz="4" w:space="0" w:color="auto"/>
              <w:left w:val="single" w:sz="4" w:space="0" w:color="auto"/>
              <w:bottom w:val="single" w:sz="4" w:space="0" w:color="auto"/>
              <w:right w:val="single" w:sz="4" w:space="0" w:color="auto"/>
            </w:tcBorders>
          </w:tcPr>
          <w:p w14:paraId="2E8CD854" w14:textId="77777777" w:rsidR="008A26DE" w:rsidRDefault="005A6477">
            <w:pPr>
              <w:keepNext/>
              <w:keepLines/>
              <w:spacing w:after="0"/>
              <w:textAlignment w:val="auto"/>
              <w:rPr>
                <w:rFonts w:ascii="Arial" w:hAnsi="Arial" w:cs="Arial"/>
                <w:sz w:val="18"/>
              </w:rPr>
            </w:pPr>
            <w:r>
              <w:rPr>
                <w:rFonts w:ascii="Arial" w:hAnsi="Arial" w:cs="Arial"/>
                <w:sz w:val="18"/>
                <w:lang w:eastAsia="ko-KR"/>
              </w:rPr>
              <w:t>Recommended bit rate</w:t>
            </w:r>
          </w:p>
        </w:tc>
      </w:tr>
      <w:tr w:rsidR="008A26DE" w14:paraId="30D36C7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53DB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5670" w:type="dxa"/>
            <w:tcBorders>
              <w:top w:val="single" w:sz="4" w:space="0" w:color="auto"/>
              <w:left w:val="single" w:sz="4" w:space="0" w:color="auto"/>
              <w:bottom w:val="single" w:sz="4" w:space="0" w:color="auto"/>
              <w:right w:val="single" w:sz="4" w:space="0" w:color="auto"/>
            </w:tcBorders>
          </w:tcPr>
          <w:p w14:paraId="1722E5B7"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SP ZP CSI-RS Resource Set </w:t>
            </w:r>
            <w:r>
              <w:rPr>
                <w:rFonts w:ascii="Arial" w:hAnsi="Arial" w:cs="Arial"/>
                <w:sz w:val="18"/>
                <w:lang w:eastAsia="ko-KR"/>
              </w:rPr>
              <w:t>Activation/Deactivation</w:t>
            </w:r>
          </w:p>
        </w:tc>
      </w:tr>
      <w:tr w:rsidR="008A26DE" w14:paraId="51E33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F489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5670" w:type="dxa"/>
            <w:tcBorders>
              <w:top w:val="single" w:sz="4" w:space="0" w:color="auto"/>
              <w:left w:val="single" w:sz="4" w:space="0" w:color="auto"/>
              <w:bottom w:val="single" w:sz="4" w:space="0" w:color="auto"/>
              <w:right w:val="single" w:sz="4" w:space="0" w:color="auto"/>
            </w:tcBorders>
          </w:tcPr>
          <w:p w14:paraId="7540CC1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PUCCH spatial relation Activation/Deactivation</w:t>
            </w:r>
          </w:p>
        </w:tc>
      </w:tr>
      <w:tr w:rsidR="008A26DE" w14:paraId="4E8BE2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420BA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5670" w:type="dxa"/>
            <w:tcBorders>
              <w:top w:val="single" w:sz="4" w:space="0" w:color="auto"/>
              <w:left w:val="single" w:sz="4" w:space="0" w:color="auto"/>
              <w:bottom w:val="single" w:sz="4" w:space="0" w:color="auto"/>
              <w:right w:val="single" w:sz="4" w:space="0" w:color="auto"/>
            </w:tcBorders>
          </w:tcPr>
          <w:p w14:paraId="46949E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SP SRS Activation/Deactivation </w:t>
            </w:r>
          </w:p>
        </w:tc>
      </w:tr>
      <w:tr w:rsidR="008A26DE" w14:paraId="6D25B9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86A37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5670" w:type="dxa"/>
            <w:tcBorders>
              <w:top w:val="single" w:sz="4" w:space="0" w:color="auto"/>
              <w:left w:val="single" w:sz="4" w:space="0" w:color="auto"/>
              <w:bottom w:val="single" w:sz="4" w:space="0" w:color="auto"/>
              <w:right w:val="single" w:sz="4" w:space="0" w:color="auto"/>
            </w:tcBorders>
          </w:tcPr>
          <w:p w14:paraId="333AADA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 reporting on PUCCH Activation/Deactivation</w:t>
            </w:r>
          </w:p>
        </w:tc>
      </w:tr>
      <w:tr w:rsidR="008A26DE" w14:paraId="332E70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B5167B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5670" w:type="dxa"/>
            <w:tcBorders>
              <w:top w:val="single" w:sz="4" w:space="0" w:color="auto"/>
              <w:left w:val="single" w:sz="4" w:space="0" w:color="auto"/>
              <w:bottom w:val="single" w:sz="4" w:space="0" w:color="auto"/>
              <w:right w:val="single" w:sz="4" w:space="0" w:color="auto"/>
            </w:tcBorders>
          </w:tcPr>
          <w:p w14:paraId="5D0566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 Indication for UE-specific PDCCH</w:t>
            </w:r>
          </w:p>
        </w:tc>
      </w:tr>
      <w:tr w:rsidR="008A26DE" w14:paraId="786FED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795D45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5670" w:type="dxa"/>
            <w:tcBorders>
              <w:top w:val="single" w:sz="4" w:space="0" w:color="auto"/>
              <w:left w:val="single" w:sz="4" w:space="0" w:color="auto"/>
              <w:bottom w:val="single" w:sz="4" w:space="0" w:color="auto"/>
              <w:right w:val="single" w:sz="4" w:space="0" w:color="auto"/>
            </w:tcBorders>
          </w:tcPr>
          <w:p w14:paraId="69FF0BA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States Activation/Deactivation for UE-specific PDSCH</w:t>
            </w:r>
          </w:p>
        </w:tc>
      </w:tr>
      <w:tr w:rsidR="008A26DE" w14:paraId="06DBA39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F33E1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5670" w:type="dxa"/>
            <w:tcBorders>
              <w:top w:val="single" w:sz="4" w:space="0" w:color="auto"/>
              <w:left w:val="single" w:sz="4" w:space="0" w:color="auto"/>
              <w:bottom w:val="single" w:sz="4" w:space="0" w:color="auto"/>
              <w:right w:val="single" w:sz="4" w:space="0" w:color="auto"/>
            </w:tcBorders>
          </w:tcPr>
          <w:p w14:paraId="26A0EE1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Aperiodic CSI Trigger State Subselection</w:t>
            </w:r>
          </w:p>
        </w:tc>
      </w:tr>
      <w:tr w:rsidR="008A26DE" w14:paraId="080E788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1F44D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5670" w:type="dxa"/>
            <w:tcBorders>
              <w:top w:val="single" w:sz="4" w:space="0" w:color="auto"/>
              <w:left w:val="single" w:sz="4" w:space="0" w:color="auto"/>
              <w:bottom w:val="single" w:sz="4" w:space="0" w:color="auto"/>
              <w:right w:val="single" w:sz="4" w:space="0" w:color="auto"/>
            </w:tcBorders>
          </w:tcPr>
          <w:p w14:paraId="51A0273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CSI-RS/CSI-IM Resource Set Activation/Deactivation</w:t>
            </w:r>
          </w:p>
        </w:tc>
      </w:tr>
      <w:tr w:rsidR="008A26DE" w14:paraId="04C46FB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318D7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5670" w:type="dxa"/>
            <w:tcBorders>
              <w:top w:val="single" w:sz="4" w:space="0" w:color="auto"/>
              <w:left w:val="single" w:sz="4" w:space="0" w:color="auto"/>
              <w:bottom w:val="single" w:sz="4" w:space="0" w:color="auto"/>
              <w:right w:val="single" w:sz="4" w:space="0" w:color="auto"/>
            </w:tcBorders>
          </w:tcPr>
          <w:p w14:paraId="3E0C9B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Duplication Activation/Deactivation</w:t>
            </w:r>
          </w:p>
        </w:tc>
      </w:tr>
      <w:tr w:rsidR="008A26DE" w14:paraId="60856D3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EFF623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5670" w:type="dxa"/>
            <w:tcBorders>
              <w:top w:val="single" w:sz="4" w:space="0" w:color="auto"/>
              <w:left w:val="single" w:sz="4" w:space="0" w:color="auto"/>
              <w:bottom w:val="single" w:sz="4" w:space="0" w:color="auto"/>
              <w:right w:val="single" w:sz="4" w:space="0" w:color="auto"/>
            </w:tcBorders>
          </w:tcPr>
          <w:p w14:paraId="266735B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(four octets)</w:t>
            </w:r>
          </w:p>
        </w:tc>
      </w:tr>
      <w:tr w:rsidR="008A26DE" w14:paraId="29A31E5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BB19B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5670" w:type="dxa"/>
            <w:tcBorders>
              <w:top w:val="single" w:sz="4" w:space="0" w:color="auto"/>
              <w:left w:val="single" w:sz="4" w:space="0" w:color="auto"/>
              <w:bottom w:val="single" w:sz="4" w:space="0" w:color="auto"/>
              <w:right w:val="single" w:sz="4" w:space="0" w:color="auto"/>
            </w:tcBorders>
          </w:tcPr>
          <w:p w14:paraId="19D55ED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(one octet)</w:t>
            </w:r>
          </w:p>
        </w:tc>
      </w:tr>
      <w:tr w:rsidR="008A26DE" w14:paraId="7C4C096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D0B69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5670" w:type="dxa"/>
            <w:tcBorders>
              <w:top w:val="single" w:sz="4" w:space="0" w:color="auto"/>
              <w:left w:val="single" w:sz="4" w:space="0" w:color="auto"/>
              <w:bottom w:val="single" w:sz="4" w:space="0" w:color="auto"/>
              <w:right w:val="single" w:sz="4" w:space="0" w:color="auto"/>
            </w:tcBorders>
          </w:tcPr>
          <w:p w14:paraId="6EF9B2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DRX Command</w:t>
            </w:r>
          </w:p>
        </w:tc>
      </w:tr>
      <w:tr w:rsidR="008A26DE" w14:paraId="3A03F4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11AC8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5670" w:type="dxa"/>
            <w:tcBorders>
              <w:top w:val="single" w:sz="4" w:space="0" w:color="auto"/>
              <w:left w:val="single" w:sz="4" w:space="0" w:color="auto"/>
              <w:bottom w:val="single" w:sz="4" w:space="0" w:color="auto"/>
              <w:right w:val="single" w:sz="4" w:space="0" w:color="auto"/>
            </w:tcBorders>
          </w:tcPr>
          <w:p w14:paraId="1D14977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DRX Command</w:t>
            </w:r>
          </w:p>
        </w:tc>
      </w:tr>
      <w:tr w:rsidR="008A26DE" w14:paraId="28F38DA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C38E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5670" w:type="dxa"/>
            <w:tcBorders>
              <w:top w:val="single" w:sz="4" w:space="0" w:color="auto"/>
              <w:left w:val="single" w:sz="4" w:space="0" w:color="auto"/>
              <w:bottom w:val="single" w:sz="4" w:space="0" w:color="auto"/>
              <w:right w:val="single" w:sz="4" w:space="0" w:color="auto"/>
            </w:tcBorders>
          </w:tcPr>
          <w:p w14:paraId="1D4631D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Command</w:t>
            </w:r>
          </w:p>
        </w:tc>
      </w:tr>
      <w:tr w:rsidR="008A26DE" w14:paraId="05B93F2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8F0E0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5670" w:type="dxa"/>
            <w:tcBorders>
              <w:top w:val="single" w:sz="4" w:space="0" w:color="auto"/>
              <w:left w:val="single" w:sz="4" w:space="0" w:color="auto"/>
              <w:bottom w:val="single" w:sz="4" w:space="0" w:color="auto"/>
              <w:right w:val="single" w:sz="4" w:space="0" w:color="auto"/>
            </w:tcBorders>
          </w:tcPr>
          <w:p w14:paraId="6518DBE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UE Contention Resolution Identity</w:t>
            </w:r>
          </w:p>
        </w:tc>
      </w:tr>
      <w:tr w:rsidR="008A26DE" w14:paraId="5D6FD6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B99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5670" w:type="dxa"/>
            <w:tcBorders>
              <w:top w:val="single" w:sz="4" w:space="0" w:color="auto"/>
              <w:left w:val="single" w:sz="4" w:space="0" w:color="auto"/>
              <w:bottom w:val="single" w:sz="4" w:space="0" w:color="auto"/>
              <w:right w:val="single" w:sz="4" w:space="0" w:color="auto"/>
            </w:tcBorders>
          </w:tcPr>
          <w:p w14:paraId="1FF38C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26745DF0" w14:textId="77777777" w:rsidR="008A26DE" w:rsidRDefault="008A26DE">
      <w:pPr>
        <w:textAlignment w:val="auto"/>
        <w:rPr>
          <w:lang w:eastAsia="ko-KR"/>
        </w:rPr>
      </w:pPr>
    </w:p>
    <w:p w14:paraId="59447B28" w14:textId="77777777" w:rsidR="008A26DE" w:rsidRDefault="005A6477">
      <w:pPr>
        <w:keepNext/>
        <w:keepLines/>
        <w:spacing w:before="60"/>
        <w:jc w:val="center"/>
        <w:textAlignment w:val="auto"/>
        <w:rPr>
          <w:rFonts w:ascii="Arial" w:hAnsi="Arial" w:cs="Arial"/>
          <w:b/>
        </w:rPr>
      </w:pPr>
      <w:r>
        <w:rPr>
          <w:rFonts w:ascii="Arial" w:hAnsi="Arial" w:cs="Arial"/>
          <w:b/>
        </w:rPr>
        <w:t>Table 6.2.1-1</w:t>
      </w:r>
      <w:r>
        <w:rPr>
          <w:rFonts w:ascii="Arial" w:hAnsi="Arial" w:cs="Arial"/>
          <w:b/>
          <w:lang w:eastAsia="ko-KR"/>
        </w:rPr>
        <w:t>a</w:t>
      </w:r>
      <w:r>
        <w:rPr>
          <w:rFonts w:ascii="Arial" w:hAnsi="Arial" w:cs="Arial"/>
          <w:b/>
        </w:rPr>
        <w:t xml:space="preserve"> Values of two-octet </w:t>
      </w:r>
      <w:r>
        <w:rPr>
          <w:rFonts w:ascii="Arial" w:hAnsi="Arial" w:cs="Arial"/>
          <w:b/>
          <w:lang w:eastAsia="ko-KR"/>
        </w:rPr>
        <w:t xml:space="preserve">eLCID </w:t>
      </w:r>
      <w:r>
        <w:rPr>
          <w:rFonts w:ascii="Arial" w:hAnsi="Arial" w:cs="Arial"/>
          <w:b/>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CD4436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358580"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74F3C6B"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5CDA23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2412B62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62A04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24E9834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D5EAC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tbl>
    <w:p w14:paraId="7CE19E39" w14:textId="77777777" w:rsidR="008A26DE" w:rsidRDefault="008A26DE">
      <w:pPr>
        <w:textAlignment w:val="auto"/>
        <w:rPr>
          <w:lang w:eastAsia="ko-KR"/>
        </w:rPr>
      </w:pPr>
    </w:p>
    <w:p w14:paraId="767FDE2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AD623C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7B4CB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F3B301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CB0EF3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B32E2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26E9A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0 to 226</w:t>
            </w:r>
          </w:p>
        </w:tc>
        <w:tc>
          <w:tcPr>
            <w:tcW w:w="1701" w:type="dxa"/>
            <w:tcBorders>
              <w:top w:val="single" w:sz="4" w:space="0" w:color="auto"/>
              <w:left w:val="single" w:sz="4" w:space="0" w:color="auto"/>
              <w:bottom w:val="single" w:sz="4" w:space="0" w:color="auto"/>
              <w:right w:val="single" w:sz="4" w:space="0" w:color="auto"/>
            </w:tcBorders>
          </w:tcPr>
          <w:p w14:paraId="23DF52A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64 to 290</w:t>
            </w:r>
          </w:p>
        </w:tc>
        <w:tc>
          <w:tcPr>
            <w:tcW w:w="3969" w:type="dxa"/>
            <w:tcBorders>
              <w:top w:val="single" w:sz="4" w:space="0" w:color="auto"/>
              <w:left w:val="single" w:sz="4" w:space="0" w:color="auto"/>
              <w:bottom w:val="single" w:sz="4" w:space="0" w:color="auto"/>
              <w:right w:val="single" w:sz="4" w:space="0" w:color="auto"/>
            </w:tcBorders>
          </w:tcPr>
          <w:p w14:paraId="4972FBCE" w14:textId="77777777" w:rsidR="008A26DE" w:rsidRDefault="005A6477">
            <w:pPr>
              <w:keepNext/>
              <w:keepLines/>
              <w:spacing w:after="0"/>
              <w:textAlignment w:val="auto"/>
              <w:rPr>
                <w:rFonts w:ascii="Arial" w:hAnsi="Arial" w:cs="Arial"/>
                <w:sz w:val="18"/>
              </w:rPr>
            </w:pPr>
            <w:r>
              <w:rPr>
                <w:rFonts w:ascii="Arial" w:hAnsi="Arial" w:cs="Arial"/>
                <w:sz w:val="18"/>
              </w:rPr>
              <w:t>Reserved</w:t>
            </w:r>
          </w:p>
        </w:tc>
      </w:tr>
      <w:tr w:rsidR="008A26DE" w14:paraId="5180D8D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2B325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tcPr>
          <w:p w14:paraId="76360C2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tcPr>
          <w:p w14:paraId="127C9C32"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Serving Cell Set based SRS TCI State Indication MAC CE</w:t>
            </w:r>
          </w:p>
        </w:tc>
      </w:tr>
      <w:tr w:rsidR="008A26DE" w14:paraId="420065F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70BB68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tcPr>
          <w:p w14:paraId="77662DA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tcPr>
          <w:p w14:paraId="25F1A2D4"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SP/AP SRS TCI State Indication MAC CE</w:t>
            </w:r>
          </w:p>
        </w:tc>
      </w:tr>
      <w:tr w:rsidR="008A26DE" w14:paraId="3DE3158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454DBD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681E36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1FFCBCC8"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BFD-RS Indication MAC CE</w:t>
            </w:r>
          </w:p>
        </w:tc>
      </w:tr>
      <w:tr w:rsidR="008A26DE" w14:paraId="6400591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BCCF5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256A9EB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065773C1" w14:textId="77777777" w:rsidR="008A26DE" w:rsidRDefault="005A6477">
            <w:pPr>
              <w:keepNext/>
              <w:keepLines/>
              <w:spacing w:after="0"/>
              <w:textAlignment w:val="auto"/>
              <w:rPr>
                <w:rFonts w:ascii="Arial" w:hAnsi="Arial" w:cs="Arial"/>
                <w:sz w:val="18"/>
              </w:rPr>
            </w:pPr>
            <w:r>
              <w:rPr>
                <w:rFonts w:ascii="Arial" w:hAnsi="Arial" w:cs="Arial"/>
                <w:sz w:val="18"/>
                <w:lang w:eastAsia="ko-KR"/>
              </w:rPr>
              <w:t>Differential Koffset</w:t>
            </w:r>
          </w:p>
        </w:tc>
      </w:tr>
      <w:tr w:rsidR="008A26DE" w14:paraId="0B3A426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6717CD"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tcPr>
          <w:p w14:paraId="1A09201E"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tcPr>
          <w:p w14:paraId="6B21D02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one octet C</w:t>
            </w:r>
            <w:r>
              <w:rPr>
                <w:rFonts w:ascii="Arial" w:hAnsi="Arial" w:cs="Arial"/>
                <w:sz w:val="18"/>
                <w:vertAlign w:val="subscript"/>
                <w:lang w:eastAsia="ko-KR"/>
              </w:rPr>
              <w:t>i</w:t>
            </w:r>
            <w:r>
              <w:rPr>
                <w:rFonts w:ascii="Arial" w:hAnsi="Arial" w:cs="Arial"/>
                <w:sz w:val="18"/>
                <w:lang w:eastAsia="ko-KR"/>
              </w:rPr>
              <w:t xml:space="preserve"> field</w:t>
            </w:r>
          </w:p>
        </w:tc>
      </w:tr>
      <w:tr w:rsidR="008A26DE" w14:paraId="436E60B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133187"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tcPr>
          <w:p w14:paraId="5C5FF164"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tcPr>
          <w:p w14:paraId="67BC720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four octet C</w:t>
            </w:r>
            <w:r>
              <w:rPr>
                <w:rFonts w:ascii="Arial" w:hAnsi="Arial" w:cs="Arial"/>
                <w:sz w:val="18"/>
                <w:vertAlign w:val="subscript"/>
                <w:lang w:eastAsia="ko-KR"/>
              </w:rPr>
              <w:t>i</w:t>
            </w:r>
            <w:r>
              <w:rPr>
                <w:rFonts w:ascii="Arial" w:hAnsi="Arial" w:cs="Arial"/>
                <w:sz w:val="18"/>
                <w:lang w:eastAsia="ko-KR"/>
              </w:rPr>
              <w:t xml:space="preserve"> field</w:t>
            </w:r>
            <w:r>
              <w:rPr>
                <w:rFonts w:ascii="Arial" w:hAnsi="Arial" w:cs="Arial"/>
                <w:sz w:val="18"/>
              </w:rPr>
              <w:t xml:space="preserve"> </w:t>
            </w:r>
          </w:p>
        </w:tc>
      </w:tr>
      <w:tr w:rsidR="008A26DE" w14:paraId="10EED70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800EF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57CBCB9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404E2504"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Unified TCI States Activation/Deactivation MAC CE</w:t>
            </w:r>
          </w:p>
        </w:tc>
      </w:tr>
      <w:tr w:rsidR="008A26DE" w14:paraId="32E1F4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BC19C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0C36F41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333FD52D"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 xml:space="preserve">PUCCH Power Control Set Update for </w:t>
            </w:r>
            <w:r>
              <w:rPr>
                <w:rFonts w:ascii="Arial" w:hAnsi="Arial" w:cs="Arial"/>
                <w:sz w:val="18"/>
              </w:rPr>
              <w:t>multiple TRP PUCCH repetition</w:t>
            </w:r>
            <w:r>
              <w:rPr>
                <w:rFonts w:ascii="Arial" w:eastAsia="Malgun Gothic" w:hAnsi="Arial" w:cs="Arial"/>
                <w:sz w:val="18"/>
                <w:lang w:eastAsia="ko-KR"/>
              </w:rPr>
              <w:t xml:space="preserve"> MAC CE</w:t>
            </w:r>
          </w:p>
        </w:tc>
      </w:tr>
      <w:tr w:rsidR="008A26DE" w14:paraId="3FBFBD6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172200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3242683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38A57D2B" w14:textId="77777777" w:rsidR="008A26DE" w:rsidRDefault="005A6477">
            <w:pPr>
              <w:keepNext/>
              <w:keepLines/>
              <w:spacing w:after="0"/>
              <w:textAlignment w:val="auto"/>
              <w:rPr>
                <w:rFonts w:ascii="Arial" w:hAnsi="Arial" w:cs="Arial"/>
                <w:sz w:val="18"/>
              </w:rPr>
            </w:pPr>
            <w:r>
              <w:rPr>
                <w:rFonts w:ascii="Arial" w:hAnsi="Arial" w:cs="Arial"/>
                <w:sz w:val="18"/>
                <w:lang w:eastAsia="ko-KR"/>
              </w:rPr>
              <w:t xml:space="preserve">PUCCH spatial relation Activation/Deactivation </w:t>
            </w:r>
            <w:r>
              <w:rPr>
                <w:rFonts w:ascii="Arial" w:hAnsi="Arial" w:cs="Arial"/>
                <w:sz w:val="18"/>
              </w:rPr>
              <w:t xml:space="preserve">for multiple TRP PUCCH repetition </w:t>
            </w:r>
            <w:r>
              <w:rPr>
                <w:rFonts w:ascii="Arial" w:hAnsi="Arial" w:cs="Arial"/>
                <w:sz w:val="18"/>
                <w:lang w:eastAsia="ko-KR"/>
              </w:rPr>
              <w:t>MAC CE</w:t>
            </w:r>
          </w:p>
        </w:tc>
      </w:tr>
      <w:tr w:rsidR="008A26DE" w14:paraId="3BF639F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D0F52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2059948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27A33A09" w14:textId="77777777" w:rsidR="008A26DE" w:rsidRDefault="005A6477">
            <w:pPr>
              <w:keepNext/>
              <w:keepLines/>
              <w:spacing w:after="0"/>
              <w:textAlignment w:val="auto"/>
              <w:rPr>
                <w:rFonts w:ascii="Arial" w:hAnsi="Arial" w:cs="Arial"/>
                <w:sz w:val="18"/>
              </w:rPr>
            </w:pPr>
            <w:r>
              <w:rPr>
                <w:rFonts w:ascii="Arial" w:hAnsi="Arial" w:cs="Arial"/>
                <w:sz w:val="18"/>
              </w:rPr>
              <w:t>Enhanced TCI States Indication for UE-specific PDCCH</w:t>
            </w:r>
          </w:p>
        </w:tc>
      </w:tr>
      <w:tr w:rsidR="008A26DE" w14:paraId="2013A4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19C81C"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281EDA27"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42A3C6EF" w14:textId="77777777" w:rsidR="008A26DE" w:rsidRDefault="005A6477">
            <w:pPr>
              <w:keepNext/>
              <w:keepLines/>
              <w:spacing w:after="0"/>
              <w:textAlignment w:val="auto"/>
              <w:rPr>
                <w:rFonts w:ascii="Arial" w:hAnsi="Arial" w:cs="Arial"/>
                <w:sz w:val="18"/>
              </w:rPr>
            </w:pPr>
            <w:r>
              <w:rPr>
                <w:rFonts w:ascii="Arial" w:hAnsi="Arial" w:cs="Arial"/>
                <w:sz w:val="18"/>
                <w:lang w:eastAsia="zh-CN"/>
              </w:rPr>
              <w:t>Positioning Measurement Gap Activation/Deactivation Command</w:t>
            </w:r>
          </w:p>
        </w:tc>
      </w:tr>
      <w:tr w:rsidR="008A26DE" w14:paraId="2AE61B2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C9D8EDE"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337EB0F8"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1E57D72A" w14:textId="77777777" w:rsidR="008A26DE" w:rsidRDefault="005A6477">
            <w:pPr>
              <w:keepNext/>
              <w:keepLines/>
              <w:spacing w:after="0"/>
              <w:textAlignment w:val="auto"/>
              <w:rPr>
                <w:rFonts w:ascii="Arial" w:hAnsi="Arial" w:cs="Arial"/>
                <w:sz w:val="18"/>
              </w:rPr>
            </w:pPr>
            <w:r>
              <w:rPr>
                <w:rFonts w:ascii="Arial" w:hAnsi="Arial" w:cs="Arial"/>
                <w:sz w:val="18"/>
                <w:lang w:eastAsia="zh-CN"/>
              </w:rPr>
              <w:t>PPW Activation/Deactivation Command</w:t>
            </w:r>
          </w:p>
        </w:tc>
      </w:tr>
      <w:tr w:rsidR="008A26DE" w14:paraId="6DF9F1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8ACB08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73FC696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35649020" w14:textId="77777777" w:rsidR="008A26DE" w:rsidRDefault="005A6477">
            <w:pPr>
              <w:keepNext/>
              <w:keepLines/>
              <w:spacing w:after="0"/>
              <w:textAlignment w:val="auto"/>
              <w:rPr>
                <w:rFonts w:ascii="Arial" w:hAnsi="Arial" w:cs="Arial"/>
                <w:sz w:val="18"/>
              </w:rPr>
            </w:pPr>
            <w:r>
              <w:rPr>
                <w:rFonts w:ascii="Arial" w:hAnsi="Arial" w:cs="Arial"/>
                <w:sz w:val="18"/>
              </w:rPr>
              <w:t>DL Tx Power Adjustment</w:t>
            </w:r>
          </w:p>
        </w:tc>
      </w:tr>
      <w:tr w:rsidR="008A26DE" w14:paraId="76E64CF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8A9AF2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10B0F89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703D334F" w14:textId="77777777" w:rsidR="008A26DE" w:rsidRDefault="005A6477">
            <w:pPr>
              <w:keepNext/>
              <w:keepLines/>
              <w:spacing w:after="0"/>
              <w:textAlignment w:val="auto"/>
              <w:rPr>
                <w:rFonts w:ascii="Arial" w:hAnsi="Arial" w:cs="Arial"/>
                <w:sz w:val="18"/>
              </w:rPr>
            </w:pPr>
            <w:r>
              <w:rPr>
                <w:rFonts w:ascii="Arial" w:hAnsi="Arial" w:cs="Arial"/>
                <w:sz w:val="18"/>
              </w:rPr>
              <w:t>Timing Case Indication</w:t>
            </w:r>
          </w:p>
        </w:tc>
      </w:tr>
      <w:tr w:rsidR="008A26DE" w14:paraId="522661E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2395E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7C3A36E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6059051F" w14:textId="77777777" w:rsidR="008A26DE" w:rsidRDefault="005A6477">
            <w:pPr>
              <w:keepNext/>
              <w:keepLines/>
              <w:spacing w:after="0"/>
              <w:textAlignment w:val="auto"/>
              <w:rPr>
                <w:rFonts w:ascii="Arial" w:hAnsi="Arial" w:cs="Arial"/>
                <w:sz w:val="18"/>
              </w:rPr>
            </w:pPr>
            <w:r>
              <w:rPr>
                <w:rFonts w:ascii="Arial" w:hAnsi="Arial" w:cs="Arial"/>
                <w:sz w:val="18"/>
              </w:rPr>
              <w:t>Child IAB-DU Restricted Beam Indication</w:t>
            </w:r>
          </w:p>
        </w:tc>
      </w:tr>
      <w:tr w:rsidR="008A26DE" w14:paraId="459E63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587E85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69E9154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2DE1AC5E" w14:textId="77777777" w:rsidR="008A26DE" w:rsidRDefault="005A6477">
            <w:pPr>
              <w:keepNext/>
              <w:keepLines/>
              <w:spacing w:after="0"/>
              <w:textAlignment w:val="auto"/>
              <w:rPr>
                <w:rFonts w:ascii="Arial" w:hAnsi="Arial" w:cs="Arial"/>
                <w:sz w:val="18"/>
              </w:rPr>
            </w:pPr>
            <w:r>
              <w:rPr>
                <w:rFonts w:ascii="Arial" w:hAnsi="Arial" w:cs="Arial"/>
                <w:sz w:val="18"/>
                <w:lang w:eastAsia="ko-KR"/>
              </w:rPr>
              <w:t>Case-7 Timing advance offset</w:t>
            </w:r>
          </w:p>
        </w:tc>
      </w:tr>
      <w:tr w:rsidR="008A26DE" w14:paraId="1120B8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6568C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15729F8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695F893C"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Case-6 timing</w:t>
            </w:r>
          </w:p>
        </w:tc>
      </w:tr>
      <w:tr w:rsidR="008A26DE" w14:paraId="17D468C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F58FA8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38F92F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3605CE9F"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Case-7 timing</w:t>
            </w:r>
          </w:p>
        </w:tc>
      </w:tr>
      <w:tr w:rsidR="008A26DE" w14:paraId="0119877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C46AE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6C467DE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759F504" w14:textId="77777777" w:rsidR="008A26DE" w:rsidRDefault="005A6477">
            <w:pPr>
              <w:keepNext/>
              <w:keepLines/>
              <w:spacing w:after="0"/>
              <w:textAlignment w:val="auto"/>
              <w:rPr>
                <w:rFonts w:ascii="Arial" w:hAnsi="Arial" w:cs="Arial"/>
                <w:sz w:val="18"/>
                <w:lang w:eastAsia="ko-KR"/>
              </w:rPr>
            </w:pPr>
            <w:r>
              <w:rPr>
                <w:rFonts w:ascii="Arial" w:hAnsi="Arial" w:cs="Arial"/>
                <w:sz w:val="18"/>
              </w:rPr>
              <w:t>Serving Cell Set based SRS Spatial Relation Indication</w:t>
            </w:r>
          </w:p>
        </w:tc>
      </w:tr>
      <w:tr w:rsidR="008A26DE" w14:paraId="1D5597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6F11C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7F0B1EC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68A8586F" w14:textId="77777777" w:rsidR="008A26DE" w:rsidRDefault="005A6477">
            <w:pPr>
              <w:keepNext/>
              <w:keepLines/>
              <w:spacing w:after="0"/>
              <w:textAlignment w:val="auto"/>
              <w:rPr>
                <w:rFonts w:ascii="Arial" w:hAnsi="Arial" w:cs="Arial"/>
                <w:sz w:val="18"/>
                <w:lang w:eastAsia="ko-KR"/>
              </w:rPr>
            </w:pPr>
            <w:r>
              <w:rPr>
                <w:rFonts w:ascii="Arial" w:hAnsi="Arial" w:cs="Arial"/>
                <w:sz w:val="18"/>
              </w:rPr>
              <w:t>PUSCH Pathloss Reference RS Update</w:t>
            </w:r>
          </w:p>
        </w:tc>
      </w:tr>
      <w:tr w:rsidR="008A26DE" w14:paraId="44E6AFC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A8C3A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2065D40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7D83D09A" w14:textId="77777777" w:rsidR="008A26DE" w:rsidRDefault="005A6477">
            <w:pPr>
              <w:keepNext/>
              <w:keepLines/>
              <w:spacing w:after="0"/>
              <w:textAlignment w:val="auto"/>
              <w:rPr>
                <w:rFonts w:ascii="Arial" w:hAnsi="Arial" w:cs="Arial"/>
                <w:sz w:val="18"/>
                <w:lang w:eastAsia="ko-KR"/>
              </w:rPr>
            </w:pPr>
            <w:r>
              <w:rPr>
                <w:rFonts w:ascii="Arial" w:hAnsi="Arial" w:cs="Arial"/>
                <w:sz w:val="18"/>
              </w:rPr>
              <w:t>SRS Pathloss Reference RS Update</w:t>
            </w:r>
          </w:p>
        </w:tc>
      </w:tr>
      <w:tr w:rsidR="008A26DE" w14:paraId="5E66A25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0F1A39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311D598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4DFF838D"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SP/AP SRS Spatial Relation Indication</w:t>
            </w:r>
          </w:p>
        </w:tc>
      </w:tr>
      <w:tr w:rsidR="008A26DE" w14:paraId="5F2C8CE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6E056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71D2CDB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3F2A91EA"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PUCCH Spatial Relation Activation/Deactivation</w:t>
            </w:r>
          </w:p>
        </w:tc>
      </w:tr>
      <w:tr w:rsidR="008A26DE" w14:paraId="3CB9C1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26846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1FB1973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7B02FD3B"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TCI States Activation/Deactivation for UE-specific PDSCH</w:t>
            </w:r>
          </w:p>
        </w:tc>
      </w:tr>
      <w:tr w:rsidR="008A26DE" w14:paraId="18F79D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D53BCA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507875C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384A6453"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Duplication RLC Activation/Deactivation</w:t>
            </w:r>
          </w:p>
        </w:tc>
      </w:tr>
      <w:tr w:rsidR="008A26DE" w14:paraId="10A9484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668B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6F060DD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564E308C" w14:textId="77777777" w:rsidR="008A26DE" w:rsidRDefault="005A6477">
            <w:pPr>
              <w:keepNext/>
              <w:keepLines/>
              <w:spacing w:after="0"/>
              <w:textAlignment w:val="auto"/>
              <w:rPr>
                <w:rFonts w:ascii="Arial" w:eastAsia="Malgun Gothic" w:hAnsi="Arial" w:cs="Arial"/>
                <w:sz w:val="18"/>
                <w:lang w:eastAsia="ko-KR"/>
              </w:rPr>
            </w:pPr>
            <w:r>
              <w:rPr>
                <w:rFonts w:ascii="Arial" w:hAnsi="Arial" w:cs="Arial"/>
                <w:sz w:val="18"/>
                <w:lang w:eastAsia="ko-KR"/>
              </w:rPr>
              <w:t>Absolute Timing Advance Command</w:t>
            </w:r>
          </w:p>
        </w:tc>
      </w:tr>
      <w:tr w:rsidR="008A26DE" w14:paraId="4B31CB8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47527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50347F2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08FF74D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Positioning SRS Activation/Deactivation</w:t>
            </w:r>
          </w:p>
        </w:tc>
      </w:tr>
      <w:tr w:rsidR="008A26DE" w14:paraId="5B1C174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05A8E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3D0F35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0B76796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Provided Guard Symbols</w:t>
            </w:r>
          </w:p>
        </w:tc>
      </w:tr>
      <w:tr w:rsidR="008A26DE" w14:paraId="01FA38B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B67E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772F118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63C1197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Delta</w:t>
            </w:r>
          </w:p>
        </w:tc>
      </w:tr>
    </w:tbl>
    <w:p w14:paraId="775E28C1" w14:textId="77777777" w:rsidR="008A26DE" w:rsidRDefault="008A26DE">
      <w:pPr>
        <w:jc w:val="center"/>
        <w:textAlignment w:val="auto"/>
        <w:rPr>
          <w:rFonts w:eastAsia="Malgun Gothic"/>
          <w:lang w:eastAsia="ko-KR"/>
        </w:rPr>
      </w:pPr>
    </w:p>
    <w:p w14:paraId="724E6C5F"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8326FF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5A07DC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39074D6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0BEB76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FF46D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694E026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MCCH</w:t>
            </w:r>
          </w:p>
        </w:tc>
      </w:tr>
      <w:tr w:rsidR="008A26DE" w14:paraId="02328E6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8FCF8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2B193C7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broadcast MTCH</w:t>
            </w:r>
          </w:p>
        </w:tc>
      </w:tr>
      <w:tr w:rsidR="008A26DE" w14:paraId="29A423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8EF7F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tcPr>
          <w:p w14:paraId="4FCA94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bl>
    <w:p w14:paraId="18E437C0" w14:textId="77777777" w:rsidR="008A26DE" w:rsidRDefault="008A26DE">
      <w:pPr>
        <w:jc w:val="center"/>
        <w:textAlignment w:val="auto"/>
        <w:rPr>
          <w:lang w:eastAsia="ko-KR"/>
        </w:rPr>
      </w:pPr>
    </w:p>
    <w:p w14:paraId="063B9247"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8A26DE" w14:paraId="167B720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66752E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7578" w:type="dxa"/>
            <w:tcBorders>
              <w:top w:val="single" w:sz="4" w:space="0" w:color="auto"/>
              <w:left w:val="single" w:sz="4" w:space="0" w:color="auto"/>
              <w:bottom w:val="single" w:sz="4" w:space="0" w:color="auto"/>
              <w:right w:val="single" w:sz="4" w:space="0" w:color="auto"/>
            </w:tcBorders>
          </w:tcPr>
          <w:p w14:paraId="34E37E9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BB37F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D2E30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7578" w:type="dxa"/>
            <w:tcBorders>
              <w:top w:val="single" w:sz="4" w:space="0" w:color="auto"/>
              <w:left w:val="single" w:sz="4" w:space="0" w:color="auto"/>
              <w:bottom w:val="single" w:sz="4" w:space="0" w:color="auto"/>
              <w:right w:val="single" w:sz="4" w:space="0" w:color="auto"/>
            </w:tcBorders>
          </w:tcPr>
          <w:p w14:paraId="6D5BF42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64 bits (referred to as "CCCH1" in TS 38.331 [5]), except for a RedCap UE</w:t>
            </w:r>
          </w:p>
        </w:tc>
      </w:tr>
      <w:tr w:rsidR="008A26DE" w14:paraId="2201834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03C7A7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7578" w:type="dxa"/>
            <w:tcBorders>
              <w:top w:val="single" w:sz="4" w:space="0" w:color="auto"/>
              <w:left w:val="single" w:sz="4" w:space="0" w:color="auto"/>
              <w:bottom w:val="single" w:sz="4" w:space="0" w:color="auto"/>
              <w:right w:val="single" w:sz="4" w:space="0" w:color="auto"/>
            </w:tcBorders>
          </w:tcPr>
          <w:p w14:paraId="1B3381A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and DTCH</w:t>
            </w:r>
          </w:p>
        </w:tc>
      </w:tr>
      <w:tr w:rsidR="008A26DE" w14:paraId="23CA119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F167A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7578" w:type="dxa"/>
            <w:tcBorders>
              <w:top w:val="single" w:sz="4" w:space="0" w:color="auto"/>
              <w:left w:val="single" w:sz="4" w:space="0" w:color="auto"/>
              <w:bottom w:val="single" w:sz="4" w:space="0" w:color="auto"/>
              <w:right w:val="single" w:sz="4" w:space="0" w:color="auto"/>
            </w:tcBorders>
          </w:tcPr>
          <w:p w14:paraId="0C61ECE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286F1E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11A62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7578" w:type="dxa"/>
            <w:tcBorders>
              <w:top w:val="single" w:sz="4" w:space="0" w:color="auto"/>
              <w:left w:val="single" w:sz="4" w:space="0" w:color="auto"/>
              <w:bottom w:val="single" w:sz="4" w:space="0" w:color="auto"/>
              <w:right w:val="single" w:sz="4" w:space="0" w:color="auto"/>
            </w:tcBorders>
          </w:tcPr>
          <w:p w14:paraId="321ECC0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33736FE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DFBFDD1"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35</w:t>
            </w:r>
          </w:p>
        </w:tc>
        <w:tc>
          <w:tcPr>
            <w:tcW w:w="7578" w:type="dxa"/>
            <w:tcBorders>
              <w:top w:val="single" w:sz="4" w:space="0" w:color="auto"/>
              <w:left w:val="single" w:sz="4" w:space="0" w:color="auto"/>
              <w:bottom w:val="single" w:sz="4" w:space="0" w:color="auto"/>
              <w:right w:val="single" w:sz="4" w:space="0" w:color="auto"/>
            </w:tcBorders>
          </w:tcPr>
          <w:p w14:paraId="77452A44"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48 bits</w:t>
            </w:r>
            <w:r>
              <w:rPr>
                <w:rFonts w:ascii="Arial" w:hAnsi="Arial" w:cs="Arial"/>
                <w:sz w:val="18"/>
              </w:rPr>
              <w:t xml:space="preserve"> </w:t>
            </w:r>
            <w:r>
              <w:rPr>
                <w:rFonts w:ascii="Arial" w:hAnsi="Arial" w:cs="Arial"/>
                <w:sz w:val="18"/>
                <w:lang w:eastAsia="zh-CN"/>
              </w:rPr>
              <w:t xml:space="preserve">(referred to as "CCCH" in TS 38.331 [5]) for a RedCap UE </w:t>
            </w:r>
          </w:p>
        </w:tc>
      </w:tr>
      <w:tr w:rsidR="008A26DE" w14:paraId="08C59C11"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990533"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36</w:t>
            </w:r>
          </w:p>
        </w:tc>
        <w:tc>
          <w:tcPr>
            <w:tcW w:w="7578" w:type="dxa"/>
            <w:tcBorders>
              <w:top w:val="single" w:sz="4" w:space="0" w:color="auto"/>
              <w:left w:val="single" w:sz="4" w:space="0" w:color="auto"/>
              <w:bottom w:val="single" w:sz="4" w:space="0" w:color="auto"/>
              <w:right w:val="single" w:sz="4" w:space="0" w:color="auto"/>
            </w:tcBorders>
          </w:tcPr>
          <w:p w14:paraId="7F696145"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64 bits (referred to as "CCCH1" in TS 38.331 [5]) for a RedCap UE</w:t>
            </w:r>
          </w:p>
        </w:tc>
      </w:tr>
      <w:tr w:rsidR="008A26DE" w14:paraId="140507E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0DF5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37–42</w:t>
            </w:r>
          </w:p>
        </w:tc>
        <w:tc>
          <w:tcPr>
            <w:tcW w:w="7578" w:type="dxa"/>
            <w:tcBorders>
              <w:top w:val="single" w:sz="4" w:space="0" w:color="auto"/>
              <w:left w:val="single" w:sz="4" w:space="0" w:color="auto"/>
              <w:bottom w:val="single" w:sz="4" w:space="0" w:color="auto"/>
              <w:right w:val="single" w:sz="4" w:space="0" w:color="auto"/>
            </w:tcBorders>
          </w:tcPr>
          <w:p w14:paraId="5C85CC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5C43E5F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DEC9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43</w:t>
            </w:r>
          </w:p>
        </w:tc>
        <w:tc>
          <w:tcPr>
            <w:tcW w:w="7578" w:type="dxa"/>
            <w:tcBorders>
              <w:top w:val="single" w:sz="4" w:space="0" w:color="auto"/>
              <w:left w:val="single" w:sz="4" w:space="0" w:color="auto"/>
              <w:bottom w:val="single" w:sz="4" w:space="0" w:color="auto"/>
              <w:right w:val="single" w:sz="4" w:space="0" w:color="auto"/>
            </w:tcBorders>
          </w:tcPr>
          <w:p w14:paraId="513AEA8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5FFFA99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3D9A23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44</w:t>
            </w:r>
          </w:p>
        </w:tc>
        <w:tc>
          <w:tcPr>
            <w:tcW w:w="7578" w:type="dxa"/>
            <w:tcBorders>
              <w:top w:val="single" w:sz="4" w:space="0" w:color="auto"/>
              <w:left w:val="single" w:sz="4" w:space="0" w:color="auto"/>
              <w:bottom w:val="single" w:sz="4" w:space="0" w:color="auto"/>
              <w:right w:val="single" w:sz="4" w:space="0" w:color="auto"/>
            </w:tcBorders>
          </w:tcPr>
          <w:p w14:paraId="3F3143B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Report</w:t>
            </w:r>
          </w:p>
        </w:tc>
      </w:tr>
      <w:tr w:rsidR="008A26DE" w14:paraId="088CBF8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1A8F4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45</w:t>
            </w:r>
          </w:p>
        </w:tc>
        <w:tc>
          <w:tcPr>
            <w:tcW w:w="7578" w:type="dxa"/>
            <w:tcBorders>
              <w:top w:val="single" w:sz="4" w:space="0" w:color="auto"/>
              <w:left w:val="single" w:sz="4" w:space="0" w:color="auto"/>
              <w:bottom w:val="single" w:sz="4" w:space="0" w:color="auto"/>
              <w:right w:val="single" w:sz="4" w:space="0" w:color="auto"/>
            </w:tcBorders>
          </w:tcPr>
          <w:p w14:paraId="0BF67254"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Truncated </w:t>
            </w:r>
            <w:r>
              <w:rPr>
                <w:rFonts w:ascii="Arial" w:hAnsi="Arial" w:cs="Arial"/>
                <w:sz w:val="18"/>
                <w:lang w:eastAsia="ko-KR"/>
              </w:rPr>
              <w:t>Sidelink BSR</w:t>
            </w:r>
          </w:p>
        </w:tc>
      </w:tr>
      <w:tr w:rsidR="008A26DE" w14:paraId="2BCD6EC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9C95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46</w:t>
            </w:r>
          </w:p>
        </w:tc>
        <w:tc>
          <w:tcPr>
            <w:tcW w:w="7578" w:type="dxa"/>
            <w:tcBorders>
              <w:top w:val="single" w:sz="4" w:space="0" w:color="auto"/>
              <w:left w:val="single" w:sz="4" w:space="0" w:color="auto"/>
              <w:bottom w:val="single" w:sz="4" w:space="0" w:color="auto"/>
              <w:right w:val="single" w:sz="4" w:space="0" w:color="auto"/>
            </w:tcBorders>
          </w:tcPr>
          <w:p w14:paraId="040E187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Sidelink BSR</w:t>
            </w:r>
          </w:p>
        </w:tc>
      </w:tr>
      <w:tr w:rsidR="008A26DE" w14:paraId="494093D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2001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7578" w:type="dxa"/>
            <w:tcBorders>
              <w:top w:val="single" w:sz="4" w:space="0" w:color="auto"/>
              <w:left w:val="single" w:sz="4" w:space="0" w:color="auto"/>
              <w:bottom w:val="single" w:sz="4" w:space="0" w:color="auto"/>
              <w:right w:val="single" w:sz="4" w:space="0" w:color="auto"/>
            </w:tcBorders>
          </w:tcPr>
          <w:p w14:paraId="7DF55EBE" w14:textId="77777777" w:rsidR="008A26DE" w:rsidRDefault="005A6477">
            <w:pPr>
              <w:keepNext/>
              <w:keepLines/>
              <w:spacing w:after="0"/>
              <w:textAlignment w:val="auto"/>
              <w:rPr>
                <w:rFonts w:ascii="Arial" w:hAnsi="Arial" w:cs="Arial"/>
                <w:sz w:val="18"/>
                <w:lang w:eastAsia="ko-KR"/>
              </w:rPr>
            </w:pPr>
            <w:r>
              <w:rPr>
                <w:rFonts w:ascii="Arial" w:eastAsia="Malgun Gothic" w:hAnsi="Arial" w:cs="Arial"/>
                <w:sz w:val="18"/>
                <w:lang w:eastAsia="ko-KR"/>
              </w:rPr>
              <w:t>Reserved</w:t>
            </w:r>
          </w:p>
        </w:tc>
      </w:tr>
      <w:tr w:rsidR="008A26DE" w14:paraId="7EC5055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D74706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7578" w:type="dxa"/>
            <w:tcBorders>
              <w:top w:val="single" w:sz="4" w:space="0" w:color="auto"/>
              <w:left w:val="single" w:sz="4" w:space="0" w:color="auto"/>
              <w:bottom w:val="single" w:sz="4" w:space="0" w:color="auto"/>
              <w:right w:val="single" w:sz="4" w:space="0" w:color="auto"/>
            </w:tcBorders>
          </w:tcPr>
          <w:p w14:paraId="0708FC5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(four octets)</w:t>
            </w:r>
          </w:p>
        </w:tc>
      </w:tr>
      <w:tr w:rsidR="008A26DE" w14:paraId="03F9997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76AF13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7578" w:type="dxa"/>
            <w:tcBorders>
              <w:top w:val="single" w:sz="4" w:space="0" w:color="auto"/>
              <w:left w:val="single" w:sz="4" w:space="0" w:color="auto"/>
              <w:bottom w:val="single" w:sz="4" w:space="0" w:color="auto"/>
              <w:right w:val="single" w:sz="4" w:space="0" w:color="auto"/>
            </w:tcBorders>
          </w:tcPr>
          <w:p w14:paraId="0CB482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(one octet)</w:t>
            </w:r>
          </w:p>
        </w:tc>
      </w:tr>
      <w:tr w:rsidR="008A26DE" w14:paraId="785C5E6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980BA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7578" w:type="dxa"/>
            <w:tcBorders>
              <w:top w:val="single" w:sz="4" w:space="0" w:color="auto"/>
              <w:left w:val="single" w:sz="4" w:space="0" w:color="auto"/>
              <w:bottom w:val="single" w:sz="4" w:space="0" w:color="auto"/>
              <w:right w:val="single" w:sz="4" w:space="0" w:color="auto"/>
            </w:tcBorders>
          </w:tcPr>
          <w:p w14:paraId="7A6E66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3CBD11C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A9E8A8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7578" w:type="dxa"/>
            <w:tcBorders>
              <w:top w:val="single" w:sz="4" w:space="0" w:color="auto"/>
              <w:left w:val="single" w:sz="4" w:space="0" w:color="auto"/>
              <w:bottom w:val="single" w:sz="4" w:space="0" w:color="auto"/>
              <w:right w:val="single" w:sz="4" w:space="0" w:color="auto"/>
            </w:tcBorders>
          </w:tcPr>
          <w:p w14:paraId="7F3559A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412E3A3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C5F6BB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7578" w:type="dxa"/>
            <w:tcBorders>
              <w:top w:val="single" w:sz="4" w:space="0" w:color="auto"/>
              <w:left w:val="single" w:sz="4" w:space="0" w:color="auto"/>
              <w:bottom w:val="single" w:sz="4" w:space="0" w:color="auto"/>
              <w:right w:val="single" w:sz="4" w:space="0" w:color="auto"/>
            </w:tcBorders>
          </w:tcPr>
          <w:p w14:paraId="33B4FBD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48 bits (referred to as "CCCH" in TS 38.331 [5]), except for a RedCap UE</w:t>
            </w:r>
          </w:p>
        </w:tc>
      </w:tr>
      <w:tr w:rsidR="008A26DE" w14:paraId="75735E13"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57BA1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7578" w:type="dxa"/>
            <w:tcBorders>
              <w:top w:val="single" w:sz="4" w:space="0" w:color="auto"/>
              <w:left w:val="single" w:sz="4" w:space="0" w:color="auto"/>
              <w:bottom w:val="single" w:sz="4" w:space="0" w:color="auto"/>
              <w:right w:val="single" w:sz="4" w:space="0" w:color="auto"/>
            </w:tcBorders>
          </w:tcPr>
          <w:p w14:paraId="12E4FAB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Recommended bit rate query</w:t>
            </w:r>
          </w:p>
        </w:tc>
      </w:tr>
      <w:tr w:rsidR="008A26DE" w14:paraId="6E8D51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5ECFB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7578" w:type="dxa"/>
            <w:tcBorders>
              <w:top w:val="single" w:sz="4" w:space="0" w:color="auto"/>
              <w:left w:val="single" w:sz="4" w:space="0" w:color="auto"/>
              <w:bottom w:val="single" w:sz="4" w:space="0" w:color="auto"/>
              <w:right w:val="single" w:sz="4" w:space="0" w:color="auto"/>
            </w:tcBorders>
          </w:tcPr>
          <w:p w14:paraId="4F68478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45878F4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E89CE1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7578" w:type="dxa"/>
            <w:tcBorders>
              <w:top w:val="single" w:sz="4" w:space="0" w:color="auto"/>
              <w:left w:val="single" w:sz="4" w:space="0" w:color="auto"/>
              <w:bottom w:val="single" w:sz="4" w:space="0" w:color="auto"/>
              <w:right w:val="single" w:sz="4" w:space="0" w:color="auto"/>
            </w:tcBorders>
          </w:tcPr>
          <w:p w14:paraId="47B3531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Configured Grant Confirmation</w:t>
            </w:r>
          </w:p>
        </w:tc>
      </w:tr>
      <w:tr w:rsidR="008A26DE" w14:paraId="22D1079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7C9106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7578" w:type="dxa"/>
            <w:tcBorders>
              <w:top w:val="single" w:sz="4" w:space="0" w:color="auto"/>
              <w:left w:val="single" w:sz="4" w:space="0" w:color="auto"/>
              <w:bottom w:val="single" w:sz="4" w:space="0" w:color="auto"/>
              <w:right w:val="single" w:sz="4" w:space="0" w:color="auto"/>
            </w:tcBorders>
          </w:tcPr>
          <w:p w14:paraId="62AD062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(one octet C</w:t>
            </w:r>
            <w:r>
              <w:rPr>
                <w:rFonts w:ascii="Arial" w:hAnsi="Arial" w:cs="Arial"/>
                <w:sz w:val="18"/>
                <w:vertAlign w:val="subscript"/>
                <w:lang w:eastAsia="ko-KR"/>
              </w:rPr>
              <w:t>i</w:t>
            </w:r>
            <w:r>
              <w:rPr>
                <w:rFonts w:ascii="Arial" w:hAnsi="Arial" w:cs="Arial"/>
                <w:sz w:val="18"/>
                <w:lang w:eastAsia="ko-KR"/>
              </w:rPr>
              <w:t>)</w:t>
            </w:r>
          </w:p>
        </w:tc>
      </w:tr>
      <w:tr w:rsidR="008A26DE" w14:paraId="0005620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81DF3E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7578" w:type="dxa"/>
            <w:tcBorders>
              <w:top w:val="single" w:sz="4" w:space="0" w:color="auto"/>
              <w:left w:val="single" w:sz="4" w:space="0" w:color="auto"/>
              <w:bottom w:val="single" w:sz="4" w:space="0" w:color="auto"/>
              <w:right w:val="single" w:sz="4" w:space="0" w:color="auto"/>
            </w:tcBorders>
          </w:tcPr>
          <w:p w14:paraId="4022543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Single Entry PHR</w:t>
            </w:r>
          </w:p>
        </w:tc>
      </w:tr>
      <w:tr w:rsidR="008A26DE" w14:paraId="0F45D83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98F5CA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7578" w:type="dxa"/>
            <w:tcBorders>
              <w:top w:val="single" w:sz="4" w:space="0" w:color="auto"/>
              <w:left w:val="single" w:sz="4" w:space="0" w:color="auto"/>
              <w:bottom w:val="single" w:sz="4" w:space="0" w:color="auto"/>
              <w:right w:val="single" w:sz="4" w:space="0" w:color="auto"/>
            </w:tcBorders>
          </w:tcPr>
          <w:p w14:paraId="3BE305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C-RNTI</w:t>
            </w:r>
          </w:p>
        </w:tc>
      </w:tr>
      <w:tr w:rsidR="008A26DE" w14:paraId="39BB1E2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58529B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7578" w:type="dxa"/>
            <w:tcBorders>
              <w:top w:val="single" w:sz="4" w:space="0" w:color="auto"/>
              <w:left w:val="single" w:sz="4" w:space="0" w:color="auto"/>
              <w:bottom w:val="single" w:sz="4" w:space="0" w:color="auto"/>
              <w:right w:val="single" w:sz="4" w:space="0" w:color="auto"/>
            </w:tcBorders>
          </w:tcPr>
          <w:p w14:paraId="609E735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Truncated BSR</w:t>
            </w:r>
          </w:p>
        </w:tc>
      </w:tr>
      <w:tr w:rsidR="008A26DE" w14:paraId="49EC243F"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5A819B2F"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7578" w:type="dxa"/>
            <w:tcBorders>
              <w:top w:val="single" w:sz="4" w:space="0" w:color="auto"/>
              <w:left w:val="single" w:sz="4" w:space="0" w:color="auto"/>
              <w:bottom w:val="single" w:sz="4" w:space="0" w:color="auto"/>
              <w:right w:val="single" w:sz="4" w:space="0" w:color="auto"/>
            </w:tcBorders>
          </w:tcPr>
          <w:p w14:paraId="392B37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Truncated BSR</w:t>
            </w:r>
          </w:p>
        </w:tc>
      </w:tr>
      <w:tr w:rsidR="008A26DE" w14:paraId="27202C3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37710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7578" w:type="dxa"/>
            <w:tcBorders>
              <w:top w:val="single" w:sz="4" w:space="0" w:color="auto"/>
              <w:left w:val="single" w:sz="4" w:space="0" w:color="auto"/>
              <w:bottom w:val="single" w:sz="4" w:space="0" w:color="auto"/>
              <w:right w:val="single" w:sz="4" w:space="0" w:color="auto"/>
            </w:tcBorders>
          </w:tcPr>
          <w:p w14:paraId="00F737B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BSR</w:t>
            </w:r>
          </w:p>
        </w:tc>
      </w:tr>
      <w:tr w:rsidR="008A26DE" w14:paraId="54E5D410"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4DEDB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7578" w:type="dxa"/>
            <w:tcBorders>
              <w:top w:val="single" w:sz="4" w:space="0" w:color="auto"/>
              <w:left w:val="single" w:sz="4" w:space="0" w:color="auto"/>
              <w:bottom w:val="single" w:sz="4" w:space="0" w:color="auto"/>
              <w:right w:val="single" w:sz="4" w:space="0" w:color="auto"/>
            </w:tcBorders>
          </w:tcPr>
          <w:p w14:paraId="00A4FF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BSR</w:t>
            </w:r>
          </w:p>
        </w:tc>
      </w:tr>
      <w:tr w:rsidR="008A26DE" w14:paraId="4E2516C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005454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7578" w:type="dxa"/>
            <w:tcBorders>
              <w:top w:val="single" w:sz="4" w:space="0" w:color="auto"/>
              <w:left w:val="single" w:sz="4" w:space="0" w:color="auto"/>
              <w:bottom w:val="single" w:sz="4" w:space="0" w:color="auto"/>
              <w:right w:val="single" w:sz="4" w:space="0" w:color="auto"/>
            </w:tcBorders>
          </w:tcPr>
          <w:p w14:paraId="353F08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7FE8406F" w14:textId="77777777" w:rsidR="008A26DE" w:rsidRDefault="008A26DE">
      <w:pPr>
        <w:textAlignment w:val="auto"/>
        <w:rPr>
          <w:rFonts w:eastAsia="Malgun Gothic"/>
          <w:lang w:eastAsia="ko-KR"/>
        </w:rPr>
      </w:pPr>
    </w:p>
    <w:p w14:paraId="0BFCE899" w14:textId="77777777" w:rsidR="008A26DE" w:rsidRDefault="005A6477">
      <w:pPr>
        <w:pStyle w:val="EditorsNote"/>
        <w:rPr>
          <w:rFonts w:eastAsia="等线"/>
          <w:lang w:eastAsia="zh-CN"/>
        </w:rPr>
      </w:pPr>
      <w:ins w:id="1928" w:author="Huawei-YinghaoGuo" w:date="2023-10-20T15:04:00Z">
        <w:r>
          <w:rPr>
            <w:rFonts w:eastAsia="等线"/>
            <w:lang w:eastAsia="zh-CN"/>
          </w:rPr>
          <w:t>Editor's NOTE:</w:t>
        </w:r>
        <w:r>
          <w:rPr>
            <w:rFonts w:eastAsia="等线"/>
            <w:lang w:eastAsia="zh-CN"/>
          </w:rPr>
          <w:tab/>
          <w:t>FFS for SL-PRS resource request MAC CE, whether LCID is used for eLCID is sued</w:t>
        </w:r>
      </w:ins>
    </w:p>
    <w:p w14:paraId="0073FC3E" w14:textId="77777777" w:rsidR="008A26DE" w:rsidRDefault="005A6477">
      <w:pPr>
        <w:keepNext/>
        <w:keepLines/>
        <w:spacing w:before="60"/>
        <w:jc w:val="center"/>
        <w:textAlignment w:val="auto"/>
        <w:rPr>
          <w:rFonts w:ascii="Arial" w:hAnsi="Arial" w:cs="Arial"/>
          <w:b/>
          <w:lang w:eastAsia="ko-KR"/>
        </w:rPr>
      </w:pPr>
      <w:bookmarkStart w:id="1929" w:name="_Toc12718157"/>
      <w:r>
        <w:rPr>
          <w:rFonts w:ascii="Arial" w:hAnsi="Arial" w:cs="Arial"/>
          <w:b/>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5AF87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A0950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78180A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7E31C06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434EE0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E8C1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0146716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67A12E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bookmarkEnd w:id="1929"/>
    </w:tbl>
    <w:p w14:paraId="4D9B94E1" w14:textId="77777777" w:rsidR="008A26DE" w:rsidRDefault="008A26DE">
      <w:pPr>
        <w:textAlignment w:val="auto"/>
        <w:rPr>
          <w:lang w:eastAsia="ko-KR"/>
        </w:rPr>
      </w:pPr>
    </w:p>
    <w:p w14:paraId="64AB679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8B956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EB2E95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50ADCF3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6F38EC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6957D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3E80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0 to 228</w:t>
            </w:r>
          </w:p>
        </w:tc>
        <w:tc>
          <w:tcPr>
            <w:tcW w:w="1701" w:type="dxa"/>
            <w:tcBorders>
              <w:top w:val="single" w:sz="4" w:space="0" w:color="auto"/>
              <w:left w:val="single" w:sz="4" w:space="0" w:color="auto"/>
              <w:bottom w:val="single" w:sz="4" w:space="0" w:color="auto"/>
              <w:right w:val="single" w:sz="4" w:space="0" w:color="auto"/>
            </w:tcBorders>
          </w:tcPr>
          <w:p w14:paraId="2DD7E99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64 to 292</w:t>
            </w:r>
          </w:p>
        </w:tc>
        <w:tc>
          <w:tcPr>
            <w:tcW w:w="3969" w:type="dxa"/>
            <w:tcBorders>
              <w:top w:val="single" w:sz="4" w:space="0" w:color="auto"/>
              <w:left w:val="single" w:sz="4" w:space="0" w:color="auto"/>
              <w:bottom w:val="single" w:sz="4" w:space="0" w:color="auto"/>
              <w:right w:val="single" w:sz="4" w:space="0" w:color="auto"/>
            </w:tcBorders>
          </w:tcPr>
          <w:p w14:paraId="4F29EDD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199CE0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FFEC2D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B85C7E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06522D3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(four octets C</w:t>
            </w:r>
            <w:r>
              <w:rPr>
                <w:rFonts w:ascii="Arial" w:hAnsi="Arial" w:cs="Arial"/>
                <w:sz w:val="18"/>
                <w:vertAlign w:val="subscript"/>
                <w:lang w:eastAsia="ko-KR"/>
              </w:rPr>
              <w:t>i</w:t>
            </w:r>
            <w:r>
              <w:rPr>
                <w:rFonts w:ascii="Arial" w:hAnsi="Arial" w:cs="Arial"/>
                <w:sz w:val="18"/>
                <w:lang w:eastAsia="ko-KR"/>
              </w:rPr>
              <w:t>)</w:t>
            </w:r>
          </w:p>
        </w:tc>
      </w:tr>
      <w:tr w:rsidR="008A26DE" w14:paraId="2A2BE8B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257F34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731DAE8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54BE78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(one octets C</w:t>
            </w:r>
            <w:r>
              <w:rPr>
                <w:rFonts w:ascii="Arial" w:hAnsi="Arial" w:cs="Arial"/>
                <w:sz w:val="18"/>
                <w:vertAlign w:val="subscript"/>
                <w:lang w:eastAsia="ko-KR"/>
              </w:rPr>
              <w:t>i</w:t>
            </w:r>
            <w:r>
              <w:rPr>
                <w:rFonts w:ascii="Arial" w:hAnsi="Arial" w:cs="Arial"/>
                <w:sz w:val="18"/>
                <w:lang w:eastAsia="ko-KR"/>
              </w:rPr>
              <w:t>)</w:t>
            </w:r>
          </w:p>
        </w:tc>
      </w:tr>
      <w:tr w:rsidR="008A26DE" w14:paraId="0CA21E2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BBBC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231</w:t>
            </w:r>
          </w:p>
        </w:tc>
        <w:tc>
          <w:tcPr>
            <w:tcW w:w="1701" w:type="dxa"/>
            <w:tcBorders>
              <w:top w:val="single" w:sz="4" w:space="0" w:color="auto"/>
              <w:left w:val="single" w:sz="4" w:space="0" w:color="auto"/>
              <w:bottom w:val="single" w:sz="4" w:space="0" w:color="auto"/>
              <w:right w:val="single" w:sz="4" w:space="0" w:color="auto"/>
            </w:tcBorders>
          </w:tcPr>
          <w:p w14:paraId="18B082F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295</w:t>
            </w:r>
          </w:p>
        </w:tc>
        <w:tc>
          <w:tcPr>
            <w:tcW w:w="3969" w:type="dxa"/>
            <w:tcBorders>
              <w:top w:val="single" w:sz="4" w:space="0" w:color="auto"/>
              <w:left w:val="single" w:sz="4" w:space="0" w:color="auto"/>
              <w:bottom w:val="single" w:sz="4" w:space="0" w:color="auto"/>
              <w:right w:val="single" w:sz="4" w:space="0" w:color="auto"/>
            </w:tcBorders>
          </w:tcPr>
          <w:p w14:paraId="469CE8F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 for multiple TRP</w:t>
            </w:r>
          </w:p>
        </w:tc>
      </w:tr>
      <w:tr w:rsidR="008A26DE" w14:paraId="48DF6F5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26B908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232</w:t>
            </w:r>
          </w:p>
        </w:tc>
        <w:tc>
          <w:tcPr>
            <w:tcW w:w="1701" w:type="dxa"/>
            <w:tcBorders>
              <w:top w:val="single" w:sz="4" w:space="0" w:color="auto"/>
              <w:left w:val="single" w:sz="4" w:space="0" w:color="auto"/>
              <w:bottom w:val="single" w:sz="4" w:space="0" w:color="auto"/>
              <w:right w:val="single" w:sz="4" w:space="0" w:color="auto"/>
            </w:tcBorders>
          </w:tcPr>
          <w:p w14:paraId="3393E35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296</w:t>
            </w:r>
          </w:p>
        </w:tc>
        <w:tc>
          <w:tcPr>
            <w:tcW w:w="3969" w:type="dxa"/>
            <w:tcBorders>
              <w:top w:val="single" w:sz="4" w:space="0" w:color="auto"/>
              <w:left w:val="single" w:sz="4" w:space="0" w:color="auto"/>
              <w:bottom w:val="single" w:sz="4" w:space="0" w:color="auto"/>
              <w:right w:val="single" w:sz="4" w:space="0" w:color="auto"/>
            </w:tcBorders>
          </w:tcPr>
          <w:p w14:paraId="4B8503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018CB7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EC0156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6A03043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10C5710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(one octets C</w:t>
            </w:r>
            <w:r>
              <w:rPr>
                <w:rFonts w:ascii="Arial" w:hAnsi="Arial" w:cs="Arial"/>
                <w:sz w:val="18"/>
                <w:vertAlign w:val="subscript"/>
                <w:lang w:eastAsia="ko-KR"/>
              </w:rPr>
              <w:t>i</w:t>
            </w:r>
            <w:r>
              <w:rPr>
                <w:rFonts w:ascii="Arial" w:hAnsi="Arial" w:cs="Arial"/>
                <w:sz w:val="18"/>
                <w:lang w:eastAsia="ko-KR"/>
              </w:rPr>
              <w:t>)</w:t>
            </w:r>
          </w:p>
        </w:tc>
      </w:tr>
      <w:tr w:rsidR="008A26DE" w14:paraId="14604A2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E5F49E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78A2DE1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1B2FD0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w:t>
            </w:r>
          </w:p>
        </w:tc>
      </w:tr>
      <w:tr w:rsidR="008A26DE" w14:paraId="1900B93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D0A667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230A572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5EBD235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12665C9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CE1DD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3D5B970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7DBE8E4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Malgun Gothic" w:hAnsi="Arial" w:cs="Arial"/>
                <w:sz w:val="18"/>
                <w:lang w:eastAsia="ko-KR"/>
              </w:rPr>
              <w:t>(four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7279120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BFA07D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420C4CF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6CF0F1C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Malgun Gothic" w:hAnsi="Arial" w:cs="Arial"/>
                <w:sz w:val="18"/>
                <w:lang w:eastAsia="ko-KR"/>
              </w:rPr>
              <w:t>(four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427A30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9B648C7"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5112BBDB"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56BD97E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zh-CN"/>
              </w:rPr>
              <w:t>Positioning Measurement Gap Activation/Deactivation Request</w:t>
            </w:r>
          </w:p>
        </w:tc>
      </w:tr>
      <w:tr w:rsidR="008A26DE" w14:paraId="6A6C2D8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B66E9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45BC98E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6F42A2C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IAB-MT Recommended Beam Indication</w:t>
            </w:r>
          </w:p>
        </w:tc>
      </w:tr>
      <w:tr w:rsidR="008A26DE" w14:paraId="25383C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31B372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5620E72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4751B92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IAB-MT PSD range</w:t>
            </w:r>
          </w:p>
        </w:tc>
      </w:tr>
      <w:tr w:rsidR="008A26DE" w14:paraId="3A65D51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88CED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1073DD8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4806729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DL Tx Power Adjustment</w:t>
            </w:r>
          </w:p>
        </w:tc>
      </w:tr>
      <w:tr w:rsidR="008A26DE" w14:paraId="780EF96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FAC472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3F3218F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7FF5140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Case-6 Timing Request</w:t>
            </w:r>
          </w:p>
        </w:tc>
      </w:tr>
      <w:tr w:rsidR="008A26DE" w14:paraId="0308B96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2FE1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495ACD8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3B8BF37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6 timing</w:t>
            </w:r>
          </w:p>
        </w:tc>
      </w:tr>
      <w:tr w:rsidR="008A26DE" w14:paraId="4C78EB2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0BDB11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83E63F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5C8DF18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7 timing</w:t>
            </w:r>
          </w:p>
        </w:tc>
      </w:tr>
      <w:tr w:rsidR="008A26DE" w14:paraId="37DDB72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E2DC7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7B2F8C4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A25669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Truncated BSR</w:t>
            </w:r>
          </w:p>
        </w:tc>
      </w:tr>
      <w:tr w:rsidR="008A26DE" w14:paraId="0AFA1E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FC8162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4A06BED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7FD434C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Truncated BSR</w:t>
            </w:r>
          </w:p>
        </w:tc>
      </w:tr>
      <w:tr w:rsidR="008A26DE" w14:paraId="13DEC73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87C43D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1244414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5F88883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BSR</w:t>
            </w:r>
          </w:p>
        </w:tc>
      </w:tr>
      <w:tr w:rsidR="008A26DE" w14:paraId="1E69E5C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8DD1B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2FB3248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068E5BF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BSR</w:t>
            </w:r>
          </w:p>
        </w:tc>
      </w:tr>
      <w:tr w:rsidR="008A26DE" w14:paraId="38A7CCD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A1944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54C176F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1CFD335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Pre-emptive BSR</w:t>
            </w:r>
          </w:p>
        </w:tc>
      </w:tr>
      <w:tr w:rsidR="008A26DE" w14:paraId="7306AF4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8699F4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271064D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3AF8BA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Malgun Gothic" w:hAnsi="Arial" w:cs="Arial"/>
                <w:sz w:val="18"/>
                <w:lang w:eastAsia="ko-KR"/>
              </w:rPr>
              <w:t>(four octets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0383EC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27E60B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2550984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1FEDDE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Malgun Gothic" w:hAnsi="Arial" w:cs="Arial"/>
                <w:sz w:val="18"/>
                <w:lang w:eastAsia="ko-KR"/>
              </w:rPr>
              <w:t>(four octets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6ED021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170AC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4A04820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29FD2062" w14:textId="77777777" w:rsidR="008A26DE" w:rsidRDefault="005A6477">
            <w:pPr>
              <w:keepNext/>
              <w:keepLines/>
              <w:spacing w:after="0"/>
              <w:textAlignment w:val="auto"/>
              <w:rPr>
                <w:rFonts w:ascii="Arial" w:hAnsi="Arial" w:cs="Arial"/>
                <w:sz w:val="18"/>
                <w:lang w:eastAsia="ko-KR"/>
              </w:rPr>
            </w:pPr>
            <w:r>
              <w:rPr>
                <w:rFonts w:ascii="Arial" w:eastAsia="Malgun Gothic" w:hAnsi="Arial" w:cs="Arial"/>
                <w:sz w:val="18"/>
                <w:lang w:eastAsia="ko-KR"/>
              </w:rPr>
              <w:t>Multiple Entry Configured Grant Confirmation</w:t>
            </w:r>
          </w:p>
        </w:tc>
      </w:tr>
      <w:tr w:rsidR="008A26DE" w14:paraId="735D51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19953D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32316D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2D460C94" w14:textId="77777777" w:rsidR="008A26DE" w:rsidRDefault="005A6477">
            <w:pPr>
              <w:keepNext/>
              <w:keepLines/>
              <w:spacing w:after="0"/>
              <w:textAlignment w:val="auto"/>
              <w:rPr>
                <w:rFonts w:ascii="Arial" w:eastAsia="Malgun Gothic" w:hAnsi="Arial" w:cs="Arial"/>
                <w:sz w:val="18"/>
                <w:lang w:eastAsia="ko-KR"/>
              </w:rPr>
            </w:pPr>
            <w:r>
              <w:rPr>
                <w:rFonts w:ascii="Arial" w:eastAsia="Malgun Gothic" w:hAnsi="Arial" w:cs="Arial"/>
                <w:sz w:val="18"/>
                <w:lang w:eastAsia="ko-KR"/>
              </w:rPr>
              <w:t>Sidelink Configured Grant Confirmation</w:t>
            </w:r>
          </w:p>
        </w:tc>
      </w:tr>
      <w:tr w:rsidR="008A26DE" w14:paraId="5148E87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E11220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5252EAF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520CD4B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w:t>
            </w:r>
          </w:p>
        </w:tc>
      </w:tr>
      <w:tr w:rsidR="008A26DE" w14:paraId="4CC9219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50AE65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3E343C0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74F0967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Pre-emptive BSR</w:t>
            </w:r>
          </w:p>
        </w:tc>
      </w:tr>
    </w:tbl>
    <w:p w14:paraId="5B1B1125" w14:textId="77777777" w:rsidR="008A26DE" w:rsidRDefault="008A26DE">
      <w:pPr>
        <w:textAlignment w:val="auto"/>
        <w:rPr>
          <w:lang w:eastAsia="ko-KR"/>
        </w:rPr>
      </w:pPr>
    </w:p>
    <w:p w14:paraId="386DB07A"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631811B5" w14:textId="77777777" w:rsidR="008A26DE" w:rsidRDefault="005A6477">
      <w:pPr>
        <w:pStyle w:val="2"/>
        <w:rPr>
          <w:lang w:eastAsia="ko-KR"/>
        </w:rPr>
      </w:pPr>
      <w:bookmarkStart w:id="1930" w:name="_Toc146701339"/>
      <w:bookmarkStart w:id="1931" w:name="_Toc52796614"/>
      <w:bookmarkStart w:id="1932" w:name="_Toc52752152"/>
      <w:bookmarkStart w:id="1933" w:name="_Toc29239906"/>
      <w:bookmarkStart w:id="1934" w:name="_Toc37296326"/>
      <w:bookmarkStart w:id="1935" w:name="_Toc46490457"/>
      <w:r>
        <w:rPr>
          <w:lang w:eastAsia="ko-KR"/>
        </w:rPr>
        <w:t>7.1</w:t>
      </w:r>
      <w:r>
        <w:rPr>
          <w:lang w:eastAsia="ko-KR"/>
        </w:rPr>
        <w:tab/>
        <w:t>RNTI values</w:t>
      </w:r>
      <w:bookmarkEnd w:id="1930"/>
      <w:bookmarkEnd w:id="1931"/>
      <w:bookmarkEnd w:id="1932"/>
      <w:bookmarkEnd w:id="1933"/>
      <w:bookmarkEnd w:id="1934"/>
      <w:bookmarkEnd w:id="1935"/>
    </w:p>
    <w:p w14:paraId="2D6C4158" w14:textId="77777777" w:rsidR="008A26DE" w:rsidRDefault="005A6477">
      <w:pPr>
        <w:rPr>
          <w:lang w:eastAsia="ko-KR"/>
        </w:rPr>
      </w:pPr>
      <w:r>
        <w:rPr>
          <w:lang w:eastAsia="ko-KR"/>
        </w:rPr>
        <w:t>RNTI values are presented in Table 7.1-1.</w:t>
      </w:r>
    </w:p>
    <w:p w14:paraId="2D1398B9" w14:textId="77777777" w:rsidR="008A26DE" w:rsidRDefault="005A6477">
      <w:pPr>
        <w:pStyle w:val="TH"/>
      </w:pPr>
      <w: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8A26DE" w14:paraId="56734F8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63D6BD2F" w14:textId="77777777" w:rsidR="008A26DE" w:rsidRDefault="005A6477">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tcPr>
          <w:p w14:paraId="402494F5" w14:textId="77777777" w:rsidR="008A26DE" w:rsidRDefault="005A6477">
            <w:pPr>
              <w:pStyle w:val="TAH"/>
              <w:rPr>
                <w:lang w:eastAsia="ko-KR"/>
              </w:rPr>
            </w:pPr>
            <w:r>
              <w:rPr>
                <w:lang w:eastAsia="ko-KR"/>
              </w:rPr>
              <w:t>RNTI</w:t>
            </w:r>
          </w:p>
        </w:tc>
      </w:tr>
      <w:tr w:rsidR="008A26DE" w14:paraId="4494656C"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0BE9D53" w14:textId="77777777" w:rsidR="008A26DE" w:rsidRDefault="005A6477">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tcPr>
          <w:p w14:paraId="4BA6443B" w14:textId="77777777" w:rsidR="008A26DE" w:rsidRDefault="005A6477">
            <w:pPr>
              <w:pStyle w:val="TAC"/>
              <w:rPr>
                <w:lang w:eastAsia="ko-KR"/>
              </w:rPr>
            </w:pPr>
            <w:r>
              <w:rPr>
                <w:lang w:eastAsia="ko-KR"/>
              </w:rPr>
              <w:t>N/A</w:t>
            </w:r>
          </w:p>
        </w:tc>
      </w:tr>
      <w:tr w:rsidR="008A26DE" w14:paraId="3B3BD59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C03BFD9" w14:textId="77777777" w:rsidR="008A26DE" w:rsidRDefault="005A6477">
            <w:pPr>
              <w:pStyle w:val="TAC"/>
              <w:rPr>
                <w:lang w:eastAsia="ko-KR"/>
              </w:rPr>
            </w:pPr>
            <w:r>
              <w:rPr>
                <w:lang w:eastAsia="ko-KR"/>
              </w:rPr>
              <w:t>0001–FFF2</w:t>
            </w:r>
          </w:p>
        </w:tc>
        <w:tc>
          <w:tcPr>
            <w:tcW w:w="5577" w:type="dxa"/>
            <w:tcBorders>
              <w:top w:val="single" w:sz="4" w:space="0" w:color="auto"/>
              <w:left w:val="single" w:sz="4" w:space="0" w:color="auto"/>
              <w:bottom w:val="single" w:sz="4" w:space="0" w:color="auto"/>
              <w:right w:val="single" w:sz="4" w:space="0" w:color="auto"/>
            </w:tcBorders>
          </w:tcPr>
          <w:p w14:paraId="06E3929F" w14:textId="77777777" w:rsidR="008A26DE" w:rsidRDefault="005A6477">
            <w:pPr>
              <w:pStyle w:val="PL"/>
              <w:keepNext/>
              <w:keepLines/>
              <w:tabs>
                <w:tab w:val="clear" w:pos="384"/>
                <w:tab w:val="left" w:pos="420"/>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w:t>
            </w:r>
            <w:ins w:id="1936" w:author="Huawei-YinghaoGuo" w:date="2023-10-19T20:20:00Z">
              <w:r>
                <w:rPr>
                  <w:rFonts w:ascii="Arial" w:hAnsi="Arial" w:cs="Arial"/>
                  <w:sz w:val="18"/>
                  <w:szCs w:val="18"/>
                  <w:lang w:eastAsia="ko-KR"/>
                </w:rPr>
                <w:t xml:space="preserve"> SL-PRS-RNTI, </w:t>
              </w:r>
              <w:commentRangeStart w:id="1937"/>
              <w:r>
                <w:rPr>
                  <w:rFonts w:ascii="Arial" w:hAnsi="Arial" w:cs="Arial"/>
                  <w:sz w:val="18"/>
                  <w:szCs w:val="18"/>
                  <w:lang w:eastAsia="ko-KR"/>
                </w:rPr>
                <w:t>SL</w:t>
              </w:r>
            </w:ins>
            <w:commentRangeEnd w:id="1937"/>
            <w:ins w:id="1938" w:author="Huawei-YinghaoGuo" w:date="2023-10-19T20:25:00Z">
              <w:r>
                <w:rPr>
                  <w:rStyle w:val="af9"/>
                  <w:rFonts w:ascii="Times New Roman" w:hAnsi="Times New Roman"/>
                </w:rPr>
                <w:commentReference w:id="1937"/>
              </w:r>
            </w:ins>
            <w:ins w:id="1939" w:author="Huawei-YinghaoGuo" w:date="2023-10-19T20:20:00Z">
              <w:r>
                <w:rPr>
                  <w:rFonts w:ascii="Arial" w:hAnsi="Arial" w:cs="Arial"/>
                  <w:sz w:val="18"/>
                  <w:szCs w:val="18"/>
                  <w:lang w:eastAsia="ko-KR"/>
                </w:rPr>
                <w:t>-PRS-CS-RNTI</w:t>
              </w:r>
            </w:ins>
            <w:r>
              <w:rPr>
                <w:rFonts w:ascii="Arial" w:hAnsi="Arial" w:cs="Arial"/>
                <w:sz w:val="18"/>
                <w:szCs w:val="18"/>
                <w:lang w:eastAsia="ko-KR"/>
              </w:rPr>
              <w:t xml:space="preserve"> SL Semi-Persistent Scheduling V-RNTI, AI-RNTI</w:t>
            </w:r>
            <w:r>
              <w:rPr>
                <w:rFonts w:ascii="Arial" w:hAnsi="Arial" w:cs="Arial"/>
                <w:sz w:val="18"/>
                <w:szCs w:val="18"/>
                <w:lang w:eastAsia="zh-CN"/>
              </w:rPr>
              <w:t>, G-RNTI, G-CS-RNTI, and CG-SDT-CS-RNTI</w:t>
            </w:r>
          </w:p>
        </w:tc>
      </w:tr>
      <w:tr w:rsidR="008A26DE" w14:paraId="347C6FFF"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17DA4A0" w14:textId="77777777" w:rsidR="008A26DE" w:rsidRDefault="005A6477">
            <w:pPr>
              <w:pStyle w:val="TAC"/>
              <w:rPr>
                <w:lang w:eastAsia="ko-KR"/>
              </w:rPr>
            </w:pPr>
            <w:r>
              <w:rPr>
                <w:lang w:eastAsia="ko-KR"/>
              </w:rPr>
              <w:t>FFF3–FFFB</w:t>
            </w:r>
          </w:p>
        </w:tc>
        <w:tc>
          <w:tcPr>
            <w:tcW w:w="5577" w:type="dxa"/>
            <w:tcBorders>
              <w:top w:val="single" w:sz="4" w:space="0" w:color="auto"/>
              <w:left w:val="single" w:sz="4" w:space="0" w:color="auto"/>
              <w:bottom w:val="single" w:sz="4" w:space="0" w:color="auto"/>
              <w:right w:val="single" w:sz="4" w:space="0" w:color="auto"/>
            </w:tcBorders>
          </w:tcPr>
          <w:p w14:paraId="4C214C64" w14:textId="77777777" w:rsidR="008A26DE" w:rsidRDefault="005A6477">
            <w:pPr>
              <w:pStyle w:val="TAC"/>
              <w:rPr>
                <w:lang w:eastAsia="ko-KR"/>
              </w:rPr>
            </w:pPr>
            <w:r>
              <w:rPr>
                <w:lang w:eastAsia="ko-KR"/>
              </w:rPr>
              <w:t>Reserved</w:t>
            </w:r>
          </w:p>
        </w:tc>
      </w:tr>
      <w:tr w:rsidR="008A26DE" w14:paraId="3BAE41D5"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4E15C82" w14:textId="77777777" w:rsidR="008A26DE" w:rsidRDefault="005A6477">
            <w:pPr>
              <w:pStyle w:val="TAC"/>
              <w:rPr>
                <w:lang w:eastAsia="ko-KR"/>
              </w:rPr>
            </w:pPr>
            <w:r>
              <w:rPr>
                <w:lang w:eastAsia="zh-CN"/>
              </w:rPr>
              <w:t>FFFC</w:t>
            </w:r>
          </w:p>
        </w:tc>
        <w:tc>
          <w:tcPr>
            <w:tcW w:w="5577" w:type="dxa"/>
            <w:tcBorders>
              <w:top w:val="single" w:sz="4" w:space="0" w:color="auto"/>
              <w:left w:val="single" w:sz="4" w:space="0" w:color="auto"/>
              <w:bottom w:val="single" w:sz="4" w:space="0" w:color="auto"/>
              <w:right w:val="single" w:sz="4" w:space="0" w:color="auto"/>
            </w:tcBorders>
          </w:tcPr>
          <w:p w14:paraId="74A6BD04" w14:textId="77777777" w:rsidR="008A26DE" w:rsidRDefault="005A6477">
            <w:pPr>
              <w:pStyle w:val="TAC"/>
              <w:rPr>
                <w:lang w:eastAsia="ko-KR"/>
              </w:rPr>
            </w:pPr>
            <w:r>
              <w:rPr>
                <w:lang w:eastAsia="zh-CN"/>
              </w:rPr>
              <w:t>PEI-RNTI</w:t>
            </w:r>
          </w:p>
        </w:tc>
      </w:tr>
      <w:tr w:rsidR="008A26DE" w14:paraId="50D856A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7205A21" w14:textId="77777777" w:rsidR="008A26DE" w:rsidRDefault="005A6477">
            <w:pPr>
              <w:pStyle w:val="TAC"/>
              <w:rPr>
                <w:lang w:eastAsia="ko-KR"/>
              </w:rPr>
            </w:pPr>
            <w:r>
              <w:rPr>
                <w:lang w:eastAsia="zh-CN"/>
              </w:rPr>
              <w:t>FFFD</w:t>
            </w:r>
          </w:p>
        </w:tc>
        <w:tc>
          <w:tcPr>
            <w:tcW w:w="5577" w:type="dxa"/>
            <w:tcBorders>
              <w:top w:val="single" w:sz="4" w:space="0" w:color="auto"/>
              <w:left w:val="single" w:sz="4" w:space="0" w:color="auto"/>
              <w:bottom w:val="single" w:sz="4" w:space="0" w:color="auto"/>
              <w:right w:val="single" w:sz="4" w:space="0" w:color="auto"/>
            </w:tcBorders>
          </w:tcPr>
          <w:p w14:paraId="1F2E5DFC" w14:textId="77777777" w:rsidR="008A26DE" w:rsidRDefault="005A6477">
            <w:pPr>
              <w:pStyle w:val="TAC"/>
              <w:rPr>
                <w:lang w:eastAsia="ko-KR"/>
              </w:rPr>
            </w:pPr>
            <w:r>
              <w:rPr>
                <w:lang w:eastAsia="zh-CN"/>
              </w:rPr>
              <w:t>MCCH-RNTI</w:t>
            </w:r>
          </w:p>
        </w:tc>
      </w:tr>
      <w:tr w:rsidR="008A26DE" w14:paraId="4D63C8F4"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168110CC" w14:textId="77777777" w:rsidR="008A26DE" w:rsidRDefault="005A6477">
            <w:pPr>
              <w:pStyle w:val="TAC"/>
              <w:rPr>
                <w:lang w:eastAsia="ko-KR"/>
              </w:rPr>
            </w:pPr>
            <w:r>
              <w:t>FFFE</w:t>
            </w:r>
          </w:p>
        </w:tc>
        <w:tc>
          <w:tcPr>
            <w:tcW w:w="5577" w:type="dxa"/>
            <w:tcBorders>
              <w:top w:val="single" w:sz="4" w:space="0" w:color="auto"/>
              <w:left w:val="single" w:sz="4" w:space="0" w:color="auto"/>
              <w:bottom w:val="single" w:sz="4" w:space="0" w:color="auto"/>
              <w:right w:val="single" w:sz="4" w:space="0" w:color="auto"/>
            </w:tcBorders>
          </w:tcPr>
          <w:p w14:paraId="706E2A90" w14:textId="77777777" w:rsidR="008A26DE" w:rsidRDefault="005A6477">
            <w:pPr>
              <w:pStyle w:val="TAC"/>
              <w:rPr>
                <w:lang w:eastAsia="ko-KR"/>
              </w:rPr>
            </w:pPr>
            <w:r>
              <w:t>P-RNTI</w:t>
            </w:r>
          </w:p>
        </w:tc>
      </w:tr>
      <w:tr w:rsidR="008A26DE" w14:paraId="5F1BAB42"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8210F30" w14:textId="77777777" w:rsidR="008A26DE" w:rsidRDefault="005A6477">
            <w:pPr>
              <w:pStyle w:val="TAC"/>
              <w:rPr>
                <w:lang w:eastAsia="ko-KR"/>
              </w:rPr>
            </w:pPr>
            <w:r>
              <w:t>FFFF</w:t>
            </w:r>
          </w:p>
        </w:tc>
        <w:tc>
          <w:tcPr>
            <w:tcW w:w="5577" w:type="dxa"/>
            <w:tcBorders>
              <w:top w:val="single" w:sz="4" w:space="0" w:color="auto"/>
              <w:left w:val="single" w:sz="4" w:space="0" w:color="auto"/>
              <w:bottom w:val="single" w:sz="4" w:space="0" w:color="auto"/>
              <w:right w:val="single" w:sz="4" w:space="0" w:color="auto"/>
            </w:tcBorders>
          </w:tcPr>
          <w:p w14:paraId="7750500B" w14:textId="77777777" w:rsidR="008A26DE" w:rsidRDefault="005A6477">
            <w:pPr>
              <w:pStyle w:val="TAC"/>
              <w:rPr>
                <w:lang w:eastAsia="ko-KR"/>
              </w:rPr>
            </w:pPr>
            <w:r>
              <w:t>SI-RNTI</w:t>
            </w:r>
          </w:p>
        </w:tc>
      </w:tr>
    </w:tbl>
    <w:p w14:paraId="4385E728" w14:textId="77777777" w:rsidR="008A26DE" w:rsidRDefault="005A6477">
      <w:pPr>
        <w:pStyle w:val="TH"/>
      </w:pPr>
      <w:r>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2"/>
        <w:gridCol w:w="1946"/>
        <w:gridCol w:w="2042"/>
      </w:tblGrid>
      <w:tr w:rsidR="008A26DE" w14:paraId="601647BF" w14:textId="77777777">
        <w:tc>
          <w:tcPr>
            <w:tcW w:w="1779" w:type="dxa"/>
            <w:tcBorders>
              <w:top w:val="single" w:sz="4" w:space="0" w:color="auto"/>
              <w:left w:val="single" w:sz="4" w:space="0" w:color="auto"/>
              <w:bottom w:val="single" w:sz="4" w:space="0" w:color="auto"/>
              <w:right w:val="single" w:sz="4" w:space="0" w:color="auto"/>
            </w:tcBorders>
          </w:tcPr>
          <w:p w14:paraId="0301BDC1" w14:textId="77777777" w:rsidR="008A26DE" w:rsidRDefault="005A6477">
            <w:pPr>
              <w:pStyle w:val="TAH"/>
              <w:rPr>
                <w:lang w:eastAsia="ko-KR"/>
              </w:rPr>
            </w:pPr>
            <w:r>
              <w:rPr>
                <w:lang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tcPr>
          <w:p w14:paraId="74D94EE1" w14:textId="77777777" w:rsidR="008A26DE" w:rsidRDefault="005A6477">
            <w:pPr>
              <w:pStyle w:val="TAH"/>
              <w:rPr>
                <w:lang w:eastAsia="ko-KR"/>
              </w:rPr>
            </w:pPr>
            <w:r>
              <w:rPr>
                <w:lang w:eastAsia="ko-KR"/>
              </w:rPr>
              <w:t>Usage</w:t>
            </w:r>
          </w:p>
        </w:tc>
        <w:tc>
          <w:tcPr>
            <w:tcW w:w="1946" w:type="dxa"/>
            <w:tcBorders>
              <w:top w:val="single" w:sz="4" w:space="0" w:color="auto"/>
              <w:left w:val="single" w:sz="4" w:space="0" w:color="auto"/>
              <w:bottom w:val="single" w:sz="4" w:space="0" w:color="auto"/>
              <w:right w:val="single" w:sz="4" w:space="0" w:color="auto"/>
            </w:tcBorders>
          </w:tcPr>
          <w:p w14:paraId="4FB40FAA" w14:textId="77777777" w:rsidR="008A26DE" w:rsidRDefault="005A6477">
            <w:pPr>
              <w:pStyle w:val="TAH"/>
              <w:rPr>
                <w:lang w:eastAsia="ko-KR"/>
              </w:rPr>
            </w:pPr>
            <w:r>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tcPr>
          <w:p w14:paraId="49C9DC53" w14:textId="77777777" w:rsidR="008A26DE" w:rsidRDefault="005A6477">
            <w:pPr>
              <w:pStyle w:val="TAH"/>
              <w:rPr>
                <w:lang w:eastAsia="ko-KR"/>
              </w:rPr>
            </w:pPr>
            <w:r>
              <w:rPr>
                <w:lang w:eastAsia="ko-KR"/>
              </w:rPr>
              <w:t>Logical Channel</w:t>
            </w:r>
          </w:p>
        </w:tc>
      </w:tr>
      <w:tr w:rsidR="008A26DE" w14:paraId="58E280F9" w14:textId="77777777">
        <w:tc>
          <w:tcPr>
            <w:tcW w:w="1779" w:type="dxa"/>
            <w:tcBorders>
              <w:top w:val="single" w:sz="4" w:space="0" w:color="auto"/>
              <w:left w:val="single" w:sz="4" w:space="0" w:color="auto"/>
              <w:bottom w:val="single" w:sz="4" w:space="0" w:color="auto"/>
              <w:right w:val="single" w:sz="4" w:space="0" w:color="auto"/>
            </w:tcBorders>
          </w:tcPr>
          <w:p w14:paraId="51CB644B" w14:textId="77777777" w:rsidR="008A26DE" w:rsidRDefault="005A6477">
            <w:pPr>
              <w:pStyle w:val="TAC"/>
              <w:rPr>
                <w:lang w:eastAsia="ko-KR"/>
              </w:rPr>
            </w:pPr>
            <w:r>
              <w:rPr>
                <w:lang w:eastAsia="ko-KR"/>
              </w:rPr>
              <w:t>P-RNTI</w:t>
            </w:r>
          </w:p>
        </w:tc>
        <w:tc>
          <w:tcPr>
            <w:tcW w:w="3863" w:type="dxa"/>
            <w:tcBorders>
              <w:top w:val="single" w:sz="4" w:space="0" w:color="auto"/>
              <w:left w:val="single" w:sz="4" w:space="0" w:color="auto"/>
              <w:bottom w:val="single" w:sz="4" w:space="0" w:color="auto"/>
              <w:right w:val="single" w:sz="4" w:space="0" w:color="auto"/>
            </w:tcBorders>
          </w:tcPr>
          <w:p w14:paraId="02D37F65" w14:textId="77777777" w:rsidR="008A26DE" w:rsidRDefault="005A6477">
            <w:pPr>
              <w:pStyle w:val="TAL"/>
              <w:rPr>
                <w:lang w:eastAsia="ko-KR"/>
              </w:rPr>
            </w:pPr>
            <w:r>
              <w:rPr>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tcPr>
          <w:p w14:paraId="06CAF99F" w14:textId="77777777" w:rsidR="008A26DE" w:rsidRDefault="005A6477">
            <w:pPr>
              <w:pStyle w:val="TAC"/>
              <w:rPr>
                <w:lang w:eastAsia="ko-KR"/>
              </w:rPr>
            </w:pPr>
            <w:r>
              <w:rPr>
                <w:lang w:eastAsia="ko-KR"/>
              </w:rPr>
              <w:t>PCH</w:t>
            </w:r>
          </w:p>
        </w:tc>
        <w:tc>
          <w:tcPr>
            <w:tcW w:w="2043" w:type="dxa"/>
            <w:tcBorders>
              <w:top w:val="single" w:sz="4" w:space="0" w:color="auto"/>
              <w:left w:val="single" w:sz="4" w:space="0" w:color="auto"/>
              <w:bottom w:val="single" w:sz="4" w:space="0" w:color="auto"/>
              <w:right w:val="single" w:sz="4" w:space="0" w:color="auto"/>
            </w:tcBorders>
          </w:tcPr>
          <w:p w14:paraId="33D6F785" w14:textId="77777777" w:rsidR="008A26DE" w:rsidRDefault="005A6477">
            <w:pPr>
              <w:pStyle w:val="TAC"/>
              <w:rPr>
                <w:lang w:eastAsia="ko-KR"/>
              </w:rPr>
            </w:pPr>
            <w:r>
              <w:rPr>
                <w:lang w:eastAsia="ko-KR"/>
              </w:rPr>
              <w:t>PCCH</w:t>
            </w:r>
          </w:p>
        </w:tc>
      </w:tr>
      <w:tr w:rsidR="008A26DE" w14:paraId="0F1F3714" w14:textId="77777777">
        <w:tc>
          <w:tcPr>
            <w:tcW w:w="1779" w:type="dxa"/>
            <w:tcBorders>
              <w:top w:val="single" w:sz="4" w:space="0" w:color="auto"/>
              <w:left w:val="single" w:sz="4" w:space="0" w:color="auto"/>
              <w:bottom w:val="single" w:sz="4" w:space="0" w:color="auto"/>
              <w:right w:val="single" w:sz="4" w:space="0" w:color="auto"/>
            </w:tcBorders>
          </w:tcPr>
          <w:p w14:paraId="047AAEFC" w14:textId="77777777" w:rsidR="008A26DE" w:rsidRDefault="005A6477">
            <w:pPr>
              <w:pStyle w:val="TAC"/>
              <w:rPr>
                <w:lang w:eastAsia="ko-KR"/>
              </w:rPr>
            </w:pPr>
            <w:r>
              <w:rPr>
                <w:lang w:eastAsia="ko-KR"/>
              </w:rPr>
              <w:t>SI-RNTI</w:t>
            </w:r>
          </w:p>
        </w:tc>
        <w:tc>
          <w:tcPr>
            <w:tcW w:w="3863" w:type="dxa"/>
            <w:tcBorders>
              <w:top w:val="single" w:sz="4" w:space="0" w:color="auto"/>
              <w:left w:val="single" w:sz="4" w:space="0" w:color="auto"/>
              <w:bottom w:val="single" w:sz="4" w:space="0" w:color="auto"/>
              <w:right w:val="single" w:sz="4" w:space="0" w:color="auto"/>
            </w:tcBorders>
          </w:tcPr>
          <w:p w14:paraId="71979F28" w14:textId="77777777" w:rsidR="008A26DE" w:rsidRDefault="005A6477">
            <w:pPr>
              <w:pStyle w:val="TAL"/>
              <w:rPr>
                <w:lang w:eastAsia="ko-KR"/>
              </w:rPr>
            </w:pPr>
            <w:r>
              <w:rPr>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tcPr>
          <w:p w14:paraId="60C1C8C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5404EE4" w14:textId="77777777" w:rsidR="008A26DE" w:rsidRDefault="005A6477">
            <w:pPr>
              <w:pStyle w:val="TAC"/>
              <w:rPr>
                <w:lang w:eastAsia="ko-KR"/>
              </w:rPr>
            </w:pPr>
            <w:r>
              <w:rPr>
                <w:lang w:eastAsia="ko-KR"/>
              </w:rPr>
              <w:t>BCCH</w:t>
            </w:r>
          </w:p>
        </w:tc>
      </w:tr>
      <w:tr w:rsidR="008A26DE" w14:paraId="197454C2" w14:textId="77777777">
        <w:tc>
          <w:tcPr>
            <w:tcW w:w="1779" w:type="dxa"/>
            <w:tcBorders>
              <w:top w:val="single" w:sz="4" w:space="0" w:color="auto"/>
              <w:left w:val="single" w:sz="4" w:space="0" w:color="auto"/>
              <w:bottom w:val="single" w:sz="4" w:space="0" w:color="auto"/>
              <w:right w:val="single" w:sz="4" w:space="0" w:color="auto"/>
            </w:tcBorders>
          </w:tcPr>
          <w:p w14:paraId="3B90C139" w14:textId="77777777" w:rsidR="008A26DE" w:rsidRDefault="005A6477">
            <w:pPr>
              <w:pStyle w:val="TAC"/>
              <w:rPr>
                <w:lang w:eastAsia="ko-KR"/>
              </w:rPr>
            </w:pPr>
            <w:r>
              <w:rPr>
                <w:lang w:eastAsia="ko-KR"/>
              </w:rPr>
              <w:t>RA-RNTI</w:t>
            </w:r>
          </w:p>
        </w:tc>
        <w:tc>
          <w:tcPr>
            <w:tcW w:w="3863" w:type="dxa"/>
            <w:tcBorders>
              <w:top w:val="single" w:sz="4" w:space="0" w:color="auto"/>
              <w:left w:val="single" w:sz="4" w:space="0" w:color="auto"/>
              <w:bottom w:val="single" w:sz="4" w:space="0" w:color="auto"/>
              <w:right w:val="single" w:sz="4" w:space="0" w:color="auto"/>
            </w:tcBorders>
          </w:tcPr>
          <w:p w14:paraId="3B518212" w14:textId="77777777" w:rsidR="008A26DE" w:rsidRDefault="005A6477">
            <w:pPr>
              <w:pStyle w:val="TAL"/>
              <w:rPr>
                <w:lang w:eastAsia="ko-KR"/>
              </w:rPr>
            </w:pPr>
            <w:r>
              <w:rPr>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tcPr>
          <w:p w14:paraId="40F7C8A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7CD88507" w14:textId="77777777" w:rsidR="008A26DE" w:rsidRDefault="005A6477">
            <w:pPr>
              <w:pStyle w:val="TAC"/>
              <w:rPr>
                <w:lang w:eastAsia="ko-KR"/>
              </w:rPr>
            </w:pPr>
            <w:r>
              <w:rPr>
                <w:lang w:eastAsia="ko-KR"/>
              </w:rPr>
              <w:t>N/A</w:t>
            </w:r>
          </w:p>
        </w:tc>
      </w:tr>
      <w:tr w:rsidR="008A26DE" w14:paraId="30727D6D" w14:textId="77777777">
        <w:tc>
          <w:tcPr>
            <w:tcW w:w="1779" w:type="dxa"/>
            <w:tcBorders>
              <w:top w:val="single" w:sz="4" w:space="0" w:color="auto"/>
              <w:left w:val="single" w:sz="4" w:space="0" w:color="auto"/>
              <w:bottom w:val="single" w:sz="4" w:space="0" w:color="auto"/>
              <w:right w:val="single" w:sz="4" w:space="0" w:color="auto"/>
            </w:tcBorders>
          </w:tcPr>
          <w:p w14:paraId="1EE449A8" w14:textId="77777777" w:rsidR="008A26DE" w:rsidRDefault="005A6477">
            <w:pPr>
              <w:pStyle w:val="TAC"/>
              <w:rPr>
                <w:lang w:eastAsia="ko-KR"/>
              </w:rPr>
            </w:pPr>
            <w:r>
              <w:rPr>
                <w:lang w:eastAsia="ko-KR"/>
              </w:rPr>
              <w:t>MSGB-RNTI</w:t>
            </w:r>
          </w:p>
        </w:tc>
        <w:tc>
          <w:tcPr>
            <w:tcW w:w="3863" w:type="dxa"/>
            <w:tcBorders>
              <w:top w:val="single" w:sz="4" w:space="0" w:color="auto"/>
              <w:left w:val="single" w:sz="4" w:space="0" w:color="auto"/>
              <w:bottom w:val="single" w:sz="4" w:space="0" w:color="auto"/>
              <w:right w:val="single" w:sz="4" w:space="0" w:color="auto"/>
            </w:tcBorders>
          </w:tcPr>
          <w:p w14:paraId="36EA67D5" w14:textId="77777777" w:rsidR="008A26DE" w:rsidRDefault="005A6477">
            <w:pPr>
              <w:pStyle w:val="TAL"/>
              <w:rPr>
                <w:lang w:eastAsia="ko-KR"/>
              </w:rPr>
            </w:pPr>
            <w:r>
              <w:rPr>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tcPr>
          <w:p w14:paraId="599E19E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21540C8F" w14:textId="77777777" w:rsidR="008A26DE" w:rsidRDefault="005A6477">
            <w:pPr>
              <w:pStyle w:val="TAC"/>
              <w:rPr>
                <w:lang w:eastAsia="ko-KR"/>
              </w:rPr>
            </w:pPr>
            <w:r>
              <w:rPr>
                <w:lang w:eastAsia="ko-KR"/>
              </w:rPr>
              <w:t>CCCH, DCCH</w:t>
            </w:r>
            <w:r>
              <w:rPr>
                <w:rFonts w:cs="Arial"/>
                <w:lang w:eastAsia="ko-KR"/>
              </w:rPr>
              <w:t>, DTCH</w:t>
            </w:r>
          </w:p>
        </w:tc>
      </w:tr>
      <w:tr w:rsidR="008A26DE" w14:paraId="388C1EEA" w14:textId="77777777">
        <w:tc>
          <w:tcPr>
            <w:tcW w:w="1779" w:type="dxa"/>
            <w:tcBorders>
              <w:top w:val="single" w:sz="4" w:space="0" w:color="auto"/>
              <w:left w:val="single" w:sz="4" w:space="0" w:color="auto"/>
              <w:bottom w:val="single" w:sz="4" w:space="0" w:color="auto"/>
              <w:right w:val="single" w:sz="4" w:space="0" w:color="auto"/>
            </w:tcBorders>
          </w:tcPr>
          <w:p w14:paraId="33429045"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1BA58075" w14:textId="77777777" w:rsidR="008A26DE" w:rsidRDefault="005A6477">
            <w:pPr>
              <w:pStyle w:val="TAL"/>
              <w:rPr>
                <w:lang w:eastAsia="ko-KR"/>
              </w:rPr>
            </w:pPr>
            <w:r>
              <w:rPr>
                <w:lang w:eastAsia="ko-KR"/>
              </w:rPr>
              <w:t>Contention Resolution</w:t>
            </w:r>
            <w:r>
              <w:rPr>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tcPr>
          <w:p w14:paraId="373DD6BB"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A638FAF" w14:textId="77777777" w:rsidR="008A26DE" w:rsidRDefault="005A6477">
            <w:pPr>
              <w:pStyle w:val="TAC"/>
              <w:rPr>
                <w:lang w:eastAsia="ko-KR"/>
              </w:rPr>
            </w:pPr>
            <w:r>
              <w:rPr>
                <w:lang w:eastAsia="ko-KR"/>
              </w:rPr>
              <w:t>CCCH, DCCH</w:t>
            </w:r>
            <w:r>
              <w:rPr>
                <w:rFonts w:cs="Arial"/>
                <w:lang w:eastAsia="ko-KR"/>
              </w:rPr>
              <w:t>, DTCH</w:t>
            </w:r>
          </w:p>
        </w:tc>
      </w:tr>
      <w:tr w:rsidR="008A26DE" w14:paraId="4C5F338B" w14:textId="77777777">
        <w:tc>
          <w:tcPr>
            <w:tcW w:w="1779" w:type="dxa"/>
            <w:tcBorders>
              <w:top w:val="single" w:sz="4" w:space="0" w:color="auto"/>
              <w:left w:val="single" w:sz="4" w:space="0" w:color="auto"/>
              <w:bottom w:val="single" w:sz="4" w:space="0" w:color="auto"/>
              <w:right w:val="single" w:sz="4" w:space="0" w:color="auto"/>
            </w:tcBorders>
          </w:tcPr>
          <w:p w14:paraId="728AD7E3"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53891A59" w14:textId="77777777" w:rsidR="008A26DE" w:rsidRDefault="005A6477">
            <w:pPr>
              <w:pStyle w:val="TAL"/>
              <w:rPr>
                <w:lang w:eastAsia="ko-KR"/>
              </w:rPr>
            </w:pPr>
            <w:r>
              <w:rPr>
                <w:lang w:eastAsia="ko-KR"/>
              </w:rPr>
              <w:t>Msg3 transmission</w:t>
            </w:r>
          </w:p>
        </w:tc>
        <w:tc>
          <w:tcPr>
            <w:tcW w:w="1946" w:type="dxa"/>
            <w:tcBorders>
              <w:top w:val="single" w:sz="4" w:space="0" w:color="auto"/>
              <w:left w:val="single" w:sz="4" w:space="0" w:color="auto"/>
              <w:bottom w:val="single" w:sz="4" w:space="0" w:color="auto"/>
              <w:right w:val="single" w:sz="4" w:space="0" w:color="auto"/>
            </w:tcBorders>
          </w:tcPr>
          <w:p w14:paraId="4DC49DF9"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0AED4AE7" w14:textId="77777777" w:rsidR="008A26DE" w:rsidRDefault="005A6477">
            <w:pPr>
              <w:pStyle w:val="TAC"/>
              <w:rPr>
                <w:lang w:eastAsia="ko-KR"/>
              </w:rPr>
            </w:pPr>
            <w:r>
              <w:rPr>
                <w:lang w:eastAsia="ko-KR"/>
              </w:rPr>
              <w:t>CCCH, DCCH, DTCH</w:t>
            </w:r>
          </w:p>
        </w:tc>
      </w:tr>
      <w:tr w:rsidR="008A26DE" w14:paraId="0DF5A537" w14:textId="77777777">
        <w:tc>
          <w:tcPr>
            <w:tcW w:w="1779" w:type="dxa"/>
            <w:tcBorders>
              <w:top w:val="single" w:sz="4" w:space="0" w:color="auto"/>
              <w:left w:val="single" w:sz="4" w:space="0" w:color="auto"/>
              <w:bottom w:val="single" w:sz="4" w:space="0" w:color="auto"/>
              <w:right w:val="single" w:sz="4" w:space="0" w:color="auto"/>
            </w:tcBorders>
          </w:tcPr>
          <w:p w14:paraId="7B493B1A" w14:textId="77777777" w:rsidR="008A26DE" w:rsidRDefault="005A6477">
            <w:pPr>
              <w:pStyle w:val="TAC"/>
              <w:rPr>
                <w:lang w:eastAsia="ko-KR"/>
              </w:rPr>
            </w:pPr>
            <w:r>
              <w:rPr>
                <w:lang w:eastAsia="ko-KR"/>
              </w:rPr>
              <w:t>C-RNTI, MCS-C-RNTI</w:t>
            </w:r>
          </w:p>
        </w:tc>
        <w:tc>
          <w:tcPr>
            <w:tcW w:w="3863" w:type="dxa"/>
            <w:tcBorders>
              <w:top w:val="single" w:sz="4" w:space="0" w:color="auto"/>
              <w:left w:val="single" w:sz="4" w:space="0" w:color="auto"/>
              <w:bottom w:val="single" w:sz="4" w:space="0" w:color="auto"/>
              <w:right w:val="single" w:sz="4" w:space="0" w:color="auto"/>
            </w:tcBorders>
          </w:tcPr>
          <w:p w14:paraId="436D4BF5"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5307C50D"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6C1F75C3" w14:textId="77777777" w:rsidR="008A26DE" w:rsidRDefault="005A6477">
            <w:pPr>
              <w:pStyle w:val="TAC"/>
              <w:rPr>
                <w:lang w:eastAsia="ko-KR"/>
              </w:rPr>
            </w:pPr>
            <w:r>
              <w:rPr>
                <w:lang w:eastAsia="ko-KR"/>
              </w:rPr>
              <w:t>DCCH, DTCH</w:t>
            </w:r>
          </w:p>
        </w:tc>
      </w:tr>
      <w:tr w:rsidR="008A26DE" w14:paraId="648A546F" w14:textId="77777777">
        <w:tc>
          <w:tcPr>
            <w:tcW w:w="1779" w:type="dxa"/>
            <w:tcBorders>
              <w:top w:val="single" w:sz="4" w:space="0" w:color="auto"/>
              <w:left w:val="single" w:sz="4" w:space="0" w:color="auto"/>
              <w:bottom w:val="single" w:sz="4" w:space="0" w:color="auto"/>
              <w:right w:val="single" w:sz="4" w:space="0" w:color="auto"/>
            </w:tcBorders>
          </w:tcPr>
          <w:p w14:paraId="23CFEDB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ADEA0C6"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49CAC75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34E0E61" w14:textId="77777777" w:rsidR="008A26DE" w:rsidRDefault="005A6477">
            <w:pPr>
              <w:pStyle w:val="TAC"/>
              <w:rPr>
                <w:lang w:eastAsia="ko-KR"/>
              </w:rPr>
            </w:pPr>
            <w:r>
              <w:rPr>
                <w:lang w:eastAsia="zh-CN"/>
              </w:rPr>
              <w:t xml:space="preserve">CCCH, </w:t>
            </w:r>
            <w:r>
              <w:rPr>
                <w:lang w:eastAsia="ko-KR"/>
              </w:rPr>
              <w:t>DCCH, DTCH</w:t>
            </w:r>
          </w:p>
        </w:tc>
      </w:tr>
      <w:tr w:rsidR="008A26DE" w14:paraId="2B3F1D99" w14:textId="77777777">
        <w:tc>
          <w:tcPr>
            <w:tcW w:w="1779" w:type="dxa"/>
            <w:tcBorders>
              <w:top w:val="single" w:sz="4" w:space="0" w:color="auto"/>
              <w:left w:val="single" w:sz="4" w:space="0" w:color="auto"/>
              <w:bottom w:val="single" w:sz="4" w:space="0" w:color="auto"/>
              <w:right w:val="single" w:sz="4" w:space="0" w:color="auto"/>
            </w:tcBorders>
          </w:tcPr>
          <w:p w14:paraId="29D6252F" w14:textId="77777777" w:rsidR="008A26DE" w:rsidRDefault="005A6477">
            <w:pPr>
              <w:pStyle w:val="TAC"/>
              <w:rPr>
                <w:lang w:eastAsia="ko-KR"/>
              </w:rPr>
            </w:pPr>
            <w:r>
              <w:rPr>
                <w:lang w:eastAsia="ko-KR"/>
              </w:rPr>
              <w:t>MCS-C-RNTI</w:t>
            </w:r>
          </w:p>
        </w:tc>
        <w:tc>
          <w:tcPr>
            <w:tcW w:w="3863" w:type="dxa"/>
            <w:tcBorders>
              <w:top w:val="single" w:sz="4" w:space="0" w:color="auto"/>
              <w:left w:val="single" w:sz="4" w:space="0" w:color="auto"/>
              <w:bottom w:val="single" w:sz="4" w:space="0" w:color="auto"/>
              <w:right w:val="single" w:sz="4" w:space="0" w:color="auto"/>
            </w:tcBorders>
          </w:tcPr>
          <w:p w14:paraId="175D340C"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6DA27E22"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DCDCD06" w14:textId="77777777" w:rsidR="008A26DE" w:rsidRDefault="005A6477">
            <w:pPr>
              <w:pStyle w:val="TAC"/>
              <w:rPr>
                <w:lang w:eastAsia="zh-CN"/>
              </w:rPr>
            </w:pPr>
            <w:r>
              <w:rPr>
                <w:lang w:eastAsia="ko-KR"/>
              </w:rPr>
              <w:t>DCCH, DTCH</w:t>
            </w:r>
          </w:p>
        </w:tc>
      </w:tr>
      <w:tr w:rsidR="008A26DE" w14:paraId="58FB829E" w14:textId="77777777">
        <w:tc>
          <w:tcPr>
            <w:tcW w:w="1779" w:type="dxa"/>
            <w:tcBorders>
              <w:top w:val="single" w:sz="4" w:space="0" w:color="auto"/>
              <w:left w:val="single" w:sz="4" w:space="0" w:color="auto"/>
              <w:bottom w:val="single" w:sz="4" w:space="0" w:color="auto"/>
              <w:right w:val="single" w:sz="4" w:space="0" w:color="auto"/>
            </w:tcBorders>
          </w:tcPr>
          <w:p w14:paraId="2F5F35D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2A09ED0" w14:textId="77777777" w:rsidR="008A26DE" w:rsidRDefault="005A6477">
            <w:pPr>
              <w:pStyle w:val="TAL"/>
              <w:rPr>
                <w:lang w:eastAsia="ko-KR"/>
              </w:rPr>
            </w:pPr>
            <w:r>
              <w:rPr>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tcPr>
          <w:p w14:paraId="16F9967D"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00EF5E2" w14:textId="77777777" w:rsidR="008A26DE" w:rsidRDefault="005A6477">
            <w:pPr>
              <w:pStyle w:val="TAC"/>
              <w:rPr>
                <w:lang w:eastAsia="ko-KR"/>
              </w:rPr>
            </w:pPr>
            <w:r>
              <w:rPr>
                <w:lang w:eastAsia="ko-KR"/>
              </w:rPr>
              <w:t>N/A</w:t>
            </w:r>
          </w:p>
        </w:tc>
      </w:tr>
      <w:tr w:rsidR="008A26DE" w14:paraId="4DAD91B9" w14:textId="77777777">
        <w:tc>
          <w:tcPr>
            <w:tcW w:w="1779" w:type="dxa"/>
            <w:tcBorders>
              <w:top w:val="single" w:sz="4" w:space="0" w:color="auto"/>
              <w:left w:val="single" w:sz="4" w:space="0" w:color="auto"/>
              <w:bottom w:val="single" w:sz="4" w:space="0" w:color="auto"/>
              <w:right w:val="single" w:sz="4" w:space="0" w:color="auto"/>
            </w:tcBorders>
          </w:tcPr>
          <w:p w14:paraId="43CEC4FC" w14:textId="77777777" w:rsidR="008A26DE" w:rsidRDefault="005A6477">
            <w:pPr>
              <w:pStyle w:val="TAC"/>
              <w:rPr>
                <w:lang w:eastAsia="ko-KR"/>
              </w:rPr>
            </w:pPr>
            <w:r>
              <w:rPr>
                <w:lang w:eastAsia="zh-CN"/>
              </w:rPr>
              <w:t>C-RNTI</w:t>
            </w:r>
          </w:p>
        </w:tc>
        <w:tc>
          <w:tcPr>
            <w:tcW w:w="3863" w:type="dxa"/>
            <w:tcBorders>
              <w:top w:val="single" w:sz="4" w:space="0" w:color="auto"/>
              <w:left w:val="single" w:sz="4" w:space="0" w:color="auto"/>
              <w:bottom w:val="single" w:sz="4" w:space="0" w:color="auto"/>
              <w:right w:val="single" w:sz="4" w:space="0" w:color="auto"/>
            </w:tcBorders>
          </w:tcPr>
          <w:p w14:paraId="6E67DA00" w14:textId="77777777" w:rsidR="008A26DE" w:rsidRDefault="005A6477">
            <w:pPr>
              <w:pStyle w:val="TAL"/>
              <w:rPr>
                <w:lang w:eastAsia="ko-KR"/>
              </w:rPr>
            </w:pPr>
            <w:r>
              <w:rPr>
                <w:lang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tcPr>
          <w:p w14:paraId="212325C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C6C9C1B" w14:textId="77777777" w:rsidR="008A26DE" w:rsidRDefault="005A6477">
            <w:pPr>
              <w:pStyle w:val="TAC"/>
              <w:rPr>
                <w:lang w:eastAsia="ko-KR"/>
              </w:rPr>
            </w:pPr>
            <w:r>
              <w:rPr>
                <w:lang w:eastAsia="zh-CN"/>
              </w:rPr>
              <w:t>MTCH</w:t>
            </w:r>
          </w:p>
        </w:tc>
      </w:tr>
      <w:tr w:rsidR="008A26DE" w14:paraId="366FE1B0" w14:textId="77777777">
        <w:tc>
          <w:tcPr>
            <w:tcW w:w="1778" w:type="dxa"/>
            <w:tcBorders>
              <w:top w:val="single" w:sz="4" w:space="0" w:color="auto"/>
              <w:left w:val="single" w:sz="4" w:space="0" w:color="auto"/>
              <w:bottom w:val="single" w:sz="4" w:space="0" w:color="auto"/>
              <w:right w:val="single" w:sz="4" w:space="0" w:color="auto"/>
            </w:tcBorders>
          </w:tcPr>
          <w:p w14:paraId="16BC3EDA" w14:textId="77777777" w:rsidR="008A26DE" w:rsidRDefault="005A6477">
            <w:pPr>
              <w:pStyle w:val="TAC"/>
              <w:rPr>
                <w:lang w:eastAsia="zh-CN"/>
              </w:rPr>
            </w:pPr>
            <w:r>
              <w:rPr>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4EC3E01A" w14:textId="77777777" w:rsidR="008A26DE" w:rsidRDefault="005A6477">
            <w:pPr>
              <w:pStyle w:val="TAL"/>
              <w:rPr>
                <w:lang w:eastAsia="zh-CN"/>
              </w:rPr>
            </w:pPr>
            <w:r>
              <w:rPr>
                <w:lang w:eastAsia="zh-CN"/>
              </w:rPr>
              <w:t xml:space="preserve">Dynamically </w:t>
            </w:r>
            <w:r>
              <w:rPr>
                <w:lang w:eastAsia="ko-KR"/>
              </w:rPr>
              <w:t xml:space="preserve">scheduled </w:t>
            </w:r>
            <w:r>
              <w:rPr>
                <w:lang w:eastAsia="zh-CN"/>
              </w:rPr>
              <w:t>unicast transmission</w:t>
            </w:r>
          </w:p>
          <w:p w14:paraId="4B79140B" w14:textId="77777777" w:rsidR="008A26DE" w:rsidRDefault="005A6477">
            <w:pPr>
              <w:pStyle w:val="TAL"/>
              <w:rPr>
                <w:lang w:eastAsia="ko-KR"/>
              </w:rPr>
            </w:pPr>
            <w:r>
              <w:rPr>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7F02D896" w14:textId="77777777" w:rsidR="008A26DE" w:rsidRDefault="005A6477">
            <w:pPr>
              <w:pStyle w:val="TAC"/>
              <w:rPr>
                <w:lang w:eastAsia="ko-KR"/>
              </w:rPr>
            </w:pPr>
            <w:r>
              <w:rPr>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2B3BF698" w14:textId="77777777" w:rsidR="008A26DE" w:rsidRDefault="005A6477">
            <w:pPr>
              <w:pStyle w:val="TAC"/>
              <w:rPr>
                <w:lang w:eastAsia="zh-CN"/>
              </w:rPr>
            </w:pPr>
            <w:r>
              <w:rPr>
                <w:lang w:eastAsia="zh-CN"/>
              </w:rPr>
              <w:t>CCCH, DCCH, DTCH</w:t>
            </w:r>
          </w:p>
        </w:tc>
      </w:tr>
      <w:tr w:rsidR="008A26DE" w14:paraId="3F3EF054" w14:textId="77777777">
        <w:tc>
          <w:tcPr>
            <w:tcW w:w="1779" w:type="dxa"/>
            <w:tcBorders>
              <w:top w:val="single" w:sz="4" w:space="0" w:color="auto"/>
              <w:left w:val="single" w:sz="4" w:space="0" w:color="auto"/>
              <w:bottom w:val="single" w:sz="4" w:space="0" w:color="auto"/>
              <w:right w:val="single" w:sz="4" w:space="0" w:color="auto"/>
            </w:tcBorders>
          </w:tcPr>
          <w:p w14:paraId="7D31E6D0"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7E70BD82" w14:textId="77777777" w:rsidR="008A26DE" w:rsidRDefault="005A6477">
            <w:pPr>
              <w:pStyle w:val="TAL"/>
              <w:rPr>
                <w:lang w:eastAsia="ko-KR"/>
              </w:rPr>
            </w:pPr>
            <w:r>
              <w:rPr>
                <w:lang w:eastAsia="ko-KR"/>
              </w:rPr>
              <w:t>Configured scheduled unicast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6231F7C" w14:textId="77777777" w:rsidR="008A26DE" w:rsidRDefault="005A6477">
            <w:pPr>
              <w:pStyle w:val="TAC"/>
              <w:rPr>
                <w:lang w:eastAsia="ko-KR"/>
              </w:rPr>
            </w:pPr>
            <w:r>
              <w:rPr>
                <w:lang w:eastAsia="ko-KR"/>
              </w:rPr>
              <w:t>DL-SCH, UL-SCH</w:t>
            </w:r>
          </w:p>
        </w:tc>
        <w:tc>
          <w:tcPr>
            <w:tcW w:w="2043" w:type="dxa"/>
            <w:tcBorders>
              <w:top w:val="single" w:sz="4" w:space="0" w:color="auto"/>
              <w:left w:val="single" w:sz="4" w:space="0" w:color="auto"/>
              <w:bottom w:val="single" w:sz="4" w:space="0" w:color="auto"/>
              <w:right w:val="single" w:sz="4" w:space="0" w:color="auto"/>
            </w:tcBorders>
          </w:tcPr>
          <w:p w14:paraId="4C7BAA3E" w14:textId="77777777" w:rsidR="008A26DE" w:rsidRDefault="005A6477">
            <w:pPr>
              <w:pStyle w:val="TAC"/>
              <w:rPr>
                <w:lang w:eastAsia="ko-KR"/>
              </w:rPr>
            </w:pPr>
            <w:r>
              <w:rPr>
                <w:lang w:eastAsia="ko-KR"/>
              </w:rPr>
              <w:t>DCCH, DTCH</w:t>
            </w:r>
          </w:p>
        </w:tc>
      </w:tr>
      <w:tr w:rsidR="008A26DE" w14:paraId="45A71B71" w14:textId="77777777">
        <w:tc>
          <w:tcPr>
            <w:tcW w:w="1779" w:type="dxa"/>
            <w:tcBorders>
              <w:top w:val="single" w:sz="4" w:space="0" w:color="auto"/>
              <w:left w:val="single" w:sz="4" w:space="0" w:color="auto"/>
              <w:bottom w:val="single" w:sz="4" w:space="0" w:color="auto"/>
              <w:right w:val="single" w:sz="4" w:space="0" w:color="auto"/>
            </w:tcBorders>
          </w:tcPr>
          <w:p w14:paraId="6C969E41"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69421859" w14:textId="77777777" w:rsidR="008A26DE" w:rsidRDefault="005A6477">
            <w:pPr>
              <w:pStyle w:val="TAL"/>
              <w:rPr>
                <w:lang w:eastAsia="ko-KR"/>
              </w:rPr>
            </w:pPr>
            <w:r>
              <w:rPr>
                <w:lang w:eastAsia="ko-KR"/>
              </w:rPr>
              <w:t>Configured scheduled unicast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27AD0E8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5136F71" w14:textId="77777777" w:rsidR="008A26DE" w:rsidRDefault="005A6477">
            <w:pPr>
              <w:pStyle w:val="TAC"/>
              <w:rPr>
                <w:lang w:eastAsia="ko-KR"/>
              </w:rPr>
            </w:pPr>
            <w:r>
              <w:rPr>
                <w:lang w:eastAsia="ko-KR"/>
              </w:rPr>
              <w:t>N/A</w:t>
            </w:r>
          </w:p>
        </w:tc>
      </w:tr>
      <w:tr w:rsidR="008A26DE" w14:paraId="381EA5A5" w14:textId="77777777">
        <w:tc>
          <w:tcPr>
            <w:tcW w:w="1779" w:type="dxa"/>
            <w:tcBorders>
              <w:top w:val="single" w:sz="4" w:space="0" w:color="auto"/>
              <w:left w:val="single" w:sz="4" w:space="0" w:color="auto"/>
              <w:bottom w:val="single" w:sz="4" w:space="0" w:color="auto"/>
              <w:right w:val="single" w:sz="4" w:space="0" w:color="auto"/>
            </w:tcBorders>
          </w:tcPr>
          <w:p w14:paraId="36D48C4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13164B8C" w14:textId="77777777" w:rsidR="008A26DE" w:rsidRDefault="005A6477">
            <w:pPr>
              <w:pStyle w:val="TAL"/>
              <w:rPr>
                <w:lang w:eastAsia="ko-KR"/>
              </w:rPr>
            </w:pPr>
            <w:r>
              <w:rPr>
                <w:lang w:eastAsia="ko-KR"/>
              </w:rPr>
              <w:t>Configured scheduled unicast transmission</w:t>
            </w:r>
            <w:r>
              <w:rPr>
                <w:lang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tcPr>
          <w:p w14:paraId="595D05D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0B5C39F" w14:textId="77777777" w:rsidR="008A26DE" w:rsidRDefault="005A6477">
            <w:pPr>
              <w:pStyle w:val="TAC"/>
              <w:rPr>
                <w:lang w:eastAsia="ko-KR"/>
              </w:rPr>
            </w:pPr>
            <w:r>
              <w:rPr>
                <w:lang w:eastAsia="ko-KR"/>
              </w:rPr>
              <w:t>MTCH</w:t>
            </w:r>
          </w:p>
        </w:tc>
      </w:tr>
      <w:tr w:rsidR="008A26DE" w14:paraId="2DD31151" w14:textId="77777777">
        <w:tc>
          <w:tcPr>
            <w:tcW w:w="1779" w:type="dxa"/>
            <w:tcBorders>
              <w:top w:val="single" w:sz="4" w:space="0" w:color="auto"/>
              <w:left w:val="single" w:sz="4" w:space="0" w:color="auto"/>
              <w:bottom w:val="single" w:sz="4" w:space="0" w:color="auto"/>
              <w:right w:val="single" w:sz="4" w:space="0" w:color="auto"/>
            </w:tcBorders>
          </w:tcPr>
          <w:p w14:paraId="0AC5809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55E2C592" w14:textId="77777777" w:rsidR="008A26DE" w:rsidRDefault="005A6477">
            <w:pPr>
              <w:pStyle w:val="TAL"/>
              <w:rPr>
                <w:lang w:eastAsia="ko-KR"/>
              </w:rPr>
            </w:pPr>
            <w:r>
              <w:rPr>
                <w:lang w:eastAsia="ko-KR"/>
              </w:rPr>
              <w:t>Configured scheduled unicast transmission</w:t>
            </w:r>
            <w:r>
              <w:rPr>
                <w:lang w:eastAsia="ko-KR"/>
              </w:rPr>
              <w:br/>
              <w:t>(MBS SPS deactivation)</w:t>
            </w:r>
          </w:p>
        </w:tc>
        <w:tc>
          <w:tcPr>
            <w:tcW w:w="1946" w:type="dxa"/>
            <w:tcBorders>
              <w:top w:val="single" w:sz="4" w:space="0" w:color="auto"/>
              <w:left w:val="single" w:sz="4" w:space="0" w:color="auto"/>
              <w:bottom w:val="single" w:sz="4" w:space="0" w:color="auto"/>
              <w:right w:val="single" w:sz="4" w:space="0" w:color="auto"/>
            </w:tcBorders>
          </w:tcPr>
          <w:p w14:paraId="77C24C06"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3EB8826" w14:textId="77777777" w:rsidR="008A26DE" w:rsidRDefault="005A6477">
            <w:pPr>
              <w:pStyle w:val="TAC"/>
              <w:rPr>
                <w:lang w:eastAsia="ko-KR"/>
              </w:rPr>
            </w:pPr>
            <w:r>
              <w:rPr>
                <w:lang w:eastAsia="ko-KR"/>
              </w:rPr>
              <w:t>N/A</w:t>
            </w:r>
          </w:p>
        </w:tc>
      </w:tr>
      <w:tr w:rsidR="008A26DE" w14:paraId="388B0714" w14:textId="77777777">
        <w:tc>
          <w:tcPr>
            <w:tcW w:w="1779" w:type="dxa"/>
            <w:tcBorders>
              <w:top w:val="single" w:sz="4" w:space="0" w:color="auto"/>
              <w:left w:val="single" w:sz="4" w:space="0" w:color="auto"/>
              <w:bottom w:val="single" w:sz="4" w:space="0" w:color="auto"/>
              <w:right w:val="single" w:sz="4" w:space="0" w:color="auto"/>
            </w:tcBorders>
          </w:tcPr>
          <w:p w14:paraId="154C1F7A"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24605700" w14:textId="77777777" w:rsidR="008A26DE" w:rsidRDefault="005A6477">
            <w:pPr>
              <w:pStyle w:val="TAL"/>
              <w:rPr>
                <w:lang w:eastAsia="ko-KR"/>
              </w:rPr>
            </w:pPr>
            <w:r>
              <w:rPr>
                <w:lang w:eastAsia="ko-KR"/>
              </w:rPr>
              <w:t>Configured scheduled multicast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1EF6600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CCE11BA" w14:textId="77777777" w:rsidR="008A26DE" w:rsidRDefault="005A6477">
            <w:pPr>
              <w:pStyle w:val="TAC"/>
              <w:rPr>
                <w:lang w:eastAsia="ko-KR"/>
              </w:rPr>
            </w:pPr>
            <w:r>
              <w:rPr>
                <w:lang w:eastAsia="zh-CN"/>
              </w:rPr>
              <w:t>MTCH</w:t>
            </w:r>
          </w:p>
        </w:tc>
      </w:tr>
      <w:tr w:rsidR="008A26DE" w14:paraId="50512ACA" w14:textId="77777777">
        <w:tc>
          <w:tcPr>
            <w:tcW w:w="1779" w:type="dxa"/>
            <w:tcBorders>
              <w:top w:val="single" w:sz="4" w:space="0" w:color="auto"/>
              <w:left w:val="single" w:sz="4" w:space="0" w:color="auto"/>
              <w:bottom w:val="single" w:sz="4" w:space="0" w:color="auto"/>
              <w:right w:val="single" w:sz="4" w:space="0" w:color="auto"/>
            </w:tcBorders>
          </w:tcPr>
          <w:p w14:paraId="489B6381"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0C453285" w14:textId="77777777" w:rsidR="008A26DE" w:rsidRDefault="005A6477">
            <w:pPr>
              <w:pStyle w:val="TAL"/>
              <w:rPr>
                <w:lang w:eastAsia="ko-KR"/>
              </w:rPr>
            </w:pPr>
            <w:r>
              <w:rPr>
                <w:lang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tcPr>
          <w:p w14:paraId="55AFC5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349C681" w14:textId="77777777" w:rsidR="008A26DE" w:rsidRDefault="005A6477">
            <w:pPr>
              <w:pStyle w:val="TAC"/>
              <w:rPr>
                <w:lang w:eastAsia="ko-KR"/>
              </w:rPr>
            </w:pPr>
            <w:r>
              <w:rPr>
                <w:lang w:eastAsia="ko-KR"/>
              </w:rPr>
              <w:t>N/A</w:t>
            </w:r>
          </w:p>
        </w:tc>
      </w:tr>
      <w:tr w:rsidR="008A26DE" w14:paraId="2AF8DA0F" w14:textId="77777777">
        <w:tc>
          <w:tcPr>
            <w:tcW w:w="1779" w:type="dxa"/>
            <w:tcBorders>
              <w:top w:val="single" w:sz="4" w:space="0" w:color="auto"/>
              <w:left w:val="single" w:sz="4" w:space="0" w:color="auto"/>
              <w:bottom w:val="single" w:sz="4" w:space="0" w:color="auto"/>
              <w:right w:val="single" w:sz="4" w:space="0" w:color="auto"/>
            </w:tcBorders>
          </w:tcPr>
          <w:p w14:paraId="54E35EC0" w14:textId="77777777" w:rsidR="008A26DE" w:rsidRDefault="005A6477">
            <w:pPr>
              <w:pStyle w:val="TAC"/>
              <w:rPr>
                <w:lang w:eastAsia="ko-KR"/>
              </w:rPr>
            </w:pPr>
            <w:r>
              <w:rPr>
                <w:lang w:eastAsia="ko-KR"/>
              </w:rPr>
              <w:t>TPC-PUCCH-RNTI</w:t>
            </w:r>
          </w:p>
        </w:tc>
        <w:tc>
          <w:tcPr>
            <w:tcW w:w="3863" w:type="dxa"/>
            <w:tcBorders>
              <w:top w:val="single" w:sz="4" w:space="0" w:color="auto"/>
              <w:left w:val="single" w:sz="4" w:space="0" w:color="auto"/>
              <w:bottom w:val="single" w:sz="4" w:space="0" w:color="auto"/>
              <w:right w:val="single" w:sz="4" w:space="0" w:color="auto"/>
            </w:tcBorders>
          </w:tcPr>
          <w:p w14:paraId="31B6BDA6" w14:textId="77777777" w:rsidR="008A26DE" w:rsidRDefault="005A6477">
            <w:pPr>
              <w:pStyle w:val="TAL"/>
              <w:rPr>
                <w:lang w:eastAsia="ko-KR"/>
              </w:rPr>
            </w:pPr>
            <w:r>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tcPr>
          <w:p w14:paraId="4A96513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3B75307" w14:textId="77777777" w:rsidR="008A26DE" w:rsidRDefault="005A6477">
            <w:pPr>
              <w:pStyle w:val="TAC"/>
              <w:rPr>
                <w:lang w:eastAsia="ko-KR"/>
              </w:rPr>
            </w:pPr>
            <w:r>
              <w:rPr>
                <w:lang w:eastAsia="ko-KR"/>
              </w:rPr>
              <w:t>N/A</w:t>
            </w:r>
          </w:p>
        </w:tc>
      </w:tr>
      <w:tr w:rsidR="008A26DE" w14:paraId="4CBC49D2" w14:textId="77777777">
        <w:tc>
          <w:tcPr>
            <w:tcW w:w="1779" w:type="dxa"/>
            <w:tcBorders>
              <w:top w:val="single" w:sz="4" w:space="0" w:color="auto"/>
              <w:left w:val="single" w:sz="4" w:space="0" w:color="auto"/>
              <w:bottom w:val="single" w:sz="4" w:space="0" w:color="auto"/>
              <w:right w:val="single" w:sz="4" w:space="0" w:color="auto"/>
            </w:tcBorders>
          </w:tcPr>
          <w:p w14:paraId="27D232DD" w14:textId="77777777" w:rsidR="008A26DE" w:rsidRDefault="005A6477">
            <w:pPr>
              <w:pStyle w:val="TAC"/>
              <w:rPr>
                <w:lang w:eastAsia="ko-KR"/>
              </w:rPr>
            </w:pPr>
            <w:r>
              <w:rPr>
                <w:lang w:eastAsia="ko-KR"/>
              </w:rPr>
              <w:t>TPC-PUSCH-RNTI</w:t>
            </w:r>
          </w:p>
        </w:tc>
        <w:tc>
          <w:tcPr>
            <w:tcW w:w="3863" w:type="dxa"/>
            <w:tcBorders>
              <w:top w:val="single" w:sz="4" w:space="0" w:color="auto"/>
              <w:left w:val="single" w:sz="4" w:space="0" w:color="auto"/>
              <w:bottom w:val="single" w:sz="4" w:space="0" w:color="auto"/>
              <w:right w:val="single" w:sz="4" w:space="0" w:color="auto"/>
            </w:tcBorders>
          </w:tcPr>
          <w:p w14:paraId="45F611B7" w14:textId="77777777" w:rsidR="008A26DE" w:rsidRDefault="005A6477">
            <w:pPr>
              <w:pStyle w:val="TAL"/>
              <w:rPr>
                <w:lang w:eastAsia="ko-KR"/>
              </w:rPr>
            </w:pPr>
            <w:r>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tcPr>
          <w:p w14:paraId="0C12739F"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AEA61F2" w14:textId="77777777" w:rsidR="008A26DE" w:rsidRDefault="005A6477">
            <w:pPr>
              <w:pStyle w:val="TAC"/>
              <w:rPr>
                <w:lang w:eastAsia="ko-KR"/>
              </w:rPr>
            </w:pPr>
            <w:r>
              <w:rPr>
                <w:lang w:eastAsia="ko-KR"/>
              </w:rPr>
              <w:t>N/A</w:t>
            </w:r>
          </w:p>
        </w:tc>
      </w:tr>
      <w:tr w:rsidR="008A26DE" w14:paraId="6E8F0EDD" w14:textId="77777777">
        <w:tc>
          <w:tcPr>
            <w:tcW w:w="1779" w:type="dxa"/>
            <w:tcBorders>
              <w:top w:val="single" w:sz="4" w:space="0" w:color="auto"/>
              <w:left w:val="single" w:sz="4" w:space="0" w:color="auto"/>
              <w:bottom w:val="single" w:sz="4" w:space="0" w:color="auto"/>
              <w:right w:val="single" w:sz="4" w:space="0" w:color="auto"/>
            </w:tcBorders>
          </w:tcPr>
          <w:p w14:paraId="6E68CD03" w14:textId="77777777" w:rsidR="008A26DE" w:rsidRDefault="005A6477">
            <w:pPr>
              <w:pStyle w:val="TAC"/>
              <w:rPr>
                <w:lang w:eastAsia="ko-KR"/>
              </w:rPr>
            </w:pPr>
            <w:r>
              <w:rPr>
                <w:lang w:eastAsia="ko-KR"/>
              </w:rPr>
              <w:t>TPC-SRS-RNTI</w:t>
            </w:r>
          </w:p>
        </w:tc>
        <w:tc>
          <w:tcPr>
            <w:tcW w:w="3863" w:type="dxa"/>
            <w:tcBorders>
              <w:top w:val="single" w:sz="4" w:space="0" w:color="auto"/>
              <w:left w:val="single" w:sz="4" w:space="0" w:color="auto"/>
              <w:bottom w:val="single" w:sz="4" w:space="0" w:color="auto"/>
              <w:right w:val="single" w:sz="4" w:space="0" w:color="auto"/>
            </w:tcBorders>
          </w:tcPr>
          <w:p w14:paraId="458DD01E" w14:textId="77777777" w:rsidR="008A26DE" w:rsidRDefault="005A6477">
            <w:pPr>
              <w:pStyle w:val="TAL"/>
              <w:rPr>
                <w:lang w:eastAsia="ko-KR"/>
              </w:rPr>
            </w:pPr>
            <w:r>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tcPr>
          <w:p w14:paraId="6C75FB9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542CBBF" w14:textId="77777777" w:rsidR="008A26DE" w:rsidRDefault="005A6477">
            <w:pPr>
              <w:pStyle w:val="TAC"/>
              <w:rPr>
                <w:lang w:eastAsia="ko-KR"/>
              </w:rPr>
            </w:pPr>
            <w:r>
              <w:rPr>
                <w:lang w:eastAsia="ko-KR"/>
              </w:rPr>
              <w:t>N/A</w:t>
            </w:r>
          </w:p>
        </w:tc>
      </w:tr>
      <w:tr w:rsidR="008A26DE" w14:paraId="427B32F0" w14:textId="77777777">
        <w:tc>
          <w:tcPr>
            <w:tcW w:w="1779" w:type="dxa"/>
            <w:tcBorders>
              <w:top w:val="single" w:sz="4" w:space="0" w:color="auto"/>
              <w:left w:val="single" w:sz="4" w:space="0" w:color="auto"/>
              <w:bottom w:val="single" w:sz="4" w:space="0" w:color="auto"/>
              <w:right w:val="single" w:sz="4" w:space="0" w:color="auto"/>
            </w:tcBorders>
          </w:tcPr>
          <w:p w14:paraId="013A2222" w14:textId="77777777" w:rsidR="008A26DE" w:rsidRDefault="005A6477">
            <w:pPr>
              <w:pStyle w:val="TAC"/>
              <w:rPr>
                <w:lang w:eastAsia="ko-KR"/>
              </w:rPr>
            </w:pPr>
            <w:r>
              <w:rPr>
                <w:lang w:eastAsia="ko-KR"/>
              </w:rPr>
              <w:t>INT-RNTI</w:t>
            </w:r>
          </w:p>
        </w:tc>
        <w:tc>
          <w:tcPr>
            <w:tcW w:w="3863" w:type="dxa"/>
            <w:tcBorders>
              <w:top w:val="single" w:sz="4" w:space="0" w:color="auto"/>
              <w:left w:val="single" w:sz="4" w:space="0" w:color="auto"/>
              <w:bottom w:val="single" w:sz="4" w:space="0" w:color="auto"/>
              <w:right w:val="single" w:sz="4" w:space="0" w:color="auto"/>
            </w:tcBorders>
          </w:tcPr>
          <w:p w14:paraId="2E3C30EB" w14:textId="77777777" w:rsidR="008A26DE" w:rsidRDefault="005A6477">
            <w:pPr>
              <w:pStyle w:val="TAL"/>
              <w:rPr>
                <w:lang w:eastAsia="ko-KR"/>
              </w:rPr>
            </w:pPr>
            <w:r>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tcPr>
          <w:p w14:paraId="562D748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8DD07A6" w14:textId="77777777" w:rsidR="008A26DE" w:rsidRDefault="005A6477">
            <w:pPr>
              <w:pStyle w:val="TAC"/>
              <w:rPr>
                <w:lang w:eastAsia="ko-KR"/>
              </w:rPr>
            </w:pPr>
            <w:r>
              <w:rPr>
                <w:lang w:eastAsia="ko-KR"/>
              </w:rPr>
              <w:t>N/A</w:t>
            </w:r>
          </w:p>
        </w:tc>
      </w:tr>
      <w:tr w:rsidR="008A26DE" w14:paraId="1B56A1FF" w14:textId="77777777">
        <w:tc>
          <w:tcPr>
            <w:tcW w:w="1779" w:type="dxa"/>
            <w:tcBorders>
              <w:top w:val="single" w:sz="4" w:space="0" w:color="auto"/>
              <w:left w:val="single" w:sz="4" w:space="0" w:color="auto"/>
              <w:bottom w:val="single" w:sz="4" w:space="0" w:color="auto"/>
              <w:right w:val="single" w:sz="4" w:space="0" w:color="auto"/>
            </w:tcBorders>
          </w:tcPr>
          <w:p w14:paraId="0B5DED8B" w14:textId="77777777" w:rsidR="008A26DE" w:rsidRDefault="005A6477">
            <w:pPr>
              <w:pStyle w:val="TAC"/>
              <w:rPr>
                <w:lang w:eastAsia="ko-KR"/>
              </w:rPr>
            </w:pPr>
            <w:r>
              <w:rPr>
                <w:lang w:eastAsia="ko-KR"/>
              </w:rPr>
              <w:t>SFI-RNTI</w:t>
            </w:r>
          </w:p>
        </w:tc>
        <w:tc>
          <w:tcPr>
            <w:tcW w:w="3863" w:type="dxa"/>
            <w:tcBorders>
              <w:top w:val="single" w:sz="4" w:space="0" w:color="auto"/>
              <w:left w:val="single" w:sz="4" w:space="0" w:color="auto"/>
              <w:bottom w:val="single" w:sz="4" w:space="0" w:color="auto"/>
              <w:right w:val="single" w:sz="4" w:space="0" w:color="auto"/>
            </w:tcBorders>
          </w:tcPr>
          <w:p w14:paraId="2D6EA47F" w14:textId="77777777" w:rsidR="008A26DE" w:rsidRDefault="005A6477">
            <w:pPr>
              <w:pStyle w:val="TAL"/>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tcPr>
          <w:p w14:paraId="08A95C0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643D363D" w14:textId="77777777" w:rsidR="008A26DE" w:rsidRDefault="005A6477">
            <w:pPr>
              <w:pStyle w:val="TAC"/>
              <w:rPr>
                <w:lang w:eastAsia="ko-KR"/>
              </w:rPr>
            </w:pPr>
            <w:r>
              <w:rPr>
                <w:lang w:eastAsia="ko-KR"/>
              </w:rPr>
              <w:t>N/A</w:t>
            </w:r>
          </w:p>
        </w:tc>
      </w:tr>
      <w:tr w:rsidR="008A26DE" w14:paraId="6F0F4984" w14:textId="77777777">
        <w:tc>
          <w:tcPr>
            <w:tcW w:w="1779" w:type="dxa"/>
            <w:tcBorders>
              <w:top w:val="single" w:sz="4" w:space="0" w:color="auto"/>
              <w:left w:val="single" w:sz="4" w:space="0" w:color="auto"/>
              <w:bottom w:val="single" w:sz="4" w:space="0" w:color="auto"/>
              <w:right w:val="single" w:sz="4" w:space="0" w:color="auto"/>
            </w:tcBorders>
          </w:tcPr>
          <w:p w14:paraId="65917353" w14:textId="77777777" w:rsidR="008A26DE" w:rsidRDefault="005A6477">
            <w:pPr>
              <w:pStyle w:val="TAC"/>
              <w:rPr>
                <w:lang w:eastAsia="ko-KR"/>
              </w:rPr>
            </w:pPr>
            <w:r>
              <w:rPr>
                <w:lang w:eastAsia="ko-KR"/>
              </w:rPr>
              <w:t>SP-CSI-RNTI</w:t>
            </w:r>
          </w:p>
        </w:tc>
        <w:tc>
          <w:tcPr>
            <w:tcW w:w="3863" w:type="dxa"/>
            <w:tcBorders>
              <w:top w:val="single" w:sz="4" w:space="0" w:color="auto"/>
              <w:left w:val="single" w:sz="4" w:space="0" w:color="auto"/>
              <w:bottom w:val="single" w:sz="4" w:space="0" w:color="auto"/>
              <w:right w:val="single" w:sz="4" w:space="0" w:color="auto"/>
            </w:tcBorders>
          </w:tcPr>
          <w:p w14:paraId="18022021" w14:textId="77777777" w:rsidR="008A26DE" w:rsidRDefault="005A6477">
            <w:pPr>
              <w:pStyle w:val="TAL"/>
              <w:rPr>
                <w:lang w:eastAsia="ko-KR"/>
              </w:rPr>
            </w:pPr>
            <w:r>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tcPr>
          <w:p w14:paraId="249757D3"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D10F837" w14:textId="77777777" w:rsidR="008A26DE" w:rsidRDefault="005A6477">
            <w:pPr>
              <w:pStyle w:val="TAC"/>
              <w:rPr>
                <w:lang w:eastAsia="ko-KR"/>
              </w:rPr>
            </w:pPr>
            <w:r>
              <w:rPr>
                <w:lang w:eastAsia="ko-KR"/>
              </w:rPr>
              <w:t>N/A</w:t>
            </w:r>
          </w:p>
        </w:tc>
      </w:tr>
      <w:tr w:rsidR="008A26DE" w14:paraId="2C956788" w14:textId="77777777">
        <w:tc>
          <w:tcPr>
            <w:tcW w:w="1779" w:type="dxa"/>
            <w:tcBorders>
              <w:top w:val="single" w:sz="4" w:space="0" w:color="auto"/>
              <w:left w:val="single" w:sz="4" w:space="0" w:color="auto"/>
              <w:bottom w:val="single" w:sz="4" w:space="0" w:color="auto"/>
              <w:right w:val="single" w:sz="4" w:space="0" w:color="auto"/>
            </w:tcBorders>
          </w:tcPr>
          <w:p w14:paraId="3884509A" w14:textId="77777777" w:rsidR="008A26DE" w:rsidRDefault="005A6477">
            <w:pPr>
              <w:pStyle w:val="TAC"/>
              <w:rPr>
                <w:lang w:eastAsia="ko-KR"/>
              </w:rPr>
            </w:pPr>
            <w:r>
              <w:rPr>
                <w:lang w:eastAsia="ko-KR"/>
              </w:rPr>
              <w:t>CI-RNTI</w:t>
            </w:r>
          </w:p>
        </w:tc>
        <w:tc>
          <w:tcPr>
            <w:tcW w:w="3863" w:type="dxa"/>
            <w:tcBorders>
              <w:top w:val="single" w:sz="4" w:space="0" w:color="auto"/>
              <w:left w:val="single" w:sz="4" w:space="0" w:color="auto"/>
              <w:bottom w:val="single" w:sz="4" w:space="0" w:color="auto"/>
              <w:right w:val="single" w:sz="4" w:space="0" w:color="auto"/>
            </w:tcBorders>
          </w:tcPr>
          <w:p w14:paraId="47150354" w14:textId="77777777" w:rsidR="008A26DE" w:rsidRDefault="005A6477">
            <w:pPr>
              <w:pStyle w:val="TAL"/>
              <w:rPr>
                <w:lang w:eastAsia="zh-CN"/>
              </w:rPr>
            </w:pPr>
            <w:r>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tcPr>
          <w:p w14:paraId="0C2D9020"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AFED099" w14:textId="77777777" w:rsidR="008A26DE" w:rsidRDefault="005A6477">
            <w:pPr>
              <w:pStyle w:val="TAC"/>
              <w:rPr>
                <w:lang w:eastAsia="ko-KR"/>
              </w:rPr>
            </w:pPr>
            <w:r>
              <w:rPr>
                <w:lang w:eastAsia="ko-KR"/>
              </w:rPr>
              <w:t>N/A</w:t>
            </w:r>
          </w:p>
        </w:tc>
      </w:tr>
      <w:tr w:rsidR="008A26DE" w14:paraId="751B64DF" w14:textId="77777777">
        <w:tc>
          <w:tcPr>
            <w:tcW w:w="1779" w:type="dxa"/>
            <w:tcBorders>
              <w:top w:val="single" w:sz="4" w:space="0" w:color="auto"/>
              <w:left w:val="single" w:sz="4" w:space="0" w:color="auto"/>
              <w:bottom w:val="single" w:sz="4" w:space="0" w:color="auto"/>
              <w:right w:val="single" w:sz="4" w:space="0" w:color="auto"/>
            </w:tcBorders>
          </w:tcPr>
          <w:p w14:paraId="7AB1A019" w14:textId="77777777" w:rsidR="008A26DE" w:rsidRDefault="005A6477">
            <w:pPr>
              <w:pStyle w:val="TAC"/>
              <w:rPr>
                <w:lang w:eastAsia="ko-KR"/>
              </w:rPr>
            </w:pPr>
            <w:r>
              <w:rPr>
                <w:lang w:eastAsia="zh-CN"/>
              </w:rPr>
              <w:t>PS-RNTI</w:t>
            </w:r>
          </w:p>
        </w:tc>
        <w:tc>
          <w:tcPr>
            <w:tcW w:w="3863" w:type="dxa"/>
            <w:tcBorders>
              <w:top w:val="single" w:sz="4" w:space="0" w:color="auto"/>
              <w:left w:val="single" w:sz="4" w:space="0" w:color="auto"/>
              <w:bottom w:val="single" w:sz="4" w:space="0" w:color="auto"/>
              <w:right w:val="single" w:sz="4" w:space="0" w:color="auto"/>
            </w:tcBorders>
          </w:tcPr>
          <w:p w14:paraId="0B57DB2B" w14:textId="77777777" w:rsidR="008A26DE" w:rsidRDefault="005A6477">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tcPr>
          <w:p w14:paraId="447FAC4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1020233" w14:textId="77777777" w:rsidR="008A26DE" w:rsidRDefault="005A6477">
            <w:pPr>
              <w:pStyle w:val="TAC"/>
              <w:rPr>
                <w:lang w:eastAsia="ko-KR"/>
              </w:rPr>
            </w:pPr>
            <w:r>
              <w:rPr>
                <w:lang w:eastAsia="ko-KR"/>
              </w:rPr>
              <w:t>N/A</w:t>
            </w:r>
          </w:p>
        </w:tc>
      </w:tr>
      <w:tr w:rsidR="008A26DE" w14:paraId="7A0C9206" w14:textId="77777777">
        <w:tc>
          <w:tcPr>
            <w:tcW w:w="1779" w:type="dxa"/>
            <w:tcBorders>
              <w:top w:val="single" w:sz="4" w:space="0" w:color="auto"/>
              <w:left w:val="single" w:sz="4" w:space="0" w:color="auto"/>
              <w:bottom w:val="single" w:sz="4" w:space="0" w:color="auto"/>
              <w:right w:val="single" w:sz="4" w:space="0" w:color="auto"/>
            </w:tcBorders>
          </w:tcPr>
          <w:p w14:paraId="36F9B314" w14:textId="77777777" w:rsidR="008A26DE" w:rsidRDefault="005A6477">
            <w:pPr>
              <w:pStyle w:val="TAC"/>
              <w:rPr>
                <w:lang w:eastAsia="zh-CN"/>
              </w:rPr>
            </w:pPr>
            <w:r>
              <w:rPr>
                <w:lang w:eastAsia="ko-KR"/>
              </w:rPr>
              <w:t>SL-RNTI</w:t>
            </w:r>
          </w:p>
        </w:tc>
        <w:tc>
          <w:tcPr>
            <w:tcW w:w="3863" w:type="dxa"/>
            <w:tcBorders>
              <w:top w:val="single" w:sz="4" w:space="0" w:color="auto"/>
              <w:left w:val="single" w:sz="4" w:space="0" w:color="auto"/>
              <w:bottom w:val="single" w:sz="4" w:space="0" w:color="auto"/>
              <w:right w:val="single" w:sz="4" w:space="0" w:color="auto"/>
            </w:tcBorders>
          </w:tcPr>
          <w:p w14:paraId="2457C7AE" w14:textId="77777777" w:rsidR="008A26DE" w:rsidRDefault="005A6477">
            <w:pPr>
              <w:pStyle w:val="TAL"/>
              <w:rPr>
                <w:lang w:eastAsia="zh-CN"/>
              </w:rPr>
            </w:pPr>
            <w:r>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tcPr>
          <w:p w14:paraId="569427A4"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0CC198B8" w14:textId="77777777" w:rsidR="008A26DE" w:rsidRDefault="005A6477">
            <w:pPr>
              <w:pStyle w:val="TAC"/>
              <w:rPr>
                <w:lang w:eastAsia="ko-KR"/>
              </w:rPr>
            </w:pPr>
            <w:r>
              <w:rPr>
                <w:lang w:eastAsia="ko-KR"/>
              </w:rPr>
              <w:t>SCCH, STCH</w:t>
            </w:r>
          </w:p>
        </w:tc>
      </w:tr>
      <w:tr w:rsidR="008A26DE" w14:paraId="19C82B85" w14:textId="77777777">
        <w:tc>
          <w:tcPr>
            <w:tcW w:w="1779" w:type="dxa"/>
            <w:tcBorders>
              <w:top w:val="single" w:sz="4" w:space="0" w:color="auto"/>
              <w:left w:val="single" w:sz="4" w:space="0" w:color="auto"/>
              <w:bottom w:val="single" w:sz="4" w:space="0" w:color="auto"/>
              <w:right w:val="single" w:sz="4" w:space="0" w:color="auto"/>
            </w:tcBorders>
          </w:tcPr>
          <w:p w14:paraId="4F4ADF73"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066B0E94" w14:textId="77777777" w:rsidR="008A26DE" w:rsidRDefault="005A6477">
            <w:pPr>
              <w:pStyle w:val="TAL"/>
              <w:rPr>
                <w:lang w:eastAsia="zh-CN"/>
              </w:rPr>
            </w:pPr>
            <w:r>
              <w:rPr>
                <w:lang w:eastAsia="ko-KR"/>
              </w:rPr>
              <w:t>Configured scheduled sidelink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541B0866"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2C1E1995" w14:textId="77777777" w:rsidR="008A26DE" w:rsidRDefault="005A6477">
            <w:pPr>
              <w:pStyle w:val="TAC"/>
              <w:rPr>
                <w:lang w:eastAsia="ko-KR"/>
              </w:rPr>
            </w:pPr>
            <w:r>
              <w:rPr>
                <w:lang w:eastAsia="ko-KR"/>
              </w:rPr>
              <w:t>SCCH, STCH</w:t>
            </w:r>
          </w:p>
        </w:tc>
      </w:tr>
      <w:tr w:rsidR="008A26DE" w14:paraId="447846E2" w14:textId="77777777">
        <w:tc>
          <w:tcPr>
            <w:tcW w:w="1779" w:type="dxa"/>
            <w:tcBorders>
              <w:top w:val="single" w:sz="4" w:space="0" w:color="auto"/>
              <w:left w:val="single" w:sz="4" w:space="0" w:color="auto"/>
              <w:bottom w:val="single" w:sz="4" w:space="0" w:color="auto"/>
              <w:right w:val="single" w:sz="4" w:space="0" w:color="auto"/>
            </w:tcBorders>
          </w:tcPr>
          <w:p w14:paraId="2F3A3E3F"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6872C1D0" w14:textId="77777777" w:rsidR="008A26DE" w:rsidRDefault="005A6477">
            <w:pPr>
              <w:pStyle w:val="TAL"/>
              <w:rPr>
                <w:lang w:eastAsia="zh-CN"/>
              </w:rPr>
            </w:pPr>
            <w:r>
              <w:rPr>
                <w:lang w:eastAsia="ko-KR"/>
              </w:rPr>
              <w:t>Configured scheduled sidelink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15823AFB"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01D70AC" w14:textId="77777777" w:rsidR="008A26DE" w:rsidRDefault="005A6477">
            <w:pPr>
              <w:pStyle w:val="TAC"/>
              <w:rPr>
                <w:lang w:eastAsia="ko-KR"/>
              </w:rPr>
            </w:pPr>
            <w:r>
              <w:rPr>
                <w:lang w:eastAsia="ko-KR"/>
              </w:rPr>
              <w:t>N/A</w:t>
            </w:r>
          </w:p>
        </w:tc>
      </w:tr>
      <w:tr w:rsidR="008A26DE" w14:paraId="24D057A3" w14:textId="77777777">
        <w:trPr>
          <w:ins w:id="1940" w:author="Huawei-YinghaoGuo" w:date="2023-10-19T20:20:00Z"/>
        </w:trPr>
        <w:tc>
          <w:tcPr>
            <w:tcW w:w="1779" w:type="dxa"/>
            <w:tcBorders>
              <w:top w:val="single" w:sz="4" w:space="0" w:color="auto"/>
              <w:left w:val="single" w:sz="4" w:space="0" w:color="auto"/>
              <w:bottom w:val="single" w:sz="4" w:space="0" w:color="auto"/>
              <w:right w:val="single" w:sz="4" w:space="0" w:color="auto"/>
            </w:tcBorders>
          </w:tcPr>
          <w:p w14:paraId="5544221E" w14:textId="77777777" w:rsidR="008A26DE" w:rsidRDefault="005A6477">
            <w:pPr>
              <w:pStyle w:val="TAC"/>
              <w:rPr>
                <w:ins w:id="1941" w:author="Huawei-YinghaoGuo" w:date="2023-10-19T20:20:00Z"/>
                <w:lang w:eastAsia="ko-KR"/>
              </w:rPr>
            </w:pPr>
            <w:ins w:id="1942" w:author="Huawei-YinghaoGuo" w:date="2023-10-19T20:20:00Z">
              <w:r>
                <w:rPr>
                  <w:rFonts w:eastAsia="等线" w:hint="eastAsia"/>
                  <w:lang w:eastAsia="zh-CN"/>
                </w:rPr>
                <w:t>S</w:t>
              </w:r>
              <w:r>
                <w:rPr>
                  <w:rFonts w:eastAsia="等线"/>
                  <w:lang w:eastAsia="zh-CN"/>
                </w:rPr>
                <w:t>L-PRS-RNTI</w:t>
              </w:r>
            </w:ins>
          </w:p>
        </w:tc>
        <w:tc>
          <w:tcPr>
            <w:tcW w:w="3863" w:type="dxa"/>
            <w:tcBorders>
              <w:top w:val="single" w:sz="4" w:space="0" w:color="auto"/>
              <w:left w:val="single" w:sz="4" w:space="0" w:color="auto"/>
              <w:bottom w:val="single" w:sz="4" w:space="0" w:color="auto"/>
              <w:right w:val="single" w:sz="4" w:space="0" w:color="auto"/>
            </w:tcBorders>
          </w:tcPr>
          <w:p w14:paraId="31DDC6D2" w14:textId="77777777" w:rsidR="008A26DE" w:rsidRDefault="005A6477">
            <w:pPr>
              <w:pStyle w:val="TAL"/>
              <w:rPr>
                <w:ins w:id="1943" w:author="Huawei-YinghaoGuo" w:date="2023-10-19T20:20:00Z"/>
                <w:lang w:eastAsia="ko-KR"/>
              </w:rPr>
            </w:pPr>
            <w:ins w:id="1944" w:author="Huawei-YinghaoGuo" w:date="2023-10-19T20:20:00Z">
              <w:r>
                <w:rPr>
                  <w:rFonts w:eastAsia="等线" w:hint="eastAsia"/>
                  <w:lang w:eastAsia="zh-CN"/>
                </w:rPr>
                <w:t>D</w:t>
              </w:r>
              <w:r>
                <w:rPr>
                  <w:rFonts w:eastAsia="等线"/>
                  <w:lang w:eastAsia="zh-CN"/>
                </w:rPr>
                <w:t>ynamically sche</w:t>
              </w:r>
            </w:ins>
            <w:ins w:id="1945" w:author="Huawei-YinghaoGuo" w:date="2023-10-19T20:21:00Z">
              <w:r>
                <w:rPr>
                  <w:rFonts w:eastAsia="等线"/>
                  <w:lang w:eastAsia="zh-CN"/>
                </w:rPr>
                <w:t>duled sidelink PRS transmission</w:t>
              </w:r>
            </w:ins>
          </w:p>
        </w:tc>
        <w:tc>
          <w:tcPr>
            <w:tcW w:w="1946" w:type="dxa"/>
            <w:tcBorders>
              <w:top w:val="single" w:sz="4" w:space="0" w:color="auto"/>
              <w:left w:val="single" w:sz="4" w:space="0" w:color="auto"/>
              <w:bottom w:val="single" w:sz="4" w:space="0" w:color="auto"/>
              <w:right w:val="single" w:sz="4" w:space="0" w:color="auto"/>
            </w:tcBorders>
          </w:tcPr>
          <w:p w14:paraId="24212BAD" w14:textId="77777777" w:rsidR="008A26DE" w:rsidRDefault="005A6477">
            <w:pPr>
              <w:pStyle w:val="TAC"/>
              <w:rPr>
                <w:ins w:id="1946" w:author="Huawei-YinghaoGuo" w:date="2023-10-19T20:20:00Z"/>
                <w:lang w:eastAsia="ko-KR"/>
              </w:rPr>
            </w:pPr>
            <w:ins w:id="1947" w:author="Huawei-YinghaoGuo" w:date="2023-10-19T20:21: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279546F8" w14:textId="77777777" w:rsidR="008A26DE" w:rsidRDefault="005A6477">
            <w:pPr>
              <w:pStyle w:val="TAC"/>
              <w:rPr>
                <w:ins w:id="1948" w:author="Huawei-YinghaoGuo" w:date="2023-10-19T20:20:00Z"/>
                <w:lang w:eastAsia="ko-KR"/>
              </w:rPr>
            </w:pPr>
            <w:ins w:id="1949" w:author="Huawei-YinghaoGuo" w:date="2023-10-19T20:21:00Z">
              <w:r>
                <w:rPr>
                  <w:rFonts w:eastAsia="等线" w:hint="eastAsia"/>
                  <w:lang w:eastAsia="zh-CN"/>
                </w:rPr>
                <w:t>N</w:t>
              </w:r>
              <w:r>
                <w:rPr>
                  <w:rFonts w:eastAsia="等线"/>
                  <w:lang w:eastAsia="zh-CN"/>
                </w:rPr>
                <w:t>/A</w:t>
              </w:r>
            </w:ins>
          </w:p>
        </w:tc>
      </w:tr>
      <w:tr w:rsidR="008A26DE" w14:paraId="613D371B" w14:textId="77777777">
        <w:trPr>
          <w:ins w:id="1950" w:author="Huawei-YinghaoGuo" w:date="2023-10-19T20:23:00Z"/>
        </w:trPr>
        <w:tc>
          <w:tcPr>
            <w:tcW w:w="1779" w:type="dxa"/>
            <w:tcBorders>
              <w:top w:val="single" w:sz="4" w:space="0" w:color="auto"/>
              <w:left w:val="single" w:sz="4" w:space="0" w:color="auto"/>
              <w:bottom w:val="single" w:sz="4" w:space="0" w:color="auto"/>
              <w:right w:val="single" w:sz="4" w:space="0" w:color="auto"/>
            </w:tcBorders>
          </w:tcPr>
          <w:p w14:paraId="67BEBCE3" w14:textId="77777777" w:rsidR="008A26DE" w:rsidRDefault="005A6477">
            <w:pPr>
              <w:pStyle w:val="TAC"/>
              <w:rPr>
                <w:ins w:id="1951" w:author="Huawei-YinghaoGuo" w:date="2023-10-19T20:23:00Z"/>
                <w:rFonts w:eastAsia="等线"/>
                <w:lang w:eastAsia="zh-CN"/>
              </w:rPr>
            </w:pPr>
            <w:ins w:id="1952" w:author="Huawei-YinghaoGuo" w:date="2023-10-19T20:23:00Z">
              <w:r>
                <w:rPr>
                  <w:rFonts w:eastAsia="等线" w:hint="eastAsia"/>
                  <w:lang w:eastAsia="zh-CN"/>
                </w:rPr>
                <w:t>S</w:t>
              </w:r>
              <w:r>
                <w:rPr>
                  <w:rFonts w:eastAsia="等线"/>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1B6144E8" w14:textId="77777777" w:rsidR="008A26DE" w:rsidRDefault="005A6477">
            <w:pPr>
              <w:pStyle w:val="TAL"/>
              <w:rPr>
                <w:ins w:id="1953" w:author="Huawei-YinghaoGuo" w:date="2023-10-19T20:23:00Z"/>
                <w:rFonts w:eastAsia="等线"/>
                <w:lang w:eastAsia="zh-CN"/>
              </w:rPr>
            </w:pPr>
            <w:ins w:id="1954" w:author="Huawei-YinghaoGuo" w:date="2023-10-19T20:23:00Z">
              <w:r>
                <w:rPr>
                  <w:rFonts w:eastAsia="等线" w:hint="eastAsia"/>
                  <w:lang w:eastAsia="zh-CN"/>
                </w:rPr>
                <w:t>C</w:t>
              </w:r>
              <w:r>
                <w:rPr>
                  <w:rFonts w:eastAsia="等线"/>
                  <w:lang w:eastAsia="zh-CN"/>
                </w:rPr>
                <w:t>onfigured scheduled sidelink</w:t>
              </w:r>
            </w:ins>
            <w:ins w:id="1955" w:author="Huawei-YinghaoGuo" w:date="2023-10-19T20:24:00Z">
              <w:r>
                <w:rPr>
                  <w:rFonts w:eastAsia="等线"/>
                  <w:lang w:eastAsia="zh-CN"/>
                </w:rPr>
                <w:t xml:space="preserve"> PRS transmission (activation, reactivation and </w:t>
              </w:r>
              <w:commentRangeStart w:id="1956"/>
              <w:commentRangeStart w:id="1957"/>
              <w:r>
                <w:rPr>
                  <w:rFonts w:eastAsia="等线"/>
                  <w:lang w:eastAsia="zh-CN"/>
                </w:rPr>
                <w:t>retransmission</w:t>
              </w:r>
            </w:ins>
            <w:commentRangeEnd w:id="1956"/>
            <w:r w:rsidR="004628FC">
              <w:rPr>
                <w:rStyle w:val="af9"/>
                <w:rFonts w:ascii="Times New Roman" w:hAnsi="Times New Roman"/>
              </w:rPr>
              <w:commentReference w:id="1956"/>
            </w:r>
            <w:commentRangeEnd w:id="1957"/>
            <w:r w:rsidR="00EE18A6">
              <w:rPr>
                <w:rStyle w:val="af9"/>
                <w:rFonts w:ascii="Times New Roman" w:hAnsi="Times New Roman"/>
              </w:rPr>
              <w:commentReference w:id="1957"/>
            </w:r>
            <w:ins w:id="1958" w:author="Huawei-YinghaoGuo" w:date="2023-10-19T20:24:00Z">
              <w:r>
                <w:rPr>
                  <w:rFonts w:eastAsia="等线"/>
                  <w:lang w:eastAsia="zh-CN"/>
                </w:rPr>
                <w:t>)</w:t>
              </w:r>
            </w:ins>
          </w:p>
        </w:tc>
        <w:tc>
          <w:tcPr>
            <w:tcW w:w="1946" w:type="dxa"/>
            <w:tcBorders>
              <w:top w:val="single" w:sz="4" w:space="0" w:color="auto"/>
              <w:left w:val="single" w:sz="4" w:space="0" w:color="auto"/>
              <w:bottom w:val="single" w:sz="4" w:space="0" w:color="auto"/>
              <w:right w:val="single" w:sz="4" w:space="0" w:color="auto"/>
            </w:tcBorders>
          </w:tcPr>
          <w:p w14:paraId="7D9D3618" w14:textId="77777777" w:rsidR="008A26DE" w:rsidRDefault="005A6477">
            <w:pPr>
              <w:pStyle w:val="TAC"/>
              <w:rPr>
                <w:ins w:id="1959" w:author="Huawei-YinghaoGuo" w:date="2023-10-19T20:23:00Z"/>
                <w:rFonts w:eastAsia="等线"/>
                <w:lang w:eastAsia="zh-CN"/>
              </w:rPr>
            </w:pPr>
            <w:ins w:id="1960" w:author="Huawei-YinghaoGuo" w:date="2023-10-19T20:24: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1331314E" w14:textId="77777777" w:rsidR="008A26DE" w:rsidRDefault="005A6477">
            <w:pPr>
              <w:pStyle w:val="TAC"/>
              <w:rPr>
                <w:ins w:id="1961" w:author="Huawei-YinghaoGuo" w:date="2023-10-19T20:23:00Z"/>
                <w:rFonts w:eastAsia="等线"/>
                <w:lang w:eastAsia="zh-CN"/>
              </w:rPr>
            </w:pPr>
            <w:ins w:id="1962" w:author="Huawei-YinghaoGuo" w:date="2023-10-19T20:24:00Z">
              <w:r>
                <w:rPr>
                  <w:rFonts w:eastAsia="等线" w:hint="eastAsia"/>
                  <w:lang w:eastAsia="zh-CN"/>
                </w:rPr>
                <w:t>N</w:t>
              </w:r>
              <w:r>
                <w:rPr>
                  <w:rFonts w:eastAsia="等线"/>
                  <w:lang w:eastAsia="zh-CN"/>
                </w:rPr>
                <w:t>/A</w:t>
              </w:r>
            </w:ins>
          </w:p>
        </w:tc>
      </w:tr>
      <w:tr w:rsidR="008A26DE" w14:paraId="11C8D9B6" w14:textId="77777777">
        <w:trPr>
          <w:ins w:id="1963" w:author="Huawei-YinghaoGuo" w:date="2023-10-19T20:24:00Z"/>
        </w:trPr>
        <w:tc>
          <w:tcPr>
            <w:tcW w:w="1779" w:type="dxa"/>
            <w:tcBorders>
              <w:top w:val="single" w:sz="4" w:space="0" w:color="auto"/>
              <w:left w:val="single" w:sz="4" w:space="0" w:color="auto"/>
              <w:bottom w:val="single" w:sz="4" w:space="0" w:color="auto"/>
              <w:right w:val="single" w:sz="4" w:space="0" w:color="auto"/>
            </w:tcBorders>
          </w:tcPr>
          <w:p w14:paraId="0477E260" w14:textId="77777777" w:rsidR="008A26DE" w:rsidRDefault="005A6477">
            <w:pPr>
              <w:pStyle w:val="TAC"/>
              <w:rPr>
                <w:ins w:id="1964" w:author="Huawei-YinghaoGuo" w:date="2023-10-19T20:24:00Z"/>
                <w:rFonts w:eastAsia="等线"/>
                <w:lang w:eastAsia="zh-CN"/>
              </w:rPr>
            </w:pPr>
            <w:ins w:id="1965" w:author="Huawei-YinghaoGuo" w:date="2023-10-19T20:24:00Z">
              <w:r>
                <w:rPr>
                  <w:rFonts w:eastAsia="等线" w:hint="eastAsia"/>
                  <w:lang w:eastAsia="zh-CN"/>
                </w:rPr>
                <w:t>S</w:t>
              </w:r>
              <w:r>
                <w:rPr>
                  <w:rFonts w:eastAsia="等线"/>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06342F02" w14:textId="77777777" w:rsidR="008A26DE" w:rsidRDefault="005A6477">
            <w:pPr>
              <w:pStyle w:val="TAL"/>
              <w:rPr>
                <w:ins w:id="1966" w:author="Huawei-YinghaoGuo" w:date="2023-10-19T20:24:00Z"/>
                <w:rFonts w:eastAsia="等线"/>
                <w:lang w:eastAsia="zh-CN"/>
              </w:rPr>
            </w:pPr>
            <w:ins w:id="1967" w:author="Huawei-YinghaoGuo" w:date="2023-10-19T20:24:00Z">
              <w:r>
                <w:rPr>
                  <w:rFonts w:eastAsia="等线" w:hint="eastAsia"/>
                  <w:lang w:eastAsia="zh-CN"/>
                </w:rPr>
                <w:t>C</w:t>
              </w:r>
              <w:r>
                <w:rPr>
                  <w:rFonts w:eastAsia="等线"/>
                  <w:lang w:eastAsia="zh-CN"/>
                </w:rPr>
                <w:t>onfigured scheduled sidelink PRS transmission (deactivation)</w:t>
              </w:r>
            </w:ins>
          </w:p>
        </w:tc>
        <w:tc>
          <w:tcPr>
            <w:tcW w:w="1946" w:type="dxa"/>
            <w:tcBorders>
              <w:top w:val="single" w:sz="4" w:space="0" w:color="auto"/>
              <w:left w:val="single" w:sz="4" w:space="0" w:color="auto"/>
              <w:bottom w:val="single" w:sz="4" w:space="0" w:color="auto"/>
              <w:right w:val="single" w:sz="4" w:space="0" w:color="auto"/>
            </w:tcBorders>
          </w:tcPr>
          <w:p w14:paraId="1AFC00B3" w14:textId="77777777" w:rsidR="008A26DE" w:rsidRDefault="005A6477">
            <w:pPr>
              <w:pStyle w:val="TAC"/>
              <w:rPr>
                <w:ins w:id="1968" w:author="Huawei-YinghaoGuo" w:date="2023-10-19T20:24:00Z"/>
                <w:rFonts w:eastAsia="等线"/>
                <w:lang w:eastAsia="zh-CN"/>
              </w:rPr>
            </w:pPr>
            <w:ins w:id="1969" w:author="Huawei-YinghaoGuo" w:date="2023-10-19T20:24: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50B38381" w14:textId="77777777" w:rsidR="008A26DE" w:rsidRDefault="005A6477">
            <w:pPr>
              <w:pStyle w:val="TAC"/>
              <w:rPr>
                <w:ins w:id="1970" w:author="Huawei-YinghaoGuo" w:date="2023-10-19T20:24:00Z"/>
                <w:rFonts w:eastAsia="等线"/>
                <w:lang w:eastAsia="zh-CN"/>
              </w:rPr>
            </w:pPr>
            <w:ins w:id="1971" w:author="Huawei-YinghaoGuo" w:date="2023-10-19T20:24:00Z">
              <w:r>
                <w:rPr>
                  <w:rFonts w:eastAsia="等线" w:hint="eastAsia"/>
                  <w:lang w:eastAsia="zh-CN"/>
                </w:rPr>
                <w:t>N</w:t>
              </w:r>
              <w:r>
                <w:rPr>
                  <w:rFonts w:eastAsia="等线"/>
                  <w:lang w:eastAsia="zh-CN"/>
                </w:rPr>
                <w:t>/A</w:t>
              </w:r>
            </w:ins>
          </w:p>
        </w:tc>
      </w:tr>
      <w:tr w:rsidR="008A26DE" w14:paraId="0E390011" w14:textId="77777777">
        <w:tc>
          <w:tcPr>
            <w:tcW w:w="1779" w:type="dxa"/>
            <w:tcBorders>
              <w:top w:val="single" w:sz="4" w:space="0" w:color="auto"/>
              <w:left w:val="single" w:sz="4" w:space="0" w:color="auto"/>
              <w:bottom w:val="single" w:sz="4" w:space="0" w:color="auto"/>
              <w:right w:val="single" w:sz="4" w:space="0" w:color="auto"/>
            </w:tcBorders>
          </w:tcPr>
          <w:p w14:paraId="6154D988" w14:textId="77777777" w:rsidR="008A26DE" w:rsidRDefault="005A6477">
            <w:pPr>
              <w:pStyle w:val="TAC"/>
              <w:rPr>
                <w:lang w:eastAsia="zh-CN"/>
              </w:rPr>
            </w:pPr>
            <w:r>
              <w:rPr>
                <w:lang w:eastAsia="zh-CN"/>
              </w:rPr>
              <w:t xml:space="preserve">SL </w:t>
            </w:r>
            <w:r>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tcPr>
          <w:p w14:paraId="0F2A1C03" w14:textId="77777777" w:rsidR="008A26DE" w:rsidRDefault="005A6477">
            <w:pPr>
              <w:pStyle w:val="TAL"/>
              <w:rPr>
                <w:lang w:eastAsia="ko-KR"/>
              </w:rPr>
            </w:pPr>
            <w:r>
              <w:rPr>
                <w:lang w:eastAsia="ko-KR"/>
              </w:rPr>
              <w:t>Semi-Persistently scheduled sidelink transmission for V2X sidelink communication</w:t>
            </w:r>
          </w:p>
          <w:p w14:paraId="5D815E41" w14:textId="77777777" w:rsidR="008A26DE" w:rsidRDefault="005A6477">
            <w:pPr>
              <w:pStyle w:val="TAL"/>
              <w:rPr>
                <w:lang w:eastAsia="zh-CN"/>
              </w:rPr>
            </w:pPr>
            <w:r>
              <w:rPr>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709C22C"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5C6AF4AA" w14:textId="77777777" w:rsidR="008A26DE" w:rsidRDefault="005A6477">
            <w:pPr>
              <w:pStyle w:val="TAC"/>
              <w:rPr>
                <w:lang w:eastAsia="ko-KR"/>
              </w:rPr>
            </w:pPr>
            <w:r>
              <w:rPr>
                <w:lang w:eastAsia="ko-KR"/>
              </w:rPr>
              <w:t>STCH</w:t>
            </w:r>
          </w:p>
        </w:tc>
      </w:tr>
      <w:tr w:rsidR="008A26DE" w14:paraId="0BBC588C" w14:textId="77777777">
        <w:tc>
          <w:tcPr>
            <w:tcW w:w="1779" w:type="dxa"/>
            <w:tcBorders>
              <w:top w:val="single" w:sz="4" w:space="0" w:color="auto"/>
              <w:left w:val="single" w:sz="4" w:space="0" w:color="auto"/>
              <w:bottom w:val="single" w:sz="4" w:space="0" w:color="auto"/>
              <w:right w:val="single" w:sz="4" w:space="0" w:color="auto"/>
            </w:tcBorders>
          </w:tcPr>
          <w:p w14:paraId="3BC44BA4" w14:textId="77777777" w:rsidR="008A26DE" w:rsidRDefault="005A6477">
            <w:pPr>
              <w:pStyle w:val="TAC"/>
              <w:rPr>
                <w:lang w:eastAsia="ko-KR"/>
              </w:rPr>
            </w:pPr>
            <w:r>
              <w:rPr>
                <w:lang w:eastAsia="zh-CN"/>
              </w:rPr>
              <w:t xml:space="preserve">SL </w:t>
            </w:r>
            <w:r>
              <w:rPr>
                <w:lang w:eastAsia="ko-KR"/>
              </w:rPr>
              <w:t>Semi-Persistent Scheduling V-RNTI</w:t>
            </w:r>
          </w:p>
          <w:p w14:paraId="7496A6A5" w14:textId="77777777" w:rsidR="008A26DE" w:rsidRDefault="005A6477">
            <w:pPr>
              <w:pStyle w:val="TAC"/>
              <w:rPr>
                <w:lang w:eastAsia="zh-CN"/>
              </w:rPr>
            </w:pPr>
            <w:r>
              <w:rPr>
                <w:lang w:eastAsia="ko-KR"/>
              </w:rPr>
              <w:t>(NOTE 2)</w:t>
            </w:r>
          </w:p>
        </w:tc>
        <w:tc>
          <w:tcPr>
            <w:tcW w:w="3863" w:type="dxa"/>
            <w:tcBorders>
              <w:top w:val="single" w:sz="4" w:space="0" w:color="auto"/>
              <w:left w:val="single" w:sz="4" w:space="0" w:color="auto"/>
              <w:bottom w:val="single" w:sz="4" w:space="0" w:color="auto"/>
              <w:right w:val="single" w:sz="4" w:space="0" w:color="auto"/>
            </w:tcBorders>
          </w:tcPr>
          <w:p w14:paraId="52840080" w14:textId="77777777" w:rsidR="008A26DE" w:rsidRDefault="005A6477">
            <w:pPr>
              <w:pStyle w:val="TAL"/>
              <w:rPr>
                <w:lang w:eastAsia="ko-KR"/>
              </w:rPr>
            </w:pPr>
            <w:r>
              <w:rPr>
                <w:lang w:eastAsia="ko-KR"/>
              </w:rPr>
              <w:t>Semi-Persistently scheduled sidelink transmission for V2X sidelink communication</w:t>
            </w:r>
          </w:p>
          <w:p w14:paraId="2D141262" w14:textId="77777777" w:rsidR="008A26DE" w:rsidRDefault="005A6477">
            <w:pPr>
              <w:pStyle w:val="TAL"/>
              <w:rPr>
                <w:lang w:eastAsia="zh-CN"/>
              </w:rPr>
            </w:pPr>
            <w:r>
              <w:rPr>
                <w:lang w:eastAsia="ko-KR"/>
              </w:rPr>
              <w:t>(deactivation)</w:t>
            </w:r>
          </w:p>
        </w:tc>
        <w:tc>
          <w:tcPr>
            <w:tcW w:w="1946" w:type="dxa"/>
            <w:tcBorders>
              <w:top w:val="single" w:sz="4" w:space="0" w:color="auto"/>
              <w:left w:val="single" w:sz="4" w:space="0" w:color="auto"/>
              <w:bottom w:val="single" w:sz="4" w:space="0" w:color="auto"/>
              <w:right w:val="single" w:sz="4" w:space="0" w:color="auto"/>
            </w:tcBorders>
          </w:tcPr>
          <w:p w14:paraId="7611F1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97BC188" w14:textId="77777777" w:rsidR="008A26DE" w:rsidRDefault="005A6477">
            <w:pPr>
              <w:pStyle w:val="TAC"/>
              <w:rPr>
                <w:lang w:eastAsia="ko-KR"/>
              </w:rPr>
            </w:pPr>
            <w:r>
              <w:rPr>
                <w:lang w:eastAsia="ko-KR"/>
              </w:rPr>
              <w:t>N/A</w:t>
            </w:r>
          </w:p>
        </w:tc>
      </w:tr>
      <w:tr w:rsidR="008A26DE" w14:paraId="26F2F708" w14:textId="77777777">
        <w:tc>
          <w:tcPr>
            <w:tcW w:w="1779" w:type="dxa"/>
            <w:tcBorders>
              <w:top w:val="single" w:sz="4" w:space="0" w:color="auto"/>
              <w:left w:val="single" w:sz="4" w:space="0" w:color="auto"/>
              <w:bottom w:val="single" w:sz="4" w:space="0" w:color="auto"/>
              <w:right w:val="single" w:sz="4" w:space="0" w:color="auto"/>
            </w:tcBorders>
          </w:tcPr>
          <w:p w14:paraId="539DBA0A" w14:textId="77777777" w:rsidR="008A26DE" w:rsidRDefault="005A6477">
            <w:pPr>
              <w:pStyle w:val="TAC"/>
              <w:rPr>
                <w:lang w:eastAsia="zh-CN"/>
              </w:rPr>
            </w:pPr>
            <w:r>
              <w:rPr>
                <w:lang w:eastAsia="zh-CN"/>
              </w:rPr>
              <w:t>AI-RNTI</w:t>
            </w:r>
          </w:p>
        </w:tc>
        <w:tc>
          <w:tcPr>
            <w:tcW w:w="3863" w:type="dxa"/>
            <w:tcBorders>
              <w:top w:val="single" w:sz="4" w:space="0" w:color="auto"/>
              <w:left w:val="single" w:sz="4" w:space="0" w:color="auto"/>
              <w:bottom w:val="single" w:sz="4" w:space="0" w:color="auto"/>
              <w:right w:val="single" w:sz="4" w:space="0" w:color="auto"/>
            </w:tcBorders>
          </w:tcPr>
          <w:p w14:paraId="64F700E6" w14:textId="77777777" w:rsidR="008A26DE" w:rsidRDefault="005A6477">
            <w:pPr>
              <w:pStyle w:val="TAL"/>
              <w:rPr>
                <w:lang w:eastAsia="ko-KR"/>
              </w:rPr>
            </w:pPr>
            <w:r>
              <w:rPr>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tcPr>
          <w:p w14:paraId="72EA6DA4"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67D109C" w14:textId="77777777" w:rsidR="008A26DE" w:rsidRDefault="005A6477">
            <w:pPr>
              <w:pStyle w:val="TAC"/>
              <w:rPr>
                <w:lang w:eastAsia="ko-KR"/>
              </w:rPr>
            </w:pPr>
            <w:r>
              <w:rPr>
                <w:lang w:eastAsia="ko-KR"/>
              </w:rPr>
              <w:t>N/A</w:t>
            </w:r>
          </w:p>
        </w:tc>
      </w:tr>
      <w:tr w:rsidR="008A26DE" w14:paraId="4842F0AF" w14:textId="77777777">
        <w:tc>
          <w:tcPr>
            <w:tcW w:w="1779" w:type="dxa"/>
            <w:tcBorders>
              <w:top w:val="single" w:sz="4" w:space="0" w:color="auto"/>
              <w:left w:val="single" w:sz="4" w:space="0" w:color="auto"/>
              <w:bottom w:val="single" w:sz="4" w:space="0" w:color="auto"/>
              <w:right w:val="single" w:sz="4" w:space="0" w:color="auto"/>
            </w:tcBorders>
          </w:tcPr>
          <w:p w14:paraId="51FBB6E3" w14:textId="77777777" w:rsidR="008A26DE" w:rsidRDefault="005A6477">
            <w:pPr>
              <w:pStyle w:val="TAC"/>
              <w:rPr>
                <w:lang w:eastAsia="zh-CN"/>
              </w:rPr>
            </w:pPr>
            <w:r>
              <w:rPr>
                <w:lang w:eastAsia="zh-CN"/>
              </w:rPr>
              <w:t>G-RNTI</w:t>
            </w:r>
          </w:p>
        </w:tc>
        <w:tc>
          <w:tcPr>
            <w:tcW w:w="3863" w:type="dxa"/>
            <w:tcBorders>
              <w:top w:val="single" w:sz="4" w:space="0" w:color="auto"/>
              <w:left w:val="single" w:sz="4" w:space="0" w:color="auto"/>
              <w:bottom w:val="single" w:sz="4" w:space="0" w:color="auto"/>
              <w:right w:val="single" w:sz="4" w:space="0" w:color="auto"/>
            </w:tcBorders>
          </w:tcPr>
          <w:p w14:paraId="40A3F928" w14:textId="77777777" w:rsidR="008A26DE" w:rsidRDefault="005A6477">
            <w:pPr>
              <w:pStyle w:val="TAL"/>
              <w:rPr>
                <w:lang w:eastAsia="ko-KR"/>
              </w:rPr>
            </w:pPr>
            <w:r>
              <w:rPr>
                <w:lang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tcPr>
          <w:p w14:paraId="6D9A537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47FDCB5" w14:textId="77777777" w:rsidR="008A26DE" w:rsidRDefault="005A6477">
            <w:pPr>
              <w:pStyle w:val="TAC"/>
              <w:rPr>
                <w:lang w:eastAsia="ko-KR"/>
              </w:rPr>
            </w:pPr>
            <w:r>
              <w:rPr>
                <w:lang w:eastAsia="zh-CN"/>
              </w:rPr>
              <w:t>MTCH</w:t>
            </w:r>
          </w:p>
        </w:tc>
      </w:tr>
      <w:tr w:rsidR="008A26DE" w14:paraId="6454D0E0" w14:textId="77777777">
        <w:tc>
          <w:tcPr>
            <w:tcW w:w="1779" w:type="dxa"/>
            <w:tcBorders>
              <w:top w:val="single" w:sz="4" w:space="0" w:color="auto"/>
              <w:left w:val="single" w:sz="4" w:space="0" w:color="auto"/>
              <w:bottom w:val="single" w:sz="4" w:space="0" w:color="auto"/>
              <w:right w:val="single" w:sz="4" w:space="0" w:color="auto"/>
            </w:tcBorders>
          </w:tcPr>
          <w:p w14:paraId="4B1836C0" w14:textId="77777777" w:rsidR="008A26DE" w:rsidRDefault="005A6477">
            <w:pPr>
              <w:pStyle w:val="TAC"/>
              <w:rPr>
                <w:lang w:eastAsia="zh-CN"/>
              </w:rPr>
            </w:pPr>
            <w:r>
              <w:rPr>
                <w:lang w:eastAsia="zh-CN"/>
              </w:rPr>
              <w:t>MCCH-RNTI</w:t>
            </w:r>
          </w:p>
        </w:tc>
        <w:tc>
          <w:tcPr>
            <w:tcW w:w="3863" w:type="dxa"/>
            <w:tcBorders>
              <w:top w:val="single" w:sz="4" w:space="0" w:color="auto"/>
              <w:left w:val="single" w:sz="4" w:space="0" w:color="auto"/>
              <w:bottom w:val="single" w:sz="4" w:space="0" w:color="auto"/>
              <w:right w:val="single" w:sz="4" w:space="0" w:color="auto"/>
            </w:tcBorders>
          </w:tcPr>
          <w:p w14:paraId="7AF94108" w14:textId="77777777" w:rsidR="008A26DE" w:rsidRDefault="005A6477">
            <w:pPr>
              <w:pStyle w:val="TAL"/>
              <w:rPr>
                <w:lang w:eastAsia="ko-KR"/>
              </w:rPr>
            </w:pPr>
            <w:r>
              <w:rPr>
                <w:lang w:eastAsia="ko-KR"/>
              </w:rPr>
              <w:t>Dynamically scheduled MCCH signalling and MCCH change notification</w:t>
            </w:r>
          </w:p>
        </w:tc>
        <w:tc>
          <w:tcPr>
            <w:tcW w:w="1946" w:type="dxa"/>
            <w:tcBorders>
              <w:top w:val="single" w:sz="4" w:space="0" w:color="auto"/>
              <w:left w:val="single" w:sz="4" w:space="0" w:color="auto"/>
              <w:bottom w:val="single" w:sz="4" w:space="0" w:color="auto"/>
              <w:right w:val="single" w:sz="4" w:space="0" w:color="auto"/>
            </w:tcBorders>
          </w:tcPr>
          <w:p w14:paraId="4740D59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1D4E6A68" w14:textId="77777777" w:rsidR="008A26DE" w:rsidRDefault="005A6477">
            <w:pPr>
              <w:pStyle w:val="TAC"/>
              <w:rPr>
                <w:lang w:eastAsia="ko-KR"/>
              </w:rPr>
            </w:pPr>
            <w:r>
              <w:rPr>
                <w:lang w:eastAsia="zh-CN"/>
              </w:rPr>
              <w:t>MCCH</w:t>
            </w:r>
          </w:p>
        </w:tc>
      </w:tr>
      <w:tr w:rsidR="008A26DE" w14:paraId="23F512F6" w14:textId="77777777">
        <w:tc>
          <w:tcPr>
            <w:tcW w:w="1779" w:type="dxa"/>
            <w:tcBorders>
              <w:top w:val="single" w:sz="4" w:space="0" w:color="auto"/>
              <w:left w:val="single" w:sz="4" w:space="0" w:color="auto"/>
              <w:bottom w:val="single" w:sz="4" w:space="0" w:color="auto"/>
              <w:right w:val="single" w:sz="4" w:space="0" w:color="auto"/>
            </w:tcBorders>
          </w:tcPr>
          <w:p w14:paraId="24DE0AF3" w14:textId="77777777" w:rsidR="008A26DE" w:rsidRDefault="005A6477">
            <w:pPr>
              <w:pStyle w:val="TAC"/>
              <w:rPr>
                <w:lang w:eastAsia="zh-CN"/>
              </w:rPr>
            </w:pPr>
            <w:r>
              <w:rPr>
                <w:lang w:eastAsia="ko-KR"/>
              </w:rPr>
              <w:t>PEI-RNTI</w:t>
            </w:r>
          </w:p>
        </w:tc>
        <w:tc>
          <w:tcPr>
            <w:tcW w:w="3863" w:type="dxa"/>
            <w:tcBorders>
              <w:top w:val="single" w:sz="4" w:space="0" w:color="auto"/>
              <w:left w:val="single" w:sz="4" w:space="0" w:color="auto"/>
              <w:bottom w:val="single" w:sz="4" w:space="0" w:color="auto"/>
              <w:right w:val="single" w:sz="4" w:space="0" w:color="auto"/>
            </w:tcBorders>
          </w:tcPr>
          <w:p w14:paraId="7556E37E" w14:textId="77777777" w:rsidR="008A26DE" w:rsidRDefault="005A6477">
            <w:pPr>
              <w:pStyle w:val="TAL"/>
              <w:rPr>
                <w:lang w:eastAsia="ko-KR"/>
              </w:rPr>
            </w:pPr>
            <w:r>
              <w:rPr>
                <w:lang w:eastAsia="ko-KR"/>
              </w:rPr>
              <w:t>Paging Early Indication</w:t>
            </w:r>
          </w:p>
        </w:tc>
        <w:tc>
          <w:tcPr>
            <w:tcW w:w="1946" w:type="dxa"/>
            <w:tcBorders>
              <w:top w:val="single" w:sz="4" w:space="0" w:color="auto"/>
              <w:left w:val="single" w:sz="4" w:space="0" w:color="auto"/>
              <w:bottom w:val="single" w:sz="4" w:space="0" w:color="auto"/>
              <w:right w:val="single" w:sz="4" w:space="0" w:color="auto"/>
            </w:tcBorders>
          </w:tcPr>
          <w:p w14:paraId="2162431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1B4E654" w14:textId="77777777" w:rsidR="008A26DE" w:rsidRDefault="005A6477">
            <w:pPr>
              <w:pStyle w:val="TAC"/>
              <w:rPr>
                <w:lang w:eastAsia="zh-CN"/>
              </w:rPr>
            </w:pPr>
            <w:r>
              <w:rPr>
                <w:lang w:eastAsia="ko-KR"/>
              </w:rPr>
              <w:t>N/A</w:t>
            </w:r>
          </w:p>
        </w:tc>
      </w:tr>
      <w:tr w:rsidR="008A26DE" w14:paraId="2D55EE8A" w14:textId="77777777">
        <w:tc>
          <w:tcPr>
            <w:tcW w:w="9631" w:type="dxa"/>
            <w:gridSpan w:val="4"/>
            <w:tcBorders>
              <w:top w:val="single" w:sz="4" w:space="0" w:color="auto"/>
              <w:left w:val="single" w:sz="4" w:space="0" w:color="auto"/>
              <w:bottom w:val="single" w:sz="4" w:space="0" w:color="auto"/>
              <w:right w:val="single" w:sz="4" w:space="0" w:color="auto"/>
            </w:tcBorders>
          </w:tcPr>
          <w:p w14:paraId="0BE5372B" w14:textId="77777777" w:rsidR="008A26DE" w:rsidRDefault="005A6477">
            <w:pPr>
              <w:pStyle w:val="TAN"/>
              <w:rPr>
                <w:lang w:eastAsia="ko-KR"/>
              </w:rPr>
            </w:pPr>
            <w:r>
              <w:rPr>
                <w:lang w:eastAsia="ko-KR"/>
              </w:rPr>
              <w:lastRenderedPageBreak/>
              <w:t>NOTE 1:</w:t>
            </w:r>
            <w:r>
              <w:rPr>
                <w:lang w:eastAsia="ko-KR"/>
              </w:rPr>
              <w:tab/>
              <w:t>The usage of MCS-C-RNTI is equivalent to that of C-RNTI in MAC procedures (except for the C-RNTI MAC CE).</w:t>
            </w:r>
          </w:p>
          <w:p w14:paraId="73823141" w14:textId="77777777" w:rsidR="008A26DE" w:rsidRDefault="005A6477">
            <w:pPr>
              <w:pStyle w:val="TAN"/>
              <w:rPr>
                <w:rFonts w:eastAsia="Yu Mincho" w:cs="Arial"/>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64A87323" w14:textId="77777777" w:rsidR="008A26DE" w:rsidRDefault="005A6477">
            <w:pPr>
              <w:pStyle w:val="TAN"/>
              <w:rPr>
                <w:lang w:eastAsia="ko-KR"/>
              </w:rPr>
            </w:pPr>
            <w:r>
              <w:rPr>
                <w:rFonts w:cs="Arial"/>
                <w:lang w:eastAsia="zh-CN"/>
              </w:rPr>
              <w:t>NOTE 3:</w:t>
            </w:r>
            <w:r>
              <w:rPr>
                <w:rFonts w:cs="Arial"/>
                <w:lang w:eastAsia="ko-KR"/>
              </w:rPr>
              <w:tab/>
              <w:t>The usage of CG-SDT-CS-RNTI is equivalent to that of CS-RNTI when there is an CG-SDT procedure ongoing.</w:t>
            </w:r>
          </w:p>
        </w:tc>
      </w:tr>
    </w:tbl>
    <w:p w14:paraId="54AD0264" w14:textId="77777777" w:rsidR="008A26DE" w:rsidRDefault="008A26DE">
      <w:pPr>
        <w:rPr>
          <w:rFonts w:eastAsia="Malgun Gothic"/>
          <w:lang w:eastAsia="zh-CN"/>
        </w:rPr>
      </w:pPr>
    </w:p>
    <w:p w14:paraId="0C41A381" w14:textId="77777777" w:rsidR="008A26DE" w:rsidRDefault="005A6477">
      <w:pPr>
        <w:rPr>
          <w:ins w:id="1972" w:author="Huawei-YinghaoGuo" w:date="2023-08-30T17:17:00Z"/>
          <w:rFonts w:eastAsia="等线"/>
          <w:lang w:eastAsia="zh-CN"/>
        </w:rPr>
      </w:pPr>
      <w:r>
        <w:rPr>
          <w:rFonts w:eastAsia="等线"/>
          <w:lang w:eastAsia="zh-CN"/>
        </w:rPr>
        <w:t>===============================END OF CHANGE=====================================</w:t>
      </w:r>
    </w:p>
    <w:p w14:paraId="4D2A31ED" w14:textId="77777777" w:rsidR="008A26DE" w:rsidRDefault="008A26DE">
      <w:pPr>
        <w:rPr>
          <w:rFonts w:eastAsia="等线"/>
          <w:lang w:eastAsia="zh-CN"/>
        </w:rPr>
      </w:pPr>
    </w:p>
    <w:sectPr w:rsidR="008A26DE">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Huawei-YinghaoGuo" w:date="2023-09-11T15:59:00Z" w:initials="">
    <w:p w14:paraId="56E1160B" w14:textId="77777777" w:rsidR="004C7356" w:rsidRDefault="004C7356">
      <w:pPr>
        <w:pStyle w:val="a9"/>
        <w:rPr>
          <w:rFonts w:eastAsia="等线"/>
          <w:lang w:eastAsia="zh-CN"/>
        </w:rPr>
      </w:pPr>
      <w:r>
        <w:rPr>
          <w:rFonts w:eastAsia="等线" w:hint="eastAsia"/>
          <w:lang w:eastAsia="zh-CN"/>
        </w:rPr>
        <w:t>C</w:t>
      </w:r>
      <w:r>
        <w:rPr>
          <w:rFonts w:eastAsia="等线"/>
          <w:lang w:eastAsia="zh-CN"/>
        </w:rPr>
        <w:t>hange0</w:t>
      </w:r>
    </w:p>
  </w:comment>
  <w:comment w:id="33" w:author="Huawei-YinghaoGuo" w:date="2023-08-29T15:46:00Z" w:initials="">
    <w:p w14:paraId="32985451" w14:textId="77777777" w:rsidR="004C7356" w:rsidRDefault="004C7356">
      <w:pPr>
        <w:pStyle w:val="a9"/>
        <w:rPr>
          <w:rFonts w:eastAsia="等线"/>
          <w:lang w:eastAsia="zh-CN"/>
        </w:rPr>
      </w:pPr>
      <w:r>
        <w:rPr>
          <w:rFonts w:eastAsia="等线"/>
          <w:lang w:eastAsia="zh-CN"/>
        </w:rPr>
        <w:t>Change13</w:t>
      </w:r>
      <w:r>
        <w:rPr>
          <w:rFonts w:eastAsia="等线" w:hint="eastAsia"/>
          <w:lang w:eastAsia="zh-CN"/>
        </w:rPr>
        <w:t>:</w:t>
      </w:r>
      <w:r>
        <w:rPr>
          <w:rFonts w:eastAsia="等线"/>
          <w:lang w:eastAsia="zh-CN"/>
        </w:rPr>
        <w:t xml:space="preserve"> corresponds to the SCI on shared RP</w:t>
      </w:r>
    </w:p>
  </w:comment>
  <w:comment w:id="43" w:author="Huawei-YinghaoGuo" w:date="2023-10-19T11:03:00Z" w:initials="">
    <w:p w14:paraId="55A410AC" w14:textId="77777777" w:rsidR="004C7356" w:rsidRDefault="004C7356">
      <w:pPr>
        <w:pStyle w:val="a9"/>
        <w:rPr>
          <w:rFonts w:eastAsia="等线"/>
          <w:lang w:eastAsia="zh-CN"/>
        </w:rPr>
      </w:pPr>
      <w:r>
        <w:rPr>
          <w:rFonts w:eastAsia="等线"/>
          <w:lang w:eastAsia="zh-CN"/>
        </w:rPr>
        <w:t>Change0</w:t>
      </w:r>
    </w:p>
  </w:comment>
  <w:comment w:id="63" w:author="Huawei-YinghaoGuo" w:date="2023-07-04T13:39:00Z" w:initials="">
    <w:p w14:paraId="35EC4B54" w14:textId="77777777" w:rsidR="004C7356" w:rsidRDefault="004C7356">
      <w:pPr>
        <w:pStyle w:val="a9"/>
        <w:rPr>
          <w:rFonts w:eastAsia="等线"/>
          <w:lang w:eastAsia="zh-CN"/>
        </w:rPr>
      </w:pPr>
      <w:r>
        <w:rPr>
          <w:rFonts w:eastAsia="等线"/>
          <w:lang w:eastAsia="zh-CN"/>
        </w:rPr>
        <w:t>Change10</w:t>
      </w:r>
    </w:p>
    <w:p w14:paraId="46E106DA" w14:textId="77777777" w:rsidR="004C7356" w:rsidRDefault="004C7356">
      <w:pPr>
        <w:pStyle w:val="a9"/>
        <w:rPr>
          <w:rFonts w:eastAsia="等线"/>
          <w:lang w:eastAsia="zh-CN"/>
        </w:rPr>
      </w:pPr>
      <w:r>
        <w:rPr>
          <w:rFonts w:eastAsia="等线" w:hint="eastAsia"/>
          <w:lang w:eastAsia="zh-CN"/>
        </w:rPr>
        <w:t>C</w:t>
      </w:r>
      <w:r>
        <w:rPr>
          <w:rFonts w:eastAsia="等线"/>
          <w:lang w:eastAsia="zh-CN"/>
        </w:rPr>
        <w:t>hange23: corresponds to the SCI on dedicated RP</w:t>
      </w:r>
    </w:p>
    <w:p w14:paraId="77E07F85" w14:textId="77777777" w:rsidR="004C7356" w:rsidRDefault="004C7356">
      <w:pPr>
        <w:pStyle w:val="a9"/>
        <w:rPr>
          <w:rFonts w:eastAsia="等线"/>
          <w:lang w:eastAsia="zh-CN"/>
        </w:rPr>
      </w:pPr>
    </w:p>
    <w:p w14:paraId="36A642AC" w14:textId="77777777" w:rsidR="004C7356" w:rsidRDefault="004C7356">
      <w:pPr>
        <w:pStyle w:val="a9"/>
        <w:rPr>
          <w:rFonts w:eastAsia="等线"/>
          <w:lang w:eastAsia="zh-CN"/>
        </w:rPr>
      </w:pPr>
      <w:r>
        <w:rPr>
          <w:rFonts w:eastAsia="等线" w:hint="eastAsia"/>
          <w:lang w:eastAsia="zh-CN"/>
        </w:rPr>
        <w:t>T</w:t>
      </w:r>
      <w:r>
        <w:rPr>
          <w:rFonts w:eastAsia="等线"/>
          <w:lang w:eastAsia="zh-CN"/>
        </w:rPr>
        <w:t>he difference with sidelink transmission information is that there is no "Sidelink HARQ information"</w:t>
      </w:r>
    </w:p>
  </w:comment>
  <w:comment w:id="98" w:author="Huawei-YinghaoGuo" w:date="2023-10-19T20:26:00Z" w:initials="">
    <w:p w14:paraId="1E894DCC" w14:textId="77777777" w:rsidR="004C7356" w:rsidRDefault="004C7356">
      <w:pPr>
        <w:pStyle w:val="a9"/>
        <w:rPr>
          <w:rFonts w:eastAsia="等线"/>
          <w:lang w:eastAsia="zh-CN"/>
        </w:rPr>
      </w:pPr>
      <w:r>
        <w:rPr>
          <w:rFonts w:eastAsia="等线"/>
          <w:lang w:eastAsia="zh-CN"/>
        </w:rPr>
        <w:t>Change37</w:t>
      </w:r>
    </w:p>
  </w:comment>
  <w:comment w:id="105" w:author="Huawei-YinghaoGuo" w:date="2023-07-14T09:24:00Z" w:initials="">
    <w:p w14:paraId="02505B71" w14:textId="77777777" w:rsidR="004C7356" w:rsidRDefault="004C7356">
      <w:pPr>
        <w:pStyle w:val="a9"/>
        <w:rPr>
          <w:rFonts w:eastAsia="等线"/>
          <w:lang w:eastAsia="zh-CN"/>
        </w:rPr>
      </w:pPr>
      <w:r>
        <w:rPr>
          <w:rFonts w:eastAsia="等线" w:hint="eastAsia"/>
          <w:lang w:eastAsia="zh-CN"/>
        </w:rPr>
        <w:t>C</w:t>
      </w:r>
      <w:r>
        <w:rPr>
          <w:rFonts w:eastAsia="等线"/>
          <w:lang w:eastAsia="zh-CN"/>
        </w:rPr>
        <w:t>hange0</w:t>
      </w:r>
    </w:p>
  </w:comment>
  <w:comment w:id="128" w:author="Samsung (Jeongseok)" w:date="2023-10-27T09:39:00Z" w:initials="S">
    <w:p w14:paraId="5B9E7082" w14:textId="62948A21" w:rsidR="004C7356" w:rsidRDefault="004C7356">
      <w:pPr>
        <w:pStyle w:val="a9"/>
      </w:pPr>
      <w:r>
        <w:rPr>
          <w:rStyle w:val="af9"/>
        </w:rPr>
        <w:annotationRef/>
      </w:r>
      <w:r>
        <w:t>Could we clarify that "</w:t>
      </w:r>
      <w:r>
        <w:rPr>
          <w:rStyle w:val="af9"/>
        </w:rPr>
        <w:annotationRef/>
      </w:r>
      <w:r>
        <w:t>sidelink PRS transmission"?</w:t>
      </w:r>
    </w:p>
  </w:comment>
  <w:comment w:id="129" w:author="Huawei-YinghaoGuo" w:date="2023-10-28T08:54:00Z" w:initials="H">
    <w:p w14:paraId="27F05060" w14:textId="0709AA31" w:rsidR="004C7356" w:rsidRDefault="004C7356">
      <w:pPr>
        <w:pStyle w:val="a9"/>
      </w:pPr>
      <w:r>
        <w:rPr>
          <w:rStyle w:val="af9"/>
        </w:rPr>
        <w:annotationRef/>
      </w:r>
      <w:r>
        <w:rPr>
          <w:rFonts w:ascii="等线" w:eastAsia="等线" w:hAnsi="等线" w:hint="eastAsia"/>
          <w:lang w:eastAsia="zh-CN"/>
        </w:rPr>
        <w:t>OK</w:t>
      </w:r>
      <w:r>
        <w:t>, but this is only an editor’s NOTE</w:t>
      </w:r>
    </w:p>
  </w:comment>
  <w:comment w:id="155" w:author="Sharp (Chongming)" w:date="2023-10-25T14:50:00Z" w:initials="Sharp">
    <w:p w14:paraId="2DD9741F" w14:textId="77777777" w:rsidR="004C7356" w:rsidRDefault="004C7356">
      <w:pPr>
        <w:pStyle w:val="a9"/>
      </w:pPr>
      <w:r>
        <w:t>SL-PRS?</w:t>
      </w:r>
    </w:p>
  </w:comment>
  <w:comment w:id="156" w:author="Huawei-YinghaoGuo" w:date="2023-10-28T08:55:00Z" w:initials="H">
    <w:p w14:paraId="18D2CA22" w14:textId="21158A9C" w:rsidR="004C7356" w:rsidRPr="00314602" w:rsidRDefault="004C7356">
      <w:pPr>
        <w:pStyle w:val="a9"/>
        <w:rPr>
          <w:rFonts w:eastAsia="等线"/>
          <w:lang w:eastAsia="zh-CN"/>
        </w:rPr>
      </w:pPr>
      <w:r>
        <w:rPr>
          <w:rStyle w:val="af9"/>
        </w:rPr>
        <w:annotationRef/>
      </w:r>
      <w:r>
        <w:rPr>
          <w:rFonts w:eastAsia="等线" w:hint="eastAsia"/>
          <w:lang w:eastAsia="zh-CN"/>
        </w:rPr>
        <w:t>c</w:t>
      </w:r>
      <w:r>
        <w:rPr>
          <w:rFonts w:eastAsia="等线"/>
          <w:lang w:eastAsia="zh-CN"/>
        </w:rPr>
        <w:t>orrected</w:t>
      </w:r>
    </w:p>
  </w:comment>
  <w:comment w:id="163" w:author="Huawei-YinghaoGuo" w:date="2023-10-17T14:58:00Z" w:initials="">
    <w:p w14:paraId="65F44BE8" w14:textId="77777777" w:rsidR="004C7356" w:rsidRDefault="004C7356">
      <w:pPr>
        <w:pStyle w:val="a9"/>
        <w:rPr>
          <w:rFonts w:eastAsia="等线"/>
          <w:lang w:eastAsia="zh-CN"/>
        </w:rPr>
      </w:pPr>
      <w:r>
        <w:rPr>
          <w:rFonts w:eastAsia="等线" w:hint="eastAsia"/>
          <w:lang w:eastAsia="zh-CN"/>
        </w:rPr>
        <w:t>C</w:t>
      </w:r>
      <w:r>
        <w:rPr>
          <w:rFonts w:eastAsia="等线"/>
          <w:lang w:eastAsia="zh-CN"/>
        </w:rPr>
        <w:t>hange25</w:t>
      </w:r>
    </w:p>
  </w:comment>
  <w:comment w:id="192" w:author="Samsung (Jeongseok)" w:date="2023-10-27T09:40:00Z" w:initials="S">
    <w:p w14:paraId="1B982C12" w14:textId="5106C40E" w:rsidR="004C7356" w:rsidRDefault="004C7356">
      <w:pPr>
        <w:pStyle w:val="a9"/>
      </w:pPr>
      <w:r>
        <w:rPr>
          <w:rStyle w:val="af9"/>
        </w:rPr>
        <w:annotationRef/>
      </w:r>
      <w:r>
        <w:rPr>
          <w:rStyle w:val="af9"/>
        </w:rPr>
        <w:annotationRef/>
      </w:r>
      <w:r>
        <w:t>Do we have retransmission or SL-PRS-CS-RNTI for CG Type 1?</w:t>
      </w:r>
    </w:p>
  </w:comment>
  <w:comment w:id="193" w:author="Huawei-YinghaoGuo" w:date="2023-10-28T09:03:00Z" w:initials="H">
    <w:p w14:paraId="40C53D27" w14:textId="605A2114" w:rsidR="004C7356" w:rsidRPr="00C003F2" w:rsidRDefault="004C7356">
      <w:pPr>
        <w:pStyle w:val="a9"/>
        <w:rPr>
          <w:rFonts w:eastAsia="等线"/>
          <w:lang w:eastAsia="zh-CN"/>
        </w:rPr>
      </w:pPr>
      <w:r>
        <w:rPr>
          <w:rStyle w:val="af9"/>
        </w:rPr>
        <w:annotationRef/>
      </w:r>
      <w:r>
        <w:rPr>
          <w:rFonts w:eastAsia="等线"/>
          <w:lang w:eastAsia="zh-CN"/>
        </w:rPr>
        <w:t>I can keep an editor’s NOTE here since it might still not be crystal clear in RAN1</w:t>
      </w:r>
    </w:p>
  </w:comment>
  <w:comment w:id="204" w:author="Huawei-YinghaoGuo" w:date="2023-10-12T10:41:00Z" w:initials="">
    <w:p w14:paraId="201F7953" w14:textId="77777777" w:rsidR="004C7356" w:rsidRDefault="004C7356">
      <w:pPr>
        <w:pStyle w:val="a9"/>
      </w:pPr>
      <w:r>
        <w:rPr>
          <w:rFonts w:eastAsia="等线"/>
          <w:lang w:eastAsia="zh-CN"/>
        </w:rPr>
        <w:t>Change18</w:t>
      </w:r>
    </w:p>
  </w:comment>
  <w:comment w:id="230" w:author="Samsung (Jeongseok)" w:date="2023-10-27T09:40:00Z" w:initials="S">
    <w:p w14:paraId="608D2620" w14:textId="77777777" w:rsidR="004C7356" w:rsidRDefault="004C7356" w:rsidP="006C09D1">
      <w:pPr>
        <w:pStyle w:val="a9"/>
      </w:pPr>
      <w:r>
        <w:rPr>
          <w:rStyle w:val="af9"/>
        </w:rPr>
        <w:annotationRef/>
      </w:r>
      <w:r>
        <w:rPr>
          <w:rStyle w:val="af9"/>
        </w:rPr>
        <w:annotationRef/>
      </w:r>
      <w:r>
        <w:t>Do we have retransmission on dedicated RP?</w:t>
      </w:r>
    </w:p>
    <w:p w14:paraId="21FC90C3" w14:textId="77777777" w:rsidR="004C7356" w:rsidRDefault="004C7356" w:rsidP="006C09D1">
      <w:pPr>
        <w:pStyle w:val="a9"/>
        <w:rPr>
          <w:noProof/>
          <w:lang w:eastAsia="ko-KR"/>
        </w:rPr>
      </w:pPr>
      <w:r>
        <w:t xml:space="preserve">Propose to change: </w:t>
      </w:r>
      <w:r w:rsidRPr="006E036C">
        <w:rPr>
          <w:noProof/>
          <w:lang w:eastAsia="ko-KR"/>
        </w:rPr>
        <w:t>SL</w:t>
      </w:r>
      <w:r>
        <w:rPr>
          <w:noProof/>
          <w:lang w:eastAsia="ko-KR"/>
        </w:rPr>
        <w:t>-PRS-</w:t>
      </w:r>
      <w:r w:rsidRPr="006E036C">
        <w:rPr>
          <w:noProof/>
          <w:lang w:eastAsia="ko-KR"/>
        </w:rPr>
        <w:t>CS-RNTI for activation, deactivation</w:t>
      </w:r>
      <w:r>
        <w:rPr>
          <w:noProof/>
          <w:lang w:eastAsia="ko-KR"/>
        </w:rPr>
        <w:t xml:space="preserve"> (or release)</w:t>
      </w:r>
    </w:p>
    <w:p w14:paraId="714A5B55" w14:textId="79BE9128" w:rsidR="004C7356" w:rsidRDefault="004C7356" w:rsidP="006C09D1">
      <w:pPr>
        <w:numPr>
          <w:ilvl w:val="2"/>
          <w:numId w:val="0"/>
        </w:numPr>
        <w:overflowPunct/>
        <w:autoSpaceDE/>
        <w:autoSpaceDN/>
        <w:adjustRightInd/>
        <w:spacing w:after="0"/>
        <w:ind w:left="2160" w:hanging="360"/>
        <w:contextualSpacing/>
        <w:textAlignment w:val="auto"/>
        <w:rPr>
          <w:rFonts w:ascii="Calibri" w:eastAsia="Malgun Gothic" w:hAnsi="Calibri"/>
          <w:sz w:val="22"/>
          <w:szCs w:val="22"/>
          <w:lang w:val="en-US" w:eastAsia="ko-KR"/>
        </w:rPr>
      </w:pPr>
      <w:r w:rsidRPr="00013D8F">
        <w:rPr>
          <w:rFonts w:ascii="Calibri" w:eastAsia="Malgun Gothic" w:hAnsi="Calibri"/>
          <w:sz w:val="22"/>
          <w:szCs w:val="22"/>
          <w:lang w:val="en-US" w:eastAsia="ko-KR"/>
        </w:rPr>
        <w:t xml:space="preserve"> </w:t>
      </w:r>
    </w:p>
    <w:p w14:paraId="1ED3A90A" w14:textId="0445445D" w:rsidR="004C7356" w:rsidRDefault="004C7356" w:rsidP="008B2395">
      <w:pPr>
        <w:numPr>
          <w:ilvl w:val="2"/>
          <w:numId w:val="0"/>
        </w:numPr>
        <w:overflowPunct/>
        <w:autoSpaceDE/>
        <w:autoSpaceDN/>
        <w:adjustRightInd/>
        <w:spacing w:after="0"/>
        <w:contextualSpacing/>
        <w:textAlignment w:val="auto"/>
        <w:rPr>
          <w:rFonts w:ascii="Calibri" w:eastAsia="Malgun Gothic" w:hAnsi="Calibri"/>
          <w:sz w:val="22"/>
          <w:szCs w:val="22"/>
          <w:lang w:val="en-US" w:eastAsia="ko-KR"/>
        </w:rPr>
      </w:pPr>
      <w:r>
        <w:rPr>
          <w:rFonts w:ascii="Calibri" w:eastAsia="Malgun Gothic" w:hAnsi="Calibri"/>
          <w:sz w:val="22"/>
          <w:szCs w:val="22"/>
          <w:lang w:val="en-US" w:eastAsia="ko-KR"/>
        </w:rPr>
        <w:t>RAN1#113</w:t>
      </w:r>
    </w:p>
    <w:p w14:paraId="52AC6B2A" w14:textId="77777777" w:rsidR="004C7356" w:rsidRPr="008B2395" w:rsidRDefault="004C7356" w:rsidP="008B2395">
      <w:pPr>
        <w:overflowPunct/>
        <w:autoSpaceDE/>
        <w:autoSpaceDN/>
        <w:adjustRightInd/>
        <w:spacing w:after="0"/>
        <w:textAlignment w:val="auto"/>
        <w:rPr>
          <w:rFonts w:eastAsia="Batang"/>
          <w:bCs/>
          <w:iCs/>
          <w:u w:val="single"/>
          <w:lang w:eastAsia="en-US"/>
        </w:rPr>
      </w:pPr>
      <w:r w:rsidRPr="008B2395">
        <w:rPr>
          <w:rFonts w:eastAsia="Batang"/>
          <w:bCs/>
          <w:iCs/>
          <w:u w:val="single"/>
          <w:lang w:eastAsia="en-US"/>
        </w:rPr>
        <w:t>Conclusion</w:t>
      </w:r>
    </w:p>
    <w:p w14:paraId="3B980512" w14:textId="77777777" w:rsidR="004C7356" w:rsidRPr="008B2395" w:rsidRDefault="004C7356" w:rsidP="008B2395">
      <w:pPr>
        <w:overflowPunct/>
        <w:autoSpaceDE/>
        <w:autoSpaceDN/>
        <w:adjustRightInd/>
        <w:spacing w:after="0"/>
        <w:textAlignment w:val="auto"/>
        <w:rPr>
          <w:rFonts w:eastAsia="Batang"/>
          <w:bCs/>
          <w:iCs/>
          <w:lang w:eastAsia="en-US"/>
        </w:rPr>
      </w:pPr>
      <w:r w:rsidRPr="008B2395">
        <w:rPr>
          <w:bCs/>
          <w:lang w:eastAsia="en-US"/>
        </w:rPr>
        <w:t>Do not support ACK/NACK feedback for SL-PRS or lower-layer feedback-based retransmissions in Release 18.</w:t>
      </w:r>
    </w:p>
    <w:p w14:paraId="705C4E91" w14:textId="52076312" w:rsidR="004C7356" w:rsidRDefault="004C7356" w:rsidP="008B2395">
      <w:pPr>
        <w:numPr>
          <w:ilvl w:val="2"/>
          <w:numId w:val="0"/>
        </w:numPr>
        <w:overflowPunct/>
        <w:autoSpaceDE/>
        <w:autoSpaceDN/>
        <w:adjustRightInd/>
        <w:spacing w:after="0"/>
        <w:contextualSpacing/>
        <w:textAlignment w:val="auto"/>
        <w:rPr>
          <w:rFonts w:ascii="Calibri" w:eastAsia="Malgun Gothic" w:hAnsi="Calibri"/>
          <w:sz w:val="22"/>
          <w:szCs w:val="22"/>
          <w:lang w:val="en-US" w:eastAsia="ko-KR"/>
        </w:rPr>
      </w:pPr>
    </w:p>
    <w:p w14:paraId="00709A16" w14:textId="77777777" w:rsidR="004C7356" w:rsidRDefault="004C7356" w:rsidP="008B2395">
      <w:pPr>
        <w:numPr>
          <w:ilvl w:val="2"/>
          <w:numId w:val="0"/>
        </w:numPr>
        <w:overflowPunct/>
        <w:autoSpaceDE/>
        <w:autoSpaceDN/>
        <w:adjustRightInd/>
        <w:spacing w:after="0"/>
        <w:contextualSpacing/>
        <w:textAlignment w:val="auto"/>
        <w:rPr>
          <w:rFonts w:ascii="Calibri" w:eastAsia="Malgun Gothic" w:hAnsi="Calibri"/>
          <w:sz w:val="22"/>
          <w:szCs w:val="22"/>
          <w:lang w:val="en-US" w:eastAsia="ko-KR"/>
        </w:rPr>
      </w:pPr>
    </w:p>
    <w:p w14:paraId="4C9ECB8E" w14:textId="77777777" w:rsidR="004C7356" w:rsidRPr="00013D8F" w:rsidRDefault="004C7356" w:rsidP="006C09D1">
      <w:pPr>
        <w:numPr>
          <w:ilvl w:val="2"/>
          <w:numId w:val="0"/>
        </w:numPr>
        <w:overflowPunct/>
        <w:autoSpaceDE/>
        <w:autoSpaceDN/>
        <w:adjustRightInd/>
        <w:spacing w:after="0"/>
        <w:contextualSpacing/>
        <w:textAlignment w:val="auto"/>
        <w:rPr>
          <w:rFonts w:ascii="Calibri" w:eastAsia="Malgun Gothic" w:hAnsi="Calibri"/>
          <w:sz w:val="22"/>
          <w:szCs w:val="22"/>
          <w:lang w:val="en-US" w:eastAsia="ko-KR"/>
        </w:rPr>
      </w:pPr>
      <w:r>
        <w:rPr>
          <w:rFonts w:ascii="Calibri" w:eastAsia="Malgun Gothic" w:hAnsi="Calibri"/>
          <w:sz w:val="22"/>
          <w:szCs w:val="22"/>
          <w:lang w:val="en-US" w:eastAsia="ko-KR"/>
        </w:rPr>
        <w:t>RAN1#114</w:t>
      </w:r>
    </w:p>
    <w:p w14:paraId="02F3F436" w14:textId="77777777" w:rsidR="004C7356" w:rsidRPr="00013D8F" w:rsidRDefault="004C7356" w:rsidP="006C09D1">
      <w:pPr>
        <w:overflowPunct/>
        <w:autoSpaceDE/>
        <w:autoSpaceDN/>
        <w:adjustRightInd/>
        <w:spacing w:after="0"/>
        <w:ind w:left="720" w:hanging="360"/>
        <w:contextualSpacing/>
        <w:textAlignment w:val="auto"/>
        <w:rPr>
          <w:sz w:val="22"/>
          <w:lang w:val="en-US" w:eastAsia="ko-KR"/>
        </w:rPr>
      </w:pPr>
      <w:r w:rsidRPr="00013D8F">
        <w:rPr>
          <w:sz w:val="22"/>
          <w:lang w:val="en-US" w:eastAsia="ko-KR"/>
        </w:rPr>
        <w:t xml:space="preserve">For configured grant type 2 resource allocation, </w:t>
      </w:r>
    </w:p>
    <w:p w14:paraId="63EC6520" w14:textId="77777777" w:rsidR="004C7356" w:rsidRPr="00013D8F" w:rsidRDefault="004C7356" w:rsidP="006C09D1">
      <w:pPr>
        <w:numPr>
          <w:ilvl w:val="1"/>
          <w:numId w:val="0"/>
        </w:numPr>
        <w:overflowPunct/>
        <w:autoSpaceDE/>
        <w:autoSpaceDN/>
        <w:adjustRightInd/>
        <w:spacing w:after="0"/>
        <w:ind w:left="1440" w:hanging="360"/>
        <w:contextualSpacing/>
        <w:textAlignment w:val="auto"/>
        <w:rPr>
          <w:rFonts w:ascii="Calibri" w:eastAsia="Malgun Gothic" w:hAnsi="Calibri"/>
          <w:sz w:val="22"/>
          <w:szCs w:val="22"/>
          <w:lang w:val="en-US" w:eastAsia="ko-KR"/>
        </w:rPr>
      </w:pPr>
      <w:r w:rsidRPr="00013D8F">
        <w:rPr>
          <w:rFonts w:ascii="Calibri" w:eastAsia="Malgun Gothic" w:hAnsi="Calibri"/>
          <w:sz w:val="22"/>
          <w:szCs w:val="22"/>
          <w:lang w:val="en-US" w:eastAsia="ko-KR"/>
        </w:rPr>
        <w:t>RRC is used for indicating at least the following:</w:t>
      </w:r>
    </w:p>
    <w:p w14:paraId="7EF06E97" w14:textId="77777777" w:rsidR="004C7356" w:rsidRPr="00013D8F" w:rsidRDefault="004C7356" w:rsidP="006C09D1">
      <w:pPr>
        <w:numPr>
          <w:ilvl w:val="2"/>
          <w:numId w:val="0"/>
        </w:numPr>
        <w:overflowPunct/>
        <w:autoSpaceDE/>
        <w:autoSpaceDN/>
        <w:adjustRightInd/>
        <w:spacing w:after="0"/>
        <w:ind w:left="2160" w:hanging="360"/>
        <w:contextualSpacing/>
        <w:textAlignment w:val="auto"/>
        <w:rPr>
          <w:rFonts w:ascii="Calibri" w:eastAsia="Malgun Gothic" w:hAnsi="Calibri"/>
          <w:sz w:val="22"/>
          <w:szCs w:val="22"/>
          <w:lang w:val="en-US" w:eastAsia="ko-KR"/>
        </w:rPr>
      </w:pPr>
      <w:r w:rsidRPr="00013D8F">
        <w:rPr>
          <w:rFonts w:ascii="Calibri" w:eastAsia="Malgun Gothic" w:hAnsi="Calibri"/>
          <w:sz w:val="22"/>
          <w:szCs w:val="22"/>
          <w:lang w:val="en-US" w:eastAsia="ko-KR"/>
        </w:rPr>
        <w:t xml:space="preserve">Info 1: the periodicity </w:t>
      </w:r>
    </w:p>
    <w:p w14:paraId="68CF9243" w14:textId="77777777" w:rsidR="004C7356" w:rsidRPr="00013D8F" w:rsidRDefault="004C7356" w:rsidP="006C09D1">
      <w:pPr>
        <w:numPr>
          <w:ilvl w:val="1"/>
          <w:numId w:val="0"/>
        </w:numPr>
        <w:overflowPunct/>
        <w:autoSpaceDE/>
        <w:autoSpaceDN/>
        <w:adjustRightInd/>
        <w:spacing w:after="0"/>
        <w:ind w:left="1440" w:hanging="360"/>
        <w:contextualSpacing/>
        <w:textAlignment w:val="auto"/>
        <w:rPr>
          <w:rFonts w:ascii="Calibri" w:eastAsia="Malgun Gothic" w:hAnsi="Calibri"/>
          <w:sz w:val="22"/>
          <w:szCs w:val="22"/>
          <w:lang w:val="en-US" w:eastAsia="ko-KR"/>
        </w:rPr>
      </w:pPr>
      <w:r w:rsidRPr="00013D8F">
        <w:rPr>
          <w:rFonts w:ascii="Calibri" w:eastAsia="Malgun Gothic" w:hAnsi="Calibri"/>
          <w:sz w:val="22"/>
          <w:szCs w:val="22"/>
          <w:lang w:val="en-US" w:eastAsia="ko-KR"/>
        </w:rPr>
        <w:t>DCI is used for the activation/release of the configured grant resources</w:t>
      </w:r>
    </w:p>
    <w:p w14:paraId="135B256E" w14:textId="50F1A185" w:rsidR="004C7356" w:rsidRDefault="004C7356">
      <w:pPr>
        <w:pStyle w:val="a9"/>
      </w:pPr>
    </w:p>
  </w:comment>
  <w:comment w:id="231" w:author="Huawei-YinghaoGuo" w:date="2023-10-28T09:05:00Z" w:initials="H">
    <w:p w14:paraId="5F706B53" w14:textId="34F84841" w:rsidR="004C7356" w:rsidRPr="008E6CB6" w:rsidRDefault="004C7356">
      <w:pPr>
        <w:pStyle w:val="a9"/>
        <w:rPr>
          <w:rFonts w:eastAsia="等线"/>
          <w:lang w:eastAsia="zh-CN"/>
        </w:rPr>
      </w:pPr>
      <w:r>
        <w:rPr>
          <w:rStyle w:val="af9"/>
        </w:rPr>
        <w:annotationRef/>
      </w:r>
      <w:r>
        <w:rPr>
          <w:rFonts w:eastAsia="等线" w:hint="eastAsia"/>
          <w:lang w:eastAsia="zh-CN"/>
        </w:rPr>
        <w:t>S</w:t>
      </w:r>
      <w:r>
        <w:rPr>
          <w:rFonts w:eastAsia="等线"/>
          <w:lang w:eastAsia="zh-CN"/>
        </w:rPr>
        <w:t xml:space="preserve">ame comment as above. But to be clear on this, activation/deactivation is not specified in this section. </w:t>
      </w:r>
      <w:proofErr w:type="gramStart"/>
      <w:r>
        <w:rPr>
          <w:rFonts w:eastAsia="等线"/>
          <w:lang w:eastAsia="zh-CN"/>
        </w:rPr>
        <w:t>So</w:t>
      </w:r>
      <w:proofErr w:type="gramEnd"/>
      <w:r>
        <w:rPr>
          <w:rFonts w:eastAsia="等线"/>
          <w:lang w:eastAsia="zh-CN"/>
        </w:rPr>
        <w:t xml:space="preserve"> the above proposal is wrong</w:t>
      </w:r>
    </w:p>
  </w:comment>
  <w:comment w:id="234" w:author="Huawei-YinghaoGuo" w:date="2023-07-14T09:58:00Z" w:initials="">
    <w:p w14:paraId="78FE38B4" w14:textId="77777777" w:rsidR="004C7356" w:rsidRDefault="004C7356">
      <w:pPr>
        <w:pStyle w:val="a9"/>
        <w:rPr>
          <w:rFonts w:eastAsia="等线"/>
          <w:lang w:eastAsia="zh-CN"/>
        </w:rPr>
      </w:pPr>
      <w:r>
        <w:rPr>
          <w:rFonts w:eastAsia="等线"/>
          <w:lang w:eastAsia="zh-CN"/>
        </w:rPr>
        <w:t>Change5</w:t>
      </w:r>
    </w:p>
  </w:comment>
  <w:comment w:id="263" w:author="Huawei-YinghaoGuo" w:date="2023-07-14T10:01:00Z" w:initials="">
    <w:p w14:paraId="67CD4732" w14:textId="77777777" w:rsidR="004C7356" w:rsidRDefault="004C7356">
      <w:pPr>
        <w:pStyle w:val="a9"/>
        <w:rPr>
          <w:rFonts w:eastAsia="等线"/>
          <w:lang w:eastAsia="zh-CN"/>
        </w:rPr>
      </w:pPr>
      <w:r>
        <w:rPr>
          <w:rFonts w:eastAsia="等线"/>
          <w:lang w:eastAsia="zh-CN"/>
        </w:rPr>
        <w:t>Change0</w:t>
      </w:r>
    </w:p>
  </w:comment>
  <w:comment w:id="289" w:author="Samsung (Jeongseok)" w:date="2023-10-27T09:41:00Z" w:initials="S">
    <w:p w14:paraId="3D3862EB" w14:textId="77777777" w:rsidR="004C7356" w:rsidRDefault="004C7356" w:rsidP="006C09D1">
      <w:pPr>
        <w:pStyle w:val="a9"/>
      </w:pPr>
      <w:r>
        <w:rPr>
          <w:rStyle w:val="af9"/>
        </w:rPr>
        <w:annotationRef/>
      </w:r>
      <w:r>
        <w:rPr>
          <w:rStyle w:val="af9"/>
        </w:rPr>
        <w:annotationRef/>
      </w:r>
      <w:r>
        <w:t>We may simplify sentences without mentioning shared or dedicated resource pool.</w:t>
      </w:r>
    </w:p>
    <w:p w14:paraId="3737A5D1" w14:textId="77777777" w:rsidR="004C7356" w:rsidRDefault="004C7356" w:rsidP="006C09D1">
      <w:pPr>
        <w:pStyle w:val="a9"/>
      </w:pPr>
    </w:p>
    <w:p w14:paraId="20113522" w14:textId="03D8B6A1" w:rsidR="004C7356" w:rsidRDefault="004C7356" w:rsidP="006C09D1">
      <w:pPr>
        <w:pStyle w:val="a9"/>
      </w:pPr>
      <w:r w:rsidRPr="00B71987">
        <w:rPr>
          <w:lang w:eastAsia="ko-KR"/>
        </w:rPr>
        <w:t xml:space="preserve">Sidelink grant is received dynamically on the PDCCH, configured semi-persistently by RRC or autonomously selected by the MAC entity. The MAC entity </w:t>
      </w:r>
      <w:r>
        <w:rPr>
          <w:lang w:eastAsia="ko-KR"/>
        </w:rPr>
        <w:t>shall</w:t>
      </w:r>
      <w:r w:rsidRPr="00B71987">
        <w:rPr>
          <w:lang w:eastAsia="ko-KR"/>
        </w:rPr>
        <w:t xml:space="preserve"> have a sidelink grant on an active SL BWP to determine a set of PSCCH duration(s) in which transmission of SCI occurs and</w:t>
      </w:r>
      <w:r>
        <w:rPr>
          <w:lang w:eastAsia="ko-KR"/>
        </w:rPr>
        <w:t xml:space="preserve"> </w:t>
      </w:r>
      <w:r w:rsidRPr="00B71987">
        <w:rPr>
          <w:lang w:eastAsia="ko-KR"/>
        </w:rPr>
        <w:t xml:space="preserve">a set of PSSCH duration(s) in which transmission of SL-SCH </w:t>
      </w:r>
      <w:r w:rsidRPr="00013D8F">
        <w:rPr>
          <w:color w:val="ED7D31" w:themeColor="accent2"/>
          <w:lang w:eastAsia="ko-KR"/>
        </w:rPr>
        <w:t>and/or SL-PRS</w:t>
      </w:r>
      <w:r>
        <w:rPr>
          <w:lang w:eastAsia="ko-KR"/>
        </w:rPr>
        <w:t xml:space="preserve"> </w:t>
      </w:r>
      <w:r w:rsidRPr="00B71987">
        <w:rPr>
          <w:lang w:eastAsia="ko-KR"/>
        </w:rPr>
        <w:t>associated with the SCI occurs</w:t>
      </w:r>
      <w:r>
        <w:rPr>
          <w:lang w:eastAsia="ko-KR"/>
        </w:rPr>
        <w:t xml:space="preserve"> </w:t>
      </w:r>
      <w:r w:rsidRPr="00013D8F">
        <w:rPr>
          <w:color w:val="ED7D31" w:themeColor="accent2"/>
          <w:lang w:eastAsia="ko-KR"/>
        </w:rPr>
        <w:t>or a set of PSCCH duration(s) in which transmission of SL-PRS associated with the SCI occurs.</w:t>
      </w:r>
    </w:p>
    <w:p w14:paraId="19E72C89" w14:textId="54A446AE" w:rsidR="004C7356" w:rsidRDefault="004C7356">
      <w:pPr>
        <w:pStyle w:val="a9"/>
      </w:pPr>
    </w:p>
  </w:comment>
  <w:comment w:id="290" w:author="Huawei-YinghaoGuo" w:date="2023-10-28T09:07:00Z" w:initials="H">
    <w:p w14:paraId="70141779" w14:textId="2EA731E4" w:rsidR="004C7356" w:rsidRPr="005A52CA" w:rsidRDefault="004C7356">
      <w:pPr>
        <w:pStyle w:val="a9"/>
        <w:rPr>
          <w:rFonts w:eastAsia="等线"/>
          <w:lang w:eastAsia="zh-CN"/>
        </w:rPr>
      </w:pPr>
      <w:r>
        <w:rPr>
          <w:rStyle w:val="af9"/>
        </w:rPr>
        <w:annotationRef/>
      </w:r>
      <w:r>
        <w:rPr>
          <w:rFonts w:eastAsia="等线"/>
          <w:lang w:eastAsia="zh-CN"/>
        </w:rPr>
        <w:t>That was the change in the previous version. But I would prefer to keep the current style to keep it clearer</w:t>
      </w:r>
    </w:p>
  </w:comment>
  <w:comment w:id="293" w:author="Huawei-YinghaoGuo" w:date="2023-10-21T11:14:00Z" w:initials="">
    <w:p w14:paraId="5E187B0A" w14:textId="77777777" w:rsidR="004C7356" w:rsidRDefault="004C7356">
      <w:pPr>
        <w:pStyle w:val="a9"/>
        <w:rPr>
          <w:rFonts w:eastAsia="等线"/>
          <w:lang w:eastAsia="zh-CN"/>
        </w:rPr>
      </w:pPr>
      <w:r>
        <w:rPr>
          <w:rFonts w:eastAsia="等线"/>
          <w:lang w:eastAsia="zh-CN"/>
        </w:rPr>
        <w:t>Change5</w:t>
      </w:r>
    </w:p>
  </w:comment>
  <w:comment w:id="299" w:author="Sharp (Chongming)" w:date="2023-10-25T14:51:00Z" w:initials="Sharp">
    <w:p w14:paraId="3E7E2ACD" w14:textId="77777777" w:rsidR="004C7356" w:rsidRDefault="004C7356">
      <w:pPr>
        <w:pStyle w:val="a9"/>
        <w:rPr>
          <w:rFonts w:eastAsia="等线"/>
          <w:lang w:eastAsia="zh-CN"/>
        </w:rPr>
      </w:pPr>
      <w:r>
        <w:rPr>
          <w:rFonts w:eastAsia="等线"/>
          <w:lang w:eastAsia="zh-CN"/>
        </w:rPr>
        <w:t>Missing word</w:t>
      </w:r>
    </w:p>
  </w:comment>
  <w:comment w:id="300" w:author="Huawei-YinghaoGuo" w:date="2023-10-28T09:07:00Z" w:initials="H">
    <w:p w14:paraId="46FF38CB" w14:textId="72B04A02" w:rsidR="004C7356" w:rsidRPr="005A52CA" w:rsidRDefault="004C7356">
      <w:pPr>
        <w:pStyle w:val="a9"/>
        <w:rPr>
          <w:rFonts w:eastAsia="等线"/>
          <w:lang w:eastAsia="zh-CN"/>
        </w:rPr>
      </w:pPr>
      <w:r>
        <w:rPr>
          <w:rStyle w:val="af9"/>
        </w:rPr>
        <w:annotationRef/>
      </w:r>
      <w:r>
        <w:rPr>
          <w:rFonts w:eastAsia="等线" w:hint="eastAsia"/>
          <w:lang w:eastAsia="zh-CN"/>
        </w:rPr>
        <w:t>c</w:t>
      </w:r>
      <w:r>
        <w:rPr>
          <w:rFonts w:eastAsia="等线"/>
          <w:lang w:eastAsia="zh-CN"/>
        </w:rPr>
        <w:t>orrected</w:t>
      </w:r>
    </w:p>
  </w:comment>
  <w:comment w:id="333" w:author="Huawei-YinghaoGuo" w:date="2023-10-21T11:26:00Z" w:initials="">
    <w:p w14:paraId="2A4E43AD" w14:textId="77777777" w:rsidR="004C7356" w:rsidRDefault="004C7356">
      <w:pPr>
        <w:pStyle w:val="a9"/>
        <w:rPr>
          <w:rFonts w:eastAsia="等线"/>
          <w:lang w:eastAsia="zh-CN"/>
        </w:rPr>
      </w:pPr>
      <w:r>
        <w:rPr>
          <w:rFonts w:eastAsia="等线"/>
          <w:lang w:eastAsia="zh-CN"/>
        </w:rPr>
        <w:t>Change38</w:t>
      </w:r>
    </w:p>
  </w:comment>
  <w:comment w:id="341" w:author="Huawei-YinghaoGuo" w:date="2023-07-14T10:43:00Z" w:initials="">
    <w:p w14:paraId="65372F14" w14:textId="77777777" w:rsidR="004C7356" w:rsidRDefault="004C7356">
      <w:pPr>
        <w:pStyle w:val="a9"/>
        <w:jc w:val="center"/>
        <w:rPr>
          <w:rFonts w:eastAsia="等线"/>
          <w:lang w:eastAsia="zh-CN"/>
        </w:rPr>
      </w:pPr>
      <w:r>
        <w:rPr>
          <w:rFonts w:eastAsia="等线" w:hint="eastAsia"/>
          <w:lang w:eastAsia="zh-CN"/>
        </w:rPr>
        <w:t>C</w:t>
      </w:r>
      <w:r>
        <w:rPr>
          <w:rFonts w:eastAsia="等线"/>
          <w:lang w:eastAsia="zh-CN"/>
        </w:rPr>
        <w:t>hange0</w:t>
      </w:r>
    </w:p>
  </w:comment>
  <w:comment w:id="342" w:author="Samsung (Jeongseok)" w:date="2023-10-27T09:42:00Z" w:initials="S">
    <w:p w14:paraId="3A8F17BE" w14:textId="622C0FED" w:rsidR="004C7356" w:rsidRPr="005A52CA" w:rsidRDefault="004C7356">
      <w:pPr>
        <w:pStyle w:val="a9"/>
        <w:rPr>
          <w:rFonts w:eastAsiaTheme="minorEastAsia"/>
        </w:rPr>
      </w:pPr>
      <w:r>
        <w:rPr>
          <w:rStyle w:val="af9"/>
        </w:rPr>
        <w:annotationRef/>
      </w:r>
      <w:r>
        <w:rPr>
          <w:rStyle w:val="af9"/>
        </w:rPr>
        <w:annotationRef/>
      </w:r>
      <w:r>
        <w:t xml:space="preserve">Need clarification: </w:t>
      </w:r>
      <w:r w:rsidRPr="00013D8F">
        <w:rPr>
          <w:color w:val="ED7D31" w:themeColor="accent2"/>
        </w:rPr>
        <w:t>SL-PRS</w:t>
      </w:r>
      <w:r>
        <w:t xml:space="preserve"> resource allocation</w:t>
      </w:r>
    </w:p>
  </w:comment>
  <w:comment w:id="343" w:author="Huawei-YinghaoGuo" w:date="2023-10-28T09:08:00Z" w:initials="H">
    <w:p w14:paraId="5F31CFDE" w14:textId="4F6BEE88" w:rsidR="004C7356" w:rsidRPr="005A52CA" w:rsidRDefault="004C7356">
      <w:pPr>
        <w:pStyle w:val="a9"/>
        <w:rPr>
          <w:rFonts w:eastAsia="等线"/>
          <w:lang w:eastAsia="zh-CN"/>
        </w:rPr>
      </w:pPr>
      <w:r>
        <w:rPr>
          <w:rStyle w:val="af9"/>
        </w:rPr>
        <w:annotationRef/>
      </w:r>
      <w:r>
        <w:rPr>
          <w:rFonts w:eastAsia="等线"/>
          <w:lang w:eastAsia="zh-CN"/>
        </w:rPr>
        <w:t>The wording defined for sidelink positioning has been Resource allocation Scheme 1/2 and it has been like this since the WID</w:t>
      </w:r>
    </w:p>
  </w:comment>
  <w:comment w:id="347" w:author="Samsung (Jeongseok)" w:date="2023-10-27T09:42:00Z" w:initials="S">
    <w:p w14:paraId="2B203B1D" w14:textId="57EC3C1F" w:rsidR="004C7356" w:rsidRDefault="004C7356">
      <w:pPr>
        <w:pStyle w:val="a9"/>
      </w:pPr>
      <w:r>
        <w:rPr>
          <w:rStyle w:val="af9"/>
        </w:rPr>
        <w:annotationRef/>
      </w:r>
      <w:r>
        <w:t>"</w:t>
      </w:r>
      <w:r>
        <w:rPr>
          <w:rStyle w:val="af9"/>
        </w:rPr>
        <w:annotationRef/>
      </w:r>
      <w:r>
        <w:t>and the PDCCH is received for resource allocation in SL-PRS shared resource pool</w:t>
      </w:r>
      <w:r>
        <w:rPr>
          <w:rStyle w:val="af9"/>
        </w:rPr>
        <w:annotationRef/>
      </w:r>
      <w:r>
        <w:t>" is not needed because it is stated below. DCI scrambled with SL-RNTI and SLCS-RNTI (i.e., DCI format 3_0) always indicates shared resource pool</w:t>
      </w:r>
    </w:p>
  </w:comment>
  <w:comment w:id="348" w:author="Huawei-YinghaoGuo" w:date="2023-10-28T09:10:00Z" w:initials="H">
    <w:p w14:paraId="7AAAC5C6" w14:textId="57BCF792" w:rsidR="004C7356" w:rsidRPr="005A52CA" w:rsidRDefault="004C7356">
      <w:pPr>
        <w:pStyle w:val="a9"/>
        <w:rPr>
          <w:rFonts w:eastAsia="等线"/>
          <w:lang w:eastAsia="zh-CN"/>
        </w:rPr>
      </w:pPr>
      <w:r>
        <w:rPr>
          <w:rStyle w:val="af9"/>
        </w:rPr>
        <w:annotationRef/>
      </w:r>
      <w:r>
        <w:rPr>
          <w:rFonts w:eastAsia="等线" w:hint="eastAsia"/>
          <w:lang w:eastAsia="zh-CN"/>
        </w:rPr>
        <w:t>T</w:t>
      </w:r>
      <w:r>
        <w:rPr>
          <w:rFonts w:eastAsia="等线"/>
          <w:lang w:eastAsia="zh-CN"/>
        </w:rPr>
        <w:t>his is to differentiate with the case in the next section for PDCCH received in dedicated resource pool. Receiving with SL-RNTI is after that the PDCCH is received for shared resource pool and what’s the problem with that??</w:t>
      </w:r>
    </w:p>
  </w:comment>
  <w:comment w:id="350" w:author="Huawei-YinghaoGuo" w:date="2023-06-30T11:03:00Z" w:initials="">
    <w:p w14:paraId="476F6A1C" w14:textId="77777777" w:rsidR="004C7356" w:rsidRDefault="004C7356">
      <w:pPr>
        <w:pStyle w:val="a9"/>
        <w:rPr>
          <w:rFonts w:eastAsia="等线"/>
          <w:lang w:eastAsia="zh-CN"/>
        </w:rPr>
      </w:pPr>
      <w:r>
        <w:rPr>
          <w:rFonts w:eastAsia="等线"/>
          <w:lang w:eastAsia="zh-CN"/>
        </w:rPr>
        <w:t>Transmission of SL-PRS on shared resource pool by scheme1</w:t>
      </w:r>
    </w:p>
  </w:comment>
  <w:comment w:id="352" w:author="Samsung (Jeongseok)" w:date="2023-10-27T09:42:00Z" w:initials="S">
    <w:p w14:paraId="669444E1" w14:textId="7A6346BB" w:rsidR="004C7356" w:rsidRDefault="004C7356" w:rsidP="006C09D1">
      <w:pPr>
        <w:pStyle w:val="a9"/>
        <w:rPr>
          <w:noProof/>
        </w:rPr>
      </w:pPr>
      <w:r>
        <w:rPr>
          <w:rStyle w:val="af9"/>
        </w:rPr>
        <w:annotationRef/>
      </w:r>
      <w:r>
        <w:rPr>
          <w:rStyle w:val="af9"/>
        </w:rPr>
        <w:annotationRef/>
      </w:r>
      <w:r>
        <w:t>how to determine SL-PRS transmission occasion when receiving sidelink grant? It is determined during LCP</w:t>
      </w:r>
      <w:r>
        <w:rPr>
          <w:noProof/>
        </w:rPr>
        <w:t>.</w:t>
      </w:r>
    </w:p>
    <w:p w14:paraId="258C5E43" w14:textId="076513B3" w:rsidR="004C7356" w:rsidRDefault="004C7356" w:rsidP="006C09D1">
      <w:pPr>
        <w:pStyle w:val="a9"/>
        <w:rPr>
          <w:noProof/>
        </w:rPr>
      </w:pPr>
    </w:p>
    <w:p w14:paraId="72244FA0" w14:textId="77777777" w:rsidR="004C7356" w:rsidRDefault="004C7356" w:rsidP="00691211">
      <w:pPr>
        <w:pStyle w:val="a9"/>
      </w:pPr>
      <w:r>
        <w:t>RAN2#123bis</w:t>
      </w:r>
    </w:p>
    <w:p w14:paraId="4BB176B8" w14:textId="760FA4B5" w:rsidR="004C7356" w:rsidRDefault="004C7356" w:rsidP="00691211">
      <w:pPr>
        <w:pStyle w:val="a9"/>
        <w:rPr>
          <w:noProof/>
        </w:rPr>
      </w:pPr>
      <w:r w:rsidRPr="00013D8F">
        <w:t xml:space="preserve">When the destination of the shared resource pool is already selected when there are both SL-PRS and data pending for transmission, SL PRS is transmitted when there </w:t>
      </w:r>
      <w:proofErr w:type="gramStart"/>
      <w:r w:rsidRPr="00013D8F">
        <w:t>is</w:t>
      </w:r>
      <w:proofErr w:type="gramEnd"/>
      <w:r w:rsidRPr="00013D8F">
        <w:t xml:space="preserve"> remaining resources for SL-PRS after the SL-SCH with higher priority has already been allocated; if there is no higher priority data, SL-PRS can be transmitted.</w:t>
      </w:r>
    </w:p>
    <w:p w14:paraId="12DEC62B" w14:textId="77777777" w:rsidR="004C7356" w:rsidRDefault="004C7356" w:rsidP="006C09D1">
      <w:pPr>
        <w:pStyle w:val="a9"/>
        <w:rPr>
          <w:noProof/>
        </w:rPr>
      </w:pPr>
    </w:p>
    <w:p w14:paraId="2726E2C1" w14:textId="2C843634" w:rsidR="004C7356" w:rsidRDefault="004C7356" w:rsidP="006C09D1">
      <w:pPr>
        <w:pStyle w:val="a9"/>
        <w:rPr>
          <w:noProof/>
        </w:rPr>
      </w:pPr>
      <w:r>
        <w:rPr>
          <w:noProof/>
        </w:rPr>
        <w:t>And SL-PRS information is not included in DCI. So how to determine SL-PRS transmission occasion?</w:t>
      </w:r>
    </w:p>
    <w:p w14:paraId="67203DDB" w14:textId="10111DCF" w:rsidR="004C7356" w:rsidRDefault="004C7356" w:rsidP="006C09D1">
      <w:pPr>
        <w:pStyle w:val="a9"/>
      </w:pPr>
      <w:r>
        <w:t>Furthermore, there is no term "SL-PRS transmission occasion" in RAN1 spec. Could you please explain what is the SL-PRS transmission occasion? Is it similar to PSSCH duration?</w:t>
      </w:r>
    </w:p>
    <w:p w14:paraId="7BB14412" w14:textId="77777777" w:rsidR="004C7356" w:rsidRDefault="004C7356" w:rsidP="006C09D1">
      <w:pPr>
        <w:pStyle w:val="a9"/>
        <w:rPr>
          <w:noProof/>
        </w:rPr>
      </w:pPr>
    </w:p>
    <w:p w14:paraId="19D5DB89" w14:textId="77777777" w:rsidR="004C7356" w:rsidRDefault="004C7356" w:rsidP="006C09D1">
      <w:pPr>
        <w:pStyle w:val="a9"/>
        <w:rPr>
          <w:noProof/>
        </w:rPr>
      </w:pPr>
      <w:r>
        <w:rPr>
          <w:noProof/>
        </w:rPr>
        <w:t>RAN1#114bis</w:t>
      </w:r>
    </w:p>
    <w:p w14:paraId="3C53CCF1" w14:textId="77777777" w:rsidR="004C7356" w:rsidRPr="00132699" w:rsidRDefault="004C7356" w:rsidP="006C09D1">
      <w:pPr>
        <w:overflowPunct/>
        <w:autoSpaceDE/>
        <w:autoSpaceDN/>
        <w:adjustRightInd/>
        <w:spacing w:after="160" w:line="259" w:lineRule="auto"/>
        <w:textAlignment w:val="auto"/>
        <w:rPr>
          <w:rFonts w:ascii="Calibri" w:eastAsia="Malgun Gothic" w:hAnsi="Calibri"/>
          <w:b/>
          <w:sz w:val="22"/>
          <w:szCs w:val="16"/>
          <w:lang w:val="en-US" w:eastAsia="ko-KR"/>
        </w:rPr>
      </w:pPr>
      <w:r w:rsidRPr="00132699">
        <w:rPr>
          <w:rFonts w:ascii="Calibri" w:eastAsia="Malgun Gothic" w:hAnsi="Calibri"/>
          <w:b/>
          <w:sz w:val="22"/>
          <w:szCs w:val="16"/>
          <w:lang w:val="en-US" w:eastAsia="ko-KR"/>
        </w:rPr>
        <w:t>Conclusion</w:t>
      </w:r>
    </w:p>
    <w:p w14:paraId="75EA1FE6" w14:textId="77777777" w:rsidR="004C7356" w:rsidRPr="00132699" w:rsidRDefault="004C7356" w:rsidP="006C09D1">
      <w:pPr>
        <w:overflowPunct/>
        <w:autoSpaceDE/>
        <w:autoSpaceDN/>
        <w:adjustRightInd/>
        <w:spacing w:after="160" w:line="259" w:lineRule="auto"/>
        <w:textAlignment w:val="auto"/>
        <w:rPr>
          <w:rFonts w:ascii="Calibri" w:eastAsia="Malgun Gothic" w:hAnsi="Calibri"/>
          <w:sz w:val="22"/>
          <w:szCs w:val="22"/>
          <w:lang w:val="en-US" w:eastAsia="ko-KR"/>
        </w:rPr>
      </w:pPr>
      <w:r w:rsidRPr="00132699">
        <w:rPr>
          <w:rFonts w:ascii="Calibri" w:eastAsia="Malgun Gothic" w:hAnsi="Calibri"/>
          <w:sz w:val="22"/>
          <w:szCs w:val="22"/>
          <w:lang w:val="en-US" w:eastAsia="ko-KR"/>
        </w:rPr>
        <w:t xml:space="preserve">In scheme 1, with regards to an explicit indication of SL-PRS specific information in DCI format 3_0:  </w:t>
      </w:r>
    </w:p>
    <w:p w14:paraId="31D6BF67" w14:textId="77777777" w:rsidR="004C7356" w:rsidRPr="00132699" w:rsidRDefault="004C7356" w:rsidP="006C09D1">
      <w:pPr>
        <w:overflowPunct/>
        <w:autoSpaceDE/>
        <w:autoSpaceDN/>
        <w:adjustRightInd/>
        <w:spacing w:after="0"/>
        <w:ind w:left="720" w:hanging="360"/>
        <w:contextualSpacing/>
        <w:textAlignment w:val="auto"/>
        <w:rPr>
          <w:sz w:val="22"/>
          <w:szCs w:val="22"/>
          <w:lang w:val="en-US" w:eastAsia="ko-KR"/>
        </w:rPr>
      </w:pPr>
      <w:r w:rsidRPr="00132699">
        <w:rPr>
          <w:sz w:val="22"/>
          <w:szCs w:val="22"/>
          <w:lang w:val="en-US" w:eastAsia="ko-KR"/>
        </w:rPr>
        <w:t>Indication of SL-PRS specific information is not explicitly included in DCI</w:t>
      </w:r>
    </w:p>
    <w:p w14:paraId="791B1EC0" w14:textId="207798A0" w:rsidR="004C7356" w:rsidRDefault="004C7356">
      <w:pPr>
        <w:pStyle w:val="a9"/>
      </w:pPr>
    </w:p>
  </w:comment>
  <w:comment w:id="353" w:author="Huawei-YinghaoGuo" w:date="2023-10-28T09:11:00Z" w:initials="H">
    <w:p w14:paraId="583EF4F5" w14:textId="77777777" w:rsidR="004C7356" w:rsidRDefault="004C7356">
      <w:pPr>
        <w:pStyle w:val="a9"/>
        <w:rPr>
          <w:rFonts w:eastAsia="等线"/>
          <w:lang w:eastAsia="zh-CN"/>
        </w:rPr>
      </w:pPr>
      <w:r>
        <w:rPr>
          <w:rStyle w:val="af9"/>
        </w:rPr>
        <w:annotationRef/>
      </w:r>
      <w:r>
        <w:rPr>
          <w:rFonts w:eastAsia="等线" w:hint="eastAsia"/>
          <w:lang w:eastAsia="zh-CN"/>
        </w:rPr>
        <w:t>S</w:t>
      </w:r>
      <w:r>
        <w:rPr>
          <w:rFonts w:eastAsia="等线"/>
          <w:lang w:eastAsia="zh-CN"/>
        </w:rPr>
        <w:t>L-PRS transmission occasion is time and frequency resource for SL-PRS transmission, which sounds obvious to me even without definition. Do you think it is necessary to define it in section 3.1?</w:t>
      </w:r>
    </w:p>
    <w:p w14:paraId="272B93A0" w14:textId="77777777" w:rsidR="004C7356" w:rsidRDefault="004C7356">
      <w:pPr>
        <w:pStyle w:val="a9"/>
        <w:rPr>
          <w:rFonts w:eastAsia="等线"/>
          <w:lang w:eastAsia="zh-CN"/>
        </w:rPr>
      </w:pPr>
    </w:p>
    <w:p w14:paraId="54368275" w14:textId="77777777" w:rsidR="004C7356" w:rsidRDefault="004C7356">
      <w:pPr>
        <w:pStyle w:val="a9"/>
        <w:rPr>
          <w:rFonts w:eastAsia="等线"/>
          <w:lang w:eastAsia="zh-CN"/>
        </w:rPr>
      </w:pPr>
      <w:r>
        <w:rPr>
          <w:rFonts w:eastAsia="等线"/>
          <w:lang w:eastAsia="zh-CN"/>
        </w:rPr>
        <w:t xml:space="preserve">On determining SL-PRS transmission occasion, of course it is determined in LCP procedure </w:t>
      </w:r>
      <w:proofErr w:type="gramStart"/>
      <w:r>
        <w:rPr>
          <w:rFonts w:eastAsia="等线"/>
          <w:lang w:eastAsia="zh-CN"/>
        </w:rPr>
        <w:t>and  this</w:t>
      </w:r>
      <w:proofErr w:type="gramEnd"/>
      <w:r>
        <w:rPr>
          <w:rFonts w:eastAsia="等线"/>
          <w:lang w:eastAsia="zh-CN"/>
        </w:rPr>
        <w:t xml:space="preserve"> is even the same case foe PSSCH durations. I think the current wording is not wrong to say that the the PRS transmission occasion is determined based on the sidelink grant, although it is finally determined after the LCP procedure</w:t>
      </w:r>
    </w:p>
    <w:p w14:paraId="51421B7A" w14:textId="77777777" w:rsidR="004C7356" w:rsidRDefault="004C7356">
      <w:pPr>
        <w:pStyle w:val="a9"/>
        <w:rPr>
          <w:rFonts w:eastAsia="等线"/>
          <w:lang w:eastAsia="zh-CN"/>
        </w:rPr>
      </w:pPr>
    </w:p>
    <w:p w14:paraId="07729042" w14:textId="789FDE07" w:rsidR="004C7356" w:rsidRPr="005A52CA" w:rsidRDefault="004C7356">
      <w:pPr>
        <w:pStyle w:val="a9"/>
        <w:rPr>
          <w:rFonts w:eastAsia="等线"/>
          <w:lang w:eastAsia="zh-CN"/>
        </w:rPr>
      </w:pPr>
      <w:r>
        <w:rPr>
          <w:rFonts w:eastAsia="等线"/>
          <w:lang w:eastAsia="zh-CN"/>
        </w:rPr>
        <w:t xml:space="preserve">I can add a note here explain the issues </w:t>
      </w:r>
    </w:p>
  </w:comment>
  <w:comment w:id="359" w:author="Samsung (Jeongseok)" w:date="2023-10-27T09:43:00Z" w:initials="S">
    <w:p w14:paraId="1642144F" w14:textId="33F492E9" w:rsidR="004C7356" w:rsidRDefault="004C7356" w:rsidP="006C09D1">
      <w:pPr>
        <w:pStyle w:val="a9"/>
      </w:pPr>
      <w:r>
        <w:rPr>
          <w:rStyle w:val="af9"/>
        </w:rPr>
        <w:annotationRef/>
      </w:r>
      <w:r>
        <w:rPr>
          <w:rStyle w:val="af9"/>
        </w:rPr>
        <w:annotationRef/>
      </w:r>
      <w:r>
        <w:rPr>
          <w:noProof/>
        </w:rPr>
        <w:t>Suggest to delete change since DCI 3_0 does not have information of SL-PRS.</w:t>
      </w:r>
    </w:p>
    <w:p w14:paraId="5B584EB8" w14:textId="65D0CC7F" w:rsidR="004C7356" w:rsidRDefault="004C7356">
      <w:pPr>
        <w:pStyle w:val="a9"/>
      </w:pPr>
    </w:p>
  </w:comment>
  <w:comment w:id="360" w:author="Huawei-YinghaoGuo" w:date="2023-10-28T09:21:00Z" w:initials="H">
    <w:p w14:paraId="075C1B52" w14:textId="77777777" w:rsidR="004C7356" w:rsidRDefault="004C7356">
      <w:pPr>
        <w:pStyle w:val="a9"/>
        <w:rPr>
          <w:rFonts w:eastAsia="等线"/>
          <w:lang w:eastAsia="zh-CN"/>
        </w:rPr>
      </w:pPr>
      <w:r>
        <w:rPr>
          <w:rStyle w:val="af9"/>
        </w:rPr>
        <w:annotationRef/>
      </w:r>
      <w:r>
        <w:rPr>
          <w:rFonts w:eastAsia="等线"/>
          <w:lang w:eastAsia="zh-CN"/>
        </w:rPr>
        <w:t>Time and frequency resource for PSSCH+SL-PRS is still indicated by DCI 3-0</w:t>
      </w:r>
    </w:p>
    <w:p w14:paraId="17B39EF4" w14:textId="77777777" w:rsidR="004C7356" w:rsidRDefault="004C7356">
      <w:pPr>
        <w:pStyle w:val="a9"/>
        <w:rPr>
          <w:rFonts w:eastAsia="等线"/>
          <w:lang w:eastAsia="zh-CN"/>
        </w:rPr>
      </w:pPr>
    </w:p>
    <w:p w14:paraId="48B4C33E" w14:textId="39B5C107" w:rsidR="004C7356" w:rsidRPr="00663180" w:rsidRDefault="004C7356">
      <w:pPr>
        <w:pStyle w:val="a9"/>
        <w:rPr>
          <w:rFonts w:eastAsia="等线"/>
          <w:lang w:eastAsia="zh-CN"/>
        </w:rPr>
      </w:pPr>
      <w:r>
        <w:rPr>
          <w:rFonts w:eastAsia="等线"/>
          <w:lang w:eastAsia="zh-CN"/>
        </w:rPr>
        <w:t>Also, with the change made above, I consider the issue have been resolved</w:t>
      </w:r>
    </w:p>
  </w:comment>
  <w:comment w:id="361" w:author="Xiaomi-xiaowei" w:date="2023-10-26T21:37:00Z" w:initials="x">
    <w:p w14:paraId="39ED05A3" w14:textId="77777777" w:rsidR="004C7356" w:rsidRDefault="004C7356">
      <w:pPr>
        <w:pStyle w:val="a9"/>
      </w:pPr>
      <w:r>
        <w:rPr>
          <w:rFonts w:eastAsia="宋体" w:hint="eastAsia"/>
          <w:lang w:val="en-US" w:eastAsia="zh-CN"/>
        </w:rPr>
        <w:t>Not sure if 8.2.4 should be referred instead of 8.1.2.</w:t>
      </w:r>
    </w:p>
  </w:comment>
  <w:comment w:id="362" w:author="Huawei-YinghaoGuo" w:date="2023-10-28T09:19:00Z" w:initials="H">
    <w:p w14:paraId="0CCFF65E" w14:textId="039F674F" w:rsidR="004C7356" w:rsidRPr="00FB4F34" w:rsidRDefault="004C7356">
      <w:pPr>
        <w:pStyle w:val="a9"/>
        <w:rPr>
          <w:rFonts w:eastAsia="等线"/>
          <w:lang w:eastAsia="zh-CN"/>
        </w:rPr>
      </w:pPr>
      <w:r>
        <w:rPr>
          <w:rStyle w:val="af9"/>
        </w:rPr>
        <w:annotationRef/>
      </w:r>
      <w:r>
        <w:rPr>
          <w:rFonts w:eastAsia="等线"/>
          <w:lang w:eastAsia="zh-CN"/>
        </w:rPr>
        <w:t>Ok corrected</w:t>
      </w:r>
    </w:p>
  </w:comment>
  <w:comment w:id="373" w:author="Samsung (Jeongseok)" w:date="2023-10-27T09:44:00Z" w:initials="S">
    <w:p w14:paraId="27E28F0A" w14:textId="6D938012" w:rsidR="004C7356" w:rsidRDefault="004C7356" w:rsidP="006C09D1">
      <w:pPr>
        <w:pStyle w:val="a9"/>
      </w:pPr>
      <w:r>
        <w:rPr>
          <w:rStyle w:val="af9"/>
        </w:rPr>
        <w:annotationRef/>
      </w:r>
      <w:r>
        <w:rPr>
          <w:rStyle w:val="af9"/>
        </w:rPr>
        <w:annotationRef/>
      </w:r>
      <w:r>
        <w:t>Not sure for this part. It is determined during LCP in shared RP.</w:t>
      </w:r>
    </w:p>
    <w:p w14:paraId="00F15E65" w14:textId="46BEFC51" w:rsidR="004C7356" w:rsidRDefault="004C7356">
      <w:pPr>
        <w:pStyle w:val="a9"/>
      </w:pPr>
    </w:p>
  </w:comment>
  <w:comment w:id="374" w:author="Huawei-YinghaoGuo" w:date="2023-10-28T12:09:00Z" w:initials="H">
    <w:p w14:paraId="240BBFD1" w14:textId="17A5DA66" w:rsidR="004C7356" w:rsidRPr="006D3AB1" w:rsidRDefault="004C7356">
      <w:pPr>
        <w:pStyle w:val="a9"/>
      </w:pPr>
      <w:r>
        <w:rPr>
          <w:rStyle w:val="af9"/>
        </w:rPr>
        <w:annotationRef/>
      </w:r>
      <w:r>
        <w:t>I consider this issue as resolved by the NOTE added above.</w:t>
      </w:r>
    </w:p>
  </w:comment>
  <w:comment w:id="383" w:author="Samsung (Jeongseok)" w:date="2023-10-27T09:49:00Z" w:initials="S">
    <w:p w14:paraId="16E88CD1" w14:textId="77777777" w:rsidR="004C7356" w:rsidRDefault="004C7356" w:rsidP="00AC63B8">
      <w:pPr>
        <w:pStyle w:val="a9"/>
      </w:pPr>
      <w:r>
        <w:rPr>
          <w:rStyle w:val="af9"/>
        </w:rPr>
        <w:annotationRef/>
      </w:r>
      <w:r>
        <w:rPr>
          <w:rStyle w:val="af9"/>
        </w:rPr>
        <w:annotationRef/>
      </w:r>
      <w:r>
        <w:rPr>
          <w:rStyle w:val="af9"/>
        </w:rPr>
        <w:t>Don't need this sentence. since DCI 3_2 always scrambled with SL-PRS-RNTI or SL-PRS-CS-RNTI for dedicated RP.</w:t>
      </w:r>
    </w:p>
    <w:p w14:paraId="17E0FFE5" w14:textId="2DC5C378" w:rsidR="004C7356" w:rsidRDefault="004C7356">
      <w:pPr>
        <w:pStyle w:val="a9"/>
      </w:pPr>
    </w:p>
  </w:comment>
  <w:comment w:id="384" w:author="Huawei-YinghaoGuo" w:date="2023-10-28T09:24:00Z" w:initials="H">
    <w:p w14:paraId="6C8F37B0" w14:textId="53675A7E" w:rsidR="004C7356" w:rsidRPr="008949BC" w:rsidRDefault="004C7356">
      <w:pPr>
        <w:pStyle w:val="a9"/>
        <w:rPr>
          <w:rFonts w:eastAsia="等线"/>
          <w:lang w:eastAsia="zh-CN"/>
        </w:rPr>
      </w:pPr>
      <w:r>
        <w:rPr>
          <w:rStyle w:val="af9"/>
        </w:rPr>
        <w:annotationRef/>
      </w:r>
      <w:r>
        <w:rPr>
          <w:rFonts w:eastAsia="等线"/>
          <w:lang w:eastAsia="zh-CN"/>
        </w:rPr>
        <w:t>Same comments as the reply for shared RP</w:t>
      </w:r>
    </w:p>
  </w:comment>
  <w:comment w:id="395" w:author="Huawei-YinghaoGuo" w:date="2023-06-30T11:03:00Z" w:initials="">
    <w:p w14:paraId="55B63C09" w14:textId="77777777" w:rsidR="004C7356" w:rsidRDefault="004C7356">
      <w:pPr>
        <w:pStyle w:val="a9"/>
        <w:rPr>
          <w:rFonts w:eastAsia="等线"/>
          <w:lang w:eastAsia="zh-CN"/>
        </w:rPr>
      </w:pPr>
      <w:r>
        <w:rPr>
          <w:rFonts w:eastAsia="等线"/>
          <w:lang w:eastAsia="zh-CN"/>
        </w:rPr>
        <w:t>Reception of grant for SL-PRS on dedicated pool by scheme1</w:t>
      </w:r>
    </w:p>
  </w:comment>
  <w:comment w:id="410" w:author="Huawei-YinghaoGuo" w:date="2023-06-30T11:40:00Z" w:initials="">
    <w:p w14:paraId="464871DF" w14:textId="77777777" w:rsidR="004C7356" w:rsidRDefault="004C7356">
      <w:pPr>
        <w:pStyle w:val="a9"/>
        <w:rPr>
          <w:rFonts w:eastAsia="等线"/>
          <w:lang w:eastAsia="zh-CN"/>
        </w:rPr>
      </w:pPr>
      <w:r>
        <w:rPr>
          <w:rFonts w:eastAsia="等线"/>
          <w:lang w:eastAsia="zh-CN"/>
        </w:rPr>
        <w:t>Change20: SL-PRS occasion is determined by the SL-PRS resource ID included in the DCI 3-0</w:t>
      </w:r>
    </w:p>
  </w:comment>
  <w:comment w:id="450" w:author="Huawei-YinghaoGuo" w:date="2023-06-30T12:46:00Z" w:initials="">
    <w:p w14:paraId="50A9610E" w14:textId="77777777" w:rsidR="004C7356" w:rsidRDefault="004C7356">
      <w:pPr>
        <w:pStyle w:val="a9"/>
        <w:rPr>
          <w:rFonts w:eastAsia="等线"/>
          <w:lang w:eastAsia="zh-CN"/>
        </w:rPr>
      </w:pPr>
      <w:r>
        <w:rPr>
          <w:rFonts w:eastAsia="等线"/>
          <w:lang w:eastAsia="zh-CN"/>
        </w:rPr>
        <w:t>Change5b</w:t>
      </w:r>
    </w:p>
  </w:comment>
  <w:comment w:id="462" w:author="Samsung (Jeongseok)" w:date="2023-10-27T09:50:00Z" w:initials="S">
    <w:p w14:paraId="70CAFCA4" w14:textId="77777777" w:rsidR="004C7356" w:rsidRDefault="004C7356" w:rsidP="00AC63B8">
      <w:pPr>
        <w:pStyle w:val="a9"/>
      </w:pPr>
      <w:r>
        <w:rPr>
          <w:rStyle w:val="af9"/>
        </w:rPr>
        <w:annotationRef/>
      </w:r>
      <w:r>
        <w:rPr>
          <w:rStyle w:val="af9"/>
        </w:rPr>
        <w:annotationRef/>
      </w:r>
      <w:r>
        <w:t>set of PSCCH duration(s)?</w:t>
      </w:r>
    </w:p>
    <w:p w14:paraId="365E8053" w14:textId="626DD288" w:rsidR="004C7356" w:rsidRDefault="004C7356">
      <w:pPr>
        <w:pStyle w:val="a9"/>
      </w:pPr>
    </w:p>
  </w:comment>
  <w:comment w:id="463" w:author="Huawei-YinghaoGuo" w:date="2023-10-28T09:24:00Z" w:initials="H">
    <w:p w14:paraId="33AF4C60" w14:textId="08AE6A68" w:rsidR="004C7356" w:rsidRPr="008949BC" w:rsidRDefault="004C7356">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476" w:author="Huawei-YinghaoGuo" w:date="2023-10-17T15:25:00Z" w:initials="">
    <w:p w14:paraId="2BA76A42" w14:textId="77777777" w:rsidR="004C7356" w:rsidRDefault="004C7356">
      <w:pPr>
        <w:pStyle w:val="a9"/>
        <w:rPr>
          <w:rFonts w:eastAsia="等线"/>
          <w:lang w:eastAsia="zh-CN"/>
        </w:rPr>
      </w:pPr>
      <w:r>
        <w:rPr>
          <w:rFonts w:eastAsia="等线"/>
          <w:lang w:eastAsia="zh-CN"/>
        </w:rPr>
        <w:t>Change27</w:t>
      </w:r>
    </w:p>
  </w:comment>
  <w:comment w:id="478" w:author="Samsung (Jeongseok)" w:date="2023-10-27T09:50:00Z" w:initials="S">
    <w:p w14:paraId="08D80983" w14:textId="77777777" w:rsidR="004C7356" w:rsidRDefault="004C7356" w:rsidP="00AC63B8">
      <w:pPr>
        <w:pStyle w:val="a9"/>
      </w:pPr>
      <w:r>
        <w:rPr>
          <w:rStyle w:val="af9"/>
        </w:rPr>
        <w:annotationRef/>
      </w:r>
      <w:r>
        <w:rPr>
          <w:rStyle w:val="af9"/>
        </w:rPr>
        <w:annotationRef/>
      </w:r>
      <w:r>
        <w:t>SL-PRS resource allocation?</w:t>
      </w:r>
    </w:p>
    <w:p w14:paraId="489E69A0" w14:textId="0046F931" w:rsidR="004C7356" w:rsidRDefault="004C7356">
      <w:pPr>
        <w:pStyle w:val="a9"/>
      </w:pPr>
    </w:p>
  </w:comment>
  <w:comment w:id="479" w:author="Huawei-YinghaoGuo" w:date="2023-10-28T09:25:00Z" w:initials="H">
    <w:p w14:paraId="2634DAD8" w14:textId="69B165EF" w:rsidR="004C7356" w:rsidRPr="008949BC" w:rsidRDefault="004C7356">
      <w:pPr>
        <w:pStyle w:val="a9"/>
        <w:rPr>
          <w:rFonts w:eastAsia="等线"/>
          <w:lang w:eastAsia="zh-CN"/>
        </w:rPr>
      </w:pPr>
      <w:r>
        <w:rPr>
          <w:rStyle w:val="af9"/>
        </w:rPr>
        <w:annotationRef/>
      </w:r>
      <w:r>
        <w:rPr>
          <w:rFonts w:eastAsia="等线"/>
          <w:lang w:eastAsia="zh-CN"/>
        </w:rPr>
        <w:t>Same comment as above</w:t>
      </w:r>
    </w:p>
  </w:comment>
  <w:comment w:id="482" w:author="Huawei-YinghaoGuo" w:date="2023-06-30T14:42:00Z" w:initials="">
    <w:p w14:paraId="7B42269C" w14:textId="77777777" w:rsidR="004C7356" w:rsidRDefault="004C7356">
      <w:pPr>
        <w:pStyle w:val="a9"/>
        <w:rPr>
          <w:rFonts w:eastAsia="等线"/>
          <w:lang w:eastAsia="zh-CN"/>
        </w:rPr>
      </w:pPr>
      <w:r>
        <w:rPr>
          <w:rFonts w:eastAsia="等线"/>
          <w:lang w:eastAsia="zh-CN"/>
        </w:rPr>
        <w:t>Transmission of SL-PRS on shared and dedicated RP by scheme 2</w:t>
      </w:r>
    </w:p>
  </w:comment>
  <w:comment w:id="486" w:author="Huawei-YinghaoGuo" w:date="2023-07-04T16:26:00Z" w:initials="">
    <w:p w14:paraId="106463F3" w14:textId="77777777" w:rsidR="004C7356" w:rsidRDefault="004C7356">
      <w:pPr>
        <w:pStyle w:val="a9"/>
        <w:rPr>
          <w:rFonts w:eastAsia="等线"/>
          <w:lang w:eastAsia="zh-CN"/>
        </w:rPr>
      </w:pPr>
      <w:r>
        <w:rPr>
          <w:rFonts w:eastAsia="等线"/>
          <w:lang w:eastAsia="zh-CN"/>
        </w:rPr>
        <w:t>Change6</w:t>
      </w:r>
    </w:p>
  </w:comment>
  <w:comment w:id="492" w:author="Huawei-YinghaoGuo" w:date="2023-07-04T16:16:00Z" w:initials="">
    <w:p w14:paraId="574D4834" w14:textId="77777777" w:rsidR="004C7356" w:rsidRDefault="004C7356">
      <w:pPr>
        <w:pStyle w:val="a9"/>
        <w:rPr>
          <w:rFonts w:eastAsia="等线"/>
          <w:lang w:eastAsia="zh-CN"/>
        </w:rPr>
      </w:pPr>
      <w:r>
        <w:rPr>
          <w:rFonts w:eastAsia="等线"/>
          <w:lang w:eastAsia="zh-CN"/>
        </w:rPr>
        <w:t>Change4</w:t>
      </w:r>
    </w:p>
  </w:comment>
  <w:comment w:id="506" w:author="Huawei-YinghaoGuo" w:date="2023-07-04T17:37:00Z" w:initials="">
    <w:p w14:paraId="72597C9A" w14:textId="77777777" w:rsidR="004C7356" w:rsidRDefault="004C7356">
      <w:pPr>
        <w:pStyle w:val="a9"/>
        <w:rPr>
          <w:rFonts w:eastAsia="等线"/>
          <w:lang w:eastAsia="zh-CN"/>
        </w:rPr>
      </w:pPr>
      <w:r>
        <w:rPr>
          <w:rFonts w:eastAsia="等线"/>
          <w:lang w:eastAsia="zh-CN"/>
        </w:rPr>
        <w:t>Change7</w:t>
      </w:r>
    </w:p>
  </w:comment>
  <w:comment w:id="527" w:author="Xiaomi-xiaowei" w:date="2023-10-26T21:37:00Z" w:initials="x">
    <w:p w14:paraId="2C1107D9" w14:textId="77777777" w:rsidR="004C7356" w:rsidRDefault="004C7356">
      <w:pPr>
        <w:pStyle w:val="a9"/>
        <w:rPr>
          <w:rFonts w:eastAsia="宋体"/>
          <w:lang w:val="en-US" w:eastAsia="zh-CN"/>
        </w:rPr>
      </w:pPr>
      <w:r>
        <w:rPr>
          <w:rFonts w:eastAsia="宋体" w:hint="eastAsia"/>
          <w:lang w:val="en-US" w:eastAsia="zh-CN"/>
        </w:rPr>
        <w:t>The resource pool selection for sidelink discovery case is not aligned with the agreement to leave to UE implementation to choose from resource pools can be used for SL-PRS transmission. In our understanding:</w:t>
      </w:r>
    </w:p>
    <w:p w14:paraId="02A37672" w14:textId="77777777" w:rsidR="004C7356" w:rsidRDefault="004C7356">
      <w:pPr>
        <w:pStyle w:val="a9"/>
        <w:numPr>
          <w:ilvl w:val="0"/>
          <w:numId w:val="2"/>
        </w:numPr>
        <w:rPr>
          <w:rFonts w:eastAsia="宋体"/>
          <w:lang w:val="en-US" w:eastAsia="zh-CN"/>
        </w:rPr>
      </w:pPr>
      <w:r>
        <w:rPr>
          <w:rFonts w:eastAsia="宋体" w:hint="eastAsia"/>
          <w:lang w:val="en-US" w:eastAsia="zh-CN"/>
        </w:rPr>
        <w:t xml:space="preserve"> Discovery pool can also be used for SL-PRS transmission.</w:t>
      </w:r>
    </w:p>
    <w:p w14:paraId="60322AC5" w14:textId="77777777" w:rsidR="004C7356" w:rsidRDefault="004C7356">
      <w:pPr>
        <w:pStyle w:val="a9"/>
        <w:numPr>
          <w:ilvl w:val="0"/>
          <w:numId w:val="2"/>
        </w:numPr>
        <w:rPr>
          <w:rFonts w:eastAsia="宋体"/>
          <w:lang w:val="en-US" w:eastAsia="zh-CN"/>
        </w:rPr>
      </w:pPr>
      <w:r>
        <w:rPr>
          <w:rFonts w:eastAsia="宋体" w:hint="eastAsia"/>
          <w:lang w:val="en-US" w:eastAsia="zh-CN"/>
        </w:rPr>
        <w:t xml:space="preserve"> UE can by implementation to decide whether to choose discovery pool or SL-PRS dedicated pool</w:t>
      </w:r>
    </w:p>
    <w:p w14:paraId="6EA53AA0" w14:textId="77777777" w:rsidR="004C7356" w:rsidRDefault="004C7356">
      <w:pPr>
        <w:pStyle w:val="a9"/>
      </w:pPr>
    </w:p>
  </w:comment>
  <w:comment w:id="528" w:author="Huawei-YinghaoGuo" w:date="2023-10-28T09:25:00Z" w:initials="H">
    <w:p w14:paraId="16683C07" w14:textId="77777777" w:rsidR="004C7356" w:rsidRDefault="004C7356">
      <w:pPr>
        <w:pStyle w:val="a9"/>
        <w:rPr>
          <w:rFonts w:eastAsia="等线"/>
          <w:lang w:eastAsia="zh-CN"/>
        </w:rPr>
      </w:pPr>
      <w:r>
        <w:rPr>
          <w:rStyle w:val="af9"/>
        </w:rPr>
        <w:annotationRef/>
      </w:r>
      <w:r>
        <w:rPr>
          <w:rFonts w:eastAsia="等线"/>
          <w:lang w:eastAsia="zh-CN"/>
        </w:rPr>
        <w:t>1/ SL data is available in the logical channel means that the resource selection is triggered by data in logical channel. If you argue otherwise, I suggest you make some R16/17 change to clarify this in the legacy and then we can make the corresponding change in R18</w:t>
      </w:r>
    </w:p>
    <w:p w14:paraId="55A06D0C" w14:textId="15B65C40" w:rsidR="004C7356" w:rsidRPr="008949BC" w:rsidRDefault="004C7356">
      <w:pPr>
        <w:pStyle w:val="a9"/>
        <w:rPr>
          <w:rFonts w:eastAsia="等线"/>
          <w:lang w:eastAsia="zh-CN"/>
        </w:rPr>
      </w:pPr>
      <w:r>
        <w:rPr>
          <w:rFonts w:eastAsia="等线" w:hint="eastAsia"/>
          <w:lang w:eastAsia="zh-CN"/>
        </w:rPr>
        <w:t>2</w:t>
      </w:r>
      <w:r>
        <w:rPr>
          <w:rFonts w:eastAsia="等线"/>
          <w:lang w:eastAsia="zh-CN"/>
        </w:rPr>
        <w:t>/ similar comment to 1/, the UE procedure for SL-PRS selection is specified in the branch “else if SL-PRS is pending for transmission”</w:t>
      </w:r>
    </w:p>
  </w:comment>
  <w:comment w:id="534" w:author="Samsung (Jeongseok)" w:date="2023-10-27T09:51:00Z" w:initials="S">
    <w:p w14:paraId="548DD179" w14:textId="26CCFDF9" w:rsidR="004C7356" w:rsidRDefault="004C7356">
      <w:pPr>
        <w:pStyle w:val="a9"/>
      </w:pPr>
      <w:r>
        <w:rPr>
          <w:rStyle w:val="af9"/>
        </w:rPr>
        <w:annotationRef/>
      </w:r>
      <w:r>
        <w:t>SL data</w:t>
      </w:r>
    </w:p>
  </w:comment>
  <w:comment w:id="535" w:author="Huawei-YinghaoGuo" w:date="2023-10-28T09:27:00Z" w:initials="H">
    <w:p w14:paraId="0FFDB6CE" w14:textId="25B205BC" w:rsidR="004C7356" w:rsidRPr="008949BC" w:rsidRDefault="004C7356">
      <w:pPr>
        <w:pStyle w:val="a9"/>
        <w:rPr>
          <w:rFonts w:eastAsia="等线"/>
          <w:lang w:eastAsia="zh-CN"/>
        </w:rPr>
      </w:pPr>
      <w:r>
        <w:rPr>
          <w:rStyle w:val="af9"/>
        </w:rPr>
        <w:annotationRef/>
      </w:r>
      <w:r>
        <w:rPr>
          <w:rFonts w:eastAsia="等线"/>
          <w:lang w:eastAsia="zh-CN"/>
        </w:rPr>
        <w:t>corrected</w:t>
      </w:r>
    </w:p>
  </w:comment>
  <w:comment w:id="547" w:author="Huawei-YinghaoGuo" w:date="2023-10-19T14:37:00Z" w:initials="">
    <w:p w14:paraId="2AD62E5B" w14:textId="77777777" w:rsidR="004C7356" w:rsidRDefault="004C7356">
      <w:pPr>
        <w:pStyle w:val="a9"/>
        <w:rPr>
          <w:rFonts w:eastAsia="等线"/>
          <w:lang w:eastAsia="zh-CN"/>
        </w:rPr>
      </w:pPr>
      <w:r>
        <w:rPr>
          <w:rFonts w:eastAsia="等线"/>
          <w:lang w:eastAsia="zh-CN"/>
        </w:rPr>
        <w:t>Change28</w:t>
      </w:r>
    </w:p>
  </w:comment>
  <w:comment w:id="550" w:author="Samsung (Jeongseok)" w:date="2023-10-27T09:51:00Z" w:initials="S">
    <w:p w14:paraId="0BE795D3" w14:textId="2C39CD14" w:rsidR="004C7356" w:rsidRPr="008949BC" w:rsidRDefault="004C7356">
      <w:pPr>
        <w:pStyle w:val="a9"/>
        <w:rPr>
          <w:rFonts w:eastAsia="等线"/>
          <w:lang w:eastAsia="zh-CN"/>
        </w:rPr>
      </w:pPr>
      <w:r>
        <w:rPr>
          <w:rStyle w:val="af9"/>
        </w:rPr>
        <w:annotationRef/>
      </w:r>
      <w:r>
        <w:rPr>
          <w:rStyle w:val="af9"/>
        </w:rPr>
        <w:annotationRef/>
      </w:r>
      <w:r>
        <w:t>Do we have agreement on "</w:t>
      </w:r>
      <w:r w:rsidRPr="009F50C7">
        <w:rPr>
          <w:rFonts w:eastAsia="等线"/>
          <w:lang w:eastAsia="zh-CN"/>
        </w:rPr>
        <w:t xml:space="preserve"> </w:t>
      </w:r>
      <w:r w:rsidRPr="0015701B">
        <w:rPr>
          <w:rFonts w:eastAsia="等线"/>
          <w:lang w:eastAsia="zh-CN"/>
        </w:rPr>
        <w:t>among the resource</w:t>
      </w:r>
      <w:r w:rsidRPr="0015701B">
        <w:rPr>
          <w:rStyle w:val="af9"/>
        </w:rPr>
        <w:annotationRef/>
      </w:r>
      <w:r w:rsidRPr="0015701B">
        <w:rPr>
          <w:rFonts w:eastAsia="等线"/>
          <w:lang w:eastAsia="zh-CN"/>
        </w:rPr>
        <w:t xml:space="preserve"> pool(s) allowing for SL-PRS transmission</w:t>
      </w:r>
      <w:r>
        <w:rPr>
          <w:rStyle w:val="af9"/>
        </w:rPr>
        <w:annotationRef/>
      </w:r>
      <w:r>
        <w:rPr>
          <w:rFonts w:eastAsia="等线"/>
          <w:lang w:eastAsia="zh-CN"/>
        </w:rPr>
        <w:t>"? R16/17/18 resource pool will not indicate that the pool is allowed to transmit SL-PRS.</w:t>
      </w:r>
    </w:p>
  </w:comment>
  <w:comment w:id="551" w:author="Huawei-YinghaoGuo" w:date="2023-10-28T09:27:00Z" w:initials="H">
    <w:p w14:paraId="407D47EA" w14:textId="344C3600" w:rsidR="004C7356" w:rsidRPr="008949BC" w:rsidRDefault="004C7356">
      <w:pPr>
        <w:pStyle w:val="a9"/>
        <w:rPr>
          <w:rFonts w:eastAsia="等线"/>
          <w:lang w:eastAsia="zh-CN"/>
        </w:rPr>
      </w:pPr>
      <w:r>
        <w:rPr>
          <w:rStyle w:val="af9"/>
        </w:rPr>
        <w:annotationRef/>
      </w:r>
      <w:r>
        <w:rPr>
          <w:rFonts w:eastAsia="等线"/>
          <w:lang w:eastAsia="zh-CN"/>
        </w:rPr>
        <w:t>Please check the agreement listed in issue28 in the coversheet and please check them before making the comments.</w:t>
      </w:r>
    </w:p>
  </w:comment>
  <w:comment w:id="559" w:author="Huawei-YinghaoGuo" w:date="2023-09-01T11:49:00Z" w:initials="">
    <w:p w14:paraId="3A5055C3" w14:textId="77777777" w:rsidR="004C7356" w:rsidRDefault="004C7356">
      <w:pPr>
        <w:pStyle w:val="a9"/>
        <w:rPr>
          <w:rFonts w:eastAsia="等线"/>
          <w:lang w:eastAsia="zh-CN"/>
        </w:rPr>
      </w:pPr>
      <w:r>
        <w:rPr>
          <w:rFonts w:eastAsia="等线" w:hint="eastAsia"/>
          <w:lang w:eastAsia="zh-CN"/>
        </w:rPr>
        <w:t>C</w:t>
      </w:r>
      <w:r>
        <w:rPr>
          <w:rFonts w:eastAsia="等线"/>
          <w:lang w:eastAsia="zh-CN"/>
        </w:rPr>
        <w:t>hange21</w:t>
      </w:r>
    </w:p>
  </w:comment>
  <w:comment w:id="565" w:author="Huawei-YinghaoGuo" w:date="2023-08-30T10:06:00Z" w:initials="">
    <w:p w14:paraId="6007495D" w14:textId="77777777" w:rsidR="004C7356" w:rsidRDefault="004C7356">
      <w:pPr>
        <w:pStyle w:val="a9"/>
        <w:rPr>
          <w:rFonts w:eastAsia="等线"/>
          <w:lang w:eastAsia="zh-CN"/>
        </w:rPr>
      </w:pPr>
      <w:r>
        <w:rPr>
          <w:rFonts w:eastAsia="等线"/>
          <w:lang w:eastAsia="zh-CN"/>
        </w:rPr>
        <w:t>Change15</w:t>
      </w:r>
    </w:p>
  </w:comment>
  <w:comment w:id="573" w:author="Huawei-YinghaoGuo" w:date="2023-10-21T17:04:00Z" w:initials="">
    <w:p w14:paraId="0FA222CC" w14:textId="77777777" w:rsidR="004C7356" w:rsidRDefault="004C7356">
      <w:pPr>
        <w:pStyle w:val="a9"/>
        <w:rPr>
          <w:rFonts w:eastAsia="等线"/>
          <w:lang w:eastAsia="zh-CN"/>
        </w:rPr>
      </w:pPr>
      <w:r>
        <w:rPr>
          <w:rFonts w:eastAsia="等线" w:hint="eastAsia"/>
          <w:lang w:eastAsia="zh-CN"/>
        </w:rPr>
        <w:t>C</w:t>
      </w:r>
      <w:r>
        <w:rPr>
          <w:rFonts w:eastAsia="等线"/>
          <w:lang w:eastAsia="zh-CN"/>
        </w:rPr>
        <w:t>hange31</w:t>
      </w:r>
    </w:p>
  </w:comment>
  <w:comment w:id="582" w:author="Huawei-YinghaoGuo" w:date="2023-08-30T10:04:00Z" w:initials="">
    <w:p w14:paraId="5C590D5F" w14:textId="77777777" w:rsidR="004C7356" w:rsidRDefault="004C7356">
      <w:pPr>
        <w:pStyle w:val="a9"/>
        <w:rPr>
          <w:rFonts w:eastAsia="等线"/>
          <w:lang w:eastAsia="zh-CN"/>
        </w:rPr>
      </w:pPr>
      <w:r>
        <w:rPr>
          <w:rFonts w:eastAsia="等线"/>
          <w:lang w:eastAsia="zh-CN"/>
        </w:rPr>
        <w:t>Change15</w:t>
      </w:r>
    </w:p>
  </w:comment>
  <w:comment w:id="602" w:author="Huawei-YinghaoGuo" w:date="2023-08-30T10:55:00Z" w:initials="">
    <w:p w14:paraId="276D1810" w14:textId="77777777" w:rsidR="004C7356" w:rsidRDefault="004C7356">
      <w:pPr>
        <w:pStyle w:val="a9"/>
        <w:rPr>
          <w:rFonts w:eastAsia="等线"/>
          <w:lang w:eastAsia="zh-CN"/>
        </w:rPr>
      </w:pPr>
      <w:r>
        <w:rPr>
          <w:rFonts w:eastAsia="等线"/>
          <w:lang w:eastAsia="zh-CN"/>
        </w:rPr>
        <w:t>Change22: for shared RP, the SL-PRS BW is the same as that for PSSCH. for dedicated RP, the SL-PRS BW is the same as that of the RP. Hence, no need for additional BW selection.</w:t>
      </w:r>
    </w:p>
  </w:comment>
  <w:comment w:id="608" w:author="Samsung (Jeongseok)" w:date="2023-10-27T10:08:00Z" w:initials="S">
    <w:p w14:paraId="1EF4B890" w14:textId="245B30D5" w:rsidR="004C7356" w:rsidRDefault="004C7356" w:rsidP="001F3796">
      <w:pPr>
        <w:pStyle w:val="a9"/>
      </w:pPr>
      <w:r>
        <w:rPr>
          <w:rStyle w:val="af9"/>
        </w:rPr>
        <w:annotationRef/>
      </w:r>
      <w:r>
        <w:t>We don't need to modify IUC part. SL-PRS Dedicated resource pool does not have IUC configuration. i.e., there is no case to receive preferred or non-preferred resource set if the selected resource pool is SL-PRS dedicated resource pool.</w:t>
      </w:r>
    </w:p>
    <w:p w14:paraId="2D593658" w14:textId="77777777" w:rsidR="004C7356" w:rsidRDefault="004C7356" w:rsidP="001F3796">
      <w:pPr>
        <w:pStyle w:val="a9"/>
      </w:pPr>
    </w:p>
    <w:p w14:paraId="52869320" w14:textId="77777777" w:rsidR="004C7356" w:rsidRDefault="004C7356" w:rsidP="001F3796">
      <w:pPr>
        <w:pStyle w:val="a9"/>
      </w:pPr>
      <w:r>
        <w:rPr>
          <w:rStyle w:val="af9"/>
        </w:rPr>
        <w:annotationRef/>
      </w:r>
      <w:r>
        <w:rPr>
          <w:rStyle w:val="af9"/>
        </w:rPr>
        <w:annotationRef/>
      </w:r>
      <w:r>
        <w:t>RAN1#113</w:t>
      </w:r>
    </w:p>
    <w:p w14:paraId="0FC72591" w14:textId="77777777" w:rsidR="004C7356" w:rsidRDefault="004C7356" w:rsidP="001F3796">
      <w:pPr>
        <w:pStyle w:val="a9"/>
      </w:pPr>
    </w:p>
    <w:p w14:paraId="65F8F793" w14:textId="77777777" w:rsidR="004C7356" w:rsidRPr="00DA50CA" w:rsidRDefault="004C7356" w:rsidP="001F3796">
      <w:pPr>
        <w:overflowPunct/>
        <w:autoSpaceDE/>
        <w:autoSpaceDN/>
        <w:adjustRightInd/>
        <w:spacing w:after="0"/>
        <w:textAlignment w:val="auto"/>
        <w:rPr>
          <w:rFonts w:eastAsia="Batang"/>
          <w:bCs/>
          <w:iCs/>
          <w:u w:val="single"/>
          <w:lang w:eastAsia="en-US"/>
        </w:rPr>
      </w:pPr>
      <w:r w:rsidRPr="00DA50CA">
        <w:rPr>
          <w:rFonts w:eastAsia="Batang"/>
          <w:bCs/>
          <w:iCs/>
          <w:u w:val="single"/>
          <w:lang w:eastAsia="en-US"/>
        </w:rPr>
        <w:t>Conclusion</w:t>
      </w:r>
    </w:p>
    <w:p w14:paraId="1B3EC2AF" w14:textId="77777777" w:rsidR="004C7356" w:rsidRPr="00DA50CA" w:rsidRDefault="004C7356" w:rsidP="001F3796">
      <w:pPr>
        <w:overflowPunct/>
        <w:autoSpaceDE/>
        <w:autoSpaceDN/>
        <w:adjustRightInd/>
        <w:spacing w:after="0"/>
        <w:textAlignment w:val="auto"/>
        <w:rPr>
          <w:rFonts w:eastAsia="Batang"/>
          <w:bCs/>
          <w:iCs/>
          <w:lang w:eastAsia="en-US"/>
        </w:rPr>
      </w:pPr>
      <w:r w:rsidRPr="00DA50CA">
        <w:rPr>
          <w:rFonts w:eastAsia="Batang"/>
          <w:bCs/>
          <w:iCs/>
          <w:lang w:eastAsia="en-US"/>
        </w:rPr>
        <w:t>For Rel-18 sidelink positioning:</w:t>
      </w:r>
    </w:p>
    <w:p w14:paraId="51BF65DA" w14:textId="77777777" w:rsidR="004C7356" w:rsidRPr="00DA50CA" w:rsidRDefault="004C7356" w:rsidP="001F3796">
      <w:pPr>
        <w:overflowPunct/>
        <w:autoSpaceDE/>
        <w:autoSpaceDN/>
        <w:adjustRightInd/>
        <w:spacing w:after="0"/>
        <w:ind w:left="720" w:hanging="360"/>
        <w:contextualSpacing/>
        <w:textAlignment w:val="auto"/>
        <w:rPr>
          <w:bCs/>
          <w:lang w:eastAsia="x-none"/>
        </w:rPr>
      </w:pPr>
      <w:r w:rsidRPr="00DA50CA">
        <w:rPr>
          <w:bCs/>
          <w:color w:val="ED7D31" w:themeColor="accent2"/>
          <w:lang w:eastAsia="x-none"/>
        </w:rPr>
        <w:t>For the dedicated resource pool, IUC signalling is not supported</w:t>
      </w:r>
    </w:p>
    <w:p w14:paraId="36B33177" w14:textId="77777777" w:rsidR="004C7356" w:rsidRPr="00DA50CA" w:rsidRDefault="004C7356" w:rsidP="001F3796">
      <w:pPr>
        <w:overflowPunct/>
        <w:autoSpaceDE/>
        <w:autoSpaceDN/>
        <w:adjustRightInd/>
        <w:spacing w:after="0"/>
        <w:ind w:left="720" w:hanging="360"/>
        <w:contextualSpacing/>
        <w:textAlignment w:val="auto"/>
        <w:rPr>
          <w:bCs/>
          <w:lang w:eastAsia="x-none"/>
        </w:rPr>
      </w:pPr>
      <w:r w:rsidRPr="00DA50CA">
        <w:rPr>
          <w:bCs/>
          <w:lang w:eastAsia="x-none"/>
        </w:rPr>
        <w:t>Do not support that a UE can reserve a SL-PRS resource for the transmission of another UE</w:t>
      </w:r>
    </w:p>
    <w:p w14:paraId="7F6A0363" w14:textId="16203569" w:rsidR="004C7356" w:rsidRPr="008949BC" w:rsidRDefault="004C7356">
      <w:pPr>
        <w:pStyle w:val="a9"/>
        <w:rPr>
          <w:rFonts w:eastAsiaTheme="minorEastAsia"/>
        </w:rPr>
      </w:pPr>
    </w:p>
  </w:comment>
  <w:comment w:id="609" w:author="Huawei-YinghaoGuo" w:date="2023-10-28T09:36:00Z" w:initials="H">
    <w:p w14:paraId="25F44A03" w14:textId="2B186127" w:rsidR="004C7356" w:rsidRPr="00CF44A5" w:rsidRDefault="004C7356">
      <w:pPr>
        <w:pStyle w:val="a9"/>
        <w:rPr>
          <w:rFonts w:eastAsia="等线"/>
          <w:lang w:eastAsia="zh-CN"/>
        </w:rPr>
      </w:pPr>
      <w:r>
        <w:rPr>
          <w:rStyle w:val="af9"/>
        </w:rPr>
        <w:annotationRef/>
      </w:r>
      <w:r>
        <w:rPr>
          <w:rFonts w:eastAsia="等线"/>
          <w:lang w:eastAsia="zh-CN"/>
        </w:rPr>
        <w:t>This is the case when IUC is not configured which is applicable for both dedicated and shared RP????</w:t>
      </w:r>
    </w:p>
  </w:comment>
  <w:comment w:id="614" w:author="Huawei-YinghaoGuo" w:date="2023-08-30T10:06:00Z" w:initials="">
    <w:p w14:paraId="53CC3C7B" w14:textId="77777777" w:rsidR="004C7356" w:rsidRDefault="004C7356">
      <w:pPr>
        <w:pStyle w:val="a9"/>
        <w:rPr>
          <w:rFonts w:eastAsia="等线"/>
          <w:lang w:eastAsia="zh-CN"/>
        </w:rPr>
      </w:pPr>
      <w:r>
        <w:rPr>
          <w:rFonts w:eastAsia="等线"/>
          <w:lang w:eastAsia="zh-CN"/>
        </w:rPr>
        <w:t>Change15</w:t>
      </w:r>
    </w:p>
  </w:comment>
  <w:comment w:id="645" w:author="Huawei-YinghaoGuo" w:date="2023-08-30T11:00:00Z" w:initials="">
    <w:p w14:paraId="2F5A6A9B" w14:textId="77777777" w:rsidR="004C7356" w:rsidRDefault="004C7356">
      <w:pPr>
        <w:pStyle w:val="a9"/>
        <w:rPr>
          <w:rFonts w:eastAsia="等线"/>
          <w:lang w:eastAsia="zh-CN"/>
        </w:rPr>
      </w:pPr>
      <w:r>
        <w:rPr>
          <w:rFonts w:eastAsia="等线"/>
          <w:lang w:eastAsia="zh-CN"/>
        </w:rPr>
        <w:t>Change22: for dedicated RP, the BW is the same as that of the RP. Hence, no need for BW selection.</w:t>
      </w:r>
    </w:p>
    <w:p w14:paraId="07F32747" w14:textId="77777777" w:rsidR="004C7356" w:rsidRDefault="004C7356">
      <w:pPr>
        <w:pStyle w:val="a9"/>
      </w:pPr>
      <w:r>
        <w:rPr>
          <w:rFonts w:eastAsia="等线" w:hint="eastAsia"/>
          <w:lang w:eastAsia="zh-CN"/>
        </w:rPr>
        <w:t>C</w:t>
      </w:r>
      <w:r>
        <w:rPr>
          <w:rFonts w:eastAsia="等线"/>
          <w:lang w:eastAsia="zh-CN"/>
        </w:rPr>
        <w:t>hange21: PRS delay budget</w:t>
      </w:r>
    </w:p>
  </w:comment>
  <w:comment w:id="656" w:author="Huawei-YinghaoGuo" w:date="2023-08-30T10:06:00Z" w:initials="">
    <w:p w14:paraId="512D7BC7" w14:textId="77777777" w:rsidR="004C7356" w:rsidRDefault="004C7356">
      <w:pPr>
        <w:pStyle w:val="a9"/>
        <w:rPr>
          <w:rFonts w:eastAsia="等线"/>
          <w:lang w:eastAsia="zh-CN"/>
        </w:rPr>
      </w:pPr>
      <w:r>
        <w:rPr>
          <w:rFonts w:eastAsia="等线"/>
          <w:lang w:eastAsia="zh-CN"/>
        </w:rPr>
        <w:t>Change15</w:t>
      </w:r>
    </w:p>
  </w:comment>
  <w:comment w:id="678" w:author="Huawei-YinghaoGuo" w:date="2023-08-30T10:58:00Z" w:initials="">
    <w:p w14:paraId="29562704" w14:textId="77777777" w:rsidR="004C7356" w:rsidRDefault="004C7356">
      <w:pPr>
        <w:pStyle w:val="a9"/>
        <w:rPr>
          <w:rFonts w:eastAsia="等线"/>
          <w:lang w:eastAsia="zh-CN"/>
        </w:rPr>
      </w:pPr>
      <w:r>
        <w:rPr>
          <w:rFonts w:eastAsia="等线" w:hint="eastAsia"/>
          <w:lang w:eastAsia="zh-CN"/>
        </w:rPr>
        <w:t>C</w:t>
      </w:r>
      <w:r>
        <w:rPr>
          <w:rFonts w:eastAsia="等线"/>
          <w:lang w:eastAsia="zh-CN"/>
        </w:rPr>
        <w:t>hange21: PRS delay budget</w:t>
      </w:r>
    </w:p>
  </w:comment>
  <w:comment w:id="688" w:author="Huawei-YinghaoGuo" w:date="2023-08-30T10:06:00Z" w:initials="">
    <w:p w14:paraId="3F4B450E" w14:textId="77777777" w:rsidR="004C7356" w:rsidRDefault="004C7356">
      <w:pPr>
        <w:pStyle w:val="a9"/>
        <w:rPr>
          <w:rFonts w:eastAsia="等线"/>
          <w:lang w:eastAsia="zh-CN"/>
        </w:rPr>
      </w:pPr>
      <w:r>
        <w:rPr>
          <w:rFonts w:eastAsia="等线"/>
          <w:lang w:eastAsia="zh-CN"/>
        </w:rPr>
        <w:t>Change15</w:t>
      </w:r>
    </w:p>
  </w:comment>
  <w:comment w:id="705" w:author="Huawei-YinghaoGuo" w:date="2023-08-30T11:00:00Z" w:initials="">
    <w:p w14:paraId="68160818" w14:textId="77777777" w:rsidR="004C7356" w:rsidRDefault="004C7356">
      <w:pPr>
        <w:pStyle w:val="a9"/>
      </w:pPr>
      <w:r>
        <w:rPr>
          <w:rFonts w:eastAsia="等线" w:hint="eastAsia"/>
          <w:lang w:eastAsia="zh-CN"/>
        </w:rPr>
        <w:t>C</w:t>
      </w:r>
      <w:r>
        <w:rPr>
          <w:rFonts w:eastAsia="等线"/>
          <w:lang w:eastAsia="zh-CN"/>
        </w:rPr>
        <w:t>hange21: PRS delay budget</w:t>
      </w:r>
    </w:p>
  </w:comment>
  <w:comment w:id="710" w:author="Huawei-YinghaoGuo" w:date="2023-08-30T10:06:00Z" w:initials="">
    <w:p w14:paraId="6A79361D" w14:textId="77777777" w:rsidR="004C7356" w:rsidRDefault="004C7356">
      <w:pPr>
        <w:pStyle w:val="a9"/>
        <w:rPr>
          <w:rFonts w:eastAsia="等线"/>
          <w:lang w:eastAsia="zh-CN"/>
        </w:rPr>
      </w:pPr>
      <w:r>
        <w:rPr>
          <w:rFonts w:eastAsia="等线"/>
          <w:lang w:eastAsia="zh-CN"/>
        </w:rPr>
        <w:t>Change15</w:t>
      </w:r>
    </w:p>
  </w:comment>
  <w:comment w:id="730" w:author="Huawei-YinghaoGuo" w:date="2023-08-30T10:58:00Z" w:initials="">
    <w:p w14:paraId="77CF78BF" w14:textId="77777777" w:rsidR="004C7356" w:rsidRDefault="004C7356">
      <w:pPr>
        <w:pStyle w:val="a9"/>
        <w:rPr>
          <w:rFonts w:eastAsia="等线"/>
          <w:lang w:eastAsia="zh-CN"/>
        </w:rPr>
      </w:pPr>
      <w:r>
        <w:rPr>
          <w:rFonts w:eastAsia="等线" w:hint="eastAsia"/>
          <w:lang w:eastAsia="zh-CN"/>
        </w:rPr>
        <w:t>C</w:t>
      </w:r>
      <w:r>
        <w:rPr>
          <w:rFonts w:eastAsia="等线"/>
          <w:lang w:eastAsia="zh-CN"/>
        </w:rPr>
        <w:t>hange21: PRS delay budget</w:t>
      </w:r>
    </w:p>
  </w:comment>
  <w:comment w:id="736" w:author="Huawei-YinghaoGuo" w:date="2023-08-30T11:17:00Z" w:initials="">
    <w:p w14:paraId="44E63929" w14:textId="77777777" w:rsidR="004C7356" w:rsidRDefault="004C7356">
      <w:pPr>
        <w:pStyle w:val="a9"/>
        <w:rPr>
          <w:rFonts w:eastAsia="等线"/>
          <w:lang w:eastAsia="zh-CN"/>
        </w:rPr>
      </w:pPr>
      <w:r>
        <w:rPr>
          <w:rFonts w:eastAsia="等线" w:hint="eastAsia"/>
          <w:lang w:eastAsia="zh-CN"/>
        </w:rPr>
        <w:t>C</w:t>
      </w:r>
      <w:r>
        <w:rPr>
          <w:rFonts w:eastAsia="等线"/>
          <w:lang w:eastAsia="zh-CN"/>
        </w:rPr>
        <w:t>hange8; Change15 IUC has been agreed not to be supported for dedicated resource pool</w:t>
      </w:r>
    </w:p>
  </w:comment>
  <w:comment w:id="741" w:author="Huawei-YinghaoGuo" w:date="2023-08-30T11:17:00Z" w:initials="">
    <w:p w14:paraId="0AC24FFD" w14:textId="77777777" w:rsidR="004C7356" w:rsidRDefault="004C7356">
      <w:pPr>
        <w:pStyle w:val="a9"/>
        <w:rPr>
          <w:rFonts w:eastAsia="等线"/>
          <w:lang w:eastAsia="zh-CN"/>
        </w:rPr>
      </w:pPr>
      <w:r>
        <w:rPr>
          <w:rFonts w:eastAsia="等线" w:hint="eastAsia"/>
          <w:lang w:eastAsia="zh-CN"/>
        </w:rPr>
        <w:t>C</w:t>
      </w:r>
      <w:r>
        <w:rPr>
          <w:rFonts w:eastAsia="等线"/>
          <w:lang w:eastAsia="zh-CN"/>
        </w:rPr>
        <w:t>hange8; Change15 IUC has been agreed not to be supported for dedicated resource pool</w:t>
      </w:r>
    </w:p>
  </w:comment>
  <w:comment w:id="742" w:author="Huawei-YinghaoGuo" w:date="2023-07-04T17:39:00Z" w:initials="">
    <w:p w14:paraId="366C5186" w14:textId="77777777" w:rsidR="004C7356" w:rsidRDefault="004C7356">
      <w:pPr>
        <w:pStyle w:val="a9"/>
        <w:rPr>
          <w:rFonts w:eastAsia="等线"/>
          <w:lang w:eastAsia="zh-CN"/>
        </w:rPr>
      </w:pPr>
      <w:r>
        <w:rPr>
          <w:rFonts w:eastAsia="等线"/>
          <w:lang w:eastAsia="zh-CN"/>
        </w:rPr>
        <w:t>Change7</w:t>
      </w:r>
    </w:p>
  </w:comment>
  <w:comment w:id="755" w:author="Huawei-YinghaoGuo" w:date="2023-08-31T10:02:00Z" w:initials="">
    <w:p w14:paraId="083440D7" w14:textId="77777777" w:rsidR="004C7356" w:rsidRDefault="004C7356">
      <w:pPr>
        <w:pStyle w:val="a9"/>
        <w:rPr>
          <w:rFonts w:eastAsia="等线"/>
          <w:lang w:eastAsia="zh-CN"/>
        </w:rPr>
      </w:pPr>
      <w:r>
        <w:rPr>
          <w:rFonts w:eastAsia="等线"/>
          <w:lang w:eastAsia="zh-CN"/>
        </w:rPr>
        <w:t>Change6: Partial sensing not supported for dedicated resource pool</w:t>
      </w:r>
    </w:p>
  </w:comment>
  <w:comment w:id="764" w:author="Huawei-YinghaoGuo" w:date="2023-08-30T11:31:00Z" w:initials="">
    <w:p w14:paraId="26130876" w14:textId="77777777" w:rsidR="004C7356" w:rsidRDefault="004C7356">
      <w:pPr>
        <w:pStyle w:val="a9"/>
        <w:rPr>
          <w:rFonts w:eastAsia="等线"/>
          <w:lang w:eastAsia="zh-CN"/>
        </w:rPr>
      </w:pPr>
      <w:r>
        <w:rPr>
          <w:rFonts w:eastAsia="等线"/>
          <w:lang w:eastAsia="zh-CN"/>
        </w:rPr>
        <w:t>Change23: SCI on Dedicated RP can also indicate retransmission resource</w:t>
      </w:r>
    </w:p>
  </w:comment>
  <w:comment w:id="793" w:author="Samsung (Jeongseok)" w:date="2023-10-27T10:09:00Z" w:initials="S">
    <w:p w14:paraId="5664C5A3" w14:textId="5680971B" w:rsidR="004C7356" w:rsidRDefault="004C7356" w:rsidP="001F3796">
      <w:pPr>
        <w:pStyle w:val="a9"/>
      </w:pPr>
      <w:r>
        <w:rPr>
          <w:rStyle w:val="af9"/>
        </w:rPr>
        <w:annotationRef/>
      </w:r>
      <w:r>
        <w:rPr>
          <w:rStyle w:val="af9"/>
        </w:rPr>
        <w:t>Is this procedure applied to both shared and dedicated RP? Then please separate them because shared RP doesn't have SL-PRS transmission occasions, and dedicated RP doesn't have PSSCH durations.</w:t>
      </w:r>
    </w:p>
    <w:p w14:paraId="4AF635AA" w14:textId="6275A5C1" w:rsidR="004C7356" w:rsidRDefault="004C7356">
      <w:pPr>
        <w:pStyle w:val="a9"/>
      </w:pPr>
    </w:p>
  </w:comment>
  <w:comment w:id="791" w:author="Huawei-YinghaoGuo" w:date="2023-10-28T09:53:00Z" w:initials="H">
    <w:p w14:paraId="3933352A" w14:textId="3B8ABC66" w:rsidR="004C7356" w:rsidRPr="001E33F3" w:rsidRDefault="004C7356">
      <w:pPr>
        <w:pStyle w:val="a9"/>
        <w:rPr>
          <w:rFonts w:eastAsia="等线"/>
          <w:lang w:eastAsia="zh-CN"/>
        </w:rPr>
      </w:pPr>
      <w:r>
        <w:rPr>
          <w:rStyle w:val="af9"/>
        </w:rPr>
        <w:annotationRef/>
      </w:r>
      <w:r>
        <w:rPr>
          <w:rFonts w:eastAsia="等线"/>
          <w:lang w:eastAsia="zh-CN"/>
        </w:rPr>
        <w:t>OK</w:t>
      </w:r>
    </w:p>
  </w:comment>
  <w:comment w:id="802" w:author="Huawei-YinghaoGuo" w:date="2023-10-21T16:17:00Z" w:initials="">
    <w:p w14:paraId="02114DC2" w14:textId="77777777" w:rsidR="004C7356" w:rsidRDefault="004C7356">
      <w:pPr>
        <w:pStyle w:val="a9"/>
        <w:rPr>
          <w:rFonts w:eastAsia="等线"/>
          <w:lang w:eastAsia="zh-CN"/>
        </w:rPr>
      </w:pPr>
      <w:r>
        <w:rPr>
          <w:rFonts w:eastAsia="等线"/>
          <w:lang w:eastAsia="zh-CN"/>
        </w:rPr>
        <w:t>Change30</w:t>
      </w:r>
    </w:p>
  </w:comment>
  <w:comment w:id="812" w:author="Huawei-YinghaoGuo" w:date="2023-07-04T17:37:00Z" w:initials="">
    <w:p w14:paraId="3CD71C3F" w14:textId="77777777" w:rsidR="004C7356" w:rsidRDefault="004C7356">
      <w:pPr>
        <w:pStyle w:val="a9"/>
        <w:rPr>
          <w:rFonts w:eastAsia="等线"/>
          <w:lang w:eastAsia="zh-CN"/>
        </w:rPr>
      </w:pPr>
      <w:r>
        <w:rPr>
          <w:rFonts w:eastAsia="等线"/>
          <w:lang w:eastAsia="zh-CN"/>
        </w:rPr>
        <w:t>Change7</w:t>
      </w:r>
    </w:p>
  </w:comment>
  <w:comment w:id="825" w:author="Huawei-YinghaoGuo" w:date="2023-10-19T14:37:00Z" w:initials="">
    <w:p w14:paraId="2DD5105C" w14:textId="77777777" w:rsidR="004C7356" w:rsidRDefault="004C7356">
      <w:pPr>
        <w:pStyle w:val="a9"/>
        <w:rPr>
          <w:rFonts w:eastAsia="等线"/>
          <w:lang w:eastAsia="zh-CN"/>
        </w:rPr>
      </w:pPr>
      <w:r>
        <w:rPr>
          <w:rFonts w:eastAsia="等线"/>
          <w:lang w:eastAsia="zh-CN"/>
        </w:rPr>
        <w:t>Change28</w:t>
      </w:r>
    </w:p>
  </w:comment>
  <w:comment w:id="830" w:author="Huawei-YinghaoGuo" w:date="2023-08-30T10:06:00Z" w:initials="">
    <w:p w14:paraId="45AB2580" w14:textId="77777777" w:rsidR="004C7356" w:rsidRDefault="004C7356">
      <w:pPr>
        <w:pStyle w:val="a9"/>
        <w:rPr>
          <w:rFonts w:eastAsia="等线"/>
          <w:lang w:eastAsia="zh-CN"/>
        </w:rPr>
      </w:pPr>
      <w:r>
        <w:rPr>
          <w:rFonts w:eastAsia="等线"/>
          <w:lang w:eastAsia="zh-CN"/>
        </w:rPr>
        <w:t>Change15</w:t>
      </w:r>
    </w:p>
  </w:comment>
  <w:comment w:id="835" w:author="Samsung (Jeongseok)" w:date="2023-10-27T10:10:00Z" w:initials="S">
    <w:p w14:paraId="77987C60" w14:textId="2C6EDC10" w:rsidR="004C7356" w:rsidRDefault="004C7356">
      <w:pPr>
        <w:pStyle w:val="a9"/>
      </w:pPr>
      <w:r>
        <w:rPr>
          <w:rStyle w:val="af9"/>
        </w:rPr>
        <w:annotationRef/>
      </w:r>
      <w:r>
        <w:rPr>
          <w:rStyle w:val="af9"/>
        </w:rPr>
        <w:annotationRef/>
      </w:r>
      <w:r>
        <w:t>Don't need 4&gt; and 5&gt;. SL-PRS priority will be given by higher layer.</w:t>
      </w:r>
    </w:p>
  </w:comment>
  <w:comment w:id="836" w:author="Huawei-YinghaoGuo" w:date="2023-10-28T10:07:00Z" w:initials="H">
    <w:p w14:paraId="546A6B85" w14:textId="04B89664" w:rsidR="004C7356" w:rsidRPr="004D0C3A" w:rsidRDefault="004C7356">
      <w:pPr>
        <w:pStyle w:val="a9"/>
        <w:rPr>
          <w:rFonts w:eastAsia="等线"/>
          <w:lang w:eastAsia="zh-CN"/>
        </w:rPr>
      </w:pPr>
      <w:r>
        <w:rPr>
          <w:rStyle w:val="af9"/>
        </w:rPr>
        <w:annotationRef/>
      </w:r>
      <w:r>
        <w:rPr>
          <w:rFonts w:eastAsia="等线"/>
          <w:lang w:eastAsia="zh-CN"/>
        </w:rPr>
        <w:t xml:space="preserve">For shared RP, the priority is actually determined in the MAC layer because there </w:t>
      </w:r>
      <w:proofErr w:type="gramStart"/>
      <w:r>
        <w:rPr>
          <w:rFonts w:eastAsia="等线"/>
          <w:lang w:eastAsia="zh-CN"/>
        </w:rPr>
        <w:t>are</w:t>
      </w:r>
      <w:proofErr w:type="gramEnd"/>
      <w:r>
        <w:rPr>
          <w:rFonts w:eastAsia="等线"/>
          <w:lang w:eastAsia="zh-CN"/>
        </w:rPr>
        <w:t xml:space="preserve"> priority for both data and SL-PRS and the case when there is only SL-PRS and the case when there is only data.</w:t>
      </w:r>
    </w:p>
  </w:comment>
  <w:comment w:id="840" w:author="Huawei-YinghaoGuo" w:date="2023-10-19T11:40:00Z" w:initials="">
    <w:p w14:paraId="64AC295A" w14:textId="77777777" w:rsidR="004C7356" w:rsidRDefault="004C7356">
      <w:pPr>
        <w:pStyle w:val="a9"/>
        <w:rPr>
          <w:rFonts w:eastAsia="等线"/>
          <w:lang w:eastAsia="zh-CN"/>
        </w:rPr>
      </w:pPr>
      <w:r>
        <w:rPr>
          <w:rFonts w:eastAsia="等线" w:hint="eastAsia"/>
          <w:lang w:eastAsia="zh-CN"/>
        </w:rPr>
        <w:t>C</w:t>
      </w:r>
      <w:r>
        <w:rPr>
          <w:rFonts w:eastAsia="等线"/>
          <w:lang w:eastAsia="zh-CN"/>
        </w:rPr>
        <w:t>hange31</w:t>
      </w:r>
    </w:p>
  </w:comment>
  <w:comment w:id="852" w:author="Huawei-YinghaoGuo" w:date="2023-08-30T10:04:00Z" w:initials="">
    <w:p w14:paraId="4EBD26C4" w14:textId="77777777" w:rsidR="004C7356" w:rsidRDefault="004C7356">
      <w:pPr>
        <w:pStyle w:val="a9"/>
        <w:rPr>
          <w:rFonts w:eastAsia="等线"/>
          <w:lang w:eastAsia="zh-CN"/>
        </w:rPr>
      </w:pPr>
      <w:r>
        <w:rPr>
          <w:rFonts w:eastAsia="等线"/>
          <w:lang w:eastAsia="zh-CN"/>
        </w:rPr>
        <w:t>Change15</w:t>
      </w:r>
    </w:p>
  </w:comment>
  <w:comment w:id="874" w:author="Huawei-YinghaoGuo" w:date="2023-08-30T10:06:00Z" w:initials="">
    <w:p w14:paraId="6ED86CC1" w14:textId="77777777" w:rsidR="004C7356" w:rsidRDefault="004C7356">
      <w:pPr>
        <w:pStyle w:val="a9"/>
        <w:rPr>
          <w:rFonts w:eastAsia="等线"/>
          <w:lang w:eastAsia="zh-CN"/>
        </w:rPr>
      </w:pPr>
      <w:r>
        <w:rPr>
          <w:rFonts w:eastAsia="等线"/>
          <w:lang w:eastAsia="zh-CN"/>
        </w:rPr>
        <w:t>Change15</w:t>
      </w:r>
    </w:p>
  </w:comment>
  <w:comment w:id="892" w:author="Huawei-YinghaoGuo" w:date="2023-08-30T11:00:00Z" w:initials="">
    <w:p w14:paraId="6FFC3A58" w14:textId="77777777" w:rsidR="004C7356" w:rsidRDefault="004C7356">
      <w:pPr>
        <w:pStyle w:val="a9"/>
        <w:rPr>
          <w:rFonts w:eastAsia="等线"/>
          <w:lang w:eastAsia="zh-CN"/>
        </w:rPr>
      </w:pPr>
      <w:r>
        <w:rPr>
          <w:rFonts w:eastAsia="等线"/>
          <w:lang w:eastAsia="zh-CN"/>
        </w:rPr>
        <w:t>Change22: for dedicated RP, the BW is the same as that of the RP. Hence, no need for BW selection.</w:t>
      </w:r>
    </w:p>
    <w:p w14:paraId="1E541E5A" w14:textId="77777777" w:rsidR="004C7356" w:rsidRDefault="004C7356">
      <w:pPr>
        <w:pStyle w:val="a9"/>
      </w:pPr>
      <w:r>
        <w:rPr>
          <w:rFonts w:eastAsia="等线" w:hint="eastAsia"/>
          <w:lang w:eastAsia="zh-CN"/>
        </w:rPr>
        <w:t>C</w:t>
      </w:r>
      <w:r>
        <w:rPr>
          <w:rFonts w:eastAsia="等线"/>
          <w:lang w:eastAsia="zh-CN"/>
        </w:rPr>
        <w:t>hange21: PRS delay budget</w:t>
      </w:r>
    </w:p>
  </w:comment>
  <w:comment w:id="905" w:author="Huawei-YinghaoGuo" w:date="2023-08-30T10:06:00Z" w:initials="">
    <w:p w14:paraId="5AD8525A" w14:textId="77777777" w:rsidR="004C7356" w:rsidRDefault="004C7356">
      <w:pPr>
        <w:pStyle w:val="a9"/>
        <w:rPr>
          <w:rFonts w:eastAsia="等线"/>
          <w:lang w:eastAsia="zh-CN"/>
        </w:rPr>
      </w:pPr>
      <w:r>
        <w:rPr>
          <w:rFonts w:eastAsia="等线"/>
          <w:lang w:eastAsia="zh-CN"/>
        </w:rPr>
        <w:t>Change15</w:t>
      </w:r>
    </w:p>
  </w:comment>
  <w:comment w:id="921" w:author="Huawei-YinghaoGuo" w:date="2023-08-30T10:58:00Z" w:initials="">
    <w:p w14:paraId="7CB7525F" w14:textId="77777777" w:rsidR="004C7356" w:rsidRDefault="004C7356">
      <w:pPr>
        <w:pStyle w:val="a9"/>
        <w:rPr>
          <w:rFonts w:eastAsia="等线"/>
          <w:lang w:eastAsia="zh-CN"/>
        </w:rPr>
      </w:pPr>
      <w:r>
        <w:rPr>
          <w:rFonts w:eastAsia="等线"/>
          <w:lang w:eastAsia="zh-CN"/>
        </w:rPr>
        <w:t>Change22:</w:t>
      </w:r>
    </w:p>
    <w:p w14:paraId="17483F13" w14:textId="77777777" w:rsidR="004C7356" w:rsidRDefault="004C7356">
      <w:pPr>
        <w:pStyle w:val="a9"/>
        <w:rPr>
          <w:rFonts w:eastAsia="等线"/>
          <w:lang w:eastAsia="zh-CN"/>
        </w:rPr>
      </w:pPr>
      <w:r>
        <w:rPr>
          <w:rFonts w:eastAsia="等线" w:hint="eastAsia"/>
          <w:lang w:eastAsia="zh-CN"/>
        </w:rPr>
        <w:t>C</w:t>
      </w:r>
      <w:r>
        <w:rPr>
          <w:rFonts w:eastAsia="等线"/>
          <w:lang w:eastAsia="zh-CN"/>
        </w:rPr>
        <w:t>hange21: PRS delay budget</w:t>
      </w:r>
    </w:p>
  </w:comment>
  <w:comment w:id="926" w:author="Huawei-YinghaoGuo" w:date="2023-08-30T10:06:00Z" w:initials="">
    <w:p w14:paraId="105A467B" w14:textId="77777777" w:rsidR="004C7356" w:rsidRDefault="004C7356">
      <w:pPr>
        <w:pStyle w:val="a9"/>
        <w:rPr>
          <w:rFonts w:eastAsia="等线"/>
          <w:lang w:eastAsia="zh-CN"/>
        </w:rPr>
      </w:pPr>
      <w:r>
        <w:rPr>
          <w:rFonts w:eastAsia="等线"/>
          <w:lang w:eastAsia="zh-CN"/>
        </w:rPr>
        <w:t>Change15</w:t>
      </w:r>
    </w:p>
  </w:comment>
  <w:comment w:id="939" w:author="Huawei-YinghaoGuo" w:date="2023-08-30T11:00:00Z" w:initials="">
    <w:p w14:paraId="12126F87" w14:textId="77777777" w:rsidR="004C7356" w:rsidRDefault="004C7356">
      <w:pPr>
        <w:pStyle w:val="a9"/>
        <w:rPr>
          <w:rFonts w:eastAsia="等线"/>
          <w:lang w:eastAsia="zh-CN"/>
        </w:rPr>
      </w:pPr>
      <w:r>
        <w:rPr>
          <w:rFonts w:eastAsia="等线"/>
          <w:lang w:eastAsia="zh-CN"/>
        </w:rPr>
        <w:t xml:space="preserve">Change22: </w:t>
      </w:r>
    </w:p>
    <w:p w14:paraId="7CBD46F2" w14:textId="77777777" w:rsidR="004C7356" w:rsidRDefault="004C7356">
      <w:pPr>
        <w:pStyle w:val="a9"/>
      </w:pPr>
      <w:r>
        <w:rPr>
          <w:rFonts w:eastAsia="等线" w:hint="eastAsia"/>
          <w:lang w:eastAsia="zh-CN"/>
        </w:rPr>
        <w:t>C</w:t>
      </w:r>
      <w:r>
        <w:rPr>
          <w:rFonts w:eastAsia="等线"/>
          <w:lang w:eastAsia="zh-CN"/>
        </w:rPr>
        <w:t>hange21: PRS delay budget</w:t>
      </w:r>
    </w:p>
  </w:comment>
  <w:comment w:id="944" w:author="Huawei-YinghaoGuo" w:date="2023-08-30T10:06:00Z" w:initials="">
    <w:p w14:paraId="60472049" w14:textId="77777777" w:rsidR="004C7356" w:rsidRDefault="004C7356">
      <w:pPr>
        <w:pStyle w:val="a9"/>
        <w:rPr>
          <w:rFonts w:eastAsia="等线"/>
          <w:lang w:eastAsia="zh-CN"/>
        </w:rPr>
      </w:pPr>
      <w:r>
        <w:rPr>
          <w:rFonts w:eastAsia="等线"/>
          <w:lang w:eastAsia="zh-CN"/>
        </w:rPr>
        <w:t>Change15</w:t>
      </w:r>
    </w:p>
  </w:comment>
  <w:comment w:id="963" w:author="Huawei-YinghaoGuo" w:date="2023-08-30T10:58:00Z" w:initials="">
    <w:p w14:paraId="0227741B" w14:textId="77777777" w:rsidR="004C7356" w:rsidRDefault="004C7356">
      <w:pPr>
        <w:pStyle w:val="a9"/>
        <w:rPr>
          <w:rFonts w:eastAsia="等线"/>
          <w:lang w:eastAsia="zh-CN"/>
        </w:rPr>
      </w:pPr>
      <w:r>
        <w:rPr>
          <w:rFonts w:eastAsia="等线"/>
          <w:lang w:eastAsia="zh-CN"/>
        </w:rPr>
        <w:t>Change22:</w:t>
      </w:r>
    </w:p>
    <w:p w14:paraId="5C0C6C94" w14:textId="77777777" w:rsidR="004C7356" w:rsidRDefault="004C7356">
      <w:pPr>
        <w:pStyle w:val="a9"/>
        <w:rPr>
          <w:rFonts w:eastAsia="等线"/>
          <w:lang w:eastAsia="zh-CN"/>
        </w:rPr>
      </w:pPr>
      <w:r>
        <w:rPr>
          <w:rFonts w:eastAsia="等线" w:hint="eastAsia"/>
          <w:lang w:eastAsia="zh-CN"/>
        </w:rPr>
        <w:t>C</w:t>
      </w:r>
      <w:r>
        <w:rPr>
          <w:rFonts w:eastAsia="等线"/>
          <w:lang w:eastAsia="zh-CN"/>
        </w:rPr>
        <w:t>hange21: PRS delay budget</w:t>
      </w:r>
    </w:p>
  </w:comment>
  <w:comment w:id="967" w:author="Huawei-YinghaoGuo" w:date="2023-08-30T11:17:00Z" w:initials="">
    <w:p w14:paraId="208D7C17" w14:textId="77777777" w:rsidR="004C7356" w:rsidRDefault="004C7356">
      <w:pPr>
        <w:pStyle w:val="a9"/>
        <w:rPr>
          <w:rFonts w:eastAsia="等线"/>
          <w:lang w:eastAsia="zh-CN"/>
        </w:rPr>
      </w:pPr>
      <w:r>
        <w:rPr>
          <w:rFonts w:eastAsia="等线" w:hint="eastAsia"/>
          <w:lang w:eastAsia="zh-CN"/>
        </w:rPr>
        <w:t>C</w:t>
      </w:r>
      <w:r>
        <w:rPr>
          <w:rFonts w:eastAsia="等线"/>
          <w:lang w:eastAsia="zh-CN"/>
        </w:rPr>
        <w:t>hange8; Change15</w:t>
      </w:r>
    </w:p>
  </w:comment>
  <w:comment w:id="972" w:author="Huawei-YinghaoGuo" w:date="2023-08-30T11:17:00Z" w:initials="">
    <w:p w14:paraId="7EA07598" w14:textId="77777777" w:rsidR="004C7356" w:rsidRDefault="004C7356">
      <w:pPr>
        <w:pStyle w:val="a9"/>
        <w:rPr>
          <w:rFonts w:eastAsia="等线"/>
          <w:lang w:eastAsia="zh-CN"/>
        </w:rPr>
      </w:pPr>
      <w:r>
        <w:rPr>
          <w:rFonts w:eastAsia="等线" w:hint="eastAsia"/>
          <w:lang w:eastAsia="zh-CN"/>
        </w:rPr>
        <w:t>C</w:t>
      </w:r>
      <w:r>
        <w:rPr>
          <w:rFonts w:eastAsia="等线"/>
          <w:lang w:eastAsia="zh-CN"/>
        </w:rPr>
        <w:t>hange8; Change15</w:t>
      </w:r>
    </w:p>
  </w:comment>
  <w:comment w:id="979" w:author="Huawei-YinghaoGuo" w:date="2023-08-31T10:04:00Z" w:initials="">
    <w:p w14:paraId="61B51CBD" w14:textId="77777777" w:rsidR="004C7356" w:rsidRDefault="004C7356">
      <w:pPr>
        <w:pStyle w:val="a9"/>
        <w:rPr>
          <w:rFonts w:eastAsia="等线"/>
          <w:lang w:eastAsia="zh-CN"/>
        </w:rPr>
      </w:pPr>
      <w:r>
        <w:rPr>
          <w:rFonts w:eastAsia="等线"/>
          <w:lang w:eastAsia="zh-CN"/>
        </w:rPr>
        <w:t>Change6: partial sensing not supported for dedicated RP</w:t>
      </w:r>
    </w:p>
  </w:comment>
  <w:comment w:id="986" w:author="Huawei-YinghaoGuo" w:date="2023-08-30T11:31:00Z" w:initials="">
    <w:p w14:paraId="1B9B1412" w14:textId="77777777" w:rsidR="004C7356" w:rsidRDefault="004C7356">
      <w:pPr>
        <w:pStyle w:val="a9"/>
        <w:rPr>
          <w:rFonts w:eastAsia="等线"/>
          <w:lang w:eastAsia="zh-CN"/>
        </w:rPr>
      </w:pPr>
      <w:r>
        <w:rPr>
          <w:rFonts w:eastAsia="等线"/>
          <w:lang w:eastAsia="zh-CN"/>
        </w:rPr>
        <w:t>Change23: SCI on Dedicated RP can also indicate retransmission resource</w:t>
      </w:r>
    </w:p>
  </w:comment>
  <w:comment w:id="1017" w:author="Huawei-YinghaoGuo" w:date="2023-07-03T16:42:00Z" w:initials="">
    <w:p w14:paraId="0E9C01D4" w14:textId="77777777" w:rsidR="004C7356" w:rsidRDefault="004C7356">
      <w:pPr>
        <w:pStyle w:val="a9"/>
        <w:rPr>
          <w:rFonts w:eastAsia="等线"/>
          <w:lang w:eastAsia="zh-CN"/>
        </w:rPr>
      </w:pPr>
      <w:r>
        <w:rPr>
          <w:rFonts w:eastAsia="等线"/>
          <w:lang w:eastAsia="zh-CN"/>
        </w:rPr>
        <w:t>SCI Transmission of SL-PRS on shared RP with data</w:t>
      </w:r>
    </w:p>
  </w:comment>
  <w:comment w:id="1022" w:author="Samsung (Jeongseok)" w:date="2023-10-27T10:11:00Z" w:initials="S">
    <w:p w14:paraId="09548761" w14:textId="738F6831" w:rsidR="004C7356" w:rsidRDefault="004C7356" w:rsidP="001F3796">
      <w:pPr>
        <w:pStyle w:val="a9"/>
      </w:pPr>
      <w:r>
        <w:rPr>
          <w:rStyle w:val="af9"/>
        </w:rPr>
        <w:annotationRef/>
      </w:r>
      <w:r>
        <w:rPr>
          <w:rStyle w:val="af9"/>
        </w:rPr>
        <w:annotationRef/>
      </w:r>
      <w:r>
        <w:t>Is the condition required? PSSCH duration is not determined on dedicated RP.</w:t>
      </w:r>
    </w:p>
    <w:p w14:paraId="12247B7B" w14:textId="1CA1E17F" w:rsidR="004C7356" w:rsidRDefault="004C7356">
      <w:pPr>
        <w:pStyle w:val="a9"/>
      </w:pPr>
    </w:p>
  </w:comment>
  <w:comment w:id="1023" w:author="Huawei-YinghaoGuo" w:date="2023-10-28T09:45:00Z" w:initials="H">
    <w:p w14:paraId="38F4C422" w14:textId="77777777" w:rsidR="004C7356" w:rsidRDefault="004C7356">
      <w:pPr>
        <w:pStyle w:val="a9"/>
        <w:rPr>
          <w:rFonts w:eastAsia="等线"/>
          <w:lang w:eastAsia="zh-CN"/>
        </w:rPr>
      </w:pPr>
      <w:r>
        <w:rPr>
          <w:rStyle w:val="af9"/>
        </w:rPr>
        <w:annotationRef/>
      </w:r>
      <w:r>
        <w:rPr>
          <w:rFonts w:eastAsia="等线"/>
          <w:lang w:eastAsia="zh-CN"/>
        </w:rPr>
        <w:t>I think the original text should be for each PSCCH since all the procedures here are for determining the fields within SCI. but this is legacy issue.</w:t>
      </w:r>
    </w:p>
    <w:p w14:paraId="12E6B748" w14:textId="261964B5" w:rsidR="004C7356" w:rsidRPr="00A24C12" w:rsidRDefault="004C7356">
      <w:pPr>
        <w:pStyle w:val="a9"/>
        <w:rPr>
          <w:rFonts w:eastAsia="等线"/>
          <w:lang w:eastAsia="zh-CN"/>
        </w:rPr>
      </w:pPr>
      <w:r>
        <w:rPr>
          <w:rFonts w:eastAsia="等线" w:hint="eastAsia"/>
          <w:lang w:eastAsia="zh-CN"/>
        </w:rPr>
        <w:t>P</w:t>
      </w:r>
      <w:r>
        <w:rPr>
          <w:rFonts w:eastAsia="等线"/>
          <w:lang w:eastAsia="zh-CN"/>
        </w:rPr>
        <w:t>leas feel free to try to change it in the sl communication spec and we can revisit the issue after that</w:t>
      </w:r>
    </w:p>
  </w:comment>
  <w:comment w:id="1033" w:author="Samsung (Jeongseok)" w:date="2023-10-27T10:11:00Z" w:initials="S">
    <w:p w14:paraId="5E040DE6" w14:textId="30DAAFE0" w:rsidR="004C7356" w:rsidRDefault="004C7356" w:rsidP="001F3796">
      <w:pPr>
        <w:pStyle w:val="a9"/>
      </w:pPr>
      <w:r>
        <w:rPr>
          <w:rStyle w:val="af9"/>
        </w:rPr>
        <w:annotationRef/>
      </w:r>
      <w:r>
        <w:rPr>
          <w:rStyle w:val="af9"/>
        </w:rPr>
        <w:annotationRef/>
      </w:r>
      <w:r>
        <w:rPr>
          <w:rStyle w:val="af9"/>
        </w:rPr>
        <w:t>I</w:t>
      </w:r>
      <w:r>
        <w:t xml:space="preserve">t is only left condition by "1&gt; </w:t>
      </w:r>
      <w:r w:rsidRPr="00B71987">
        <w:t>The MAC entity shall for each PSSCH duration</w:t>
      </w:r>
      <w:r>
        <w:rPr>
          <w:rStyle w:val="af9"/>
        </w:rPr>
        <w:annotationRef/>
      </w:r>
      <w:r>
        <w:t xml:space="preserve"> </w:t>
      </w:r>
      <w:r w:rsidRPr="00F62FBD">
        <w:rPr>
          <w:u w:val="single"/>
        </w:rPr>
        <w:t xml:space="preserve">not on </w:t>
      </w:r>
      <w:r w:rsidRPr="00F62FBD">
        <w:rPr>
          <w:rFonts w:eastAsia="等线"/>
          <w:u w:val="single"/>
          <w:lang w:eastAsia="zh-CN"/>
        </w:rPr>
        <w:t>SL-PRS</w:t>
      </w:r>
      <w:r w:rsidRPr="00F62FBD">
        <w:rPr>
          <w:u w:val="single"/>
        </w:rPr>
        <w:t xml:space="preserve"> dedicated resource pool</w:t>
      </w:r>
      <w:r w:rsidRPr="00F62FBD">
        <w:rPr>
          <w:rStyle w:val="af9"/>
          <w:u w:val="single"/>
        </w:rPr>
        <w:annotationRef/>
      </w:r>
      <w:r w:rsidRPr="00B71987">
        <w:t>:</w:t>
      </w:r>
      <w:r>
        <w:t xml:space="preserve">" (even if the underlined text is deleted) and "2&gt; </w:t>
      </w:r>
      <w:r w:rsidRPr="001F3796">
        <w:t>if the MAC entity has been configured with Sidelink resource allocation mode 1 or resource allocation Scheme 1 for SL-PRS transmission:</w:t>
      </w:r>
      <w:r>
        <w:t>".</w:t>
      </w:r>
    </w:p>
    <w:p w14:paraId="5C960898" w14:textId="77777777" w:rsidR="004C7356" w:rsidRDefault="004C7356" w:rsidP="001F3796">
      <w:pPr>
        <w:pStyle w:val="a9"/>
      </w:pPr>
      <w:r>
        <w:t xml:space="preserve">I think "else" is enough. </w:t>
      </w:r>
    </w:p>
    <w:p w14:paraId="68F2E756" w14:textId="49A1C4B4" w:rsidR="004C7356" w:rsidRDefault="004C7356">
      <w:pPr>
        <w:pStyle w:val="a9"/>
      </w:pPr>
    </w:p>
  </w:comment>
  <w:comment w:id="1034" w:author="Huawei-YinghaoGuo" w:date="2023-10-28T10:10:00Z" w:initials="H">
    <w:p w14:paraId="37393DEF" w14:textId="1A394502" w:rsidR="004C7356" w:rsidRPr="00A27425" w:rsidRDefault="004C7356">
      <w:pPr>
        <w:pStyle w:val="a9"/>
        <w:rPr>
          <w:rFonts w:eastAsia="等线"/>
          <w:lang w:eastAsia="zh-CN"/>
        </w:rPr>
      </w:pPr>
      <w:r>
        <w:rPr>
          <w:rStyle w:val="af9"/>
        </w:rPr>
        <w:annotationRef/>
      </w:r>
      <w:r>
        <w:rPr>
          <w:rFonts w:eastAsia="等线"/>
          <w:lang w:eastAsia="zh-CN"/>
        </w:rPr>
        <w:t>It is not wrong and make the spec easier to read.</w:t>
      </w:r>
    </w:p>
  </w:comment>
  <w:comment w:id="1038" w:author="Huawei-YinghaoGuo" w:date="2023-10-21T17:12:00Z" w:initials="">
    <w:p w14:paraId="6174481F" w14:textId="77777777" w:rsidR="004C7356" w:rsidRDefault="004C7356">
      <w:pPr>
        <w:pStyle w:val="a9"/>
        <w:rPr>
          <w:rFonts w:eastAsia="等线"/>
          <w:lang w:eastAsia="zh-CN"/>
        </w:rPr>
      </w:pPr>
      <w:r>
        <w:rPr>
          <w:rFonts w:eastAsia="等线"/>
          <w:lang w:eastAsia="zh-CN"/>
        </w:rPr>
        <w:t>Change31</w:t>
      </w:r>
    </w:p>
  </w:comment>
  <w:comment w:id="1048" w:author="Huawei-YinghaoGuo" w:date="2023-07-04T19:08:00Z" w:initials="">
    <w:p w14:paraId="54145385" w14:textId="77777777" w:rsidR="004C7356" w:rsidRDefault="004C7356">
      <w:pPr>
        <w:pStyle w:val="a9"/>
        <w:rPr>
          <w:rFonts w:eastAsia="等线"/>
          <w:lang w:eastAsia="zh-CN"/>
        </w:rPr>
      </w:pPr>
      <w:r>
        <w:rPr>
          <w:rFonts w:eastAsia="等线" w:hint="eastAsia"/>
          <w:lang w:eastAsia="zh-CN"/>
        </w:rPr>
        <w:t>S</w:t>
      </w:r>
      <w:r>
        <w:rPr>
          <w:rFonts w:eastAsia="等线"/>
          <w:lang w:eastAsia="zh-CN"/>
        </w:rPr>
        <w:t>CI transmission on dedicated RP for SL-PRS</w:t>
      </w:r>
    </w:p>
    <w:p w14:paraId="43465B52" w14:textId="77777777" w:rsidR="004C7356" w:rsidRDefault="004C7356">
      <w:pPr>
        <w:pStyle w:val="a9"/>
        <w:rPr>
          <w:rFonts w:eastAsia="等线"/>
          <w:lang w:eastAsia="zh-CN"/>
        </w:rPr>
      </w:pPr>
    </w:p>
    <w:p w14:paraId="1AB1090F" w14:textId="77777777" w:rsidR="004C7356" w:rsidRDefault="004C7356">
      <w:pPr>
        <w:pStyle w:val="a9"/>
        <w:rPr>
          <w:rFonts w:eastAsia="等线"/>
          <w:lang w:eastAsia="zh-CN"/>
        </w:rPr>
      </w:pPr>
      <w:r>
        <w:rPr>
          <w:rFonts w:eastAsia="等线" w:hint="eastAsia"/>
          <w:lang w:eastAsia="zh-CN"/>
        </w:rPr>
        <w:t>C</w:t>
      </w:r>
      <w:r>
        <w:rPr>
          <w:rFonts w:eastAsia="等线"/>
          <w:lang w:eastAsia="zh-CN"/>
        </w:rPr>
        <w:t>hange23</w:t>
      </w:r>
    </w:p>
    <w:p w14:paraId="2FD46904" w14:textId="77777777" w:rsidR="004C7356" w:rsidRDefault="004C7356">
      <w:pPr>
        <w:pStyle w:val="a9"/>
        <w:rPr>
          <w:rFonts w:eastAsia="等线"/>
          <w:lang w:eastAsia="zh-CN"/>
        </w:rPr>
      </w:pPr>
      <w:r>
        <w:rPr>
          <w:rFonts w:eastAsia="等线" w:hint="eastAsia"/>
          <w:lang w:eastAsia="zh-CN"/>
        </w:rPr>
        <w:t>C</w:t>
      </w:r>
      <w:r>
        <w:rPr>
          <w:rFonts w:eastAsia="等线"/>
          <w:lang w:eastAsia="zh-CN"/>
        </w:rPr>
        <w:t>hange14</w:t>
      </w:r>
    </w:p>
  </w:comment>
  <w:comment w:id="1096" w:author="Samsung (Jeongseok)" w:date="2023-10-27T10:16:00Z" w:initials="S">
    <w:p w14:paraId="3AA3B3E1" w14:textId="4911608A" w:rsidR="004C7356" w:rsidRDefault="004C7356">
      <w:pPr>
        <w:pStyle w:val="a9"/>
        <w:rPr>
          <w:noProof/>
          <w:lang w:eastAsia="ko-KR"/>
        </w:rPr>
      </w:pPr>
      <w:r>
        <w:rPr>
          <w:rStyle w:val="af9"/>
        </w:rPr>
        <w:annotationRef/>
      </w:r>
      <w:r>
        <w:rPr>
          <w:noProof/>
          <w:lang w:eastAsia="ko-KR"/>
        </w:rPr>
        <w:t>"SL-PRS transmission" is not needed.</w:t>
      </w:r>
    </w:p>
  </w:comment>
  <w:comment w:id="1097" w:author="Huawei-YinghaoGuo" w:date="2023-10-28T10:11:00Z" w:initials="H">
    <w:p w14:paraId="22191DCB" w14:textId="5E0BD3AE" w:rsidR="004C7356" w:rsidRPr="00A27425" w:rsidRDefault="004C7356">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1108" w:author="Huawei-YinghaoGuo" w:date="2023-10-17T16:59:00Z" w:initials="">
    <w:p w14:paraId="15E653BD" w14:textId="77777777" w:rsidR="004C7356" w:rsidRDefault="004C7356">
      <w:pPr>
        <w:pStyle w:val="a9"/>
        <w:rPr>
          <w:rFonts w:eastAsia="等线"/>
          <w:lang w:eastAsia="zh-CN"/>
        </w:rPr>
      </w:pPr>
      <w:r>
        <w:rPr>
          <w:rFonts w:eastAsia="等线"/>
          <w:lang w:eastAsia="zh-CN"/>
        </w:rPr>
        <w:t>Change29</w:t>
      </w:r>
    </w:p>
  </w:comment>
  <w:comment w:id="1124" w:author="Huawei-YinghaoGuo" w:date="2023-07-04T11:39:00Z" w:initials="">
    <w:p w14:paraId="39CA40EB" w14:textId="77777777" w:rsidR="004C7356" w:rsidRDefault="004C7356">
      <w:pPr>
        <w:pStyle w:val="a9"/>
      </w:pPr>
      <w:r>
        <w:rPr>
          <w:rFonts w:eastAsia="等线"/>
          <w:lang w:eastAsia="zh-CN"/>
        </w:rPr>
        <w:t>Change3b</w:t>
      </w:r>
    </w:p>
  </w:comment>
  <w:comment w:id="1130" w:author="Samsung (Jeongseok)" w:date="2023-10-27T10:16:00Z" w:initials="S">
    <w:p w14:paraId="742F029D" w14:textId="77777777" w:rsidR="004C7356" w:rsidRDefault="004C7356" w:rsidP="001F3796">
      <w:pPr>
        <w:pStyle w:val="a9"/>
      </w:pPr>
      <w:r>
        <w:rPr>
          <w:rStyle w:val="af9"/>
        </w:rPr>
        <w:annotationRef/>
      </w:r>
      <w:r>
        <w:rPr>
          <w:rStyle w:val="af9"/>
        </w:rPr>
        <w:annotationRef/>
      </w:r>
      <w:r>
        <w:t>Original text seems ok to remove resource(s) from SL grant.</w:t>
      </w:r>
    </w:p>
    <w:p w14:paraId="45FC69F4" w14:textId="7F7986A2" w:rsidR="004C7356" w:rsidRDefault="004C7356">
      <w:pPr>
        <w:pStyle w:val="a9"/>
      </w:pPr>
    </w:p>
  </w:comment>
  <w:comment w:id="1131" w:author="Huawei-YinghaoGuo" w:date="2023-10-28T10:22:00Z" w:initials="H">
    <w:p w14:paraId="65C24DB7" w14:textId="62E0F769" w:rsidR="004C7356" w:rsidRPr="0033709F" w:rsidRDefault="004C7356">
      <w:pPr>
        <w:pStyle w:val="a9"/>
        <w:rPr>
          <w:rFonts w:eastAsia="等线"/>
          <w:lang w:eastAsia="zh-CN"/>
        </w:rPr>
      </w:pPr>
      <w:r>
        <w:rPr>
          <w:rStyle w:val="af9"/>
        </w:rPr>
        <w:annotationRef/>
      </w:r>
      <w:r>
        <w:rPr>
          <w:rFonts w:eastAsia="等线"/>
          <w:lang w:eastAsia="zh-CN"/>
        </w:rPr>
        <w:t>I think it is OK to remove the “occasion” here</w:t>
      </w:r>
    </w:p>
  </w:comment>
  <w:comment w:id="1168" w:author="Samsung (Jeongseok)" w:date="2023-10-27T10:17:00Z" w:initials="S">
    <w:p w14:paraId="4DA709EA" w14:textId="33A43DF2" w:rsidR="004C7356" w:rsidRDefault="004C7356" w:rsidP="001F3796">
      <w:pPr>
        <w:pStyle w:val="a9"/>
      </w:pPr>
      <w:r>
        <w:rPr>
          <w:rStyle w:val="af9"/>
        </w:rPr>
        <w:annotationRef/>
      </w:r>
      <w:r>
        <w:rPr>
          <w:rStyle w:val="af9"/>
        </w:rPr>
        <w:annotationRef/>
      </w:r>
      <w:r>
        <w:rPr>
          <w:rStyle w:val="af9"/>
        </w:rPr>
        <w:t>D</w:t>
      </w:r>
      <w:r>
        <w:t>edicated RP case is needed, otherwise, MAC will not select resources in that case.</w:t>
      </w:r>
    </w:p>
    <w:p w14:paraId="1C343120" w14:textId="77777777" w:rsidR="004C7356" w:rsidRDefault="004C7356" w:rsidP="001F3796">
      <w:pPr>
        <w:pStyle w:val="a9"/>
      </w:pPr>
    </w:p>
    <w:p w14:paraId="194D474F" w14:textId="77777777" w:rsidR="004C7356" w:rsidRDefault="004C7356" w:rsidP="001F3796">
      <w:pPr>
        <w:pStyle w:val="a9"/>
      </w:pPr>
      <w:r>
        <w:t>RAN2#123bis</w:t>
      </w:r>
    </w:p>
    <w:p w14:paraId="44B55B65" w14:textId="77777777" w:rsidR="004C7356" w:rsidRDefault="004C7356" w:rsidP="001F3796">
      <w:pPr>
        <w:pStyle w:val="a9"/>
      </w:pPr>
    </w:p>
    <w:p w14:paraId="7C800648" w14:textId="77777777" w:rsidR="004C7356" w:rsidRPr="00C811F9" w:rsidRDefault="004C7356" w:rsidP="001F3796">
      <w:pPr>
        <w:pStyle w:val="a9"/>
        <w:rPr>
          <w:color w:val="ED7D31" w:themeColor="accent2"/>
        </w:rPr>
      </w:pPr>
      <w:r w:rsidRPr="00914408">
        <w:t xml:space="preserve">DRX and dedicated resource pool for PRS transmission should not be applied together. </w:t>
      </w:r>
      <w:r w:rsidRPr="00C811F9">
        <w:rPr>
          <w:color w:val="ED7D31" w:themeColor="accent2"/>
        </w:rPr>
        <w:t>This does not preclude the NW configuration for dedicated RP to be configured together with DRX.</w:t>
      </w:r>
    </w:p>
    <w:p w14:paraId="09A95D2B" w14:textId="4167FECE" w:rsidR="004C7356" w:rsidRDefault="004C7356">
      <w:pPr>
        <w:pStyle w:val="a9"/>
      </w:pPr>
    </w:p>
  </w:comment>
  <w:comment w:id="1169" w:author="Huawei-YinghaoGuo" w:date="2023-10-28T10:46:00Z" w:initials="H">
    <w:p w14:paraId="397B8B65" w14:textId="232CFFDA" w:rsidR="004C7356" w:rsidRPr="00936902" w:rsidRDefault="004C7356">
      <w:pPr>
        <w:pStyle w:val="a9"/>
        <w:rPr>
          <w:rFonts w:eastAsia="等线"/>
          <w:lang w:eastAsia="zh-CN"/>
        </w:rPr>
      </w:pPr>
      <w:r>
        <w:rPr>
          <w:rStyle w:val="af9"/>
        </w:rPr>
        <w:annotationRef/>
      </w:r>
      <w:r>
        <w:rPr>
          <w:rFonts w:eastAsia="等线"/>
          <w:lang w:eastAsia="zh-CN"/>
        </w:rPr>
        <w:t>This is procedural text not RRC configuration. This is aligned with the agreement that they are not applied together (in MAC procedural text)</w:t>
      </w:r>
    </w:p>
  </w:comment>
  <w:comment w:id="1171" w:author="Huawei-YinghaoGuo" w:date="2023-08-30T10:06:00Z" w:initials="">
    <w:p w14:paraId="4E6C3616" w14:textId="77777777" w:rsidR="004C7356" w:rsidRDefault="004C7356">
      <w:pPr>
        <w:pStyle w:val="a9"/>
        <w:rPr>
          <w:rFonts w:eastAsia="等线"/>
          <w:lang w:eastAsia="zh-CN"/>
        </w:rPr>
      </w:pPr>
      <w:r>
        <w:rPr>
          <w:rFonts w:eastAsia="等线"/>
          <w:lang w:eastAsia="zh-CN"/>
        </w:rPr>
        <w:t>Change15</w:t>
      </w:r>
    </w:p>
  </w:comment>
  <w:comment w:id="1198" w:author="Huawei-YinghaoGuo" w:date="2023-07-04T14:32:00Z" w:initials="">
    <w:p w14:paraId="154657EF" w14:textId="77777777" w:rsidR="004C7356" w:rsidRDefault="004C7356">
      <w:pPr>
        <w:pStyle w:val="a9"/>
        <w:rPr>
          <w:rFonts w:eastAsia="等线"/>
          <w:lang w:eastAsia="zh-CN"/>
        </w:rPr>
      </w:pPr>
      <w:r>
        <w:rPr>
          <w:rFonts w:eastAsia="等线"/>
          <w:lang w:eastAsia="zh-CN"/>
        </w:rPr>
        <w:t>Change8</w:t>
      </w:r>
    </w:p>
  </w:comment>
  <w:comment w:id="1216" w:author="Huawei-YinghaoGuo" w:date="2023-07-14T15:00:00Z" w:initials="">
    <w:p w14:paraId="2BE31B53" w14:textId="77777777" w:rsidR="004C7356" w:rsidRDefault="004C7356">
      <w:pPr>
        <w:pStyle w:val="a9"/>
        <w:rPr>
          <w:rFonts w:eastAsia="等线"/>
          <w:lang w:eastAsia="zh-CN"/>
        </w:rPr>
      </w:pPr>
      <w:r>
        <w:rPr>
          <w:rFonts w:eastAsia="等线"/>
          <w:lang w:eastAsia="zh-CN"/>
        </w:rPr>
        <w:t>Change0</w:t>
      </w:r>
    </w:p>
  </w:comment>
  <w:comment w:id="1225" w:author="Huawei-YinghaoGuo" w:date="2023-10-19T11:47:00Z" w:initials="">
    <w:p w14:paraId="0E963B38" w14:textId="77777777" w:rsidR="004C7356" w:rsidRDefault="004C7356">
      <w:pPr>
        <w:pStyle w:val="a9"/>
        <w:rPr>
          <w:rFonts w:eastAsia="等线"/>
          <w:lang w:eastAsia="zh-CN"/>
        </w:rPr>
      </w:pPr>
      <w:r>
        <w:rPr>
          <w:rFonts w:eastAsia="等线"/>
          <w:lang w:eastAsia="zh-CN"/>
        </w:rPr>
        <w:t>Change31</w:t>
      </w:r>
    </w:p>
  </w:comment>
  <w:comment w:id="1232" w:author="Samsung (Jeongseok)" w:date="2023-10-27T10:45:00Z" w:initials="S">
    <w:p w14:paraId="2A4D83EE" w14:textId="4DC5324F" w:rsidR="004C7356" w:rsidRDefault="004C7356" w:rsidP="00EA2C4E">
      <w:pPr>
        <w:rPr>
          <w:rFonts w:eastAsia="等线"/>
          <w:lang w:eastAsia="zh-CN"/>
        </w:rPr>
      </w:pPr>
      <w:r>
        <w:t>Don't need "</w:t>
      </w:r>
      <w:r w:rsidRPr="00EA2C4E">
        <w:rPr>
          <w:rFonts w:eastAsia="等线"/>
          <w:lang w:eastAsia="zh-CN"/>
        </w:rPr>
        <w:t xml:space="preserve"> </w:t>
      </w:r>
      <w:r>
        <w:rPr>
          <w:rFonts w:eastAsia="等线"/>
          <w:lang w:eastAsia="zh-CN"/>
        </w:rPr>
        <w:t>the sidelink grant is associated with SL-PRS shared resource</w:t>
      </w:r>
      <w:r>
        <w:rPr>
          <w:rStyle w:val="af9"/>
        </w:rPr>
        <w:annotationRef/>
      </w:r>
      <w:r>
        <w:rPr>
          <w:rFonts w:eastAsia="等线"/>
          <w:lang w:eastAsia="zh-CN"/>
        </w:rPr>
        <w:t xml:space="preserve"> pool and"</w:t>
      </w:r>
    </w:p>
    <w:p w14:paraId="2127EC26" w14:textId="77777777" w:rsidR="004C7356" w:rsidRDefault="004C7356" w:rsidP="00EA2C4E"/>
    <w:p w14:paraId="24FBA28C" w14:textId="127A2BC3" w:rsidR="004C7356" w:rsidRDefault="004C7356" w:rsidP="00EA2C4E">
      <w:r>
        <w:t>Since it is already filtered by:</w:t>
      </w:r>
    </w:p>
    <w:p w14:paraId="3E4E6207" w14:textId="1375B05D" w:rsidR="004C7356" w:rsidRDefault="004C7356" w:rsidP="00EA2C4E">
      <w:r>
        <w:rPr>
          <w:rStyle w:val="af9"/>
        </w:rPr>
        <w:annotationRef/>
      </w:r>
      <w:r>
        <w:t>"For each sidelink grant that is not for SL-PRS transmission</w:t>
      </w:r>
      <w:r>
        <w:rPr>
          <w:rStyle w:val="af9"/>
        </w:rPr>
        <w:annotationRef/>
      </w:r>
      <w:r>
        <w:t xml:space="preserve"> on </w:t>
      </w:r>
      <w:r>
        <w:rPr>
          <w:rFonts w:eastAsia="等线"/>
          <w:lang w:eastAsia="zh-CN"/>
        </w:rPr>
        <w:t>SL-PRS</w:t>
      </w:r>
      <w:r>
        <w:t xml:space="preserve"> dedicated resource pool, the Sidelink HARQ Entity shall:"</w:t>
      </w:r>
    </w:p>
    <w:p w14:paraId="5A7ACA04" w14:textId="33A4DE6F" w:rsidR="004C7356" w:rsidRDefault="004C7356">
      <w:pPr>
        <w:pStyle w:val="a9"/>
      </w:pPr>
    </w:p>
  </w:comment>
  <w:comment w:id="1231" w:author="Huawei-YinghaoGuo" w:date="2023-10-28T10:47:00Z" w:initials="H">
    <w:p w14:paraId="6DF33485" w14:textId="5C852B04" w:rsidR="004C7356" w:rsidRPr="001E35FD" w:rsidRDefault="004C7356">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1240" w:author="Huawei-YinghaoGuo" w:date="2023-08-30T22:42:00Z" w:initials="">
    <w:p w14:paraId="41BC0316" w14:textId="77777777" w:rsidR="004C7356" w:rsidRDefault="004C7356">
      <w:pPr>
        <w:pStyle w:val="a9"/>
        <w:rPr>
          <w:rFonts w:eastAsia="等线"/>
          <w:lang w:eastAsia="zh-CN"/>
        </w:rPr>
      </w:pPr>
      <w:r>
        <w:rPr>
          <w:rFonts w:eastAsia="等线" w:hint="eastAsia"/>
          <w:lang w:eastAsia="zh-CN"/>
        </w:rPr>
        <w:t>C</w:t>
      </w:r>
      <w:r>
        <w:rPr>
          <w:rFonts w:eastAsia="等线"/>
          <w:lang w:eastAsia="zh-CN"/>
        </w:rPr>
        <w:t>hange13</w:t>
      </w:r>
    </w:p>
  </w:comment>
  <w:comment w:id="1243" w:author="Samsung (Jeongseok)" w:date="2023-10-27T10:46:00Z" w:initials="S">
    <w:p w14:paraId="6F969FF7" w14:textId="59991A66" w:rsidR="004C7356" w:rsidRDefault="004C7356">
      <w:pPr>
        <w:pStyle w:val="a9"/>
      </w:pPr>
      <w:r>
        <w:rPr>
          <w:rStyle w:val="af9"/>
        </w:rPr>
        <w:annotationRef/>
      </w:r>
      <w:r>
        <w:rPr>
          <w:rFonts w:eastAsia="Malgun Gothic"/>
          <w:lang w:eastAsia="ko-KR"/>
        </w:rPr>
        <w:t>Destination Layer-2 ID</w:t>
      </w:r>
    </w:p>
  </w:comment>
  <w:comment w:id="1244" w:author="Huawei-YinghaoGuo" w:date="2023-10-28T10:48:00Z" w:initials="H">
    <w:p w14:paraId="698D191C" w14:textId="19445915" w:rsidR="004C7356" w:rsidRPr="0095545A" w:rsidRDefault="004C7356">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1252" w:author="Samsung (Jeongseok)" w:date="2023-10-27T10:19:00Z" w:initials="S">
    <w:p w14:paraId="0060F762" w14:textId="0DBFF282" w:rsidR="004C7356" w:rsidRDefault="004C7356">
      <w:pPr>
        <w:pStyle w:val="a9"/>
        <w:rPr>
          <w:rStyle w:val="af9"/>
        </w:rPr>
      </w:pPr>
      <w:r>
        <w:rPr>
          <w:rStyle w:val="af9"/>
        </w:rPr>
        <w:annotationRef/>
      </w:r>
      <w:r>
        <w:rPr>
          <w:rStyle w:val="af9"/>
        </w:rPr>
        <w:annotationRef/>
      </w:r>
      <w:r>
        <w:rPr>
          <w:rStyle w:val="af9"/>
        </w:rPr>
        <w:t>It is "true" below. Suggest to change "true".</w:t>
      </w:r>
    </w:p>
    <w:p w14:paraId="17C72A63" w14:textId="05F31BB6" w:rsidR="004C7356" w:rsidRDefault="004C7356">
      <w:pPr>
        <w:pStyle w:val="a9"/>
      </w:pPr>
      <w:r>
        <w:rPr>
          <w:rStyle w:val="af9"/>
        </w:rPr>
        <w:t>Do we need "else" statement for "false"?</w:t>
      </w:r>
    </w:p>
  </w:comment>
  <w:comment w:id="1253" w:author="Huawei-YinghaoGuo" w:date="2023-10-28T10:48:00Z" w:initials="H">
    <w:p w14:paraId="6E1A3A51" w14:textId="43913AB7" w:rsidR="004C7356" w:rsidRPr="0095545A" w:rsidRDefault="004C7356">
      <w:pPr>
        <w:pStyle w:val="a9"/>
        <w:rPr>
          <w:rFonts w:eastAsia="等线"/>
          <w:lang w:eastAsia="zh-CN"/>
        </w:rPr>
      </w:pPr>
      <w:r>
        <w:rPr>
          <w:rStyle w:val="af9"/>
        </w:rPr>
        <w:annotationRef/>
      </w:r>
      <w:r>
        <w:rPr>
          <w:rFonts w:eastAsia="等线"/>
          <w:lang w:eastAsia="zh-CN"/>
        </w:rPr>
        <w:t>Change the one below to request</w:t>
      </w:r>
    </w:p>
  </w:comment>
  <w:comment w:id="1266" w:author="Huawei-YinghaoGuo" w:date="2023-08-30T21:35:00Z" w:initials="">
    <w:p w14:paraId="5E44398C" w14:textId="77777777" w:rsidR="004C7356" w:rsidRDefault="004C7356">
      <w:pPr>
        <w:pStyle w:val="a9"/>
        <w:rPr>
          <w:rFonts w:eastAsia="等线"/>
          <w:lang w:eastAsia="zh-CN"/>
        </w:rPr>
      </w:pPr>
      <w:r>
        <w:rPr>
          <w:rFonts w:eastAsia="等线"/>
          <w:lang w:eastAsia="zh-CN"/>
        </w:rPr>
        <w:t>Change14</w:t>
      </w:r>
    </w:p>
  </w:comment>
  <w:comment w:id="1275" w:author="Samsung (Jeongseok)" w:date="2023-10-27T10:20:00Z" w:initials="S">
    <w:p w14:paraId="5ECDBD3A" w14:textId="7C96D78B" w:rsidR="004C7356" w:rsidRDefault="004C7356">
      <w:pPr>
        <w:pStyle w:val="a9"/>
      </w:pPr>
      <w:r>
        <w:t xml:space="preserve">Is there </w:t>
      </w:r>
      <w:r>
        <w:rPr>
          <w:rStyle w:val="af9"/>
        </w:rPr>
        <w:annotationRef/>
      </w:r>
      <w:r>
        <w:rPr>
          <w:rStyle w:val="af9"/>
        </w:rPr>
        <w:annotationRef/>
      </w:r>
      <w:r>
        <w:t>HARQ feedback for SL-PRS?</w:t>
      </w:r>
    </w:p>
  </w:comment>
  <w:comment w:id="1276" w:author="Huawei-YinghaoGuo" w:date="2023-10-28T10:54:00Z" w:initials="H">
    <w:p w14:paraId="35864F1B" w14:textId="7E4AD82B" w:rsidR="004C7356" w:rsidRPr="0095545A" w:rsidRDefault="004C7356">
      <w:pPr>
        <w:pStyle w:val="a9"/>
        <w:rPr>
          <w:rFonts w:eastAsia="等线"/>
          <w:lang w:eastAsia="zh-CN"/>
        </w:rPr>
      </w:pPr>
      <w:r>
        <w:rPr>
          <w:rStyle w:val="af9"/>
        </w:rPr>
        <w:annotationRef/>
      </w:r>
      <w:r>
        <w:rPr>
          <w:rFonts w:eastAsia="等线"/>
          <w:lang w:eastAsia="zh-CN"/>
        </w:rPr>
        <w:t>There is an editor NOTE investigating whether the PFSCH transmission in shared pool is related to the PRS reception. We can revisit this issue later when it is resolved.</w:t>
      </w:r>
    </w:p>
  </w:comment>
  <w:comment w:id="1293" w:author="Huawei-YinghaoGuo" w:date="2023-10-21T18:03:00Z" w:initials="">
    <w:p w14:paraId="63561558" w14:textId="77777777" w:rsidR="004C7356" w:rsidRDefault="004C7356">
      <w:pPr>
        <w:pStyle w:val="a9"/>
        <w:rPr>
          <w:rFonts w:eastAsia="等线"/>
          <w:lang w:eastAsia="zh-CN"/>
        </w:rPr>
      </w:pPr>
      <w:r>
        <w:rPr>
          <w:rFonts w:eastAsia="等线"/>
          <w:lang w:eastAsia="zh-CN"/>
        </w:rPr>
        <w:t>Change0</w:t>
      </w:r>
    </w:p>
  </w:comment>
  <w:comment w:id="1325" w:author="Huawei-YinghaoGuo" w:date="2023-10-19T15:17:00Z" w:initials="">
    <w:p w14:paraId="7E4F36D8" w14:textId="77777777" w:rsidR="004C7356" w:rsidRDefault="004C7356">
      <w:pPr>
        <w:pStyle w:val="a9"/>
        <w:rPr>
          <w:rFonts w:eastAsia="等线"/>
          <w:lang w:eastAsia="zh-CN"/>
        </w:rPr>
      </w:pPr>
      <w:r>
        <w:rPr>
          <w:rFonts w:eastAsia="等线"/>
          <w:lang w:eastAsia="zh-CN"/>
        </w:rPr>
        <w:t>Change32</w:t>
      </w:r>
    </w:p>
  </w:comment>
  <w:comment w:id="1361" w:author="Huawei-YinghaoGuo" w:date="2023-10-19T15:17:00Z" w:initials="">
    <w:p w14:paraId="436732A3" w14:textId="77777777" w:rsidR="004C7356" w:rsidRDefault="004C7356">
      <w:pPr>
        <w:pStyle w:val="a9"/>
        <w:rPr>
          <w:rFonts w:eastAsia="等线"/>
          <w:lang w:eastAsia="zh-CN"/>
        </w:rPr>
      </w:pPr>
      <w:r>
        <w:rPr>
          <w:rFonts w:eastAsia="等线"/>
          <w:lang w:eastAsia="zh-CN"/>
        </w:rPr>
        <w:t>Change32</w:t>
      </w:r>
    </w:p>
  </w:comment>
  <w:comment w:id="1380" w:author="Huawei-YinghaoGuo" w:date="2023-10-28T12:15:00Z" w:initials="H">
    <w:p w14:paraId="476D43F9" w14:textId="3B8AA110" w:rsidR="004C7356" w:rsidRPr="00220B43" w:rsidRDefault="004C7356">
      <w:pPr>
        <w:pStyle w:val="a9"/>
        <w:rPr>
          <w:rFonts w:eastAsia="等线" w:hint="eastAsia"/>
          <w:lang w:eastAsia="zh-CN"/>
        </w:rPr>
      </w:pPr>
      <w:r>
        <w:rPr>
          <w:rStyle w:val="af9"/>
        </w:rPr>
        <w:annotationRef/>
      </w:r>
      <w:r>
        <w:rPr>
          <w:rFonts w:eastAsia="等线" w:hint="eastAsia"/>
          <w:lang w:eastAsia="zh-CN"/>
        </w:rPr>
        <w:t>C</w:t>
      </w:r>
      <w:r>
        <w:rPr>
          <w:rFonts w:eastAsia="等线"/>
          <w:lang w:eastAsia="zh-CN"/>
        </w:rPr>
        <w:t>hange34</w:t>
      </w:r>
    </w:p>
  </w:comment>
  <w:comment w:id="1386" w:author="Xiaomi-xiaowei" w:date="2023-10-26T21:38:00Z" w:initials="x">
    <w:p w14:paraId="229E5482" w14:textId="77777777" w:rsidR="004C7356" w:rsidRDefault="004C7356">
      <w:pPr>
        <w:pStyle w:val="a9"/>
        <w:rPr>
          <w:rFonts w:eastAsia="宋体"/>
          <w:lang w:val="en-US" w:eastAsia="zh-CN"/>
        </w:rPr>
      </w:pPr>
      <w:r>
        <w:rPr>
          <w:rFonts w:eastAsia="宋体" w:hint="eastAsia"/>
          <w:lang w:val="en-US" w:eastAsia="zh-CN"/>
        </w:rPr>
        <w:t>The condition seems that SL-PRS should have priority higher than all the logical channels. We suggest to remove this condition, the following if condition is enough.</w:t>
      </w:r>
    </w:p>
    <w:p w14:paraId="474D252C" w14:textId="77777777" w:rsidR="004C7356" w:rsidRDefault="004C7356">
      <w:pPr>
        <w:pStyle w:val="a9"/>
      </w:pPr>
    </w:p>
  </w:comment>
  <w:comment w:id="1387" w:author="Huawei-YinghaoGuo" w:date="2023-10-28T12:14:00Z" w:initials="H">
    <w:p w14:paraId="5714BD02" w14:textId="32CDEE86" w:rsidR="004C7356" w:rsidRPr="00220B43" w:rsidRDefault="004C7356">
      <w:pPr>
        <w:pStyle w:val="a9"/>
        <w:rPr>
          <w:rFonts w:eastAsia="等线" w:hint="eastAsia"/>
          <w:lang w:eastAsia="zh-CN"/>
        </w:rPr>
      </w:pPr>
      <w:r>
        <w:rPr>
          <w:rStyle w:val="af9"/>
        </w:rPr>
        <w:annotationRef/>
      </w:r>
      <w:r>
        <w:rPr>
          <w:rFonts w:eastAsia="等线" w:hint="eastAsia"/>
          <w:lang w:eastAsia="zh-CN"/>
        </w:rPr>
        <w:t>O</w:t>
      </w:r>
      <w:r>
        <w:rPr>
          <w:rFonts w:eastAsia="等线"/>
          <w:lang w:eastAsia="zh-CN"/>
        </w:rPr>
        <w:t>K</w:t>
      </w:r>
    </w:p>
  </w:comment>
  <w:comment w:id="1391" w:author="Samsung (Jeongseok)" w:date="2023-10-27T10:22:00Z" w:initials="S">
    <w:p w14:paraId="077D7A7E" w14:textId="77777777" w:rsidR="004C7356" w:rsidRDefault="004C7356" w:rsidP="00844DE3">
      <w:pPr>
        <w:pStyle w:val="a9"/>
      </w:pPr>
      <w:r>
        <w:rPr>
          <w:rStyle w:val="af9"/>
        </w:rPr>
        <w:annotationRef/>
      </w:r>
      <w:r>
        <w:rPr>
          <w:rStyle w:val="af9"/>
        </w:rPr>
        <w:annotationRef/>
      </w:r>
      <w:r>
        <w:rPr>
          <w:rStyle w:val="af9"/>
        </w:rPr>
        <w:t>RAN2 didn't have agreement on "all</w:t>
      </w:r>
      <w:r>
        <w:t xml:space="preserve"> the SL-SCH data". It would be SBj, need to discuss.</w:t>
      </w:r>
    </w:p>
    <w:p w14:paraId="73D0EBBE" w14:textId="77777777" w:rsidR="004C7356" w:rsidRDefault="004C7356" w:rsidP="00844DE3">
      <w:pPr>
        <w:pStyle w:val="a9"/>
      </w:pPr>
    </w:p>
    <w:p w14:paraId="30F0CC2A" w14:textId="77777777" w:rsidR="004C7356" w:rsidRDefault="004C7356" w:rsidP="00844DE3">
      <w:pPr>
        <w:pStyle w:val="a9"/>
      </w:pPr>
      <w:r>
        <w:t>Also, SL-SCH data doesn't have priority value. Logical channel is configured with priority value.</w:t>
      </w:r>
    </w:p>
    <w:p w14:paraId="2BABBE96" w14:textId="76BB38C3" w:rsidR="004C7356" w:rsidRDefault="004C7356">
      <w:pPr>
        <w:pStyle w:val="a9"/>
      </w:pPr>
    </w:p>
  </w:comment>
  <w:comment w:id="1392" w:author="Huawei-YinghaoGuo" w:date="2023-10-28T11:27:00Z" w:initials="H">
    <w:p w14:paraId="3D33B21E" w14:textId="77777777" w:rsidR="004C7356" w:rsidRDefault="004C7356">
      <w:pPr>
        <w:pStyle w:val="a9"/>
        <w:rPr>
          <w:rFonts w:eastAsia="等线"/>
          <w:lang w:eastAsia="zh-CN"/>
        </w:rPr>
      </w:pPr>
      <w:r>
        <w:rPr>
          <w:rStyle w:val="af9"/>
        </w:rPr>
        <w:annotationRef/>
      </w:r>
      <w:r>
        <w:rPr>
          <w:rFonts w:eastAsia="等线"/>
          <w:lang w:eastAsia="zh-CN"/>
        </w:rPr>
        <w:t>Added within logical channel</w:t>
      </w:r>
    </w:p>
    <w:p w14:paraId="0BF9C660" w14:textId="7BBB25D4" w:rsidR="004C7356" w:rsidRPr="00377B9D" w:rsidRDefault="004C7356">
      <w:pPr>
        <w:pStyle w:val="a9"/>
        <w:rPr>
          <w:rFonts w:eastAsia="等线"/>
          <w:lang w:eastAsia="zh-CN"/>
        </w:rPr>
      </w:pPr>
      <w:r>
        <w:rPr>
          <w:rFonts w:eastAsia="等线"/>
          <w:lang w:eastAsia="zh-CN"/>
        </w:rPr>
        <w:t>LCP is after determination of wehtehr SL-PRS needs to be transmitted. There is no token bucket here</w:t>
      </w:r>
    </w:p>
  </w:comment>
  <w:comment w:id="1398" w:author="Samsung (Jeongseok)" w:date="2023-10-27T10:23:00Z" w:initials="S">
    <w:p w14:paraId="10273A8A" w14:textId="0F4D68D8" w:rsidR="004C7356" w:rsidRDefault="004C7356">
      <w:pPr>
        <w:pStyle w:val="a9"/>
      </w:pPr>
      <w:r>
        <w:t xml:space="preserve">FFS </w:t>
      </w:r>
      <w:r>
        <w:rPr>
          <w:rStyle w:val="af9"/>
        </w:rPr>
        <w:annotationRef/>
      </w:r>
      <w:r>
        <w:t>Need to mention TBS as Xiaomi commented.</w:t>
      </w:r>
    </w:p>
  </w:comment>
  <w:comment w:id="1399" w:author="Huawei-YinghaoGuo" w:date="2023-10-28T12:00:00Z" w:initials="H">
    <w:p w14:paraId="55A732C5" w14:textId="15471993" w:rsidR="004C7356" w:rsidRPr="009C66EA" w:rsidRDefault="004C7356">
      <w:pPr>
        <w:pStyle w:val="a9"/>
        <w:rPr>
          <w:rFonts w:eastAsia="等线"/>
          <w:lang w:eastAsia="zh-CN"/>
        </w:rPr>
      </w:pPr>
      <w:r>
        <w:rPr>
          <w:rStyle w:val="af9"/>
        </w:rPr>
        <w:annotationRef/>
      </w:r>
      <w:r>
        <w:rPr>
          <w:rFonts w:eastAsia="等线"/>
          <w:lang w:eastAsia="zh-CN"/>
        </w:rPr>
        <w:t>added</w:t>
      </w:r>
    </w:p>
  </w:comment>
  <w:comment w:id="1402" w:author="Xiaomi-xiaowei" w:date="2023-10-26T21:38:00Z" w:initials="x">
    <w:p w14:paraId="51875237" w14:textId="77777777" w:rsidR="004C7356" w:rsidRDefault="004C7356">
      <w:pPr>
        <w:pStyle w:val="a9"/>
        <w:rPr>
          <w:rFonts w:eastAsia="宋体"/>
          <w:lang w:val="en-US" w:eastAsia="zh-CN"/>
        </w:rPr>
      </w:pPr>
      <w:r>
        <w:rPr>
          <w:rFonts w:eastAsia="宋体" w:hint="eastAsia"/>
          <w:lang w:val="en-US" w:eastAsia="zh-CN"/>
        </w:rPr>
        <w:t>The are two issues:</w:t>
      </w:r>
    </w:p>
    <w:p w14:paraId="4C9157A4" w14:textId="77777777" w:rsidR="004C7356" w:rsidRDefault="004C7356">
      <w:pPr>
        <w:pStyle w:val="a9"/>
        <w:numPr>
          <w:ilvl w:val="0"/>
          <w:numId w:val="3"/>
        </w:numPr>
        <w:rPr>
          <w:rFonts w:eastAsia="宋体"/>
          <w:lang w:val="en-US" w:eastAsia="zh-CN"/>
        </w:rPr>
      </w:pPr>
      <w:r>
        <w:rPr>
          <w:rFonts w:eastAsia="宋体" w:hint="eastAsia"/>
          <w:lang w:val="en-US" w:eastAsia="zh-CN"/>
        </w:rPr>
        <w:t xml:space="preserve">Should clarify with yellow </w:t>
      </w:r>
      <w:proofErr w:type="gramStart"/>
      <w:r>
        <w:rPr>
          <w:rFonts w:eastAsia="宋体" w:hint="eastAsia"/>
          <w:lang w:val="en-US" w:eastAsia="zh-CN"/>
        </w:rPr>
        <w:t>part:</w:t>
      </w:r>
      <w:r>
        <w:rPr>
          <w:rFonts w:eastAsia="宋体"/>
          <w:lang w:val="en-US" w:eastAsia="zh-CN"/>
        </w:rPr>
        <w:t>“</w:t>
      </w:r>
      <w:proofErr w:type="gramEnd"/>
      <w:r>
        <w:rPr>
          <w:rFonts w:eastAsia="等线"/>
          <w:lang w:eastAsia="zh-CN"/>
        </w:rPr>
        <w:t>if all the SL-SCH data with lower priority value</w:t>
      </w:r>
      <w:r>
        <w:rPr>
          <w:rFonts w:eastAsia="等线" w:hint="eastAsia"/>
          <w:highlight w:val="yellow"/>
          <w:lang w:val="en-US" w:eastAsia="zh-CN"/>
        </w:rPr>
        <w:t>(if any)</w:t>
      </w:r>
      <w:r>
        <w:rPr>
          <w:rFonts w:eastAsia="宋体"/>
          <w:lang w:val="en-US" w:eastAsia="zh-CN"/>
        </w:rPr>
        <w:t>”</w:t>
      </w:r>
      <w:r>
        <w:rPr>
          <w:rFonts w:eastAsia="宋体" w:hint="eastAsia"/>
          <w:lang w:val="en-US" w:eastAsia="zh-CN"/>
        </w:rPr>
        <w:t xml:space="preserve"> </w:t>
      </w:r>
    </w:p>
    <w:p w14:paraId="09AE5DAB" w14:textId="77777777" w:rsidR="004C7356" w:rsidRDefault="004C7356">
      <w:pPr>
        <w:pStyle w:val="a9"/>
        <w:numPr>
          <w:ilvl w:val="0"/>
          <w:numId w:val="3"/>
        </w:numPr>
        <w:rPr>
          <w:rFonts w:eastAsia="宋体"/>
          <w:lang w:val="en-US" w:eastAsia="zh-CN"/>
        </w:rPr>
      </w:pPr>
      <w:r>
        <w:rPr>
          <w:rFonts w:eastAsia="宋体" w:hint="eastAsia"/>
          <w:lang w:val="en-US" w:eastAsia="zh-CN"/>
        </w:rPr>
        <w:t xml:space="preserve"> It is not clear how MAC can decide whether the resource can accommodate SL-SCH data with higher priority without first performing the bucket algorithm below. </w:t>
      </w:r>
    </w:p>
    <w:p w14:paraId="4E1D1ADD" w14:textId="77777777" w:rsidR="004C7356" w:rsidRDefault="004C7356">
      <w:pPr>
        <w:pStyle w:val="a9"/>
        <w:numPr>
          <w:ilvl w:val="0"/>
          <w:numId w:val="3"/>
        </w:numPr>
        <w:rPr>
          <w:rFonts w:eastAsia="宋体"/>
          <w:lang w:val="en-US" w:eastAsia="zh-CN"/>
        </w:rPr>
      </w:pPr>
      <w:r>
        <w:rPr>
          <w:rFonts w:eastAsia="宋体" w:hint="eastAsia"/>
          <w:lang w:val="en-US" w:eastAsia="zh-CN"/>
        </w:rPr>
        <w:t>The TBS size with/without SL-PRS is different, it is unclear how MAC and PHY to exchange the TBS size. For the case that only SL-SCH data is transmitted, MAC needs the TBS size including the symbols may be used for SL-PRS transmission. To determine whether SL-PRS can be tranmitted, MAC needs to know the TBS size not including symbols will be used for SL-PRS transmission.</w:t>
      </w:r>
    </w:p>
    <w:p w14:paraId="62074CAB" w14:textId="77777777" w:rsidR="004C7356" w:rsidRDefault="004C7356">
      <w:pPr>
        <w:pStyle w:val="a9"/>
      </w:pPr>
    </w:p>
  </w:comment>
  <w:comment w:id="1403" w:author="Huawei-YinghaoGuo" w:date="2023-10-28T11:28:00Z" w:initials="H">
    <w:p w14:paraId="0EE558F0" w14:textId="77777777" w:rsidR="004C7356" w:rsidRDefault="004C7356">
      <w:pPr>
        <w:pStyle w:val="a9"/>
        <w:rPr>
          <w:rFonts w:eastAsia="等线"/>
          <w:lang w:eastAsia="zh-CN"/>
        </w:rPr>
      </w:pPr>
      <w:r>
        <w:rPr>
          <w:rStyle w:val="af9"/>
        </w:rPr>
        <w:annotationRef/>
      </w:r>
      <w:r>
        <w:rPr>
          <w:rFonts w:eastAsia="等线"/>
          <w:lang w:eastAsia="zh-CN"/>
        </w:rPr>
        <w:t>The TBS is determined after it is determined SL-PRS needs to be transmitted. This is clear in the current CR.</w:t>
      </w:r>
    </w:p>
    <w:p w14:paraId="60A44ABB" w14:textId="77777777" w:rsidR="004C7356" w:rsidRDefault="004C7356">
      <w:pPr>
        <w:pStyle w:val="a9"/>
        <w:rPr>
          <w:rFonts w:eastAsia="等线"/>
          <w:lang w:eastAsia="zh-CN"/>
        </w:rPr>
      </w:pPr>
    </w:p>
    <w:p w14:paraId="2243BAB7" w14:textId="0FEE7741" w:rsidR="004C7356" w:rsidRPr="00377B9D" w:rsidRDefault="004C7356">
      <w:pPr>
        <w:pStyle w:val="a9"/>
        <w:rPr>
          <w:rFonts w:eastAsia="等线"/>
          <w:lang w:eastAsia="zh-CN"/>
        </w:rPr>
      </w:pPr>
      <w:r>
        <w:rPr>
          <w:rFonts w:eastAsia="等线"/>
          <w:lang w:eastAsia="zh-CN"/>
        </w:rPr>
        <w:t xml:space="preserve">This can be done by implementation. Not sure what the details to be specified. </w:t>
      </w:r>
    </w:p>
  </w:comment>
  <w:comment w:id="1430" w:author="Huawei-YinghaoGuo" w:date="2023-10-19T19:09:00Z" w:initials="">
    <w:p w14:paraId="1018210D" w14:textId="77777777" w:rsidR="004C7356" w:rsidRDefault="004C7356">
      <w:pPr>
        <w:pStyle w:val="a9"/>
        <w:rPr>
          <w:rFonts w:eastAsia="等线"/>
          <w:lang w:eastAsia="zh-CN"/>
        </w:rPr>
      </w:pPr>
      <w:r>
        <w:rPr>
          <w:rFonts w:eastAsia="等线"/>
          <w:lang w:eastAsia="zh-CN"/>
        </w:rPr>
        <w:t>Change35</w:t>
      </w:r>
    </w:p>
  </w:comment>
  <w:comment w:id="1437" w:author="Samsung (Jeongseok)" w:date="2023-10-27T10:24:00Z" w:initials="S">
    <w:p w14:paraId="5B48FC63" w14:textId="77777777" w:rsidR="004C7356" w:rsidRDefault="004C7356" w:rsidP="004628FC">
      <w:pPr>
        <w:pStyle w:val="a9"/>
      </w:pPr>
      <w:r>
        <w:rPr>
          <w:rStyle w:val="af9"/>
        </w:rPr>
        <w:annotationRef/>
      </w:r>
      <w:r>
        <w:rPr>
          <w:rStyle w:val="af9"/>
        </w:rPr>
        <w:annotationRef/>
      </w:r>
      <w:r>
        <w:t>SL-PRS</w:t>
      </w:r>
    </w:p>
    <w:p w14:paraId="7022E25D" w14:textId="0552F9E2" w:rsidR="004C7356" w:rsidRDefault="004C7356">
      <w:pPr>
        <w:pStyle w:val="a9"/>
      </w:pPr>
    </w:p>
  </w:comment>
  <w:comment w:id="1438" w:author="Huawei-YinghaoGuo" w:date="2023-10-28T10:15:00Z" w:initials="H">
    <w:p w14:paraId="1DB9D030" w14:textId="61196C62" w:rsidR="004C7356" w:rsidRDefault="004C7356">
      <w:pPr>
        <w:pStyle w:val="a9"/>
      </w:pPr>
      <w:r>
        <w:rPr>
          <w:rStyle w:val="af9"/>
        </w:rPr>
        <w:annotationRef/>
      </w:r>
      <w:r>
        <w:rPr>
          <w:rFonts w:ascii="等线" w:eastAsia="等线" w:hAnsi="等线" w:hint="eastAsia"/>
          <w:lang w:eastAsia="zh-CN"/>
        </w:rPr>
        <w:t>OK</w:t>
      </w:r>
      <w:r>
        <w:t>, but again, this is just editor note ‘]</w:t>
      </w:r>
    </w:p>
  </w:comment>
  <w:comment w:id="1454" w:author="Huawei-YinghaoGuo" w:date="2023-10-17T14:06:00Z" w:initials="">
    <w:p w14:paraId="628D0250" w14:textId="77777777" w:rsidR="004C7356" w:rsidRDefault="004C7356">
      <w:pPr>
        <w:pStyle w:val="a9"/>
        <w:rPr>
          <w:rFonts w:eastAsia="等线"/>
          <w:lang w:eastAsia="zh-CN"/>
        </w:rPr>
      </w:pPr>
      <w:r>
        <w:rPr>
          <w:rFonts w:eastAsia="等线"/>
          <w:lang w:eastAsia="zh-CN"/>
        </w:rPr>
        <w:t>Change25</w:t>
      </w:r>
    </w:p>
  </w:comment>
  <w:comment w:id="1502" w:author="Huawei-YinghaoGuo" w:date="2023-08-31T11:13:00Z" w:initials="">
    <w:p w14:paraId="11FD7E53" w14:textId="77777777" w:rsidR="004C7356" w:rsidRDefault="004C7356">
      <w:pPr>
        <w:pStyle w:val="a9"/>
        <w:rPr>
          <w:rFonts w:eastAsia="等线"/>
          <w:lang w:eastAsia="zh-CN"/>
        </w:rPr>
      </w:pPr>
      <w:r>
        <w:rPr>
          <w:rFonts w:eastAsia="等线"/>
          <w:lang w:eastAsia="zh-CN"/>
        </w:rPr>
        <w:t>Change17</w:t>
      </w:r>
    </w:p>
  </w:comment>
  <w:comment w:id="1509" w:author="Huawei-YinghaoGuo" w:date="2023-08-30T21:35:00Z" w:initials="">
    <w:p w14:paraId="7B2A0CBF" w14:textId="77777777" w:rsidR="004C7356" w:rsidRDefault="004C7356">
      <w:pPr>
        <w:pStyle w:val="a9"/>
        <w:rPr>
          <w:rFonts w:eastAsia="等线"/>
          <w:lang w:eastAsia="zh-CN"/>
        </w:rPr>
      </w:pPr>
      <w:r>
        <w:rPr>
          <w:rFonts w:eastAsia="等线"/>
          <w:lang w:eastAsia="zh-CN"/>
        </w:rPr>
        <w:t>Change14</w:t>
      </w:r>
    </w:p>
  </w:comment>
  <w:comment w:id="1525" w:author="Samsung (Jeongseok)" w:date="2023-10-27T10:24:00Z" w:initials="S">
    <w:p w14:paraId="2309B9F3" w14:textId="632AD7D7" w:rsidR="004C7356" w:rsidRDefault="004C7356">
      <w:pPr>
        <w:pStyle w:val="a9"/>
      </w:pPr>
      <w:r>
        <w:rPr>
          <w:rStyle w:val="af9"/>
        </w:rPr>
        <w:annotationRef/>
      </w:r>
      <w:r>
        <w:rPr>
          <w:rStyle w:val="af9"/>
        </w:rPr>
        <w:annotationRef/>
      </w:r>
      <w:r>
        <w:t>It is "request" above</w:t>
      </w:r>
    </w:p>
  </w:comment>
  <w:comment w:id="1526" w:author="Huawei-YinghaoGuo" w:date="2023-10-28T12:02:00Z" w:initials="H">
    <w:p w14:paraId="6C618BC4" w14:textId="78684EEF" w:rsidR="004C7356" w:rsidRPr="007538F6" w:rsidRDefault="004C7356">
      <w:pPr>
        <w:pStyle w:val="a9"/>
        <w:rPr>
          <w:rFonts w:eastAsia="等线"/>
          <w:lang w:eastAsia="zh-CN"/>
        </w:rPr>
      </w:pPr>
      <w:r>
        <w:rPr>
          <w:rStyle w:val="af9"/>
        </w:rPr>
        <w:annotationRef/>
      </w:r>
      <w:r>
        <w:rPr>
          <w:rFonts w:eastAsia="等线"/>
          <w:lang w:eastAsia="zh-CN"/>
        </w:rPr>
        <w:t>Also, remove the else branch</w:t>
      </w:r>
    </w:p>
  </w:comment>
  <w:comment w:id="1623" w:author="Huawei-YinghaoGuo" w:date="2023-08-30T17:14:00Z" w:initials="">
    <w:p w14:paraId="5C9C5403" w14:textId="77777777" w:rsidR="004C7356" w:rsidRDefault="004C7356">
      <w:pPr>
        <w:pStyle w:val="a9"/>
        <w:rPr>
          <w:rFonts w:eastAsia="等线"/>
          <w:lang w:eastAsia="zh-CN"/>
        </w:rPr>
      </w:pPr>
      <w:r>
        <w:rPr>
          <w:rFonts w:eastAsia="等线" w:hint="eastAsia"/>
          <w:lang w:eastAsia="zh-CN"/>
        </w:rPr>
        <w:t>C</w:t>
      </w:r>
      <w:r>
        <w:rPr>
          <w:rFonts w:eastAsia="等线"/>
          <w:lang w:eastAsia="zh-CN"/>
        </w:rPr>
        <w:t>hange16</w:t>
      </w:r>
    </w:p>
  </w:comment>
  <w:comment w:id="1640" w:author="Samsung (Jeongseok)" w:date="2023-10-27T10:24:00Z" w:initials="S">
    <w:p w14:paraId="0CB2BF51" w14:textId="2F38D534" w:rsidR="004C7356" w:rsidRDefault="004C7356" w:rsidP="004628FC">
      <w:pPr>
        <w:pStyle w:val="a9"/>
      </w:pPr>
      <w:r>
        <w:rPr>
          <w:rStyle w:val="af9"/>
        </w:rPr>
        <w:annotationRef/>
      </w:r>
      <w:r>
        <w:rPr>
          <w:rStyle w:val="af9"/>
        </w:rPr>
        <w:annotationRef/>
      </w:r>
      <w:r>
        <w:t>A UE doesn't have to trigger SL-PRS resource request every time when SL-PRS is triggered. SL-PRS resource request is expected to be designed as similar as SL-BSR. If SL-PRS is triggered, and SL grant can allocate it, then no need to trigger the SL-PRS resource request.</w:t>
      </w:r>
    </w:p>
    <w:p w14:paraId="152B86C8" w14:textId="41DE6AC4" w:rsidR="004C7356" w:rsidRDefault="004C7356">
      <w:pPr>
        <w:pStyle w:val="a9"/>
      </w:pPr>
    </w:p>
  </w:comment>
  <w:comment w:id="1641" w:author="Huawei-YinghaoGuo" w:date="2023-10-28T12:02:00Z" w:initials="H">
    <w:p w14:paraId="7260662A" w14:textId="77777777" w:rsidR="004C7356" w:rsidRDefault="004C7356">
      <w:pPr>
        <w:pStyle w:val="a9"/>
        <w:rPr>
          <w:rFonts w:eastAsia="等线"/>
          <w:lang w:eastAsia="zh-CN"/>
        </w:rPr>
      </w:pPr>
      <w:r>
        <w:rPr>
          <w:rStyle w:val="af9"/>
        </w:rPr>
        <w:annotationRef/>
      </w:r>
      <w:r>
        <w:rPr>
          <w:rFonts w:eastAsia="等线"/>
          <w:lang w:eastAsia="zh-CN"/>
        </w:rPr>
        <w:t xml:space="preserve">Yes it has </w:t>
      </w:r>
      <w:proofErr w:type="gramStart"/>
      <w:r>
        <w:rPr>
          <w:rFonts w:eastAsia="等线"/>
          <w:lang w:eastAsia="zh-CN"/>
        </w:rPr>
        <w:t>to..</w:t>
      </w:r>
      <w:proofErr w:type="gramEnd"/>
      <w:r>
        <w:rPr>
          <w:rFonts w:eastAsia="等线"/>
          <w:lang w:eastAsia="zh-CN"/>
        </w:rPr>
        <w:t xml:space="preserve"> this is resource allocation mode 1 and the UE needs to request the resource to the network</w:t>
      </w:r>
    </w:p>
    <w:p w14:paraId="5F07AF38" w14:textId="77777777" w:rsidR="004C7356" w:rsidRDefault="004C7356">
      <w:pPr>
        <w:pStyle w:val="a9"/>
        <w:rPr>
          <w:rFonts w:eastAsia="等线"/>
          <w:lang w:eastAsia="zh-CN"/>
        </w:rPr>
      </w:pPr>
    </w:p>
    <w:p w14:paraId="7C5A7430" w14:textId="17B585F0" w:rsidR="004C7356" w:rsidRPr="00897FA4" w:rsidRDefault="004C7356">
      <w:pPr>
        <w:pStyle w:val="a9"/>
        <w:rPr>
          <w:rFonts w:eastAsia="等线"/>
          <w:lang w:eastAsia="zh-CN"/>
        </w:rPr>
      </w:pPr>
      <w:r>
        <w:rPr>
          <w:rFonts w:eastAsia="等线"/>
          <w:lang w:eastAsia="zh-CN"/>
        </w:rPr>
        <w:t>On the efficiency issue for request, it can be considered by the cancellation condition</w:t>
      </w:r>
    </w:p>
  </w:comment>
  <w:comment w:id="1647" w:author="Sharp (Chongming)" w:date="2023-10-25T14:52:00Z" w:initials="Sharp">
    <w:p w14:paraId="61D74B13" w14:textId="77777777" w:rsidR="004C7356" w:rsidRDefault="004C7356">
      <w:pPr>
        <w:pStyle w:val="a9"/>
        <w:rPr>
          <w:rFonts w:eastAsia="等线"/>
          <w:lang w:eastAsia="zh-CN"/>
        </w:rPr>
      </w:pPr>
      <w:r>
        <w:rPr>
          <w:rFonts w:eastAsia="等线" w:hint="eastAsia"/>
          <w:lang w:eastAsia="zh-CN"/>
        </w:rPr>
        <w:t>C</w:t>
      </w:r>
      <w:r>
        <w:rPr>
          <w:rFonts w:eastAsia="等线"/>
          <w:lang w:eastAsia="zh-CN"/>
        </w:rPr>
        <w:t xml:space="preserve">an we just say “trigger the SL-PRS resource request”, i.e. remove the MAC CE? It is confusing here. The MAC CE is </w:t>
      </w:r>
      <w:proofErr w:type="gramStart"/>
      <w:r>
        <w:rPr>
          <w:rFonts w:eastAsia="等线"/>
          <w:lang w:eastAsia="zh-CN"/>
        </w:rPr>
        <w:t>generate</w:t>
      </w:r>
      <w:proofErr w:type="gramEnd"/>
      <w:r>
        <w:rPr>
          <w:rFonts w:eastAsia="等线"/>
          <w:lang w:eastAsia="zh-CN"/>
        </w:rPr>
        <w:t xml:space="preserve"> later when there is a UL grant. So here is the request which is triggered.</w:t>
      </w:r>
    </w:p>
  </w:comment>
  <w:comment w:id="1648" w:author="Huawei-YinghaoGuo" w:date="2023-10-28T12:03:00Z" w:initials="H">
    <w:p w14:paraId="29E015BD" w14:textId="38AE0CFD" w:rsidR="004C7356" w:rsidRPr="00897FA4" w:rsidRDefault="004C7356">
      <w:pPr>
        <w:pStyle w:val="a9"/>
        <w:rPr>
          <w:rFonts w:eastAsia="等线"/>
          <w:lang w:eastAsia="zh-CN"/>
        </w:rPr>
      </w:pPr>
      <w:r>
        <w:rPr>
          <w:rStyle w:val="af9"/>
        </w:rPr>
        <w:annotationRef/>
      </w:r>
      <w:r>
        <w:rPr>
          <w:rFonts w:eastAsia="等线"/>
          <w:lang w:eastAsia="zh-CN"/>
        </w:rPr>
        <w:t>Yes, good comment.</w:t>
      </w:r>
    </w:p>
  </w:comment>
  <w:comment w:id="1653" w:author="Samsung (Jeongseok)" w:date="2023-10-27T10:26:00Z" w:initials="S">
    <w:p w14:paraId="319CBB3D" w14:textId="43EA63FA" w:rsidR="004C7356" w:rsidRDefault="004C7356">
      <w:pPr>
        <w:pStyle w:val="a9"/>
      </w:pPr>
      <w:r>
        <w:rPr>
          <w:rStyle w:val="af9"/>
        </w:rPr>
        <w:annotationRef/>
      </w:r>
      <w:r>
        <w:t>Don't need to distinguish aperiodic/periodic SL-PRS. SL-BSR can be triggered regardless periodicity of SL Data.</w:t>
      </w:r>
    </w:p>
  </w:comment>
  <w:comment w:id="1654" w:author="Huawei-YinghaoGuo" w:date="2023-10-28T12:19:00Z" w:initials="H">
    <w:p w14:paraId="05568E86" w14:textId="2AF71354" w:rsidR="00C9198D" w:rsidRPr="00C9198D" w:rsidRDefault="00C9198D">
      <w:pPr>
        <w:pStyle w:val="a9"/>
        <w:rPr>
          <w:rFonts w:eastAsia="等线" w:hint="eastAsia"/>
          <w:lang w:eastAsia="zh-CN"/>
        </w:rPr>
      </w:pPr>
      <w:r>
        <w:rPr>
          <w:rStyle w:val="af9"/>
        </w:rPr>
        <w:annotationRef/>
      </w:r>
      <w:r>
        <w:rPr>
          <w:rFonts w:eastAsia="等线"/>
          <w:lang w:eastAsia="zh-CN"/>
        </w:rPr>
        <w:t>Pleas check the previous agreement</w:t>
      </w:r>
    </w:p>
  </w:comment>
  <w:comment w:id="1659" w:author="Samsung (Jeongseok)" w:date="2023-10-27T10:25:00Z" w:initials="S">
    <w:p w14:paraId="0C4797F1" w14:textId="77777777" w:rsidR="004C7356" w:rsidRDefault="004C7356" w:rsidP="004628FC">
      <w:pPr>
        <w:pStyle w:val="a9"/>
      </w:pPr>
      <w:r>
        <w:rPr>
          <w:rStyle w:val="af9"/>
        </w:rPr>
        <w:annotationRef/>
      </w:r>
      <w:r>
        <w:rPr>
          <w:rStyle w:val="af9"/>
        </w:rPr>
        <w:annotationRef/>
      </w:r>
      <w:r>
        <w:t xml:space="preserve">Do we have agreement on this? </w:t>
      </w:r>
    </w:p>
    <w:p w14:paraId="756ACDE8" w14:textId="1D6A262F" w:rsidR="004C7356" w:rsidRDefault="004C7356">
      <w:pPr>
        <w:pStyle w:val="a9"/>
      </w:pPr>
    </w:p>
  </w:comment>
  <w:comment w:id="1670" w:author="Sharp (Chongming)" w:date="2023-10-25T14:54:00Z" w:initials="Sharp">
    <w:p w14:paraId="7162463F" w14:textId="77777777" w:rsidR="004C7356" w:rsidRDefault="004C7356">
      <w:pPr>
        <w:pStyle w:val="a9"/>
        <w:rPr>
          <w:rFonts w:eastAsia="等线"/>
          <w:lang w:eastAsia="zh-CN"/>
        </w:rPr>
      </w:pPr>
      <w:r>
        <w:rPr>
          <w:rFonts w:eastAsia="等线" w:hint="eastAsia"/>
          <w:lang w:eastAsia="zh-CN"/>
        </w:rPr>
        <w:t>T</w:t>
      </w:r>
      <w:r>
        <w:rPr>
          <w:rFonts w:eastAsia="等线"/>
          <w:lang w:eastAsia="zh-CN"/>
        </w:rPr>
        <w:t>he same comments as above</w:t>
      </w:r>
    </w:p>
  </w:comment>
  <w:comment w:id="1671" w:author="Huawei-YinghaoGuo" w:date="2023-10-28T12:03:00Z" w:initials="H">
    <w:p w14:paraId="0655068B" w14:textId="107B49E9" w:rsidR="004C7356" w:rsidRPr="00504FC9" w:rsidRDefault="004C7356">
      <w:pPr>
        <w:pStyle w:val="a9"/>
        <w:rPr>
          <w:rFonts w:eastAsia="等线"/>
          <w:lang w:eastAsia="zh-CN"/>
        </w:rPr>
      </w:pPr>
      <w:r>
        <w:rPr>
          <w:rStyle w:val="af9"/>
        </w:rPr>
        <w:annotationRef/>
      </w:r>
      <w:r>
        <w:rPr>
          <w:rFonts w:eastAsia="等线" w:hint="eastAsia"/>
          <w:lang w:eastAsia="zh-CN"/>
        </w:rPr>
        <w:t>r</w:t>
      </w:r>
      <w:r>
        <w:rPr>
          <w:rFonts w:eastAsia="等线"/>
          <w:lang w:eastAsia="zh-CN"/>
        </w:rPr>
        <w:t>emoved</w:t>
      </w:r>
    </w:p>
  </w:comment>
  <w:comment w:id="1676" w:author="Huawei-YinghaoGuo" w:date="2023-10-17T15:08:00Z" w:initials="">
    <w:p w14:paraId="1C042F98" w14:textId="77777777" w:rsidR="004C7356" w:rsidRDefault="004C7356">
      <w:pPr>
        <w:pStyle w:val="a9"/>
        <w:rPr>
          <w:rFonts w:eastAsia="等线"/>
          <w:lang w:eastAsia="zh-CN"/>
        </w:rPr>
      </w:pPr>
      <w:r>
        <w:rPr>
          <w:rFonts w:eastAsia="等线"/>
          <w:lang w:eastAsia="zh-CN"/>
        </w:rPr>
        <w:t>Change25</w:t>
      </w:r>
    </w:p>
  </w:comment>
  <w:comment w:id="1685" w:author="Sharp (Chongming)" w:date="2023-10-25T14:54:00Z" w:initials="Sharp">
    <w:p w14:paraId="3EDB6FC7" w14:textId="77777777" w:rsidR="004C7356" w:rsidRDefault="004C7356">
      <w:pPr>
        <w:pStyle w:val="a9"/>
      </w:pPr>
      <w:r>
        <w:rPr>
          <w:rFonts w:eastAsia="等线" w:hint="eastAsia"/>
          <w:lang w:eastAsia="zh-CN"/>
        </w:rPr>
        <w:t>T</w:t>
      </w:r>
      <w:r>
        <w:rPr>
          <w:rFonts w:eastAsia="等线"/>
          <w:lang w:eastAsia="zh-CN"/>
        </w:rPr>
        <w:t>he same comments as above</w:t>
      </w:r>
    </w:p>
  </w:comment>
  <w:comment w:id="1689" w:author="Huawei-YinghaoGuo" w:date="2023-10-17T15:10:00Z" w:initials="">
    <w:p w14:paraId="373A723A" w14:textId="77777777" w:rsidR="004C7356" w:rsidRDefault="004C7356">
      <w:pPr>
        <w:pStyle w:val="a9"/>
        <w:rPr>
          <w:rFonts w:eastAsia="等线"/>
          <w:lang w:eastAsia="zh-CN"/>
        </w:rPr>
      </w:pPr>
      <w:r>
        <w:rPr>
          <w:rFonts w:eastAsia="等线"/>
          <w:lang w:eastAsia="zh-CN"/>
        </w:rPr>
        <w:t>Change26</w:t>
      </w:r>
    </w:p>
  </w:comment>
  <w:comment w:id="1692" w:author="Sharp (Chongming)" w:date="2023-10-25T14:55:00Z" w:initials="Sharp">
    <w:p w14:paraId="3E754811" w14:textId="77777777" w:rsidR="004C7356" w:rsidRDefault="004C7356">
      <w:pPr>
        <w:pStyle w:val="a9"/>
      </w:pPr>
      <w:r>
        <w:rPr>
          <w:rFonts w:eastAsia="等线" w:hint="eastAsia"/>
          <w:lang w:eastAsia="zh-CN"/>
        </w:rPr>
        <w:t>T</w:t>
      </w:r>
      <w:r>
        <w:rPr>
          <w:rFonts w:eastAsia="等线"/>
          <w:lang w:eastAsia="zh-CN"/>
        </w:rPr>
        <w:t>he same comments as above</w:t>
      </w:r>
    </w:p>
  </w:comment>
  <w:comment w:id="1693" w:author="Huawei-YinghaoGuo" w:date="2023-10-28T12:03:00Z" w:initials="H">
    <w:p w14:paraId="64CF1E2C" w14:textId="62205091" w:rsidR="004C7356" w:rsidRPr="00504FC9" w:rsidRDefault="004C7356">
      <w:pPr>
        <w:pStyle w:val="a9"/>
        <w:rPr>
          <w:rFonts w:eastAsia="等线"/>
          <w:lang w:eastAsia="zh-CN"/>
        </w:rPr>
      </w:pPr>
      <w:r>
        <w:rPr>
          <w:rStyle w:val="af9"/>
        </w:rPr>
        <w:annotationRef/>
      </w:r>
      <w:r>
        <w:rPr>
          <w:rFonts w:eastAsia="等线"/>
          <w:lang w:eastAsia="zh-CN"/>
        </w:rPr>
        <w:t>Here, the MAC CE is till needed</w:t>
      </w:r>
    </w:p>
  </w:comment>
  <w:comment w:id="1697" w:author="Sharp (Chongming)" w:date="2023-10-25T14:55:00Z" w:initials="Sharp">
    <w:p w14:paraId="74FF473D" w14:textId="77777777" w:rsidR="004C7356" w:rsidRDefault="004C7356">
      <w:pPr>
        <w:pStyle w:val="a9"/>
      </w:pPr>
      <w:r>
        <w:rPr>
          <w:rFonts w:eastAsia="等线" w:hint="eastAsia"/>
          <w:lang w:eastAsia="zh-CN"/>
        </w:rPr>
        <w:t>T</w:t>
      </w:r>
      <w:r>
        <w:rPr>
          <w:rFonts w:eastAsia="等线"/>
          <w:lang w:eastAsia="zh-CN"/>
        </w:rPr>
        <w:t>he same comments as above</w:t>
      </w:r>
    </w:p>
  </w:comment>
  <w:comment w:id="1722" w:author="Huawei-YinghaoGuo" w:date="2023-08-09T11:43:00Z" w:initials="">
    <w:p w14:paraId="1F872F9D" w14:textId="77777777" w:rsidR="004C7356" w:rsidRDefault="004C7356">
      <w:pPr>
        <w:pStyle w:val="a9"/>
        <w:rPr>
          <w:rFonts w:eastAsia="等线"/>
          <w:lang w:eastAsia="zh-CN"/>
        </w:rPr>
      </w:pPr>
      <w:r>
        <w:rPr>
          <w:rFonts w:eastAsia="等线"/>
          <w:lang w:eastAsia="zh-CN"/>
        </w:rPr>
        <w:t>Change11</w:t>
      </w:r>
    </w:p>
  </w:comment>
  <w:comment w:id="1730" w:author="Huawei-YinghaoGuo" w:date="2023-07-14T15:25:00Z" w:initials="">
    <w:p w14:paraId="6DFA6E2E" w14:textId="77777777" w:rsidR="004C7356" w:rsidRDefault="004C7356">
      <w:pPr>
        <w:pStyle w:val="a9"/>
        <w:rPr>
          <w:rFonts w:eastAsia="等线"/>
          <w:lang w:eastAsia="zh-CN"/>
        </w:rPr>
      </w:pPr>
      <w:r>
        <w:rPr>
          <w:rFonts w:eastAsia="等线"/>
          <w:lang w:eastAsia="zh-CN"/>
        </w:rPr>
        <w:t>This includes PSCCH transmission on both shared RP and normal RP, since there is a 1</w:t>
      </w:r>
      <w:r>
        <w:rPr>
          <w:rFonts w:eastAsia="等线"/>
          <w:vertAlign w:val="superscript"/>
          <w:lang w:eastAsia="zh-CN"/>
        </w:rPr>
        <w:t>st</w:t>
      </w:r>
      <w:r>
        <w:rPr>
          <w:rFonts w:eastAsia="等线"/>
          <w:lang w:eastAsia="zh-CN"/>
        </w:rPr>
        <w:t xml:space="preserve"> stage SCI</w:t>
      </w:r>
    </w:p>
  </w:comment>
  <w:comment w:id="1737" w:author="Samsung (Jeongseok)" w:date="2023-10-27T10:28:00Z" w:initials="S">
    <w:p w14:paraId="6C8DC4AF" w14:textId="77777777" w:rsidR="004C7356" w:rsidRDefault="004C7356" w:rsidP="004628FC">
      <w:pPr>
        <w:pStyle w:val="a9"/>
      </w:pPr>
      <w:r>
        <w:rPr>
          <w:rStyle w:val="af9"/>
        </w:rPr>
        <w:annotationRef/>
      </w:r>
      <w:r>
        <w:rPr>
          <w:rStyle w:val="af9"/>
        </w:rPr>
        <w:annotationRef/>
      </w:r>
      <w:r>
        <w:t>SCI format 1-B is also described as 1</w:t>
      </w:r>
      <w:r w:rsidRPr="007A0E4D">
        <w:rPr>
          <w:vertAlign w:val="superscript"/>
        </w:rPr>
        <w:t>st</w:t>
      </w:r>
      <w:r>
        <w:t xml:space="preserve"> stage SCI according to 38.212. Could you improve procedural text considering latest version?</w:t>
      </w:r>
    </w:p>
    <w:p w14:paraId="31CA74C8" w14:textId="3EEEDC7F" w:rsidR="004C7356" w:rsidRDefault="004C7356">
      <w:pPr>
        <w:pStyle w:val="a9"/>
      </w:pPr>
    </w:p>
  </w:comment>
  <w:comment w:id="1738" w:author="Huawei-YinghaoGuo" w:date="2023-10-28T12:21:00Z" w:initials="H">
    <w:p w14:paraId="51D17B1D" w14:textId="77777777" w:rsidR="00C9198D" w:rsidRDefault="00C9198D">
      <w:pPr>
        <w:pStyle w:val="a9"/>
        <w:rPr>
          <w:rFonts w:eastAsia="等线"/>
          <w:lang w:eastAsia="zh-CN"/>
        </w:rPr>
      </w:pPr>
      <w:r>
        <w:rPr>
          <w:rStyle w:val="af9"/>
        </w:rPr>
        <w:annotationRef/>
      </w:r>
      <w:r>
        <w:rPr>
          <w:rFonts w:eastAsia="等线"/>
          <w:lang w:eastAsia="zh-CN"/>
        </w:rPr>
        <w:t xml:space="preserve">There are no two stages for dedicated pool and this is clear for MAC spec. </w:t>
      </w:r>
    </w:p>
    <w:p w14:paraId="0E5408F2" w14:textId="77777777" w:rsidR="00C9198D" w:rsidRDefault="00C9198D">
      <w:pPr>
        <w:pStyle w:val="a9"/>
        <w:rPr>
          <w:rFonts w:eastAsia="等线"/>
          <w:lang w:eastAsia="zh-CN"/>
        </w:rPr>
      </w:pPr>
    </w:p>
    <w:p w14:paraId="600BB769" w14:textId="79AC7991" w:rsidR="00C9198D" w:rsidRPr="00C9198D" w:rsidRDefault="00C9198D">
      <w:pPr>
        <w:pStyle w:val="a9"/>
        <w:rPr>
          <w:rFonts w:eastAsia="等线" w:hint="eastAsia"/>
          <w:lang w:eastAsia="zh-CN"/>
        </w:rPr>
      </w:pPr>
      <w:r>
        <w:rPr>
          <w:rFonts w:eastAsia="等线"/>
          <w:lang w:eastAsia="zh-CN"/>
        </w:rPr>
        <w:t>If 1-B is considered as 1</w:t>
      </w:r>
      <w:r w:rsidRPr="00C9198D">
        <w:rPr>
          <w:rFonts w:eastAsia="等线"/>
          <w:vertAlign w:val="superscript"/>
          <w:lang w:eastAsia="zh-CN"/>
        </w:rPr>
        <w:t>st</w:t>
      </w:r>
      <w:r>
        <w:rPr>
          <w:rFonts w:eastAsia="等线"/>
          <w:lang w:eastAsia="zh-CN"/>
        </w:rPr>
        <w:t xml:space="preserve"> stage, where are the 2</w:t>
      </w:r>
      <w:r w:rsidRPr="00C9198D">
        <w:rPr>
          <w:rFonts w:eastAsia="等线"/>
          <w:vertAlign w:val="superscript"/>
          <w:lang w:eastAsia="zh-CN"/>
        </w:rPr>
        <w:t>nd</w:t>
      </w:r>
      <w:r>
        <w:rPr>
          <w:rFonts w:eastAsia="等线"/>
          <w:lang w:eastAsia="zh-CN"/>
        </w:rPr>
        <w:t xml:space="preserve"> stage or 3nd stage. It only makes sense to define the 1</w:t>
      </w:r>
      <w:r w:rsidRPr="00C9198D">
        <w:rPr>
          <w:rFonts w:eastAsia="等线"/>
          <w:vertAlign w:val="superscript"/>
          <w:lang w:eastAsia="zh-CN"/>
        </w:rPr>
        <w:t>st</w:t>
      </w:r>
      <w:r>
        <w:rPr>
          <w:rFonts w:eastAsia="等线"/>
          <w:lang w:eastAsia="zh-CN"/>
        </w:rPr>
        <w:t xml:space="preserve"> stage when there are multiple stages. </w:t>
      </w:r>
      <w:bookmarkStart w:id="1739" w:name="_GoBack"/>
      <w:bookmarkEnd w:id="1739"/>
      <w:r>
        <w:rPr>
          <w:rFonts w:eastAsia="等线"/>
          <w:lang w:eastAsia="zh-CN"/>
        </w:rPr>
        <w:t>But of course, this is RAN1’s business</w:t>
      </w:r>
    </w:p>
  </w:comment>
  <w:comment w:id="1741" w:author="Huawei-YinghaoGuo" w:date="2023-08-09T11:43:00Z" w:initials="">
    <w:p w14:paraId="23911683" w14:textId="77777777" w:rsidR="004C7356" w:rsidRDefault="004C7356">
      <w:pPr>
        <w:pStyle w:val="a9"/>
        <w:rPr>
          <w:rFonts w:eastAsia="等线"/>
          <w:lang w:eastAsia="zh-CN"/>
        </w:rPr>
      </w:pPr>
      <w:r>
        <w:rPr>
          <w:rFonts w:eastAsia="等线"/>
          <w:lang w:eastAsia="zh-CN"/>
        </w:rPr>
        <w:t>Change11</w:t>
      </w:r>
    </w:p>
  </w:comment>
  <w:comment w:id="1761" w:author="Huawei-YinghaoGuo" w:date="2023-08-09T11:45:00Z" w:initials="">
    <w:p w14:paraId="70572D19" w14:textId="77777777" w:rsidR="004C7356" w:rsidRDefault="004C7356">
      <w:pPr>
        <w:pStyle w:val="a9"/>
        <w:rPr>
          <w:rFonts w:eastAsia="等线"/>
          <w:lang w:eastAsia="zh-CN"/>
        </w:rPr>
      </w:pPr>
      <w:r>
        <w:rPr>
          <w:rFonts w:eastAsia="等线"/>
          <w:lang w:eastAsia="zh-CN"/>
        </w:rPr>
        <w:t>Change0</w:t>
      </w:r>
    </w:p>
  </w:comment>
  <w:comment w:id="1804" w:author="Samsung (Jeongseok)" w:date="2023-10-27T10:28:00Z" w:initials="S">
    <w:p w14:paraId="6EE37574" w14:textId="77777777" w:rsidR="004C7356" w:rsidRDefault="004C7356" w:rsidP="004628FC">
      <w:pPr>
        <w:pStyle w:val="a9"/>
      </w:pPr>
      <w:r>
        <w:rPr>
          <w:rStyle w:val="af9"/>
        </w:rPr>
        <w:annotationRef/>
      </w:r>
      <w:r>
        <w:rPr>
          <w:rStyle w:val="af9"/>
        </w:rPr>
        <w:annotationRef/>
      </w:r>
      <w:r>
        <w:rPr>
          <w:rStyle w:val="af9"/>
        </w:rPr>
        <w:t>Is it discussed with RAN1?</w:t>
      </w:r>
    </w:p>
    <w:p w14:paraId="271DE13F" w14:textId="77777777" w:rsidR="004C7356" w:rsidRDefault="004C7356" w:rsidP="004628FC">
      <w:pPr>
        <w:pStyle w:val="a9"/>
      </w:pPr>
      <w:r>
        <w:t>If it is required, "instruct PHY laer to perform SL-PRS measurement" is preferred.</w:t>
      </w:r>
    </w:p>
    <w:p w14:paraId="21FA7815" w14:textId="20DD8FD4" w:rsidR="004C7356" w:rsidRDefault="004C7356">
      <w:pPr>
        <w:pStyle w:val="a9"/>
      </w:pPr>
    </w:p>
  </w:comment>
  <w:comment w:id="1805" w:author="Huawei-YinghaoGuo" w:date="2023-10-28T12:04:00Z" w:initials="H">
    <w:p w14:paraId="2778F297" w14:textId="7C2FCBE4" w:rsidR="004C7356" w:rsidRPr="00724DB4" w:rsidRDefault="004C7356">
      <w:pPr>
        <w:pStyle w:val="a9"/>
        <w:rPr>
          <w:rFonts w:eastAsia="等线"/>
          <w:lang w:eastAsia="zh-CN"/>
        </w:rPr>
      </w:pPr>
      <w:r>
        <w:rPr>
          <w:rStyle w:val="af9"/>
        </w:rPr>
        <w:annotationRef/>
      </w:r>
      <w:r>
        <w:rPr>
          <w:rFonts w:eastAsia="等线"/>
          <w:lang w:eastAsia="zh-CN"/>
        </w:rPr>
        <w:t>Change preformed to perform. This is a typo</w:t>
      </w:r>
    </w:p>
  </w:comment>
  <w:comment w:id="1819" w:author="Huawei-YinghaoGuo" w:date="2023-08-09T11:44:00Z" w:initials="">
    <w:p w14:paraId="0FC6714E" w14:textId="77777777" w:rsidR="004C7356" w:rsidRDefault="004C7356">
      <w:pPr>
        <w:pStyle w:val="a9"/>
        <w:rPr>
          <w:rFonts w:eastAsia="等线"/>
          <w:lang w:eastAsia="zh-CN"/>
        </w:rPr>
      </w:pPr>
      <w:r>
        <w:rPr>
          <w:rFonts w:eastAsia="等线"/>
          <w:lang w:eastAsia="zh-CN"/>
        </w:rPr>
        <w:t>Change0</w:t>
      </w:r>
    </w:p>
  </w:comment>
  <w:comment w:id="1886" w:author="Huawei-YinghaoGuo" w:date="2023-08-30T17:20:00Z" w:initials="">
    <w:p w14:paraId="1D6D0BFC" w14:textId="77777777" w:rsidR="004C7356" w:rsidRDefault="004C7356">
      <w:pPr>
        <w:pStyle w:val="a9"/>
        <w:rPr>
          <w:rFonts w:eastAsia="等线"/>
          <w:lang w:eastAsia="zh-CN"/>
        </w:rPr>
      </w:pPr>
      <w:r>
        <w:rPr>
          <w:rFonts w:eastAsia="等线" w:hint="eastAsia"/>
          <w:lang w:eastAsia="zh-CN"/>
        </w:rPr>
        <w:t>C</w:t>
      </w:r>
      <w:r>
        <w:rPr>
          <w:rFonts w:eastAsia="等线"/>
          <w:lang w:eastAsia="zh-CN"/>
        </w:rPr>
        <w:t>hange16</w:t>
      </w:r>
    </w:p>
  </w:comment>
  <w:comment w:id="1892" w:author="Huawei-YinghaoGuo" w:date="2023-10-17T10:42:00Z" w:initials="">
    <w:p w14:paraId="57C7700C" w14:textId="77777777" w:rsidR="004C7356" w:rsidRDefault="004C7356">
      <w:pPr>
        <w:pStyle w:val="a9"/>
        <w:rPr>
          <w:rFonts w:eastAsia="等线"/>
          <w:lang w:eastAsia="zh-CN"/>
        </w:rPr>
      </w:pPr>
      <w:r>
        <w:rPr>
          <w:rFonts w:eastAsia="等线"/>
          <w:lang w:eastAsia="zh-CN"/>
        </w:rPr>
        <w:t>Change24</w:t>
      </w:r>
    </w:p>
  </w:comment>
  <w:comment w:id="1937" w:author="Huawei-YinghaoGuo" w:date="2023-10-19T20:25:00Z" w:initials="">
    <w:p w14:paraId="0A9E647C" w14:textId="77777777" w:rsidR="004C7356" w:rsidRDefault="004C7356">
      <w:pPr>
        <w:pStyle w:val="a9"/>
        <w:rPr>
          <w:rFonts w:eastAsia="等线"/>
          <w:lang w:eastAsia="zh-CN"/>
        </w:rPr>
      </w:pPr>
      <w:r>
        <w:rPr>
          <w:rFonts w:eastAsia="等线"/>
          <w:lang w:eastAsia="zh-CN"/>
        </w:rPr>
        <w:t>Change37</w:t>
      </w:r>
    </w:p>
  </w:comment>
  <w:comment w:id="1956" w:author="Samsung (Jeongseok)" w:date="2023-10-27T10:29:00Z" w:initials="S">
    <w:p w14:paraId="36E8136A" w14:textId="23F94334" w:rsidR="004C7356" w:rsidRDefault="004C7356" w:rsidP="004628FC">
      <w:pPr>
        <w:pStyle w:val="a9"/>
      </w:pPr>
      <w:r>
        <w:rPr>
          <w:rStyle w:val="af9"/>
        </w:rPr>
        <w:annotationRef/>
      </w:r>
      <w:r>
        <w:t xml:space="preserve">Same as above for </w:t>
      </w:r>
      <w:r>
        <w:rPr>
          <w:rStyle w:val="af9"/>
        </w:rPr>
        <w:annotationRef/>
      </w:r>
      <w:r>
        <w:t>retransmission.</w:t>
      </w:r>
    </w:p>
    <w:p w14:paraId="641B4FE6" w14:textId="06D51089" w:rsidR="004C7356" w:rsidRDefault="004C7356">
      <w:pPr>
        <w:pStyle w:val="a9"/>
      </w:pPr>
    </w:p>
  </w:comment>
  <w:comment w:id="1957" w:author="Huawei-YinghaoGuo" w:date="2023-10-28T12:05:00Z" w:initials="H">
    <w:p w14:paraId="5AAE4229" w14:textId="4C0569AF" w:rsidR="004C7356" w:rsidRPr="00EE18A6" w:rsidRDefault="004C7356">
      <w:pPr>
        <w:pStyle w:val="a9"/>
        <w:rPr>
          <w:rFonts w:eastAsia="等线"/>
          <w:lang w:eastAsia="zh-CN"/>
        </w:rPr>
      </w:pPr>
      <w:r>
        <w:rPr>
          <w:rStyle w:val="af9"/>
        </w:rPr>
        <w:annotationRef/>
      </w:r>
      <w:r>
        <w:rPr>
          <w:rFonts w:eastAsia="等线"/>
          <w:lang w:eastAsia="zh-CN"/>
        </w:rPr>
        <w:t>Added an editor’s NOTE above and lets revist when there are more RAN1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E1160B" w15:done="0"/>
  <w15:commentEx w15:paraId="32985451" w15:done="0"/>
  <w15:commentEx w15:paraId="55A410AC" w15:done="0"/>
  <w15:commentEx w15:paraId="36A642AC" w15:done="0"/>
  <w15:commentEx w15:paraId="1E894DCC" w15:done="0"/>
  <w15:commentEx w15:paraId="02505B71" w15:done="0"/>
  <w15:commentEx w15:paraId="5B9E7082" w15:done="0"/>
  <w15:commentEx w15:paraId="27F05060" w15:paraIdParent="5B9E7082" w15:done="0"/>
  <w15:commentEx w15:paraId="2DD9741F" w15:done="0"/>
  <w15:commentEx w15:paraId="18D2CA22" w15:paraIdParent="2DD9741F" w15:done="0"/>
  <w15:commentEx w15:paraId="65F44BE8" w15:done="0"/>
  <w15:commentEx w15:paraId="1B982C12" w15:done="0"/>
  <w15:commentEx w15:paraId="40C53D27" w15:paraIdParent="1B982C12" w15:done="0"/>
  <w15:commentEx w15:paraId="201F7953" w15:done="0"/>
  <w15:commentEx w15:paraId="135B256E" w15:done="0"/>
  <w15:commentEx w15:paraId="5F706B53" w15:paraIdParent="135B256E" w15:done="0"/>
  <w15:commentEx w15:paraId="78FE38B4" w15:done="0"/>
  <w15:commentEx w15:paraId="67CD4732" w15:done="0"/>
  <w15:commentEx w15:paraId="19E72C89" w15:done="0"/>
  <w15:commentEx w15:paraId="70141779" w15:paraIdParent="19E72C89" w15:done="0"/>
  <w15:commentEx w15:paraId="5E187B0A" w15:done="0"/>
  <w15:commentEx w15:paraId="3E7E2ACD" w15:done="0"/>
  <w15:commentEx w15:paraId="46FF38CB" w15:paraIdParent="3E7E2ACD" w15:done="0"/>
  <w15:commentEx w15:paraId="2A4E43AD" w15:done="0"/>
  <w15:commentEx w15:paraId="65372F14" w15:done="0"/>
  <w15:commentEx w15:paraId="3A8F17BE" w15:done="0"/>
  <w15:commentEx w15:paraId="5F31CFDE" w15:paraIdParent="3A8F17BE" w15:done="0"/>
  <w15:commentEx w15:paraId="2B203B1D" w15:done="0"/>
  <w15:commentEx w15:paraId="7AAAC5C6" w15:paraIdParent="2B203B1D" w15:done="0"/>
  <w15:commentEx w15:paraId="476F6A1C" w15:done="0"/>
  <w15:commentEx w15:paraId="791B1EC0" w15:done="0"/>
  <w15:commentEx w15:paraId="07729042" w15:paraIdParent="791B1EC0" w15:done="0"/>
  <w15:commentEx w15:paraId="5B584EB8" w15:done="0"/>
  <w15:commentEx w15:paraId="48B4C33E" w15:paraIdParent="5B584EB8" w15:done="0"/>
  <w15:commentEx w15:paraId="39ED05A3" w15:done="0"/>
  <w15:commentEx w15:paraId="0CCFF65E" w15:paraIdParent="39ED05A3" w15:done="0"/>
  <w15:commentEx w15:paraId="00F15E65" w15:done="0"/>
  <w15:commentEx w15:paraId="240BBFD1" w15:paraIdParent="00F15E65" w15:done="0"/>
  <w15:commentEx w15:paraId="17E0FFE5" w15:done="0"/>
  <w15:commentEx w15:paraId="6C8F37B0" w15:paraIdParent="17E0FFE5" w15:done="0"/>
  <w15:commentEx w15:paraId="55B63C09" w15:done="0"/>
  <w15:commentEx w15:paraId="464871DF" w15:done="0"/>
  <w15:commentEx w15:paraId="50A9610E" w15:done="0"/>
  <w15:commentEx w15:paraId="365E8053" w15:done="0"/>
  <w15:commentEx w15:paraId="33AF4C60" w15:paraIdParent="365E8053" w15:done="0"/>
  <w15:commentEx w15:paraId="2BA76A42" w15:done="0"/>
  <w15:commentEx w15:paraId="489E69A0" w15:done="0"/>
  <w15:commentEx w15:paraId="2634DAD8" w15:paraIdParent="489E69A0" w15:done="0"/>
  <w15:commentEx w15:paraId="7B42269C" w15:done="0"/>
  <w15:commentEx w15:paraId="106463F3" w15:done="0"/>
  <w15:commentEx w15:paraId="574D4834" w15:done="0"/>
  <w15:commentEx w15:paraId="72597C9A" w15:done="0"/>
  <w15:commentEx w15:paraId="6EA53AA0" w15:done="0"/>
  <w15:commentEx w15:paraId="55A06D0C" w15:paraIdParent="6EA53AA0" w15:done="0"/>
  <w15:commentEx w15:paraId="548DD179" w15:done="0"/>
  <w15:commentEx w15:paraId="0FFDB6CE" w15:paraIdParent="548DD179" w15:done="0"/>
  <w15:commentEx w15:paraId="2AD62E5B" w15:done="0"/>
  <w15:commentEx w15:paraId="0BE795D3" w15:done="0"/>
  <w15:commentEx w15:paraId="407D47EA" w15:paraIdParent="0BE795D3" w15:done="0"/>
  <w15:commentEx w15:paraId="3A5055C3" w15:done="0"/>
  <w15:commentEx w15:paraId="6007495D" w15:done="0"/>
  <w15:commentEx w15:paraId="0FA222CC" w15:done="0"/>
  <w15:commentEx w15:paraId="5C590D5F" w15:done="0"/>
  <w15:commentEx w15:paraId="276D1810" w15:done="0"/>
  <w15:commentEx w15:paraId="7F6A0363" w15:done="0"/>
  <w15:commentEx w15:paraId="25F44A03" w15:paraIdParent="7F6A0363" w15:done="0"/>
  <w15:commentEx w15:paraId="53CC3C7B" w15:done="0"/>
  <w15:commentEx w15:paraId="07F32747" w15:done="0"/>
  <w15:commentEx w15:paraId="512D7BC7" w15:done="0"/>
  <w15:commentEx w15:paraId="29562704" w15:done="0"/>
  <w15:commentEx w15:paraId="3F4B450E" w15:done="0"/>
  <w15:commentEx w15:paraId="68160818" w15:done="0"/>
  <w15:commentEx w15:paraId="6A79361D" w15:done="0"/>
  <w15:commentEx w15:paraId="77CF78BF" w15:done="0"/>
  <w15:commentEx w15:paraId="44E63929" w15:done="0"/>
  <w15:commentEx w15:paraId="0AC24FFD" w15:done="0"/>
  <w15:commentEx w15:paraId="366C5186" w15:done="0"/>
  <w15:commentEx w15:paraId="083440D7" w15:done="0"/>
  <w15:commentEx w15:paraId="26130876" w15:done="0"/>
  <w15:commentEx w15:paraId="4AF635AA" w15:done="0"/>
  <w15:commentEx w15:paraId="3933352A" w15:paraIdParent="4AF635AA" w15:done="0"/>
  <w15:commentEx w15:paraId="02114DC2" w15:done="0"/>
  <w15:commentEx w15:paraId="3CD71C3F" w15:done="0"/>
  <w15:commentEx w15:paraId="2DD5105C" w15:done="0"/>
  <w15:commentEx w15:paraId="45AB2580" w15:done="0"/>
  <w15:commentEx w15:paraId="77987C60" w15:done="0"/>
  <w15:commentEx w15:paraId="546A6B85" w15:paraIdParent="77987C60" w15:done="0"/>
  <w15:commentEx w15:paraId="64AC295A" w15:done="0"/>
  <w15:commentEx w15:paraId="4EBD26C4" w15:done="0"/>
  <w15:commentEx w15:paraId="6ED86CC1" w15:done="0"/>
  <w15:commentEx w15:paraId="1E541E5A" w15:done="0"/>
  <w15:commentEx w15:paraId="5AD8525A" w15:done="0"/>
  <w15:commentEx w15:paraId="17483F13" w15:done="0"/>
  <w15:commentEx w15:paraId="105A467B" w15:done="0"/>
  <w15:commentEx w15:paraId="7CBD46F2" w15:done="0"/>
  <w15:commentEx w15:paraId="60472049" w15:done="0"/>
  <w15:commentEx w15:paraId="5C0C6C94" w15:done="0"/>
  <w15:commentEx w15:paraId="208D7C17" w15:done="0"/>
  <w15:commentEx w15:paraId="7EA07598" w15:done="0"/>
  <w15:commentEx w15:paraId="61B51CBD" w15:done="0"/>
  <w15:commentEx w15:paraId="1B9B1412" w15:done="0"/>
  <w15:commentEx w15:paraId="0E9C01D4" w15:done="0"/>
  <w15:commentEx w15:paraId="12247B7B" w15:done="0"/>
  <w15:commentEx w15:paraId="12E6B748" w15:paraIdParent="12247B7B" w15:done="0"/>
  <w15:commentEx w15:paraId="68F2E756" w15:done="0"/>
  <w15:commentEx w15:paraId="37393DEF" w15:paraIdParent="68F2E756" w15:done="0"/>
  <w15:commentEx w15:paraId="6174481F" w15:done="0"/>
  <w15:commentEx w15:paraId="2FD46904" w15:done="0"/>
  <w15:commentEx w15:paraId="3AA3B3E1" w15:done="0"/>
  <w15:commentEx w15:paraId="22191DCB" w15:paraIdParent="3AA3B3E1" w15:done="0"/>
  <w15:commentEx w15:paraId="15E653BD" w15:done="0"/>
  <w15:commentEx w15:paraId="39CA40EB" w15:done="0"/>
  <w15:commentEx w15:paraId="45FC69F4" w15:done="0"/>
  <w15:commentEx w15:paraId="65C24DB7" w15:paraIdParent="45FC69F4" w15:done="0"/>
  <w15:commentEx w15:paraId="09A95D2B" w15:done="0"/>
  <w15:commentEx w15:paraId="397B8B65" w15:paraIdParent="09A95D2B" w15:done="0"/>
  <w15:commentEx w15:paraId="4E6C3616" w15:done="0"/>
  <w15:commentEx w15:paraId="154657EF" w15:done="0"/>
  <w15:commentEx w15:paraId="2BE31B53" w15:done="0"/>
  <w15:commentEx w15:paraId="0E963B38" w15:done="0"/>
  <w15:commentEx w15:paraId="5A7ACA04" w15:done="0"/>
  <w15:commentEx w15:paraId="6DF33485" w15:paraIdParent="5A7ACA04" w15:done="0"/>
  <w15:commentEx w15:paraId="41BC0316" w15:done="0"/>
  <w15:commentEx w15:paraId="6F969FF7" w15:done="0"/>
  <w15:commentEx w15:paraId="698D191C" w15:paraIdParent="6F969FF7" w15:done="0"/>
  <w15:commentEx w15:paraId="17C72A63" w15:done="0"/>
  <w15:commentEx w15:paraId="6E1A3A51" w15:paraIdParent="17C72A63" w15:done="0"/>
  <w15:commentEx w15:paraId="5E44398C" w15:done="0"/>
  <w15:commentEx w15:paraId="5ECDBD3A" w15:done="0"/>
  <w15:commentEx w15:paraId="35864F1B" w15:paraIdParent="5ECDBD3A" w15:done="0"/>
  <w15:commentEx w15:paraId="63561558" w15:done="0"/>
  <w15:commentEx w15:paraId="7E4F36D8" w15:done="0"/>
  <w15:commentEx w15:paraId="436732A3" w15:done="0"/>
  <w15:commentEx w15:paraId="476D43F9" w15:done="0"/>
  <w15:commentEx w15:paraId="474D252C" w15:done="0"/>
  <w15:commentEx w15:paraId="5714BD02" w15:paraIdParent="474D252C" w15:done="0"/>
  <w15:commentEx w15:paraId="2BABBE96" w15:done="0"/>
  <w15:commentEx w15:paraId="0BF9C660" w15:paraIdParent="2BABBE96" w15:done="0"/>
  <w15:commentEx w15:paraId="10273A8A" w15:done="0"/>
  <w15:commentEx w15:paraId="55A732C5" w15:paraIdParent="10273A8A" w15:done="0"/>
  <w15:commentEx w15:paraId="62074CAB" w15:done="0"/>
  <w15:commentEx w15:paraId="2243BAB7" w15:paraIdParent="62074CAB" w15:done="0"/>
  <w15:commentEx w15:paraId="1018210D" w15:done="0"/>
  <w15:commentEx w15:paraId="7022E25D" w15:done="0"/>
  <w15:commentEx w15:paraId="1DB9D030" w15:paraIdParent="7022E25D" w15:done="0"/>
  <w15:commentEx w15:paraId="628D0250" w15:done="0"/>
  <w15:commentEx w15:paraId="11FD7E53" w15:done="0"/>
  <w15:commentEx w15:paraId="7B2A0CBF" w15:done="0"/>
  <w15:commentEx w15:paraId="2309B9F3" w15:done="0"/>
  <w15:commentEx w15:paraId="6C618BC4" w15:paraIdParent="2309B9F3" w15:done="0"/>
  <w15:commentEx w15:paraId="5C9C5403" w15:done="0"/>
  <w15:commentEx w15:paraId="152B86C8" w15:done="0"/>
  <w15:commentEx w15:paraId="7C5A7430" w15:paraIdParent="152B86C8" w15:done="0"/>
  <w15:commentEx w15:paraId="61D74B13" w15:done="0"/>
  <w15:commentEx w15:paraId="29E015BD" w15:paraIdParent="61D74B13" w15:done="0"/>
  <w15:commentEx w15:paraId="319CBB3D" w15:done="0"/>
  <w15:commentEx w15:paraId="05568E86" w15:paraIdParent="319CBB3D" w15:done="0"/>
  <w15:commentEx w15:paraId="756ACDE8" w15:done="0"/>
  <w15:commentEx w15:paraId="7162463F" w15:done="0"/>
  <w15:commentEx w15:paraId="0655068B" w15:paraIdParent="7162463F" w15:done="0"/>
  <w15:commentEx w15:paraId="1C042F98" w15:done="0"/>
  <w15:commentEx w15:paraId="3EDB6FC7" w15:done="0"/>
  <w15:commentEx w15:paraId="373A723A" w15:done="0"/>
  <w15:commentEx w15:paraId="3E754811" w15:done="0"/>
  <w15:commentEx w15:paraId="64CF1E2C" w15:paraIdParent="3E754811" w15:done="0"/>
  <w15:commentEx w15:paraId="74FF473D" w15:done="0"/>
  <w15:commentEx w15:paraId="1F872F9D" w15:done="0"/>
  <w15:commentEx w15:paraId="6DFA6E2E" w15:done="0"/>
  <w15:commentEx w15:paraId="31CA74C8" w15:done="0"/>
  <w15:commentEx w15:paraId="600BB769" w15:paraIdParent="31CA74C8" w15:done="0"/>
  <w15:commentEx w15:paraId="23911683" w15:done="0"/>
  <w15:commentEx w15:paraId="70572D19" w15:done="0"/>
  <w15:commentEx w15:paraId="21FA7815" w15:done="0"/>
  <w15:commentEx w15:paraId="2778F297" w15:paraIdParent="21FA7815" w15:done="0"/>
  <w15:commentEx w15:paraId="0FC6714E" w15:done="0"/>
  <w15:commentEx w15:paraId="1D6D0BFC" w15:done="0"/>
  <w15:commentEx w15:paraId="57C7700C" w15:done="0"/>
  <w15:commentEx w15:paraId="0A9E647C" w15:done="0"/>
  <w15:commentEx w15:paraId="641B4FE6" w15:done="0"/>
  <w15:commentEx w15:paraId="5AAE4229" w15:paraIdParent="641B4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E1160B" w16cid:durableId="28E7497F"/>
  <w16cid:commentId w16cid:paraId="32985451" w16cid:durableId="28E74980"/>
  <w16cid:commentId w16cid:paraId="55A410AC" w16cid:durableId="28E74981"/>
  <w16cid:commentId w16cid:paraId="36A642AC" w16cid:durableId="28E74982"/>
  <w16cid:commentId w16cid:paraId="1E894DCC" w16cid:durableId="28E74983"/>
  <w16cid:commentId w16cid:paraId="02505B71" w16cid:durableId="28E74984"/>
  <w16cid:commentId w16cid:paraId="5B9E7082" w16cid:durableId="28E74985"/>
  <w16cid:commentId w16cid:paraId="27F05060" w16cid:durableId="28E74AC0"/>
  <w16cid:commentId w16cid:paraId="2DD9741F" w16cid:durableId="28E74986"/>
  <w16cid:commentId w16cid:paraId="18D2CA22" w16cid:durableId="28E74AE7"/>
  <w16cid:commentId w16cid:paraId="65F44BE8" w16cid:durableId="28E74987"/>
  <w16cid:commentId w16cid:paraId="1B982C12" w16cid:durableId="28E74988"/>
  <w16cid:commentId w16cid:paraId="40C53D27" w16cid:durableId="28E74CD3"/>
  <w16cid:commentId w16cid:paraId="201F7953" w16cid:durableId="28E74989"/>
  <w16cid:commentId w16cid:paraId="135B256E" w16cid:durableId="28E7498A"/>
  <w16cid:commentId w16cid:paraId="5F706B53" w16cid:durableId="28E74D5F"/>
  <w16cid:commentId w16cid:paraId="78FE38B4" w16cid:durableId="28E7498B"/>
  <w16cid:commentId w16cid:paraId="67CD4732" w16cid:durableId="28E7498C"/>
  <w16cid:commentId w16cid:paraId="19E72C89" w16cid:durableId="28E7498D"/>
  <w16cid:commentId w16cid:paraId="70141779" w16cid:durableId="28E74DD9"/>
  <w16cid:commentId w16cid:paraId="5E187B0A" w16cid:durableId="28E7498E"/>
  <w16cid:commentId w16cid:paraId="3E7E2ACD" w16cid:durableId="28E7498F"/>
  <w16cid:commentId w16cid:paraId="46FF38CB" w16cid:durableId="28E74DC9"/>
  <w16cid:commentId w16cid:paraId="2A4E43AD" w16cid:durableId="28E74990"/>
  <w16cid:commentId w16cid:paraId="65372F14" w16cid:durableId="28E74991"/>
  <w16cid:commentId w16cid:paraId="3A8F17BE" w16cid:durableId="28E74992"/>
  <w16cid:commentId w16cid:paraId="5F31CFDE" w16cid:durableId="28E74E0F"/>
  <w16cid:commentId w16cid:paraId="2B203B1D" w16cid:durableId="28E74993"/>
  <w16cid:commentId w16cid:paraId="7AAAC5C6" w16cid:durableId="28E74E8B"/>
  <w16cid:commentId w16cid:paraId="476F6A1C" w16cid:durableId="28E74994"/>
  <w16cid:commentId w16cid:paraId="791B1EC0" w16cid:durableId="28E74995"/>
  <w16cid:commentId w16cid:paraId="07729042" w16cid:durableId="28E74ED5"/>
  <w16cid:commentId w16cid:paraId="39ED05A3" w16cid:durableId="28E74997"/>
  <w16cid:commentId w16cid:paraId="0CCFF65E" w16cid:durableId="28E75085"/>
  <w16cid:commentId w16cid:paraId="00F15E65" w16cid:durableId="28E74998"/>
  <w16cid:commentId w16cid:paraId="240BBFD1" w16cid:durableId="28E7791E"/>
  <w16cid:commentId w16cid:paraId="17E0FFE5" w16cid:durableId="28E74999"/>
  <w16cid:commentId w16cid:paraId="6C8F37B0" w16cid:durableId="28E751BC"/>
  <w16cid:commentId w16cid:paraId="55B63C09" w16cid:durableId="28E7499A"/>
  <w16cid:commentId w16cid:paraId="464871DF" w16cid:durableId="28E7499B"/>
  <w16cid:commentId w16cid:paraId="50A9610E" w16cid:durableId="28E7499C"/>
  <w16cid:commentId w16cid:paraId="365E8053" w16cid:durableId="28E7499D"/>
  <w16cid:commentId w16cid:paraId="33AF4C60" w16cid:durableId="28E751E5"/>
  <w16cid:commentId w16cid:paraId="2BA76A42" w16cid:durableId="28E7499E"/>
  <w16cid:commentId w16cid:paraId="489E69A0" w16cid:durableId="28E7499F"/>
  <w16cid:commentId w16cid:paraId="2634DAD8" w16cid:durableId="28E751EC"/>
  <w16cid:commentId w16cid:paraId="7B42269C" w16cid:durableId="28E749A0"/>
  <w16cid:commentId w16cid:paraId="106463F3" w16cid:durableId="28E749A1"/>
  <w16cid:commentId w16cid:paraId="574D4834" w16cid:durableId="28E749A2"/>
  <w16cid:commentId w16cid:paraId="72597C9A" w16cid:durableId="28E749A3"/>
  <w16cid:commentId w16cid:paraId="548DD179" w16cid:durableId="28E749A4"/>
  <w16cid:commentId w16cid:paraId="0FFDB6CE" w16cid:durableId="28E75287"/>
  <w16cid:commentId w16cid:paraId="2AD62E5B" w16cid:durableId="28E749A5"/>
  <w16cid:commentId w16cid:paraId="0BE795D3" w16cid:durableId="28E749A6"/>
  <w16cid:commentId w16cid:paraId="407D47EA" w16cid:durableId="28E75297"/>
  <w16cid:commentId w16cid:paraId="3A5055C3" w16cid:durableId="28E749A7"/>
  <w16cid:commentId w16cid:paraId="6007495D" w16cid:durableId="28E749A8"/>
  <w16cid:commentId w16cid:paraId="0FA222CC" w16cid:durableId="28E749A9"/>
  <w16cid:commentId w16cid:paraId="5C590D5F" w16cid:durableId="28E749AA"/>
  <w16cid:commentId w16cid:paraId="7F6A0363" w16cid:durableId="28E749AB"/>
  <w16cid:commentId w16cid:paraId="25F44A03" w16cid:durableId="28E754B7"/>
  <w16cid:commentId w16cid:paraId="53CC3C7B" w16cid:durableId="28E749AC"/>
  <w16cid:commentId w16cid:paraId="07F32747" w16cid:durableId="28E749AD"/>
  <w16cid:commentId w16cid:paraId="512D7BC7" w16cid:durableId="28E749AE"/>
  <w16cid:commentId w16cid:paraId="29562704" w16cid:durableId="28E749AF"/>
  <w16cid:commentId w16cid:paraId="3F4B450E" w16cid:durableId="28E749B0"/>
  <w16cid:commentId w16cid:paraId="68160818" w16cid:durableId="28E749B1"/>
  <w16cid:commentId w16cid:paraId="6A79361D" w16cid:durableId="28E749B2"/>
  <w16cid:commentId w16cid:paraId="77CF78BF" w16cid:durableId="28E749B3"/>
  <w16cid:commentId w16cid:paraId="44E63929" w16cid:durableId="28E749B4"/>
  <w16cid:commentId w16cid:paraId="0AC24FFD" w16cid:durableId="28E749B5"/>
  <w16cid:commentId w16cid:paraId="366C5186" w16cid:durableId="28E749B6"/>
  <w16cid:commentId w16cid:paraId="083440D7" w16cid:durableId="28E749B7"/>
  <w16cid:commentId w16cid:paraId="26130876" w16cid:durableId="28E749B8"/>
  <w16cid:commentId w16cid:paraId="3933352A" w16cid:durableId="28E758A5"/>
  <w16cid:commentId w16cid:paraId="02114DC2" w16cid:durableId="28E749BA"/>
  <w16cid:commentId w16cid:paraId="3CD71C3F" w16cid:durableId="28E749BB"/>
  <w16cid:commentId w16cid:paraId="2DD5105C" w16cid:durableId="28E749BC"/>
  <w16cid:commentId w16cid:paraId="45AB2580" w16cid:durableId="28E749BD"/>
  <w16cid:commentId w16cid:paraId="77987C60" w16cid:durableId="28E749BE"/>
  <w16cid:commentId w16cid:paraId="546A6B85" w16cid:durableId="28E75BE1"/>
  <w16cid:commentId w16cid:paraId="64AC295A" w16cid:durableId="28E749BF"/>
  <w16cid:commentId w16cid:paraId="4EBD26C4" w16cid:durableId="28E749C0"/>
  <w16cid:commentId w16cid:paraId="6ED86CC1" w16cid:durableId="28E749C1"/>
  <w16cid:commentId w16cid:paraId="1E541E5A" w16cid:durableId="28E749C2"/>
  <w16cid:commentId w16cid:paraId="5AD8525A" w16cid:durableId="28E749C3"/>
  <w16cid:commentId w16cid:paraId="17483F13" w16cid:durableId="28E749C4"/>
  <w16cid:commentId w16cid:paraId="105A467B" w16cid:durableId="28E749C5"/>
  <w16cid:commentId w16cid:paraId="7CBD46F2" w16cid:durableId="28E749C6"/>
  <w16cid:commentId w16cid:paraId="60472049" w16cid:durableId="28E749C7"/>
  <w16cid:commentId w16cid:paraId="5C0C6C94" w16cid:durableId="28E749C8"/>
  <w16cid:commentId w16cid:paraId="208D7C17" w16cid:durableId="28E749C9"/>
  <w16cid:commentId w16cid:paraId="7EA07598" w16cid:durableId="28E749CA"/>
  <w16cid:commentId w16cid:paraId="61B51CBD" w16cid:durableId="28E749CB"/>
  <w16cid:commentId w16cid:paraId="1B9B1412" w16cid:durableId="28E749CC"/>
  <w16cid:commentId w16cid:paraId="0E9C01D4" w16cid:durableId="28E749CD"/>
  <w16cid:commentId w16cid:paraId="12247B7B" w16cid:durableId="28E749CE"/>
  <w16cid:commentId w16cid:paraId="12E6B748" w16cid:durableId="28E756A8"/>
  <w16cid:commentId w16cid:paraId="68F2E756" w16cid:durableId="28E749CF"/>
  <w16cid:commentId w16cid:paraId="37393DEF" w16cid:durableId="28E75C95"/>
  <w16cid:commentId w16cid:paraId="6174481F" w16cid:durableId="28E749D0"/>
  <w16cid:commentId w16cid:paraId="3AA3B3E1" w16cid:durableId="28E749D1"/>
  <w16cid:commentId w16cid:paraId="22191DCB" w16cid:durableId="28E75CE6"/>
  <w16cid:commentId w16cid:paraId="15E653BD" w16cid:durableId="28E749D2"/>
  <w16cid:commentId w16cid:paraId="39CA40EB" w16cid:durableId="28E749D3"/>
  <w16cid:commentId w16cid:paraId="45FC69F4" w16cid:durableId="28E749D4"/>
  <w16cid:commentId w16cid:paraId="65C24DB7" w16cid:durableId="28E75F83"/>
  <w16cid:commentId w16cid:paraId="09A95D2B" w16cid:durableId="28E749D5"/>
  <w16cid:commentId w16cid:paraId="397B8B65" w16cid:durableId="28E7651F"/>
  <w16cid:commentId w16cid:paraId="4E6C3616" w16cid:durableId="28E749D6"/>
  <w16cid:commentId w16cid:paraId="154657EF" w16cid:durableId="28E749D7"/>
  <w16cid:commentId w16cid:paraId="0E963B38" w16cid:durableId="28E749D9"/>
  <w16cid:commentId w16cid:paraId="6DF33485" w16cid:durableId="28E7655E"/>
  <w16cid:commentId w16cid:paraId="41BC0316" w16cid:durableId="28E749DB"/>
  <w16cid:commentId w16cid:paraId="6F969FF7" w16cid:durableId="28E749DC"/>
  <w16cid:commentId w16cid:paraId="698D191C" w16cid:durableId="28E76587"/>
  <w16cid:commentId w16cid:paraId="17C72A63" w16cid:durableId="28E749DD"/>
  <w16cid:commentId w16cid:paraId="6E1A3A51" w16cid:durableId="28E7658C"/>
  <w16cid:commentId w16cid:paraId="5ECDBD3A" w16cid:durableId="28E749DE"/>
  <w16cid:commentId w16cid:paraId="35864F1B" w16cid:durableId="28E766E9"/>
  <w16cid:commentId w16cid:paraId="63561558" w16cid:durableId="28E749DF"/>
  <w16cid:commentId w16cid:paraId="7E4F36D8" w16cid:durableId="28E749E0"/>
  <w16cid:commentId w16cid:paraId="436732A3" w16cid:durableId="28E749E1"/>
  <w16cid:commentId w16cid:paraId="476D43F9" w16cid:durableId="28E779C7"/>
  <w16cid:commentId w16cid:paraId="2BABBE96" w16cid:durableId="28E749E4"/>
  <w16cid:commentId w16cid:paraId="0BF9C660" w16cid:durableId="28E76E9D"/>
  <w16cid:commentId w16cid:paraId="10273A8A" w16cid:durableId="28E749E5"/>
  <w16cid:commentId w16cid:paraId="55A732C5" w16cid:durableId="28E77645"/>
  <w16cid:commentId w16cid:paraId="7022E25D" w16cid:durableId="28E749E6"/>
  <w16cid:commentId w16cid:paraId="1DB9D030" w16cid:durableId="28E75DCB"/>
  <w16cid:commentId w16cid:paraId="628D0250" w16cid:durableId="28E749E7"/>
  <w16cid:commentId w16cid:paraId="11FD7E53" w16cid:durableId="28E749E8"/>
  <w16cid:commentId w16cid:paraId="5C9C5403" w16cid:durableId="28E749EA"/>
  <w16cid:commentId w16cid:paraId="152B86C8" w16cid:durableId="28E749EB"/>
  <w16cid:commentId w16cid:paraId="7C5A7430" w16cid:durableId="28E776D3"/>
  <w16cid:commentId w16cid:paraId="61D74B13" w16cid:durableId="28E749EC"/>
  <w16cid:commentId w16cid:paraId="29E015BD" w16cid:durableId="28E77705"/>
  <w16cid:commentId w16cid:paraId="319CBB3D" w16cid:durableId="28E749ED"/>
  <w16cid:commentId w16cid:paraId="05568E86" w16cid:durableId="28E77AEB"/>
  <w16cid:commentId w16cid:paraId="756ACDE8" w16cid:durableId="28E749EE"/>
  <w16cid:commentId w16cid:paraId="1C042F98" w16cid:durableId="28E749F0"/>
  <w16cid:commentId w16cid:paraId="3EDB6FC7" w16cid:durableId="28E749F1"/>
  <w16cid:commentId w16cid:paraId="373A723A" w16cid:durableId="28E749F2"/>
  <w16cid:commentId w16cid:paraId="3E754811" w16cid:durableId="28E749F3"/>
  <w16cid:commentId w16cid:paraId="64CF1E2C" w16cid:durableId="28E77722"/>
  <w16cid:commentId w16cid:paraId="74FF473D" w16cid:durableId="28E749F4"/>
  <w16cid:commentId w16cid:paraId="1F872F9D" w16cid:durableId="28E749F5"/>
  <w16cid:commentId w16cid:paraId="6DFA6E2E" w16cid:durableId="28E749F6"/>
  <w16cid:commentId w16cid:paraId="31CA74C8" w16cid:durableId="28E749F7"/>
  <w16cid:commentId w16cid:paraId="600BB769" w16cid:durableId="28E77B45"/>
  <w16cid:commentId w16cid:paraId="23911683" w16cid:durableId="28E749F8"/>
  <w16cid:commentId w16cid:paraId="70572D19" w16cid:durableId="28E749F9"/>
  <w16cid:commentId w16cid:paraId="21FA7815" w16cid:durableId="28E749FA"/>
  <w16cid:commentId w16cid:paraId="2778F297" w16cid:durableId="28E77758"/>
  <w16cid:commentId w16cid:paraId="0FC6714E" w16cid:durableId="28E749FB"/>
  <w16cid:commentId w16cid:paraId="1D6D0BFC" w16cid:durableId="28E749FC"/>
  <w16cid:commentId w16cid:paraId="57C7700C" w16cid:durableId="28E749FD"/>
  <w16cid:commentId w16cid:paraId="0A9E647C" w16cid:durableId="28E749FE"/>
  <w16cid:commentId w16cid:paraId="641B4FE6" w16cid:durableId="28E749FF"/>
  <w16cid:commentId w16cid:paraId="5AAE4229" w16cid:durableId="28E777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021E7" w14:textId="77777777" w:rsidR="00100066" w:rsidRDefault="00100066">
      <w:pPr>
        <w:spacing w:after="0"/>
      </w:pPr>
      <w:r>
        <w:separator/>
      </w:r>
    </w:p>
  </w:endnote>
  <w:endnote w:type="continuationSeparator" w:id="0">
    <w:p w14:paraId="436C74F4" w14:textId="77777777" w:rsidR="00100066" w:rsidRDefault="00100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9BC5B" w14:textId="77777777" w:rsidR="00100066" w:rsidRDefault="00100066">
      <w:pPr>
        <w:spacing w:after="0"/>
      </w:pPr>
      <w:r>
        <w:separator/>
      </w:r>
    </w:p>
  </w:footnote>
  <w:footnote w:type="continuationSeparator" w:id="0">
    <w:p w14:paraId="2B78D62C" w14:textId="77777777" w:rsidR="00100066" w:rsidRDefault="001000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7"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017001"/>
    <w:multiLevelType w:val="singleLevel"/>
    <w:tmpl w:val="3C017001"/>
    <w:lvl w:ilvl="0">
      <w:start w:val="1"/>
      <w:numFmt w:val="decimal"/>
      <w:suff w:val="space"/>
      <w:lvlText w:val="%1."/>
      <w:lvlJc w:val="left"/>
    </w:lvl>
  </w:abstractNum>
  <w:abstractNum w:abstractNumId="10" w15:restartNumberingAfterBreak="0">
    <w:nsid w:val="3CEFDFFB"/>
    <w:multiLevelType w:val="singleLevel"/>
    <w:tmpl w:val="3CEFDFFB"/>
    <w:lvl w:ilvl="0">
      <w:start w:val="1"/>
      <w:numFmt w:val="decimal"/>
      <w:suff w:val="space"/>
      <w:lvlText w:val="%1."/>
      <w:lvlJc w:val="left"/>
    </w:lvl>
  </w:abstractNum>
  <w:abstractNum w:abstractNumId="1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1"/>
  </w:num>
  <w:num w:numId="5">
    <w:abstractNumId w:val="2"/>
  </w:num>
  <w:num w:numId="6">
    <w:abstractNumId w:val="3"/>
  </w:num>
  <w:num w:numId="7">
    <w:abstractNumId w:val="4"/>
  </w:num>
  <w:num w:numId="8">
    <w:abstractNumId w:val="0"/>
  </w:num>
  <w:num w:numId="9">
    <w:abstractNumId w:val="15"/>
  </w:num>
  <w:num w:numId="10">
    <w:abstractNumId w:val="17"/>
  </w:num>
  <w:num w:numId="11">
    <w:abstractNumId w:val="8"/>
  </w:num>
  <w:num w:numId="12">
    <w:abstractNumId w:val="13"/>
  </w:num>
  <w:num w:numId="13">
    <w:abstractNumId w:val="12"/>
  </w:num>
  <w:num w:numId="14">
    <w:abstractNumId w:val="6"/>
  </w:num>
  <w:num w:numId="15">
    <w:abstractNumId w:val="7"/>
  </w:num>
  <w:num w:numId="16">
    <w:abstractNumId w:val="11"/>
  </w:num>
  <w:num w:numId="17">
    <w:abstractNumId w:val="14"/>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Samsung (Jeongseok)">
    <w15:presenceInfo w15:providerId="None" w15:userId="Samsung (Jeongseok)"/>
  </w15:person>
  <w15:person w15:author="Sharp (Chongming)">
    <w15:presenceInfo w15:providerId="None" w15:userId="Sharp (Chongming)"/>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10D"/>
    <w:rsid w:val="00000235"/>
    <w:rsid w:val="000008CB"/>
    <w:rsid w:val="000008E0"/>
    <w:rsid w:val="00001099"/>
    <w:rsid w:val="00001AEB"/>
    <w:rsid w:val="0000211B"/>
    <w:rsid w:val="00002890"/>
    <w:rsid w:val="0000315C"/>
    <w:rsid w:val="00003244"/>
    <w:rsid w:val="000040BE"/>
    <w:rsid w:val="00004317"/>
    <w:rsid w:val="000051C0"/>
    <w:rsid w:val="00005BD7"/>
    <w:rsid w:val="00006899"/>
    <w:rsid w:val="00006CF9"/>
    <w:rsid w:val="0000740C"/>
    <w:rsid w:val="00010485"/>
    <w:rsid w:val="0001148B"/>
    <w:rsid w:val="00011531"/>
    <w:rsid w:val="000117E3"/>
    <w:rsid w:val="000123A6"/>
    <w:rsid w:val="00012462"/>
    <w:rsid w:val="00012DFE"/>
    <w:rsid w:val="000136F4"/>
    <w:rsid w:val="000138CA"/>
    <w:rsid w:val="00014659"/>
    <w:rsid w:val="000150BC"/>
    <w:rsid w:val="00015115"/>
    <w:rsid w:val="000200FE"/>
    <w:rsid w:val="000209D7"/>
    <w:rsid w:val="0002143E"/>
    <w:rsid w:val="000215B8"/>
    <w:rsid w:val="00021920"/>
    <w:rsid w:val="0002194E"/>
    <w:rsid w:val="00021D86"/>
    <w:rsid w:val="000220E9"/>
    <w:rsid w:val="00022549"/>
    <w:rsid w:val="00022D21"/>
    <w:rsid w:val="00022FAA"/>
    <w:rsid w:val="000232AE"/>
    <w:rsid w:val="00023B64"/>
    <w:rsid w:val="000240AA"/>
    <w:rsid w:val="000243D5"/>
    <w:rsid w:val="0002440C"/>
    <w:rsid w:val="0002442D"/>
    <w:rsid w:val="00024785"/>
    <w:rsid w:val="00025804"/>
    <w:rsid w:val="00025EC6"/>
    <w:rsid w:val="00026695"/>
    <w:rsid w:val="00026B56"/>
    <w:rsid w:val="00026DDC"/>
    <w:rsid w:val="00027104"/>
    <w:rsid w:val="00030779"/>
    <w:rsid w:val="0003088E"/>
    <w:rsid w:val="0003102A"/>
    <w:rsid w:val="0003149A"/>
    <w:rsid w:val="000314F8"/>
    <w:rsid w:val="00031FA7"/>
    <w:rsid w:val="00032791"/>
    <w:rsid w:val="00033397"/>
    <w:rsid w:val="00033E9B"/>
    <w:rsid w:val="000343FC"/>
    <w:rsid w:val="00034E34"/>
    <w:rsid w:val="0003532A"/>
    <w:rsid w:val="00037748"/>
    <w:rsid w:val="00037B1F"/>
    <w:rsid w:val="00037FEF"/>
    <w:rsid w:val="00040095"/>
    <w:rsid w:val="0004017E"/>
    <w:rsid w:val="00040BE8"/>
    <w:rsid w:val="00041614"/>
    <w:rsid w:val="00041B5B"/>
    <w:rsid w:val="00041C9C"/>
    <w:rsid w:val="000429E9"/>
    <w:rsid w:val="00042BC5"/>
    <w:rsid w:val="00042FA6"/>
    <w:rsid w:val="00043516"/>
    <w:rsid w:val="00043A51"/>
    <w:rsid w:val="00044508"/>
    <w:rsid w:val="00044868"/>
    <w:rsid w:val="00044BA4"/>
    <w:rsid w:val="00044E19"/>
    <w:rsid w:val="0004520C"/>
    <w:rsid w:val="0004596F"/>
    <w:rsid w:val="00045A29"/>
    <w:rsid w:val="00045ED7"/>
    <w:rsid w:val="000465A9"/>
    <w:rsid w:val="00046FCF"/>
    <w:rsid w:val="000479E4"/>
    <w:rsid w:val="00047B49"/>
    <w:rsid w:val="00050091"/>
    <w:rsid w:val="000506B7"/>
    <w:rsid w:val="00050A40"/>
    <w:rsid w:val="00050D6C"/>
    <w:rsid w:val="00050E0D"/>
    <w:rsid w:val="00051421"/>
    <w:rsid w:val="000517BA"/>
    <w:rsid w:val="00051834"/>
    <w:rsid w:val="000522D3"/>
    <w:rsid w:val="00052628"/>
    <w:rsid w:val="00052E62"/>
    <w:rsid w:val="00052FF2"/>
    <w:rsid w:val="00053266"/>
    <w:rsid w:val="0005348D"/>
    <w:rsid w:val="00053888"/>
    <w:rsid w:val="000538A3"/>
    <w:rsid w:val="00053B45"/>
    <w:rsid w:val="00054A22"/>
    <w:rsid w:val="000551B9"/>
    <w:rsid w:val="0005520B"/>
    <w:rsid w:val="000563F4"/>
    <w:rsid w:val="000564C6"/>
    <w:rsid w:val="000569A8"/>
    <w:rsid w:val="000571A1"/>
    <w:rsid w:val="000614FD"/>
    <w:rsid w:val="000618AF"/>
    <w:rsid w:val="0006219E"/>
    <w:rsid w:val="0006231A"/>
    <w:rsid w:val="00062506"/>
    <w:rsid w:val="000626C1"/>
    <w:rsid w:val="00062FE7"/>
    <w:rsid w:val="0006409F"/>
    <w:rsid w:val="000646D0"/>
    <w:rsid w:val="00064701"/>
    <w:rsid w:val="00064B12"/>
    <w:rsid w:val="00064C30"/>
    <w:rsid w:val="000652D0"/>
    <w:rsid w:val="000655A6"/>
    <w:rsid w:val="0006566F"/>
    <w:rsid w:val="00065706"/>
    <w:rsid w:val="000662A4"/>
    <w:rsid w:val="00066934"/>
    <w:rsid w:val="00066D17"/>
    <w:rsid w:val="000674F4"/>
    <w:rsid w:val="0006757F"/>
    <w:rsid w:val="00067646"/>
    <w:rsid w:val="0006781D"/>
    <w:rsid w:val="00067987"/>
    <w:rsid w:val="00067D31"/>
    <w:rsid w:val="00070460"/>
    <w:rsid w:val="00070B04"/>
    <w:rsid w:val="0007174F"/>
    <w:rsid w:val="00071C2C"/>
    <w:rsid w:val="00071EFE"/>
    <w:rsid w:val="00071F20"/>
    <w:rsid w:val="00072004"/>
    <w:rsid w:val="00072067"/>
    <w:rsid w:val="000721BA"/>
    <w:rsid w:val="00072E64"/>
    <w:rsid w:val="00072E76"/>
    <w:rsid w:val="00072EE8"/>
    <w:rsid w:val="00073C3A"/>
    <w:rsid w:val="000744BB"/>
    <w:rsid w:val="00074BEB"/>
    <w:rsid w:val="000752C8"/>
    <w:rsid w:val="00075D4D"/>
    <w:rsid w:val="0007605B"/>
    <w:rsid w:val="0007610C"/>
    <w:rsid w:val="000762AB"/>
    <w:rsid w:val="000763E9"/>
    <w:rsid w:val="000766D1"/>
    <w:rsid w:val="0007677A"/>
    <w:rsid w:val="0007678B"/>
    <w:rsid w:val="00076C14"/>
    <w:rsid w:val="0007787C"/>
    <w:rsid w:val="0008021D"/>
    <w:rsid w:val="00080512"/>
    <w:rsid w:val="00081168"/>
    <w:rsid w:val="00081C1E"/>
    <w:rsid w:val="00082429"/>
    <w:rsid w:val="00082AE8"/>
    <w:rsid w:val="00082EA6"/>
    <w:rsid w:val="00082EE5"/>
    <w:rsid w:val="00083D3F"/>
    <w:rsid w:val="000847C0"/>
    <w:rsid w:val="00084FBB"/>
    <w:rsid w:val="000850DB"/>
    <w:rsid w:val="0008527C"/>
    <w:rsid w:val="00085533"/>
    <w:rsid w:val="0008616C"/>
    <w:rsid w:val="00086838"/>
    <w:rsid w:val="000869C4"/>
    <w:rsid w:val="0008715A"/>
    <w:rsid w:val="00087542"/>
    <w:rsid w:val="00087B32"/>
    <w:rsid w:val="00090A3B"/>
    <w:rsid w:val="00090F45"/>
    <w:rsid w:val="000913CB"/>
    <w:rsid w:val="00092917"/>
    <w:rsid w:val="00092F12"/>
    <w:rsid w:val="0009356A"/>
    <w:rsid w:val="000937C8"/>
    <w:rsid w:val="000941A5"/>
    <w:rsid w:val="00095499"/>
    <w:rsid w:val="00095585"/>
    <w:rsid w:val="0009585E"/>
    <w:rsid w:val="00095DF0"/>
    <w:rsid w:val="00096660"/>
    <w:rsid w:val="000A0288"/>
    <w:rsid w:val="000A09B5"/>
    <w:rsid w:val="000A1089"/>
    <w:rsid w:val="000A130E"/>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1E3"/>
    <w:rsid w:val="000B124F"/>
    <w:rsid w:val="000B13B9"/>
    <w:rsid w:val="000B160D"/>
    <w:rsid w:val="000B2097"/>
    <w:rsid w:val="000B29CD"/>
    <w:rsid w:val="000B2AEF"/>
    <w:rsid w:val="000B2BE1"/>
    <w:rsid w:val="000B33AB"/>
    <w:rsid w:val="000B354E"/>
    <w:rsid w:val="000B3CEC"/>
    <w:rsid w:val="000B4C4C"/>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4F41"/>
    <w:rsid w:val="000C66D5"/>
    <w:rsid w:val="000C7316"/>
    <w:rsid w:val="000C7A83"/>
    <w:rsid w:val="000D0AEC"/>
    <w:rsid w:val="000D138D"/>
    <w:rsid w:val="000D183E"/>
    <w:rsid w:val="000D2EAC"/>
    <w:rsid w:val="000D3D15"/>
    <w:rsid w:val="000D434E"/>
    <w:rsid w:val="000D45B0"/>
    <w:rsid w:val="000D4BCF"/>
    <w:rsid w:val="000D5522"/>
    <w:rsid w:val="000D58AB"/>
    <w:rsid w:val="000D5911"/>
    <w:rsid w:val="000D5B51"/>
    <w:rsid w:val="000D5F04"/>
    <w:rsid w:val="000D6C5E"/>
    <w:rsid w:val="000D6F3A"/>
    <w:rsid w:val="000D76D9"/>
    <w:rsid w:val="000D76F0"/>
    <w:rsid w:val="000D7767"/>
    <w:rsid w:val="000E00A9"/>
    <w:rsid w:val="000E06A9"/>
    <w:rsid w:val="000E0733"/>
    <w:rsid w:val="000E0C49"/>
    <w:rsid w:val="000E0FCC"/>
    <w:rsid w:val="000E16BA"/>
    <w:rsid w:val="000E1EDA"/>
    <w:rsid w:val="000E2858"/>
    <w:rsid w:val="000E3997"/>
    <w:rsid w:val="000E4210"/>
    <w:rsid w:val="000E4494"/>
    <w:rsid w:val="000E4866"/>
    <w:rsid w:val="000E54AF"/>
    <w:rsid w:val="000E5A20"/>
    <w:rsid w:val="000E5AB3"/>
    <w:rsid w:val="000F0768"/>
    <w:rsid w:val="000F0A64"/>
    <w:rsid w:val="000F1565"/>
    <w:rsid w:val="000F1699"/>
    <w:rsid w:val="000F1FD3"/>
    <w:rsid w:val="000F276E"/>
    <w:rsid w:val="000F2853"/>
    <w:rsid w:val="000F2DB2"/>
    <w:rsid w:val="000F2E39"/>
    <w:rsid w:val="000F356E"/>
    <w:rsid w:val="000F3762"/>
    <w:rsid w:val="000F3B30"/>
    <w:rsid w:val="000F41E2"/>
    <w:rsid w:val="000F4969"/>
    <w:rsid w:val="000F4B52"/>
    <w:rsid w:val="000F4BA2"/>
    <w:rsid w:val="000F4CCF"/>
    <w:rsid w:val="000F4F04"/>
    <w:rsid w:val="000F52CF"/>
    <w:rsid w:val="000F52ED"/>
    <w:rsid w:val="000F53BB"/>
    <w:rsid w:val="000F58B8"/>
    <w:rsid w:val="000F5DF1"/>
    <w:rsid w:val="000F61D5"/>
    <w:rsid w:val="000F6EB6"/>
    <w:rsid w:val="000F6ED8"/>
    <w:rsid w:val="000F7971"/>
    <w:rsid w:val="00100066"/>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47A1"/>
    <w:rsid w:val="00115634"/>
    <w:rsid w:val="00116042"/>
    <w:rsid w:val="001160F7"/>
    <w:rsid w:val="0011641D"/>
    <w:rsid w:val="00117133"/>
    <w:rsid w:val="00117356"/>
    <w:rsid w:val="00117848"/>
    <w:rsid w:val="00117D80"/>
    <w:rsid w:val="00117F27"/>
    <w:rsid w:val="00120083"/>
    <w:rsid w:val="00120432"/>
    <w:rsid w:val="001209D1"/>
    <w:rsid w:val="00120C04"/>
    <w:rsid w:val="001216BE"/>
    <w:rsid w:val="00122E9A"/>
    <w:rsid w:val="001235FA"/>
    <w:rsid w:val="00123A21"/>
    <w:rsid w:val="00123D33"/>
    <w:rsid w:val="00124D17"/>
    <w:rsid w:val="0012504E"/>
    <w:rsid w:val="0012522A"/>
    <w:rsid w:val="001255F1"/>
    <w:rsid w:val="00126E13"/>
    <w:rsid w:val="00127053"/>
    <w:rsid w:val="001305D9"/>
    <w:rsid w:val="00130B90"/>
    <w:rsid w:val="00130BA5"/>
    <w:rsid w:val="00131102"/>
    <w:rsid w:val="00131419"/>
    <w:rsid w:val="00131A00"/>
    <w:rsid w:val="001320AB"/>
    <w:rsid w:val="00132423"/>
    <w:rsid w:val="0013267C"/>
    <w:rsid w:val="0013322A"/>
    <w:rsid w:val="00133523"/>
    <w:rsid w:val="00133E2C"/>
    <w:rsid w:val="00134692"/>
    <w:rsid w:val="00134A51"/>
    <w:rsid w:val="00134CF5"/>
    <w:rsid w:val="00135362"/>
    <w:rsid w:val="001355DB"/>
    <w:rsid w:val="00135A21"/>
    <w:rsid w:val="00135C14"/>
    <w:rsid w:val="00136B57"/>
    <w:rsid w:val="001373ED"/>
    <w:rsid w:val="00137704"/>
    <w:rsid w:val="0013780C"/>
    <w:rsid w:val="00137A12"/>
    <w:rsid w:val="00137B82"/>
    <w:rsid w:val="001409A9"/>
    <w:rsid w:val="00140C0E"/>
    <w:rsid w:val="00140CAA"/>
    <w:rsid w:val="0014111C"/>
    <w:rsid w:val="001411F4"/>
    <w:rsid w:val="0014154A"/>
    <w:rsid w:val="00141CB2"/>
    <w:rsid w:val="00142B94"/>
    <w:rsid w:val="00142BA3"/>
    <w:rsid w:val="001431F4"/>
    <w:rsid w:val="00143760"/>
    <w:rsid w:val="00143E2F"/>
    <w:rsid w:val="00144627"/>
    <w:rsid w:val="0014473D"/>
    <w:rsid w:val="001449AB"/>
    <w:rsid w:val="001459DE"/>
    <w:rsid w:val="00146BC7"/>
    <w:rsid w:val="00147906"/>
    <w:rsid w:val="00147B12"/>
    <w:rsid w:val="00147EC0"/>
    <w:rsid w:val="001513A7"/>
    <w:rsid w:val="001514A5"/>
    <w:rsid w:val="001515B7"/>
    <w:rsid w:val="00151BE1"/>
    <w:rsid w:val="00151CD2"/>
    <w:rsid w:val="00152D94"/>
    <w:rsid w:val="00153E4C"/>
    <w:rsid w:val="00154442"/>
    <w:rsid w:val="00154C46"/>
    <w:rsid w:val="00155ABC"/>
    <w:rsid w:val="00156574"/>
    <w:rsid w:val="00156F11"/>
    <w:rsid w:val="0015701B"/>
    <w:rsid w:val="00157AE7"/>
    <w:rsid w:val="00157BEA"/>
    <w:rsid w:val="00157E82"/>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5CEB"/>
    <w:rsid w:val="00166647"/>
    <w:rsid w:val="001666A9"/>
    <w:rsid w:val="00167191"/>
    <w:rsid w:val="0016742C"/>
    <w:rsid w:val="00167F4F"/>
    <w:rsid w:val="00170AFD"/>
    <w:rsid w:val="00170CD8"/>
    <w:rsid w:val="00171568"/>
    <w:rsid w:val="00171A4B"/>
    <w:rsid w:val="00171B88"/>
    <w:rsid w:val="00171ED0"/>
    <w:rsid w:val="00171F11"/>
    <w:rsid w:val="0017253A"/>
    <w:rsid w:val="00172A9E"/>
    <w:rsid w:val="00172CE7"/>
    <w:rsid w:val="00173543"/>
    <w:rsid w:val="00174D5D"/>
    <w:rsid w:val="00174DCF"/>
    <w:rsid w:val="00174EC1"/>
    <w:rsid w:val="001752A9"/>
    <w:rsid w:val="00175F21"/>
    <w:rsid w:val="0017665A"/>
    <w:rsid w:val="001768C2"/>
    <w:rsid w:val="00176CE0"/>
    <w:rsid w:val="00177069"/>
    <w:rsid w:val="00177237"/>
    <w:rsid w:val="00177BCF"/>
    <w:rsid w:val="00177D20"/>
    <w:rsid w:val="001807CD"/>
    <w:rsid w:val="00180EC8"/>
    <w:rsid w:val="00180EE7"/>
    <w:rsid w:val="00181539"/>
    <w:rsid w:val="00181B73"/>
    <w:rsid w:val="001821F3"/>
    <w:rsid w:val="00182690"/>
    <w:rsid w:val="00182D87"/>
    <w:rsid w:val="0018350A"/>
    <w:rsid w:val="00183A19"/>
    <w:rsid w:val="00183D6E"/>
    <w:rsid w:val="00184871"/>
    <w:rsid w:val="00185485"/>
    <w:rsid w:val="0018581F"/>
    <w:rsid w:val="001859A1"/>
    <w:rsid w:val="00185ABA"/>
    <w:rsid w:val="00186586"/>
    <w:rsid w:val="00186A52"/>
    <w:rsid w:val="00186F92"/>
    <w:rsid w:val="00187039"/>
    <w:rsid w:val="00187273"/>
    <w:rsid w:val="00187854"/>
    <w:rsid w:val="00187874"/>
    <w:rsid w:val="0018790F"/>
    <w:rsid w:val="0019053B"/>
    <w:rsid w:val="001906B3"/>
    <w:rsid w:val="0019097A"/>
    <w:rsid w:val="0019101B"/>
    <w:rsid w:val="001911A2"/>
    <w:rsid w:val="001912B1"/>
    <w:rsid w:val="00191323"/>
    <w:rsid w:val="001915C8"/>
    <w:rsid w:val="00191A38"/>
    <w:rsid w:val="00193A82"/>
    <w:rsid w:val="00194032"/>
    <w:rsid w:val="001943E4"/>
    <w:rsid w:val="00194CC8"/>
    <w:rsid w:val="00194D6A"/>
    <w:rsid w:val="00194DFB"/>
    <w:rsid w:val="00194FC1"/>
    <w:rsid w:val="0019559E"/>
    <w:rsid w:val="00195673"/>
    <w:rsid w:val="00196077"/>
    <w:rsid w:val="001964F9"/>
    <w:rsid w:val="00197027"/>
    <w:rsid w:val="001971A7"/>
    <w:rsid w:val="0019722A"/>
    <w:rsid w:val="00197903"/>
    <w:rsid w:val="00197BAA"/>
    <w:rsid w:val="001A168E"/>
    <w:rsid w:val="001A1913"/>
    <w:rsid w:val="001A1EA4"/>
    <w:rsid w:val="001A2161"/>
    <w:rsid w:val="001A2363"/>
    <w:rsid w:val="001A2503"/>
    <w:rsid w:val="001A279D"/>
    <w:rsid w:val="001A2E6E"/>
    <w:rsid w:val="001A39F6"/>
    <w:rsid w:val="001A3FB5"/>
    <w:rsid w:val="001A40D6"/>
    <w:rsid w:val="001A5A74"/>
    <w:rsid w:val="001A5C2D"/>
    <w:rsid w:val="001A5C64"/>
    <w:rsid w:val="001A5E6C"/>
    <w:rsid w:val="001A5ED0"/>
    <w:rsid w:val="001A69AC"/>
    <w:rsid w:val="001A6C29"/>
    <w:rsid w:val="001A6DDC"/>
    <w:rsid w:val="001A6F66"/>
    <w:rsid w:val="001A7118"/>
    <w:rsid w:val="001A7EA9"/>
    <w:rsid w:val="001B03BF"/>
    <w:rsid w:val="001B1461"/>
    <w:rsid w:val="001B15D0"/>
    <w:rsid w:val="001B1744"/>
    <w:rsid w:val="001B270C"/>
    <w:rsid w:val="001B2AA2"/>
    <w:rsid w:val="001B3506"/>
    <w:rsid w:val="001B3621"/>
    <w:rsid w:val="001B3A97"/>
    <w:rsid w:val="001B3F48"/>
    <w:rsid w:val="001B4270"/>
    <w:rsid w:val="001B4283"/>
    <w:rsid w:val="001B4570"/>
    <w:rsid w:val="001B540F"/>
    <w:rsid w:val="001B569E"/>
    <w:rsid w:val="001B5A31"/>
    <w:rsid w:val="001B600E"/>
    <w:rsid w:val="001B6200"/>
    <w:rsid w:val="001B624E"/>
    <w:rsid w:val="001B6333"/>
    <w:rsid w:val="001C0366"/>
    <w:rsid w:val="001C038F"/>
    <w:rsid w:val="001C03E0"/>
    <w:rsid w:val="001C07CA"/>
    <w:rsid w:val="001C0926"/>
    <w:rsid w:val="001C1021"/>
    <w:rsid w:val="001C1414"/>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0D89"/>
    <w:rsid w:val="001D1554"/>
    <w:rsid w:val="001D187E"/>
    <w:rsid w:val="001D1962"/>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795"/>
    <w:rsid w:val="001D6B7C"/>
    <w:rsid w:val="001D6C16"/>
    <w:rsid w:val="001D6CC2"/>
    <w:rsid w:val="001D73E3"/>
    <w:rsid w:val="001D7CB6"/>
    <w:rsid w:val="001D7DB9"/>
    <w:rsid w:val="001E0758"/>
    <w:rsid w:val="001E0D82"/>
    <w:rsid w:val="001E1886"/>
    <w:rsid w:val="001E24AF"/>
    <w:rsid w:val="001E31F2"/>
    <w:rsid w:val="001E33F3"/>
    <w:rsid w:val="001E35FD"/>
    <w:rsid w:val="001E3779"/>
    <w:rsid w:val="001E5D95"/>
    <w:rsid w:val="001E6631"/>
    <w:rsid w:val="001F1042"/>
    <w:rsid w:val="001F168B"/>
    <w:rsid w:val="001F1C5A"/>
    <w:rsid w:val="001F25B2"/>
    <w:rsid w:val="001F3796"/>
    <w:rsid w:val="001F3B9C"/>
    <w:rsid w:val="001F4504"/>
    <w:rsid w:val="001F5674"/>
    <w:rsid w:val="001F569A"/>
    <w:rsid w:val="001F5CCE"/>
    <w:rsid w:val="001F61AD"/>
    <w:rsid w:val="001F6E72"/>
    <w:rsid w:val="001F6EBF"/>
    <w:rsid w:val="002007FC"/>
    <w:rsid w:val="00200876"/>
    <w:rsid w:val="00201386"/>
    <w:rsid w:val="00201868"/>
    <w:rsid w:val="00201F24"/>
    <w:rsid w:val="002021E0"/>
    <w:rsid w:val="00202CE0"/>
    <w:rsid w:val="002039BA"/>
    <w:rsid w:val="00204242"/>
    <w:rsid w:val="00205615"/>
    <w:rsid w:val="00205B4D"/>
    <w:rsid w:val="00205F37"/>
    <w:rsid w:val="002062B8"/>
    <w:rsid w:val="00206773"/>
    <w:rsid w:val="00206D75"/>
    <w:rsid w:val="00206E13"/>
    <w:rsid w:val="0020716A"/>
    <w:rsid w:val="00210051"/>
    <w:rsid w:val="00210B26"/>
    <w:rsid w:val="002115C7"/>
    <w:rsid w:val="00212194"/>
    <w:rsid w:val="0021226A"/>
    <w:rsid w:val="0021269D"/>
    <w:rsid w:val="002127B8"/>
    <w:rsid w:val="002143E2"/>
    <w:rsid w:val="002148DB"/>
    <w:rsid w:val="00214C0D"/>
    <w:rsid w:val="0021552C"/>
    <w:rsid w:val="00215DC2"/>
    <w:rsid w:val="00216548"/>
    <w:rsid w:val="0021656A"/>
    <w:rsid w:val="00216768"/>
    <w:rsid w:val="00216EA1"/>
    <w:rsid w:val="00216F88"/>
    <w:rsid w:val="0021729E"/>
    <w:rsid w:val="00217488"/>
    <w:rsid w:val="002175AB"/>
    <w:rsid w:val="00217E90"/>
    <w:rsid w:val="00220B43"/>
    <w:rsid w:val="00220B56"/>
    <w:rsid w:val="00220D1E"/>
    <w:rsid w:val="0022279C"/>
    <w:rsid w:val="002231B4"/>
    <w:rsid w:val="00223AEC"/>
    <w:rsid w:val="00223B5E"/>
    <w:rsid w:val="0022432A"/>
    <w:rsid w:val="00224556"/>
    <w:rsid w:val="002246AE"/>
    <w:rsid w:val="00224B34"/>
    <w:rsid w:val="00224BE4"/>
    <w:rsid w:val="00224DF4"/>
    <w:rsid w:val="00224E11"/>
    <w:rsid w:val="002250B2"/>
    <w:rsid w:val="002254B1"/>
    <w:rsid w:val="00225552"/>
    <w:rsid w:val="00226E7A"/>
    <w:rsid w:val="00226F87"/>
    <w:rsid w:val="00227187"/>
    <w:rsid w:val="0022777B"/>
    <w:rsid w:val="002301F4"/>
    <w:rsid w:val="002302BD"/>
    <w:rsid w:val="002305F0"/>
    <w:rsid w:val="00232A84"/>
    <w:rsid w:val="00232D4A"/>
    <w:rsid w:val="002335D8"/>
    <w:rsid w:val="0023371C"/>
    <w:rsid w:val="0023389F"/>
    <w:rsid w:val="002347A2"/>
    <w:rsid w:val="00234847"/>
    <w:rsid w:val="00235EC5"/>
    <w:rsid w:val="0023603F"/>
    <w:rsid w:val="00236329"/>
    <w:rsid w:val="00236490"/>
    <w:rsid w:val="00236926"/>
    <w:rsid w:val="00236B1D"/>
    <w:rsid w:val="00236B59"/>
    <w:rsid w:val="002373EA"/>
    <w:rsid w:val="00237759"/>
    <w:rsid w:val="002378EC"/>
    <w:rsid w:val="002379D7"/>
    <w:rsid w:val="00237B0D"/>
    <w:rsid w:val="00237C31"/>
    <w:rsid w:val="002414D2"/>
    <w:rsid w:val="00241FEA"/>
    <w:rsid w:val="002427EF"/>
    <w:rsid w:val="00242F2F"/>
    <w:rsid w:val="0024341B"/>
    <w:rsid w:val="00243A60"/>
    <w:rsid w:val="00243C19"/>
    <w:rsid w:val="00243C89"/>
    <w:rsid w:val="00243DA0"/>
    <w:rsid w:val="0024490C"/>
    <w:rsid w:val="00244BA5"/>
    <w:rsid w:val="00245E90"/>
    <w:rsid w:val="00247104"/>
    <w:rsid w:val="00250D6A"/>
    <w:rsid w:val="00251623"/>
    <w:rsid w:val="00251897"/>
    <w:rsid w:val="002518C3"/>
    <w:rsid w:val="00251D18"/>
    <w:rsid w:val="00251EBF"/>
    <w:rsid w:val="00251F32"/>
    <w:rsid w:val="00252E94"/>
    <w:rsid w:val="0025308E"/>
    <w:rsid w:val="00253367"/>
    <w:rsid w:val="00253D0F"/>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96D"/>
    <w:rsid w:val="002659C6"/>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8D3"/>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582"/>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1FF"/>
    <w:rsid w:val="002A4761"/>
    <w:rsid w:val="002A47D6"/>
    <w:rsid w:val="002A4911"/>
    <w:rsid w:val="002A57F6"/>
    <w:rsid w:val="002A5E05"/>
    <w:rsid w:val="002A67F5"/>
    <w:rsid w:val="002B0567"/>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2E49"/>
    <w:rsid w:val="002C3162"/>
    <w:rsid w:val="002C3DA2"/>
    <w:rsid w:val="002C4E3E"/>
    <w:rsid w:val="002C50F6"/>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4A8"/>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683B"/>
    <w:rsid w:val="002E713F"/>
    <w:rsid w:val="002E7614"/>
    <w:rsid w:val="002E7736"/>
    <w:rsid w:val="002E7FAB"/>
    <w:rsid w:val="002F01EE"/>
    <w:rsid w:val="002F0D38"/>
    <w:rsid w:val="002F1077"/>
    <w:rsid w:val="002F3EC4"/>
    <w:rsid w:val="002F3ED8"/>
    <w:rsid w:val="002F4328"/>
    <w:rsid w:val="002F4AB3"/>
    <w:rsid w:val="002F4B4B"/>
    <w:rsid w:val="002F4C42"/>
    <w:rsid w:val="002F4F40"/>
    <w:rsid w:val="002F559E"/>
    <w:rsid w:val="002F59F3"/>
    <w:rsid w:val="002F6479"/>
    <w:rsid w:val="002F66FB"/>
    <w:rsid w:val="002F6AE9"/>
    <w:rsid w:val="002F7318"/>
    <w:rsid w:val="002F7356"/>
    <w:rsid w:val="002F75CC"/>
    <w:rsid w:val="002F7A1B"/>
    <w:rsid w:val="002F7EF4"/>
    <w:rsid w:val="0030039B"/>
    <w:rsid w:val="0030086A"/>
    <w:rsid w:val="00300AFD"/>
    <w:rsid w:val="00301E65"/>
    <w:rsid w:val="003020A2"/>
    <w:rsid w:val="0030216F"/>
    <w:rsid w:val="00302A21"/>
    <w:rsid w:val="00303253"/>
    <w:rsid w:val="00303F4B"/>
    <w:rsid w:val="00303F98"/>
    <w:rsid w:val="0030494F"/>
    <w:rsid w:val="003060D2"/>
    <w:rsid w:val="00307923"/>
    <w:rsid w:val="00307A28"/>
    <w:rsid w:val="00311304"/>
    <w:rsid w:val="00312061"/>
    <w:rsid w:val="00312927"/>
    <w:rsid w:val="003133DA"/>
    <w:rsid w:val="003135EF"/>
    <w:rsid w:val="003137DE"/>
    <w:rsid w:val="00314579"/>
    <w:rsid w:val="00314602"/>
    <w:rsid w:val="00314CAE"/>
    <w:rsid w:val="00314D35"/>
    <w:rsid w:val="00314EDA"/>
    <w:rsid w:val="00315062"/>
    <w:rsid w:val="003159C2"/>
    <w:rsid w:val="003164E3"/>
    <w:rsid w:val="003165C4"/>
    <w:rsid w:val="003172DC"/>
    <w:rsid w:val="00317624"/>
    <w:rsid w:val="00317E2A"/>
    <w:rsid w:val="0032003A"/>
    <w:rsid w:val="00321022"/>
    <w:rsid w:val="003217A3"/>
    <w:rsid w:val="003218F8"/>
    <w:rsid w:val="00321EDC"/>
    <w:rsid w:val="00322096"/>
    <w:rsid w:val="00322B4F"/>
    <w:rsid w:val="00323705"/>
    <w:rsid w:val="00324F76"/>
    <w:rsid w:val="0032522E"/>
    <w:rsid w:val="00325404"/>
    <w:rsid w:val="003259A4"/>
    <w:rsid w:val="00325A4F"/>
    <w:rsid w:val="00326397"/>
    <w:rsid w:val="0032676C"/>
    <w:rsid w:val="00326AB2"/>
    <w:rsid w:val="00327029"/>
    <w:rsid w:val="0033149D"/>
    <w:rsid w:val="00331511"/>
    <w:rsid w:val="00331A93"/>
    <w:rsid w:val="00332313"/>
    <w:rsid w:val="0033242A"/>
    <w:rsid w:val="003325FA"/>
    <w:rsid w:val="003326E9"/>
    <w:rsid w:val="00333AE1"/>
    <w:rsid w:val="00333EF5"/>
    <w:rsid w:val="003351C7"/>
    <w:rsid w:val="0033530B"/>
    <w:rsid w:val="0033556C"/>
    <w:rsid w:val="00336046"/>
    <w:rsid w:val="0033709F"/>
    <w:rsid w:val="00340B18"/>
    <w:rsid w:val="00341EAB"/>
    <w:rsid w:val="003423FC"/>
    <w:rsid w:val="003424E3"/>
    <w:rsid w:val="00342B01"/>
    <w:rsid w:val="00343D74"/>
    <w:rsid w:val="00343FE7"/>
    <w:rsid w:val="00344D83"/>
    <w:rsid w:val="00344E70"/>
    <w:rsid w:val="00345B7E"/>
    <w:rsid w:val="0034678E"/>
    <w:rsid w:val="00346C5F"/>
    <w:rsid w:val="00346E6B"/>
    <w:rsid w:val="00350FA2"/>
    <w:rsid w:val="00352CBE"/>
    <w:rsid w:val="00352DA0"/>
    <w:rsid w:val="00352E37"/>
    <w:rsid w:val="003533D5"/>
    <w:rsid w:val="003536EE"/>
    <w:rsid w:val="003537A6"/>
    <w:rsid w:val="003540B1"/>
    <w:rsid w:val="0035462D"/>
    <w:rsid w:val="0035475E"/>
    <w:rsid w:val="003548FE"/>
    <w:rsid w:val="003553F7"/>
    <w:rsid w:val="00356152"/>
    <w:rsid w:val="0035618D"/>
    <w:rsid w:val="003570E5"/>
    <w:rsid w:val="0035717E"/>
    <w:rsid w:val="003575E1"/>
    <w:rsid w:val="00357B2A"/>
    <w:rsid w:val="00362E3F"/>
    <w:rsid w:val="00363CE4"/>
    <w:rsid w:val="003640DB"/>
    <w:rsid w:val="003645D3"/>
    <w:rsid w:val="003646E7"/>
    <w:rsid w:val="00364847"/>
    <w:rsid w:val="00364D21"/>
    <w:rsid w:val="00364E38"/>
    <w:rsid w:val="00365107"/>
    <w:rsid w:val="00365674"/>
    <w:rsid w:val="0036597B"/>
    <w:rsid w:val="00365D24"/>
    <w:rsid w:val="00366276"/>
    <w:rsid w:val="003668F2"/>
    <w:rsid w:val="00367B58"/>
    <w:rsid w:val="00370295"/>
    <w:rsid w:val="00370A82"/>
    <w:rsid w:val="00371AFC"/>
    <w:rsid w:val="00371C64"/>
    <w:rsid w:val="00371E96"/>
    <w:rsid w:val="00372397"/>
    <w:rsid w:val="00372DA7"/>
    <w:rsid w:val="003731C8"/>
    <w:rsid w:val="003735CF"/>
    <w:rsid w:val="0037532B"/>
    <w:rsid w:val="0037535F"/>
    <w:rsid w:val="00376044"/>
    <w:rsid w:val="0037626A"/>
    <w:rsid w:val="003762E7"/>
    <w:rsid w:val="0037661D"/>
    <w:rsid w:val="00376650"/>
    <w:rsid w:val="003768B1"/>
    <w:rsid w:val="0037716F"/>
    <w:rsid w:val="003778CD"/>
    <w:rsid w:val="00377A50"/>
    <w:rsid w:val="00377B9D"/>
    <w:rsid w:val="00377F1D"/>
    <w:rsid w:val="003800AA"/>
    <w:rsid w:val="0038027A"/>
    <w:rsid w:val="003805BF"/>
    <w:rsid w:val="00380783"/>
    <w:rsid w:val="00380CCC"/>
    <w:rsid w:val="00380F7B"/>
    <w:rsid w:val="00381138"/>
    <w:rsid w:val="003812C8"/>
    <w:rsid w:val="003813AE"/>
    <w:rsid w:val="003824B2"/>
    <w:rsid w:val="003829D8"/>
    <w:rsid w:val="00382A69"/>
    <w:rsid w:val="00383643"/>
    <w:rsid w:val="0038378C"/>
    <w:rsid w:val="00383951"/>
    <w:rsid w:val="00383C3B"/>
    <w:rsid w:val="00383EE4"/>
    <w:rsid w:val="00385862"/>
    <w:rsid w:val="00386873"/>
    <w:rsid w:val="00387007"/>
    <w:rsid w:val="003877CA"/>
    <w:rsid w:val="00387D82"/>
    <w:rsid w:val="00390FFF"/>
    <w:rsid w:val="003915E3"/>
    <w:rsid w:val="00391656"/>
    <w:rsid w:val="00391A05"/>
    <w:rsid w:val="00392AFB"/>
    <w:rsid w:val="00393192"/>
    <w:rsid w:val="0039338B"/>
    <w:rsid w:val="00393C35"/>
    <w:rsid w:val="00393FEC"/>
    <w:rsid w:val="003945E5"/>
    <w:rsid w:val="0039477C"/>
    <w:rsid w:val="003949ED"/>
    <w:rsid w:val="00394B2E"/>
    <w:rsid w:val="00394BE4"/>
    <w:rsid w:val="00394FE3"/>
    <w:rsid w:val="00395609"/>
    <w:rsid w:val="003956B6"/>
    <w:rsid w:val="00395980"/>
    <w:rsid w:val="00395A9B"/>
    <w:rsid w:val="00395E40"/>
    <w:rsid w:val="00395E96"/>
    <w:rsid w:val="00397F1D"/>
    <w:rsid w:val="003A0167"/>
    <w:rsid w:val="003A0E2D"/>
    <w:rsid w:val="003A0EBA"/>
    <w:rsid w:val="003A1337"/>
    <w:rsid w:val="003A19C8"/>
    <w:rsid w:val="003A1A41"/>
    <w:rsid w:val="003A1E36"/>
    <w:rsid w:val="003A2211"/>
    <w:rsid w:val="003A22A9"/>
    <w:rsid w:val="003A302F"/>
    <w:rsid w:val="003A324B"/>
    <w:rsid w:val="003A341B"/>
    <w:rsid w:val="003A46C2"/>
    <w:rsid w:val="003A4DCA"/>
    <w:rsid w:val="003A4FEB"/>
    <w:rsid w:val="003A556B"/>
    <w:rsid w:val="003A5601"/>
    <w:rsid w:val="003A563E"/>
    <w:rsid w:val="003A5BB6"/>
    <w:rsid w:val="003A614C"/>
    <w:rsid w:val="003A711D"/>
    <w:rsid w:val="003B0188"/>
    <w:rsid w:val="003B01C3"/>
    <w:rsid w:val="003B1063"/>
    <w:rsid w:val="003B18D8"/>
    <w:rsid w:val="003B19C6"/>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0993"/>
    <w:rsid w:val="003C1791"/>
    <w:rsid w:val="003C1A82"/>
    <w:rsid w:val="003C2871"/>
    <w:rsid w:val="003C30E4"/>
    <w:rsid w:val="003C3233"/>
    <w:rsid w:val="003C340A"/>
    <w:rsid w:val="003C36E3"/>
    <w:rsid w:val="003C3971"/>
    <w:rsid w:val="003C3F10"/>
    <w:rsid w:val="003C44BA"/>
    <w:rsid w:val="003C48AD"/>
    <w:rsid w:val="003C4D3E"/>
    <w:rsid w:val="003C4ED7"/>
    <w:rsid w:val="003C515A"/>
    <w:rsid w:val="003C537D"/>
    <w:rsid w:val="003C5ADF"/>
    <w:rsid w:val="003C6726"/>
    <w:rsid w:val="003C73DC"/>
    <w:rsid w:val="003C7672"/>
    <w:rsid w:val="003D00CA"/>
    <w:rsid w:val="003D0880"/>
    <w:rsid w:val="003D0C4A"/>
    <w:rsid w:val="003D0E9C"/>
    <w:rsid w:val="003D14DA"/>
    <w:rsid w:val="003D1B02"/>
    <w:rsid w:val="003D1C34"/>
    <w:rsid w:val="003D28E6"/>
    <w:rsid w:val="003D2D1C"/>
    <w:rsid w:val="003D3289"/>
    <w:rsid w:val="003D38FB"/>
    <w:rsid w:val="003D3C10"/>
    <w:rsid w:val="003D4289"/>
    <w:rsid w:val="003D431A"/>
    <w:rsid w:val="003D47AE"/>
    <w:rsid w:val="003D4803"/>
    <w:rsid w:val="003D4D4C"/>
    <w:rsid w:val="003D4E84"/>
    <w:rsid w:val="003D5902"/>
    <w:rsid w:val="003D5AD0"/>
    <w:rsid w:val="003D5E22"/>
    <w:rsid w:val="003D6138"/>
    <w:rsid w:val="003D6C66"/>
    <w:rsid w:val="003E04A8"/>
    <w:rsid w:val="003E065B"/>
    <w:rsid w:val="003E0902"/>
    <w:rsid w:val="003E0AD3"/>
    <w:rsid w:val="003E0C04"/>
    <w:rsid w:val="003E0D20"/>
    <w:rsid w:val="003E0E87"/>
    <w:rsid w:val="003E0F0A"/>
    <w:rsid w:val="003E23B2"/>
    <w:rsid w:val="003E2C49"/>
    <w:rsid w:val="003E3A35"/>
    <w:rsid w:val="003E48FA"/>
    <w:rsid w:val="003E49A5"/>
    <w:rsid w:val="003E4B96"/>
    <w:rsid w:val="003E4C7B"/>
    <w:rsid w:val="003E4D0D"/>
    <w:rsid w:val="003E4E97"/>
    <w:rsid w:val="003E5715"/>
    <w:rsid w:val="003E5CA4"/>
    <w:rsid w:val="003E66E6"/>
    <w:rsid w:val="003E729F"/>
    <w:rsid w:val="003E763D"/>
    <w:rsid w:val="003E766B"/>
    <w:rsid w:val="003E7C56"/>
    <w:rsid w:val="003F045D"/>
    <w:rsid w:val="003F054C"/>
    <w:rsid w:val="003F09F9"/>
    <w:rsid w:val="003F0F01"/>
    <w:rsid w:val="003F1A69"/>
    <w:rsid w:val="003F25AF"/>
    <w:rsid w:val="003F2E2F"/>
    <w:rsid w:val="003F30C7"/>
    <w:rsid w:val="003F39BB"/>
    <w:rsid w:val="003F44D3"/>
    <w:rsid w:val="003F4CAB"/>
    <w:rsid w:val="003F4D88"/>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2B16"/>
    <w:rsid w:val="00413153"/>
    <w:rsid w:val="00413534"/>
    <w:rsid w:val="00413AF8"/>
    <w:rsid w:val="00414CE7"/>
    <w:rsid w:val="00416D92"/>
    <w:rsid w:val="0041741D"/>
    <w:rsid w:val="00417E22"/>
    <w:rsid w:val="0042014F"/>
    <w:rsid w:val="00420702"/>
    <w:rsid w:val="00420FF0"/>
    <w:rsid w:val="00421B20"/>
    <w:rsid w:val="00421CB0"/>
    <w:rsid w:val="00421CD2"/>
    <w:rsid w:val="00422330"/>
    <w:rsid w:val="004224E3"/>
    <w:rsid w:val="00423080"/>
    <w:rsid w:val="004231AB"/>
    <w:rsid w:val="004237FC"/>
    <w:rsid w:val="00423DBB"/>
    <w:rsid w:val="00423E63"/>
    <w:rsid w:val="00425014"/>
    <w:rsid w:val="0042533E"/>
    <w:rsid w:val="00425C53"/>
    <w:rsid w:val="00425E22"/>
    <w:rsid w:val="00426573"/>
    <w:rsid w:val="0042665D"/>
    <w:rsid w:val="00426737"/>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BD7"/>
    <w:rsid w:val="00434C45"/>
    <w:rsid w:val="00435EE3"/>
    <w:rsid w:val="00436357"/>
    <w:rsid w:val="00436487"/>
    <w:rsid w:val="00437417"/>
    <w:rsid w:val="004375DC"/>
    <w:rsid w:val="00437864"/>
    <w:rsid w:val="00437BCD"/>
    <w:rsid w:val="0044009C"/>
    <w:rsid w:val="004400C5"/>
    <w:rsid w:val="00440A4C"/>
    <w:rsid w:val="0044109F"/>
    <w:rsid w:val="0044177D"/>
    <w:rsid w:val="004418DA"/>
    <w:rsid w:val="0044227C"/>
    <w:rsid w:val="00442CC8"/>
    <w:rsid w:val="00442D7C"/>
    <w:rsid w:val="004430C2"/>
    <w:rsid w:val="00443ED1"/>
    <w:rsid w:val="004448F0"/>
    <w:rsid w:val="00444C42"/>
    <w:rsid w:val="00444DC5"/>
    <w:rsid w:val="00445115"/>
    <w:rsid w:val="004457CA"/>
    <w:rsid w:val="004458C7"/>
    <w:rsid w:val="004459AC"/>
    <w:rsid w:val="0044634B"/>
    <w:rsid w:val="00446B40"/>
    <w:rsid w:val="00446D11"/>
    <w:rsid w:val="00446F4B"/>
    <w:rsid w:val="0044743A"/>
    <w:rsid w:val="00447943"/>
    <w:rsid w:val="00447D7D"/>
    <w:rsid w:val="00447EC4"/>
    <w:rsid w:val="004504E3"/>
    <w:rsid w:val="00451251"/>
    <w:rsid w:val="0045146B"/>
    <w:rsid w:val="004515F2"/>
    <w:rsid w:val="004523BE"/>
    <w:rsid w:val="00452726"/>
    <w:rsid w:val="0045306F"/>
    <w:rsid w:val="00454751"/>
    <w:rsid w:val="004555F4"/>
    <w:rsid w:val="00455FED"/>
    <w:rsid w:val="00456453"/>
    <w:rsid w:val="00456546"/>
    <w:rsid w:val="00456B89"/>
    <w:rsid w:val="0046111B"/>
    <w:rsid w:val="00461426"/>
    <w:rsid w:val="00462123"/>
    <w:rsid w:val="004628FC"/>
    <w:rsid w:val="00462C9A"/>
    <w:rsid w:val="00462EDB"/>
    <w:rsid w:val="00463E45"/>
    <w:rsid w:val="004650D1"/>
    <w:rsid w:val="004658FD"/>
    <w:rsid w:val="00466144"/>
    <w:rsid w:val="004666CA"/>
    <w:rsid w:val="00466A2C"/>
    <w:rsid w:val="00466B86"/>
    <w:rsid w:val="004677E0"/>
    <w:rsid w:val="004678D3"/>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4D"/>
    <w:rsid w:val="00482064"/>
    <w:rsid w:val="00482162"/>
    <w:rsid w:val="00482BE2"/>
    <w:rsid w:val="00482DCB"/>
    <w:rsid w:val="004835FC"/>
    <w:rsid w:val="004839E4"/>
    <w:rsid w:val="00484207"/>
    <w:rsid w:val="0048434B"/>
    <w:rsid w:val="00484493"/>
    <w:rsid w:val="00484747"/>
    <w:rsid w:val="0048495D"/>
    <w:rsid w:val="004854F3"/>
    <w:rsid w:val="004855CE"/>
    <w:rsid w:val="00486077"/>
    <w:rsid w:val="00486DCB"/>
    <w:rsid w:val="00486E95"/>
    <w:rsid w:val="00487218"/>
    <w:rsid w:val="004872B9"/>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06D"/>
    <w:rsid w:val="004A2BB2"/>
    <w:rsid w:val="004A2C3A"/>
    <w:rsid w:val="004A2C7A"/>
    <w:rsid w:val="004A2D4C"/>
    <w:rsid w:val="004A3225"/>
    <w:rsid w:val="004A389B"/>
    <w:rsid w:val="004A4886"/>
    <w:rsid w:val="004A5611"/>
    <w:rsid w:val="004A5AC3"/>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AF4"/>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856"/>
    <w:rsid w:val="004C69D7"/>
    <w:rsid w:val="004C7356"/>
    <w:rsid w:val="004D0C3A"/>
    <w:rsid w:val="004D2C4E"/>
    <w:rsid w:val="004D3578"/>
    <w:rsid w:val="004D36CF"/>
    <w:rsid w:val="004D3884"/>
    <w:rsid w:val="004D3945"/>
    <w:rsid w:val="004D3FF3"/>
    <w:rsid w:val="004D463F"/>
    <w:rsid w:val="004D473E"/>
    <w:rsid w:val="004D53F3"/>
    <w:rsid w:val="004D55EC"/>
    <w:rsid w:val="004D5DD9"/>
    <w:rsid w:val="004D6A02"/>
    <w:rsid w:val="004D6DDA"/>
    <w:rsid w:val="004D71BE"/>
    <w:rsid w:val="004D737E"/>
    <w:rsid w:val="004D764A"/>
    <w:rsid w:val="004D7E63"/>
    <w:rsid w:val="004E09FA"/>
    <w:rsid w:val="004E0D60"/>
    <w:rsid w:val="004E1346"/>
    <w:rsid w:val="004E167B"/>
    <w:rsid w:val="004E170C"/>
    <w:rsid w:val="004E17C4"/>
    <w:rsid w:val="004E1859"/>
    <w:rsid w:val="004E1F8E"/>
    <w:rsid w:val="004E213A"/>
    <w:rsid w:val="004E2844"/>
    <w:rsid w:val="004E30F1"/>
    <w:rsid w:val="004E34BB"/>
    <w:rsid w:val="004E3766"/>
    <w:rsid w:val="004E407F"/>
    <w:rsid w:val="004E4E47"/>
    <w:rsid w:val="004E5118"/>
    <w:rsid w:val="004E548E"/>
    <w:rsid w:val="004E5F09"/>
    <w:rsid w:val="004E649D"/>
    <w:rsid w:val="004E6643"/>
    <w:rsid w:val="004E66ED"/>
    <w:rsid w:val="004E6E4E"/>
    <w:rsid w:val="004E6EBA"/>
    <w:rsid w:val="004E731E"/>
    <w:rsid w:val="004E78A2"/>
    <w:rsid w:val="004F0DAF"/>
    <w:rsid w:val="004F0EC9"/>
    <w:rsid w:val="004F14EC"/>
    <w:rsid w:val="004F2E43"/>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1922"/>
    <w:rsid w:val="005020AF"/>
    <w:rsid w:val="0050222F"/>
    <w:rsid w:val="00503417"/>
    <w:rsid w:val="00503656"/>
    <w:rsid w:val="005038E2"/>
    <w:rsid w:val="00503F9F"/>
    <w:rsid w:val="0050455F"/>
    <w:rsid w:val="00504E71"/>
    <w:rsid w:val="00504FC9"/>
    <w:rsid w:val="005053B9"/>
    <w:rsid w:val="00506895"/>
    <w:rsid w:val="0050693A"/>
    <w:rsid w:val="0050697A"/>
    <w:rsid w:val="00506E50"/>
    <w:rsid w:val="00507392"/>
    <w:rsid w:val="0050782F"/>
    <w:rsid w:val="00507DC5"/>
    <w:rsid w:val="00510468"/>
    <w:rsid w:val="0051062E"/>
    <w:rsid w:val="0051199D"/>
    <w:rsid w:val="0051208D"/>
    <w:rsid w:val="00512935"/>
    <w:rsid w:val="00512D30"/>
    <w:rsid w:val="005145A3"/>
    <w:rsid w:val="0051567B"/>
    <w:rsid w:val="00515B02"/>
    <w:rsid w:val="00515C29"/>
    <w:rsid w:val="00515C8E"/>
    <w:rsid w:val="0051611E"/>
    <w:rsid w:val="005161D2"/>
    <w:rsid w:val="00516726"/>
    <w:rsid w:val="00516A81"/>
    <w:rsid w:val="00517209"/>
    <w:rsid w:val="005174E9"/>
    <w:rsid w:val="005177E3"/>
    <w:rsid w:val="00517FEB"/>
    <w:rsid w:val="005202A9"/>
    <w:rsid w:val="005204C7"/>
    <w:rsid w:val="00520528"/>
    <w:rsid w:val="0052055B"/>
    <w:rsid w:val="0052198E"/>
    <w:rsid w:val="00521B2C"/>
    <w:rsid w:val="00522528"/>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3C4"/>
    <w:rsid w:val="005317C0"/>
    <w:rsid w:val="005322E0"/>
    <w:rsid w:val="00532638"/>
    <w:rsid w:val="005327C0"/>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62"/>
    <w:rsid w:val="005527D2"/>
    <w:rsid w:val="00552883"/>
    <w:rsid w:val="00553806"/>
    <w:rsid w:val="005543ED"/>
    <w:rsid w:val="005545CE"/>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14D"/>
    <w:rsid w:val="005718BC"/>
    <w:rsid w:val="005718C4"/>
    <w:rsid w:val="005721B6"/>
    <w:rsid w:val="0057289B"/>
    <w:rsid w:val="00572BC5"/>
    <w:rsid w:val="00572C30"/>
    <w:rsid w:val="005737EA"/>
    <w:rsid w:val="00573D27"/>
    <w:rsid w:val="00573DFE"/>
    <w:rsid w:val="00573F3E"/>
    <w:rsid w:val="00574001"/>
    <w:rsid w:val="0057421E"/>
    <w:rsid w:val="00574F22"/>
    <w:rsid w:val="0057516E"/>
    <w:rsid w:val="00575E61"/>
    <w:rsid w:val="005767FB"/>
    <w:rsid w:val="00576F4C"/>
    <w:rsid w:val="00577323"/>
    <w:rsid w:val="00577F59"/>
    <w:rsid w:val="005811EA"/>
    <w:rsid w:val="00581A3C"/>
    <w:rsid w:val="00581FDD"/>
    <w:rsid w:val="00582521"/>
    <w:rsid w:val="00583330"/>
    <w:rsid w:val="00583820"/>
    <w:rsid w:val="00585124"/>
    <w:rsid w:val="005856F6"/>
    <w:rsid w:val="005858F2"/>
    <w:rsid w:val="00586220"/>
    <w:rsid w:val="00586273"/>
    <w:rsid w:val="005866C4"/>
    <w:rsid w:val="00586971"/>
    <w:rsid w:val="0058710B"/>
    <w:rsid w:val="0058712E"/>
    <w:rsid w:val="0058764A"/>
    <w:rsid w:val="00587DE6"/>
    <w:rsid w:val="00590611"/>
    <w:rsid w:val="00590A37"/>
    <w:rsid w:val="00590FA0"/>
    <w:rsid w:val="005910B1"/>
    <w:rsid w:val="00591D45"/>
    <w:rsid w:val="00591EDD"/>
    <w:rsid w:val="005923F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0B4"/>
    <w:rsid w:val="005A4423"/>
    <w:rsid w:val="005A469F"/>
    <w:rsid w:val="005A4BB5"/>
    <w:rsid w:val="005A52CA"/>
    <w:rsid w:val="005A52E0"/>
    <w:rsid w:val="005A626B"/>
    <w:rsid w:val="005A6477"/>
    <w:rsid w:val="005A6796"/>
    <w:rsid w:val="005A68DB"/>
    <w:rsid w:val="005A6E1A"/>
    <w:rsid w:val="005A7867"/>
    <w:rsid w:val="005A7BFC"/>
    <w:rsid w:val="005A7E57"/>
    <w:rsid w:val="005B08DA"/>
    <w:rsid w:val="005B0EA1"/>
    <w:rsid w:val="005B1957"/>
    <w:rsid w:val="005B1B39"/>
    <w:rsid w:val="005B1E96"/>
    <w:rsid w:val="005B21DB"/>
    <w:rsid w:val="005B2550"/>
    <w:rsid w:val="005B2597"/>
    <w:rsid w:val="005B26D8"/>
    <w:rsid w:val="005B2953"/>
    <w:rsid w:val="005B4472"/>
    <w:rsid w:val="005B47DD"/>
    <w:rsid w:val="005B5034"/>
    <w:rsid w:val="005B5551"/>
    <w:rsid w:val="005B5A07"/>
    <w:rsid w:val="005B5A5A"/>
    <w:rsid w:val="005B5D13"/>
    <w:rsid w:val="005B5F7D"/>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C31"/>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0F89"/>
    <w:rsid w:val="005E124A"/>
    <w:rsid w:val="005E221B"/>
    <w:rsid w:val="005E241E"/>
    <w:rsid w:val="005E2582"/>
    <w:rsid w:val="005E25CD"/>
    <w:rsid w:val="005E2803"/>
    <w:rsid w:val="005E2B8E"/>
    <w:rsid w:val="005E2D49"/>
    <w:rsid w:val="005E2E6D"/>
    <w:rsid w:val="005E371B"/>
    <w:rsid w:val="005E38F9"/>
    <w:rsid w:val="005E3C85"/>
    <w:rsid w:val="005E414B"/>
    <w:rsid w:val="005E4B05"/>
    <w:rsid w:val="005E501B"/>
    <w:rsid w:val="005E521B"/>
    <w:rsid w:val="005E5EBD"/>
    <w:rsid w:val="005E626D"/>
    <w:rsid w:val="005E6CFA"/>
    <w:rsid w:val="005E6DE0"/>
    <w:rsid w:val="005E7029"/>
    <w:rsid w:val="005E7707"/>
    <w:rsid w:val="005E7887"/>
    <w:rsid w:val="005E7AF1"/>
    <w:rsid w:val="005F15D8"/>
    <w:rsid w:val="005F18A7"/>
    <w:rsid w:val="005F19D2"/>
    <w:rsid w:val="005F1B0E"/>
    <w:rsid w:val="005F24B3"/>
    <w:rsid w:val="005F25BA"/>
    <w:rsid w:val="005F2CBB"/>
    <w:rsid w:val="005F3138"/>
    <w:rsid w:val="005F39E4"/>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19"/>
    <w:rsid w:val="006034F8"/>
    <w:rsid w:val="00603844"/>
    <w:rsid w:val="00603C85"/>
    <w:rsid w:val="006040DF"/>
    <w:rsid w:val="006045C1"/>
    <w:rsid w:val="00605800"/>
    <w:rsid w:val="00605EAF"/>
    <w:rsid w:val="00605FC7"/>
    <w:rsid w:val="0060671F"/>
    <w:rsid w:val="00606887"/>
    <w:rsid w:val="00606D87"/>
    <w:rsid w:val="00610091"/>
    <w:rsid w:val="006100D3"/>
    <w:rsid w:val="00610F02"/>
    <w:rsid w:val="00611B80"/>
    <w:rsid w:val="00611D48"/>
    <w:rsid w:val="006131B9"/>
    <w:rsid w:val="00613E90"/>
    <w:rsid w:val="00614658"/>
    <w:rsid w:val="00614FDF"/>
    <w:rsid w:val="006150FF"/>
    <w:rsid w:val="006152AC"/>
    <w:rsid w:val="00615323"/>
    <w:rsid w:val="0061536A"/>
    <w:rsid w:val="00616085"/>
    <w:rsid w:val="0061694C"/>
    <w:rsid w:val="00621B25"/>
    <w:rsid w:val="00621D2D"/>
    <w:rsid w:val="00621F50"/>
    <w:rsid w:val="006220FF"/>
    <w:rsid w:val="00622F11"/>
    <w:rsid w:val="00623E6A"/>
    <w:rsid w:val="00625614"/>
    <w:rsid w:val="006259CE"/>
    <w:rsid w:val="00626D9F"/>
    <w:rsid w:val="00626E90"/>
    <w:rsid w:val="00627194"/>
    <w:rsid w:val="00632183"/>
    <w:rsid w:val="0063248E"/>
    <w:rsid w:val="00632A1C"/>
    <w:rsid w:val="0063348B"/>
    <w:rsid w:val="00633A48"/>
    <w:rsid w:val="00634CE3"/>
    <w:rsid w:val="00635326"/>
    <w:rsid w:val="0063568E"/>
    <w:rsid w:val="00635EF7"/>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57D6"/>
    <w:rsid w:val="00646012"/>
    <w:rsid w:val="0064605B"/>
    <w:rsid w:val="00646619"/>
    <w:rsid w:val="006469E9"/>
    <w:rsid w:val="00646FEA"/>
    <w:rsid w:val="0064794F"/>
    <w:rsid w:val="00650EDD"/>
    <w:rsid w:val="006510C2"/>
    <w:rsid w:val="00651478"/>
    <w:rsid w:val="00651A98"/>
    <w:rsid w:val="006529EB"/>
    <w:rsid w:val="00652B5F"/>
    <w:rsid w:val="00652BED"/>
    <w:rsid w:val="006532F0"/>
    <w:rsid w:val="0065347E"/>
    <w:rsid w:val="0065370E"/>
    <w:rsid w:val="00653833"/>
    <w:rsid w:val="00653D46"/>
    <w:rsid w:val="00654346"/>
    <w:rsid w:val="006544D2"/>
    <w:rsid w:val="00654B1A"/>
    <w:rsid w:val="00655289"/>
    <w:rsid w:val="00655CD5"/>
    <w:rsid w:val="006565F7"/>
    <w:rsid w:val="006567DB"/>
    <w:rsid w:val="00656DC4"/>
    <w:rsid w:val="0065759A"/>
    <w:rsid w:val="00661C44"/>
    <w:rsid w:val="00662013"/>
    <w:rsid w:val="006630B2"/>
    <w:rsid w:val="00663180"/>
    <w:rsid w:val="00663A75"/>
    <w:rsid w:val="006643D2"/>
    <w:rsid w:val="006653CB"/>
    <w:rsid w:val="00665665"/>
    <w:rsid w:val="00665AB1"/>
    <w:rsid w:val="00666151"/>
    <w:rsid w:val="00666A62"/>
    <w:rsid w:val="00667A71"/>
    <w:rsid w:val="00667AF6"/>
    <w:rsid w:val="00667E1E"/>
    <w:rsid w:val="00670B9A"/>
    <w:rsid w:val="006712C3"/>
    <w:rsid w:val="00671376"/>
    <w:rsid w:val="006718C6"/>
    <w:rsid w:val="00672350"/>
    <w:rsid w:val="0067273D"/>
    <w:rsid w:val="00672A0C"/>
    <w:rsid w:val="00672ADB"/>
    <w:rsid w:val="0067312F"/>
    <w:rsid w:val="00674521"/>
    <w:rsid w:val="00675562"/>
    <w:rsid w:val="00675DE1"/>
    <w:rsid w:val="006762AF"/>
    <w:rsid w:val="006765A8"/>
    <w:rsid w:val="006771A3"/>
    <w:rsid w:val="00677A74"/>
    <w:rsid w:val="00677D00"/>
    <w:rsid w:val="00677EAE"/>
    <w:rsid w:val="00680BAB"/>
    <w:rsid w:val="00680E32"/>
    <w:rsid w:val="00680EB7"/>
    <w:rsid w:val="00680F2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4D9"/>
    <w:rsid w:val="0068795E"/>
    <w:rsid w:val="00687E61"/>
    <w:rsid w:val="00690282"/>
    <w:rsid w:val="00691211"/>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A09"/>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2FC4"/>
    <w:rsid w:val="006B30DD"/>
    <w:rsid w:val="006B3D8E"/>
    <w:rsid w:val="006B4BD1"/>
    <w:rsid w:val="006B5124"/>
    <w:rsid w:val="006B51A9"/>
    <w:rsid w:val="006B5B6F"/>
    <w:rsid w:val="006B63AB"/>
    <w:rsid w:val="006B6A08"/>
    <w:rsid w:val="006B6D14"/>
    <w:rsid w:val="006B6EB3"/>
    <w:rsid w:val="006B73A7"/>
    <w:rsid w:val="006B7625"/>
    <w:rsid w:val="006B7632"/>
    <w:rsid w:val="006B763E"/>
    <w:rsid w:val="006C043E"/>
    <w:rsid w:val="006C09D1"/>
    <w:rsid w:val="006C0E8C"/>
    <w:rsid w:val="006C1A5B"/>
    <w:rsid w:val="006C1C4A"/>
    <w:rsid w:val="006C1C8B"/>
    <w:rsid w:val="006C2173"/>
    <w:rsid w:val="006C371F"/>
    <w:rsid w:val="006C38C5"/>
    <w:rsid w:val="006C45CF"/>
    <w:rsid w:val="006C482A"/>
    <w:rsid w:val="006C4B6A"/>
    <w:rsid w:val="006C4CD0"/>
    <w:rsid w:val="006C4DD2"/>
    <w:rsid w:val="006C4E9F"/>
    <w:rsid w:val="006C55DB"/>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3AB1"/>
    <w:rsid w:val="006D43A4"/>
    <w:rsid w:val="006D471A"/>
    <w:rsid w:val="006D49F4"/>
    <w:rsid w:val="006D4A60"/>
    <w:rsid w:val="006D4CA8"/>
    <w:rsid w:val="006D5389"/>
    <w:rsid w:val="006D5AF1"/>
    <w:rsid w:val="006D7133"/>
    <w:rsid w:val="006D7402"/>
    <w:rsid w:val="006D7759"/>
    <w:rsid w:val="006D79E9"/>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5F2E"/>
    <w:rsid w:val="006E63E6"/>
    <w:rsid w:val="006E6739"/>
    <w:rsid w:val="006E6920"/>
    <w:rsid w:val="006E734D"/>
    <w:rsid w:val="006E73F5"/>
    <w:rsid w:val="006E79F3"/>
    <w:rsid w:val="006E7E5E"/>
    <w:rsid w:val="006E7F1D"/>
    <w:rsid w:val="006F03E1"/>
    <w:rsid w:val="006F10FD"/>
    <w:rsid w:val="006F1DE2"/>
    <w:rsid w:val="006F22DC"/>
    <w:rsid w:val="006F236B"/>
    <w:rsid w:val="006F26E2"/>
    <w:rsid w:val="006F2759"/>
    <w:rsid w:val="006F2D9A"/>
    <w:rsid w:val="006F37B4"/>
    <w:rsid w:val="006F41D0"/>
    <w:rsid w:val="006F43B6"/>
    <w:rsid w:val="006F4C2A"/>
    <w:rsid w:val="006F4C41"/>
    <w:rsid w:val="006F4E90"/>
    <w:rsid w:val="006F5056"/>
    <w:rsid w:val="006F55C4"/>
    <w:rsid w:val="006F5A1E"/>
    <w:rsid w:val="006F62D6"/>
    <w:rsid w:val="006F77F0"/>
    <w:rsid w:val="006F7A82"/>
    <w:rsid w:val="007000B8"/>
    <w:rsid w:val="007001F1"/>
    <w:rsid w:val="0070035A"/>
    <w:rsid w:val="00700ED5"/>
    <w:rsid w:val="0070165C"/>
    <w:rsid w:val="00701E8C"/>
    <w:rsid w:val="0070239C"/>
    <w:rsid w:val="007025DC"/>
    <w:rsid w:val="007026CF"/>
    <w:rsid w:val="00703889"/>
    <w:rsid w:val="0070428F"/>
    <w:rsid w:val="0070436B"/>
    <w:rsid w:val="00704688"/>
    <w:rsid w:val="00704D52"/>
    <w:rsid w:val="00704E96"/>
    <w:rsid w:val="00705B38"/>
    <w:rsid w:val="00705F5E"/>
    <w:rsid w:val="007067FD"/>
    <w:rsid w:val="00706E11"/>
    <w:rsid w:val="00706F5A"/>
    <w:rsid w:val="007070D1"/>
    <w:rsid w:val="00707B98"/>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C1E"/>
    <w:rsid w:val="00722F36"/>
    <w:rsid w:val="00723707"/>
    <w:rsid w:val="00723A8E"/>
    <w:rsid w:val="00723A9D"/>
    <w:rsid w:val="0072474E"/>
    <w:rsid w:val="0072491E"/>
    <w:rsid w:val="00724DB4"/>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0796"/>
    <w:rsid w:val="007408BC"/>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80A"/>
    <w:rsid w:val="0075093A"/>
    <w:rsid w:val="00750DA5"/>
    <w:rsid w:val="00750EB0"/>
    <w:rsid w:val="00750F4E"/>
    <w:rsid w:val="007518BE"/>
    <w:rsid w:val="00751ED5"/>
    <w:rsid w:val="007529C9"/>
    <w:rsid w:val="007531DF"/>
    <w:rsid w:val="0075354C"/>
    <w:rsid w:val="00753675"/>
    <w:rsid w:val="007538F6"/>
    <w:rsid w:val="00754343"/>
    <w:rsid w:val="007544B6"/>
    <w:rsid w:val="007578EE"/>
    <w:rsid w:val="00757D56"/>
    <w:rsid w:val="00760169"/>
    <w:rsid w:val="007606B5"/>
    <w:rsid w:val="00760BF8"/>
    <w:rsid w:val="00760E9D"/>
    <w:rsid w:val="00761CB0"/>
    <w:rsid w:val="0076221C"/>
    <w:rsid w:val="00762321"/>
    <w:rsid w:val="0076282F"/>
    <w:rsid w:val="00762929"/>
    <w:rsid w:val="0076362A"/>
    <w:rsid w:val="0076397A"/>
    <w:rsid w:val="00763A16"/>
    <w:rsid w:val="007647DA"/>
    <w:rsid w:val="00764BAC"/>
    <w:rsid w:val="00764F4C"/>
    <w:rsid w:val="00765BC3"/>
    <w:rsid w:val="00766A9D"/>
    <w:rsid w:val="00766CCB"/>
    <w:rsid w:val="007671B9"/>
    <w:rsid w:val="00767ACE"/>
    <w:rsid w:val="007709DB"/>
    <w:rsid w:val="00770CD3"/>
    <w:rsid w:val="00771267"/>
    <w:rsid w:val="007714EB"/>
    <w:rsid w:val="00772C08"/>
    <w:rsid w:val="00773B8C"/>
    <w:rsid w:val="00774771"/>
    <w:rsid w:val="00774AA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2F52"/>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29DA"/>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6BB"/>
    <w:rsid w:val="007A4767"/>
    <w:rsid w:val="007A485E"/>
    <w:rsid w:val="007A60A7"/>
    <w:rsid w:val="007A6394"/>
    <w:rsid w:val="007A649A"/>
    <w:rsid w:val="007A6EF4"/>
    <w:rsid w:val="007B0002"/>
    <w:rsid w:val="007B02EF"/>
    <w:rsid w:val="007B065F"/>
    <w:rsid w:val="007B06B6"/>
    <w:rsid w:val="007B08DF"/>
    <w:rsid w:val="007B0F58"/>
    <w:rsid w:val="007B0F6F"/>
    <w:rsid w:val="007B1C4D"/>
    <w:rsid w:val="007B2F77"/>
    <w:rsid w:val="007B3DFA"/>
    <w:rsid w:val="007B3F51"/>
    <w:rsid w:val="007B4AE9"/>
    <w:rsid w:val="007B547A"/>
    <w:rsid w:val="007B5CC6"/>
    <w:rsid w:val="007B5FCD"/>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3F4D"/>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64D"/>
    <w:rsid w:val="007D3E0B"/>
    <w:rsid w:val="007D4F54"/>
    <w:rsid w:val="007D5E4C"/>
    <w:rsid w:val="007D68BA"/>
    <w:rsid w:val="007D69D9"/>
    <w:rsid w:val="007D6BA3"/>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9A3"/>
    <w:rsid w:val="007F2B42"/>
    <w:rsid w:val="007F2EA6"/>
    <w:rsid w:val="007F359B"/>
    <w:rsid w:val="007F37A8"/>
    <w:rsid w:val="007F3B71"/>
    <w:rsid w:val="007F4EB3"/>
    <w:rsid w:val="007F518C"/>
    <w:rsid w:val="007F52AA"/>
    <w:rsid w:val="007F5469"/>
    <w:rsid w:val="007F54CE"/>
    <w:rsid w:val="007F5D94"/>
    <w:rsid w:val="007F6114"/>
    <w:rsid w:val="007F7159"/>
    <w:rsid w:val="007F7725"/>
    <w:rsid w:val="00800554"/>
    <w:rsid w:val="00800F5C"/>
    <w:rsid w:val="0080100D"/>
    <w:rsid w:val="008013E2"/>
    <w:rsid w:val="008019AA"/>
    <w:rsid w:val="008024CA"/>
    <w:rsid w:val="008028A4"/>
    <w:rsid w:val="00803236"/>
    <w:rsid w:val="00803370"/>
    <w:rsid w:val="00803661"/>
    <w:rsid w:val="00803676"/>
    <w:rsid w:val="00804C3F"/>
    <w:rsid w:val="00805866"/>
    <w:rsid w:val="008058DE"/>
    <w:rsid w:val="00806962"/>
    <w:rsid w:val="00806B51"/>
    <w:rsid w:val="00806CBA"/>
    <w:rsid w:val="00806F00"/>
    <w:rsid w:val="00806F68"/>
    <w:rsid w:val="00807AAE"/>
    <w:rsid w:val="0081031E"/>
    <w:rsid w:val="008103F6"/>
    <w:rsid w:val="00810B0D"/>
    <w:rsid w:val="00810C4B"/>
    <w:rsid w:val="00810D94"/>
    <w:rsid w:val="0081164D"/>
    <w:rsid w:val="00811D4E"/>
    <w:rsid w:val="00812C00"/>
    <w:rsid w:val="008130CC"/>
    <w:rsid w:val="00813222"/>
    <w:rsid w:val="00813526"/>
    <w:rsid w:val="00813780"/>
    <w:rsid w:val="008138DC"/>
    <w:rsid w:val="00813935"/>
    <w:rsid w:val="00813B9B"/>
    <w:rsid w:val="008145D0"/>
    <w:rsid w:val="0081474F"/>
    <w:rsid w:val="008149A1"/>
    <w:rsid w:val="008154E7"/>
    <w:rsid w:val="00815D07"/>
    <w:rsid w:val="0081604E"/>
    <w:rsid w:val="008164C3"/>
    <w:rsid w:val="00817972"/>
    <w:rsid w:val="00817DE5"/>
    <w:rsid w:val="008201DB"/>
    <w:rsid w:val="008202D9"/>
    <w:rsid w:val="0082034E"/>
    <w:rsid w:val="0082075A"/>
    <w:rsid w:val="00820875"/>
    <w:rsid w:val="008211E9"/>
    <w:rsid w:val="00821376"/>
    <w:rsid w:val="008218E9"/>
    <w:rsid w:val="0082261C"/>
    <w:rsid w:val="00823884"/>
    <w:rsid w:val="00823BDA"/>
    <w:rsid w:val="00823C6E"/>
    <w:rsid w:val="00824629"/>
    <w:rsid w:val="00824CA4"/>
    <w:rsid w:val="00824DEC"/>
    <w:rsid w:val="008250D8"/>
    <w:rsid w:val="0082517C"/>
    <w:rsid w:val="008254B7"/>
    <w:rsid w:val="008259A9"/>
    <w:rsid w:val="00825F49"/>
    <w:rsid w:val="008263C7"/>
    <w:rsid w:val="008264D2"/>
    <w:rsid w:val="0082659A"/>
    <w:rsid w:val="00826E0E"/>
    <w:rsid w:val="008271DD"/>
    <w:rsid w:val="00827868"/>
    <w:rsid w:val="00827D6C"/>
    <w:rsid w:val="008304AF"/>
    <w:rsid w:val="008305B3"/>
    <w:rsid w:val="008306B4"/>
    <w:rsid w:val="0083125C"/>
    <w:rsid w:val="00831EA2"/>
    <w:rsid w:val="008324E0"/>
    <w:rsid w:val="008327B4"/>
    <w:rsid w:val="00832A97"/>
    <w:rsid w:val="0083327B"/>
    <w:rsid w:val="00834116"/>
    <w:rsid w:val="00834896"/>
    <w:rsid w:val="00834952"/>
    <w:rsid w:val="00835909"/>
    <w:rsid w:val="00835ED6"/>
    <w:rsid w:val="008365FB"/>
    <w:rsid w:val="00836C9F"/>
    <w:rsid w:val="00836DFC"/>
    <w:rsid w:val="008371F1"/>
    <w:rsid w:val="00837A3F"/>
    <w:rsid w:val="00837C54"/>
    <w:rsid w:val="00840D6D"/>
    <w:rsid w:val="00841215"/>
    <w:rsid w:val="00841962"/>
    <w:rsid w:val="00841D7B"/>
    <w:rsid w:val="00842245"/>
    <w:rsid w:val="00842A42"/>
    <w:rsid w:val="00842D01"/>
    <w:rsid w:val="0084332E"/>
    <w:rsid w:val="00843930"/>
    <w:rsid w:val="00843E34"/>
    <w:rsid w:val="00843FC4"/>
    <w:rsid w:val="008445A4"/>
    <w:rsid w:val="00844DE3"/>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BD0"/>
    <w:rsid w:val="00857E5D"/>
    <w:rsid w:val="008606AF"/>
    <w:rsid w:val="008612A8"/>
    <w:rsid w:val="0086179E"/>
    <w:rsid w:val="008621FE"/>
    <w:rsid w:val="00862833"/>
    <w:rsid w:val="00863E44"/>
    <w:rsid w:val="00864061"/>
    <w:rsid w:val="00864332"/>
    <w:rsid w:val="0086458B"/>
    <w:rsid w:val="008645FE"/>
    <w:rsid w:val="0086510D"/>
    <w:rsid w:val="0086516F"/>
    <w:rsid w:val="0086570C"/>
    <w:rsid w:val="00865865"/>
    <w:rsid w:val="00865B1A"/>
    <w:rsid w:val="00865E9A"/>
    <w:rsid w:val="00866033"/>
    <w:rsid w:val="00867020"/>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4C71"/>
    <w:rsid w:val="008854BB"/>
    <w:rsid w:val="0088551F"/>
    <w:rsid w:val="00885F6B"/>
    <w:rsid w:val="008865DC"/>
    <w:rsid w:val="008866B5"/>
    <w:rsid w:val="00886917"/>
    <w:rsid w:val="00886A98"/>
    <w:rsid w:val="00887347"/>
    <w:rsid w:val="00890629"/>
    <w:rsid w:val="00891E9D"/>
    <w:rsid w:val="008926D3"/>
    <w:rsid w:val="00892822"/>
    <w:rsid w:val="00892C2A"/>
    <w:rsid w:val="00893102"/>
    <w:rsid w:val="0089332C"/>
    <w:rsid w:val="00893361"/>
    <w:rsid w:val="00893567"/>
    <w:rsid w:val="00893A46"/>
    <w:rsid w:val="0089474E"/>
    <w:rsid w:val="008949BC"/>
    <w:rsid w:val="0089644E"/>
    <w:rsid w:val="0089672A"/>
    <w:rsid w:val="00896A76"/>
    <w:rsid w:val="008971BA"/>
    <w:rsid w:val="0089764A"/>
    <w:rsid w:val="008977AD"/>
    <w:rsid w:val="00897D41"/>
    <w:rsid w:val="00897EC7"/>
    <w:rsid w:val="00897FA4"/>
    <w:rsid w:val="008A04C2"/>
    <w:rsid w:val="008A08A5"/>
    <w:rsid w:val="008A094A"/>
    <w:rsid w:val="008A1404"/>
    <w:rsid w:val="008A1A94"/>
    <w:rsid w:val="008A1C19"/>
    <w:rsid w:val="008A245B"/>
    <w:rsid w:val="008A26DE"/>
    <w:rsid w:val="008A4FA0"/>
    <w:rsid w:val="008A51EC"/>
    <w:rsid w:val="008A5B25"/>
    <w:rsid w:val="008A5B2B"/>
    <w:rsid w:val="008A5D5C"/>
    <w:rsid w:val="008A5F4B"/>
    <w:rsid w:val="008A62C2"/>
    <w:rsid w:val="008A7478"/>
    <w:rsid w:val="008A7828"/>
    <w:rsid w:val="008B05CB"/>
    <w:rsid w:val="008B0EA8"/>
    <w:rsid w:val="008B1243"/>
    <w:rsid w:val="008B18C2"/>
    <w:rsid w:val="008B1B7E"/>
    <w:rsid w:val="008B2395"/>
    <w:rsid w:val="008B2D8F"/>
    <w:rsid w:val="008B40E6"/>
    <w:rsid w:val="008B48D7"/>
    <w:rsid w:val="008B48E8"/>
    <w:rsid w:val="008B4C4A"/>
    <w:rsid w:val="008B5937"/>
    <w:rsid w:val="008B5D50"/>
    <w:rsid w:val="008B69D5"/>
    <w:rsid w:val="008B6A24"/>
    <w:rsid w:val="008B7565"/>
    <w:rsid w:val="008B7632"/>
    <w:rsid w:val="008B772E"/>
    <w:rsid w:val="008B790F"/>
    <w:rsid w:val="008B7CEB"/>
    <w:rsid w:val="008C0574"/>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83B"/>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CB6"/>
    <w:rsid w:val="008E6D07"/>
    <w:rsid w:val="008E7299"/>
    <w:rsid w:val="008E7683"/>
    <w:rsid w:val="008E7B11"/>
    <w:rsid w:val="008F000F"/>
    <w:rsid w:val="008F06BF"/>
    <w:rsid w:val="008F06C1"/>
    <w:rsid w:val="008F0CB9"/>
    <w:rsid w:val="008F166A"/>
    <w:rsid w:val="008F2022"/>
    <w:rsid w:val="008F2028"/>
    <w:rsid w:val="008F2818"/>
    <w:rsid w:val="008F2AE8"/>
    <w:rsid w:val="008F2E6C"/>
    <w:rsid w:val="008F360C"/>
    <w:rsid w:val="008F4B86"/>
    <w:rsid w:val="008F5736"/>
    <w:rsid w:val="008F5BC4"/>
    <w:rsid w:val="008F5CD1"/>
    <w:rsid w:val="008F6694"/>
    <w:rsid w:val="008F6E20"/>
    <w:rsid w:val="008F7389"/>
    <w:rsid w:val="009000C5"/>
    <w:rsid w:val="0090013E"/>
    <w:rsid w:val="00900305"/>
    <w:rsid w:val="00900525"/>
    <w:rsid w:val="009009AD"/>
    <w:rsid w:val="009010CD"/>
    <w:rsid w:val="009016CF"/>
    <w:rsid w:val="00901A70"/>
    <w:rsid w:val="00901C25"/>
    <w:rsid w:val="0090271F"/>
    <w:rsid w:val="009027EB"/>
    <w:rsid w:val="00902814"/>
    <w:rsid w:val="009028D8"/>
    <w:rsid w:val="00902E23"/>
    <w:rsid w:val="00902EE9"/>
    <w:rsid w:val="009036DF"/>
    <w:rsid w:val="009036E7"/>
    <w:rsid w:val="0090445E"/>
    <w:rsid w:val="009053D8"/>
    <w:rsid w:val="009061D5"/>
    <w:rsid w:val="00906567"/>
    <w:rsid w:val="0090661F"/>
    <w:rsid w:val="009068B5"/>
    <w:rsid w:val="00907BDE"/>
    <w:rsid w:val="00911F60"/>
    <w:rsid w:val="00912039"/>
    <w:rsid w:val="00912617"/>
    <w:rsid w:val="00912645"/>
    <w:rsid w:val="009128CD"/>
    <w:rsid w:val="0091290F"/>
    <w:rsid w:val="00912985"/>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A15"/>
    <w:rsid w:val="00922B5F"/>
    <w:rsid w:val="00922B86"/>
    <w:rsid w:val="00922C48"/>
    <w:rsid w:val="009232F3"/>
    <w:rsid w:val="0092360C"/>
    <w:rsid w:val="00923C6F"/>
    <w:rsid w:val="00923F81"/>
    <w:rsid w:val="009247C0"/>
    <w:rsid w:val="00924D92"/>
    <w:rsid w:val="00924FA1"/>
    <w:rsid w:val="00925077"/>
    <w:rsid w:val="009250B9"/>
    <w:rsid w:val="0092571A"/>
    <w:rsid w:val="009259C6"/>
    <w:rsid w:val="00926BBF"/>
    <w:rsid w:val="00926C41"/>
    <w:rsid w:val="00927059"/>
    <w:rsid w:val="009271F5"/>
    <w:rsid w:val="00927A7A"/>
    <w:rsid w:val="00927E6F"/>
    <w:rsid w:val="0093084C"/>
    <w:rsid w:val="00931918"/>
    <w:rsid w:val="0093199C"/>
    <w:rsid w:val="00931CA6"/>
    <w:rsid w:val="0093225B"/>
    <w:rsid w:val="00932389"/>
    <w:rsid w:val="00932486"/>
    <w:rsid w:val="00932AC2"/>
    <w:rsid w:val="00933335"/>
    <w:rsid w:val="0093462B"/>
    <w:rsid w:val="00934794"/>
    <w:rsid w:val="00934DD0"/>
    <w:rsid w:val="0093559F"/>
    <w:rsid w:val="009357D1"/>
    <w:rsid w:val="00936902"/>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5FFE"/>
    <w:rsid w:val="00946694"/>
    <w:rsid w:val="00947540"/>
    <w:rsid w:val="0094756A"/>
    <w:rsid w:val="009475AF"/>
    <w:rsid w:val="0095097E"/>
    <w:rsid w:val="009514A1"/>
    <w:rsid w:val="0095162D"/>
    <w:rsid w:val="00951F09"/>
    <w:rsid w:val="00953877"/>
    <w:rsid w:val="00954BB0"/>
    <w:rsid w:val="0095533F"/>
    <w:rsid w:val="0095545A"/>
    <w:rsid w:val="00956088"/>
    <w:rsid w:val="00956C78"/>
    <w:rsid w:val="009572D3"/>
    <w:rsid w:val="009579BC"/>
    <w:rsid w:val="00957D0C"/>
    <w:rsid w:val="00957D67"/>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39C"/>
    <w:rsid w:val="009736B4"/>
    <w:rsid w:val="00973743"/>
    <w:rsid w:val="009739CF"/>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702"/>
    <w:rsid w:val="0098187E"/>
    <w:rsid w:val="0098282F"/>
    <w:rsid w:val="00983173"/>
    <w:rsid w:val="00985108"/>
    <w:rsid w:val="00985329"/>
    <w:rsid w:val="0098539A"/>
    <w:rsid w:val="00985905"/>
    <w:rsid w:val="00986967"/>
    <w:rsid w:val="00987159"/>
    <w:rsid w:val="0098739F"/>
    <w:rsid w:val="00987E05"/>
    <w:rsid w:val="00987E91"/>
    <w:rsid w:val="009904B5"/>
    <w:rsid w:val="00990BA8"/>
    <w:rsid w:val="009917B1"/>
    <w:rsid w:val="00992ACF"/>
    <w:rsid w:val="00993052"/>
    <w:rsid w:val="00993221"/>
    <w:rsid w:val="009946C3"/>
    <w:rsid w:val="009952D9"/>
    <w:rsid w:val="00995322"/>
    <w:rsid w:val="00995671"/>
    <w:rsid w:val="00995B7D"/>
    <w:rsid w:val="00995EB1"/>
    <w:rsid w:val="00995FDF"/>
    <w:rsid w:val="0099603C"/>
    <w:rsid w:val="0099699B"/>
    <w:rsid w:val="00996BF6"/>
    <w:rsid w:val="00997EF2"/>
    <w:rsid w:val="009A03BB"/>
    <w:rsid w:val="009A1254"/>
    <w:rsid w:val="009A1901"/>
    <w:rsid w:val="009A1C6B"/>
    <w:rsid w:val="009A1CE0"/>
    <w:rsid w:val="009A1E4B"/>
    <w:rsid w:val="009A2417"/>
    <w:rsid w:val="009A2CCF"/>
    <w:rsid w:val="009A3815"/>
    <w:rsid w:val="009A44D0"/>
    <w:rsid w:val="009A463D"/>
    <w:rsid w:val="009A4757"/>
    <w:rsid w:val="009A4B1B"/>
    <w:rsid w:val="009A4BF9"/>
    <w:rsid w:val="009A512D"/>
    <w:rsid w:val="009A5D76"/>
    <w:rsid w:val="009A638B"/>
    <w:rsid w:val="009A693E"/>
    <w:rsid w:val="009A7500"/>
    <w:rsid w:val="009B0557"/>
    <w:rsid w:val="009B1334"/>
    <w:rsid w:val="009B1F2E"/>
    <w:rsid w:val="009B1F3F"/>
    <w:rsid w:val="009B366B"/>
    <w:rsid w:val="009B45FC"/>
    <w:rsid w:val="009B4A85"/>
    <w:rsid w:val="009B5050"/>
    <w:rsid w:val="009B5CC0"/>
    <w:rsid w:val="009B6039"/>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6EA"/>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A22"/>
    <w:rsid w:val="009D4F55"/>
    <w:rsid w:val="009D5718"/>
    <w:rsid w:val="009D5D19"/>
    <w:rsid w:val="009D5DAB"/>
    <w:rsid w:val="009D5E0E"/>
    <w:rsid w:val="009D6E7B"/>
    <w:rsid w:val="009D73A9"/>
    <w:rsid w:val="009D745D"/>
    <w:rsid w:val="009D7645"/>
    <w:rsid w:val="009E08E1"/>
    <w:rsid w:val="009E0A77"/>
    <w:rsid w:val="009E1096"/>
    <w:rsid w:val="009E1152"/>
    <w:rsid w:val="009E1FF8"/>
    <w:rsid w:val="009E21F0"/>
    <w:rsid w:val="009E4077"/>
    <w:rsid w:val="009E4C7E"/>
    <w:rsid w:val="009E5634"/>
    <w:rsid w:val="009E5CB3"/>
    <w:rsid w:val="009E5FE0"/>
    <w:rsid w:val="009E6316"/>
    <w:rsid w:val="009E637A"/>
    <w:rsid w:val="009E7303"/>
    <w:rsid w:val="009E75BF"/>
    <w:rsid w:val="009E7C99"/>
    <w:rsid w:val="009F0D0D"/>
    <w:rsid w:val="009F1AD8"/>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6CBF"/>
    <w:rsid w:val="009F771A"/>
    <w:rsid w:val="00A0047A"/>
    <w:rsid w:val="00A01042"/>
    <w:rsid w:val="00A01170"/>
    <w:rsid w:val="00A01223"/>
    <w:rsid w:val="00A0179F"/>
    <w:rsid w:val="00A01DA0"/>
    <w:rsid w:val="00A022C1"/>
    <w:rsid w:val="00A02A9F"/>
    <w:rsid w:val="00A0335F"/>
    <w:rsid w:val="00A033D8"/>
    <w:rsid w:val="00A045AF"/>
    <w:rsid w:val="00A051F8"/>
    <w:rsid w:val="00A05325"/>
    <w:rsid w:val="00A05F7C"/>
    <w:rsid w:val="00A06D52"/>
    <w:rsid w:val="00A070A8"/>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C12"/>
    <w:rsid w:val="00A24FB0"/>
    <w:rsid w:val="00A2576A"/>
    <w:rsid w:val="00A25C6E"/>
    <w:rsid w:val="00A26029"/>
    <w:rsid w:val="00A2718D"/>
    <w:rsid w:val="00A27294"/>
    <w:rsid w:val="00A27425"/>
    <w:rsid w:val="00A27BDD"/>
    <w:rsid w:val="00A30413"/>
    <w:rsid w:val="00A306A9"/>
    <w:rsid w:val="00A31394"/>
    <w:rsid w:val="00A32248"/>
    <w:rsid w:val="00A3289B"/>
    <w:rsid w:val="00A32DC4"/>
    <w:rsid w:val="00A32E4C"/>
    <w:rsid w:val="00A32E66"/>
    <w:rsid w:val="00A33AE6"/>
    <w:rsid w:val="00A33F2A"/>
    <w:rsid w:val="00A34450"/>
    <w:rsid w:val="00A34E8A"/>
    <w:rsid w:val="00A34EB9"/>
    <w:rsid w:val="00A36024"/>
    <w:rsid w:val="00A3615E"/>
    <w:rsid w:val="00A369CC"/>
    <w:rsid w:val="00A36DB2"/>
    <w:rsid w:val="00A36EF7"/>
    <w:rsid w:val="00A373A0"/>
    <w:rsid w:val="00A37F60"/>
    <w:rsid w:val="00A40D6F"/>
    <w:rsid w:val="00A41185"/>
    <w:rsid w:val="00A41B87"/>
    <w:rsid w:val="00A41C65"/>
    <w:rsid w:val="00A422E2"/>
    <w:rsid w:val="00A42378"/>
    <w:rsid w:val="00A43312"/>
    <w:rsid w:val="00A436D3"/>
    <w:rsid w:val="00A4455B"/>
    <w:rsid w:val="00A45DE8"/>
    <w:rsid w:val="00A46E91"/>
    <w:rsid w:val="00A46E98"/>
    <w:rsid w:val="00A47ED0"/>
    <w:rsid w:val="00A500AD"/>
    <w:rsid w:val="00A507C3"/>
    <w:rsid w:val="00A509D7"/>
    <w:rsid w:val="00A50D65"/>
    <w:rsid w:val="00A52CA4"/>
    <w:rsid w:val="00A52F2F"/>
    <w:rsid w:val="00A5361E"/>
    <w:rsid w:val="00A53724"/>
    <w:rsid w:val="00A539CA"/>
    <w:rsid w:val="00A53B87"/>
    <w:rsid w:val="00A53BD2"/>
    <w:rsid w:val="00A53D9E"/>
    <w:rsid w:val="00A54718"/>
    <w:rsid w:val="00A5492B"/>
    <w:rsid w:val="00A54BB6"/>
    <w:rsid w:val="00A54BEC"/>
    <w:rsid w:val="00A553C7"/>
    <w:rsid w:val="00A554AB"/>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C43"/>
    <w:rsid w:val="00A70F67"/>
    <w:rsid w:val="00A71541"/>
    <w:rsid w:val="00A71A97"/>
    <w:rsid w:val="00A72A7F"/>
    <w:rsid w:val="00A72C3C"/>
    <w:rsid w:val="00A745E1"/>
    <w:rsid w:val="00A74F1E"/>
    <w:rsid w:val="00A7533D"/>
    <w:rsid w:val="00A75649"/>
    <w:rsid w:val="00A75B60"/>
    <w:rsid w:val="00A76C2E"/>
    <w:rsid w:val="00A77538"/>
    <w:rsid w:val="00A8136A"/>
    <w:rsid w:val="00A81FEF"/>
    <w:rsid w:val="00A82346"/>
    <w:rsid w:val="00A83665"/>
    <w:rsid w:val="00A83CEF"/>
    <w:rsid w:val="00A83D5D"/>
    <w:rsid w:val="00A84A96"/>
    <w:rsid w:val="00A84C08"/>
    <w:rsid w:val="00A86FC4"/>
    <w:rsid w:val="00A87E68"/>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914"/>
    <w:rsid w:val="00AA3F6F"/>
    <w:rsid w:val="00AA4407"/>
    <w:rsid w:val="00AA5834"/>
    <w:rsid w:val="00AA62C0"/>
    <w:rsid w:val="00AA6692"/>
    <w:rsid w:val="00AA7030"/>
    <w:rsid w:val="00AA7453"/>
    <w:rsid w:val="00AA7DF5"/>
    <w:rsid w:val="00AA7FEC"/>
    <w:rsid w:val="00AB0123"/>
    <w:rsid w:val="00AB0634"/>
    <w:rsid w:val="00AB14C6"/>
    <w:rsid w:val="00AB199E"/>
    <w:rsid w:val="00AB1FBA"/>
    <w:rsid w:val="00AB2162"/>
    <w:rsid w:val="00AB29E1"/>
    <w:rsid w:val="00AB29E6"/>
    <w:rsid w:val="00AB2C8B"/>
    <w:rsid w:val="00AB39CA"/>
    <w:rsid w:val="00AB4B36"/>
    <w:rsid w:val="00AB4EE2"/>
    <w:rsid w:val="00AB4F19"/>
    <w:rsid w:val="00AB6258"/>
    <w:rsid w:val="00AB678C"/>
    <w:rsid w:val="00AB6CFA"/>
    <w:rsid w:val="00AB78A1"/>
    <w:rsid w:val="00AC0282"/>
    <w:rsid w:val="00AC13BA"/>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63B8"/>
    <w:rsid w:val="00AC74C4"/>
    <w:rsid w:val="00AC7A1D"/>
    <w:rsid w:val="00AC7DC9"/>
    <w:rsid w:val="00AD0175"/>
    <w:rsid w:val="00AD0F49"/>
    <w:rsid w:val="00AD1157"/>
    <w:rsid w:val="00AD1C21"/>
    <w:rsid w:val="00AD1C88"/>
    <w:rsid w:val="00AD28BC"/>
    <w:rsid w:val="00AD3004"/>
    <w:rsid w:val="00AD4197"/>
    <w:rsid w:val="00AD41FE"/>
    <w:rsid w:val="00AD4680"/>
    <w:rsid w:val="00AD46F5"/>
    <w:rsid w:val="00AD5712"/>
    <w:rsid w:val="00AD5CB6"/>
    <w:rsid w:val="00AD67BA"/>
    <w:rsid w:val="00AD6A1E"/>
    <w:rsid w:val="00AD6A65"/>
    <w:rsid w:val="00AD7A6A"/>
    <w:rsid w:val="00AD7E32"/>
    <w:rsid w:val="00AE0FFD"/>
    <w:rsid w:val="00AE21C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BC3"/>
    <w:rsid w:val="00AF1D01"/>
    <w:rsid w:val="00AF2F20"/>
    <w:rsid w:val="00AF2FFB"/>
    <w:rsid w:val="00AF3269"/>
    <w:rsid w:val="00AF40BD"/>
    <w:rsid w:val="00AF491C"/>
    <w:rsid w:val="00AF49B4"/>
    <w:rsid w:val="00AF4FA2"/>
    <w:rsid w:val="00AF572D"/>
    <w:rsid w:val="00AF578C"/>
    <w:rsid w:val="00AF6078"/>
    <w:rsid w:val="00AF63CA"/>
    <w:rsid w:val="00AF641B"/>
    <w:rsid w:val="00AF6CB7"/>
    <w:rsid w:val="00AF6CEC"/>
    <w:rsid w:val="00AF72F6"/>
    <w:rsid w:val="00AF7851"/>
    <w:rsid w:val="00AF79B1"/>
    <w:rsid w:val="00B00010"/>
    <w:rsid w:val="00B00AFF"/>
    <w:rsid w:val="00B0122D"/>
    <w:rsid w:val="00B01E1C"/>
    <w:rsid w:val="00B026A1"/>
    <w:rsid w:val="00B026AE"/>
    <w:rsid w:val="00B02DE8"/>
    <w:rsid w:val="00B02F60"/>
    <w:rsid w:val="00B035DF"/>
    <w:rsid w:val="00B039C8"/>
    <w:rsid w:val="00B04317"/>
    <w:rsid w:val="00B04707"/>
    <w:rsid w:val="00B049AE"/>
    <w:rsid w:val="00B04EC7"/>
    <w:rsid w:val="00B05C4F"/>
    <w:rsid w:val="00B05D27"/>
    <w:rsid w:val="00B06223"/>
    <w:rsid w:val="00B06CEF"/>
    <w:rsid w:val="00B06D97"/>
    <w:rsid w:val="00B07F6B"/>
    <w:rsid w:val="00B10537"/>
    <w:rsid w:val="00B1096A"/>
    <w:rsid w:val="00B1097E"/>
    <w:rsid w:val="00B114C1"/>
    <w:rsid w:val="00B11A2E"/>
    <w:rsid w:val="00B11E44"/>
    <w:rsid w:val="00B12520"/>
    <w:rsid w:val="00B12A08"/>
    <w:rsid w:val="00B133AE"/>
    <w:rsid w:val="00B1341E"/>
    <w:rsid w:val="00B13A32"/>
    <w:rsid w:val="00B140FF"/>
    <w:rsid w:val="00B14A71"/>
    <w:rsid w:val="00B14FD9"/>
    <w:rsid w:val="00B15449"/>
    <w:rsid w:val="00B16104"/>
    <w:rsid w:val="00B16280"/>
    <w:rsid w:val="00B167F5"/>
    <w:rsid w:val="00B16CBC"/>
    <w:rsid w:val="00B17034"/>
    <w:rsid w:val="00B1758D"/>
    <w:rsid w:val="00B20DDA"/>
    <w:rsid w:val="00B20FAE"/>
    <w:rsid w:val="00B2166D"/>
    <w:rsid w:val="00B222CE"/>
    <w:rsid w:val="00B22496"/>
    <w:rsid w:val="00B22F4F"/>
    <w:rsid w:val="00B23EC1"/>
    <w:rsid w:val="00B25F29"/>
    <w:rsid w:val="00B26961"/>
    <w:rsid w:val="00B26F06"/>
    <w:rsid w:val="00B27234"/>
    <w:rsid w:val="00B278E4"/>
    <w:rsid w:val="00B30590"/>
    <w:rsid w:val="00B31A65"/>
    <w:rsid w:val="00B32036"/>
    <w:rsid w:val="00B320C7"/>
    <w:rsid w:val="00B3286D"/>
    <w:rsid w:val="00B32B16"/>
    <w:rsid w:val="00B331FB"/>
    <w:rsid w:val="00B3327B"/>
    <w:rsid w:val="00B33883"/>
    <w:rsid w:val="00B341EA"/>
    <w:rsid w:val="00B34231"/>
    <w:rsid w:val="00B34288"/>
    <w:rsid w:val="00B34490"/>
    <w:rsid w:val="00B3472B"/>
    <w:rsid w:val="00B3542A"/>
    <w:rsid w:val="00B3561D"/>
    <w:rsid w:val="00B358B7"/>
    <w:rsid w:val="00B35AF3"/>
    <w:rsid w:val="00B366A3"/>
    <w:rsid w:val="00B36C60"/>
    <w:rsid w:val="00B36E95"/>
    <w:rsid w:val="00B37062"/>
    <w:rsid w:val="00B37514"/>
    <w:rsid w:val="00B37B06"/>
    <w:rsid w:val="00B40884"/>
    <w:rsid w:val="00B40FE9"/>
    <w:rsid w:val="00B41A1A"/>
    <w:rsid w:val="00B41BB7"/>
    <w:rsid w:val="00B41C44"/>
    <w:rsid w:val="00B4270C"/>
    <w:rsid w:val="00B42E96"/>
    <w:rsid w:val="00B435F1"/>
    <w:rsid w:val="00B445C8"/>
    <w:rsid w:val="00B445FF"/>
    <w:rsid w:val="00B449E9"/>
    <w:rsid w:val="00B45E14"/>
    <w:rsid w:val="00B4727F"/>
    <w:rsid w:val="00B47589"/>
    <w:rsid w:val="00B4792E"/>
    <w:rsid w:val="00B47B13"/>
    <w:rsid w:val="00B47D61"/>
    <w:rsid w:val="00B47E7F"/>
    <w:rsid w:val="00B47F30"/>
    <w:rsid w:val="00B5032B"/>
    <w:rsid w:val="00B50698"/>
    <w:rsid w:val="00B50935"/>
    <w:rsid w:val="00B50DD5"/>
    <w:rsid w:val="00B51BB9"/>
    <w:rsid w:val="00B51E3C"/>
    <w:rsid w:val="00B51FEE"/>
    <w:rsid w:val="00B521AB"/>
    <w:rsid w:val="00B52293"/>
    <w:rsid w:val="00B523C0"/>
    <w:rsid w:val="00B524B6"/>
    <w:rsid w:val="00B5273A"/>
    <w:rsid w:val="00B529E9"/>
    <w:rsid w:val="00B52C31"/>
    <w:rsid w:val="00B52D84"/>
    <w:rsid w:val="00B52E17"/>
    <w:rsid w:val="00B54533"/>
    <w:rsid w:val="00B54958"/>
    <w:rsid w:val="00B55A33"/>
    <w:rsid w:val="00B55B52"/>
    <w:rsid w:val="00B55EFA"/>
    <w:rsid w:val="00B56C2B"/>
    <w:rsid w:val="00B56F80"/>
    <w:rsid w:val="00B60346"/>
    <w:rsid w:val="00B60989"/>
    <w:rsid w:val="00B60BEF"/>
    <w:rsid w:val="00B60D93"/>
    <w:rsid w:val="00B61419"/>
    <w:rsid w:val="00B61F9C"/>
    <w:rsid w:val="00B62190"/>
    <w:rsid w:val="00B626D8"/>
    <w:rsid w:val="00B62851"/>
    <w:rsid w:val="00B62F6D"/>
    <w:rsid w:val="00B630BF"/>
    <w:rsid w:val="00B63143"/>
    <w:rsid w:val="00B63C2A"/>
    <w:rsid w:val="00B653A5"/>
    <w:rsid w:val="00B65434"/>
    <w:rsid w:val="00B65F18"/>
    <w:rsid w:val="00B66665"/>
    <w:rsid w:val="00B668B3"/>
    <w:rsid w:val="00B67032"/>
    <w:rsid w:val="00B67D71"/>
    <w:rsid w:val="00B7055B"/>
    <w:rsid w:val="00B706AC"/>
    <w:rsid w:val="00B707EF"/>
    <w:rsid w:val="00B70934"/>
    <w:rsid w:val="00B709E6"/>
    <w:rsid w:val="00B71987"/>
    <w:rsid w:val="00B720D4"/>
    <w:rsid w:val="00B720D8"/>
    <w:rsid w:val="00B72F72"/>
    <w:rsid w:val="00B72FFC"/>
    <w:rsid w:val="00B73152"/>
    <w:rsid w:val="00B73C03"/>
    <w:rsid w:val="00B74932"/>
    <w:rsid w:val="00B74FAF"/>
    <w:rsid w:val="00B75647"/>
    <w:rsid w:val="00B75700"/>
    <w:rsid w:val="00B757D7"/>
    <w:rsid w:val="00B75957"/>
    <w:rsid w:val="00B77029"/>
    <w:rsid w:val="00B7766C"/>
    <w:rsid w:val="00B77C02"/>
    <w:rsid w:val="00B77E8F"/>
    <w:rsid w:val="00B80830"/>
    <w:rsid w:val="00B81135"/>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1F2"/>
    <w:rsid w:val="00B865C7"/>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82"/>
    <w:rsid w:val="00B964C9"/>
    <w:rsid w:val="00B96B52"/>
    <w:rsid w:val="00B96BCC"/>
    <w:rsid w:val="00B973E6"/>
    <w:rsid w:val="00BA0956"/>
    <w:rsid w:val="00BA0B25"/>
    <w:rsid w:val="00BA1771"/>
    <w:rsid w:val="00BA200A"/>
    <w:rsid w:val="00BA2A0A"/>
    <w:rsid w:val="00BA486E"/>
    <w:rsid w:val="00BA50A1"/>
    <w:rsid w:val="00BA58A9"/>
    <w:rsid w:val="00BA5911"/>
    <w:rsid w:val="00BA5E28"/>
    <w:rsid w:val="00BA6182"/>
    <w:rsid w:val="00BA693A"/>
    <w:rsid w:val="00BA699F"/>
    <w:rsid w:val="00BB049E"/>
    <w:rsid w:val="00BB09DB"/>
    <w:rsid w:val="00BB1080"/>
    <w:rsid w:val="00BB1163"/>
    <w:rsid w:val="00BB2C31"/>
    <w:rsid w:val="00BB3B55"/>
    <w:rsid w:val="00BB42CD"/>
    <w:rsid w:val="00BB488E"/>
    <w:rsid w:val="00BB4995"/>
    <w:rsid w:val="00BB4ED1"/>
    <w:rsid w:val="00BB518D"/>
    <w:rsid w:val="00BB673B"/>
    <w:rsid w:val="00BB72C7"/>
    <w:rsid w:val="00BB7332"/>
    <w:rsid w:val="00BB76D4"/>
    <w:rsid w:val="00BC0135"/>
    <w:rsid w:val="00BC0A7F"/>
    <w:rsid w:val="00BC0F7D"/>
    <w:rsid w:val="00BC171B"/>
    <w:rsid w:val="00BC25BD"/>
    <w:rsid w:val="00BC273D"/>
    <w:rsid w:val="00BC35D6"/>
    <w:rsid w:val="00BC37EE"/>
    <w:rsid w:val="00BC385D"/>
    <w:rsid w:val="00BC3956"/>
    <w:rsid w:val="00BC3B6C"/>
    <w:rsid w:val="00BC493F"/>
    <w:rsid w:val="00BC54C5"/>
    <w:rsid w:val="00BC5B70"/>
    <w:rsid w:val="00BC5D5B"/>
    <w:rsid w:val="00BC619E"/>
    <w:rsid w:val="00BC65C3"/>
    <w:rsid w:val="00BC68F3"/>
    <w:rsid w:val="00BC6F48"/>
    <w:rsid w:val="00BC73A2"/>
    <w:rsid w:val="00BC79EB"/>
    <w:rsid w:val="00BC7A57"/>
    <w:rsid w:val="00BC7C4B"/>
    <w:rsid w:val="00BD030F"/>
    <w:rsid w:val="00BD0553"/>
    <w:rsid w:val="00BD09F2"/>
    <w:rsid w:val="00BD0CC4"/>
    <w:rsid w:val="00BD0EA3"/>
    <w:rsid w:val="00BD0EBA"/>
    <w:rsid w:val="00BD1FFB"/>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D7D4A"/>
    <w:rsid w:val="00BE0A50"/>
    <w:rsid w:val="00BE0F05"/>
    <w:rsid w:val="00BE0F57"/>
    <w:rsid w:val="00BE1131"/>
    <w:rsid w:val="00BE117F"/>
    <w:rsid w:val="00BE1743"/>
    <w:rsid w:val="00BE2D7B"/>
    <w:rsid w:val="00BE3652"/>
    <w:rsid w:val="00BE3B51"/>
    <w:rsid w:val="00BE418D"/>
    <w:rsid w:val="00BE5FF6"/>
    <w:rsid w:val="00BE6376"/>
    <w:rsid w:val="00BE6600"/>
    <w:rsid w:val="00BE66B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3F2"/>
    <w:rsid w:val="00C009AE"/>
    <w:rsid w:val="00C00A5D"/>
    <w:rsid w:val="00C0148E"/>
    <w:rsid w:val="00C02106"/>
    <w:rsid w:val="00C02596"/>
    <w:rsid w:val="00C02BCD"/>
    <w:rsid w:val="00C037BE"/>
    <w:rsid w:val="00C0394F"/>
    <w:rsid w:val="00C04B21"/>
    <w:rsid w:val="00C05428"/>
    <w:rsid w:val="00C055EE"/>
    <w:rsid w:val="00C05CD8"/>
    <w:rsid w:val="00C06C33"/>
    <w:rsid w:val="00C072E5"/>
    <w:rsid w:val="00C10658"/>
    <w:rsid w:val="00C1089E"/>
    <w:rsid w:val="00C1094E"/>
    <w:rsid w:val="00C10A28"/>
    <w:rsid w:val="00C12159"/>
    <w:rsid w:val="00C121C3"/>
    <w:rsid w:val="00C12544"/>
    <w:rsid w:val="00C12A39"/>
    <w:rsid w:val="00C13AAF"/>
    <w:rsid w:val="00C13F63"/>
    <w:rsid w:val="00C141C7"/>
    <w:rsid w:val="00C14905"/>
    <w:rsid w:val="00C14B4B"/>
    <w:rsid w:val="00C1532D"/>
    <w:rsid w:val="00C16B41"/>
    <w:rsid w:val="00C16B51"/>
    <w:rsid w:val="00C16B9E"/>
    <w:rsid w:val="00C17326"/>
    <w:rsid w:val="00C178A8"/>
    <w:rsid w:val="00C179DB"/>
    <w:rsid w:val="00C20584"/>
    <w:rsid w:val="00C21DCA"/>
    <w:rsid w:val="00C2343A"/>
    <w:rsid w:val="00C240B1"/>
    <w:rsid w:val="00C2420E"/>
    <w:rsid w:val="00C24A3C"/>
    <w:rsid w:val="00C258A2"/>
    <w:rsid w:val="00C25983"/>
    <w:rsid w:val="00C25C51"/>
    <w:rsid w:val="00C26249"/>
    <w:rsid w:val="00C27421"/>
    <w:rsid w:val="00C27828"/>
    <w:rsid w:val="00C27C9D"/>
    <w:rsid w:val="00C27F50"/>
    <w:rsid w:val="00C30236"/>
    <w:rsid w:val="00C30466"/>
    <w:rsid w:val="00C30B84"/>
    <w:rsid w:val="00C30CD3"/>
    <w:rsid w:val="00C30F63"/>
    <w:rsid w:val="00C31694"/>
    <w:rsid w:val="00C320A8"/>
    <w:rsid w:val="00C323E6"/>
    <w:rsid w:val="00C3272E"/>
    <w:rsid w:val="00C32951"/>
    <w:rsid w:val="00C32FBE"/>
    <w:rsid w:val="00C33079"/>
    <w:rsid w:val="00C331AA"/>
    <w:rsid w:val="00C338AB"/>
    <w:rsid w:val="00C33FFC"/>
    <w:rsid w:val="00C34304"/>
    <w:rsid w:val="00C34539"/>
    <w:rsid w:val="00C34588"/>
    <w:rsid w:val="00C34660"/>
    <w:rsid w:val="00C3712F"/>
    <w:rsid w:val="00C37C84"/>
    <w:rsid w:val="00C40160"/>
    <w:rsid w:val="00C40165"/>
    <w:rsid w:val="00C40D00"/>
    <w:rsid w:val="00C41EBE"/>
    <w:rsid w:val="00C42ECC"/>
    <w:rsid w:val="00C43616"/>
    <w:rsid w:val="00C44247"/>
    <w:rsid w:val="00C447A5"/>
    <w:rsid w:val="00C4499A"/>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5AD"/>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25"/>
    <w:rsid w:val="00C84CCC"/>
    <w:rsid w:val="00C85B7D"/>
    <w:rsid w:val="00C85FFA"/>
    <w:rsid w:val="00C86255"/>
    <w:rsid w:val="00C86AC2"/>
    <w:rsid w:val="00C86D75"/>
    <w:rsid w:val="00C86E99"/>
    <w:rsid w:val="00C870CB"/>
    <w:rsid w:val="00C8751B"/>
    <w:rsid w:val="00C87875"/>
    <w:rsid w:val="00C90A4F"/>
    <w:rsid w:val="00C90B79"/>
    <w:rsid w:val="00C90BDB"/>
    <w:rsid w:val="00C91228"/>
    <w:rsid w:val="00C914DD"/>
    <w:rsid w:val="00C9198D"/>
    <w:rsid w:val="00C91A7D"/>
    <w:rsid w:val="00C91BCB"/>
    <w:rsid w:val="00C91C18"/>
    <w:rsid w:val="00C929CE"/>
    <w:rsid w:val="00C92C2D"/>
    <w:rsid w:val="00C933BF"/>
    <w:rsid w:val="00C9366E"/>
    <w:rsid w:val="00C93F40"/>
    <w:rsid w:val="00C94224"/>
    <w:rsid w:val="00C94317"/>
    <w:rsid w:val="00C94447"/>
    <w:rsid w:val="00C94958"/>
    <w:rsid w:val="00C94AE4"/>
    <w:rsid w:val="00C94B4B"/>
    <w:rsid w:val="00C95056"/>
    <w:rsid w:val="00C95541"/>
    <w:rsid w:val="00C964D7"/>
    <w:rsid w:val="00C97327"/>
    <w:rsid w:val="00C97902"/>
    <w:rsid w:val="00CA04CA"/>
    <w:rsid w:val="00CA05BF"/>
    <w:rsid w:val="00CA0869"/>
    <w:rsid w:val="00CA093D"/>
    <w:rsid w:val="00CA0A04"/>
    <w:rsid w:val="00CA215C"/>
    <w:rsid w:val="00CA22FB"/>
    <w:rsid w:val="00CA2C6B"/>
    <w:rsid w:val="00CA3D0C"/>
    <w:rsid w:val="00CA4EBE"/>
    <w:rsid w:val="00CA5C17"/>
    <w:rsid w:val="00CA613D"/>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67A9"/>
    <w:rsid w:val="00CB7A42"/>
    <w:rsid w:val="00CB7B37"/>
    <w:rsid w:val="00CB7BFF"/>
    <w:rsid w:val="00CC019B"/>
    <w:rsid w:val="00CC01DC"/>
    <w:rsid w:val="00CC2FFB"/>
    <w:rsid w:val="00CC375B"/>
    <w:rsid w:val="00CC3C6C"/>
    <w:rsid w:val="00CC3F41"/>
    <w:rsid w:val="00CC4E8C"/>
    <w:rsid w:val="00CC5666"/>
    <w:rsid w:val="00CC57FE"/>
    <w:rsid w:val="00CC593E"/>
    <w:rsid w:val="00CC5A6A"/>
    <w:rsid w:val="00CC68A7"/>
    <w:rsid w:val="00CC7931"/>
    <w:rsid w:val="00CC79B4"/>
    <w:rsid w:val="00CC7C4D"/>
    <w:rsid w:val="00CD03B6"/>
    <w:rsid w:val="00CD0A54"/>
    <w:rsid w:val="00CD1D2A"/>
    <w:rsid w:val="00CD2199"/>
    <w:rsid w:val="00CD2460"/>
    <w:rsid w:val="00CD2A07"/>
    <w:rsid w:val="00CD2C4E"/>
    <w:rsid w:val="00CD382D"/>
    <w:rsid w:val="00CD4658"/>
    <w:rsid w:val="00CD57C4"/>
    <w:rsid w:val="00CD5878"/>
    <w:rsid w:val="00CD61DF"/>
    <w:rsid w:val="00CD6276"/>
    <w:rsid w:val="00CD6445"/>
    <w:rsid w:val="00CD6C41"/>
    <w:rsid w:val="00CD70D9"/>
    <w:rsid w:val="00CD7516"/>
    <w:rsid w:val="00CD7595"/>
    <w:rsid w:val="00CD7CBC"/>
    <w:rsid w:val="00CD7E4D"/>
    <w:rsid w:val="00CD7F77"/>
    <w:rsid w:val="00CE0BB3"/>
    <w:rsid w:val="00CE1A6D"/>
    <w:rsid w:val="00CE1BFB"/>
    <w:rsid w:val="00CE243F"/>
    <w:rsid w:val="00CE2809"/>
    <w:rsid w:val="00CE28EC"/>
    <w:rsid w:val="00CE2FF0"/>
    <w:rsid w:val="00CE36CF"/>
    <w:rsid w:val="00CE3A8D"/>
    <w:rsid w:val="00CE403C"/>
    <w:rsid w:val="00CE5EA0"/>
    <w:rsid w:val="00CE63B5"/>
    <w:rsid w:val="00CE63FE"/>
    <w:rsid w:val="00CF032B"/>
    <w:rsid w:val="00CF2408"/>
    <w:rsid w:val="00CF2767"/>
    <w:rsid w:val="00CF3A73"/>
    <w:rsid w:val="00CF3C4B"/>
    <w:rsid w:val="00CF44A5"/>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35E"/>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114"/>
    <w:rsid w:val="00D13946"/>
    <w:rsid w:val="00D13A65"/>
    <w:rsid w:val="00D149E6"/>
    <w:rsid w:val="00D153ED"/>
    <w:rsid w:val="00D157C9"/>
    <w:rsid w:val="00D15B23"/>
    <w:rsid w:val="00D15B31"/>
    <w:rsid w:val="00D160D9"/>
    <w:rsid w:val="00D1643B"/>
    <w:rsid w:val="00D16776"/>
    <w:rsid w:val="00D16848"/>
    <w:rsid w:val="00D175B0"/>
    <w:rsid w:val="00D17757"/>
    <w:rsid w:val="00D17AD5"/>
    <w:rsid w:val="00D17B55"/>
    <w:rsid w:val="00D2093A"/>
    <w:rsid w:val="00D20E41"/>
    <w:rsid w:val="00D2188B"/>
    <w:rsid w:val="00D2228C"/>
    <w:rsid w:val="00D23FC3"/>
    <w:rsid w:val="00D2495F"/>
    <w:rsid w:val="00D2656E"/>
    <w:rsid w:val="00D26721"/>
    <w:rsid w:val="00D2684F"/>
    <w:rsid w:val="00D26B13"/>
    <w:rsid w:val="00D272FB"/>
    <w:rsid w:val="00D2767D"/>
    <w:rsid w:val="00D2769D"/>
    <w:rsid w:val="00D30096"/>
    <w:rsid w:val="00D30750"/>
    <w:rsid w:val="00D30DB2"/>
    <w:rsid w:val="00D31CDD"/>
    <w:rsid w:val="00D32305"/>
    <w:rsid w:val="00D33030"/>
    <w:rsid w:val="00D33457"/>
    <w:rsid w:val="00D337AC"/>
    <w:rsid w:val="00D338F2"/>
    <w:rsid w:val="00D33C1B"/>
    <w:rsid w:val="00D34A8C"/>
    <w:rsid w:val="00D35B96"/>
    <w:rsid w:val="00D36E6A"/>
    <w:rsid w:val="00D37279"/>
    <w:rsid w:val="00D40914"/>
    <w:rsid w:val="00D40A15"/>
    <w:rsid w:val="00D40B70"/>
    <w:rsid w:val="00D40B99"/>
    <w:rsid w:val="00D41AE6"/>
    <w:rsid w:val="00D4259B"/>
    <w:rsid w:val="00D429C7"/>
    <w:rsid w:val="00D42AC5"/>
    <w:rsid w:val="00D43473"/>
    <w:rsid w:val="00D43798"/>
    <w:rsid w:val="00D43935"/>
    <w:rsid w:val="00D43AF1"/>
    <w:rsid w:val="00D43C3A"/>
    <w:rsid w:val="00D45030"/>
    <w:rsid w:val="00D45D25"/>
    <w:rsid w:val="00D460D9"/>
    <w:rsid w:val="00D462F1"/>
    <w:rsid w:val="00D467E3"/>
    <w:rsid w:val="00D46C04"/>
    <w:rsid w:val="00D47D0F"/>
    <w:rsid w:val="00D507D6"/>
    <w:rsid w:val="00D50B89"/>
    <w:rsid w:val="00D51C27"/>
    <w:rsid w:val="00D51E89"/>
    <w:rsid w:val="00D5208B"/>
    <w:rsid w:val="00D529F0"/>
    <w:rsid w:val="00D52E1C"/>
    <w:rsid w:val="00D530F7"/>
    <w:rsid w:val="00D5325E"/>
    <w:rsid w:val="00D5448E"/>
    <w:rsid w:val="00D547D9"/>
    <w:rsid w:val="00D54DC1"/>
    <w:rsid w:val="00D54E1B"/>
    <w:rsid w:val="00D554AE"/>
    <w:rsid w:val="00D557BC"/>
    <w:rsid w:val="00D559DF"/>
    <w:rsid w:val="00D55A22"/>
    <w:rsid w:val="00D55C61"/>
    <w:rsid w:val="00D56238"/>
    <w:rsid w:val="00D56C0D"/>
    <w:rsid w:val="00D56C49"/>
    <w:rsid w:val="00D57085"/>
    <w:rsid w:val="00D574A7"/>
    <w:rsid w:val="00D60688"/>
    <w:rsid w:val="00D608A5"/>
    <w:rsid w:val="00D61B3C"/>
    <w:rsid w:val="00D62048"/>
    <w:rsid w:val="00D62410"/>
    <w:rsid w:val="00D62825"/>
    <w:rsid w:val="00D62F02"/>
    <w:rsid w:val="00D63071"/>
    <w:rsid w:val="00D63266"/>
    <w:rsid w:val="00D63445"/>
    <w:rsid w:val="00D6445B"/>
    <w:rsid w:val="00D644D2"/>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7780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034B"/>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6F9B"/>
    <w:rsid w:val="00D97011"/>
    <w:rsid w:val="00D97286"/>
    <w:rsid w:val="00D97726"/>
    <w:rsid w:val="00D97BF9"/>
    <w:rsid w:val="00D97C63"/>
    <w:rsid w:val="00DA0FEF"/>
    <w:rsid w:val="00DA1E4D"/>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518"/>
    <w:rsid w:val="00DB7A4E"/>
    <w:rsid w:val="00DB7F80"/>
    <w:rsid w:val="00DC03D5"/>
    <w:rsid w:val="00DC117D"/>
    <w:rsid w:val="00DC2B6C"/>
    <w:rsid w:val="00DC309B"/>
    <w:rsid w:val="00DC32DA"/>
    <w:rsid w:val="00DC3903"/>
    <w:rsid w:val="00DC3AD3"/>
    <w:rsid w:val="00DC4095"/>
    <w:rsid w:val="00DC4816"/>
    <w:rsid w:val="00DC4AFB"/>
    <w:rsid w:val="00DC4CB6"/>
    <w:rsid w:val="00DC4DA2"/>
    <w:rsid w:val="00DC5147"/>
    <w:rsid w:val="00DC5189"/>
    <w:rsid w:val="00DC525E"/>
    <w:rsid w:val="00DC545D"/>
    <w:rsid w:val="00DC5521"/>
    <w:rsid w:val="00DC61E5"/>
    <w:rsid w:val="00DC63D5"/>
    <w:rsid w:val="00DC6A82"/>
    <w:rsid w:val="00DC6BAC"/>
    <w:rsid w:val="00DC6D1D"/>
    <w:rsid w:val="00DC6D5B"/>
    <w:rsid w:val="00DC6DAC"/>
    <w:rsid w:val="00DC7018"/>
    <w:rsid w:val="00DC70A7"/>
    <w:rsid w:val="00DC7231"/>
    <w:rsid w:val="00DC7593"/>
    <w:rsid w:val="00DC76A8"/>
    <w:rsid w:val="00DC774E"/>
    <w:rsid w:val="00DD0513"/>
    <w:rsid w:val="00DD11F0"/>
    <w:rsid w:val="00DD12DA"/>
    <w:rsid w:val="00DD170F"/>
    <w:rsid w:val="00DD1ED6"/>
    <w:rsid w:val="00DD1EDD"/>
    <w:rsid w:val="00DD2F3E"/>
    <w:rsid w:val="00DD2FF1"/>
    <w:rsid w:val="00DD3A73"/>
    <w:rsid w:val="00DD40AF"/>
    <w:rsid w:val="00DD457E"/>
    <w:rsid w:val="00DD4F62"/>
    <w:rsid w:val="00DD58D7"/>
    <w:rsid w:val="00DD5945"/>
    <w:rsid w:val="00DD5E29"/>
    <w:rsid w:val="00DD60B2"/>
    <w:rsid w:val="00DD6534"/>
    <w:rsid w:val="00DD670D"/>
    <w:rsid w:val="00DD699C"/>
    <w:rsid w:val="00DD7298"/>
    <w:rsid w:val="00DD788D"/>
    <w:rsid w:val="00DD7895"/>
    <w:rsid w:val="00DD79CF"/>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4CFA"/>
    <w:rsid w:val="00DF627F"/>
    <w:rsid w:val="00DF62CD"/>
    <w:rsid w:val="00DF6444"/>
    <w:rsid w:val="00DF6509"/>
    <w:rsid w:val="00DF68BE"/>
    <w:rsid w:val="00DF7F9F"/>
    <w:rsid w:val="00E0001E"/>
    <w:rsid w:val="00E0059A"/>
    <w:rsid w:val="00E01158"/>
    <w:rsid w:val="00E021FD"/>
    <w:rsid w:val="00E02491"/>
    <w:rsid w:val="00E02BFE"/>
    <w:rsid w:val="00E0359E"/>
    <w:rsid w:val="00E03F1B"/>
    <w:rsid w:val="00E04692"/>
    <w:rsid w:val="00E04CC9"/>
    <w:rsid w:val="00E0606A"/>
    <w:rsid w:val="00E065CC"/>
    <w:rsid w:val="00E06EE5"/>
    <w:rsid w:val="00E07AE1"/>
    <w:rsid w:val="00E10100"/>
    <w:rsid w:val="00E10223"/>
    <w:rsid w:val="00E106E6"/>
    <w:rsid w:val="00E10EB2"/>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564D"/>
    <w:rsid w:val="00E164CA"/>
    <w:rsid w:val="00E168A3"/>
    <w:rsid w:val="00E17C46"/>
    <w:rsid w:val="00E17E4C"/>
    <w:rsid w:val="00E202BC"/>
    <w:rsid w:val="00E206F3"/>
    <w:rsid w:val="00E20D04"/>
    <w:rsid w:val="00E21573"/>
    <w:rsid w:val="00E2208B"/>
    <w:rsid w:val="00E2245E"/>
    <w:rsid w:val="00E2263A"/>
    <w:rsid w:val="00E22A7F"/>
    <w:rsid w:val="00E22CA5"/>
    <w:rsid w:val="00E22EEC"/>
    <w:rsid w:val="00E22F42"/>
    <w:rsid w:val="00E23B61"/>
    <w:rsid w:val="00E23B8F"/>
    <w:rsid w:val="00E255D9"/>
    <w:rsid w:val="00E25A20"/>
    <w:rsid w:val="00E26A37"/>
    <w:rsid w:val="00E26B80"/>
    <w:rsid w:val="00E26C10"/>
    <w:rsid w:val="00E26CA5"/>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3FF"/>
    <w:rsid w:val="00E41F07"/>
    <w:rsid w:val="00E421E0"/>
    <w:rsid w:val="00E426E3"/>
    <w:rsid w:val="00E42922"/>
    <w:rsid w:val="00E42F67"/>
    <w:rsid w:val="00E43345"/>
    <w:rsid w:val="00E43507"/>
    <w:rsid w:val="00E439CD"/>
    <w:rsid w:val="00E43CE1"/>
    <w:rsid w:val="00E445C2"/>
    <w:rsid w:val="00E44DB6"/>
    <w:rsid w:val="00E4543A"/>
    <w:rsid w:val="00E4567C"/>
    <w:rsid w:val="00E4579C"/>
    <w:rsid w:val="00E46370"/>
    <w:rsid w:val="00E464AA"/>
    <w:rsid w:val="00E46A1C"/>
    <w:rsid w:val="00E47EED"/>
    <w:rsid w:val="00E47F1E"/>
    <w:rsid w:val="00E5035B"/>
    <w:rsid w:val="00E517FE"/>
    <w:rsid w:val="00E51C99"/>
    <w:rsid w:val="00E51EF0"/>
    <w:rsid w:val="00E520AF"/>
    <w:rsid w:val="00E52701"/>
    <w:rsid w:val="00E527EF"/>
    <w:rsid w:val="00E54057"/>
    <w:rsid w:val="00E541C6"/>
    <w:rsid w:val="00E54913"/>
    <w:rsid w:val="00E54921"/>
    <w:rsid w:val="00E54A4C"/>
    <w:rsid w:val="00E5522C"/>
    <w:rsid w:val="00E55340"/>
    <w:rsid w:val="00E55C40"/>
    <w:rsid w:val="00E5663E"/>
    <w:rsid w:val="00E57455"/>
    <w:rsid w:val="00E574CB"/>
    <w:rsid w:val="00E578F6"/>
    <w:rsid w:val="00E604D7"/>
    <w:rsid w:val="00E611FE"/>
    <w:rsid w:val="00E614F3"/>
    <w:rsid w:val="00E61677"/>
    <w:rsid w:val="00E61908"/>
    <w:rsid w:val="00E61AEB"/>
    <w:rsid w:val="00E61B3A"/>
    <w:rsid w:val="00E628D2"/>
    <w:rsid w:val="00E6512F"/>
    <w:rsid w:val="00E65304"/>
    <w:rsid w:val="00E6546E"/>
    <w:rsid w:val="00E654D3"/>
    <w:rsid w:val="00E657FE"/>
    <w:rsid w:val="00E66085"/>
    <w:rsid w:val="00E66191"/>
    <w:rsid w:val="00E66A0D"/>
    <w:rsid w:val="00E674C2"/>
    <w:rsid w:val="00E675BA"/>
    <w:rsid w:val="00E6760D"/>
    <w:rsid w:val="00E70039"/>
    <w:rsid w:val="00E72AC4"/>
    <w:rsid w:val="00E72F69"/>
    <w:rsid w:val="00E734D7"/>
    <w:rsid w:val="00E73989"/>
    <w:rsid w:val="00E73A47"/>
    <w:rsid w:val="00E73A73"/>
    <w:rsid w:val="00E73C8D"/>
    <w:rsid w:val="00E73F8B"/>
    <w:rsid w:val="00E74AE4"/>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6D5A"/>
    <w:rsid w:val="00E87047"/>
    <w:rsid w:val="00E8741F"/>
    <w:rsid w:val="00E87A9A"/>
    <w:rsid w:val="00E87E91"/>
    <w:rsid w:val="00E903F1"/>
    <w:rsid w:val="00E90BE8"/>
    <w:rsid w:val="00E91296"/>
    <w:rsid w:val="00E91532"/>
    <w:rsid w:val="00E916F7"/>
    <w:rsid w:val="00E91877"/>
    <w:rsid w:val="00E91895"/>
    <w:rsid w:val="00E92268"/>
    <w:rsid w:val="00E92EF7"/>
    <w:rsid w:val="00E93CDC"/>
    <w:rsid w:val="00E9412F"/>
    <w:rsid w:val="00E9415C"/>
    <w:rsid w:val="00E943D1"/>
    <w:rsid w:val="00E945F7"/>
    <w:rsid w:val="00E94A51"/>
    <w:rsid w:val="00E94F2D"/>
    <w:rsid w:val="00E9568B"/>
    <w:rsid w:val="00E960C1"/>
    <w:rsid w:val="00E96361"/>
    <w:rsid w:val="00E96483"/>
    <w:rsid w:val="00EA0754"/>
    <w:rsid w:val="00EA0771"/>
    <w:rsid w:val="00EA0C29"/>
    <w:rsid w:val="00EA0D1A"/>
    <w:rsid w:val="00EA16FB"/>
    <w:rsid w:val="00EA172B"/>
    <w:rsid w:val="00EA18BC"/>
    <w:rsid w:val="00EA19BD"/>
    <w:rsid w:val="00EA2469"/>
    <w:rsid w:val="00EA29A9"/>
    <w:rsid w:val="00EA2BF5"/>
    <w:rsid w:val="00EA2C4E"/>
    <w:rsid w:val="00EA308C"/>
    <w:rsid w:val="00EA3104"/>
    <w:rsid w:val="00EA3275"/>
    <w:rsid w:val="00EA3666"/>
    <w:rsid w:val="00EA4143"/>
    <w:rsid w:val="00EA44F2"/>
    <w:rsid w:val="00EA53E5"/>
    <w:rsid w:val="00EA53FC"/>
    <w:rsid w:val="00EA554B"/>
    <w:rsid w:val="00EA6538"/>
    <w:rsid w:val="00EA6D48"/>
    <w:rsid w:val="00EA6FF3"/>
    <w:rsid w:val="00EA70F5"/>
    <w:rsid w:val="00EB070E"/>
    <w:rsid w:val="00EB07EA"/>
    <w:rsid w:val="00EB0B01"/>
    <w:rsid w:val="00EB10EC"/>
    <w:rsid w:val="00EB1829"/>
    <w:rsid w:val="00EB221A"/>
    <w:rsid w:val="00EB22D1"/>
    <w:rsid w:val="00EB263B"/>
    <w:rsid w:val="00EB2A56"/>
    <w:rsid w:val="00EB2AF4"/>
    <w:rsid w:val="00EB2E9F"/>
    <w:rsid w:val="00EB311F"/>
    <w:rsid w:val="00EB3EC1"/>
    <w:rsid w:val="00EB5286"/>
    <w:rsid w:val="00EB5287"/>
    <w:rsid w:val="00EB61D8"/>
    <w:rsid w:val="00EB6FC6"/>
    <w:rsid w:val="00EB7DA3"/>
    <w:rsid w:val="00EC02C6"/>
    <w:rsid w:val="00EC0BBC"/>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040"/>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3D"/>
    <w:rsid w:val="00ED77A0"/>
    <w:rsid w:val="00ED7B06"/>
    <w:rsid w:val="00EE03D0"/>
    <w:rsid w:val="00EE11B0"/>
    <w:rsid w:val="00EE188A"/>
    <w:rsid w:val="00EE18A6"/>
    <w:rsid w:val="00EE1997"/>
    <w:rsid w:val="00EE19C1"/>
    <w:rsid w:val="00EE33F8"/>
    <w:rsid w:val="00EE512B"/>
    <w:rsid w:val="00EE561D"/>
    <w:rsid w:val="00EE62D0"/>
    <w:rsid w:val="00EE6849"/>
    <w:rsid w:val="00EE6C5A"/>
    <w:rsid w:val="00EE70FD"/>
    <w:rsid w:val="00EF02FA"/>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96"/>
    <w:rsid w:val="00F032D0"/>
    <w:rsid w:val="00F03417"/>
    <w:rsid w:val="00F03922"/>
    <w:rsid w:val="00F04712"/>
    <w:rsid w:val="00F0479E"/>
    <w:rsid w:val="00F052A9"/>
    <w:rsid w:val="00F05DAE"/>
    <w:rsid w:val="00F05F1C"/>
    <w:rsid w:val="00F05F88"/>
    <w:rsid w:val="00F0648D"/>
    <w:rsid w:val="00F0699A"/>
    <w:rsid w:val="00F06E94"/>
    <w:rsid w:val="00F06EA8"/>
    <w:rsid w:val="00F103C9"/>
    <w:rsid w:val="00F1117E"/>
    <w:rsid w:val="00F11B4A"/>
    <w:rsid w:val="00F12199"/>
    <w:rsid w:val="00F122D6"/>
    <w:rsid w:val="00F12C76"/>
    <w:rsid w:val="00F12FB5"/>
    <w:rsid w:val="00F145E0"/>
    <w:rsid w:val="00F15122"/>
    <w:rsid w:val="00F15430"/>
    <w:rsid w:val="00F16676"/>
    <w:rsid w:val="00F16E56"/>
    <w:rsid w:val="00F17233"/>
    <w:rsid w:val="00F174EE"/>
    <w:rsid w:val="00F17828"/>
    <w:rsid w:val="00F20AC0"/>
    <w:rsid w:val="00F20B66"/>
    <w:rsid w:val="00F20FF0"/>
    <w:rsid w:val="00F215B1"/>
    <w:rsid w:val="00F22035"/>
    <w:rsid w:val="00F222C4"/>
    <w:rsid w:val="00F224C9"/>
    <w:rsid w:val="00F225D0"/>
    <w:rsid w:val="00F22B79"/>
    <w:rsid w:val="00F22D09"/>
    <w:rsid w:val="00F22EC7"/>
    <w:rsid w:val="00F22ECD"/>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357"/>
    <w:rsid w:val="00F3196D"/>
    <w:rsid w:val="00F31D6F"/>
    <w:rsid w:val="00F32108"/>
    <w:rsid w:val="00F322A5"/>
    <w:rsid w:val="00F32562"/>
    <w:rsid w:val="00F32B60"/>
    <w:rsid w:val="00F32C10"/>
    <w:rsid w:val="00F3318F"/>
    <w:rsid w:val="00F3371A"/>
    <w:rsid w:val="00F344E4"/>
    <w:rsid w:val="00F345A5"/>
    <w:rsid w:val="00F352C4"/>
    <w:rsid w:val="00F355FD"/>
    <w:rsid w:val="00F35F9F"/>
    <w:rsid w:val="00F36DDD"/>
    <w:rsid w:val="00F37B84"/>
    <w:rsid w:val="00F4025F"/>
    <w:rsid w:val="00F40EF9"/>
    <w:rsid w:val="00F41A2A"/>
    <w:rsid w:val="00F41A76"/>
    <w:rsid w:val="00F41BC3"/>
    <w:rsid w:val="00F422B5"/>
    <w:rsid w:val="00F42305"/>
    <w:rsid w:val="00F426F2"/>
    <w:rsid w:val="00F428A0"/>
    <w:rsid w:val="00F42E8F"/>
    <w:rsid w:val="00F435A1"/>
    <w:rsid w:val="00F43698"/>
    <w:rsid w:val="00F442DF"/>
    <w:rsid w:val="00F44351"/>
    <w:rsid w:val="00F44F0C"/>
    <w:rsid w:val="00F45BBD"/>
    <w:rsid w:val="00F462BE"/>
    <w:rsid w:val="00F47B2E"/>
    <w:rsid w:val="00F47D87"/>
    <w:rsid w:val="00F510ED"/>
    <w:rsid w:val="00F511F2"/>
    <w:rsid w:val="00F52161"/>
    <w:rsid w:val="00F52ABC"/>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058"/>
    <w:rsid w:val="00F631EA"/>
    <w:rsid w:val="00F635A8"/>
    <w:rsid w:val="00F639BA"/>
    <w:rsid w:val="00F63D12"/>
    <w:rsid w:val="00F648EB"/>
    <w:rsid w:val="00F64EF1"/>
    <w:rsid w:val="00F650DD"/>
    <w:rsid w:val="00F653B8"/>
    <w:rsid w:val="00F65B42"/>
    <w:rsid w:val="00F70FC1"/>
    <w:rsid w:val="00F71051"/>
    <w:rsid w:val="00F717CC"/>
    <w:rsid w:val="00F71BED"/>
    <w:rsid w:val="00F720D5"/>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021"/>
    <w:rsid w:val="00F93503"/>
    <w:rsid w:val="00F93C17"/>
    <w:rsid w:val="00F93E52"/>
    <w:rsid w:val="00F948E6"/>
    <w:rsid w:val="00F94AFC"/>
    <w:rsid w:val="00F94CBB"/>
    <w:rsid w:val="00F94FE7"/>
    <w:rsid w:val="00F950A8"/>
    <w:rsid w:val="00F958D8"/>
    <w:rsid w:val="00F95EBD"/>
    <w:rsid w:val="00F962B9"/>
    <w:rsid w:val="00F96B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900"/>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3A56"/>
    <w:rsid w:val="00FB4130"/>
    <w:rsid w:val="00FB452D"/>
    <w:rsid w:val="00FB4703"/>
    <w:rsid w:val="00FB4961"/>
    <w:rsid w:val="00FB4B43"/>
    <w:rsid w:val="00FB4EED"/>
    <w:rsid w:val="00FB4F34"/>
    <w:rsid w:val="00FB5598"/>
    <w:rsid w:val="00FB564F"/>
    <w:rsid w:val="00FB5F8F"/>
    <w:rsid w:val="00FB65B3"/>
    <w:rsid w:val="00FB6FAF"/>
    <w:rsid w:val="00FB71F9"/>
    <w:rsid w:val="00FB7580"/>
    <w:rsid w:val="00FC0097"/>
    <w:rsid w:val="00FC108E"/>
    <w:rsid w:val="00FC1192"/>
    <w:rsid w:val="00FC14F8"/>
    <w:rsid w:val="00FC1909"/>
    <w:rsid w:val="00FC1B27"/>
    <w:rsid w:val="00FC1E0A"/>
    <w:rsid w:val="00FC1FC8"/>
    <w:rsid w:val="00FC2472"/>
    <w:rsid w:val="00FC2AE0"/>
    <w:rsid w:val="00FC309F"/>
    <w:rsid w:val="00FC3170"/>
    <w:rsid w:val="00FC4221"/>
    <w:rsid w:val="00FC46B9"/>
    <w:rsid w:val="00FC4972"/>
    <w:rsid w:val="00FC4B39"/>
    <w:rsid w:val="00FC53DD"/>
    <w:rsid w:val="00FC58E5"/>
    <w:rsid w:val="00FC629B"/>
    <w:rsid w:val="00FC6D6B"/>
    <w:rsid w:val="00FC7703"/>
    <w:rsid w:val="00FC7A23"/>
    <w:rsid w:val="00FD0C19"/>
    <w:rsid w:val="00FD1F6E"/>
    <w:rsid w:val="00FD351C"/>
    <w:rsid w:val="00FD39FD"/>
    <w:rsid w:val="00FD3C0B"/>
    <w:rsid w:val="00FD3D64"/>
    <w:rsid w:val="00FD43BE"/>
    <w:rsid w:val="00FD496A"/>
    <w:rsid w:val="00FD5834"/>
    <w:rsid w:val="00FD63EF"/>
    <w:rsid w:val="00FD71BA"/>
    <w:rsid w:val="00FD7419"/>
    <w:rsid w:val="00FD7426"/>
    <w:rsid w:val="00FE10F6"/>
    <w:rsid w:val="00FE124A"/>
    <w:rsid w:val="00FE14A5"/>
    <w:rsid w:val="00FE1A9B"/>
    <w:rsid w:val="00FE20F7"/>
    <w:rsid w:val="00FE2555"/>
    <w:rsid w:val="00FE2C55"/>
    <w:rsid w:val="00FE320A"/>
    <w:rsid w:val="00FE32BA"/>
    <w:rsid w:val="00FE3456"/>
    <w:rsid w:val="00FE3719"/>
    <w:rsid w:val="00FE53B6"/>
    <w:rsid w:val="00FE5DFB"/>
    <w:rsid w:val="00FE5FE5"/>
    <w:rsid w:val="00FE6016"/>
    <w:rsid w:val="00FE617C"/>
    <w:rsid w:val="00FE663F"/>
    <w:rsid w:val="00FE6D87"/>
    <w:rsid w:val="00FE7172"/>
    <w:rsid w:val="00FE7AB2"/>
    <w:rsid w:val="00FF0737"/>
    <w:rsid w:val="00FF1070"/>
    <w:rsid w:val="00FF133A"/>
    <w:rsid w:val="00FF1580"/>
    <w:rsid w:val="00FF1777"/>
    <w:rsid w:val="00FF2286"/>
    <w:rsid w:val="00FF2988"/>
    <w:rsid w:val="00FF33AE"/>
    <w:rsid w:val="00FF360F"/>
    <w:rsid w:val="00FF3771"/>
    <w:rsid w:val="00FF3937"/>
    <w:rsid w:val="00FF3A7F"/>
    <w:rsid w:val="00FF3BC0"/>
    <w:rsid w:val="00FF4F44"/>
    <w:rsid w:val="00FF531D"/>
    <w:rsid w:val="00FF5B0E"/>
    <w:rsid w:val="00FF5F57"/>
    <w:rsid w:val="00FF62B1"/>
    <w:rsid w:val="00FF640B"/>
    <w:rsid w:val="00FF6731"/>
    <w:rsid w:val="2F554B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ABF3E"/>
  <w15:docId w15:val="{B917DDA0-54D3-491A-9063-7D383B73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qFormat/>
    <w:pPr>
      <w:ind w:left="1702"/>
    </w:pPr>
  </w:style>
  <w:style w:type="paragraph" w:styleId="TOC8">
    <w:name w:val="toc 8"/>
    <w:basedOn w:val="TOC1"/>
    <w:uiPriority w:val="39"/>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sonormal0">
    <w:name w:val="msonormal"/>
    <w:basedOn w:val="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afd">
    <w:name w:val="Revision"/>
    <w:hidden/>
    <w:uiPriority w:val="99"/>
    <w:semiHidden/>
    <w:rsid w:val="00220B4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9AA05-5386-4DCE-8C8A-E7C2F2579410}">
  <ds:schemaRefs>
    <ds:schemaRef ds:uri="http://schemas.openxmlformats.org/officeDocument/2006/bibliography"/>
  </ds:schemaRefs>
</ds:datastoreItem>
</file>

<file path=customXml/itemProps2.xml><?xml version="1.0" encoding="utf-8"?>
<ds:datastoreItem xmlns:ds="http://schemas.openxmlformats.org/officeDocument/2006/customXml" ds:itemID="{0B15877E-78B8-4A72-B6F5-50C1FD04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214</TotalTime>
  <Pages>68</Pages>
  <Words>31562</Words>
  <Characters>179910</Characters>
  <Application>Microsoft Office Word</Application>
  <DocSecurity>0</DocSecurity>
  <Lines>1499</Lines>
  <Paragraphs>422</Paragraphs>
  <ScaleCrop>false</ScaleCrop>
  <Company/>
  <LinksUpToDate>false</LinksUpToDate>
  <CharactersWithSpaces>211050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207</cp:revision>
  <dcterms:created xsi:type="dcterms:W3CDTF">2023-06-07T06:48:00Z</dcterms:created>
  <dcterms:modified xsi:type="dcterms:W3CDTF">2023-10-28T04:24:00Z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(3)hz56JI5nhh9b/AO7VbO7jXMyQ9adG0+5wXosuEb4vizs1zehsov5Ea0dbnKAYSbOEG7jOQIK
HrFKgL68lYo3VvdfAmrTlEjKX3bLQjQHG87qrl1qFTxkKM3p2/ZRKoZILE1uRaQgsxeFkMRI
/ZX1q6o/yXUWcx3AuTRidJ/mrJXsv0mCeH8uRQKFRRS2t3vBisxhhkRG3jwo+rmZMV7RiM+o
HqQpAtUcy6WKVMkwIb</vt:lpwstr>
  </property>
  <property fmtid="{D5CDD505-2E9C-101B-9397-08002B2CF9AE}" pid="4" name="_2015_ms_pID_7253431">
    <vt:lpwstr>oDvKYzqFuhXVthTp8qnKzSl4EybGQ7qB/wJUrDi9uHQlJLcPiqjtGS
6ADGHrxQUToLk5ei2YZdvMmf+bUcyd2RvKyy9dJcDWoW/1xf9tniYMu1cOdMh2HCFA7jxa7x
LsweEBw3nb92YWBu1yywTnU52H4R7ZokT6U8Q9r8SCkyNYkYSJ+sbeJrPQVqbHDVoWdQxr55
/ViBaJ7cRtntBbc5bNsxsHnH3Kl9Dx1Kt337</vt:lpwstr>
  </property>
  <property fmtid="{D5CDD505-2E9C-101B-9397-08002B2CF9AE}" pid="5" name="_2015_ms_pID_7253432">
    <vt:lpwstr>vA==</vt:lpwstr>
  </property>
  <property fmtid="{D5CDD505-2E9C-101B-9397-08002B2CF9AE}" pid="6" name="KSOProductBuildVer">
    <vt:lpwstr>2052-12.1.0.15374</vt:lpwstr>
  </property>
  <property fmtid="{D5CDD505-2E9C-101B-9397-08002B2CF9AE}" pid="7" name="ICV">
    <vt:lpwstr>416C11A24DD943D9AE7E817E1D37B68C_12</vt:lpwstr>
  </property>
  <property fmtid="{D5CDD505-2E9C-101B-9397-08002B2CF9AE}" pid="8" name="CWM1f10fe90740511ee8000271c0000261c">
    <vt:lpwstr>CWMbk3M9ZrdRZlK7qEFlY8ZADaawsLBuNgMbCYf+dP3bwJZ1VB4r97r/KYoRKX35IQsZ1Q1VSsP1+z1UPGVPMxa/g==</vt:lpwstr>
  </property>
</Properties>
</file>