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36A6028B" w:rsidR="00682204" w:rsidRDefault="00682204" w:rsidP="00142BA3">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9F1AD8">
        <w:rPr>
          <w:b/>
          <w:noProof/>
          <w:sz w:val="24"/>
        </w:rPr>
        <w:t>bis</w:t>
      </w:r>
      <w:r>
        <w:rPr>
          <w:b/>
          <w:noProof/>
          <w:sz w:val="24"/>
        </w:rPr>
        <w:tab/>
      </w:r>
      <w:r w:rsidRPr="007408BC">
        <w:rPr>
          <w:b/>
          <w:noProof/>
          <w:sz w:val="24"/>
          <w:highlight w:val="cyan"/>
        </w:rPr>
        <w:t>R2-23</w:t>
      </w:r>
      <w:r w:rsidR="000721BA" w:rsidRPr="007408BC">
        <w:rPr>
          <w:b/>
          <w:noProof/>
          <w:sz w:val="24"/>
          <w:highlight w:val="cyan"/>
        </w:rPr>
        <w:t>1</w:t>
      </w:r>
    </w:p>
    <w:p w14:paraId="3BD34786" w14:textId="35BADB90" w:rsidR="00682204" w:rsidRDefault="00FE2C55" w:rsidP="00682204">
      <w:pPr>
        <w:pStyle w:val="CRCoverPage"/>
        <w:outlineLvl w:val="0"/>
        <w:rPr>
          <w:b/>
          <w:noProof/>
          <w:sz w:val="24"/>
        </w:rPr>
      </w:pPr>
      <w:bookmarkStart w:id="1" w:name="OLE_LINK32"/>
      <w:bookmarkStart w:id="2" w:name="OLE_LINK33"/>
      <w:r>
        <w:rPr>
          <w:b/>
          <w:noProof/>
          <w:sz w:val="24"/>
        </w:rPr>
        <w:t>Xiamen, China, 9</w:t>
      </w:r>
      <w:r w:rsidRPr="00FE2C55">
        <w:rPr>
          <w:b/>
          <w:noProof/>
          <w:sz w:val="24"/>
          <w:vertAlign w:val="superscript"/>
        </w:rPr>
        <w:t>th</w:t>
      </w:r>
      <w:r>
        <w:rPr>
          <w:b/>
          <w:noProof/>
          <w:sz w:val="24"/>
        </w:rPr>
        <w:t xml:space="preserve"> – 13</w:t>
      </w:r>
      <w:r w:rsidRPr="00FE2C55">
        <w:rPr>
          <w:b/>
          <w:noProof/>
          <w:sz w:val="24"/>
          <w:vertAlign w:val="superscript"/>
        </w:rPr>
        <w:t>th</w:t>
      </w:r>
      <w:r>
        <w:rPr>
          <w:b/>
          <w:noProof/>
          <w:sz w:val="24"/>
        </w:rPr>
        <w:t xml:space="preserve"> October</w:t>
      </w:r>
      <w:r w:rsidR="00682204">
        <w:rPr>
          <w:b/>
          <w:noProof/>
          <w:sz w:val="24"/>
        </w:rPr>
        <w:t>, 2023</w:t>
      </w:r>
      <w:bookmarkEnd w:id="1"/>
      <w:bookmarkEnd w:id="2"/>
    </w:p>
    <w:tbl>
      <w:tblPr>
        <w:tblW w:w="9641" w:type="dxa"/>
        <w:tblInd w:w="-5"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142BA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142BA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142BA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142BA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142BA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142BA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142BA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3FE9A6BA" w:rsidR="00682204" w:rsidRDefault="00682204" w:rsidP="00577323">
            <w:pPr>
              <w:pStyle w:val="CRCoverPage"/>
              <w:spacing w:after="0"/>
              <w:ind w:left="100"/>
              <w:rPr>
                <w:noProof/>
              </w:rPr>
            </w:pPr>
            <w:r>
              <w:rPr>
                <w:noProof/>
              </w:rPr>
              <w:t>2023-</w:t>
            </w:r>
            <w:r w:rsidR="00FE2C55">
              <w:rPr>
                <w:noProof/>
              </w:rPr>
              <w:t>10-</w:t>
            </w:r>
            <w:r w:rsidR="007408BC">
              <w:rPr>
                <w:noProof/>
              </w:rPr>
              <w:t>17</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6625D3" w14:textId="18A0138B" w:rsidR="007B0F6F" w:rsidRPr="007B0F6F" w:rsidRDefault="007B0F6F" w:rsidP="007B0F6F">
            <w:pPr>
              <w:spacing w:after="0"/>
              <w:rPr>
                <w:rFonts w:ascii="Arial" w:eastAsia="等线" w:hAnsi="Arial" w:cs="Arial"/>
                <w:noProof/>
                <w:lang w:eastAsia="zh-CN"/>
              </w:rPr>
            </w:pPr>
            <w:r w:rsidRPr="007B0F6F">
              <w:rPr>
                <w:rFonts w:ascii="Arial" w:eastAsia="等线" w:hAnsi="Arial" w:cs="Arial"/>
                <w:noProof/>
                <w:lang w:eastAsia="zh-CN"/>
              </w:rPr>
              <w:t>=======================FIRST VERSION=====================</w:t>
            </w:r>
          </w:p>
          <w:p w14:paraId="79F2313E" w14:textId="5DA14879"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4B31B283"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 xml:space="preserve">Hence, there are two </w:t>
            </w:r>
            <w:r w:rsidR="0012522A">
              <w:rPr>
                <w:rFonts w:ascii="Arial" w:eastAsia="等线" w:hAnsi="Arial" w:cs="Arial"/>
                <w:noProof/>
                <w:sz w:val="20"/>
                <w:szCs w:val="20"/>
                <w:lang w:eastAsia="zh-CN"/>
              </w:rPr>
              <w:t xml:space="preserve">mechanisms for </w:t>
            </w:r>
            <w:r w:rsidRPr="002670F0">
              <w:rPr>
                <w:rFonts w:ascii="Arial" w:eastAsia="等线" w:hAnsi="Arial" w:cs="Arial"/>
                <w:noProof/>
                <w:sz w:val="20"/>
                <w:szCs w:val="20"/>
                <w:lang w:eastAsia="zh-CN"/>
              </w:rPr>
              <w:t>trigger</w:t>
            </w:r>
            <w:r w:rsidR="0012522A">
              <w:rPr>
                <w:rFonts w:ascii="Arial" w:eastAsia="等线" w:hAnsi="Arial" w:cs="Arial"/>
                <w:noProof/>
                <w:sz w:val="20"/>
                <w:szCs w:val="20"/>
                <w:lang w:eastAsia="zh-CN"/>
              </w:rPr>
              <w:t>ing</w:t>
            </w:r>
            <w:r w:rsidRPr="002670F0">
              <w:rPr>
                <w:rFonts w:ascii="Arial" w:eastAsia="等线" w:hAnsi="Arial" w:cs="Arial"/>
                <w:noProof/>
                <w:sz w:val="20"/>
                <w:szCs w:val="20"/>
                <w:lang w:eastAsia="zh-CN"/>
              </w:rPr>
              <w:t xml:space="preserve"> SL-PRS resource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7B0F6F" w:rsidRDefault="00341EAB" w:rsidP="00341EAB">
                  <w:pPr>
                    <w:tabs>
                      <w:tab w:val="left" w:pos="720"/>
                    </w:tabs>
                    <w:spacing w:after="0"/>
                    <w:rPr>
                      <w:rFonts w:ascii="Arial" w:eastAsia="Batang" w:hAnsi="Arial" w:cs="Arial"/>
                      <w:szCs w:val="24"/>
                      <w:lang w:eastAsia="en-US"/>
                    </w:rPr>
                  </w:pPr>
                  <w:r w:rsidRPr="007B0F6F">
                    <w:rPr>
                      <w:rFonts w:ascii="Arial" w:eastAsia="Batang" w:hAnsi="Arial" w:cs="Arial"/>
                      <w:szCs w:val="24"/>
                      <w:lang w:eastAsia="en-US"/>
                    </w:rPr>
                    <w:t xml:space="preserve">In Scheme 2, with regards to the triggering of SL-PRS, support one or both of the following options: </w:t>
                  </w:r>
                </w:p>
                <w:p w14:paraId="61F52FB3" w14:textId="77777777" w:rsidR="00341EAB" w:rsidRPr="007B0F6F" w:rsidRDefault="00341EAB" w:rsidP="00341EAB">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Option 1: Support SL-PRS triggering at the physical layer by the UE’s own higher layers.</w:t>
                  </w:r>
                </w:p>
                <w:p w14:paraId="1633D4A0" w14:textId="77777777" w:rsidR="00341EAB" w:rsidRPr="007B0F6F" w:rsidRDefault="00341EAB" w:rsidP="00341EAB">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Note: this also includes higher layer triggering from another UE</w:t>
                  </w:r>
                </w:p>
                <w:p w14:paraId="5D70B57F" w14:textId="77777777" w:rsidR="00341EAB" w:rsidRPr="007B0F6F" w:rsidRDefault="00341EAB" w:rsidP="00341EAB">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 xml:space="preserve">Option 2: Support UE-A to request UE-B to transmit SL-PRS via lower layer signaling sent by UE-A. </w:t>
                  </w:r>
                </w:p>
                <w:p w14:paraId="116A3730" w14:textId="77777777" w:rsidR="00341EAB" w:rsidRPr="007B0F6F" w:rsidRDefault="00341EAB" w:rsidP="00341EAB">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7B0F6F" w:rsidRDefault="00D54DC1" w:rsidP="00D54DC1">
                  <w:pPr>
                    <w:spacing w:after="0"/>
                    <w:contextualSpacing/>
                    <w:rPr>
                      <w:rFonts w:ascii="Arial" w:hAnsi="Arial" w:cs="Arial"/>
                      <w:lang w:eastAsia="x-none"/>
                    </w:rPr>
                  </w:pPr>
                  <w:r w:rsidRPr="007B0F6F">
                    <w:rPr>
                      <w:rFonts w:ascii="Arial" w:hAnsi="Arial" w:cs="Arial"/>
                      <w:lang w:eastAsia="x-none"/>
                    </w:rPr>
                    <w:t>In Scheme 2, with regards to the triggering of SL-PRS, confirm the related WA for shared and dedicated resource pools.</w:t>
                  </w:r>
                </w:p>
                <w:p w14:paraId="36ACDC79" w14:textId="77777777" w:rsidR="00D54DC1" w:rsidRPr="007B0F6F" w:rsidRDefault="00D54DC1" w:rsidP="00D54DC1">
                  <w:pPr>
                    <w:numPr>
                      <w:ilvl w:val="0"/>
                      <w:numId w:val="25"/>
                    </w:numPr>
                    <w:overflowPunct/>
                    <w:autoSpaceDE/>
                    <w:autoSpaceDN/>
                    <w:adjustRightInd/>
                    <w:snapToGrid w:val="0"/>
                    <w:spacing w:after="0"/>
                    <w:ind w:left="720"/>
                    <w:textAlignment w:val="auto"/>
                    <w:rPr>
                      <w:rFonts w:ascii="Arial" w:hAnsi="Arial" w:cs="Arial"/>
                      <w:lang w:eastAsia="en-US"/>
                    </w:rPr>
                  </w:pPr>
                  <w:r w:rsidRPr="007B0F6F">
                    <w:rPr>
                      <w:rFonts w:ascii="Arial" w:hAnsi="Arial" w:cs="Arial"/>
                      <w:lang w:eastAsia="en-US"/>
                    </w:rPr>
                    <w:t>With regards to the lower-layer signalling, support SCI associated with SL-PRS transmission</w:t>
                  </w:r>
                </w:p>
                <w:p w14:paraId="69DFC13E" w14:textId="77777777" w:rsidR="007B0F6F" w:rsidRPr="007B0F6F" w:rsidRDefault="00D54DC1" w:rsidP="007B0F6F">
                  <w:pPr>
                    <w:numPr>
                      <w:ilvl w:val="1"/>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whether this is enabled by (pre)configuration</w:t>
                  </w:r>
                </w:p>
                <w:p w14:paraId="68C08A3F" w14:textId="655430C4" w:rsidR="00D54DC1" w:rsidRPr="007B0F6F" w:rsidRDefault="00D54DC1" w:rsidP="007B0F6F">
                  <w:pPr>
                    <w:numPr>
                      <w:ilvl w:val="0"/>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7B0F6F" w:rsidRDefault="00D1286D" w:rsidP="00D1286D">
                  <w:pPr>
                    <w:spacing w:after="0"/>
                    <w:contextualSpacing/>
                    <w:rPr>
                      <w:rFonts w:ascii="Arial" w:hAnsi="Arial" w:cs="Arial"/>
                      <w:lang w:eastAsia="x-none"/>
                    </w:rPr>
                  </w:pPr>
                  <w:r w:rsidRPr="007B0F6F">
                    <w:rPr>
                      <w:rFonts w:ascii="Arial" w:hAnsi="Arial" w:cs="Arial"/>
                      <w:lang w:eastAsia="x-none"/>
                    </w:rPr>
                    <w:t>In Scheme 2, with regards to the triggering of SL-PRS, confirm the related WA for shared and dedicated resource pools.</w:t>
                  </w:r>
                </w:p>
                <w:p w14:paraId="323C18A3" w14:textId="77777777" w:rsidR="00D1286D" w:rsidRPr="007B0F6F" w:rsidRDefault="00D1286D" w:rsidP="00D1286D">
                  <w:pPr>
                    <w:numPr>
                      <w:ilvl w:val="0"/>
                      <w:numId w:val="25"/>
                    </w:numPr>
                    <w:overflowPunct/>
                    <w:autoSpaceDE/>
                    <w:autoSpaceDN/>
                    <w:adjustRightInd/>
                    <w:snapToGrid w:val="0"/>
                    <w:spacing w:after="0"/>
                    <w:ind w:left="720"/>
                    <w:textAlignment w:val="auto"/>
                    <w:rPr>
                      <w:rFonts w:ascii="Arial" w:hAnsi="Arial" w:cs="Arial"/>
                      <w:lang w:eastAsia="en-US"/>
                    </w:rPr>
                  </w:pPr>
                  <w:r w:rsidRPr="007B0F6F">
                    <w:rPr>
                      <w:rFonts w:ascii="Arial" w:hAnsi="Arial" w:cs="Arial"/>
                      <w:lang w:eastAsia="en-US"/>
                    </w:rPr>
                    <w:lastRenderedPageBreak/>
                    <w:t>With regards to the lower-layer signalling, support SCI associated with SL-PRS transmission</w:t>
                  </w:r>
                </w:p>
                <w:p w14:paraId="7FCC109D" w14:textId="77777777" w:rsidR="003B19C6" w:rsidRPr="007B0F6F" w:rsidRDefault="00D1286D" w:rsidP="003B19C6">
                  <w:pPr>
                    <w:numPr>
                      <w:ilvl w:val="1"/>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whether this is enabled by (pre)configuration</w:t>
                  </w:r>
                </w:p>
                <w:p w14:paraId="69E60F42" w14:textId="1067F91A" w:rsidR="00D1286D" w:rsidRPr="003B19C6" w:rsidRDefault="00D1286D" w:rsidP="003B19C6">
                  <w:pPr>
                    <w:numPr>
                      <w:ilvl w:val="1"/>
                      <w:numId w:val="25"/>
                    </w:numPr>
                    <w:overflowPunct/>
                    <w:autoSpaceDE/>
                    <w:autoSpaceDN/>
                    <w:adjustRightInd/>
                    <w:snapToGrid w:val="0"/>
                    <w:spacing w:after="0"/>
                    <w:textAlignment w:val="auto"/>
                    <w:rPr>
                      <w:lang w:eastAsia="en-US"/>
                    </w:rPr>
                  </w:pPr>
                  <w:r w:rsidRPr="007B0F6F">
                    <w:rPr>
                      <w:rFonts w:ascii="Arial" w:hAnsi="Arial" w:cs="Arial"/>
                      <w:lang w:eastAsia="en-US"/>
                    </w:rPr>
                    <w:t>FFS: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7B0F6F" w:rsidRDefault="00EA2469" w:rsidP="00EA2469">
                  <w:pPr>
                    <w:spacing w:after="0"/>
                    <w:rPr>
                      <w:rFonts w:ascii="Arial" w:eastAsia="Batang" w:hAnsi="Arial" w:cs="Arial"/>
                      <w:lang w:eastAsia="en-US"/>
                    </w:rPr>
                  </w:pPr>
                  <w:r w:rsidRPr="007B0F6F">
                    <w:rPr>
                      <w:rFonts w:ascii="Arial" w:eastAsia="Batang" w:hAnsi="Arial" w:cs="Arial"/>
                      <w:lang w:eastAsia="en-US"/>
                    </w:rPr>
                    <w:t>In a shared resource pool, SL-PRS, associated PSCCH and PSSCH scheduled by the PSCCH are included in the same slot:</w:t>
                  </w:r>
                </w:p>
                <w:p w14:paraId="45E51E82" w14:textId="77777777" w:rsidR="00EA2469" w:rsidRPr="007B0F6F" w:rsidRDefault="00EA2469" w:rsidP="00EA2469">
                  <w:pPr>
                    <w:numPr>
                      <w:ilvl w:val="0"/>
                      <w:numId w:val="22"/>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7B0F6F">
                    <w:rPr>
                      <w:rFonts w:ascii="Arial" w:eastAsia="Batang" w:hAnsi="Arial" w:cs="Arial"/>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4AA3EE31"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w:t>
            </w:r>
            <w:r w:rsidR="00170CD8">
              <w:rPr>
                <w:rFonts w:ascii="Arial" w:eastAsia="等线" w:hAnsi="Arial" w:cs="Arial" w:hint="eastAsia"/>
                <w:noProof/>
                <w:sz w:val="20"/>
                <w:szCs w:val="20"/>
                <w:lang w:eastAsia="zh-CN"/>
              </w:rPr>
              <w:t>F</w:t>
            </w:r>
            <w:r w:rsidRPr="0068117B">
              <w:rPr>
                <w:rFonts w:ascii="Arial" w:eastAsia="等线" w:hAnsi="Arial" w:cs="Arial"/>
                <w:noProof/>
                <w:sz w:val="20"/>
                <w:szCs w:val="20"/>
                <w:lang w:eastAsia="zh-CN"/>
              </w:rPr>
              <w:t xml:space="preserve">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7817AD70" w14:textId="77777777" w:rsidR="001449AB" w:rsidRPr="001449AB" w:rsidRDefault="001449AB" w:rsidP="00EA0771">
                  <w:pPr>
                    <w:spacing w:after="0"/>
                    <w:rPr>
                      <w:rFonts w:ascii="Arial" w:eastAsia="等线" w:hAnsi="Arial" w:cs="Arial"/>
                      <w:b/>
                      <w:noProof/>
                      <w:lang w:eastAsia="zh-CN"/>
                    </w:rPr>
                  </w:pPr>
                  <w:r w:rsidRPr="001449AB">
                    <w:rPr>
                      <w:rFonts w:ascii="Arial" w:eastAsia="等线" w:hAnsi="Arial" w:cs="Arial"/>
                      <w:b/>
                      <w:noProof/>
                      <w:lang w:eastAsia="zh-CN"/>
                    </w:rPr>
                    <w:t>RAN1#113</w:t>
                  </w:r>
                </w:p>
                <w:p w14:paraId="4FB3A550" w14:textId="35F7A23C"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7B0F6F" w:rsidRDefault="00EA0771" w:rsidP="00EA0771">
                  <w:pPr>
                    <w:spacing w:after="0"/>
                    <w:contextualSpacing/>
                    <w:rPr>
                      <w:rFonts w:ascii="Arial" w:eastAsia="Batang" w:hAnsi="Arial" w:cs="Arial"/>
                      <w:iCs/>
                      <w:lang w:eastAsia="en-US"/>
                    </w:rPr>
                  </w:pPr>
                  <w:r w:rsidRPr="007B0F6F">
                    <w:rPr>
                      <w:rFonts w:ascii="Arial" w:eastAsia="Batang" w:hAnsi="Arial" w:cs="Arial"/>
                      <w:iCs/>
                      <w:lang w:eastAsia="en-US"/>
                    </w:rPr>
                    <w:t xml:space="preserve">For Scheme 2, in a dedicated resource pool, </w:t>
                  </w:r>
                </w:p>
                <w:p w14:paraId="749166AC"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Multiple L1 SL-PRS priority are allowed in a resource pool</w:t>
                  </w:r>
                </w:p>
                <w:p w14:paraId="091CBF69"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 SL PRS resource within the resource selection window is used as a candidate resource</w:t>
                  </w:r>
                </w:p>
                <w:p w14:paraId="2EE7DA6A"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with regards the reservation interval of SL-PRS, it is provided by UE’s higher layers with values TBD. The set of values is (pre-)configured.</w:t>
                  </w:r>
                </w:p>
                <w:p w14:paraId="0FB2E1FD" w14:textId="77777777" w:rsidR="00EA0771" w:rsidRPr="007B0F6F" w:rsidRDefault="00EA0771" w:rsidP="00EA0771">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Use the periodicities available for legacy SL communication and the ones defined for DL-PRS as a starting point.</w:t>
                  </w:r>
                </w:p>
                <w:p w14:paraId="5C945357"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7B0F6F">
                    <w:rPr>
                      <w:rFonts w:ascii="Arial" w:hAnsi="Arial" w:cs="Arial"/>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74315BDE" w14:textId="77777777" w:rsidR="003B19C6"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p>
          <w:p w14:paraId="321583DF" w14:textId="4CB89CAD" w:rsidR="00CC68A7" w:rsidRDefault="00092917" w:rsidP="003B19C6">
            <w:pPr>
              <w:pStyle w:val="afb"/>
              <w:numPr>
                <w:ilvl w:val="1"/>
                <w:numId w:val="14"/>
              </w:numPr>
              <w:spacing w:after="0"/>
              <w:rPr>
                <w:rFonts w:ascii="Arial" w:eastAsia="等线" w:hAnsi="Arial" w:cs="Arial"/>
                <w:noProof/>
                <w:sz w:val="20"/>
                <w:szCs w:val="20"/>
                <w:lang w:eastAsia="zh-CN"/>
              </w:rPr>
            </w:pPr>
            <w:r w:rsidRPr="00092917">
              <w:rPr>
                <w:rFonts w:ascii="Arial" w:eastAsia="等线" w:hAnsi="Arial" w:cs="Arial"/>
                <w:noProof/>
                <w:sz w:val="20"/>
                <w:szCs w:val="20"/>
                <w:lang w:eastAsia="zh-CN"/>
              </w:rPr>
              <w:t>broadcast/groupcast/unicast</w:t>
            </w:r>
            <w:r>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3B19C6">
              <w:rPr>
                <w:rFonts w:ascii="Arial" w:eastAsia="等线" w:hAnsi="Arial" w:cs="Arial"/>
                <w:noProof/>
                <w:sz w:val="20"/>
                <w:szCs w:val="20"/>
                <w:lang w:eastAsia="zh-CN"/>
              </w:rPr>
              <w:t xml:space="preserve">SL-PRS </w:t>
            </w:r>
            <w:r>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7B0F6F" w:rsidRDefault="00092917" w:rsidP="00092917">
                  <w:pPr>
                    <w:numPr>
                      <w:ilvl w:val="0"/>
                      <w:numId w:val="38"/>
                    </w:numPr>
                    <w:overflowPunct/>
                    <w:autoSpaceDE/>
                    <w:autoSpaceDN/>
                    <w:adjustRightInd/>
                    <w:spacing w:after="0"/>
                    <w:ind w:left="714" w:hanging="357"/>
                    <w:contextualSpacing/>
                    <w:textAlignment w:val="auto"/>
                    <w:rPr>
                      <w:rFonts w:ascii="Arial" w:eastAsia="宋体" w:hAnsi="Arial" w:cs="Arial"/>
                      <w:lang w:eastAsia="en-US"/>
                    </w:rPr>
                  </w:pPr>
                  <w:r w:rsidRPr="007B0F6F">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7B0F6F">
                    <w:rPr>
                      <w:rFonts w:ascii="Arial" w:eastAsia="宋体" w:hAnsi="Arial" w:cs="Arial"/>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78339DA2"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w:t>
            </w:r>
            <w:r w:rsidR="004E30F1">
              <w:rPr>
                <w:rFonts w:ascii="Arial" w:eastAsia="等线" w:hAnsi="Arial" w:cs="Arial"/>
                <w:noProof/>
                <w:sz w:val="20"/>
                <w:szCs w:val="20"/>
                <w:lang w:eastAsia="zh-CN"/>
              </w:rPr>
              <w:t>T</w:t>
            </w:r>
            <w:r w:rsidRPr="007F7725">
              <w:rPr>
                <w:rFonts w:ascii="Arial" w:eastAsia="等线" w:hAnsi="Arial" w:cs="Arial"/>
                <w:noProof/>
                <w:sz w:val="20"/>
                <w:szCs w:val="20"/>
                <w:lang w:eastAsia="zh-CN"/>
              </w:rPr>
              <w:t xml:space="preserve">he following agreement has been achieved for RA for </w:t>
            </w:r>
            <w:r w:rsidR="007F7725" w:rsidRPr="007F7725">
              <w:rPr>
                <w:rFonts w:ascii="Arial" w:eastAsia="等线" w:hAnsi="Arial" w:cs="Arial"/>
                <w:noProof/>
                <w:sz w:val="20"/>
                <w:szCs w:val="20"/>
                <w:lang w:eastAsia="zh-CN"/>
              </w:rPr>
              <w:t>scheme 1</w:t>
            </w:r>
            <w:r w:rsidR="006E73F5">
              <w:rPr>
                <w:rFonts w:ascii="Arial" w:eastAsia="等线" w:hAnsi="Arial" w:cs="Arial"/>
                <w:noProof/>
                <w:sz w:val="20"/>
                <w:szCs w:val="20"/>
                <w:lang w:eastAsia="zh-CN"/>
              </w:rPr>
              <w:t xml:space="preserve"> in RAN1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7B0F6F" w:rsidRDefault="007F7725" w:rsidP="007F7725">
                  <w:pPr>
                    <w:snapToGrid w:val="0"/>
                    <w:spacing w:after="0"/>
                    <w:contextualSpacing/>
                    <w:rPr>
                      <w:rFonts w:ascii="Arial" w:eastAsia="Batang" w:hAnsi="Arial" w:cs="Arial"/>
                      <w:lang w:eastAsia="en-US"/>
                    </w:rPr>
                  </w:pPr>
                  <w:r w:rsidRPr="007B0F6F">
                    <w:rPr>
                      <w:rFonts w:ascii="Arial" w:eastAsia="Batang" w:hAnsi="Arial" w:cs="Arial"/>
                      <w:lang w:eastAsia="en-US"/>
                    </w:rPr>
                    <w:t>For Scheme 1 SL-PRS resource allocation, a transmitting UE can receive a SL-PRS resource allocation signaling from gNB through a</w:t>
                  </w:r>
                </w:p>
                <w:p w14:paraId="1763C597"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Dynamic grant</w:t>
                  </w:r>
                </w:p>
                <w:p w14:paraId="69A0009A"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 xml:space="preserve">FFS Reuse DCI format 3_0 for signalling </w:t>
                  </w:r>
                  <w:r w:rsidRPr="007B0F6F">
                    <w:rPr>
                      <w:rFonts w:ascii="Arial" w:eastAsia="Batang" w:hAnsi="Arial" w:cs="Arial"/>
                      <w:lang w:eastAsia="en-US"/>
                    </w:rPr>
                    <w:t>SL-PRS resource allocation</w:t>
                  </w:r>
                  <w:r w:rsidRPr="007B0F6F">
                    <w:rPr>
                      <w:rFonts w:ascii="Arial" w:hAnsi="Arial" w:cs="Arial"/>
                      <w:lang w:eastAsia="en-US"/>
                    </w:rPr>
                    <w:t xml:space="preserve"> or Support a new DCI format (3_X) and consider DCI format 3_0 as a starting point</w:t>
                  </w:r>
                </w:p>
                <w:p w14:paraId="3A44107A"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Configured grant type 1</w:t>
                  </w:r>
                </w:p>
                <w:p w14:paraId="6038EDD0"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the SL-PRS transmission(s) follows the higher layer configuration</w:t>
                  </w:r>
                </w:p>
                <w:p w14:paraId="03082812"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Configured grant type 2</w:t>
                  </w:r>
                </w:p>
                <w:p w14:paraId="6AF5F668"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Support activating and releasing the configured grant using a new DCI format 3_X or 3_0 (to be down-selected between the two DCI formats)</w:t>
                  </w:r>
                </w:p>
                <w:p w14:paraId="78FAD2A4"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The above mechanisms use NR Rel-16 mode-1 signaling as a starting point</w:t>
                  </w:r>
                </w:p>
                <w:p w14:paraId="496FCCD9"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whether same/different DCI format(s) are applied for shared pool and dedicated pool.</w:t>
                  </w:r>
                </w:p>
                <w:p w14:paraId="48E5EF49"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7B0F6F" w:rsidRDefault="00A20E04" w:rsidP="00A20E04">
                  <w:pPr>
                    <w:spacing w:after="0"/>
                    <w:rPr>
                      <w:rFonts w:ascii="Arial" w:hAnsi="Arial" w:cs="Arial"/>
                      <w:lang w:eastAsia="en-US"/>
                    </w:rPr>
                  </w:pPr>
                  <w:r w:rsidRPr="007B0F6F">
                    <w:rPr>
                      <w:rFonts w:ascii="Arial" w:hAnsi="Arial" w:cs="Arial"/>
                      <w:lang w:eastAsia="en-US"/>
                    </w:rPr>
                    <w:t>In dynamic grant type resource allocation in scheme 1,</w:t>
                  </w:r>
                </w:p>
                <w:p w14:paraId="5751F9E9" w14:textId="77777777" w:rsidR="00A20E04" w:rsidRPr="007B0F6F" w:rsidRDefault="00A20E04" w:rsidP="00A20E04">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For shared resource pool, DCI format 3_0 is being used as a starting point, down-select between the two alternatives below:</w:t>
                  </w:r>
                </w:p>
                <w:p w14:paraId="7EED422C" w14:textId="77777777" w:rsidR="00A20E04" w:rsidRPr="007B0F6F" w:rsidRDefault="00A20E04" w:rsidP="00A20E04">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Alt. 1: Indication SL-PRS specific information is explicitly included in DCI</w:t>
                  </w:r>
                </w:p>
                <w:p w14:paraId="6F108CB7" w14:textId="77777777" w:rsidR="00A20E04" w:rsidRPr="007B0F6F" w:rsidRDefault="00A20E04" w:rsidP="00A20E04">
                  <w:pPr>
                    <w:numPr>
                      <w:ilvl w:val="2"/>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FFS: Which SL-PRS specific information</w:t>
                  </w:r>
                </w:p>
                <w:p w14:paraId="68F336B3" w14:textId="77777777" w:rsidR="00A20E04" w:rsidRPr="007B0F6F" w:rsidRDefault="00A20E04" w:rsidP="00A20E04">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7B0F6F">
                    <w:rPr>
                      <w:rFonts w:ascii="Arial" w:hAnsi="Arial" w:cs="Arial"/>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7B0F6F" w:rsidRDefault="00761CB0" w:rsidP="00761CB0">
                  <w:pPr>
                    <w:snapToGrid w:val="0"/>
                    <w:spacing w:after="0"/>
                    <w:contextualSpacing/>
                    <w:rPr>
                      <w:rFonts w:ascii="Arial" w:eastAsia="Batang" w:hAnsi="Arial" w:cs="Arial"/>
                      <w:lang w:eastAsia="en-US"/>
                    </w:rPr>
                  </w:pPr>
                  <w:r w:rsidRPr="007B0F6F">
                    <w:rPr>
                      <w:rFonts w:ascii="Arial" w:eastAsia="Batang" w:hAnsi="Arial" w:cs="Arial"/>
                      <w:lang w:eastAsia="en-US"/>
                    </w:rPr>
                    <w:t>Confirm the working assumption: Sensing-based and random selection can be allowed in the same resource pool.</w:t>
                  </w:r>
                </w:p>
                <w:p w14:paraId="50419D26" w14:textId="77777777" w:rsidR="00E42922" w:rsidRPr="007B0F6F" w:rsidRDefault="00761CB0" w:rsidP="00084FBB">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Note: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7B0F6F" w:rsidRDefault="008B48E8" w:rsidP="008B48E8">
                  <w:pPr>
                    <w:snapToGrid w:val="0"/>
                    <w:spacing w:after="0"/>
                    <w:contextualSpacing/>
                    <w:rPr>
                      <w:rFonts w:ascii="Arial" w:eastAsia="Batang" w:hAnsi="Arial" w:cs="Arial"/>
                      <w:lang w:eastAsia="en-US"/>
                    </w:rPr>
                  </w:pPr>
                  <w:r w:rsidRPr="007B0F6F">
                    <w:rPr>
                      <w:rFonts w:ascii="Arial" w:eastAsia="Batang" w:hAnsi="Arial" w:cs="Arial"/>
                      <w:lang w:eastAsia="en-US"/>
                    </w:rPr>
                    <w:t xml:space="preserve">For the scheme 2 sensing-based resource allocation: </w:t>
                  </w:r>
                </w:p>
                <w:p w14:paraId="64AE48F4" w14:textId="77777777" w:rsidR="008B48E8" w:rsidRPr="007B0F6F" w:rsidRDefault="008B48E8" w:rsidP="008B48E8">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7B0F6F">
                    <w:rPr>
                      <w:rFonts w:ascii="Arial" w:eastAsia="Batang" w:hAnsi="Arial" w:cs="Arial"/>
                      <w:lang w:eastAsia="en-US"/>
                    </w:rPr>
                    <w:t>Note: This means that Rel-17 partial sensing is not considered a starting point for the design</w:t>
                  </w:r>
                </w:p>
              </w:tc>
            </w:tr>
          </w:tbl>
          <w:p w14:paraId="6E5AADB9" w14:textId="3DC55A12"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w:t>
            </w:r>
            <w:r w:rsidR="00F3196D">
              <w:rPr>
                <w:rFonts w:ascii="Arial" w:eastAsia="等线" w:hAnsi="Arial" w:cs="Arial" w:hint="eastAsia"/>
                <w:noProof/>
                <w:sz w:val="20"/>
                <w:szCs w:val="20"/>
                <w:lang w:eastAsia="zh-CN"/>
              </w:rPr>
              <w:t>F</w:t>
            </w:r>
            <w:r w:rsidRPr="00C30B84">
              <w:rPr>
                <w:rFonts w:ascii="Arial" w:eastAsia="等线" w:hAnsi="Arial" w:cs="Arial"/>
                <w:noProof/>
                <w:sz w:val="20"/>
                <w:szCs w:val="20"/>
                <w:lang w:eastAsia="zh-CN"/>
              </w:rPr>
              <w:t>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lastRenderedPageBreak/>
                    <w:t>Agreement</w:t>
                  </w:r>
                </w:p>
                <w:p w14:paraId="0ED28CFB" w14:textId="77777777" w:rsidR="00194CC8" w:rsidRPr="007B0F6F" w:rsidRDefault="00194CC8" w:rsidP="00194CC8">
                  <w:pPr>
                    <w:tabs>
                      <w:tab w:val="left" w:pos="720"/>
                    </w:tabs>
                    <w:spacing w:after="0"/>
                    <w:rPr>
                      <w:rFonts w:ascii="Arial" w:eastAsia="Batang" w:hAnsi="Arial" w:cs="Arial"/>
                      <w:lang w:eastAsia="en-US"/>
                    </w:rPr>
                  </w:pPr>
                  <w:r w:rsidRPr="007B0F6F">
                    <w:rPr>
                      <w:rFonts w:ascii="Arial" w:eastAsia="Batang" w:hAnsi="Arial" w:cs="Arial"/>
                      <w:lang w:eastAsia="en-US"/>
                    </w:rPr>
                    <w:t xml:space="preserve">For SL-PRS transmission, </w:t>
                  </w:r>
                  <w:r w:rsidRPr="007B0F6F">
                    <w:rPr>
                      <w:rFonts w:ascii="Arial" w:eastAsia="Batang" w:hAnsi="Arial" w:cs="Arial"/>
                      <w:iCs/>
                      <w:lang w:eastAsia="en-US"/>
                    </w:rPr>
                    <w:t>at least</w:t>
                  </w:r>
                  <w:r w:rsidRPr="007B0F6F">
                    <w:rPr>
                      <w:rFonts w:ascii="Arial" w:eastAsia="Batang" w:hAnsi="Arial" w:cs="Arial"/>
                      <w:lang w:eastAsia="en-US"/>
                    </w:rPr>
                    <w:t xml:space="preserve"> support the following</w:t>
                  </w:r>
                </w:p>
                <w:p w14:paraId="3E77302E" w14:textId="77777777" w:rsidR="00194CC8" w:rsidRPr="007B0F6F" w:rsidRDefault="00194CC8" w:rsidP="00194CC8">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b/>
                      <w:bCs/>
                      <w:lang w:eastAsia="en-US"/>
                    </w:rPr>
                    <w:t>SL-PRS transmissions with periodic reservation:</w:t>
                  </w:r>
                  <w:r w:rsidRPr="007B0F6F">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7D803AFC" w14:textId="77777777" w:rsidR="00194CC8" w:rsidRPr="007B0F6F" w:rsidRDefault="00194CC8" w:rsidP="00194CC8">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FFS: whether/what changes are needed</w:t>
                  </w:r>
                </w:p>
                <w:p w14:paraId="3B63D36D" w14:textId="77777777" w:rsidR="00194CC8" w:rsidRPr="007B0F6F" w:rsidRDefault="00194CC8" w:rsidP="00194CC8">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b/>
                      <w:bCs/>
                      <w:lang w:eastAsia="en-US"/>
                    </w:rPr>
                    <w:t>SL-PRS transmissions without periodic reservation</w:t>
                  </w:r>
                  <w:r w:rsidRPr="007B0F6F">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7B0F6F">
                    <w:rPr>
                      <w:rFonts w:ascii="Arial" w:eastAsia="Batang" w:hAnsi="Arial" w:cs="Arial"/>
                      <w:lang w:eastAsia="en-US"/>
                    </w:rPr>
                    <w:t>FFS: Maximum number of reservations and transmissions after triggering</w:t>
                  </w:r>
                </w:p>
              </w:tc>
            </w:tr>
          </w:tbl>
          <w:p w14:paraId="2B4EC0BC" w14:textId="77777777" w:rsidR="00224E11" w:rsidRPr="00224E11" w:rsidRDefault="00224E11" w:rsidP="00224E11">
            <w:pPr>
              <w:spacing w:after="0"/>
              <w:rPr>
                <w:rFonts w:ascii="Arial" w:eastAsia="等线" w:hAnsi="Arial" w:cs="Arial"/>
                <w:noProof/>
                <w:lang w:eastAsia="zh-CN"/>
              </w:rPr>
            </w:pPr>
          </w:p>
          <w:p w14:paraId="1DB0FBF4" w14:textId="36A321A6"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7B0F6F" w:rsidRDefault="0053613A" w:rsidP="0053613A">
                  <w:pPr>
                    <w:spacing w:after="0"/>
                    <w:contextualSpacing/>
                    <w:rPr>
                      <w:rFonts w:ascii="Arial" w:eastAsia="Batang" w:hAnsi="Arial" w:cs="Arial"/>
                      <w:lang w:eastAsia="en-US"/>
                    </w:rPr>
                  </w:pPr>
                  <w:r w:rsidRPr="007B0F6F">
                    <w:rPr>
                      <w:rFonts w:ascii="Arial" w:eastAsia="Batang" w:hAnsi="Arial" w:cs="Arial"/>
                      <w:u w:val="single"/>
                      <w:lang w:eastAsia="en-US"/>
                    </w:rPr>
                    <w:t>For the shared resource pool,</w:t>
                  </w:r>
                  <w:r w:rsidRPr="007B0F6F">
                    <w:rPr>
                      <w:rFonts w:ascii="Arial" w:eastAsia="Batang" w:hAnsi="Arial" w:cs="Arial"/>
                      <w:lang w:eastAsia="en-US"/>
                    </w:rPr>
                    <w:t xml:space="preserve"> reuse the existing IUC signaling of both Scheme 1 and Scheme 2.</w:t>
                  </w:r>
                </w:p>
                <w:p w14:paraId="06B66C8C" w14:textId="77777777" w:rsidR="0053613A" w:rsidRPr="007B0F6F" w:rsidRDefault="0053613A" w:rsidP="0053613A">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 xml:space="preserve">SL-PRS transmissions are treated as any other legacy transmission for SL communication when considering IUC information exchanges. </w:t>
                  </w:r>
                </w:p>
                <w:p w14:paraId="1F6EDC7A" w14:textId="77777777" w:rsidR="0053613A" w:rsidRPr="007B0F6F" w:rsidRDefault="0053613A" w:rsidP="0053613A">
                  <w:pPr>
                    <w:spacing w:after="0"/>
                    <w:contextualSpacing/>
                    <w:rPr>
                      <w:rFonts w:ascii="Arial" w:eastAsia="Batang" w:hAnsi="Arial" w:cs="Arial"/>
                      <w:lang w:eastAsia="en-US"/>
                    </w:rPr>
                  </w:pPr>
                </w:p>
                <w:p w14:paraId="7B0CEED6" w14:textId="77777777" w:rsidR="0053613A" w:rsidRPr="007B0F6F" w:rsidRDefault="0053613A" w:rsidP="0053613A">
                  <w:pPr>
                    <w:spacing w:after="0"/>
                    <w:rPr>
                      <w:rFonts w:ascii="Arial" w:eastAsia="Batang" w:hAnsi="Arial" w:cs="Arial"/>
                      <w:b/>
                      <w:iCs/>
                      <w:lang w:eastAsia="en-US"/>
                    </w:rPr>
                  </w:pPr>
                  <w:r w:rsidRPr="007B0F6F">
                    <w:rPr>
                      <w:rFonts w:ascii="Arial" w:eastAsia="Batang" w:hAnsi="Arial" w:cs="Arial"/>
                      <w:b/>
                      <w:iCs/>
                      <w:lang w:eastAsia="en-US"/>
                    </w:rPr>
                    <w:t>Conclusion</w:t>
                  </w:r>
                </w:p>
                <w:p w14:paraId="3A3382A0" w14:textId="77777777" w:rsidR="0053613A" w:rsidRPr="007B0F6F" w:rsidRDefault="0053613A" w:rsidP="0053613A">
                  <w:pPr>
                    <w:spacing w:after="0"/>
                    <w:rPr>
                      <w:rFonts w:ascii="Arial" w:eastAsia="Batang" w:hAnsi="Arial" w:cs="Arial"/>
                      <w:iCs/>
                      <w:lang w:eastAsia="en-US"/>
                    </w:rPr>
                  </w:pPr>
                  <w:r w:rsidRPr="007B0F6F">
                    <w:rPr>
                      <w:rFonts w:ascii="Arial" w:eastAsia="Batang" w:hAnsi="Arial" w:cs="Arial"/>
                      <w:iCs/>
                      <w:lang w:eastAsia="en-US"/>
                    </w:rPr>
                    <w:t>For Rel-18 sidelink positioning:</w:t>
                  </w:r>
                </w:p>
                <w:p w14:paraId="652709C4" w14:textId="77777777" w:rsidR="0053613A" w:rsidRPr="007B0F6F" w:rsidRDefault="0053613A" w:rsidP="0053613A">
                  <w:pPr>
                    <w:numPr>
                      <w:ilvl w:val="0"/>
                      <w:numId w:val="39"/>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For the dedicated resource pool, IUC signalling is not supported</w:t>
                  </w:r>
                </w:p>
                <w:p w14:paraId="57D2ED75" w14:textId="74DE7740" w:rsidR="0053613A" w:rsidRPr="001449AB" w:rsidRDefault="0053613A" w:rsidP="0053613A">
                  <w:pPr>
                    <w:numPr>
                      <w:ilvl w:val="0"/>
                      <w:numId w:val="39"/>
                    </w:numPr>
                    <w:overflowPunct/>
                    <w:autoSpaceDE/>
                    <w:autoSpaceDN/>
                    <w:adjustRightInd/>
                    <w:spacing w:after="0"/>
                    <w:contextualSpacing/>
                    <w:textAlignment w:val="auto"/>
                    <w:rPr>
                      <w:lang w:eastAsia="x-none"/>
                    </w:rPr>
                  </w:pPr>
                  <w:r w:rsidRPr="007B0F6F">
                    <w:rPr>
                      <w:rFonts w:ascii="Arial" w:hAnsi="Arial" w:cs="Arial"/>
                      <w:lang w:eastAsia="x-none"/>
                    </w:rPr>
                    <w:t>Do not support that a UE can reserve a SL-PRS resource for the transmission of another UE</w:t>
                  </w: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39401499" w14:textId="77777777" w:rsidR="00224E11" w:rsidRPr="00224E11" w:rsidRDefault="00224E11" w:rsidP="00224E11">
            <w:pPr>
              <w:spacing w:after="0"/>
              <w:rPr>
                <w:rFonts w:ascii="Arial" w:eastAsia="等线" w:hAnsi="Arial" w:cs="Arial"/>
                <w:noProof/>
                <w:lang w:eastAsia="zh-CN"/>
              </w:rPr>
            </w:pPr>
          </w:p>
          <w:p w14:paraId="14CA3D71" w14:textId="07EA0EA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7B0F6F" w:rsidRDefault="00995FDF" w:rsidP="00995FDF">
                  <w:pPr>
                    <w:snapToGrid w:val="0"/>
                    <w:spacing w:after="0"/>
                    <w:contextualSpacing/>
                    <w:rPr>
                      <w:rFonts w:ascii="Arial" w:eastAsia="Batang" w:hAnsi="Arial" w:cs="Arial"/>
                      <w:lang w:eastAsia="en-US"/>
                    </w:rPr>
                  </w:pPr>
                  <w:r w:rsidRPr="007B0F6F">
                    <w:rPr>
                      <w:rFonts w:ascii="Arial" w:eastAsia="Batang" w:hAnsi="Arial" w:cs="Arial"/>
                      <w:lang w:eastAsia="en-US"/>
                    </w:rPr>
                    <w:t>For a dedicated resource pool for SL positioning, only a single stage SCI is used. PSCCH and associated SL-PRS are TDMed in the same slot.</w:t>
                  </w:r>
                </w:p>
                <w:p w14:paraId="4EA1661C" w14:textId="77777777" w:rsidR="00995FDF" w:rsidRPr="007B0F6F" w:rsidRDefault="00995FDF" w:rsidP="008C52DC">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whether SL-PRS can be transmitted in a slot without associated PSCCH</w:t>
                  </w:r>
                </w:p>
                <w:p w14:paraId="79359DEE" w14:textId="28947A71" w:rsidR="00995FDF" w:rsidRPr="001449AB" w:rsidRDefault="00995FDF" w:rsidP="00995FDF">
                  <w:pPr>
                    <w:overflowPunct/>
                    <w:autoSpaceDE/>
                    <w:autoSpaceDN/>
                    <w:adjustRightInd/>
                    <w:spacing w:after="0"/>
                    <w:contextualSpacing/>
                    <w:textAlignment w:val="auto"/>
                    <w:rPr>
                      <w:rFonts w:eastAsia="等线"/>
                      <w:b/>
                      <w:lang w:eastAsia="zh-CN"/>
                    </w:rPr>
                  </w:pPr>
                  <w:r w:rsidRPr="001449AB">
                    <w:rPr>
                      <w:rFonts w:eastAsia="等线" w:hint="eastAsia"/>
                      <w:b/>
                      <w:lang w:eastAsia="zh-CN"/>
                    </w:rPr>
                    <w:t>R</w:t>
                  </w:r>
                  <w:r w:rsidRPr="001449AB">
                    <w:rPr>
                      <w:rFonts w:eastAsia="等线"/>
                      <w:b/>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7DEC26DD" w14:textId="63A50B94" w:rsidR="00995FDF" w:rsidRPr="007B0F6F" w:rsidRDefault="00995FDF" w:rsidP="00995FDF">
                  <w:pPr>
                    <w:spacing w:after="0"/>
                    <w:rPr>
                      <w:rFonts w:ascii="Arial" w:eastAsia="Batang" w:hAnsi="Arial" w:cs="Arial"/>
                      <w:lang w:eastAsia="en-US"/>
                    </w:rPr>
                  </w:pPr>
                  <w:r w:rsidRPr="007B0F6F">
                    <w:rPr>
                      <w:rFonts w:ascii="Arial" w:eastAsia="Batang" w:hAnsi="Arial" w:cs="Arial"/>
                      <w:lang w:eastAsia="en-US"/>
                    </w:rPr>
                    <w:t>For a dedicated resource pool for SL positioning, SL-PRS cannot be transmitted in a slot without associated PSCCH.</w:t>
                  </w: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0E4624E1" w14:textId="158D2A86" w:rsidR="00995FDF" w:rsidRPr="007B0F6F" w:rsidRDefault="00995FDF" w:rsidP="001449AB">
                  <w:pPr>
                    <w:spacing w:after="0"/>
                    <w:rPr>
                      <w:rFonts w:ascii="Arial" w:eastAsia="Batang" w:hAnsi="Arial" w:cs="Arial"/>
                      <w:lang w:eastAsia="en-US"/>
                    </w:rPr>
                  </w:pPr>
                  <w:r w:rsidRPr="007B0F6F">
                    <w:rPr>
                      <w:rFonts w:ascii="Arial" w:eastAsia="Batang" w:hAnsi="Arial" w:cs="Arial"/>
                      <w:lang w:eastAsia="en-US"/>
                    </w:rPr>
                    <w:t>PSSCH is not included in dedicated resource pool for SL positioning.</w:t>
                  </w: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Pr="001449AB" w:rsidRDefault="001C0366" w:rsidP="008C52DC">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7B0F6F" w:rsidRDefault="001C0366" w:rsidP="001C0366">
                  <w:pPr>
                    <w:spacing w:after="0"/>
                    <w:rPr>
                      <w:rFonts w:ascii="Arial" w:eastAsia="Batang" w:hAnsi="Arial" w:cs="Arial"/>
                      <w:lang w:eastAsia="en-US"/>
                    </w:rPr>
                  </w:pPr>
                  <w:r w:rsidRPr="007B0F6F">
                    <w:rPr>
                      <w:rFonts w:ascii="Arial" w:eastAsia="Batang" w:hAnsi="Arial" w:cs="Arial"/>
                      <w:lang w:eastAsia="en-US"/>
                    </w:rPr>
                    <w:t xml:space="preserve">With regards to the SCI signaling in a shared resource pool, </w:t>
                  </w:r>
                </w:p>
                <w:p w14:paraId="0F2B93DD" w14:textId="77777777" w:rsidR="001C0366" w:rsidRPr="007B0F6F" w:rsidRDefault="001C0366" w:rsidP="001C0366">
                  <w:pPr>
                    <w:numPr>
                      <w:ilvl w:val="0"/>
                      <w:numId w:val="21"/>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Support a new format for 2nd stage SCI.</w:t>
                  </w:r>
                </w:p>
                <w:p w14:paraId="15D436F7" w14:textId="77777777" w:rsidR="001C0366" w:rsidRPr="007B0F6F" w:rsidRDefault="001C0366" w:rsidP="001C0366">
                  <w:pPr>
                    <w:numPr>
                      <w:ilvl w:val="1"/>
                      <w:numId w:val="21"/>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7B0F6F">
                    <w:rPr>
                      <w:rFonts w:ascii="Arial" w:eastAsia="Batang" w:hAnsi="Arial" w:cs="Arial"/>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3AA4C188"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w:t>
            </w:r>
            <w:r w:rsidR="007B0F6F">
              <w:rPr>
                <w:rFonts w:ascii="Arial" w:eastAsia="等线" w:hAnsi="Arial" w:cs="Arial"/>
                <w:noProof/>
                <w:lang w:eastAsia="zh-CN"/>
              </w:rPr>
              <w:t>=</w:t>
            </w:r>
            <w:r>
              <w:rPr>
                <w:rFonts w:ascii="Arial" w:eastAsia="等线" w:hAnsi="Arial" w:cs="Arial"/>
                <w:noProof/>
                <w:lang w:eastAsia="zh-CN"/>
              </w:rPr>
              <w:t>====UPDATE AFTER RAN2#123=======================</w:t>
            </w:r>
          </w:p>
          <w:p w14:paraId="62CCA9D6" w14:textId="0C46312E"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lastRenderedPageBreak/>
              <w:t xml:space="preserve">Issue13: </w:t>
            </w:r>
            <w:r w:rsidRPr="00A55A71">
              <w:rPr>
                <w:rFonts w:ascii="Arial" w:eastAsia="等线" w:hAnsi="Arial" w:cs="Arial"/>
                <w:noProof/>
                <w:sz w:val="20"/>
                <w:szCs w:val="20"/>
                <w:lang w:eastAsia="zh-CN"/>
              </w:rPr>
              <w:t>The following has been agreed during RAN1#1</w:t>
            </w:r>
            <w:r w:rsidR="00333AE1">
              <w:rPr>
                <w:rFonts w:ascii="Arial" w:eastAsia="等线" w:hAnsi="Arial" w:cs="Arial"/>
                <w:noProof/>
                <w:sz w:val="20"/>
                <w:szCs w:val="20"/>
                <w:lang w:eastAsia="zh-CN"/>
              </w:rPr>
              <w:t>1</w:t>
            </w:r>
            <w:r w:rsidRPr="00A55A71">
              <w:rPr>
                <w:rFonts w:ascii="Arial" w:eastAsia="等线" w:hAnsi="Arial" w:cs="Arial"/>
                <w:noProof/>
                <w:sz w:val="20"/>
                <w:szCs w:val="20"/>
                <w:lang w:eastAsia="zh-CN"/>
              </w:rPr>
              <w:t xml:space="preserve">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1BA66F94" w14:textId="601BCBA8" w:rsidR="00333AE1" w:rsidRPr="001449AB" w:rsidRDefault="00333AE1" w:rsidP="00333AE1">
                  <w:pPr>
                    <w:spacing w:after="0"/>
                    <w:rPr>
                      <w:rFonts w:ascii="Arial" w:eastAsia="等线" w:hAnsi="Arial" w:cs="Arial"/>
                      <w:b/>
                      <w:noProof/>
                      <w:lang w:eastAsia="zh-CN"/>
                    </w:rPr>
                  </w:pPr>
                  <w:bookmarkStart w:id="3" w:name="_Hlk145340639"/>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2ECABC6E" w14:textId="13A3C7A7" w:rsidR="00D73C30" w:rsidRPr="00333AE1" w:rsidRDefault="00333AE1" w:rsidP="003778CD">
                  <w:pPr>
                    <w:spacing w:after="0"/>
                    <w:rPr>
                      <w:rFonts w:eastAsia="Batang"/>
                      <w:b/>
                      <w:iCs/>
                      <w:lang w:eastAsia="en-US"/>
                    </w:rPr>
                  </w:pPr>
                  <w:r w:rsidRPr="00DA5C28">
                    <w:rPr>
                      <w:rFonts w:eastAsia="Batang"/>
                      <w:b/>
                      <w:iCs/>
                      <w:highlight w:val="green"/>
                      <w:lang w:eastAsia="en-US"/>
                    </w:rPr>
                    <w:t>Agreement</w:t>
                  </w:r>
                </w:p>
                <w:p w14:paraId="32AB8DB8" w14:textId="77777777" w:rsidR="00D73C30" w:rsidRPr="007B0F6F" w:rsidRDefault="00D73C30" w:rsidP="003778CD">
                  <w:pPr>
                    <w:tabs>
                      <w:tab w:val="left" w:pos="926"/>
                    </w:tabs>
                    <w:spacing w:after="0"/>
                    <w:contextualSpacing/>
                    <w:rPr>
                      <w:rFonts w:ascii="Arial" w:hAnsi="Arial" w:cs="Arial"/>
                    </w:rPr>
                  </w:pPr>
                  <w:r w:rsidRPr="007B0F6F">
                    <w:rPr>
                      <w:rFonts w:ascii="Arial" w:hAnsi="Arial" w:cs="Arial"/>
                    </w:rPr>
                    <w:t xml:space="preserve">In a shared resource pool, with regards to the fields in SCI format 2-D, include the following fields: </w:t>
                  </w:r>
                </w:p>
                <w:p w14:paraId="7A68A9CD" w14:textId="77777777" w:rsidR="00D73C30" w:rsidRPr="007B0F6F" w:rsidRDefault="00D73C30" w:rsidP="003778CD">
                  <w:pPr>
                    <w:widowControl w:val="0"/>
                    <w:numPr>
                      <w:ilvl w:val="0"/>
                      <w:numId w:val="40"/>
                    </w:numPr>
                    <w:overflowPunct/>
                    <w:snapToGrid w:val="0"/>
                    <w:spacing w:after="0" w:line="264" w:lineRule="auto"/>
                    <w:jc w:val="both"/>
                    <w:textAlignment w:val="auto"/>
                    <w:rPr>
                      <w:rFonts w:ascii="Arial" w:hAnsi="Arial" w:cs="Arial"/>
                    </w:rPr>
                  </w:pPr>
                  <w:r w:rsidRPr="007B0F6F">
                    <w:rPr>
                      <w:rFonts w:ascii="Arial" w:hAnsi="Arial" w:cs="Arial"/>
                    </w:rPr>
                    <w:t>SL PRS resource information indication of the current slot – ceiling(log2(#SL-PRS resources (pre-)configured in the resource pool) bits)</w:t>
                  </w:r>
                </w:p>
                <w:p w14:paraId="1C471523" w14:textId="77777777" w:rsidR="00D73C30" w:rsidRPr="007B0F6F" w:rsidRDefault="00D73C30" w:rsidP="003778CD">
                  <w:pPr>
                    <w:numPr>
                      <w:ilvl w:val="0"/>
                      <w:numId w:val="40"/>
                    </w:numPr>
                    <w:overflowPunct/>
                    <w:autoSpaceDE/>
                    <w:autoSpaceDN/>
                    <w:adjustRightInd/>
                    <w:spacing w:after="0"/>
                    <w:contextualSpacing/>
                    <w:textAlignment w:val="auto"/>
                    <w:rPr>
                      <w:rFonts w:ascii="Arial" w:hAnsi="Arial" w:cs="Arial"/>
                    </w:rPr>
                  </w:pPr>
                  <w:r w:rsidRPr="007B0F6F">
                    <w:rPr>
                      <w:rFonts w:ascii="Arial" w:hAnsi="Arial" w:cs="Arial"/>
                    </w:rPr>
                    <w:t>SL PRS request – 0 or 1 bit</w:t>
                  </w:r>
                </w:p>
                <w:p w14:paraId="6E029656" w14:textId="77777777" w:rsidR="00D73C30" w:rsidRPr="007B0F6F" w:rsidRDefault="00D73C30" w:rsidP="003778CD">
                  <w:pPr>
                    <w:numPr>
                      <w:ilvl w:val="0"/>
                      <w:numId w:val="40"/>
                    </w:numPr>
                    <w:overflowPunct/>
                    <w:autoSpaceDE/>
                    <w:autoSpaceDN/>
                    <w:adjustRightInd/>
                    <w:spacing w:after="0"/>
                    <w:textAlignment w:val="auto"/>
                    <w:rPr>
                      <w:rFonts w:ascii="Arial" w:eastAsia="宋体" w:hAnsi="Arial" w:cs="Arial"/>
                    </w:rPr>
                  </w:pPr>
                  <w:r w:rsidRPr="007B0F6F">
                    <w:rPr>
                      <w:rFonts w:ascii="Arial" w:eastAsia="宋体" w:hAnsi="Arial" w:cs="Arial"/>
                    </w:rPr>
                    <w:t>Embedded SCI format – [X] bit(s)</w:t>
                  </w:r>
                </w:p>
                <w:p w14:paraId="744E4B0A" w14:textId="77777777" w:rsidR="00D73C30" w:rsidRPr="007B0F6F" w:rsidRDefault="00D73C30" w:rsidP="003778CD">
                  <w:pPr>
                    <w:numPr>
                      <w:ilvl w:val="1"/>
                      <w:numId w:val="40"/>
                    </w:numPr>
                    <w:overflowPunct/>
                    <w:autoSpaceDE/>
                    <w:autoSpaceDN/>
                    <w:adjustRightInd/>
                    <w:spacing w:after="0"/>
                    <w:textAlignment w:val="auto"/>
                    <w:rPr>
                      <w:rFonts w:ascii="Arial" w:eastAsia="宋体" w:hAnsi="Arial" w:cs="Arial"/>
                    </w:rPr>
                  </w:pPr>
                  <w:r w:rsidRPr="007B0F6F">
                    <w:rPr>
                      <w:rFonts w:ascii="Arial" w:eastAsia="宋体" w:hAnsi="Arial" w:cs="Arial"/>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7B0F6F">
                    <w:rPr>
                      <w:rFonts w:ascii="Arial" w:eastAsia="宋体" w:hAnsi="Arial" w:cs="Arial"/>
                    </w:rPr>
                    <w:t>If the “Embedded SCI format” field is set to [1], the SCI 2-B fields are included</w:t>
                  </w:r>
                </w:p>
              </w:tc>
            </w:tr>
            <w:bookmarkEnd w:id="3"/>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745BDBDE" w14:textId="77777777" w:rsidR="00333AE1" w:rsidRPr="001449AB" w:rsidRDefault="00333AE1" w:rsidP="00333AE1">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030EB9DB"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41839E0" w14:textId="77777777" w:rsidR="00532638" w:rsidRPr="007B0F6F" w:rsidRDefault="00532638" w:rsidP="0076397A">
                  <w:pPr>
                    <w:spacing w:after="0"/>
                    <w:contextualSpacing/>
                    <w:rPr>
                      <w:rFonts w:ascii="Arial" w:hAnsi="Arial" w:cs="Arial"/>
                      <w:iCs/>
                    </w:rPr>
                  </w:pPr>
                  <w:r w:rsidRPr="007B0F6F">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resource pool from which to report SL-PRS resources</w:t>
                  </w:r>
                </w:p>
                <w:p w14:paraId="7847FC36"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Priority</w:t>
                  </w:r>
                </w:p>
                <w:p w14:paraId="7CA393C8"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Delay budget</w:t>
                  </w:r>
                </w:p>
                <w:p w14:paraId="2A695CB7"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Reservation period</w:t>
                  </w:r>
                </w:p>
                <w:p w14:paraId="2716921A"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7B0F6F">
                    <w:rPr>
                      <w:rFonts w:ascii="Arial" w:hAnsi="Arial" w:cs="Arial"/>
                    </w:rPr>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66FCB0BE" w14:textId="77777777" w:rsidR="00333AE1" w:rsidRPr="001449AB" w:rsidRDefault="00333AE1" w:rsidP="00333AE1">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07154CFC"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5246FC23" w14:textId="77777777" w:rsidR="00C20584" w:rsidRPr="007B0F6F" w:rsidRDefault="00C20584" w:rsidP="00C20584">
                  <w:pPr>
                    <w:overflowPunct/>
                    <w:autoSpaceDE/>
                    <w:autoSpaceDN/>
                    <w:adjustRightInd/>
                    <w:spacing w:after="0"/>
                    <w:textAlignment w:val="auto"/>
                    <w:rPr>
                      <w:rFonts w:ascii="Arial" w:eastAsia="Batang" w:hAnsi="Arial" w:cs="Arial"/>
                      <w:szCs w:val="24"/>
                      <w:lang w:eastAsia="en-US"/>
                    </w:rPr>
                  </w:pPr>
                  <w:r w:rsidRPr="007B0F6F">
                    <w:rPr>
                      <w:rFonts w:ascii="Arial" w:eastAsia="Batang" w:hAnsi="Arial" w:cs="Arial"/>
                      <w:szCs w:val="24"/>
                      <w:lang w:eastAsia="en-US"/>
                    </w:rPr>
                    <w:t xml:space="preserve">In Scheme 2, </w:t>
                  </w:r>
                </w:p>
                <w:p w14:paraId="0843999E" w14:textId="77777777" w:rsidR="00C20584" w:rsidRPr="007B0F6F" w:rsidRDefault="00C20584" w:rsidP="00C20584">
                  <w:pPr>
                    <w:numPr>
                      <w:ilvl w:val="0"/>
                      <w:numId w:val="42"/>
                    </w:numPr>
                    <w:overflowPunct/>
                    <w:autoSpaceDE/>
                    <w:autoSpaceDN/>
                    <w:adjustRightInd/>
                    <w:spacing w:after="0"/>
                    <w:ind w:left="72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For a dedicated resource pool for positioning, </w:t>
                  </w:r>
                </w:p>
                <w:p w14:paraId="24690024" w14:textId="77777777" w:rsidR="00C20584" w:rsidRPr="007B0F6F" w:rsidRDefault="00C20584" w:rsidP="00C20584">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congestion control can restrict at least the following range of parameters for SL PRS configuration per resource pool by CBR and priority:</w:t>
                  </w:r>
                </w:p>
                <w:p w14:paraId="6B373254"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SL PRS transmission power</w:t>
                  </w:r>
                </w:p>
                <w:p w14:paraId="3F92A4C5"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SL PRS (re-)transmissions</w:t>
                  </w:r>
                </w:p>
                <w:p w14:paraId="77C7F4E7"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Discuss further the following four SL PRS transmission parameters: </w:t>
                  </w:r>
                </w:p>
                <w:p w14:paraId="4D0B2BD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Minimum Periodicity of SL PRS</w:t>
                  </w:r>
                </w:p>
                <w:p w14:paraId="409EB77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SL PRS resources in a slot</w:t>
                  </w:r>
                </w:p>
                <w:p w14:paraId="23F2406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comb-size of a SL PRS resource in a slot</w:t>
                  </w:r>
                </w:p>
                <w:p w14:paraId="1F9E85C5"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OFDM symbols of a SL PRS resource in a slot</w:t>
                  </w:r>
                </w:p>
                <w:p w14:paraId="1F7E86D3" w14:textId="77777777" w:rsidR="00C20584" w:rsidRPr="007B0F6F" w:rsidRDefault="00C20584" w:rsidP="00C20584">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lastRenderedPageBreak/>
                    <w:t xml:space="preserve">For congestion control </w:t>
                  </w:r>
                  <w:r w:rsidRPr="007B0F6F">
                    <w:rPr>
                      <w:rFonts w:ascii="Arial" w:eastAsia="宋体" w:hAnsi="Arial" w:cs="Arial"/>
                      <w:szCs w:val="24"/>
                      <w:lang w:eastAsia="en-US"/>
                    </w:rPr>
                    <w:t xml:space="preserve">similar to </w:t>
                  </w:r>
                  <w:r w:rsidRPr="007B0F6F">
                    <w:rPr>
                      <w:rFonts w:ascii="Arial" w:eastAsia="Batang" w:hAnsi="Arial" w:cs="Arial"/>
                      <w:szCs w:val="24"/>
                      <w:lang w:eastAsia="en-US"/>
                    </w:rPr>
                    <w:t>legacy, the CR limits are (pre)-configured per priority in a resource pool</w:t>
                  </w:r>
                </w:p>
                <w:p w14:paraId="5406FF3A"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7B0F6F">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57370F80" w14:textId="1B415A09"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sidRPr="00333AE1">
                    <w:rPr>
                      <w:rFonts w:ascii="Arial" w:eastAsia="等线" w:hAnsi="Arial" w:cs="Arial"/>
                      <w:b/>
                      <w:noProof/>
                      <w:lang w:eastAsia="zh-CN"/>
                    </w:rPr>
                    <w:t>2#123</w:t>
                  </w:r>
                </w:p>
                <w:p w14:paraId="765A84ED"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B024BEE" w14:textId="3FEECBAF" w:rsidR="00B707EF" w:rsidRPr="007B0F6F" w:rsidRDefault="00B707EF" w:rsidP="00B707EF">
                  <w:pPr>
                    <w:spacing w:after="0"/>
                    <w:rPr>
                      <w:rFonts w:ascii="Arial" w:eastAsia="等线" w:hAnsi="Arial" w:cs="Arial"/>
                      <w:noProof/>
                      <w:lang w:eastAsia="zh-CN"/>
                    </w:rPr>
                  </w:pPr>
                  <w:r w:rsidRPr="007B0F6F">
                    <w:rPr>
                      <w:rFonts w:ascii="Arial" w:eastAsia="等线" w:hAnsi="Arial" w:cs="Arial"/>
                      <w:noProof/>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B0F6F">
                    <w:rPr>
                      <w:rFonts w:ascii="Arial" w:eastAsia="等线" w:hAnsi="Arial" w:cs="Arial"/>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735752AA"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sidRPr="00333AE1">
                    <w:rPr>
                      <w:rFonts w:ascii="Arial" w:eastAsia="等线" w:hAnsi="Arial" w:cs="Arial"/>
                      <w:b/>
                      <w:noProof/>
                      <w:lang w:eastAsia="zh-CN"/>
                    </w:rPr>
                    <w:t>2#123</w:t>
                  </w:r>
                </w:p>
                <w:p w14:paraId="780B4335"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27752C31" w14:textId="77777777" w:rsidR="004E17C4" w:rsidRPr="007B0F6F" w:rsidRDefault="004E17C4" w:rsidP="00C20584">
                  <w:pPr>
                    <w:spacing w:after="0"/>
                    <w:rPr>
                      <w:rFonts w:ascii="Arial" w:hAnsi="Arial" w:cs="Arial"/>
                    </w:rPr>
                  </w:pPr>
                  <w:r w:rsidRPr="007B0F6F">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rsidRPr="007B0F6F">
                    <w:rPr>
                      <w:rFonts w:ascii="Arial" w:hAnsi="Arial" w:cs="Arial"/>
                    </w:rP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631E4768" w14:textId="045DF1A1"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1#114</w:t>
                  </w:r>
                </w:p>
                <w:p w14:paraId="1BA64410"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300569D2" w14:textId="4E8D5DED" w:rsidR="00AC26C5" w:rsidRPr="007B0F6F" w:rsidRDefault="00AC26C5" w:rsidP="00AC26C5">
                  <w:pPr>
                    <w:spacing w:after="0" w:line="288" w:lineRule="auto"/>
                    <w:jc w:val="both"/>
                    <w:rPr>
                      <w:rFonts w:ascii="Arial" w:eastAsiaTheme="minorEastAsia" w:hAnsi="Arial" w:cs="Arial"/>
                    </w:rPr>
                  </w:pPr>
                  <w:r w:rsidRPr="007B0F6F">
                    <w:rPr>
                      <w:rFonts w:ascii="Arial" w:hAnsi="Arial" w:cs="Arial"/>
                    </w:rPr>
                    <w:t>In resource allocation in scheme 1, for a dedicated resource pool</w:t>
                  </w:r>
                </w:p>
                <w:p w14:paraId="3D54C1D6" w14:textId="5EFD21C5" w:rsidR="00DD40AF" w:rsidRPr="007B0F6F" w:rsidRDefault="00DD40AF" w:rsidP="00AC26C5">
                  <w:pPr>
                    <w:numPr>
                      <w:ilvl w:val="0"/>
                      <w:numId w:val="42"/>
                    </w:numPr>
                    <w:overflowPunct/>
                    <w:autoSpaceDE/>
                    <w:autoSpaceDN/>
                    <w:adjustRightInd/>
                    <w:spacing w:after="0"/>
                    <w:ind w:left="720"/>
                    <w:contextualSpacing/>
                    <w:textAlignment w:val="auto"/>
                    <w:rPr>
                      <w:rFonts w:ascii="Arial" w:hAnsi="Arial" w:cs="Arial"/>
                      <w:lang w:eastAsia="en-US"/>
                    </w:rPr>
                  </w:pPr>
                  <w:r w:rsidRPr="007B0F6F">
                    <w:rPr>
                      <w:rFonts w:ascii="Arial" w:hAnsi="Arial" w:cs="Arial"/>
                      <w:lang w:eastAsia="en-US"/>
                    </w:rPr>
                    <w:t>For configured grant type 1 resource allocation,</w:t>
                  </w:r>
                </w:p>
                <w:p w14:paraId="779CF2A0" w14:textId="77777777" w:rsidR="00DD40AF" w:rsidRPr="007B0F6F" w:rsidRDefault="00DD40AF" w:rsidP="00AC26C5">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RRC is used for indicating at least the following:</w:t>
                  </w:r>
                </w:p>
                <w:p w14:paraId="5B14D3B1"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Info-1: the periodicity, </w:t>
                  </w:r>
                </w:p>
                <w:p w14:paraId="490A18F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Info-2: the slot offset relative to a logical slot defined by Info-3,</w:t>
                  </w:r>
                </w:p>
                <w:p w14:paraId="236CE2F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Info-3: SFN used for determination of the slot offset,</w:t>
                  </w:r>
                </w:p>
                <w:p w14:paraId="234C2E1F"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Info-4: Resource pool index</w:t>
                  </w:r>
                </w:p>
                <w:p w14:paraId="3C920F90"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Info-5: Time resource assignment for SL-PRS future reservation(s)</w:t>
                  </w:r>
                </w:p>
                <w:p w14:paraId="4A6BD8E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7B0F6F">
                    <w:rPr>
                      <w:rFonts w:ascii="Arial" w:eastAsia="Batang" w:hAnsi="Arial" w:cs="Arial"/>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11E21326" w:rsidR="001C038F" w:rsidRPr="00224E11"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9904B5">
              <w:rPr>
                <w:rFonts w:ascii="Arial" w:eastAsia="等线" w:hAnsi="Arial" w:cs="Arial"/>
                <w:noProof/>
                <w:sz w:val="20"/>
                <w:szCs w:val="20"/>
                <w:lang w:eastAsia="zh-CN"/>
              </w:rPr>
              <w:t>V</w:t>
            </w:r>
            <w:r w:rsidR="00152D94">
              <w:rPr>
                <w:rFonts w:ascii="Arial" w:eastAsia="等线" w:hAnsi="Arial" w:cs="Arial"/>
                <w:noProof/>
                <w:sz w:val="20"/>
                <w:szCs w:val="20"/>
                <w:lang w:eastAsia="zh-CN"/>
              </w:rPr>
              <w:t>oided</w:t>
            </w:r>
          </w:p>
          <w:p w14:paraId="29054131" w14:textId="77777777" w:rsidR="00224E11" w:rsidRPr="00224E11" w:rsidRDefault="00224E11" w:rsidP="00224E11">
            <w:pPr>
              <w:spacing w:after="0"/>
              <w:rPr>
                <w:rFonts w:ascii="Arial" w:eastAsia="等线" w:hAnsi="Arial" w:cs="Arial"/>
                <w:noProof/>
                <w:lang w:eastAsia="zh-CN"/>
              </w:rPr>
            </w:pP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5659E5C8" w14:textId="65AFA2E9"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0451EF67" w14:textId="5EB8C02E"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7F9E72BB" w14:textId="230B51E8" w:rsidR="004E09FA" w:rsidRPr="007B0F6F" w:rsidRDefault="004E09FA" w:rsidP="004E09FA">
                  <w:pPr>
                    <w:numPr>
                      <w:ilvl w:val="0"/>
                      <w:numId w:val="42"/>
                    </w:numPr>
                    <w:overflowPunct/>
                    <w:autoSpaceDE/>
                    <w:autoSpaceDN/>
                    <w:adjustRightInd/>
                    <w:spacing w:after="0"/>
                    <w:ind w:left="72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in the DCI, introduce at least the following fields: </w:t>
                  </w:r>
                </w:p>
                <w:p w14:paraId="7CA45EF9"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lastRenderedPageBreak/>
                    <w:t>Resource pool index – number of bits same to SL communications</w:t>
                  </w:r>
                </w:p>
                <w:p w14:paraId="48DC7E27"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Time gap - 3 bits</w:t>
                  </w:r>
                </w:p>
                <w:p w14:paraId="4DE07635"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SCI format 1-B fields:</w:t>
                  </w:r>
                </w:p>
                <w:p w14:paraId="3723B981" w14:textId="77777777" w:rsidR="004E09FA" w:rsidRPr="007B0F6F" w:rsidRDefault="004E09FA" w:rsidP="004E09FA">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Time resource assignment for SL-PRS future reservation(s) </w:t>
                  </w:r>
                </w:p>
                <w:p w14:paraId="70905311" w14:textId="77777777" w:rsidR="004E09FA" w:rsidRPr="007B0F6F" w:rsidRDefault="004E09FA" w:rsidP="004E09FA">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SL-PRS resource ID (s) for the future 1 or 2 reservations </w:t>
                  </w:r>
                </w:p>
                <w:p w14:paraId="6BCF9EC5"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SL-PRS resource ID for the first SL-PRS transmission</w:t>
                  </w:r>
                </w:p>
                <w:p w14:paraId="170AE57A"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7B0F6F">
                    <w:rPr>
                      <w:rFonts w:ascii="Arial" w:eastAsia="Batang" w:hAnsi="Arial" w:cs="Arial"/>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4182013C"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7B0F6F" w:rsidRDefault="00B8552F" w:rsidP="0024341B">
                  <w:pPr>
                    <w:spacing w:after="0"/>
                    <w:rPr>
                      <w:rFonts w:ascii="Arial" w:hAnsi="Arial" w:cs="Arial"/>
                      <w:iCs/>
                    </w:rPr>
                  </w:pPr>
                  <w:r w:rsidRPr="007B0F6F">
                    <w:rPr>
                      <w:rFonts w:ascii="Arial" w:hAnsi="Arial" w:cs="Arial"/>
                      <w:iCs/>
                    </w:rPr>
                    <w:t>For Scheme 2, in a dedicated resource pool, using Rel-16 resource (re)-selection procedure as the starting point, support the following modification:</w:t>
                  </w:r>
                </w:p>
                <w:p w14:paraId="5BC2AB64" w14:textId="77777777" w:rsidR="00B8552F" w:rsidRPr="007B0F6F" w:rsidRDefault="00B8552F" w:rsidP="0024341B">
                  <w:pPr>
                    <w:numPr>
                      <w:ilvl w:val="0"/>
                      <w:numId w:val="33"/>
                    </w:numPr>
                    <w:overflowPunct/>
                    <w:autoSpaceDE/>
                    <w:autoSpaceDN/>
                    <w:adjustRightInd/>
                    <w:spacing w:after="0"/>
                    <w:contextualSpacing/>
                    <w:textAlignment w:val="auto"/>
                    <w:rPr>
                      <w:rFonts w:ascii="Arial" w:hAnsi="Arial" w:cs="Arial"/>
                      <w:iCs/>
                    </w:rPr>
                  </w:pPr>
                  <w:r w:rsidRPr="007B0F6F">
                    <w:rPr>
                      <w:rFonts w:ascii="Arial" w:hAnsi="Arial" w:cs="Arial"/>
                      <w:b/>
                      <w:bCs/>
                      <w:iCs/>
                    </w:rPr>
                    <w:t xml:space="preserve">Modification 2: </w:t>
                  </w:r>
                  <w:r w:rsidRPr="007B0F6F">
                    <w:rPr>
                      <w:rFonts w:ascii="Arial" w:hAnsi="Arial" w:cs="Arial"/>
                      <w:iCs/>
                    </w:rPr>
                    <w:t xml:space="preserve">For the resource selection window: </w:t>
                  </w:r>
                </w:p>
                <w:p w14:paraId="563612EA" w14:textId="77777777" w:rsidR="00B8552F" w:rsidRPr="007B0F6F" w:rsidRDefault="00B8552F" w:rsidP="0024341B">
                  <w:pPr>
                    <w:numPr>
                      <w:ilvl w:val="1"/>
                      <w:numId w:val="33"/>
                    </w:numPr>
                    <w:overflowPunct/>
                    <w:autoSpaceDE/>
                    <w:autoSpaceDN/>
                    <w:adjustRightInd/>
                    <w:spacing w:after="0"/>
                    <w:contextualSpacing/>
                    <w:textAlignment w:val="auto"/>
                    <w:rPr>
                      <w:rFonts w:ascii="Arial" w:hAnsi="Arial" w:cs="Arial"/>
                      <w:iCs/>
                    </w:rPr>
                  </w:pPr>
                  <w:r w:rsidRPr="007B0F6F">
                    <w:rPr>
                      <w:rFonts w:ascii="Arial" w:hAnsi="Arial" w:cs="Arial"/>
                    </w:rPr>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7B0F6F">
                    <w:rPr>
                      <w:rFonts w:ascii="Arial" w:hAnsi="Arial" w:cs="Arial"/>
                      <w:iCs/>
                    </w:rPr>
                    <w:t>Send an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5AAB4D6B"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0D93855E" w14:textId="77777777" w:rsidR="008A245B" w:rsidRPr="006C5766" w:rsidRDefault="008A245B" w:rsidP="00326397">
                  <w:pPr>
                    <w:spacing w:after="0"/>
                    <w:rPr>
                      <w:b/>
                      <w:bCs/>
                      <w:iCs/>
                    </w:rPr>
                  </w:pPr>
                  <w:r w:rsidRPr="00333AE1">
                    <w:rPr>
                      <w:b/>
                      <w:bCs/>
                      <w:iCs/>
                      <w:highlight w:val="green"/>
                    </w:rPr>
                    <w:t>Conclusion</w:t>
                  </w:r>
                </w:p>
                <w:p w14:paraId="6F702842" w14:textId="55D511C3" w:rsidR="008A245B" w:rsidRPr="007B0F6F" w:rsidRDefault="008A245B" w:rsidP="00326397">
                  <w:pPr>
                    <w:spacing w:after="0"/>
                    <w:rPr>
                      <w:rFonts w:ascii="Arial" w:hAnsi="Arial" w:cs="Arial"/>
                      <w:bCs/>
                      <w:iCs/>
                      <w:lang w:eastAsia="zh-CN"/>
                    </w:rPr>
                  </w:pPr>
                  <w:r w:rsidRPr="007B0F6F">
                    <w:rPr>
                      <w:rFonts w:ascii="Arial" w:hAnsi="Arial" w:cs="Arial"/>
                      <w:bCs/>
                      <w:iCs/>
                    </w:rPr>
                    <w:t>For a dedicated resource pool, only the case where</w:t>
                  </w:r>
                  <w:r w:rsidRPr="007B0F6F">
                    <w:rPr>
                      <w:rFonts w:ascii="Arial" w:hAnsi="Arial" w:cs="Arial"/>
                      <w:bCs/>
                      <w:iCs/>
                      <w:lang w:eastAsia="zh-CN"/>
                    </w:rPr>
                    <w:t xml:space="preserve"> SL PRS bandwidth is the same as resource pool bandwidth is supported in Rel-18.</w:t>
                  </w:r>
                </w:p>
                <w:p w14:paraId="1AEF90FF" w14:textId="77777777" w:rsidR="008A245B" w:rsidRPr="00E0423F" w:rsidRDefault="008A245B" w:rsidP="00326397">
                  <w:pPr>
                    <w:spacing w:after="0"/>
                    <w:rPr>
                      <w:rFonts w:eastAsia="Batang"/>
                      <w:b/>
                      <w:iCs/>
                      <w:lang w:eastAsia="en-US"/>
                    </w:rPr>
                  </w:pPr>
                  <w:bookmarkStart w:id="4" w:name="_Hlk139389556"/>
                  <w:r w:rsidRPr="00E0423F">
                    <w:rPr>
                      <w:rFonts w:eastAsia="Batang"/>
                      <w:b/>
                      <w:iCs/>
                      <w:highlight w:val="green"/>
                      <w:lang w:eastAsia="en-US"/>
                    </w:rPr>
                    <w:t>Agreement</w:t>
                  </w:r>
                </w:p>
                <w:p w14:paraId="6915E7BA" w14:textId="20413710" w:rsidR="008A245B" w:rsidRPr="007B0F6F" w:rsidRDefault="008A245B" w:rsidP="00326397">
                  <w:pPr>
                    <w:spacing w:after="0"/>
                    <w:rPr>
                      <w:rFonts w:ascii="Arial" w:eastAsia="Batang" w:hAnsi="Arial" w:cs="Arial"/>
                      <w:iCs/>
                      <w:lang w:eastAsia="en-US"/>
                    </w:rPr>
                  </w:pPr>
                  <w:r w:rsidRPr="007B0F6F">
                    <w:rPr>
                      <w:rFonts w:ascii="Arial" w:eastAsia="Batang" w:hAnsi="Arial" w:cs="Arial"/>
                      <w:iCs/>
                      <w:lang w:eastAsia="en-US"/>
                    </w:rPr>
                    <w:t>For a shared resource pool, SL PRS bandwidth is same as the bandwidth indicated for PSSCH.</w:t>
                  </w:r>
                  <w:bookmarkEnd w:id="4"/>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6C91861D"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25D30996"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BB16911" w14:textId="77777777" w:rsidR="0078531A" w:rsidRPr="007B0F6F" w:rsidRDefault="0078531A" w:rsidP="0078531A">
                  <w:pPr>
                    <w:snapToGrid w:val="0"/>
                    <w:contextualSpacing/>
                    <w:jc w:val="both"/>
                    <w:rPr>
                      <w:rFonts w:ascii="Arial" w:hAnsi="Arial" w:cs="Arial"/>
                    </w:rPr>
                  </w:pPr>
                  <w:r w:rsidRPr="007B0F6F">
                    <w:rPr>
                      <w:rFonts w:ascii="Arial" w:hAnsi="Arial" w:cs="Arial"/>
                    </w:rPr>
                    <w:t>In the dedicated resource pool for positioning, with regards to the SCI for SL-PRS, information carried in SCI for SL-PRS should at least include:</w:t>
                  </w:r>
                </w:p>
                <w:p w14:paraId="30185944"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1: SL-PRS priority - 3 bits</w:t>
                  </w:r>
                </w:p>
                <w:p w14:paraId="31254000"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Field 2: Source ID – Up to resource pool (pre-)configuration 12 or 24 bits </w:t>
                  </w:r>
                </w:p>
                <w:p w14:paraId="7D14FF9C"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3: Destination ID - 24 bits</w:t>
                  </w:r>
                </w:p>
                <w:p w14:paraId="299F0C0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4: Cast type – 2 bits</w:t>
                  </w:r>
                </w:p>
                <w:p w14:paraId="559DCBF3"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5: Resource reservation period - Ceil(log2(Number of candidate values in (pre-)configuration))</w:t>
                  </w:r>
                </w:p>
                <w:p w14:paraId="21A60DD5"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Alt. 5.1: Up to 16 values</w:t>
                  </w:r>
                </w:p>
                <w:p w14:paraId="7A6D7513"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6: Time resource assignment for SL-PRS future reservations</w:t>
                  </w:r>
                </w:p>
                <w:p w14:paraId="54314BC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1 or 2 max future slots within 32 slots – 5 bits or 9 bits, based on the maximum number of the (pre-)configured future reservations</w:t>
                  </w:r>
                </w:p>
                <w:p w14:paraId="02358830"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Field 7: SL-PRS resource ID (s) for the future 1 or 2 reservations </w:t>
                  </w:r>
                </w:p>
                <w:p w14:paraId="5AB639F5"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Number of bits: </w:t>
                  </w:r>
                </w:p>
                <w:p w14:paraId="1BDA3F67" w14:textId="77777777" w:rsidR="0078531A" w:rsidRPr="007B0F6F" w:rsidRDefault="0078531A" w:rsidP="006E5F2E">
                  <w:pPr>
                    <w:numPr>
                      <w:ilvl w:val="1"/>
                      <w:numId w:val="42"/>
                    </w:numPr>
                    <w:overflowPunct/>
                    <w:autoSpaceDE/>
                    <w:autoSpaceDN/>
                    <w:adjustRightInd/>
                    <w:spacing w:after="0"/>
                    <w:contextualSpacing/>
                    <w:textAlignment w:val="auto"/>
                    <w:rPr>
                      <w:rFonts w:ascii="Arial" w:hAnsi="Arial" w:cs="Arial"/>
                    </w:rPr>
                  </w:pPr>
                  <w:r w:rsidRPr="007B0F6F">
                    <w:rPr>
                      <w:rFonts w:ascii="Arial" w:hAnsi="Arial" w:cs="Arial"/>
                    </w:rPr>
                    <w:lastRenderedPageBreak/>
                    <w:t>In case of max number of future reservations is (pre-)configured to 2: [2*Ceil(log2(Number of SL-PRS resources in (pre-)configuration))]</w:t>
                  </w:r>
                </w:p>
                <w:p w14:paraId="1EBF2345" w14:textId="77777777" w:rsidR="0078531A" w:rsidRPr="007B0F6F" w:rsidRDefault="0078531A" w:rsidP="006E5F2E">
                  <w:pPr>
                    <w:numPr>
                      <w:ilvl w:val="1"/>
                      <w:numId w:val="42"/>
                    </w:numPr>
                    <w:overflowPunct/>
                    <w:autoSpaceDE/>
                    <w:autoSpaceDN/>
                    <w:adjustRightInd/>
                    <w:spacing w:after="0"/>
                    <w:contextualSpacing/>
                    <w:textAlignment w:val="auto"/>
                    <w:rPr>
                      <w:rFonts w:ascii="Arial" w:hAnsi="Arial" w:cs="Arial"/>
                    </w:rPr>
                  </w:pPr>
                  <w:r w:rsidRPr="007B0F6F">
                    <w:rPr>
                      <w:rFonts w:ascii="Arial" w:hAnsi="Arial" w:cs="Arial"/>
                    </w:rPr>
                    <w:t>In case of max number of future reservations is (pre-)configured to 1: Ceil(log2(Number of SL-PRS resources in (pre-)configuration))</w:t>
                  </w:r>
                </w:p>
                <w:p w14:paraId="25B8C12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8: SL-PRS request – 0 or 1 bit</w:t>
                  </w:r>
                </w:p>
                <w:p w14:paraId="36195F54" w14:textId="0BBCBFB3" w:rsidR="0078531A" w:rsidRPr="00B852B1" w:rsidRDefault="0078531A" w:rsidP="006E5F2E">
                  <w:pPr>
                    <w:numPr>
                      <w:ilvl w:val="0"/>
                      <w:numId w:val="42"/>
                    </w:numPr>
                    <w:overflowPunct/>
                    <w:autoSpaceDE/>
                    <w:autoSpaceDN/>
                    <w:adjustRightInd/>
                    <w:spacing w:after="0"/>
                    <w:contextualSpacing/>
                    <w:textAlignment w:val="auto"/>
                  </w:pPr>
                  <w:r w:rsidRPr="007B0F6F">
                    <w:rPr>
                      <w:rFonts w:ascii="Arial" w:hAnsi="Arial" w:cs="Arial"/>
                    </w:rPr>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7E4CEC1F" w14:textId="01CC3B26" w:rsidR="00B852B1" w:rsidRPr="00B14FD9" w:rsidRDefault="005D1C31" w:rsidP="0078531A">
            <w:pPr>
              <w:spacing w:after="0"/>
              <w:rPr>
                <w:rFonts w:ascii="Arial" w:eastAsia="等线" w:hAnsi="Arial" w:cs="Arial"/>
                <w:noProof/>
                <w:lang w:eastAsia="zh-CN"/>
              </w:rPr>
            </w:pPr>
            <w:r w:rsidRPr="00B14FD9">
              <w:rPr>
                <w:rFonts w:ascii="Arial" w:eastAsia="等线" w:hAnsi="Arial" w:cs="Arial"/>
                <w:noProof/>
                <w:lang w:eastAsia="zh-CN"/>
              </w:rPr>
              <w:t>================</w:t>
            </w:r>
            <w:r w:rsidR="00DC4CB6" w:rsidRPr="00B14FD9">
              <w:rPr>
                <w:rFonts w:ascii="Arial" w:eastAsia="等线" w:hAnsi="Arial" w:cs="Arial"/>
                <w:noProof/>
                <w:lang w:eastAsia="zh-CN"/>
              </w:rPr>
              <w:t>UPDATE during RAN2#123bis===================</w:t>
            </w:r>
          </w:p>
          <w:p w14:paraId="56771789" w14:textId="77777777" w:rsidR="00325A4F" w:rsidRDefault="00325A4F" w:rsidP="00CD2460">
            <w:pPr>
              <w:spacing w:after="0"/>
              <w:rPr>
                <w:rFonts w:ascii="Arial" w:eastAsia="等线" w:hAnsi="Arial" w:cs="Arial"/>
                <w:noProof/>
                <w:lang w:eastAsia="zh-CN"/>
              </w:rPr>
            </w:pPr>
            <w:r w:rsidRPr="00CD2460">
              <w:rPr>
                <w:rFonts w:ascii="Arial" w:eastAsia="等线" w:hAnsi="Arial" w:cs="Arial"/>
                <w:noProof/>
                <w:lang w:eastAsia="zh-CN"/>
              </w:rPr>
              <w:t>Editorial updates.</w:t>
            </w:r>
          </w:p>
          <w:p w14:paraId="43C1D922" w14:textId="7391406C" w:rsidR="00621B25" w:rsidRPr="00B14FD9" w:rsidRDefault="00621B25" w:rsidP="00CD2460">
            <w:pPr>
              <w:spacing w:after="0"/>
              <w:rPr>
                <w:rFonts w:ascii="Arial" w:eastAsia="等线" w:hAnsi="Arial" w:cs="Arial"/>
                <w:noProof/>
                <w:lang w:eastAsia="zh-CN"/>
              </w:rPr>
            </w:pPr>
            <w:r w:rsidRPr="00B14FD9">
              <w:rPr>
                <w:rFonts w:ascii="Arial" w:eastAsia="等线" w:hAnsi="Arial" w:cs="Arial"/>
                <w:noProof/>
                <w:lang w:eastAsia="zh-CN"/>
              </w:rPr>
              <w:t>===============UPDATE after RAN2#123bis====================</w:t>
            </w:r>
          </w:p>
          <w:p w14:paraId="6DA98231" w14:textId="77777777" w:rsidR="00621B25" w:rsidRDefault="005B5A5A" w:rsidP="005B5A5A">
            <w:pPr>
              <w:pStyle w:val="afb"/>
              <w:numPr>
                <w:ilvl w:val="0"/>
                <w:numId w:val="14"/>
              </w:numPr>
              <w:spacing w:after="0"/>
              <w:rPr>
                <w:rFonts w:eastAsia="等线"/>
                <w:noProof/>
                <w:lang w:eastAsia="zh-CN"/>
              </w:rPr>
            </w:pPr>
            <w:r w:rsidRPr="005B5A5A">
              <w:rPr>
                <w:rFonts w:ascii="Arial" w:eastAsia="等线" w:hAnsi="Arial" w:cs="Arial" w:hint="eastAsia"/>
                <w:b/>
                <w:noProof/>
                <w:sz w:val="20"/>
                <w:szCs w:val="20"/>
                <w:u w:val="single"/>
                <w:lang w:eastAsia="zh-CN"/>
              </w:rPr>
              <w:t>I</w:t>
            </w:r>
            <w:r w:rsidRPr="005B5A5A">
              <w:rPr>
                <w:rFonts w:ascii="Arial" w:eastAsia="等线" w:hAnsi="Arial" w:cs="Arial"/>
                <w:b/>
                <w:noProof/>
                <w:sz w:val="20"/>
                <w:szCs w:val="20"/>
                <w:u w:val="single"/>
                <w:lang w:eastAsia="zh-CN"/>
              </w:rPr>
              <w:t>ssue24</w:t>
            </w:r>
            <w:r>
              <w:rPr>
                <w:rFonts w:eastAsia="等线"/>
                <w:noProof/>
                <w:lang w:eastAsia="zh-CN"/>
              </w:rPr>
              <w:t>:</w:t>
            </w:r>
            <w:r w:rsidR="00151CD2">
              <w:rPr>
                <w:rFonts w:eastAsia="等线"/>
                <w:noProof/>
                <w:lang w:eastAsia="zh-CN"/>
              </w:rPr>
              <w:t xml:space="preserve"> </w:t>
            </w:r>
            <w:r w:rsidR="00FA3900" w:rsidRPr="00FA3900">
              <w:rPr>
                <w:rFonts w:ascii="Arial" w:eastAsia="等线" w:hAnsi="Arial"/>
                <w:noProof/>
                <w:sz w:val="20"/>
                <w:szCs w:val="20"/>
                <w:lang w:eastAsia="zh-CN"/>
              </w:rPr>
              <w:t>RAN2 agreed on the following on the contents of the MAC CE for SL-PRS resource request</w:t>
            </w:r>
          </w:p>
          <w:tbl>
            <w:tblPr>
              <w:tblStyle w:val="afd"/>
              <w:tblW w:w="0" w:type="auto"/>
              <w:tblLayout w:type="fixed"/>
              <w:tblLook w:val="04A0" w:firstRow="1" w:lastRow="0" w:firstColumn="1" w:lastColumn="0" w:noHBand="0" w:noVBand="1"/>
            </w:tblPr>
            <w:tblGrid>
              <w:gridCol w:w="6852"/>
            </w:tblGrid>
            <w:tr w:rsidR="00FA3900" w14:paraId="74E05B6F" w14:textId="77777777" w:rsidTr="00FA3900">
              <w:tc>
                <w:tcPr>
                  <w:tcW w:w="6852" w:type="dxa"/>
                </w:tcPr>
                <w:p w14:paraId="2CC7095E" w14:textId="367B97AD"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25CE51A8" w14:textId="44B3FBD5" w:rsidR="00326397" w:rsidRPr="00326397" w:rsidRDefault="00326397" w:rsidP="00FA3900">
                  <w:pPr>
                    <w:spacing w:after="0"/>
                    <w:rPr>
                      <w:rFonts w:eastAsia="Batang"/>
                      <w:b/>
                      <w:lang w:eastAsia="en-US"/>
                    </w:rPr>
                  </w:pPr>
                  <w:r w:rsidRPr="00DA5C28">
                    <w:rPr>
                      <w:rFonts w:eastAsia="Batang"/>
                      <w:b/>
                      <w:highlight w:val="green"/>
                      <w:lang w:eastAsia="en-US"/>
                    </w:rPr>
                    <w:t>Agreement</w:t>
                  </w:r>
                </w:p>
                <w:p w14:paraId="7DB3DAEC" w14:textId="0E928393" w:rsidR="00FA3900" w:rsidRPr="007B0F6F" w:rsidRDefault="00FA3900" w:rsidP="00FA3900">
                  <w:pPr>
                    <w:spacing w:after="0"/>
                    <w:rPr>
                      <w:rFonts w:ascii="Arial" w:eastAsia="等线" w:hAnsi="Arial" w:cs="Arial"/>
                      <w:noProof/>
                      <w:lang w:eastAsia="zh-CN"/>
                    </w:rPr>
                  </w:pPr>
                  <w:r w:rsidRPr="007B0F6F">
                    <w:rPr>
                      <w:rFonts w:ascii="Arial" w:eastAsia="等线" w:hAnsi="Arial" w:cs="Arial"/>
                      <w:noProof/>
                      <w:lang w:eastAsia="zh-CN"/>
                    </w:rPr>
                    <w:t>Support the following at least the following contents within the MAC CE for SL-PRS resource request: FFS whether both of them can be items with a list</w:t>
                  </w:r>
                </w:p>
                <w:p w14:paraId="77E27A6E" w14:textId="77777777" w:rsidR="00FA3900" w:rsidRPr="007B0F6F" w:rsidRDefault="00FA3900" w:rsidP="00FA3900">
                  <w:pPr>
                    <w:spacing w:after="0"/>
                    <w:rPr>
                      <w:rFonts w:ascii="Arial" w:eastAsia="等线" w:hAnsi="Arial" w:cs="Arial"/>
                      <w:noProof/>
                      <w:lang w:eastAsia="zh-CN"/>
                    </w:rPr>
                  </w:pPr>
                  <w:r w:rsidRPr="007B0F6F">
                    <w:rPr>
                      <w:rFonts w:ascii="Arial" w:eastAsia="等线" w:hAnsi="Arial" w:cs="Arial"/>
                      <w:noProof/>
                      <w:lang w:eastAsia="zh-CN"/>
                    </w:rPr>
                    <w:t></w:t>
                  </w:r>
                  <w:r w:rsidRPr="007B0F6F">
                    <w:rPr>
                      <w:rFonts w:ascii="Arial" w:eastAsia="等线" w:hAnsi="Arial" w:cs="Arial"/>
                      <w:noProof/>
                      <w:lang w:eastAsia="zh-CN"/>
                    </w:rPr>
                    <w:tab/>
                    <w:t>Destination ID (indicated by an index rather than the complete destination ID)</w:t>
                  </w:r>
                </w:p>
                <w:p w14:paraId="651BC1A2" w14:textId="467FC0FA" w:rsidR="00FA3900" w:rsidRDefault="00FA3900" w:rsidP="00FA3900">
                  <w:pPr>
                    <w:spacing w:after="0"/>
                    <w:rPr>
                      <w:rFonts w:eastAsia="等线"/>
                      <w:noProof/>
                      <w:lang w:eastAsia="zh-CN"/>
                    </w:rPr>
                  </w:pPr>
                  <w:r w:rsidRPr="007B0F6F">
                    <w:rPr>
                      <w:rFonts w:ascii="Arial" w:eastAsia="等线" w:hAnsi="Arial" w:cs="Arial"/>
                      <w:noProof/>
                      <w:lang w:eastAsia="zh-CN"/>
                    </w:rPr>
                    <w:t></w:t>
                  </w:r>
                  <w:r w:rsidRPr="007B0F6F">
                    <w:rPr>
                      <w:rFonts w:ascii="Arial" w:eastAsia="等线" w:hAnsi="Arial" w:cs="Arial"/>
                      <w:noProof/>
                      <w:lang w:eastAsia="zh-CN"/>
                    </w:rPr>
                    <w:tab/>
                    <w:t>Priority</w:t>
                  </w:r>
                </w:p>
              </w:tc>
            </w:tr>
          </w:tbl>
          <w:p w14:paraId="24EE129C" w14:textId="77777777" w:rsidR="00FA3900" w:rsidRDefault="00FA3900" w:rsidP="00FA3900">
            <w:pPr>
              <w:spacing w:after="0"/>
              <w:rPr>
                <w:rFonts w:eastAsia="等线"/>
                <w:noProof/>
                <w:lang w:eastAsia="zh-CN"/>
              </w:rPr>
            </w:pPr>
          </w:p>
          <w:p w14:paraId="09A60B7A" w14:textId="50958ABD" w:rsidR="00C30CD3" w:rsidRPr="00E86D5A" w:rsidRDefault="00C30CD3" w:rsidP="00C30CD3">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Issue25:</w:t>
            </w:r>
            <w:r w:rsidR="00981702" w:rsidRPr="00E86D5A">
              <w:rPr>
                <w:rFonts w:ascii="Arial" w:eastAsia="等线" w:hAnsi="Arial" w:cs="Arial"/>
                <w:noProof/>
                <w:lang w:eastAsia="zh-CN"/>
              </w:rPr>
              <w:t xml:space="preserve"> RAN2 agreed on the following for the transmission of SR for SL-PRS resource request MAC CE and the cancellation of the SR</w:t>
            </w:r>
          </w:p>
          <w:tbl>
            <w:tblPr>
              <w:tblStyle w:val="afd"/>
              <w:tblW w:w="0" w:type="auto"/>
              <w:tblLayout w:type="fixed"/>
              <w:tblLook w:val="04A0" w:firstRow="1" w:lastRow="0" w:firstColumn="1" w:lastColumn="0" w:noHBand="0" w:noVBand="1"/>
            </w:tblPr>
            <w:tblGrid>
              <w:gridCol w:w="6852"/>
            </w:tblGrid>
            <w:tr w:rsidR="00981702" w14:paraId="0D40E013" w14:textId="77777777" w:rsidTr="00981702">
              <w:tc>
                <w:tcPr>
                  <w:tcW w:w="6852" w:type="dxa"/>
                </w:tcPr>
                <w:p w14:paraId="5E38E1D2"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E5F0468" w14:textId="6892BA56"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E2507D0" w14:textId="55BFE91E" w:rsidR="00981702" w:rsidRPr="007B0F6F" w:rsidRDefault="00981702" w:rsidP="00326397">
                  <w:pPr>
                    <w:spacing w:after="0"/>
                    <w:rPr>
                      <w:rFonts w:ascii="Arial" w:eastAsia="等线" w:hAnsi="Arial" w:cs="Arial"/>
                      <w:noProof/>
                      <w:lang w:eastAsia="zh-CN"/>
                    </w:rPr>
                  </w:pPr>
                  <w:r w:rsidRPr="007B0F6F">
                    <w:rPr>
                      <w:rFonts w:ascii="Arial" w:eastAsia="等线" w:hAnsi="Arial" w:cs="Arial"/>
                      <w:noProof/>
                      <w:lang w:eastAsia="zh-CN"/>
                    </w:rPr>
                    <w:t>When UL-SCH resource cannot accommodate SL-PRS resource request MAC CE plus its subheader, the UE should send SR to the gNB, either by SR-PUCCH or SR-PRACH.</w:t>
                  </w:r>
                </w:p>
                <w:p w14:paraId="60BEA806" w14:textId="29847BFC" w:rsidR="00981702" w:rsidRDefault="00981702" w:rsidP="00326397">
                  <w:pPr>
                    <w:spacing w:after="0"/>
                    <w:rPr>
                      <w:rFonts w:eastAsia="等线"/>
                      <w:noProof/>
                      <w:lang w:eastAsia="zh-CN"/>
                    </w:rPr>
                  </w:pPr>
                  <w:r w:rsidRPr="007B0F6F">
                    <w:rPr>
                      <w:rFonts w:ascii="Arial" w:eastAsia="等线" w:hAnsi="Arial" w:cs="Arial"/>
                      <w:noProof/>
                      <w:lang w:eastAsia="zh-CN"/>
                    </w:rPr>
                    <w:t>SR triggered by the SL-PRS resource request MAC CE is cancelled when the MAC CE is transmitted. FFS the other conditions to cancel the SR.</w:t>
                  </w:r>
                </w:p>
              </w:tc>
            </w:tr>
          </w:tbl>
          <w:p w14:paraId="6CC314E7" w14:textId="77777777" w:rsidR="00981702" w:rsidRDefault="00981702" w:rsidP="00981702">
            <w:pPr>
              <w:spacing w:after="0"/>
              <w:rPr>
                <w:rFonts w:eastAsia="等线"/>
                <w:noProof/>
                <w:lang w:eastAsia="zh-CN"/>
              </w:rPr>
            </w:pPr>
          </w:p>
          <w:p w14:paraId="22D33AFB" w14:textId="77777777" w:rsidR="00326AB2" w:rsidRPr="00E86D5A" w:rsidRDefault="00326AB2" w:rsidP="00326AB2">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Issue26:</w:t>
            </w:r>
            <w:r w:rsidRPr="00E86D5A">
              <w:rPr>
                <w:rFonts w:ascii="Arial" w:eastAsia="等线" w:hAnsi="Arial" w:cs="Arial"/>
                <w:noProof/>
                <w:lang w:eastAsia="zh-CN"/>
              </w:rPr>
              <w:t xml:space="preserve"> On the cancellation of the MAC CE for SL-PRS resource request, RAN2 has agreed that </w:t>
            </w:r>
          </w:p>
          <w:tbl>
            <w:tblPr>
              <w:tblStyle w:val="afd"/>
              <w:tblW w:w="0" w:type="auto"/>
              <w:tblLayout w:type="fixed"/>
              <w:tblLook w:val="04A0" w:firstRow="1" w:lastRow="0" w:firstColumn="1" w:lastColumn="0" w:noHBand="0" w:noVBand="1"/>
            </w:tblPr>
            <w:tblGrid>
              <w:gridCol w:w="6852"/>
            </w:tblGrid>
            <w:tr w:rsidR="00326AB2" w14:paraId="52173D1F" w14:textId="77777777" w:rsidTr="00326AB2">
              <w:tc>
                <w:tcPr>
                  <w:tcW w:w="6852" w:type="dxa"/>
                </w:tcPr>
                <w:p w14:paraId="2AAB2D73"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03FB6F38"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49FD0BA" w14:textId="5E1C8B25" w:rsidR="00326AB2" w:rsidRPr="007B0F6F" w:rsidRDefault="00326AB2" w:rsidP="00326397">
                  <w:pPr>
                    <w:spacing w:after="0"/>
                    <w:rPr>
                      <w:rFonts w:ascii="Arial" w:eastAsia="等线" w:hAnsi="Arial" w:cs="Arial"/>
                      <w:noProof/>
                      <w:lang w:eastAsia="zh-CN"/>
                    </w:rPr>
                  </w:pPr>
                  <w:r w:rsidRPr="007B0F6F">
                    <w:rPr>
                      <w:rFonts w:ascii="Arial" w:eastAsia="等线" w:hAnsi="Arial" w:cs="Arial"/>
                      <w:noProof/>
                      <w:lang w:eastAsia="zh-CN"/>
                    </w:rPr>
                    <w:t>SL-PRS resource request MAC CE is cancelled when the MAC CE is transmitted. FFS the other conditions to cancel the MAC CE.</w:t>
                  </w:r>
                </w:p>
              </w:tc>
            </w:tr>
          </w:tbl>
          <w:p w14:paraId="59FD6EB9" w14:textId="77777777" w:rsidR="00326AB2" w:rsidRDefault="00326AB2" w:rsidP="00326AB2">
            <w:pPr>
              <w:spacing w:after="0"/>
              <w:rPr>
                <w:rFonts w:eastAsia="等线"/>
                <w:noProof/>
                <w:lang w:eastAsia="zh-CN"/>
              </w:rPr>
            </w:pPr>
          </w:p>
          <w:p w14:paraId="0923BF51" w14:textId="77777777" w:rsidR="008F06C1" w:rsidRPr="00E86D5A" w:rsidRDefault="008F06C1" w:rsidP="008F06C1">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Issue27:</w:t>
            </w:r>
            <w:r w:rsidRPr="00E86D5A">
              <w:rPr>
                <w:rFonts w:ascii="Arial" w:eastAsia="等线" w:hAnsi="Arial" w:cs="Arial"/>
                <w:noProof/>
                <w:lang w:eastAsia="zh-CN"/>
              </w:rPr>
              <w:t xml:space="preserve"> On the CG configmration MAC CE, it was agreed that</w:t>
            </w:r>
          </w:p>
          <w:tbl>
            <w:tblPr>
              <w:tblStyle w:val="afd"/>
              <w:tblW w:w="0" w:type="auto"/>
              <w:tblLayout w:type="fixed"/>
              <w:tblLook w:val="04A0" w:firstRow="1" w:lastRow="0" w:firstColumn="1" w:lastColumn="0" w:noHBand="0" w:noVBand="1"/>
            </w:tblPr>
            <w:tblGrid>
              <w:gridCol w:w="6852"/>
            </w:tblGrid>
            <w:tr w:rsidR="008F06C1" w14:paraId="7909B8E3" w14:textId="77777777" w:rsidTr="008F06C1">
              <w:tc>
                <w:tcPr>
                  <w:tcW w:w="6852" w:type="dxa"/>
                </w:tcPr>
                <w:p w14:paraId="5FE67409"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26FE5C0E"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8D9DD41" w14:textId="34DFA470" w:rsidR="008F06C1" w:rsidRPr="007B0F6F" w:rsidRDefault="008F06C1" w:rsidP="00326397">
                  <w:pPr>
                    <w:spacing w:after="0"/>
                    <w:rPr>
                      <w:rFonts w:ascii="Arial" w:eastAsia="等线" w:hAnsi="Arial" w:cs="Arial"/>
                      <w:noProof/>
                      <w:lang w:eastAsia="zh-CN"/>
                    </w:rPr>
                  </w:pPr>
                  <w:r w:rsidRPr="007B0F6F">
                    <w:rPr>
                      <w:rFonts w:ascii="Arial" w:eastAsia="等线" w:hAnsi="Arial" w:cs="Arial"/>
                      <w:noProof/>
                      <w:lang w:eastAsia="zh-CN"/>
                    </w:rPr>
                    <w:t>CG confirmation MAC CE is needed when the DCI for CG type 2 activation/deactivation command is successfully received.</w:t>
                  </w:r>
                </w:p>
              </w:tc>
            </w:tr>
          </w:tbl>
          <w:p w14:paraId="57DE9C3B" w14:textId="77777777" w:rsidR="008F06C1" w:rsidRDefault="008F06C1" w:rsidP="008F06C1">
            <w:pPr>
              <w:spacing w:after="0"/>
              <w:rPr>
                <w:rFonts w:eastAsia="等线"/>
                <w:noProof/>
                <w:lang w:eastAsia="zh-CN"/>
              </w:rPr>
            </w:pPr>
          </w:p>
          <w:p w14:paraId="6AAE0094" w14:textId="77777777" w:rsidR="008F06C1" w:rsidRPr="00E86D5A" w:rsidRDefault="00884C71" w:rsidP="00884C71">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Issue28</w:t>
            </w:r>
            <w:r w:rsidRPr="00E86D5A">
              <w:rPr>
                <w:rFonts w:ascii="Arial" w:eastAsia="等线" w:hAnsi="Arial" w:cs="Arial"/>
                <w:noProof/>
                <w:lang w:eastAsia="zh-CN"/>
              </w:rPr>
              <w:t xml:space="preserve">: on the resource pool selection for SL-PRS, RAN2 has agreed that </w:t>
            </w:r>
          </w:p>
          <w:tbl>
            <w:tblPr>
              <w:tblStyle w:val="afd"/>
              <w:tblW w:w="0" w:type="auto"/>
              <w:tblLayout w:type="fixed"/>
              <w:tblLook w:val="04A0" w:firstRow="1" w:lastRow="0" w:firstColumn="1" w:lastColumn="0" w:noHBand="0" w:noVBand="1"/>
            </w:tblPr>
            <w:tblGrid>
              <w:gridCol w:w="6852"/>
            </w:tblGrid>
            <w:tr w:rsidR="00884C71" w14:paraId="26FE4959" w14:textId="77777777" w:rsidTr="00884C71">
              <w:tc>
                <w:tcPr>
                  <w:tcW w:w="6852" w:type="dxa"/>
                </w:tcPr>
                <w:p w14:paraId="071E5650"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1E1EAA5"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A62BC40" w14:textId="77777777" w:rsidR="00884C71" w:rsidRPr="007B0F6F" w:rsidRDefault="00884C71" w:rsidP="00326397">
                  <w:pPr>
                    <w:spacing w:after="0"/>
                    <w:rPr>
                      <w:rFonts w:ascii="Arial" w:eastAsia="等线" w:hAnsi="Arial" w:cs="Arial"/>
                      <w:noProof/>
                      <w:lang w:eastAsia="zh-CN"/>
                    </w:rPr>
                  </w:pPr>
                  <w:r w:rsidRPr="007B0F6F">
                    <w:rPr>
                      <w:rFonts w:ascii="Arial" w:eastAsia="等线" w:hAnsi="Arial" w:cs="Arial"/>
                      <w:noProof/>
                      <w:lang w:eastAsia="zh-CN"/>
                    </w:rPr>
                    <w:t>Leave the resource pool selection to UE implementation among resource pools allowing SL-PRS transmission when resource selection is triggered for SL-PRS transmission.</w:t>
                  </w:r>
                </w:p>
                <w:p w14:paraId="79009919" w14:textId="4BBF6F2B" w:rsidR="00237C31" w:rsidRPr="00DC117D" w:rsidRDefault="00DC117D" w:rsidP="00326397">
                  <w:pPr>
                    <w:spacing w:after="0"/>
                    <w:rPr>
                      <w:rFonts w:eastAsia="等线"/>
                      <w:noProof/>
                      <w:lang w:eastAsia="zh-CN"/>
                    </w:rPr>
                  </w:pPr>
                  <w:r w:rsidRPr="007B0F6F">
                    <w:rPr>
                      <w:rFonts w:ascii="Arial" w:eastAsia="等线" w:hAnsi="Arial" w:cs="Arial"/>
                      <w:noProof/>
                      <w:lang w:eastAsia="zh-CN"/>
                    </w:rPr>
                    <w:t>When resource selection is triggered for SL-LCH data transmission, dedicated pool should not be selected.</w:t>
                  </w:r>
                </w:p>
              </w:tc>
            </w:tr>
          </w:tbl>
          <w:p w14:paraId="0782373A" w14:textId="77777777" w:rsidR="00884C71" w:rsidRDefault="00884C71" w:rsidP="00884C71">
            <w:pPr>
              <w:spacing w:after="0"/>
              <w:rPr>
                <w:rFonts w:eastAsia="等线"/>
                <w:noProof/>
                <w:lang w:eastAsia="zh-CN"/>
              </w:rPr>
            </w:pPr>
          </w:p>
          <w:p w14:paraId="7E18751F" w14:textId="77777777" w:rsidR="00C055EE" w:rsidRPr="00E86D5A" w:rsidRDefault="00C055EE" w:rsidP="00C055EE">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lastRenderedPageBreak/>
              <w:t xml:space="preserve">Issue29: </w:t>
            </w:r>
            <w:r w:rsidRPr="00E86D5A">
              <w:rPr>
                <w:rFonts w:ascii="Arial" w:eastAsia="等线" w:hAnsi="Arial" w:cs="Arial"/>
                <w:noProof/>
                <w:lang w:eastAsia="zh-CN"/>
              </w:rPr>
              <w:t>The following has been agreed regarding the conditions for resource selection/reselection</w:t>
            </w:r>
          </w:p>
          <w:tbl>
            <w:tblPr>
              <w:tblStyle w:val="afd"/>
              <w:tblW w:w="0" w:type="auto"/>
              <w:tblLayout w:type="fixed"/>
              <w:tblLook w:val="04A0" w:firstRow="1" w:lastRow="0" w:firstColumn="1" w:lastColumn="0" w:noHBand="0" w:noVBand="1"/>
            </w:tblPr>
            <w:tblGrid>
              <w:gridCol w:w="6852"/>
            </w:tblGrid>
            <w:tr w:rsidR="00C055EE" w14:paraId="5C3330FA" w14:textId="77777777" w:rsidTr="00C055EE">
              <w:tc>
                <w:tcPr>
                  <w:tcW w:w="6852" w:type="dxa"/>
                </w:tcPr>
                <w:p w14:paraId="42F37C88"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11FD36EA"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4C8EEA73"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Legacy conditions for resource selection/reselection check can be reused when the shared pool is selected. </w:t>
                  </w:r>
                </w:p>
                <w:p w14:paraId="21C515BF"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Legacy conditions for resource selection/reselection can be the baseline when the dedicated pool is selected. </w:t>
                  </w:r>
                </w:p>
                <w:p w14:paraId="20DFFD4E"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The following two conditions are not applicable for the conditions for resource selection/reselection for dedicated resource pool. </w:t>
                  </w:r>
                </w:p>
                <w:p w14:paraId="4C0566A9" w14:textId="2D8942E7" w:rsidR="00C055EE" w:rsidRPr="007B0F6F" w:rsidRDefault="00C055EE" w:rsidP="006E5F2E">
                  <w:pPr>
                    <w:pStyle w:val="afb"/>
                    <w:numPr>
                      <w:ilvl w:val="0"/>
                      <w:numId w:val="14"/>
                    </w:numPr>
                    <w:spacing w:after="0"/>
                    <w:ind w:firstLineChars="190" w:firstLine="380"/>
                    <w:rPr>
                      <w:rFonts w:ascii="Arial" w:eastAsia="等线" w:hAnsi="Arial" w:cs="Arial"/>
                      <w:noProof/>
                      <w:sz w:val="20"/>
                      <w:szCs w:val="20"/>
                      <w:lang w:eastAsia="zh-CN"/>
                    </w:rPr>
                  </w:pPr>
                  <w:r w:rsidRPr="007B0F6F">
                    <w:rPr>
                      <w:rFonts w:ascii="Arial" w:eastAsia="等线" w:hAnsi="Arial" w:cs="Arial"/>
                      <w:noProof/>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3BB3DF4F" w14:textId="77777777" w:rsidR="007B0F6F" w:rsidRPr="007B0F6F" w:rsidRDefault="00C055EE" w:rsidP="00326397">
                  <w:pPr>
                    <w:pStyle w:val="afb"/>
                    <w:numPr>
                      <w:ilvl w:val="0"/>
                      <w:numId w:val="14"/>
                    </w:numPr>
                    <w:spacing w:after="0"/>
                    <w:ind w:firstLineChars="190" w:firstLine="380"/>
                    <w:rPr>
                      <w:rFonts w:ascii="Arial" w:eastAsia="等线" w:hAnsi="Arial" w:cs="Arial"/>
                      <w:noProof/>
                      <w:sz w:val="20"/>
                      <w:szCs w:val="20"/>
                      <w:lang w:eastAsia="zh-CN"/>
                    </w:rPr>
                  </w:pPr>
                  <w:r w:rsidRPr="007B0F6F">
                    <w:rPr>
                      <w:rFonts w:ascii="Arial" w:eastAsia="等线" w:hAnsi="Arial" w:cs="Arial"/>
                      <w:noProof/>
                      <w:sz w:val="20"/>
                      <w:szCs w:val="20"/>
                      <w:lang w:eastAsia="zh-CN"/>
                    </w:rPr>
                    <w:t>if the selected sidelink grant cannot accommodate a RLC SDU by using the maximum allowed MCS configured by RRC in sl-MaxMCS-PSSCH associated with the selected MCS table and the UE selects not to segment the RLC SDU</w:t>
                  </w:r>
                </w:p>
                <w:p w14:paraId="74D64C1F" w14:textId="61274CA2" w:rsidR="00C055EE" w:rsidRPr="007B0F6F" w:rsidRDefault="00C055EE" w:rsidP="00326397">
                  <w:pPr>
                    <w:pStyle w:val="afb"/>
                    <w:numPr>
                      <w:ilvl w:val="0"/>
                      <w:numId w:val="14"/>
                    </w:numPr>
                    <w:spacing w:after="0"/>
                    <w:ind w:firstLineChars="190" w:firstLine="380"/>
                    <w:rPr>
                      <w:rFonts w:ascii="Times New Roman" w:eastAsia="等线" w:hAnsi="Times New Roman"/>
                      <w:noProof/>
                      <w:sz w:val="20"/>
                      <w:szCs w:val="20"/>
                      <w:lang w:eastAsia="zh-CN"/>
                    </w:rPr>
                  </w:pPr>
                  <w:r w:rsidRPr="007B0F6F">
                    <w:rPr>
                      <w:rFonts w:ascii="Arial" w:eastAsia="等线" w:hAnsi="Arial" w:cs="Arial"/>
                      <w:noProof/>
                      <w:sz w:val="20"/>
                      <w:szCs w:val="20"/>
                      <w:lang w:eastAsia="zh-CN"/>
                    </w:rPr>
                    <w:t>If the transmission with the selected grant cannot fulfill the remaining SL-PRS delay budget, resource selection/reselection is performed.</w:t>
                  </w:r>
                </w:p>
              </w:tc>
            </w:tr>
          </w:tbl>
          <w:p w14:paraId="2DE3FB8E" w14:textId="1E363813" w:rsidR="00C055EE" w:rsidRDefault="00C055EE" w:rsidP="00C055EE">
            <w:pPr>
              <w:spacing w:after="0"/>
              <w:rPr>
                <w:rFonts w:eastAsia="等线"/>
                <w:noProof/>
                <w:lang w:eastAsia="zh-CN"/>
              </w:rPr>
            </w:pPr>
          </w:p>
          <w:p w14:paraId="2112014D" w14:textId="428A5C88" w:rsidR="00C929CE" w:rsidRPr="00C929CE" w:rsidRDefault="00C929CE" w:rsidP="00C929CE">
            <w:pPr>
              <w:pStyle w:val="afb"/>
              <w:numPr>
                <w:ilvl w:val="0"/>
                <w:numId w:val="14"/>
              </w:numPr>
              <w:spacing w:after="0"/>
              <w:rPr>
                <w:rFonts w:ascii="Arial" w:eastAsia="等线" w:hAnsi="Arial" w:cs="Arial"/>
                <w:noProof/>
                <w:lang w:eastAsia="zh-CN"/>
              </w:rPr>
            </w:pPr>
            <w:r w:rsidRPr="00C929CE">
              <w:rPr>
                <w:rFonts w:ascii="Arial" w:eastAsia="等线" w:hAnsi="Arial" w:cs="Arial"/>
                <w:b/>
                <w:noProof/>
                <w:u w:val="single"/>
                <w:lang w:eastAsia="zh-CN"/>
              </w:rPr>
              <w:t>Issue30</w:t>
            </w:r>
            <w:r w:rsidRPr="00C929CE">
              <w:rPr>
                <w:rFonts w:ascii="Arial" w:eastAsia="等线" w:hAnsi="Arial" w:cs="Arial"/>
                <w:noProof/>
                <w:lang w:eastAsia="zh-CN"/>
              </w:rPr>
              <w:t>: the following has been agreed regarding what is selected during resource selection/reselection for shared/dedicated resource pool</w:t>
            </w:r>
          </w:p>
          <w:tbl>
            <w:tblPr>
              <w:tblStyle w:val="afd"/>
              <w:tblW w:w="0" w:type="auto"/>
              <w:tblLayout w:type="fixed"/>
              <w:tblLook w:val="04A0" w:firstRow="1" w:lastRow="0" w:firstColumn="1" w:lastColumn="0" w:noHBand="0" w:noVBand="1"/>
            </w:tblPr>
            <w:tblGrid>
              <w:gridCol w:w="6852"/>
            </w:tblGrid>
            <w:tr w:rsidR="00C929CE" w14:paraId="54BC6453" w14:textId="77777777" w:rsidTr="00C929CE">
              <w:tc>
                <w:tcPr>
                  <w:tcW w:w="6852" w:type="dxa"/>
                </w:tcPr>
                <w:p w14:paraId="3A3069C1"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6E55D42C"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3E846BE"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 xml:space="preserve">The following legacy parameters are selected/reselected when the TX resource (re-)selection is triggered in the shared resource pool. </w:t>
                  </w:r>
                </w:p>
                <w:p w14:paraId="20EEAF08"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(a)</w:t>
                  </w:r>
                  <w:r w:rsidRPr="007B0F6F">
                    <w:rPr>
                      <w:rFonts w:ascii="Arial" w:eastAsia="等线" w:hAnsi="Arial" w:cs="Arial"/>
                      <w:noProof/>
                      <w:lang w:eastAsia="zh-CN"/>
                    </w:rPr>
                    <w:tab/>
                    <w:t>Resource reservation interval, when the transmission of periodic SL-PRS</w:t>
                  </w:r>
                </w:p>
                <w:p w14:paraId="7FBD8EBC"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(b)</w:t>
                  </w:r>
                  <w:r w:rsidRPr="007B0F6F">
                    <w:rPr>
                      <w:rFonts w:ascii="Arial" w:eastAsia="等线" w:hAnsi="Arial" w:cs="Arial"/>
                      <w:noProof/>
                      <w:lang w:eastAsia="zh-CN"/>
                    </w:rPr>
                    <w:tab/>
                    <w:t>COUNTER value, when the transmission of periodic SL-PRS</w:t>
                  </w:r>
                </w:p>
                <w:p w14:paraId="2619B16B"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(c)</w:t>
                  </w:r>
                  <w:r w:rsidRPr="007B0F6F">
                    <w:rPr>
                      <w:rFonts w:ascii="Arial" w:eastAsia="等线" w:hAnsi="Arial" w:cs="Arial"/>
                      <w:noProof/>
                      <w:lang w:eastAsia="zh-CN"/>
                    </w:rPr>
                    <w:tab/>
                    <w:t>Number of HARQ retransmissions</w:t>
                  </w:r>
                </w:p>
                <w:p w14:paraId="42B817BC"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(d)</w:t>
                  </w:r>
                  <w:r w:rsidRPr="007B0F6F">
                    <w:rPr>
                      <w:rFonts w:ascii="Arial" w:eastAsia="等线" w:hAnsi="Arial" w:cs="Arial"/>
                      <w:noProof/>
                      <w:lang w:eastAsia="zh-CN"/>
                    </w:rPr>
                    <w:tab/>
                    <w:t>frequency resources within the range</w:t>
                  </w:r>
                </w:p>
                <w:p w14:paraId="2B73542D" w14:textId="4EB86658"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 xml:space="preserve">The following parameters are selected/reselected when the TX resource (re-)selection is triggered in the dedicated resource pool. </w:t>
                  </w:r>
                  <w:r w:rsidRPr="007B0F6F">
                    <w:rPr>
                      <w:rFonts w:ascii="Arial" w:eastAsia="等线" w:hAnsi="Arial" w:cs="Arial"/>
                      <w:noProof/>
                      <w:highlight w:val="yellow"/>
                      <w:lang w:eastAsia="zh-CN"/>
                    </w:rPr>
                    <w:t>FFS the number of retransmissions.</w:t>
                  </w:r>
                </w:p>
                <w:p w14:paraId="027103C4"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(a)</w:t>
                  </w:r>
                  <w:r w:rsidRPr="007B0F6F">
                    <w:rPr>
                      <w:rFonts w:ascii="Arial" w:eastAsia="等线" w:hAnsi="Arial" w:cs="Arial"/>
                      <w:noProof/>
                      <w:lang w:eastAsia="zh-CN"/>
                    </w:rPr>
                    <w:tab/>
                    <w:t>resource reservation interval, when the transmission of periodic SL-PRS</w:t>
                  </w:r>
                </w:p>
                <w:p w14:paraId="5A5A4957" w14:textId="44AA1945" w:rsidR="00C929CE" w:rsidRPr="00C929CE" w:rsidRDefault="00C929CE" w:rsidP="00C929CE">
                  <w:pPr>
                    <w:spacing w:after="0"/>
                    <w:rPr>
                      <w:rFonts w:eastAsia="等线"/>
                      <w:noProof/>
                      <w:lang w:eastAsia="zh-CN"/>
                    </w:rPr>
                  </w:pPr>
                  <w:r w:rsidRPr="007B0F6F">
                    <w:rPr>
                      <w:rFonts w:ascii="Arial" w:eastAsia="等线" w:hAnsi="Arial" w:cs="Arial"/>
                      <w:noProof/>
                      <w:lang w:eastAsia="zh-CN"/>
                    </w:rPr>
                    <w:t>(b)</w:t>
                  </w:r>
                  <w:r w:rsidRPr="007B0F6F">
                    <w:rPr>
                      <w:rFonts w:ascii="Arial" w:eastAsia="等线" w:hAnsi="Arial" w:cs="Arial"/>
                      <w:noProof/>
                      <w:lang w:eastAsia="zh-CN"/>
                    </w:rPr>
                    <w:tab/>
                    <w:t>COUNTER value, when the transmission of periodic SL-PRS</w:t>
                  </w:r>
                </w:p>
              </w:tc>
            </w:tr>
          </w:tbl>
          <w:p w14:paraId="1AB958FA" w14:textId="77777777" w:rsidR="00184871" w:rsidRDefault="000847C0" w:rsidP="00184871">
            <w:pPr>
              <w:pStyle w:val="CRCoverPage"/>
              <w:spacing w:after="0"/>
              <w:rPr>
                <w:rFonts w:eastAsia="等线"/>
                <w:noProof/>
                <w:lang w:val="en-US" w:eastAsia="zh-CN"/>
              </w:rPr>
            </w:pPr>
            <w:r w:rsidRPr="00184871">
              <w:rPr>
                <w:rFonts w:eastAsia="等线"/>
                <w:noProof/>
                <w:lang w:val="en-US" w:eastAsia="zh-CN"/>
              </w:rPr>
              <w:t>In addition to the agreement above, RAN1 has also agreed on the selection of number of retransmissions for dedicated resource pool</w:t>
            </w:r>
            <w:r w:rsidR="00184871">
              <w:rPr>
                <w:rFonts w:eastAsia="等线"/>
                <w:noProof/>
                <w:lang w:val="en-US" w:eastAsia="zh-CN"/>
              </w:rPr>
              <w:t xml:space="preserve">. </w:t>
            </w:r>
          </w:p>
          <w:tbl>
            <w:tblPr>
              <w:tblStyle w:val="afd"/>
              <w:tblW w:w="0" w:type="auto"/>
              <w:tblLayout w:type="fixed"/>
              <w:tblLook w:val="04A0" w:firstRow="1" w:lastRow="0" w:firstColumn="1" w:lastColumn="0" w:noHBand="0" w:noVBand="1"/>
            </w:tblPr>
            <w:tblGrid>
              <w:gridCol w:w="6852"/>
            </w:tblGrid>
            <w:tr w:rsidR="00253D0F" w14:paraId="5E48E226" w14:textId="77777777" w:rsidTr="00253D0F">
              <w:tc>
                <w:tcPr>
                  <w:tcW w:w="6852" w:type="dxa"/>
                </w:tcPr>
                <w:p w14:paraId="6DB98BA0" w14:textId="4FE876CD"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022E6BD8"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9EFC2B5" w14:textId="77777777" w:rsidR="00774AA1" w:rsidRPr="007B0F6F" w:rsidRDefault="00774AA1" w:rsidP="00774AA1">
                  <w:pPr>
                    <w:overflowPunct/>
                    <w:autoSpaceDE/>
                    <w:autoSpaceDN/>
                    <w:adjustRightInd/>
                    <w:spacing w:after="0"/>
                    <w:textAlignment w:val="auto"/>
                    <w:rPr>
                      <w:rFonts w:ascii="Arial" w:eastAsia="Batang" w:hAnsi="Arial" w:cs="Arial"/>
                      <w:szCs w:val="16"/>
                      <w:lang w:eastAsia="en-US"/>
                    </w:rPr>
                  </w:pPr>
                  <w:r w:rsidRPr="007B0F6F">
                    <w:rPr>
                      <w:rFonts w:ascii="Arial" w:eastAsia="Batang" w:hAnsi="Arial" w:cs="Arial"/>
                      <w:szCs w:val="16"/>
                      <w:lang w:eastAsia="en-US"/>
                    </w:rPr>
                    <w:t xml:space="preserve">For SL-PRS transmissions without periodic reservation, the maximum number of reservations signaled in an SCI is </w:t>
                  </w:r>
                </w:p>
                <w:p w14:paraId="5D1ECD9C" w14:textId="77777777" w:rsidR="007B0F6F" w:rsidRPr="007B0F6F" w:rsidRDefault="00774AA1" w:rsidP="00774AA1">
                  <w:pPr>
                    <w:numPr>
                      <w:ilvl w:val="0"/>
                      <w:numId w:val="44"/>
                    </w:numPr>
                    <w:overflowPunct/>
                    <w:autoSpaceDE/>
                    <w:autoSpaceDN/>
                    <w:adjustRightInd/>
                    <w:spacing w:after="0"/>
                    <w:contextualSpacing/>
                    <w:textAlignment w:val="auto"/>
                    <w:rPr>
                      <w:rFonts w:ascii="Arial" w:hAnsi="Arial" w:cs="Arial"/>
                      <w:szCs w:val="24"/>
                      <w:lang w:eastAsia="zh-CN"/>
                    </w:rPr>
                  </w:pPr>
                  <w:r w:rsidRPr="007B0F6F">
                    <w:rPr>
                      <w:rFonts w:ascii="Arial" w:hAnsi="Arial" w:cs="Arial"/>
                      <w:szCs w:val="24"/>
                      <w:lang w:eastAsia="zh-CN"/>
                    </w:rPr>
                    <w:t>(pre-)configurable with a value of 2 or 3, which is similar with Rel-16 sidelink.</w:t>
                  </w:r>
                </w:p>
                <w:p w14:paraId="7DD48D97" w14:textId="3EBC6942" w:rsidR="00253D0F" w:rsidRPr="007B0F6F" w:rsidRDefault="00774AA1" w:rsidP="00774AA1">
                  <w:pPr>
                    <w:numPr>
                      <w:ilvl w:val="0"/>
                      <w:numId w:val="44"/>
                    </w:numPr>
                    <w:overflowPunct/>
                    <w:autoSpaceDE/>
                    <w:autoSpaceDN/>
                    <w:adjustRightInd/>
                    <w:spacing w:after="0"/>
                    <w:contextualSpacing/>
                    <w:textAlignment w:val="auto"/>
                    <w:rPr>
                      <w:szCs w:val="24"/>
                      <w:lang w:eastAsia="zh-CN"/>
                    </w:rPr>
                  </w:pPr>
                  <w:r w:rsidRPr="007B0F6F">
                    <w:rPr>
                      <w:rFonts w:ascii="Arial" w:eastAsia="Batang" w:hAnsi="Arial" w:cs="Arial"/>
                      <w:szCs w:val="16"/>
                      <w:lang w:eastAsia="en-US"/>
                    </w:rPr>
                    <w:t>This is applicable to both shared and dedicated resource pool and both scheme 1 and scheme 2</w:t>
                  </w:r>
                </w:p>
              </w:tc>
            </w:tr>
          </w:tbl>
          <w:p w14:paraId="1E58010D" w14:textId="059628D4" w:rsidR="00C929CE" w:rsidRDefault="00184871" w:rsidP="00184871">
            <w:pPr>
              <w:pStyle w:val="CRCoverPage"/>
              <w:spacing w:after="0"/>
              <w:rPr>
                <w:rFonts w:eastAsia="等线"/>
                <w:noProof/>
                <w:lang w:val="en-US" w:eastAsia="zh-CN"/>
              </w:rPr>
            </w:pPr>
            <w:r>
              <w:rPr>
                <w:rFonts w:eastAsia="等线"/>
                <w:noProof/>
                <w:lang w:val="en-US" w:eastAsia="zh-CN"/>
              </w:rPr>
              <w:t>T</w:t>
            </w:r>
            <w:r w:rsidRPr="00184871">
              <w:rPr>
                <w:rFonts w:eastAsia="等线"/>
                <w:noProof/>
                <w:lang w:val="en-US" w:eastAsia="zh-CN"/>
              </w:rPr>
              <w:t>hus the FFS in the RAN2 agreement above is not needed</w:t>
            </w:r>
            <w:r w:rsidR="000847C0" w:rsidRPr="00184871">
              <w:rPr>
                <w:rFonts w:eastAsia="等线"/>
                <w:noProof/>
                <w:lang w:val="en-US" w:eastAsia="zh-CN"/>
              </w:rPr>
              <w:t xml:space="preserve">. </w:t>
            </w:r>
            <w:r w:rsidR="000F2E39">
              <w:rPr>
                <w:rFonts w:eastAsia="等线"/>
                <w:noProof/>
                <w:lang w:val="en-US" w:eastAsia="zh-CN"/>
              </w:rPr>
              <w:t>That RAN1 has already agreed on the number of retransmissions needs to be selected for dedicared resource pool</w:t>
            </w:r>
          </w:p>
          <w:p w14:paraId="252CF588" w14:textId="77777777" w:rsidR="006E5F2E" w:rsidRDefault="006E5F2E" w:rsidP="000F2E39">
            <w:pPr>
              <w:pStyle w:val="CRCoverPage"/>
              <w:spacing w:after="0"/>
              <w:rPr>
                <w:rFonts w:eastAsia="等线"/>
                <w:noProof/>
                <w:lang w:val="en-US" w:eastAsia="zh-CN"/>
              </w:rPr>
            </w:pPr>
          </w:p>
          <w:p w14:paraId="4390E214" w14:textId="572C7495" w:rsidR="000F2E39" w:rsidRDefault="00F03296" w:rsidP="00F03296">
            <w:pPr>
              <w:pStyle w:val="CRCoverPage"/>
              <w:numPr>
                <w:ilvl w:val="0"/>
                <w:numId w:val="14"/>
              </w:numPr>
              <w:spacing w:after="0"/>
              <w:rPr>
                <w:rFonts w:eastAsia="等线"/>
                <w:noProof/>
                <w:lang w:val="en-US" w:eastAsia="zh-CN"/>
              </w:rPr>
            </w:pPr>
            <w:r w:rsidRPr="00BA0B25">
              <w:rPr>
                <w:rFonts w:eastAsia="等线"/>
                <w:b/>
                <w:noProof/>
                <w:u w:val="single"/>
                <w:lang w:val="en-US" w:eastAsia="zh-CN"/>
              </w:rPr>
              <w:t>Issue31</w:t>
            </w:r>
            <w:r>
              <w:rPr>
                <w:rFonts w:eastAsia="等线"/>
                <w:noProof/>
                <w:lang w:val="en-US" w:eastAsia="zh-CN"/>
              </w:rPr>
              <w:t>: The following agreement has been made for the L1 priority with SL-PRS transmission in RAN2</w:t>
            </w:r>
          </w:p>
          <w:tbl>
            <w:tblPr>
              <w:tblStyle w:val="afd"/>
              <w:tblW w:w="0" w:type="auto"/>
              <w:tblLayout w:type="fixed"/>
              <w:tblLook w:val="04A0" w:firstRow="1" w:lastRow="0" w:firstColumn="1" w:lastColumn="0" w:noHBand="0" w:noVBand="1"/>
            </w:tblPr>
            <w:tblGrid>
              <w:gridCol w:w="6852"/>
            </w:tblGrid>
            <w:tr w:rsidR="00F03296" w14:paraId="61057D20" w14:textId="77777777" w:rsidTr="00F03296">
              <w:tc>
                <w:tcPr>
                  <w:tcW w:w="6852" w:type="dxa"/>
                </w:tcPr>
                <w:p w14:paraId="3C290256"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0C4B610E"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C4922CE" w14:textId="77777777" w:rsidR="00F03296" w:rsidRPr="00F03296" w:rsidRDefault="00F03296" w:rsidP="00326397">
                  <w:pPr>
                    <w:pStyle w:val="CRCoverPage"/>
                    <w:spacing w:after="0"/>
                    <w:rPr>
                      <w:rFonts w:eastAsia="等线"/>
                      <w:noProof/>
                      <w:lang w:eastAsia="zh-CN"/>
                    </w:rPr>
                  </w:pPr>
                  <w:r w:rsidRPr="00F03296">
                    <w:rPr>
                      <w:rFonts w:eastAsia="等线"/>
                      <w:noProof/>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3BB31A52" w14:textId="6CC8EBC9" w:rsidR="00F03296" w:rsidRPr="00F03296" w:rsidRDefault="00F03296" w:rsidP="00326397">
                  <w:pPr>
                    <w:pStyle w:val="CRCoverPage"/>
                    <w:spacing w:after="0"/>
                    <w:rPr>
                      <w:rFonts w:eastAsia="等线"/>
                      <w:noProof/>
                      <w:lang w:eastAsia="zh-CN"/>
                    </w:rPr>
                  </w:pPr>
                  <w:r w:rsidRPr="00F03296">
                    <w:rPr>
                      <w:rFonts w:eastAsia="等线"/>
                      <w:noProof/>
                      <w:lang w:eastAsia="zh-CN"/>
                    </w:rPr>
                    <w:t>The priority of the data should follow the priority of PRS when there is only SL-PRS pending for transmission on shared resource pool.</w:t>
                  </w:r>
                </w:p>
              </w:tc>
            </w:tr>
          </w:tbl>
          <w:p w14:paraId="15908C6D" w14:textId="77777777" w:rsidR="006E5F2E" w:rsidRPr="006E5F2E" w:rsidRDefault="006E5F2E" w:rsidP="006E5F2E">
            <w:pPr>
              <w:pStyle w:val="CRCoverPage"/>
              <w:spacing w:after="0"/>
              <w:rPr>
                <w:rFonts w:eastAsia="等线"/>
                <w:noProof/>
                <w:lang w:val="en-US" w:eastAsia="zh-CN"/>
              </w:rPr>
            </w:pPr>
          </w:p>
          <w:p w14:paraId="206FB9C6" w14:textId="77A7419C" w:rsidR="00F03296" w:rsidRDefault="0025308E" w:rsidP="0025308E">
            <w:pPr>
              <w:pStyle w:val="CRCoverPage"/>
              <w:numPr>
                <w:ilvl w:val="0"/>
                <w:numId w:val="14"/>
              </w:numPr>
              <w:spacing w:after="0"/>
              <w:rPr>
                <w:rFonts w:eastAsia="等线"/>
                <w:noProof/>
                <w:lang w:val="en-US" w:eastAsia="zh-CN"/>
              </w:rPr>
            </w:pPr>
            <w:r w:rsidRPr="006C55DB">
              <w:rPr>
                <w:rFonts w:eastAsia="等线"/>
                <w:b/>
                <w:noProof/>
                <w:u w:val="single"/>
                <w:lang w:val="en-US" w:eastAsia="zh-CN"/>
              </w:rPr>
              <w:t>Issue32:</w:t>
            </w:r>
            <w:r>
              <w:rPr>
                <w:rFonts w:eastAsia="等线"/>
                <w:noProof/>
                <w:lang w:val="en-US" w:eastAsia="zh-CN"/>
              </w:rPr>
              <w:t xml:space="preserve"> RAN2 has agreed the following for </w:t>
            </w:r>
            <w:r w:rsidR="001A2503">
              <w:rPr>
                <w:rFonts w:eastAsia="等线"/>
                <w:noProof/>
                <w:lang w:val="en-US" w:eastAsia="zh-CN"/>
              </w:rPr>
              <w:t xml:space="preserve">the destination ID selection in the </w:t>
            </w:r>
            <w:r>
              <w:rPr>
                <w:rFonts w:eastAsia="等线"/>
                <w:noProof/>
                <w:lang w:val="en-US" w:eastAsia="zh-CN"/>
              </w:rPr>
              <w:t xml:space="preserve">LCP procedure </w:t>
            </w:r>
            <w:r w:rsidR="001A69AC">
              <w:rPr>
                <w:rFonts w:eastAsia="等线"/>
                <w:noProof/>
                <w:lang w:val="en-US" w:eastAsia="zh-CN"/>
              </w:rPr>
              <w:t>for</w:t>
            </w:r>
            <w:r>
              <w:rPr>
                <w:rFonts w:eastAsia="等线"/>
                <w:noProof/>
                <w:lang w:val="en-US" w:eastAsia="zh-CN"/>
              </w:rPr>
              <w:t xml:space="preserve"> SL transmission:</w:t>
            </w:r>
          </w:p>
          <w:tbl>
            <w:tblPr>
              <w:tblStyle w:val="afd"/>
              <w:tblW w:w="0" w:type="auto"/>
              <w:tblLayout w:type="fixed"/>
              <w:tblLook w:val="04A0" w:firstRow="1" w:lastRow="0" w:firstColumn="1" w:lastColumn="0" w:noHBand="0" w:noVBand="1"/>
            </w:tblPr>
            <w:tblGrid>
              <w:gridCol w:w="6852"/>
            </w:tblGrid>
            <w:tr w:rsidR="0025308E" w14:paraId="5813B16F" w14:textId="77777777" w:rsidTr="0025308E">
              <w:tc>
                <w:tcPr>
                  <w:tcW w:w="6852" w:type="dxa"/>
                </w:tcPr>
                <w:p w14:paraId="42D71853"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50CCF182"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E549043" w14:textId="77777777" w:rsidR="0025308E" w:rsidRDefault="0025308E" w:rsidP="00326397">
                  <w:pPr>
                    <w:pStyle w:val="CRCoverPage"/>
                    <w:spacing w:after="0"/>
                    <w:rPr>
                      <w:rFonts w:eastAsia="等线"/>
                      <w:noProof/>
                      <w:lang w:eastAsia="zh-CN"/>
                    </w:rPr>
                  </w:pPr>
                  <w:r w:rsidRPr="0025308E">
                    <w:rPr>
                      <w:rFonts w:eastAsia="等线"/>
                      <w:noProof/>
                      <w:lang w:eastAsia="zh-CN"/>
                    </w:rPr>
                    <w:t>For a SL grant in dedicated resource pool, MAC layer selects the destination that has the highest priority of the SL PRS for transmission.  FFS the other criteria for destination selection in shared resource pool</w:t>
                  </w:r>
                </w:p>
                <w:p w14:paraId="2D9213F0" w14:textId="6159DB65" w:rsidR="008F0CB9" w:rsidRPr="006C55DB" w:rsidRDefault="008F0CB9" w:rsidP="00326397">
                  <w:pPr>
                    <w:pStyle w:val="CRCoverPage"/>
                    <w:spacing w:after="0"/>
                    <w:rPr>
                      <w:rFonts w:eastAsia="等线"/>
                      <w:noProof/>
                      <w:lang w:eastAsia="zh-CN"/>
                    </w:rPr>
                  </w:pPr>
                  <w:r w:rsidRPr="008F0CB9">
                    <w:rPr>
                      <w:rFonts w:eastAsia="等线"/>
                      <w:noProof/>
                      <w:lang w:eastAsia="zh-CN"/>
                    </w:rPr>
                    <w:t>For a SL Grant in shared resource pool, MAC layer selects the destination with the highest priority of the SL-PRS and SL-SCH data.  FFS the other criteria for destination selection in shared resource pool</w:t>
                  </w:r>
                </w:p>
              </w:tc>
            </w:tr>
          </w:tbl>
          <w:p w14:paraId="6D1027A1" w14:textId="3A6AEE9C" w:rsidR="0025308E" w:rsidRDefault="0025308E" w:rsidP="0025308E">
            <w:pPr>
              <w:pStyle w:val="CRCoverPage"/>
              <w:spacing w:after="0"/>
              <w:rPr>
                <w:rFonts w:eastAsia="等线"/>
                <w:noProof/>
                <w:lang w:val="en-US" w:eastAsia="zh-CN"/>
              </w:rPr>
            </w:pPr>
          </w:p>
          <w:p w14:paraId="3350AF77" w14:textId="57270C77" w:rsidR="001A69AC" w:rsidRDefault="001A69AC" w:rsidP="001A69AC">
            <w:pPr>
              <w:pStyle w:val="CRCoverPage"/>
              <w:numPr>
                <w:ilvl w:val="0"/>
                <w:numId w:val="14"/>
              </w:numPr>
              <w:spacing w:after="0"/>
              <w:rPr>
                <w:rFonts w:eastAsia="等线"/>
                <w:noProof/>
                <w:lang w:val="en-US" w:eastAsia="zh-CN"/>
              </w:rPr>
            </w:pPr>
            <w:r w:rsidRPr="001A69AC">
              <w:rPr>
                <w:rFonts w:eastAsia="等线"/>
                <w:b/>
                <w:noProof/>
                <w:u w:val="single"/>
                <w:lang w:val="en-US" w:eastAsia="zh-CN"/>
              </w:rPr>
              <w:t>Issue33</w:t>
            </w:r>
            <w:r>
              <w:rPr>
                <w:rFonts w:eastAsia="等线"/>
                <w:noProof/>
                <w:lang w:val="en-US" w:eastAsia="zh-CN"/>
              </w:rPr>
              <w:t>: RAN2 has agreed on the following for the allocation of sidelink resources</w:t>
            </w:r>
            <w:r w:rsidR="0091290F">
              <w:rPr>
                <w:rFonts w:eastAsia="等线"/>
                <w:noProof/>
                <w:lang w:val="en-US" w:eastAsia="zh-CN"/>
              </w:rPr>
              <w:t xml:space="preserve"> in shared resource pool</w:t>
            </w:r>
            <w:r>
              <w:rPr>
                <w:rFonts w:eastAsia="等线"/>
                <w:noProof/>
                <w:lang w:val="en-US" w:eastAsia="zh-CN"/>
              </w:rPr>
              <w:t xml:space="preserve"> in the LCP procedure for SL transmission</w:t>
            </w:r>
          </w:p>
          <w:tbl>
            <w:tblPr>
              <w:tblStyle w:val="afd"/>
              <w:tblW w:w="0" w:type="auto"/>
              <w:tblLayout w:type="fixed"/>
              <w:tblLook w:val="04A0" w:firstRow="1" w:lastRow="0" w:firstColumn="1" w:lastColumn="0" w:noHBand="0" w:noVBand="1"/>
            </w:tblPr>
            <w:tblGrid>
              <w:gridCol w:w="6852"/>
            </w:tblGrid>
            <w:tr w:rsidR="001A69AC" w14:paraId="3A739792" w14:textId="77777777" w:rsidTr="001A69AC">
              <w:tc>
                <w:tcPr>
                  <w:tcW w:w="6852" w:type="dxa"/>
                </w:tcPr>
                <w:p w14:paraId="4F42A35B"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4A81C8F4"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7F8AA22A" w14:textId="77777777" w:rsidR="001A69AC" w:rsidRPr="006C55DB" w:rsidRDefault="001A69AC" w:rsidP="00326397">
                  <w:pPr>
                    <w:pStyle w:val="CRCoverPage"/>
                    <w:spacing w:after="0"/>
                    <w:rPr>
                      <w:rFonts w:eastAsia="等线"/>
                      <w:noProof/>
                      <w:lang w:eastAsia="zh-CN"/>
                    </w:rPr>
                  </w:pPr>
                  <w:r w:rsidRPr="006C55DB">
                    <w:rPr>
                      <w:rFonts w:eastAsia="等线"/>
                      <w:noProof/>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2132F1D1" w14:textId="047C1534" w:rsidR="001A69AC" w:rsidRDefault="001A69AC" w:rsidP="00326397">
                  <w:pPr>
                    <w:pStyle w:val="CRCoverPage"/>
                    <w:spacing w:after="0"/>
                    <w:rPr>
                      <w:rFonts w:eastAsia="等线"/>
                      <w:noProof/>
                      <w:lang w:val="en-US" w:eastAsia="zh-CN"/>
                    </w:rPr>
                  </w:pPr>
                  <w:r w:rsidRPr="006C55DB">
                    <w:rPr>
                      <w:rFonts w:eastAsia="等线"/>
                      <w:noProof/>
                      <w:lang w:eastAsia="zh-CN"/>
                    </w:rPr>
                    <w:t>If a SL PRS is transmitted in the SL grant in the shared pool, legacy LCP rules can be performed to construct MAC PDU associated with the SL grant after TBS is provided from PHY.</w:t>
                  </w:r>
                </w:p>
              </w:tc>
            </w:tr>
          </w:tbl>
          <w:p w14:paraId="0C4DA107" w14:textId="24CFF490" w:rsidR="001A2503" w:rsidRDefault="001A2503" w:rsidP="0025308E">
            <w:pPr>
              <w:pStyle w:val="CRCoverPage"/>
              <w:spacing w:after="0"/>
              <w:rPr>
                <w:rFonts w:eastAsia="等线"/>
                <w:noProof/>
                <w:lang w:val="en-US" w:eastAsia="zh-CN"/>
              </w:rPr>
            </w:pPr>
          </w:p>
          <w:p w14:paraId="58E5F621" w14:textId="2A4C8447" w:rsidR="00DC6D5B" w:rsidRDefault="00DC6D5B" w:rsidP="00DC6D5B">
            <w:pPr>
              <w:pStyle w:val="CRCoverPage"/>
              <w:numPr>
                <w:ilvl w:val="0"/>
                <w:numId w:val="14"/>
              </w:numPr>
              <w:spacing w:after="0"/>
              <w:rPr>
                <w:rFonts w:eastAsia="等线"/>
                <w:noProof/>
                <w:lang w:val="en-US" w:eastAsia="zh-CN"/>
              </w:rPr>
            </w:pPr>
            <w:r w:rsidRPr="00DC6A82">
              <w:rPr>
                <w:rFonts w:eastAsia="等线"/>
                <w:b/>
                <w:noProof/>
                <w:u w:val="single"/>
                <w:lang w:val="en-US" w:eastAsia="zh-CN"/>
              </w:rPr>
              <w:t xml:space="preserve">Issue34: </w:t>
            </w:r>
            <w:r>
              <w:rPr>
                <w:rFonts w:eastAsia="等线"/>
                <w:noProof/>
                <w:lang w:val="en-US" w:eastAsia="zh-CN"/>
              </w:rPr>
              <w:t>The following has been agreed regarding the relation between DRX and dedicated resource pool</w:t>
            </w:r>
          </w:p>
          <w:tbl>
            <w:tblPr>
              <w:tblStyle w:val="afd"/>
              <w:tblW w:w="0" w:type="auto"/>
              <w:tblLayout w:type="fixed"/>
              <w:tblLook w:val="04A0" w:firstRow="1" w:lastRow="0" w:firstColumn="1" w:lastColumn="0" w:noHBand="0" w:noVBand="1"/>
            </w:tblPr>
            <w:tblGrid>
              <w:gridCol w:w="6852"/>
            </w:tblGrid>
            <w:tr w:rsidR="00DC6D5B" w14:paraId="491BC94E" w14:textId="77777777" w:rsidTr="00DC6D5B">
              <w:tc>
                <w:tcPr>
                  <w:tcW w:w="6852" w:type="dxa"/>
                </w:tcPr>
                <w:p w14:paraId="70070BE2"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595FD5BC"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0FEC6C3" w14:textId="4A06A475" w:rsidR="00DC6D5B" w:rsidRDefault="00DC6D5B" w:rsidP="00326397">
                  <w:pPr>
                    <w:pStyle w:val="CRCoverPage"/>
                    <w:spacing w:after="0"/>
                    <w:rPr>
                      <w:rFonts w:eastAsia="等线"/>
                      <w:noProof/>
                      <w:lang w:val="en-US" w:eastAsia="zh-CN"/>
                    </w:rPr>
                  </w:pPr>
                  <w:r>
                    <w:t>DRX and dedicated resource pool for PRS transmission should not be applied together</w:t>
                  </w:r>
                </w:p>
              </w:tc>
            </w:tr>
          </w:tbl>
          <w:p w14:paraId="56F8E0AB" w14:textId="52B0D0F1" w:rsidR="00DC6D5B" w:rsidRDefault="00DC6D5B" w:rsidP="0025308E">
            <w:pPr>
              <w:pStyle w:val="CRCoverPage"/>
              <w:spacing w:after="0"/>
              <w:rPr>
                <w:rFonts w:eastAsia="等线"/>
                <w:noProof/>
                <w:lang w:val="en-US" w:eastAsia="zh-CN"/>
              </w:rPr>
            </w:pPr>
          </w:p>
          <w:p w14:paraId="644C9686" w14:textId="72898630" w:rsidR="0093559F" w:rsidRDefault="0093559F" w:rsidP="0093559F">
            <w:pPr>
              <w:pStyle w:val="CRCoverPage"/>
              <w:numPr>
                <w:ilvl w:val="0"/>
                <w:numId w:val="14"/>
              </w:numPr>
              <w:spacing w:after="0"/>
              <w:rPr>
                <w:rFonts w:eastAsia="等线"/>
                <w:noProof/>
                <w:lang w:val="en-US" w:eastAsia="zh-CN"/>
              </w:rPr>
            </w:pPr>
            <w:r w:rsidRPr="00DC6A82">
              <w:rPr>
                <w:rFonts w:eastAsia="等线"/>
                <w:b/>
                <w:noProof/>
                <w:u w:val="single"/>
                <w:lang w:val="en-US" w:eastAsia="zh-CN"/>
              </w:rPr>
              <w:t>Issue35:</w:t>
            </w:r>
            <w:r>
              <w:rPr>
                <w:rFonts w:eastAsia="等线"/>
                <w:noProof/>
                <w:lang w:val="en-US" w:eastAsia="zh-CN"/>
              </w:rPr>
              <w:t xml:space="preserve"> The following agreement has been made regarding the MAC PDU generation</w:t>
            </w:r>
            <w:r w:rsidR="006C1C8B">
              <w:rPr>
                <w:rFonts w:eastAsia="等线"/>
                <w:noProof/>
                <w:lang w:val="en-US" w:eastAsia="zh-CN"/>
              </w:rPr>
              <w:t xml:space="preserve"> SL-PRS shared resource pool</w:t>
            </w:r>
          </w:p>
          <w:tbl>
            <w:tblPr>
              <w:tblStyle w:val="afd"/>
              <w:tblW w:w="0" w:type="auto"/>
              <w:tblLayout w:type="fixed"/>
              <w:tblLook w:val="04A0" w:firstRow="1" w:lastRow="0" w:firstColumn="1" w:lastColumn="0" w:noHBand="0" w:noVBand="1"/>
            </w:tblPr>
            <w:tblGrid>
              <w:gridCol w:w="6852"/>
            </w:tblGrid>
            <w:tr w:rsidR="0093559F" w14:paraId="2507AA67" w14:textId="77777777" w:rsidTr="0093559F">
              <w:tc>
                <w:tcPr>
                  <w:tcW w:w="6852" w:type="dxa"/>
                </w:tcPr>
                <w:p w14:paraId="4C977838"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69EBDDE6"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3A994563" w14:textId="6668D15E" w:rsidR="0093559F" w:rsidRPr="0093559F" w:rsidRDefault="0093559F" w:rsidP="00326397">
                  <w:pPr>
                    <w:pStyle w:val="CRCoverPage"/>
                    <w:spacing w:after="0"/>
                  </w:pPr>
                  <w:r w:rsidRPr="0093559F">
                    <w:t>If the selected destination only has pending SL PRS, the MAC entity should generate MAC PDU containing only padding MAC subPDU for the transmission along with SL-PRS.</w:t>
                  </w:r>
                </w:p>
              </w:tc>
            </w:tr>
          </w:tbl>
          <w:p w14:paraId="78ED39AC" w14:textId="2BC85627" w:rsidR="0093559F" w:rsidRDefault="0093559F" w:rsidP="0093559F">
            <w:pPr>
              <w:pStyle w:val="CRCoverPage"/>
              <w:spacing w:after="0"/>
              <w:rPr>
                <w:rFonts w:eastAsia="等线"/>
                <w:noProof/>
                <w:lang w:val="en-US" w:eastAsia="zh-CN"/>
              </w:rPr>
            </w:pPr>
          </w:p>
          <w:p w14:paraId="3F9DD243" w14:textId="02D30342" w:rsidR="00DC6A82" w:rsidRDefault="00DC6A82" w:rsidP="00DC6A82">
            <w:pPr>
              <w:pStyle w:val="CRCoverPage"/>
              <w:numPr>
                <w:ilvl w:val="0"/>
                <w:numId w:val="14"/>
              </w:numPr>
              <w:spacing w:after="0"/>
              <w:rPr>
                <w:rFonts w:eastAsia="等线"/>
                <w:noProof/>
                <w:lang w:val="en-US" w:eastAsia="zh-CN"/>
              </w:rPr>
            </w:pPr>
            <w:r w:rsidRPr="00DC6A82">
              <w:rPr>
                <w:rFonts w:eastAsia="等线"/>
                <w:b/>
                <w:noProof/>
                <w:u w:val="single"/>
                <w:lang w:val="en-US" w:eastAsia="zh-CN"/>
              </w:rPr>
              <w:t>Issue36:</w:t>
            </w:r>
            <w:r>
              <w:rPr>
                <w:rFonts w:eastAsia="等线"/>
                <w:noProof/>
                <w:lang w:val="en-US" w:eastAsia="zh-CN"/>
              </w:rPr>
              <w:t xml:space="preserve"> On the prioritization </w:t>
            </w:r>
            <w:r w:rsidR="00D574A7">
              <w:rPr>
                <w:rFonts w:eastAsia="等线"/>
                <w:noProof/>
                <w:lang w:val="en-US" w:eastAsia="zh-CN"/>
              </w:rPr>
              <w:t>of SL-PRS over Uu</w:t>
            </w:r>
            <w:r>
              <w:rPr>
                <w:rFonts w:eastAsia="等线"/>
                <w:noProof/>
                <w:lang w:val="en-US" w:eastAsia="zh-CN"/>
              </w:rPr>
              <w:t xml:space="preserve"> transmission, the following has been agreed in RAN2</w:t>
            </w:r>
          </w:p>
          <w:tbl>
            <w:tblPr>
              <w:tblStyle w:val="afd"/>
              <w:tblW w:w="0" w:type="auto"/>
              <w:tblLayout w:type="fixed"/>
              <w:tblLook w:val="04A0" w:firstRow="1" w:lastRow="0" w:firstColumn="1" w:lastColumn="0" w:noHBand="0" w:noVBand="1"/>
            </w:tblPr>
            <w:tblGrid>
              <w:gridCol w:w="6852"/>
            </w:tblGrid>
            <w:tr w:rsidR="00DC6A82" w14:paraId="4D4E6253" w14:textId="77777777" w:rsidTr="00DC6A82">
              <w:tc>
                <w:tcPr>
                  <w:tcW w:w="6852" w:type="dxa"/>
                </w:tcPr>
                <w:p w14:paraId="18ACAD6E"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3860584"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6D2E741" w14:textId="77777777" w:rsidR="00DC6A82" w:rsidRPr="00DC6A82" w:rsidRDefault="00DC6A82" w:rsidP="00DC6A82">
                  <w:pPr>
                    <w:pStyle w:val="CRCoverPage"/>
                    <w:spacing w:after="0"/>
                    <w:rPr>
                      <w:rFonts w:eastAsia="等线"/>
                      <w:noProof/>
                      <w:lang w:eastAsia="zh-CN"/>
                    </w:rPr>
                  </w:pPr>
                  <w:r w:rsidRPr="00DC6A82">
                    <w:rPr>
                      <w:rFonts w:eastAsia="等线"/>
                      <w:noProof/>
                      <w:lang w:eastAsia="zh-CN"/>
                    </w:rPr>
                    <w:t xml:space="preserve">SL-PRS is prioritized over PUSCH/PUCCH when </w:t>
                  </w:r>
                </w:p>
                <w:p w14:paraId="03FE7964" w14:textId="77777777" w:rsidR="00DC6A82" w:rsidRPr="00DC6A82" w:rsidRDefault="00DC6A82" w:rsidP="00DC6A82">
                  <w:pPr>
                    <w:pStyle w:val="CRCoverPage"/>
                    <w:spacing w:after="0"/>
                    <w:rPr>
                      <w:rFonts w:eastAsia="等线"/>
                      <w:noProof/>
                      <w:lang w:eastAsia="zh-CN"/>
                    </w:rPr>
                  </w:pPr>
                  <w:r w:rsidRPr="00DC6A82">
                    <w:rPr>
                      <w:rFonts w:eastAsia="等线"/>
                      <w:noProof/>
                      <w:lang w:eastAsia="zh-CN"/>
                    </w:rPr>
                    <w:t></w:t>
                  </w:r>
                  <w:r w:rsidRPr="00DC6A82">
                    <w:rPr>
                      <w:rFonts w:eastAsia="等线"/>
                      <w:noProof/>
                      <w:lang w:eastAsia="zh-CN"/>
                    </w:rPr>
                    <w:tab/>
                    <w:t>The value of the priority of PUSCH/PUCCH is higher than a threshold, as in legacy</w:t>
                  </w:r>
                </w:p>
                <w:p w14:paraId="4FE9898A" w14:textId="54839D76" w:rsidR="00DC6A82" w:rsidRPr="00DC6A82" w:rsidRDefault="00DC6A82" w:rsidP="00DC6A82">
                  <w:pPr>
                    <w:pStyle w:val="CRCoverPage"/>
                    <w:spacing w:after="0"/>
                    <w:rPr>
                      <w:rFonts w:eastAsia="等线"/>
                      <w:noProof/>
                      <w:lang w:eastAsia="zh-CN"/>
                    </w:rPr>
                  </w:pPr>
                  <w:r w:rsidRPr="00DC6A82">
                    <w:rPr>
                      <w:rFonts w:eastAsia="等线"/>
                      <w:noProof/>
                      <w:lang w:eastAsia="zh-CN"/>
                    </w:rPr>
                    <w:t></w:t>
                  </w:r>
                  <w:r w:rsidRPr="00DC6A82">
                    <w:rPr>
                      <w:rFonts w:eastAsia="等线"/>
                      <w:noProof/>
                      <w:lang w:eastAsia="zh-CN"/>
                    </w:rPr>
                    <w:tab/>
                    <w:t>The value of the priority of SL-PRS is lower than a threshold</w:t>
                  </w:r>
                </w:p>
              </w:tc>
            </w:tr>
          </w:tbl>
          <w:p w14:paraId="5DEFA277" w14:textId="2C2751C0" w:rsidR="00DC6A82" w:rsidRDefault="00DC6A82" w:rsidP="00DC6A82">
            <w:pPr>
              <w:pStyle w:val="CRCoverPage"/>
              <w:spacing w:after="0"/>
              <w:rPr>
                <w:rFonts w:eastAsia="等线"/>
                <w:noProof/>
                <w:lang w:val="en-US" w:eastAsia="zh-CN"/>
              </w:rPr>
            </w:pPr>
          </w:p>
          <w:p w14:paraId="7B78035F" w14:textId="1AC49363" w:rsidR="005545CE" w:rsidRDefault="005545CE" w:rsidP="005545CE">
            <w:pPr>
              <w:pStyle w:val="CRCoverPage"/>
              <w:numPr>
                <w:ilvl w:val="0"/>
                <w:numId w:val="14"/>
              </w:numPr>
              <w:spacing w:after="0"/>
              <w:rPr>
                <w:rFonts w:eastAsia="等线"/>
                <w:noProof/>
                <w:lang w:val="en-US" w:eastAsia="zh-CN"/>
              </w:rPr>
            </w:pPr>
            <w:r w:rsidRPr="005545CE">
              <w:rPr>
                <w:rFonts w:eastAsia="等线"/>
                <w:b/>
                <w:noProof/>
                <w:u w:val="single"/>
                <w:lang w:val="en-US" w:eastAsia="zh-CN"/>
              </w:rPr>
              <w:t>Issue37</w:t>
            </w:r>
            <w:r>
              <w:rPr>
                <w:rFonts w:eastAsia="等线"/>
                <w:noProof/>
                <w:lang w:val="en-US" w:eastAsia="zh-CN"/>
              </w:rPr>
              <w:t>: RAN1 has agreed using new RNTI for DG and CG activation/deactivation for SL-PRS</w:t>
            </w:r>
            <w:r w:rsidR="001449AB">
              <w:rPr>
                <w:rFonts w:eastAsia="等线"/>
                <w:noProof/>
                <w:lang w:val="en-US" w:eastAsia="zh-CN"/>
              </w:rPr>
              <w:t xml:space="preserve"> on dedicated resource pool</w:t>
            </w:r>
          </w:p>
          <w:tbl>
            <w:tblPr>
              <w:tblStyle w:val="afd"/>
              <w:tblW w:w="0" w:type="auto"/>
              <w:tblLayout w:type="fixed"/>
              <w:tblLook w:val="04A0" w:firstRow="1" w:lastRow="0" w:firstColumn="1" w:lastColumn="0" w:noHBand="0" w:noVBand="1"/>
            </w:tblPr>
            <w:tblGrid>
              <w:gridCol w:w="6852"/>
            </w:tblGrid>
            <w:tr w:rsidR="005545CE" w14:paraId="32A61D74" w14:textId="77777777" w:rsidTr="005545CE">
              <w:tc>
                <w:tcPr>
                  <w:tcW w:w="6852" w:type="dxa"/>
                </w:tcPr>
                <w:p w14:paraId="378E6767" w14:textId="3BDE6844"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6D21BB13"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6B03480A" w14:textId="77777777" w:rsidR="005545CE" w:rsidRPr="007B0F6F" w:rsidRDefault="005545CE" w:rsidP="005545CE">
                  <w:pPr>
                    <w:overflowPunct/>
                    <w:autoSpaceDE/>
                    <w:autoSpaceDN/>
                    <w:adjustRightInd/>
                    <w:spacing w:after="0"/>
                    <w:jc w:val="both"/>
                    <w:textAlignment w:val="auto"/>
                    <w:rPr>
                      <w:rFonts w:ascii="Arial" w:hAnsi="Arial" w:cs="Arial"/>
                      <w:lang w:val="en-US" w:eastAsia="en-US"/>
                    </w:rPr>
                  </w:pPr>
                  <w:r w:rsidRPr="007B0F6F">
                    <w:rPr>
                      <w:rFonts w:ascii="Arial" w:hAnsi="Arial" w:cs="Arial"/>
                      <w:lang w:val="en-US" w:eastAsia="en-US"/>
                    </w:rPr>
                    <w:lastRenderedPageBreak/>
                    <w:t xml:space="preserve">In scheme 1, </w:t>
                  </w:r>
                  <w:r w:rsidRPr="007B0F6F">
                    <w:rPr>
                      <w:rFonts w:ascii="Arial" w:hAnsi="Arial" w:cs="Arial"/>
                      <w:lang w:eastAsia="en-US"/>
                    </w:rPr>
                    <w:t xml:space="preserve">with regards to distinguishing between DCI format 3_0 and 3_2:  </w:t>
                  </w:r>
                </w:p>
                <w:p w14:paraId="77EFA356" w14:textId="77777777" w:rsidR="005545CE" w:rsidRPr="007B0F6F" w:rsidRDefault="005545CE" w:rsidP="005545CE">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New RNTIs, i.e., SL-PRS-RNTI &amp; SL-PRS-CS-RNTI, are introduced.</w:t>
                  </w:r>
                </w:p>
                <w:p w14:paraId="377F888B" w14:textId="771181EE" w:rsidR="005545CE" w:rsidRPr="005545CE" w:rsidRDefault="005545CE" w:rsidP="005545CE">
                  <w:pPr>
                    <w:numPr>
                      <w:ilvl w:val="0"/>
                      <w:numId w:val="23"/>
                    </w:numPr>
                    <w:overflowPunct/>
                    <w:autoSpaceDE/>
                    <w:autoSpaceDN/>
                    <w:adjustRightInd/>
                    <w:spacing w:after="0"/>
                    <w:contextualSpacing/>
                    <w:textAlignment w:val="auto"/>
                    <w:rPr>
                      <w:lang w:eastAsia="x-none"/>
                    </w:rPr>
                  </w:pPr>
                  <w:r w:rsidRPr="007B0F6F">
                    <w:rPr>
                      <w:rFonts w:ascii="Arial" w:hAnsi="Arial" w:cs="Arial"/>
                      <w:lang w:eastAsia="x-none"/>
                    </w:rPr>
                    <w:t>Support DCI size alignment between DCI format 3_0, 3_1 and 3_2.</w:t>
                  </w:r>
                </w:p>
              </w:tc>
            </w:tr>
          </w:tbl>
          <w:p w14:paraId="069E9551" w14:textId="20AEDE3A" w:rsidR="005545CE" w:rsidRDefault="005545CE" w:rsidP="005545CE">
            <w:pPr>
              <w:pStyle w:val="CRCoverPage"/>
              <w:spacing w:after="0"/>
              <w:rPr>
                <w:rFonts w:eastAsia="等线"/>
                <w:noProof/>
                <w:lang w:val="en-US" w:eastAsia="zh-CN"/>
              </w:rPr>
            </w:pPr>
          </w:p>
          <w:p w14:paraId="6F902BF6" w14:textId="78E1A357" w:rsidR="00487218" w:rsidRDefault="00487218" w:rsidP="00487218">
            <w:pPr>
              <w:pStyle w:val="CRCoverPage"/>
              <w:numPr>
                <w:ilvl w:val="0"/>
                <w:numId w:val="14"/>
              </w:numPr>
              <w:spacing w:after="0"/>
              <w:rPr>
                <w:rFonts w:eastAsia="等线"/>
                <w:noProof/>
                <w:lang w:val="en-US" w:eastAsia="zh-CN"/>
              </w:rPr>
            </w:pPr>
            <w:r w:rsidRPr="00487218">
              <w:rPr>
                <w:rFonts w:eastAsia="等线"/>
                <w:b/>
                <w:noProof/>
                <w:u w:val="single"/>
                <w:lang w:val="en-US" w:eastAsia="zh-CN"/>
              </w:rPr>
              <w:t>Issue38</w:t>
            </w:r>
            <w:r>
              <w:rPr>
                <w:rFonts w:eastAsia="等线"/>
                <w:noProof/>
                <w:lang w:val="en-US" w:eastAsia="zh-CN"/>
              </w:rPr>
              <w:t>: the following has been agreed on the activation/deactivation of CG type2 in RAN1</w:t>
            </w:r>
          </w:p>
          <w:tbl>
            <w:tblPr>
              <w:tblStyle w:val="afd"/>
              <w:tblW w:w="0" w:type="auto"/>
              <w:tblLayout w:type="fixed"/>
              <w:tblLook w:val="04A0" w:firstRow="1" w:lastRow="0" w:firstColumn="1" w:lastColumn="0" w:noHBand="0" w:noVBand="1"/>
            </w:tblPr>
            <w:tblGrid>
              <w:gridCol w:w="6852"/>
            </w:tblGrid>
            <w:tr w:rsidR="00487218" w14:paraId="1067ED32" w14:textId="77777777" w:rsidTr="00487218">
              <w:tc>
                <w:tcPr>
                  <w:tcW w:w="6852" w:type="dxa"/>
                </w:tcPr>
                <w:p w14:paraId="5E52CF78" w14:textId="28B1A5F6"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29EE1579"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5239D9DE" w14:textId="7783BC6D" w:rsidR="00487218" w:rsidRPr="007B0F6F" w:rsidRDefault="00487218" w:rsidP="00487218">
                  <w:pPr>
                    <w:overflowPunct/>
                    <w:autoSpaceDE/>
                    <w:autoSpaceDN/>
                    <w:adjustRightInd/>
                    <w:spacing w:after="0"/>
                    <w:textAlignment w:val="auto"/>
                    <w:rPr>
                      <w:rFonts w:ascii="Arial" w:eastAsia="Batang" w:hAnsi="Arial" w:cs="Arial"/>
                      <w:bCs/>
                      <w:iCs/>
                      <w:szCs w:val="24"/>
                      <w:lang w:eastAsia="en-US"/>
                    </w:rPr>
                  </w:pPr>
                  <w:r w:rsidRPr="007B0F6F">
                    <w:rPr>
                      <w:rFonts w:ascii="Arial" w:eastAsia="宋体" w:hAnsi="Arial" w:cs="Arial"/>
                      <w:szCs w:val="24"/>
                      <w:lang w:eastAsia="zh-CN"/>
                    </w:rPr>
                    <w:t>For activation and deactivation of configured grant type 2 for SL PRS for DCI 3-2</w:t>
                  </w:r>
                  <w:r w:rsidRPr="007B0F6F">
                    <w:rPr>
                      <w:rFonts w:ascii="Arial" w:eastAsia="Batang" w:hAnsi="Arial" w:cs="Arial"/>
                      <w:bCs/>
                      <w:iCs/>
                      <w:szCs w:val="24"/>
                      <w:lang w:eastAsia="en-US"/>
                    </w:rPr>
                    <w:t xml:space="preserve">, use a dedicated field of size 1 bit. </w:t>
                  </w:r>
                </w:p>
              </w:tc>
            </w:tr>
          </w:tbl>
          <w:p w14:paraId="034446A8" w14:textId="77777777" w:rsidR="00487218" w:rsidRDefault="00487218" w:rsidP="00487218">
            <w:pPr>
              <w:pStyle w:val="CRCoverPage"/>
              <w:spacing w:after="0"/>
              <w:rPr>
                <w:rFonts w:eastAsia="等线"/>
                <w:noProof/>
                <w:lang w:val="en-US" w:eastAsia="zh-CN"/>
              </w:rPr>
            </w:pPr>
          </w:p>
          <w:p w14:paraId="2ED61992" w14:textId="77777777" w:rsidR="006E5F2E" w:rsidRDefault="006E5F2E" w:rsidP="0025308E">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RAN2#123BIS FOR PREIVOUS ISSUES=======</w:t>
            </w:r>
          </w:p>
          <w:p w14:paraId="669FB5E0" w14:textId="555702E5" w:rsidR="006E5F2E" w:rsidRDefault="006E5F2E" w:rsidP="006E5F2E">
            <w:pPr>
              <w:pStyle w:val="CRCoverPage"/>
              <w:numPr>
                <w:ilvl w:val="0"/>
                <w:numId w:val="14"/>
              </w:numPr>
              <w:spacing w:after="0"/>
              <w:rPr>
                <w:rFonts w:eastAsia="等线"/>
                <w:noProof/>
                <w:lang w:val="en-US" w:eastAsia="zh-CN"/>
              </w:rPr>
            </w:pPr>
            <w:r w:rsidRPr="006E5F2E">
              <w:rPr>
                <w:rFonts w:eastAsia="等线"/>
                <w:b/>
                <w:noProof/>
                <w:u w:val="single"/>
                <w:lang w:val="en-US" w:eastAsia="zh-CN"/>
              </w:rPr>
              <w:t>Issue0:</w:t>
            </w:r>
            <w:r>
              <w:rPr>
                <w:rFonts w:eastAsia="等线"/>
                <w:noProof/>
                <w:lang w:val="en-US" w:eastAsia="zh-CN"/>
              </w:rPr>
              <w:t xml:space="preserve"> On the terminology, RAN1 has agreed during RAN1#114bis that the wording would be "dedicated SL-PRS resource pool" and "shared SL-PRS resource pool". Th</w:t>
            </w:r>
            <w:r w:rsidR="00B14FD9">
              <w:rPr>
                <w:rFonts w:eastAsia="等线"/>
                <w:noProof/>
                <w:lang w:val="en-US" w:eastAsia="zh-CN"/>
              </w:rPr>
              <w:t xml:space="preserve">e same </w:t>
            </w:r>
            <w:r>
              <w:rPr>
                <w:rFonts w:eastAsia="等线"/>
                <w:noProof/>
                <w:lang w:val="en-US" w:eastAsia="zh-CN"/>
              </w:rPr>
              <w:t xml:space="preserve">wording </w:t>
            </w:r>
            <w:r w:rsidR="00B14FD9">
              <w:rPr>
                <w:rFonts w:eastAsia="等线"/>
                <w:noProof/>
                <w:lang w:val="en-US" w:eastAsia="zh-CN"/>
              </w:rPr>
              <w:t>can be</w:t>
            </w:r>
            <w:r>
              <w:rPr>
                <w:rFonts w:eastAsia="等线"/>
                <w:noProof/>
                <w:lang w:val="en-US" w:eastAsia="zh-CN"/>
              </w:rPr>
              <w:t xml:space="preserve"> adopted throughout the running </w:t>
            </w:r>
            <w:r w:rsidR="00813780">
              <w:rPr>
                <w:rFonts w:eastAsia="等线"/>
                <w:noProof/>
                <w:lang w:val="en-US" w:eastAsia="zh-CN"/>
              </w:rPr>
              <w:t xml:space="preserve">MAC </w:t>
            </w:r>
            <w:r>
              <w:rPr>
                <w:rFonts w:eastAsia="等线"/>
                <w:noProof/>
                <w:lang w:val="en-US" w:eastAsia="zh-CN"/>
              </w:rPr>
              <w:t>CR</w:t>
            </w:r>
            <w:r w:rsidR="00813780">
              <w:rPr>
                <w:rFonts w:eastAsia="等线"/>
                <w:noProof/>
                <w:lang w:val="en-US" w:eastAsia="zh-CN"/>
              </w:rPr>
              <w:t xml:space="preserve"> as well</w:t>
            </w:r>
            <w:r>
              <w:rPr>
                <w:rFonts w:eastAsia="等线"/>
                <w:noProof/>
                <w:lang w:val="en-US" w:eastAsia="zh-CN"/>
              </w:rPr>
              <w:t>.</w:t>
            </w:r>
          </w:p>
          <w:tbl>
            <w:tblPr>
              <w:tblStyle w:val="afd"/>
              <w:tblW w:w="0" w:type="auto"/>
              <w:tblLayout w:type="fixed"/>
              <w:tblLook w:val="04A0" w:firstRow="1" w:lastRow="0" w:firstColumn="1" w:lastColumn="0" w:noHBand="0" w:noVBand="1"/>
            </w:tblPr>
            <w:tblGrid>
              <w:gridCol w:w="6852"/>
            </w:tblGrid>
            <w:tr w:rsidR="006E5F2E" w14:paraId="0311500A" w14:textId="77777777" w:rsidTr="005A40B4">
              <w:tc>
                <w:tcPr>
                  <w:tcW w:w="6852" w:type="dxa"/>
                </w:tcPr>
                <w:p w14:paraId="4238A822" w14:textId="12A7E3F2"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1296EB0F"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6A355979" w14:textId="77777777" w:rsidR="006E5F2E" w:rsidRPr="007B0F6F" w:rsidRDefault="006E5F2E" w:rsidP="006E5F2E">
                  <w:pPr>
                    <w:overflowPunct/>
                    <w:autoSpaceDE/>
                    <w:autoSpaceDN/>
                    <w:adjustRightInd/>
                    <w:spacing w:after="0"/>
                    <w:textAlignment w:val="auto"/>
                    <w:rPr>
                      <w:rFonts w:ascii="Arial" w:eastAsia="Batang" w:hAnsi="Arial" w:cs="Arial"/>
                      <w:bCs/>
                      <w:iCs/>
                      <w:lang w:eastAsia="en-US"/>
                    </w:rPr>
                  </w:pPr>
                  <w:r w:rsidRPr="007B0F6F">
                    <w:rPr>
                      <w:rFonts w:ascii="Arial" w:eastAsia="Batang" w:hAnsi="Arial" w:cs="Arial"/>
                      <w:bCs/>
                      <w:iCs/>
                      <w:lang w:eastAsia="en-US"/>
                    </w:rPr>
                    <w:t>With regards to the dedicated resource pool for positioning, suggest to the editors to align the terminology used as:</w:t>
                  </w:r>
                </w:p>
                <w:p w14:paraId="1BB65CA3" w14:textId="77777777" w:rsidR="006E5F2E" w:rsidRPr="007B0F6F" w:rsidRDefault="006E5F2E" w:rsidP="006E5F2E">
                  <w:pPr>
                    <w:numPr>
                      <w:ilvl w:val="0"/>
                      <w:numId w:val="45"/>
                    </w:numPr>
                    <w:overflowPunct/>
                    <w:autoSpaceDE/>
                    <w:autoSpaceDN/>
                    <w:adjustRightInd/>
                    <w:spacing w:after="0"/>
                    <w:contextualSpacing/>
                    <w:textAlignment w:val="auto"/>
                    <w:rPr>
                      <w:rFonts w:ascii="Arial" w:hAnsi="Arial" w:cs="Arial"/>
                      <w:bCs/>
                      <w:iCs/>
                      <w:lang w:eastAsia="x-none"/>
                    </w:rPr>
                  </w:pPr>
                  <w:r w:rsidRPr="007B0F6F">
                    <w:rPr>
                      <w:rFonts w:ascii="Arial" w:hAnsi="Arial" w:cs="Arial"/>
                      <w:bCs/>
                      <w:iCs/>
                      <w:lang w:eastAsia="x-none"/>
                    </w:rPr>
                    <w:t>“Dedicated SL PRS resource pool” defined in 38.214 as shown below:</w:t>
                  </w:r>
                </w:p>
                <w:p w14:paraId="3E0C9F59" w14:textId="77777777" w:rsidR="006E5F2E" w:rsidRPr="007B0F6F" w:rsidRDefault="006E5F2E" w:rsidP="006E5F2E">
                  <w:pPr>
                    <w:numPr>
                      <w:ilvl w:val="1"/>
                      <w:numId w:val="45"/>
                    </w:numPr>
                    <w:overflowPunct/>
                    <w:autoSpaceDE/>
                    <w:autoSpaceDN/>
                    <w:adjustRightInd/>
                    <w:spacing w:after="0"/>
                    <w:contextualSpacing/>
                    <w:textAlignment w:val="auto"/>
                    <w:rPr>
                      <w:rFonts w:ascii="Arial" w:eastAsia="Batang" w:hAnsi="Arial" w:cs="Arial"/>
                      <w:lang w:eastAsia="x-none"/>
                    </w:rPr>
                  </w:pPr>
                  <w:r w:rsidRPr="007B0F6F">
                    <w:rPr>
                      <w:rFonts w:ascii="Arial" w:eastAsia="MS Mincho" w:hAnsi="Arial" w:cs="Arial"/>
                    </w:rPr>
                    <w:t>A sidelink resource pool which can be used for transmission of SL PRS and cannot be used for transmission of PSSCH will be referred to as dedicated SL PRS resource pool.</w:t>
                  </w:r>
                </w:p>
                <w:p w14:paraId="0549F3C6" w14:textId="77777777" w:rsidR="006E5F2E" w:rsidRPr="00326397" w:rsidRDefault="006E5F2E" w:rsidP="006E5F2E">
                  <w:pPr>
                    <w:spacing w:after="0"/>
                    <w:rPr>
                      <w:rFonts w:ascii="Times" w:eastAsia="Batang" w:hAnsi="Times"/>
                      <w:b/>
                      <w:lang w:eastAsia="x-none"/>
                    </w:rPr>
                  </w:pPr>
                  <w:r w:rsidRPr="00326397">
                    <w:rPr>
                      <w:rFonts w:ascii="Times" w:eastAsia="Batang" w:hAnsi="Times"/>
                      <w:b/>
                      <w:highlight w:val="green"/>
                      <w:lang w:eastAsia="x-none"/>
                    </w:rPr>
                    <w:t>Agreement</w:t>
                  </w:r>
                </w:p>
                <w:p w14:paraId="0119AFA0" w14:textId="77777777" w:rsidR="006E5F2E" w:rsidRPr="007B0F6F" w:rsidRDefault="006E5F2E" w:rsidP="006E5F2E">
                  <w:pPr>
                    <w:spacing w:after="0"/>
                    <w:rPr>
                      <w:rFonts w:ascii="Arial" w:eastAsia="Batang" w:hAnsi="Arial" w:cs="Arial"/>
                      <w:bCs/>
                      <w:iCs/>
                    </w:rPr>
                  </w:pPr>
                  <w:r w:rsidRPr="007B0F6F">
                    <w:rPr>
                      <w:rFonts w:ascii="Arial" w:eastAsia="Batang" w:hAnsi="Arial" w:cs="Arial"/>
                      <w:bCs/>
                      <w:iCs/>
                    </w:rPr>
                    <w:t>With regards to the shared resource pool for positioning, suggest to the editors to align the terminology used as:</w:t>
                  </w:r>
                </w:p>
                <w:p w14:paraId="5173458C" w14:textId="77777777" w:rsidR="006E5F2E" w:rsidRPr="007B0F6F" w:rsidRDefault="006E5F2E" w:rsidP="006E5F2E">
                  <w:pPr>
                    <w:numPr>
                      <w:ilvl w:val="0"/>
                      <w:numId w:val="45"/>
                    </w:numPr>
                    <w:overflowPunct/>
                    <w:autoSpaceDE/>
                    <w:autoSpaceDN/>
                    <w:adjustRightInd/>
                    <w:spacing w:after="0"/>
                    <w:contextualSpacing/>
                    <w:textAlignment w:val="auto"/>
                    <w:rPr>
                      <w:rFonts w:ascii="Arial" w:hAnsi="Arial" w:cs="Arial"/>
                      <w:bCs/>
                      <w:iCs/>
                      <w:lang w:eastAsia="x-none"/>
                    </w:rPr>
                  </w:pPr>
                  <w:r w:rsidRPr="007B0F6F">
                    <w:rPr>
                      <w:rFonts w:ascii="Arial" w:hAnsi="Arial" w:cs="Arial"/>
                      <w:bCs/>
                      <w:iCs/>
                      <w:lang w:eastAsia="x-none"/>
                    </w:rPr>
                    <w:t>“shared SL PRS resource pool” defined in 38.214 as shown below:</w:t>
                  </w:r>
                </w:p>
                <w:p w14:paraId="4E3FDD15" w14:textId="77777777" w:rsidR="006E5F2E" w:rsidRPr="00CD6C41" w:rsidRDefault="006E5F2E" w:rsidP="006E5F2E">
                  <w:pPr>
                    <w:spacing w:after="0"/>
                    <w:ind w:leftChars="400" w:left="800"/>
                    <w:rPr>
                      <w:rFonts w:eastAsia="MS Mincho"/>
                      <w:szCs w:val="28"/>
                    </w:rPr>
                  </w:pPr>
                  <w:r w:rsidRPr="007B0F6F">
                    <w:rPr>
                      <w:rFonts w:ascii="Arial" w:eastAsia="MS Mincho" w:hAnsi="Arial" w:cs="Arial"/>
                    </w:rPr>
                    <w:t>A sidelink resource pool which can be used for transmission of both SL PRS and PSSCH will be referred to as shared SL PRS resource pool.</w:t>
                  </w:r>
                </w:p>
              </w:tc>
            </w:tr>
          </w:tbl>
          <w:p w14:paraId="4A384834" w14:textId="77777777" w:rsidR="006E5F2E" w:rsidRDefault="006E5F2E" w:rsidP="006E5F2E">
            <w:pPr>
              <w:pStyle w:val="CRCoverPage"/>
              <w:spacing w:after="0"/>
              <w:rPr>
                <w:rFonts w:eastAsia="等线"/>
                <w:noProof/>
                <w:lang w:val="en-US" w:eastAsia="zh-CN"/>
              </w:rPr>
            </w:pPr>
          </w:p>
          <w:p w14:paraId="6C36D20D" w14:textId="7D095D30" w:rsidR="006E5F2E" w:rsidRDefault="006E5F2E" w:rsidP="006E5F2E">
            <w:pPr>
              <w:pStyle w:val="CRCoverPage"/>
              <w:numPr>
                <w:ilvl w:val="0"/>
                <w:numId w:val="14"/>
              </w:numPr>
              <w:spacing w:after="0"/>
              <w:rPr>
                <w:rFonts w:eastAsia="等线"/>
                <w:noProof/>
                <w:lang w:val="en-US" w:eastAsia="zh-CN"/>
              </w:rPr>
            </w:pPr>
            <w:r w:rsidRPr="006E5F2E">
              <w:rPr>
                <w:rFonts w:eastAsia="等线"/>
                <w:b/>
                <w:noProof/>
                <w:u w:val="single"/>
                <w:lang w:val="en-US" w:eastAsia="zh-CN"/>
              </w:rPr>
              <w:t>Issue21:</w:t>
            </w:r>
            <w:r>
              <w:rPr>
                <w:rFonts w:eastAsia="等线"/>
                <w:noProof/>
                <w:lang w:val="en-US" w:eastAsia="zh-CN"/>
              </w:rPr>
              <w:t xml:space="preserve"> During RAN2#123bis, RAN2 has confirmed on the working assumption from RAN1 on SL-PRS delay budget</w:t>
            </w:r>
            <w:r w:rsidR="00326397">
              <w:rPr>
                <w:rFonts w:eastAsia="等线"/>
                <w:noProof/>
                <w:lang w:val="en-US" w:eastAsia="zh-CN"/>
              </w:rPr>
              <w:t>, as in reply LS R2-2311398</w:t>
            </w:r>
          </w:p>
          <w:p w14:paraId="35F20442" w14:textId="77777777" w:rsidR="00326397" w:rsidRDefault="00326397" w:rsidP="00326397">
            <w:pPr>
              <w:pStyle w:val="CRCoverPage"/>
              <w:spacing w:after="0"/>
              <w:rPr>
                <w:rFonts w:eastAsia="等线"/>
                <w:noProof/>
                <w:lang w:val="en-US" w:eastAsia="zh-CN"/>
              </w:rPr>
            </w:pPr>
          </w:p>
          <w:p w14:paraId="19443D45" w14:textId="77777777" w:rsidR="006E5F2E" w:rsidRDefault="000B33AB" w:rsidP="000B33AB">
            <w:pPr>
              <w:pStyle w:val="CRCoverPage"/>
              <w:numPr>
                <w:ilvl w:val="0"/>
                <w:numId w:val="14"/>
              </w:numPr>
              <w:spacing w:after="0"/>
              <w:rPr>
                <w:rFonts w:eastAsia="等线"/>
                <w:noProof/>
                <w:lang w:val="en-US" w:eastAsia="zh-CN"/>
              </w:rPr>
            </w:pPr>
            <w:r w:rsidRPr="000B33AB">
              <w:rPr>
                <w:rFonts w:eastAsia="等线"/>
                <w:b/>
                <w:noProof/>
                <w:u w:val="single"/>
                <w:lang w:val="en-US" w:eastAsia="zh-CN"/>
              </w:rPr>
              <w:t>Issue23:</w:t>
            </w:r>
            <w:r>
              <w:rPr>
                <w:rFonts w:eastAsia="等线"/>
                <w:noProof/>
                <w:lang w:val="en-US" w:eastAsia="zh-CN"/>
              </w:rPr>
              <w:t xml:space="preserve"> In the RAN1 parameter list, it has been added that there is a configuration for whether the source ID is 12 bits or 24 bits. Change needs to be made for the Tx UE behavior for transmitting SCI</w:t>
            </w:r>
            <w:r w:rsidR="00E91532">
              <w:rPr>
                <w:rFonts w:eastAsia="等线"/>
                <w:noProof/>
                <w:lang w:val="en-US" w:eastAsia="zh-CN"/>
              </w:rPr>
              <w:t xml:space="preserve"> up to the RRC configuration</w:t>
            </w:r>
          </w:p>
          <w:p w14:paraId="35B94A68" w14:textId="0AF94E79" w:rsidR="00E91532" w:rsidRPr="006E5F2E" w:rsidRDefault="00E91532" w:rsidP="00E91532">
            <w:pPr>
              <w:pStyle w:val="CRCoverPage"/>
              <w:spacing w:after="0"/>
              <w:rPr>
                <w:rFonts w:eastAsia="等线"/>
                <w:noProof/>
                <w:lang w:val="en-US"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996C43F" w14:textId="5F815065" w:rsidR="00704688"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p w14:paraId="7EF60B7A" w14:textId="71BA7C27" w:rsidR="00F03296" w:rsidRDefault="00F03296" w:rsidP="00F03296">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RAN2#123bis================</w:t>
            </w:r>
          </w:p>
          <w:p w14:paraId="49032873" w14:textId="77777777" w:rsidR="00FA3900" w:rsidRDefault="00FA3900"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hange24: The fields of the SL-PRS resource request MAC CE are added</w:t>
            </w:r>
          </w:p>
          <w:p w14:paraId="595BFDDA" w14:textId="77777777" w:rsidR="008E7299" w:rsidRDefault="008E7299"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hange25: introduce SR mechanism for the SL-PRS resource reuqest MAC CE</w:t>
            </w:r>
          </w:p>
          <w:p w14:paraId="01BC1F09" w14:textId="77777777" w:rsidR="00326AB2" w:rsidRDefault="00326AB2"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hange26: cancellation of the SL-PRS resource request MAC CE</w:t>
            </w:r>
          </w:p>
          <w:p w14:paraId="6232393B" w14:textId="77777777" w:rsidR="003824B2" w:rsidRDefault="003824B2"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hagne27: MAC shall trigger CG confirmation MAC CE when DCI for type2 CG activaiton/deactivation is successfully received</w:t>
            </w:r>
          </w:p>
          <w:p w14:paraId="680E45C3" w14:textId="77777777" w:rsidR="00884C71" w:rsidRDefault="00884C71" w:rsidP="000051C0">
            <w:pPr>
              <w:pStyle w:val="CRCoverPage"/>
              <w:numPr>
                <w:ilvl w:val="0"/>
                <w:numId w:val="16"/>
              </w:numPr>
              <w:spacing w:after="0"/>
              <w:rPr>
                <w:rFonts w:eastAsia="等线"/>
                <w:noProof/>
                <w:lang w:val="en-US" w:eastAsia="zh-CN"/>
              </w:rPr>
            </w:pPr>
            <w:r>
              <w:rPr>
                <w:rFonts w:eastAsia="等线"/>
                <w:noProof/>
                <w:lang w:val="en-US" w:eastAsia="zh-CN"/>
              </w:rPr>
              <w:t>Change28: A NOTE is added for the resource pool selection for SL-PRS transmission</w:t>
            </w:r>
          </w:p>
          <w:p w14:paraId="6B09299F" w14:textId="77777777" w:rsidR="00CD61DF" w:rsidRDefault="00CD61DF"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hange29: The conditions for resource selection/reselection for dedicated/shared resource pool</w:t>
            </w:r>
          </w:p>
          <w:p w14:paraId="42371B60" w14:textId="77777777" w:rsidR="00C929CE" w:rsidRDefault="00C929CE"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hange30: What parameters are selected for shared/dedicated resource pool during resource selection/reselection</w:t>
            </w:r>
          </w:p>
          <w:p w14:paraId="37CF00B9" w14:textId="77777777" w:rsidR="00E52701" w:rsidRDefault="00E5270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hange31: Add how the priority is determiend in SCI</w:t>
            </w:r>
          </w:p>
          <w:p w14:paraId="3196A1F0" w14:textId="77777777" w:rsidR="00680F27" w:rsidRDefault="00680F27"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hange32: </w:t>
            </w:r>
            <w:r w:rsidR="00AA6692">
              <w:rPr>
                <w:rFonts w:eastAsia="等线"/>
                <w:noProof/>
                <w:lang w:val="en-US" w:eastAsia="zh-CN"/>
              </w:rPr>
              <w:t>I</w:t>
            </w:r>
            <w:r>
              <w:rPr>
                <w:rFonts w:eastAsia="等线"/>
                <w:noProof/>
                <w:lang w:val="en-US" w:eastAsia="zh-CN"/>
              </w:rPr>
              <w:t xml:space="preserve">mplement the </w:t>
            </w:r>
            <w:r w:rsidR="006D7133">
              <w:rPr>
                <w:rFonts w:eastAsia="等线"/>
                <w:noProof/>
                <w:lang w:val="en-US" w:eastAsia="zh-CN"/>
              </w:rPr>
              <w:t>changes</w:t>
            </w:r>
            <w:r>
              <w:rPr>
                <w:rFonts w:eastAsia="等线"/>
                <w:noProof/>
                <w:lang w:val="en-US" w:eastAsia="zh-CN"/>
              </w:rPr>
              <w:t xml:space="preserve"> related to </w:t>
            </w:r>
            <w:r w:rsidR="006D7133">
              <w:rPr>
                <w:rFonts w:eastAsia="等线"/>
                <w:noProof/>
                <w:lang w:val="en-US" w:eastAsia="zh-CN"/>
              </w:rPr>
              <w:t xml:space="preserve">destination ID selection in the </w:t>
            </w:r>
            <w:r>
              <w:rPr>
                <w:rFonts w:eastAsia="等线"/>
                <w:noProof/>
                <w:lang w:val="en-US" w:eastAsia="zh-CN"/>
              </w:rPr>
              <w:t>LCP procedure</w:t>
            </w:r>
          </w:p>
          <w:p w14:paraId="1581C8F4" w14:textId="77777777" w:rsidR="006D7133" w:rsidRDefault="006D7133" w:rsidP="000051C0">
            <w:pPr>
              <w:pStyle w:val="CRCoverPage"/>
              <w:numPr>
                <w:ilvl w:val="0"/>
                <w:numId w:val="16"/>
              </w:numPr>
              <w:spacing w:after="0"/>
              <w:rPr>
                <w:rFonts w:eastAsia="等线"/>
                <w:noProof/>
                <w:lang w:val="en-US" w:eastAsia="zh-CN"/>
              </w:rPr>
            </w:pPr>
            <w:r>
              <w:rPr>
                <w:rFonts w:eastAsia="等线"/>
                <w:noProof/>
                <w:lang w:val="en-US" w:eastAsia="zh-CN"/>
              </w:rPr>
              <w:t>Change33: implement the changes related to resource allocation in the LCP procedure</w:t>
            </w:r>
          </w:p>
          <w:p w14:paraId="45E30217" w14:textId="77777777" w:rsidR="00DC6D5B" w:rsidRDefault="00DC6D5B" w:rsidP="000051C0">
            <w:pPr>
              <w:pStyle w:val="CRCoverPage"/>
              <w:numPr>
                <w:ilvl w:val="0"/>
                <w:numId w:val="16"/>
              </w:numPr>
              <w:spacing w:after="0"/>
              <w:rPr>
                <w:rFonts w:eastAsia="等线"/>
                <w:noProof/>
                <w:lang w:val="en-US" w:eastAsia="zh-CN"/>
              </w:rPr>
            </w:pPr>
            <w:r>
              <w:rPr>
                <w:rFonts w:eastAsia="等线"/>
                <w:noProof/>
                <w:lang w:val="en-US" w:eastAsia="zh-CN"/>
              </w:rPr>
              <w:t>Change34: clarify that DRX and operations on SL-PRS dedicated pool cannot be applied together.</w:t>
            </w:r>
          </w:p>
          <w:p w14:paraId="31B4B541" w14:textId="77777777" w:rsidR="00067D31" w:rsidRDefault="00067D3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hange35: change the current LCP procedure that the MAC PDU can also be genearted with zero MAC SDUs if it is sent with SL-PRS on SL-PRS shared resource pool</w:t>
            </w:r>
          </w:p>
          <w:p w14:paraId="59D25B8C" w14:textId="77777777" w:rsidR="001B5A31" w:rsidRDefault="001B5A3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hange36: the prioritization between Uu and PC5 transmissions </w:t>
            </w:r>
            <w:r w:rsidR="00025804">
              <w:rPr>
                <w:rFonts w:eastAsia="等线"/>
                <w:noProof/>
                <w:lang w:val="en-US" w:eastAsia="zh-CN"/>
              </w:rPr>
              <w:t>is</w:t>
            </w:r>
            <w:r>
              <w:rPr>
                <w:rFonts w:eastAsia="等线"/>
                <w:noProof/>
                <w:lang w:val="en-US" w:eastAsia="zh-CN"/>
              </w:rPr>
              <w:t xml:space="preserve"> specif</w:t>
            </w:r>
            <w:r w:rsidR="00A87E68">
              <w:rPr>
                <w:rFonts w:eastAsia="等线"/>
                <w:noProof/>
                <w:lang w:val="en-US" w:eastAsia="zh-CN"/>
              </w:rPr>
              <w:t>ied</w:t>
            </w:r>
          </w:p>
          <w:p w14:paraId="2CBA3B10" w14:textId="77777777" w:rsidR="005545CE" w:rsidRDefault="005545CE" w:rsidP="000051C0">
            <w:pPr>
              <w:pStyle w:val="CRCoverPage"/>
              <w:numPr>
                <w:ilvl w:val="0"/>
                <w:numId w:val="16"/>
              </w:numPr>
              <w:spacing w:after="0"/>
              <w:rPr>
                <w:rFonts w:eastAsia="等线"/>
                <w:noProof/>
                <w:lang w:val="en-US" w:eastAsia="zh-CN"/>
              </w:rPr>
            </w:pPr>
            <w:r>
              <w:rPr>
                <w:rFonts w:eastAsia="等线"/>
                <w:noProof/>
                <w:lang w:val="en-US" w:eastAsia="zh-CN"/>
              </w:rPr>
              <w:t>Change37: inrtoduction of new RNTIs, SL-PRS-RNTI and SL-PRS-CS-RNTI</w:t>
            </w:r>
          </w:p>
          <w:p w14:paraId="50CBB2D3" w14:textId="105744D2" w:rsidR="00487218" w:rsidRPr="00F24D85" w:rsidRDefault="0048721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hange38: The activation/deactivation of </w:t>
            </w:r>
            <w:r w:rsidR="005327C0">
              <w:rPr>
                <w:rFonts w:eastAsia="等线"/>
                <w:noProof/>
                <w:lang w:val="en-US" w:eastAsia="zh-CN"/>
              </w:rPr>
              <w:t>CG type2</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1343D515"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3.1, 3.2, 5.4.2.2, 5.8.3, 5.15.2, 5.22.1, 5.22.1.1, 5.22.1.2, 5.22.1.2a, 5.22.1.2b, 5.22.1.3,</w:t>
            </w:r>
            <w:r w:rsidR="00DC6DAC">
              <w:rPr>
                <w:rFonts w:eastAsia="等线"/>
                <w:noProof/>
                <w:lang w:eastAsia="zh-CN"/>
              </w:rPr>
              <w:t xml:space="preserve"> 5.22.1.4,</w:t>
            </w:r>
            <w:r>
              <w:rPr>
                <w:rFonts w:eastAsia="等线"/>
                <w:noProof/>
                <w:lang w:eastAsia="zh-CN"/>
              </w:rPr>
              <w:t xml:space="preserve">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FF9CAA1" w14:textId="77777777" w:rsidR="002913A6" w:rsidRPr="00FE2C55" w:rsidRDefault="002913A6" w:rsidP="005D73FC">
            <w:pPr>
              <w:pStyle w:val="CRCoverPage"/>
              <w:spacing w:after="0"/>
              <w:ind w:left="100"/>
              <w:rPr>
                <w:rFonts w:eastAsia="等线"/>
                <w:noProof/>
                <w:lang w:eastAsia="zh-CN"/>
              </w:rPr>
            </w:pPr>
            <w:r w:rsidRPr="00FE2C55">
              <w:rPr>
                <w:rFonts w:eastAsia="等线"/>
                <w:noProof/>
                <w:lang w:eastAsia="zh-CN"/>
              </w:rPr>
              <w:t>Ver2 in RAN2#123: R2-230</w:t>
            </w:r>
            <w:r w:rsidR="00E22A7F" w:rsidRPr="00FE2C55">
              <w:rPr>
                <w:rFonts w:eastAsia="等线"/>
                <w:noProof/>
                <w:lang w:eastAsia="zh-CN"/>
              </w:rPr>
              <w:t>9305</w:t>
            </w:r>
          </w:p>
          <w:p w14:paraId="2877EDFE" w14:textId="77777777" w:rsidR="00FE2C55" w:rsidRDefault="00FE2C55" w:rsidP="005D73FC">
            <w:pPr>
              <w:pStyle w:val="CRCoverPage"/>
              <w:spacing w:after="0"/>
              <w:ind w:left="100"/>
              <w:rPr>
                <w:rFonts w:eastAsia="等线"/>
                <w:noProof/>
                <w:lang w:eastAsia="zh-CN"/>
              </w:rPr>
            </w:pPr>
            <w:r>
              <w:rPr>
                <w:rFonts w:eastAsia="等线"/>
                <w:noProof/>
                <w:lang w:eastAsia="zh-CN"/>
              </w:rPr>
              <w:t>Ver3 in RAN2#123bis:R2-2309633</w:t>
            </w:r>
          </w:p>
          <w:p w14:paraId="2199E606" w14:textId="77777777" w:rsidR="008606AF" w:rsidRDefault="008606AF" w:rsidP="005D73FC">
            <w:pPr>
              <w:pStyle w:val="CRCoverPage"/>
              <w:spacing w:after="0"/>
              <w:ind w:left="100"/>
              <w:rPr>
                <w:rFonts w:eastAsia="等线"/>
                <w:noProof/>
                <w:lang w:eastAsia="zh-CN"/>
              </w:rPr>
            </w:pPr>
            <w:r>
              <w:rPr>
                <w:rFonts w:eastAsia="等线"/>
                <w:noProof/>
                <w:lang w:eastAsia="zh-CN"/>
              </w:rPr>
              <w:t>Ver4 in RAN2#123bis: R2-2311551</w:t>
            </w:r>
          </w:p>
          <w:p w14:paraId="2BFB55A6" w14:textId="5C685950" w:rsidR="008606AF" w:rsidRPr="0051611E" w:rsidRDefault="008606AF" w:rsidP="005D73FC">
            <w:pPr>
              <w:pStyle w:val="CRCoverPage"/>
              <w:spacing w:after="0"/>
              <w:ind w:left="100"/>
              <w:rPr>
                <w:rFonts w:eastAsia="等线"/>
                <w:noProof/>
                <w:lang w:eastAsia="zh-CN"/>
              </w:rPr>
            </w:pPr>
            <w:r w:rsidRPr="007408BC">
              <w:rPr>
                <w:rFonts w:eastAsia="等线"/>
                <w:noProof/>
                <w:highlight w:val="cyan"/>
                <w:lang w:eastAsia="zh-CN"/>
              </w:rPr>
              <w:t>Ver5 after RAN2#123bis:</w:t>
            </w:r>
            <w:r w:rsidR="007408BC" w:rsidRPr="007408BC">
              <w:rPr>
                <w:rFonts w:eastAsia="等线"/>
                <w:noProof/>
                <w:highlight w:val="cyan"/>
                <w:lang w:eastAsia="zh-CN"/>
              </w:rPr>
              <w:t xml:space="preserve"> R2-231xxxx</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5" w:name="_Toc139032211"/>
      <w:bookmarkStart w:id="6" w:name="_Toc52796434"/>
      <w:bookmarkStart w:id="7" w:name="_Toc52751972"/>
      <w:bookmarkStart w:id="8" w:name="_Toc46490277"/>
      <w:bookmarkStart w:id="9" w:name="_Toc37296151"/>
      <w:bookmarkStart w:id="10" w:name="_Toc29239797"/>
      <w:r w:rsidRPr="008C554A">
        <w:rPr>
          <w:rFonts w:ascii="Arial" w:hAnsi="Arial"/>
          <w:sz w:val="36"/>
        </w:rPr>
        <w:t>2</w:t>
      </w:r>
      <w:r w:rsidRPr="008C554A">
        <w:rPr>
          <w:rFonts w:ascii="Arial" w:hAnsi="Arial"/>
          <w:sz w:val="36"/>
        </w:rPr>
        <w:tab/>
        <w:t>References</w:t>
      </w:r>
      <w:bookmarkEnd w:id="5"/>
      <w:bookmarkEnd w:id="6"/>
      <w:bookmarkEnd w:id="7"/>
      <w:bookmarkEnd w:id="8"/>
      <w:bookmarkEnd w:id="9"/>
      <w:bookmarkEnd w:id="10"/>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1" w:name="OLE_LINK4"/>
      <w:bookmarkStart w:id="12" w:name="OLE_LINK3"/>
      <w:bookmarkStart w:id="13"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1"/>
    <w:bookmarkEnd w:id="12"/>
    <w:bookmarkEnd w:id="13"/>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lastRenderedPageBreak/>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5" w:name="_Toc139032213"/>
      <w:bookmarkStart w:id="16" w:name="_Toc52796436"/>
      <w:bookmarkStart w:id="17" w:name="_Toc52751974"/>
      <w:bookmarkStart w:id="18" w:name="_Toc46490279"/>
      <w:bookmarkStart w:id="19" w:name="_Toc37296153"/>
      <w:bookmarkStart w:id="20" w:name="_Toc29239799"/>
      <w:r w:rsidRPr="002906FC">
        <w:rPr>
          <w:rFonts w:ascii="Arial" w:hAnsi="Arial"/>
          <w:sz w:val="32"/>
        </w:rPr>
        <w:t>3.1</w:t>
      </w:r>
      <w:r w:rsidRPr="002906FC">
        <w:rPr>
          <w:rFonts w:ascii="Arial" w:hAnsi="Arial"/>
          <w:sz w:val="32"/>
        </w:rPr>
        <w:tab/>
        <w:t>Definitions</w:t>
      </w:r>
      <w:bookmarkEnd w:id="15"/>
      <w:bookmarkEnd w:id="16"/>
      <w:bookmarkEnd w:id="17"/>
      <w:bookmarkEnd w:id="18"/>
      <w:bookmarkEnd w:id="19"/>
      <w:bookmarkEnd w:id="20"/>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1"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2" w:name="_Hlk49353533"/>
      <w:r w:rsidRPr="002906FC">
        <w:rPr>
          <w:bCs/>
          <w:lang w:eastAsia="ko-KR"/>
        </w:rPr>
        <w:t>A group of Serving Cells that is configured by RRC and that have the same DRX Active Time</w:t>
      </w:r>
      <w:bookmarkEnd w:id="22"/>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lastRenderedPageBreak/>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Message transmitted on UL-SCH containing a C-RNTI MAC CE or CCCH SDU, submitted from upper layer and associated with the UE Contention Resolution Identity, as part of a Random Access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54BAE46B" w:rsidR="007647DA" w:rsidRPr="000F2853" w:rsidRDefault="007647DA" w:rsidP="002906FC">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sidR="00303F4B">
          <w:rPr>
            <w:rFonts w:eastAsia="等线"/>
            <w:lang w:eastAsia="zh-CN"/>
          </w:rPr>
          <w:t xml:space="preserve">AS functionality enabling </w:t>
        </w:r>
        <w:commentRangeStart w:id="26"/>
        <w:r w:rsidR="00303F4B">
          <w:rPr>
            <w:rFonts w:eastAsia="等线"/>
            <w:lang w:eastAsia="zh-CN"/>
          </w:rPr>
          <w:t>ranging</w:t>
        </w:r>
      </w:ins>
      <w:commentRangeEnd w:id="26"/>
      <w:ins w:id="27" w:author="Huawei-YinghaoGuo" w:date="2023-09-11T15:59:00Z">
        <w:r w:rsidR="0089644E">
          <w:rPr>
            <w:rStyle w:val="ae"/>
          </w:rPr>
          <w:commentReference w:id="26"/>
        </w:r>
      </w:ins>
      <w:ins w:id="28" w:author="Huawei-YinghaoGuo" w:date="2023-08-31T10:38:00Z">
        <w:r w:rsidR="00303F4B">
          <w:rPr>
            <w:rFonts w:eastAsia="等线"/>
            <w:lang w:eastAsia="zh-CN"/>
          </w:rPr>
          <w:t>-based services and sidelink positioning as in TS 23.586</w:t>
        </w:r>
      </w:ins>
      <w:ins w:id="29" w:author="Huawei-YinghaoGuo" w:date="2023-09-01T13:42:00Z">
        <w:r w:rsidR="00C1532D">
          <w:rPr>
            <w:rFonts w:eastAsia="等线"/>
            <w:lang w:eastAsia="zh-CN"/>
          </w:rPr>
          <w:t xml:space="preserve"> [xx]</w:t>
        </w:r>
      </w:ins>
      <w:ins w:id="30"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45E6F4A"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31" w:author="Huawei-YinghaoGuo" w:date="2023-10-20T15:07:00Z">
        <w:r w:rsidR="00653D46">
          <w:rPr>
            <w:lang w:eastAsia="ko-KR"/>
          </w:rPr>
          <w:t xml:space="preserve">or </w:t>
        </w:r>
      </w:ins>
      <w:ins w:id="32" w:author="Huawei-YinghaoGuo" w:date="2023-08-29T15:45:00Z">
        <w:r w:rsidR="00255561">
          <w:rPr>
            <w:lang w:eastAsia="ko-KR"/>
          </w:rPr>
          <w:t xml:space="preserve">SL-PRS </w:t>
        </w:r>
        <w:commentRangeStart w:id="33"/>
        <w:r w:rsidR="00255561">
          <w:rPr>
            <w:lang w:eastAsia="ko-KR"/>
          </w:rPr>
          <w:t>transmission</w:t>
        </w:r>
      </w:ins>
      <w:commentRangeEnd w:id="33"/>
      <w:ins w:id="34" w:author="Huawei-YinghaoGuo" w:date="2023-08-29T15:46:00Z">
        <w:r w:rsidR="00255561">
          <w:rPr>
            <w:rStyle w:val="ae"/>
          </w:rPr>
          <w:commentReference w:id="33"/>
        </w:r>
      </w:ins>
      <w:ins w:id="35" w:author="Huawei-YinghaoGuo" w:date="2023-08-29T15:45:00Z">
        <w:r w:rsidR="00255561">
          <w:rPr>
            <w:lang w:eastAsia="ko-KR"/>
          </w:rPr>
          <w:t xml:space="preserve"> </w:t>
        </w:r>
      </w:ins>
      <w:ins w:id="36" w:author="Huawei-YinghaoGuo" w:date="2023-10-20T15:08:00Z">
        <w:r w:rsidR="000662A4">
          <w:rPr>
            <w:lang w:eastAsia="ko-KR"/>
          </w:rPr>
          <w:t xml:space="preserve">with or without SL-SCH transmission </w:t>
        </w:r>
      </w:ins>
      <w:ins w:id="37" w:author="Huawei-YinghaoGuo" w:date="2023-08-29T15:45:00Z">
        <w:r w:rsidR="00255561">
          <w:rPr>
            <w:lang w:eastAsia="ko-KR"/>
          </w:rPr>
          <w:t xml:space="preserve">on </w:t>
        </w:r>
      </w:ins>
      <w:ins w:id="38" w:author="Huawei-YinghaoGuo" w:date="2023-10-19T11:03:00Z">
        <w:r w:rsidR="00932389">
          <w:rPr>
            <w:lang w:eastAsia="ko-KR"/>
          </w:rPr>
          <w:t xml:space="preserve">SL-PRS </w:t>
        </w:r>
      </w:ins>
      <w:ins w:id="39" w:author="Huawei-YinghaoGuo" w:date="2023-08-29T15:45:00Z">
        <w:r w:rsidR="00255561">
          <w:rPr>
            <w:lang w:eastAsia="ko-KR"/>
          </w:rPr>
          <w:t xml:space="preserve">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203DA09A" w14:textId="5DDC3584" w:rsidR="000F2E39" w:rsidRDefault="000F2E39" w:rsidP="002906FC">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sidR="006B2FC4" w:rsidRPr="00EB0703">
          <w:rPr>
            <w:rFonts w:ascii="Times" w:eastAsia="MS Mincho" w:hAnsi="Times"/>
          </w:rPr>
          <w:t xml:space="preserve">A sidelink </w:t>
        </w:r>
        <w:commentRangeStart w:id="43"/>
        <w:r w:rsidR="006B2FC4" w:rsidRPr="00EB0703">
          <w:rPr>
            <w:rFonts w:ascii="Times" w:eastAsia="MS Mincho" w:hAnsi="Times"/>
          </w:rPr>
          <w:t>resource</w:t>
        </w:r>
      </w:ins>
      <w:commentRangeEnd w:id="43"/>
      <w:ins w:id="44" w:author="Huawei-YinghaoGuo" w:date="2023-10-19T11:03:00Z">
        <w:r w:rsidR="00395E40">
          <w:rPr>
            <w:rStyle w:val="ae"/>
          </w:rPr>
          <w:commentReference w:id="43"/>
        </w:r>
      </w:ins>
      <w:ins w:id="45" w:author="Huawei-YinghaoGuo" w:date="2023-10-19T11:01:00Z">
        <w:r w:rsidR="006B2FC4" w:rsidRPr="00EB0703">
          <w:rPr>
            <w:rFonts w:ascii="Times" w:eastAsia="MS Mincho" w:hAnsi="Times"/>
          </w:rPr>
          <w:t xml:space="preserve"> pool which can be used for transmission of SL</w:t>
        </w:r>
      </w:ins>
      <w:ins w:id="46" w:author="Huawei-YinghaoGuo" w:date="2023-10-19T11:02:00Z">
        <w:r w:rsidR="00BA5E28">
          <w:rPr>
            <w:rFonts w:ascii="Times" w:eastAsia="MS Mincho" w:hAnsi="Times"/>
          </w:rPr>
          <w:t>-</w:t>
        </w:r>
      </w:ins>
      <w:ins w:id="47" w:author="Huawei-YinghaoGuo" w:date="2023-10-19T11:01:00Z">
        <w:r w:rsidR="006B2FC4" w:rsidRPr="00EB0703">
          <w:rPr>
            <w:rFonts w:ascii="Times" w:eastAsia="MS Mincho" w:hAnsi="Times"/>
          </w:rPr>
          <w:t>PRS and cannot be used for transmission of PSSCH</w:t>
        </w:r>
        <w:r w:rsidR="00757D56">
          <w:rPr>
            <w:rFonts w:ascii="Times" w:eastAsia="MS Mincho" w:hAnsi="Times"/>
          </w:rPr>
          <w:t>.</w:t>
        </w:r>
      </w:ins>
    </w:p>
    <w:p w14:paraId="444DCFD8" w14:textId="63FDFE70" w:rsidR="00482DCB" w:rsidRPr="00CC4E8C" w:rsidRDefault="00482DCB" w:rsidP="002906FC">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sidR="005204C7" w:rsidRPr="00CC4E8C">
          <w:rPr>
            <w:rFonts w:eastAsia="等线"/>
            <w:lang w:val="en-US" w:eastAsia="zh-CN"/>
          </w:rPr>
          <w:t>A sidelink resource pool which can be used for transmission of both SL</w:t>
        </w:r>
        <w:r w:rsidR="009F6CBF">
          <w:rPr>
            <w:rFonts w:eastAsia="等线"/>
            <w:lang w:val="en-US" w:eastAsia="zh-CN"/>
          </w:rPr>
          <w:t>-</w:t>
        </w:r>
        <w:r w:rsidR="005204C7" w:rsidRPr="00CC4E8C">
          <w:rPr>
            <w:rFonts w:eastAsia="等线"/>
            <w:lang w:val="en-US" w:eastAsia="zh-CN"/>
          </w:rPr>
          <w:t>PRS and PSSCH.</w:t>
        </w:r>
      </w:ins>
    </w:p>
    <w:p w14:paraId="0CED8781" w14:textId="15396F35" w:rsidR="00922B5F" w:rsidRDefault="00981143" w:rsidP="002906FC">
      <w:pPr>
        <w:textAlignment w:val="auto"/>
        <w:rPr>
          <w:ins w:id="49" w:author="Huawei-YinghaoGuo" w:date="2023-07-03T17:08:00Z"/>
          <w:lang w:val="en-US"/>
        </w:rPr>
      </w:pPr>
      <w:ins w:id="50" w:author="Huawei-YinghaoGuo" w:date="2023-07-03T17:02:00Z">
        <w:r w:rsidRPr="00981143">
          <w:rPr>
            <w:b/>
            <w:lang w:val="en-US"/>
          </w:rPr>
          <w:t>SL-PRS transmission information</w:t>
        </w:r>
      </w:ins>
      <w:ins w:id="51" w:author="Huawei-YinghaoGuo" w:date="2023-07-03T17:09:00Z">
        <w:r w:rsidR="000F4F04">
          <w:rPr>
            <w:b/>
            <w:lang w:val="en-US"/>
          </w:rPr>
          <w:t xml:space="preserve"> on </w:t>
        </w:r>
      </w:ins>
      <w:ins w:id="52" w:author="Huawei-YinghaoGuo" w:date="2023-10-19T11:03:00Z">
        <w:r w:rsidR="00D40B70">
          <w:rPr>
            <w:b/>
            <w:lang w:val="en-US"/>
          </w:rPr>
          <w:t xml:space="preserve">SL-PRS </w:t>
        </w:r>
      </w:ins>
      <w:ins w:id="53" w:author="Huawei-YinghaoGuo" w:date="2023-07-03T17:09:00Z">
        <w:r w:rsidR="000F4F04">
          <w:rPr>
            <w:b/>
            <w:lang w:val="en-US"/>
          </w:rPr>
          <w:t>dedicated resource pool</w:t>
        </w:r>
      </w:ins>
      <w:ins w:id="54" w:author="Huawei-YinghaoGuo" w:date="2023-07-03T17:02:00Z">
        <w:r w:rsidRPr="00981143">
          <w:rPr>
            <w:b/>
            <w:lang w:val="en-US"/>
          </w:rPr>
          <w:t xml:space="preserve">: </w:t>
        </w:r>
        <w:r w:rsidRPr="00981143">
          <w:rPr>
            <w:lang w:val="en-US"/>
          </w:rPr>
          <w:t xml:space="preserve">SL-PRS transmission information </w:t>
        </w:r>
      </w:ins>
      <w:ins w:id="55" w:author="Huawei-YinghaoGuo" w:date="2023-07-03T17:09:00Z">
        <w:r w:rsidR="00897EC7">
          <w:rPr>
            <w:lang w:val="en-US"/>
          </w:rPr>
          <w:t xml:space="preserve">on </w:t>
        </w:r>
      </w:ins>
      <w:ins w:id="56" w:author="Huawei-YinghaoGuo" w:date="2023-10-19T11:04:00Z">
        <w:r w:rsidR="00EA3104">
          <w:rPr>
            <w:lang w:val="en-US"/>
          </w:rPr>
          <w:t xml:space="preserve">SL-PRS </w:t>
        </w:r>
      </w:ins>
      <w:ins w:id="57" w:author="Huawei-YinghaoGuo" w:date="2023-07-03T17:09:00Z">
        <w:r w:rsidR="00897EC7">
          <w:rPr>
            <w:lang w:val="en-US"/>
          </w:rPr>
          <w:t xml:space="preserve">dedicated resource pool </w:t>
        </w:r>
      </w:ins>
      <w:ins w:id="58" w:author="Huawei-YinghaoGuo" w:date="2023-07-03T17:02:00Z">
        <w:r w:rsidRPr="00981143">
          <w:rPr>
            <w:lang w:val="en-US"/>
          </w:rPr>
          <w:t xml:space="preserve">is </w:t>
        </w:r>
      </w:ins>
      <w:ins w:id="59" w:author="Huawei-YinghaoGuo" w:date="2023-07-03T17:03:00Z">
        <w:r w:rsidRPr="00981143">
          <w:rPr>
            <w:lang w:val="en-US"/>
          </w:rPr>
          <w:t>included</w:t>
        </w:r>
      </w:ins>
      <w:ins w:id="60" w:author="Huawei-YinghaoGuo" w:date="2023-07-03T17:02:00Z">
        <w:r w:rsidRPr="00981143">
          <w:rPr>
            <w:lang w:val="en-US"/>
          </w:rPr>
          <w:t xml:space="preserve"> in an SCI </w:t>
        </w:r>
      </w:ins>
      <w:ins w:id="61" w:author="Huawei-YinghaoGuo" w:date="2023-07-03T17:09:00Z">
        <w:r w:rsidR="00897EC7">
          <w:rPr>
            <w:lang w:val="en-US"/>
          </w:rPr>
          <w:t xml:space="preserve">for </w:t>
        </w:r>
      </w:ins>
      <w:ins w:id="62" w:author="Huawei-YinghaoGuo" w:date="2023-07-03T17:03:00Z">
        <w:r w:rsidRPr="00981143">
          <w:rPr>
            <w:lang w:val="en-US"/>
          </w:rPr>
          <w:t>an SL-</w:t>
        </w:r>
        <w:commentRangeStart w:id="63"/>
        <w:r w:rsidRPr="00981143">
          <w:rPr>
            <w:lang w:val="en-US"/>
          </w:rPr>
          <w:t>PRS</w:t>
        </w:r>
      </w:ins>
      <w:commentRangeEnd w:id="63"/>
      <w:r w:rsidR="00AF2FFB">
        <w:rPr>
          <w:rStyle w:val="ae"/>
        </w:rPr>
        <w:commentReference w:id="63"/>
      </w:r>
      <w:ins w:id="64" w:author="Huawei-YinghaoGuo" w:date="2023-07-03T17:03:00Z">
        <w:r w:rsidRPr="00981143">
          <w:rPr>
            <w:lang w:val="en-US"/>
          </w:rPr>
          <w:t xml:space="preserve"> transmission</w:t>
        </w:r>
      </w:ins>
      <w:ins w:id="65" w:author="Huawei-YinghaoGuo" w:date="2023-07-03T17:09:00Z">
        <w:r w:rsidR="00897EC7">
          <w:rPr>
            <w:lang w:val="en-US"/>
          </w:rPr>
          <w:t xml:space="preserve"> on </w:t>
        </w:r>
      </w:ins>
      <w:ins w:id="66" w:author="Huawei-YinghaoGuo" w:date="2023-10-19T11:04:00Z">
        <w:r w:rsidR="003A341B">
          <w:rPr>
            <w:lang w:val="en-US"/>
          </w:rPr>
          <w:t xml:space="preserve">SL-PRS </w:t>
        </w:r>
      </w:ins>
      <w:ins w:id="67" w:author="Huawei-YinghaoGuo" w:date="2023-07-03T17:09:00Z">
        <w:r w:rsidR="00897EC7">
          <w:rPr>
            <w:lang w:val="en-US"/>
          </w:rPr>
          <w:t>dedicated res</w:t>
        </w:r>
      </w:ins>
      <w:ins w:id="68" w:author="Huawei-YinghaoGuo" w:date="2023-07-03T17:10:00Z">
        <w:r w:rsidR="00897EC7">
          <w:rPr>
            <w:lang w:val="en-US"/>
          </w:rPr>
          <w:t>ource pool</w:t>
        </w:r>
      </w:ins>
      <w:ins w:id="69" w:author="Huawei-YinghaoGuo" w:date="2023-07-03T17:06:00Z">
        <w:r>
          <w:rPr>
            <w:lang w:val="en-US"/>
          </w:rPr>
          <w:t xml:space="preserve">, </w:t>
        </w:r>
      </w:ins>
      <w:ins w:id="70" w:author="Huawei-YinghaoGuo" w:date="2023-09-09T00:37:00Z">
        <w:r w:rsidR="00F0699A">
          <w:t>as specified in TS 38.212</w:t>
        </w:r>
        <w:r w:rsidR="00F36DDD">
          <w:t xml:space="preserve"> [9]</w:t>
        </w:r>
        <w:r w:rsidR="00F0699A">
          <w:t xml:space="preserve">, </w:t>
        </w:r>
      </w:ins>
      <w:ins w:id="71" w:author="Huawei-YinghaoGuo" w:date="2023-07-03T17:06:00Z">
        <w:r>
          <w:rPr>
            <w:lang w:val="en-US"/>
          </w:rPr>
          <w:t>consist</w:t>
        </w:r>
      </w:ins>
      <w:ins w:id="72" w:author="Huawei-YinghaoGuo" w:date="2023-10-19T11:04:00Z">
        <w:r w:rsidR="00EA3104">
          <w:rPr>
            <w:lang w:val="en-US"/>
          </w:rPr>
          <w:t>ing</w:t>
        </w:r>
      </w:ins>
      <w:ins w:id="73" w:author="Huawei-YinghaoGuo" w:date="2023-07-03T17:06:00Z">
        <w:r>
          <w:rPr>
            <w:lang w:val="en-US"/>
          </w:rPr>
          <w:t xml:space="preserve"> of </w:t>
        </w:r>
      </w:ins>
    </w:p>
    <w:p w14:paraId="02231392" w14:textId="6872DE42" w:rsidR="00981143" w:rsidRDefault="00922B5F" w:rsidP="00922B5F">
      <w:pPr>
        <w:pStyle w:val="B1"/>
        <w:rPr>
          <w:ins w:id="74" w:author="Huawei-YinghaoGuo" w:date="2023-07-03T17:11:00Z"/>
          <w:lang w:val="en-US"/>
        </w:rPr>
      </w:pPr>
      <w:ins w:id="75" w:author="Huawei-YinghaoGuo" w:date="2023-07-03T17:08:00Z">
        <w:r>
          <w:rPr>
            <w:lang w:val="en-US"/>
          </w:rPr>
          <w:t>-</w:t>
        </w:r>
      </w:ins>
      <w:ins w:id="76" w:author="Huawei-YinghaoGuo" w:date="2023-10-20T15:11:00Z">
        <w:r w:rsidR="00762321">
          <w:rPr>
            <w:lang w:val="en-US"/>
          </w:rPr>
          <w:tab/>
        </w:r>
      </w:ins>
      <w:ins w:id="77" w:author="Huawei-YinghaoGuo" w:date="2023-07-03T17:06:00Z">
        <w:r w:rsidR="00981143">
          <w:rPr>
            <w:lang w:val="en-US"/>
          </w:rPr>
          <w:t>SL-PRS identification</w:t>
        </w:r>
      </w:ins>
      <w:ins w:id="78" w:author="Huawei-YinghaoGuo" w:date="2023-07-03T17:10:00Z">
        <w:r w:rsidR="00DC6D1D">
          <w:rPr>
            <w:lang w:val="en-US"/>
          </w:rPr>
          <w:t xml:space="preserve"> in</w:t>
        </w:r>
        <w:r w:rsidR="00710F86">
          <w:rPr>
            <w:lang w:val="en-US"/>
          </w:rPr>
          <w:t>formation</w:t>
        </w:r>
        <w:r w:rsidR="0086516F">
          <w:rPr>
            <w:lang w:val="en-US"/>
          </w:rPr>
          <w:t>,</w:t>
        </w:r>
      </w:ins>
      <w:ins w:id="79" w:author="Huawei-YinghaoGuo" w:date="2023-07-03T17:06:00Z">
        <w:r w:rsidR="00981143">
          <w:rPr>
            <w:lang w:val="en-US"/>
          </w:rPr>
          <w:t xml:space="preserve"> including cast type indicator, source ID and </w:t>
        </w:r>
      </w:ins>
      <w:ins w:id="80" w:author="Huawei-YinghaoGuo" w:date="2023-07-03T17:07:00Z">
        <w:r w:rsidR="00981143">
          <w:rPr>
            <w:lang w:val="en-US"/>
          </w:rPr>
          <w:t>destination ID</w:t>
        </w:r>
      </w:ins>
      <w:ins w:id="81" w:author="Huawei-YinghaoGuo" w:date="2023-07-03T17:08:00Z">
        <w:r w:rsidR="0002194E">
          <w:rPr>
            <w:lang w:val="en-US"/>
          </w:rPr>
          <w:t>;</w:t>
        </w:r>
      </w:ins>
    </w:p>
    <w:p w14:paraId="0CDDB871" w14:textId="3869A47B" w:rsidR="00C13F63" w:rsidRPr="00740586" w:rsidRDefault="00C13F63" w:rsidP="00740586">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sidR="00EC2DCA">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lastRenderedPageBreak/>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rsidRPr="00B71987">
        <w:t>3.</w:t>
      </w:r>
      <w:r w:rsidRPr="00B71987">
        <w:rPr>
          <w:lang w:eastAsia="ko-KR"/>
        </w:rPr>
        <w:t>2</w:t>
      </w:r>
      <w:r w:rsidRPr="00B71987">
        <w:tab/>
        <w:t>Abbreviations</w:t>
      </w:r>
      <w:bookmarkEnd w:id="88"/>
      <w:bookmarkEnd w:id="89"/>
      <w:bookmarkEnd w:id="90"/>
      <w:bookmarkEnd w:id="91"/>
      <w:bookmarkEnd w:id="92"/>
      <w:bookmarkEnd w:id="93"/>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lastRenderedPageBreak/>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200E45C1" w14:textId="391B6BAA" w:rsidR="00FD3C0B" w:rsidRDefault="00FD3C0B" w:rsidP="00FD3C0B">
      <w:pPr>
        <w:pStyle w:val="EW"/>
        <w:ind w:left="2268" w:hanging="1984"/>
        <w:rPr>
          <w:ins w:id="94" w:author="Huawei-YinghaoGuo" w:date="2023-10-19T20:14:00Z"/>
          <w:rFonts w:eastAsia="等线"/>
          <w:noProof/>
          <w:lang w:eastAsia="zh-CN"/>
        </w:rPr>
      </w:pPr>
      <w:ins w:id="95" w:author="Huawei-YinghaoGuo" w:date="2023-10-19T20:14:00Z">
        <w:r>
          <w:rPr>
            <w:rFonts w:eastAsia="等线" w:hint="eastAsia"/>
            <w:noProof/>
            <w:lang w:eastAsia="zh-CN"/>
          </w:rPr>
          <w:t>S</w:t>
        </w:r>
        <w:r>
          <w:rPr>
            <w:rFonts w:eastAsia="等线"/>
            <w:noProof/>
            <w:lang w:eastAsia="zh-CN"/>
          </w:rPr>
          <w:t>L-PRS-RNTI</w:t>
        </w:r>
        <w:r>
          <w:rPr>
            <w:rFonts w:eastAsia="等线"/>
            <w:noProof/>
            <w:lang w:eastAsia="zh-CN"/>
          </w:rPr>
          <w:tab/>
          <w:t>SL-PRS RNTI</w:t>
        </w:r>
      </w:ins>
    </w:p>
    <w:p w14:paraId="6BFE28EE" w14:textId="7581C49E" w:rsidR="00812C00" w:rsidRPr="001E0759" w:rsidRDefault="00812C00" w:rsidP="00FD3C0B">
      <w:pPr>
        <w:pStyle w:val="EW"/>
        <w:ind w:left="2268" w:hanging="1984"/>
        <w:rPr>
          <w:ins w:id="96" w:author="Huawei-YinghaoGuo" w:date="2023-10-19T20:14:00Z"/>
          <w:rFonts w:eastAsia="等线"/>
          <w:noProof/>
          <w:lang w:eastAsia="zh-CN"/>
        </w:rPr>
      </w:pPr>
      <w:ins w:id="97" w:author="Huawei-YinghaoGuo" w:date="2023-10-19T20:14:00Z">
        <w:r>
          <w:rPr>
            <w:rFonts w:eastAsia="等线" w:hint="eastAsia"/>
            <w:noProof/>
            <w:lang w:eastAsia="zh-CN"/>
          </w:rPr>
          <w:t>S</w:t>
        </w:r>
        <w:r>
          <w:rPr>
            <w:rFonts w:eastAsia="等线"/>
            <w:noProof/>
            <w:lang w:eastAsia="zh-CN"/>
          </w:rPr>
          <w:t>L-PRS-CS-RNTI</w:t>
        </w:r>
        <w:r>
          <w:rPr>
            <w:rFonts w:eastAsia="等线"/>
            <w:noProof/>
            <w:lang w:eastAsia="zh-CN"/>
          </w:rPr>
          <w:tab/>
          <w:t xml:space="preserve">SL-PRS </w:t>
        </w:r>
        <w:commentRangeStart w:id="98"/>
        <w:r>
          <w:rPr>
            <w:rFonts w:eastAsia="等线"/>
            <w:noProof/>
            <w:lang w:eastAsia="zh-CN"/>
          </w:rPr>
          <w:t>Configured</w:t>
        </w:r>
      </w:ins>
      <w:commentRangeEnd w:id="98"/>
      <w:ins w:id="99" w:author="Huawei-YinghaoGuo" w:date="2023-10-19T20:26:00Z">
        <w:r w:rsidR="00E0359E">
          <w:rPr>
            <w:rStyle w:val="ae"/>
          </w:rPr>
          <w:commentReference w:id="98"/>
        </w:r>
      </w:ins>
      <w:ins w:id="100" w:author="Huawei-YinghaoGuo" w:date="2023-10-19T20:14:00Z">
        <w:r>
          <w:rPr>
            <w:rFonts w:eastAsia="等线"/>
            <w:noProof/>
            <w:lang w:eastAsia="zh-CN"/>
          </w:rPr>
          <w:t xml:space="preserve"> Scheduling RNTI</w:t>
        </w:r>
      </w:ins>
    </w:p>
    <w:p w14:paraId="77BFAFBE" w14:textId="30426252" w:rsidR="00FD3C0B" w:rsidRPr="00FD3C0B" w:rsidDel="00FD3C0B" w:rsidRDefault="00E82967" w:rsidP="00FD3C0B">
      <w:pPr>
        <w:pStyle w:val="EW"/>
        <w:ind w:left="2268" w:hanging="1984"/>
        <w:rPr>
          <w:del w:id="101" w:author="Huawei-YinghaoGuo" w:date="2023-10-19T20:14:00Z"/>
          <w:rFonts w:eastAsiaTheme="minorEastAsia"/>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6D0A6AC4" w:rsidR="00CE5EA0" w:rsidRPr="00CE5EA0" w:rsidRDefault="00CE5EA0" w:rsidP="0041162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sidR="000A130E">
          <w:rPr>
            <w:rFonts w:eastAsia="等线"/>
            <w:lang w:eastAsia="zh-CN"/>
          </w:rPr>
          <w:t xml:space="preserve"> </w:t>
        </w:r>
      </w:ins>
      <w:commentRangeStart w:id="105"/>
      <w:ins w:id="106" w:author="Huawei-YinghaoGuo" w:date="2023-06-14T11:30:00Z">
        <w:r>
          <w:rPr>
            <w:rFonts w:eastAsia="等线"/>
            <w:lang w:eastAsia="zh-CN"/>
          </w:rPr>
          <w:t>P</w:t>
        </w:r>
      </w:ins>
      <w:commentRangeEnd w:id="105"/>
      <w:r w:rsidR="001642FA">
        <w:rPr>
          <w:rStyle w:val="ae"/>
        </w:rPr>
        <w:commentReference w:id="105"/>
      </w:r>
      <w:ins w:id="107" w:author="Huawei-YinghaoGuo" w:date="2023-08-29T15:52:00Z">
        <w:r w:rsidR="00E80A6E">
          <w:rPr>
            <w:rFonts w:eastAsia="等线"/>
            <w:lang w:eastAsia="zh-CN"/>
          </w:rPr>
          <w:t>RS</w:t>
        </w:r>
      </w:ins>
      <w:ins w:id="108"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109" w:name="_Toc29239821"/>
      <w:bookmarkStart w:id="110" w:name="_Toc37296177"/>
      <w:bookmarkStart w:id="111" w:name="_Toc46490303"/>
      <w:bookmarkStart w:id="112" w:name="_Toc52751998"/>
      <w:bookmarkStart w:id="113"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114" w:name="_Toc139032258"/>
      <w:bookmarkStart w:id="115" w:name="_Toc52796477"/>
      <w:bookmarkStart w:id="116" w:name="_Toc52752015"/>
      <w:bookmarkStart w:id="117" w:name="_Toc139032260"/>
      <w:bookmarkStart w:id="118" w:name="_Toc52796479"/>
      <w:bookmarkStart w:id="119" w:name="_Toc52752017"/>
      <w:r>
        <w:rPr>
          <w:lang w:eastAsia="ko-KR"/>
        </w:rPr>
        <w:t>5.4.2</w:t>
      </w:r>
      <w:r>
        <w:rPr>
          <w:lang w:eastAsia="ko-KR"/>
        </w:rPr>
        <w:tab/>
        <w:t>HARQ operation</w:t>
      </w:r>
      <w:bookmarkEnd w:id="114"/>
      <w:bookmarkEnd w:id="115"/>
      <w:bookmarkEnd w:id="116"/>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bookmarkStart w:id="120" w:name="_Hlk148713395"/>
      <w:r w:rsidRPr="00452726">
        <w:rPr>
          <w:rFonts w:ascii="Arial" w:hAnsi="Arial"/>
          <w:sz w:val="24"/>
          <w:lang w:eastAsia="ko-KR"/>
        </w:rPr>
        <w:t>5.4.2.2</w:t>
      </w:r>
      <w:r w:rsidRPr="00452726">
        <w:rPr>
          <w:rFonts w:ascii="Arial" w:hAnsi="Arial"/>
          <w:sz w:val="24"/>
          <w:lang w:eastAsia="ko-KR"/>
        </w:rPr>
        <w:tab/>
        <w:t>HARQ process</w:t>
      </w:r>
      <w:bookmarkEnd w:id="117"/>
      <w:bookmarkEnd w:id="118"/>
      <w:bookmarkEnd w:id="119"/>
    </w:p>
    <w:bookmarkEnd w:id="120"/>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w:t>
      </w:r>
      <w:r w:rsidRPr="00452726">
        <w:rPr>
          <w:noProof/>
        </w:rPr>
        <w:lastRenderedPageBreak/>
        <w:t>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121"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06F398E5" w14:textId="77777777" w:rsidR="00452726" w:rsidRPr="00452726" w:rsidRDefault="00452726" w:rsidP="00452726">
      <w:pPr>
        <w:ind w:left="568" w:hanging="284"/>
        <w:textAlignment w:val="auto"/>
        <w:rPr>
          <w:noProof/>
        </w:rPr>
      </w:pPr>
      <w:r w:rsidRPr="00452726">
        <w:rPr>
          <w:noProof/>
        </w:rPr>
        <w:lastRenderedPageBreak/>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0C8FEFB8" w:rsidR="00452726" w:rsidRDefault="00452726" w:rsidP="00452726">
      <w:pPr>
        <w:keepLines/>
        <w:ind w:left="1135" w:hanging="851"/>
        <w:textAlignment w:val="auto"/>
        <w:rPr>
          <w:ins w:id="122" w:author="Huawei-YinghaoGuo" w:date="2023-10-20T11:44:00Z"/>
          <w:rFonts w:eastAsia="Yu Mincho"/>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08EC1AAC" w14:textId="2DBD4B9F" w:rsidR="006874D9" w:rsidRPr="0038027A" w:rsidRDefault="006874D9" w:rsidP="0038027A">
      <w:pPr>
        <w:pStyle w:val="EditorsNote"/>
        <w:rPr>
          <w:rFonts w:eastAsia="等线"/>
          <w:noProof/>
          <w:lang w:eastAsia="zh-CN"/>
        </w:rPr>
      </w:pPr>
      <w:bookmarkStart w:id="123" w:name="_Hlk148713409"/>
      <w:ins w:id="124" w:author="Huawei-YinghaoGuo" w:date="2023-10-20T11:44:00Z">
        <w:r>
          <w:rPr>
            <w:rFonts w:eastAsia="等线" w:hint="eastAsia"/>
            <w:noProof/>
            <w:lang w:eastAsia="zh-CN"/>
          </w:rPr>
          <w:t>E</w:t>
        </w:r>
        <w:r>
          <w:rPr>
            <w:rFonts w:eastAsia="等线"/>
            <w:noProof/>
            <w:lang w:eastAsia="zh-CN"/>
          </w:rPr>
          <w:t>ditor's NOTE:</w:t>
        </w:r>
        <w:r>
          <w:rPr>
            <w:rFonts w:eastAsia="等线"/>
            <w:noProof/>
            <w:lang w:eastAsia="zh-CN"/>
          </w:rPr>
          <w:tab/>
          <w:t xml:space="preserve">FFS conditions </w:t>
        </w:r>
      </w:ins>
      <w:ins w:id="125" w:author="Huawei-YinghaoGuo" w:date="2023-10-20T11:45:00Z">
        <w:r>
          <w:rPr>
            <w:rFonts w:eastAsia="等线"/>
            <w:noProof/>
            <w:lang w:eastAsia="zh-CN"/>
          </w:rPr>
          <w:t>for uplink transmission prioritizing over sidelink transmission</w:t>
        </w:r>
        <w:r w:rsidR="0038027A">
          <w:rPr>
            <w:rFonts w:eastAsia="等线"/>
            <w:noProof/>
            <w:lang w:eastAsia="zh-CN"/>
          </w:rPr>
          <w:t>.</w:t>
        </w:r>
      </w:ins>
    </w:p>
    <w:bookmarkEnd w:id="123"/>
    <w:p w14:paraId="46224233" w14:textId="33248BC1" w:rsidR="00452726" w:rsidRDefault="00452726" w:rsidP="001B270C">
      <w:pPr>
        <w:rPr>
          <w:rFonts w:eastAsia="等线"/>
          <w:lang w:eastAsia="zh-CN"/>
        </w:rPr>
      </w:pPr>
      <w:r>
        <w:rPr>
          <w:rFonts w:eastAsia="等线"/>
          <w:lang w:eastAsia="zh-CN"/>
        </w:rPr>
        <w:t>================================NEXT CHANGE=======================================</w:t>
      </w:r>
    </w:p>
    <w:p w14:paraId="4D5EEC60" w14:textId="77777777" w:rsidR="000766D1" w:rsidRPr="000766D1" w:rsidRDefault="000766D1" w:rsidP="000766D1">
      <w:pPr>
        <w:keepNext/>
        <w:keepLines/>
        <w:spacing w:before="120"/>
        <w:ind w:left="1134" w:hanging="1134"/>
        <w:textAlignment w:val="auto"/>
        <w:outlineLvl w:val="2"/>
        <w:rPr>
          <w:rFonts w:ascii="Arial" w:hAnsi="Arial"/>
          <w:sz w:val="28"/>
          <w:lang w:eastAsia="ko-KR"/>
        </w:rPr>
      </w:pPr>
      <w:bookmarkStart w:id="126" w:name="_Toc146701144"/>
      <w:bookmarkStart w:id="127" w:name="_Toc52796486"/>
      <w:bookmarkStart w:id="128" w:name="_Toc52752024"/>
      <w:bookmarkStart w:id="129" w:name="_Toc46490329"/>
      <w:bookmarkStart w:id="130" w:name="_Toc37296203"/>
      <w:bookmarkStart w:id="131" w:name="_Hlk148713425"/>
      <w:r w:rsidRPr="000766D1">
        <w:rPr>
          <w:rFonts w:ascii="Arial" w:hAnsi="Arial"/>
          <w:sz w:val="28"/>
          <w:lang w:eastAsia="ko-KR"/>
        </w:rPr>
        <w:t>5.4.4</w:t>
      </w:r>
      <w:r w:rsidRPr="000766D1">
        <w:rPr>
          <w:rFonts w:ascii="Arial" w:hAnsi="Arial"/>
          <w:sz w:val="28"/>
          <w:lang w:eastAsia="ko-KR"/>
        </w:rPr>
        <w:tab/>
        <w:t>Scheduling Request</w:t>
      </w:r>
      <w:bookmarkEnd w:id="126"/>
      <w:bookmarkEnd w:id="127"/>
      <w:bookmarkEnd w:id="128"/>
      <w:bookmarkEnd w:id="129"/>
      <w:bookmarkEnd w:id="130"/>
    </w:p>
    <w:bookmarkEnd w:id="131"/>
    <w:p w14:paraId="4D9F030E" w14:textId="77777777" w:rsidR="000766D1" w:rsidRPr="000766D1" w:rsidRDefault="000766D1" w:rsidP="000766D1">
      <w:pPr>
        <w:textAlignment w:val="auto"/>
        <w:rPr>
          <w:lang w:eastAsia="ko-KR"/>
        </w:rPr>
      </w:pPr>
      <w:r w:rsidRPr="000766D1">
        <w:rPr>
          <w:lang w:eastAsia="ko-KR"/>
        </w:rPr>
        <w:t>The Scheduling Request (SR) is used for requesting UL-SCH resources for new transmission.</w:t>
      </w:r>
    </w:p>
    <w:p w14:paraId="6845044E" w14:textId="77777777" w:rsidR="000766D1" w:rsidRPr="000766D1" w:rsidRDefault="000766D1" w:rsidP="000766D1">
      <w:pPr>
        <w:textAlignment w:val="auto"/>
        <w:rPr>
          <w:lang w:eastAsia="ko-KR"/>
        </w:rPr>
      </w:pPr>
      <w:r w:rsidRPr="000766D1">
        <w:rPr>
          <w:lang w:eastAsia="ko-KR"/>
        </w:rPr>
        <w:t>The MAC entity may be configured with zero, one, or more SR configurations. An SR configuration consists of a set of PUCCH resources for SR across different BWPs and cells. For a logical channel</w:t>
      </w:r>
      <w:r w:rsidRPr="000766D1">
        <w:rPr>
          <w:rFonts w:eastAsia="Malgun Gothic"/>
          <w:lang w:eastAsia="ko-KR"/>
        </w:rPr>
        <w:t xml:space="preserve"> or for SCell beam failure recovery (see clause 5.17)</w:t>
      </w:r>
      <w:r w:rsidRPr="000766D1">
        <w:rPr>
          <w:lang w:eastAsia="ko-KR"/>
        </w:rPr>
        <w:t xml:space="preserve"> and for consistent LBT failure recovery (see clause 5.21), at most one PUCCH resource for SR is configured per BWP. For a logical channel </w:t>
      </w:r>
      <w:r w:rsidRPr="000766D1">
        <w:rPr>
          <w:lang w:eastAsia="zh-CN"/>
        </w:rPr>
        <w:t>serving</w:t>
      </w:r>
      <w:r w:rsidRPr="000766D1">
        <w:rPr>
          <w:lang w:eastAsia="ko-KR"/>
        </w:rPr>
        <w:t xml:space="preserve"> a radio bearer configured with SDT, PUCCH resource for SR is not configured for SDT. For beam failure recovery of BFD-RS set(s) of Serving Cell, up to two PUCCH resources for SR is </w:t>
      </w:r>
      <w:r w:rsidRPr="000766D1">
        <w:rPr>
          <w:lang w:eastAsia="ko-KR"/>
        </w:rPr>
        <w:lastRenderedPageBreak/>
        <w:t>configured per BWP. For positioning measurement gap activation/deactivation request, a dedicated SR configuration is configured.</w:t>
      </w:r>
    </w:p>
    <w:p w14:paraId="3AC30478" w14:textId="77777777" w:rsidR="000766D1" w:rsidRPr="000766D1" w:rsidRDefault="000766D1" w:rsidP="000766D1">
      <w:pPr>
        <w:textAlignment w:val="auto"/>
        <w:rPr>
          <w:lang w:eastAsia="ko-KR"/>
        </w:rPr>
      </w:pPr>
      <w:r w:rsidRPr="000766D1">
        <w:rPr>
          <w:lang w:eastAsia="ko-KR"/>
        </w:rPr>
        <w:t>Each SR configuration corresponds to one or more logical channels</w:t>
      </w:r>
      <w:r w:rsidRPr="000766D1">
        <w:rPr>
          <w:rFonts w:eastAsia="Malgun Gothic"/>
          <w:lang w:eastAsia="ko-KR"/>
        </w:rPr>
        <w:t xml:space="preserve"> and/or to SCell beam failure recovery</w:t>
      </w:r>
      <w:r w:rsidRPr="000766D1">
        <w:rPr>
          <w:lang w:eastAsia="ko-KR"/>
        </w:rPr>
        <w:t xml:space="preserve"> and/or to consistent LBT failure recovery</w:t>
      </w:r>
      <w:r w:rsidRPr="000766D1">
        <w:t xml:space="preserve"> </w:t>
      </w:r>
      <w:r w:rsidRPr="000766D1">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0766D1">
        <w:rPr>
          <w:rFonts w:eastAsia="Malgun Gothic"/>
          <w:lang w:eastAsia="ko-KR"/>
        </w:rPr>
        <w:t xml:space="preserve"> or the SCell beam failure recovery </w:t>
      </w:r>
      <w:r w:rsidRPr="000766D1">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68F4B27" w14:textId="77777777" w:rsidR="000766D1" w:rsidRPr="000766D1" w:rsidRDefault="000766D1" w:rsidP="000766D1">
      <w:pPr>
        <w:textAlignment w:val="auto"/>
        <w:rPr>
          <w:lang w:eastAsia="ko-KR"/>
        </w:rPr>
      </w:pPr>
      <w:r w:rsidRPr="000766D1">
        <w:rPr>
          <w:lang w:eastAsia="ko-KR"/>
        </w:rPr>
        <w:t>RRC configures the following parameters for the scheduling request procedure:</w:t>
      </w:r>
    </w:p>
    <w:p w14:paraId="22431606"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sr-ProhibitTimer</w:t>
      </w:r>
      <w:r w:rsidRPr="000766D1">
        <w:rPr>
          <w:lang w:eastAsia="ko-KR"/>
        </w:rPr>
        <w:t xml:space="preserve"> (per SR configuration);</w:t>
      </w:r>
    </w:p>
    <w:p w14:paraId="02B0AB84"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sr-TransMax</w:t>
      </w:r>
      <w:r w:rsidRPr="000766D1">
        <w:rPr>
          <w:lang w:eastAsia="ko-KR"/>
        </w:rPr>
        <w:t xml:space="preserve"> (per SR configuration).</w:t>
      </w:r>
    </w:p>
    <w:p w14:paraId="4EB0976E" w14:textId="77777777" w:rsidR="000766D1" w:rsidRPr="000766D1" w:rsidRDefault="000766D1" w:rsidP="000766D1">
      <w:pPr>
        <w:textAlignment w:val="auto"/>
        <w:rPr>
          <w:lang w:eastAsia="ko-KR"/>
        </w:rPr>
      </w:pPr>
      <w:r w:rsidRPr="000766D1">
        <w:rPr>
          <w:lang w:eastAsia="ko-KR"/>
        </w:rPr>
        <w:t>The following UE variables are used for the scheduling request procedure:</w:t>
      </w:r>
    </w:p>
    <w:p w14:paraId="67AE44CE"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SR_COUNTER</w:t>
      </w:r>
      <w:r w:rsidRPr="000766D1">
        <w:rPr>
          <w:lang w:eastAsia="ko-KR"/>
        </w:rPr>
        <w:t xml:space="preserve"> (per SR configuration).</w:t>
      </w:r>
    </w:p>
    <w:p w14:paraId="23928E9F" w14:textId="77777777" w:rsidR="000766D1" w:rsidRPr="000766D1" w:rsidRDefault="000766D1" w:rsidP="000766D1">
      <w:pPr>
        <w:textAlignment w:val="auto"/>
        <w:rPr>
          <w:noProof/>
          <w:lang w:eastAsia="ko-KR"/>
        </w:rPr>
      </w:pPr>
      <w:r w:rsidRPr="000766D1">
        <w:rPr>
          <w:noProof/>
        </w:rPr>
        <w:t xml:space="preserve">If an SR is triggered and there </w:t>
      </w:r>
      <w:r w:rsidRPr="000766D1">
        <w:rPr>
          <w:noProof/>
          <w:lang w:eastAsia="ko-KR"/>
        </w:rPr>
        <w:t>are</w:t>
      </w:r>
      <w:r w:rsidRPr="000766D1">
        <w:rPr>
          <w:noProof/>
        </w:rPr>
        <w:t xml:space="preserve"> no other SR</w:t>
      </w:r>
      <w:r w:rsidRPr="000766D1">
        <w:rPr>
          <w:noProof/>
          <w:lang w:eastAsia="ko-KR"/>
        </w:rPr>
        <w:t>s</w:t>
      </w:r>
      <w:r w:rsidRPr="000766D1">
        <w:rPr>
          <w:noProof/>
        </w:rPr>
        <w:t xml:space="preserve"> pending</w:t>
      </w:r>
      <w:r w:rsidRPr="000766D1">
        <w:rPr>
          <w:noProof/>
          <w:lang w:eastAsia="ko-KR"/>
        </w:rPr>
        <w:t xml:space="preserve"> corresponding to the same SR configuration</w:t>
      </w:r>
      <w:r w:rsidRPr="000766D1">
        <w:rPr>
          <w:noProof/>
        </w:rPr>
        <w:t xml:space="preserve">, the MAC entity shall set the </w:t>
      </w:r>
      <w:r w:rsidRPr="000766D1">
        <w:rPr>
          <w:i/>
          <w:noProof/>
        </w:rPr>
        <w:t>SR_COUNTER</w:t>
      </w:r>
      <w:r w:rsidRPr="000766D1">
        <w:rPr>
          <w:noProof/>
        </w:rPr>
        <w:t xml:space="preserve"> </w:t>
      </w:r>
      <w:r w:rsidRPr="000766D1">
        <w:rPr>
          <w:noProof/>
          <w:lang w:eastAsia="ko-KR"/>
        </w:rPr>
        <w:t xml:space="preserve">of the corresponding SR configuration </w:t>
      </w:r>
      <w:r w:rsidRPr="000766D1">
        <w:rPr>
          <w:noProof/>
        </w:rPr>
        <w:t>to 0.</w:t>
      </w:r>
    </w:p>
    <w:p w14:paraId="48761FEF" w14:textId="77777777" w:rsidR="000766D1" w:rsidRPr="000766D1" w:rsidRDefault="000766D1" w:rsidP="000766D1">
      <w:pPr>
        <w:textAlignment w:val="auto"/>
        <w:rPr>
          <w:noProof/>
          <w:lang w:eastAsia="ko-KR"/>
        </w:rPr>
      </w:pPr>
      <w:r w:rsidRPr="000766D1">
        <w:rPr>
          <w:noProof/>
        </w:rPr>
        <w:t>When an SR is triggered, it shall be considered as pending until it is cancelled.</w:t>
      </w:r>
    </w:p>
    <w:p w14:paraId="76B3FA2C" w14:textId="77777777" w:rsidR="000766D1" w:rsidRPr="000766D1" w:rsidRDefault="000766D1" w:rsidP="000766D1">
      <w:pPr>
        <w:textAlignment w:val="auto"/>
        <w:rPr>
          <w:rFonts w:eastAsia="Malgun Gothic"/>
          <w:lang w:eastAsia="ko-KR"/>
        </w:rPr>
      </w:pPr>
      <w:r w:rsidRPr="000766D1">
        <w:rPr>
          <w:lang w:eastAsia="ko-KR"/>
        </w:rPr>
        <w:t xml:space="preserve">All pending SR(s) for BSR triggered according to the BSR procedure (clause 5.4.5) prior to the MAC PDU assembly shall be cancelled and each respective </w:t>
      </w:r>
      <w:r w:rsidRPr="000766D1">
        <w:rPr>
          <w:i/>
          <w:lang w:eastAsia="ko-KR"/>
        </w:rPr>
        <w:t>sr-ProhibitTimer</w:t>
      </w:r>
      <w:r w:rsidRPr="000766D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0766D1">
        <w:rPr>
          <w:i/>
          <w:lang w:eastAsia="ko-KR"/>
        </w:rPr>
        <w:t>sr-ProhibitTimer</w:t>
      </w:r>
      <w:r w:rsidRPr="000766D1">
        <w:rPr>
          <w:lang w:eastAsia="ko-KR"/>
        </w:rPr>
        <w:t xml:space="preserve"> shall be stopped when the UL grant(s) can accommodate all pending data available for transmission.</w:t>
      </w:r>
    </w:p>
    <w:p w14:paraId="71916ED4" w14:textId="77777777" w:rsidR="000766D1" w:rsidRPr="000766D1" w:rsidRDefault="000766D1" w:rsidP="000766D1">
      <w:pPr>
        <w:textAlignment w:val="auto"/>
        <w:rPr>
          <w:lang w:eastAsia="ko-KR"/>
        </w:rPr>
      </w:pPr>
      <w:r w:rsidRPr="000766D1">
        <w:rPr>
          <w:lang w:eastAsia="ko-KR"/>
        </w:rPr>
        <w:t>The MAC entity shall for each pending SR not triggered according to the BSR procedure (clause 5.4.5) for a Serving Cell:</w:t>
      </w:r>
    </w:p>
    <w:p w14:paraId="7355BD2A"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Pre-emptive BSR procedure (see clause 5.4.7) prior to the MAC PDU assembly and a MAC PDU containing the relevant Pre-emptive BSR MAC CE is transmitted; or</w:t>
      </w:r>
    </w:p>
    <w:p w14:paraId="3B46E1BB"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 xml:space="preserve">if this SR was triggered by beam failure recovery (see clause 5.17) of an SCell and a MAC PDU is transmitted and this PDU includes a </w:t>
      </w:r>
      <w:r w:rsidRPr="000766D1">
        <w:t xml:space="preserve">MAC CE for </w:t>
      </w:r>
      <w:r w:rsidRPr="000766D1">
        <w:rPr>
          <w:noProof/>
        </w:rPr>
        <w:t>BFR which contains beam failure recovery information for this SCell; or</w:t>
      </w:r>
    </w:p>
    <w:p w14:paraId="294E84F2"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44F12BA"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beam failure recovery (see clause 5.17) of an SCell and this SCell is deactivated (see clause 5.9); or</w:t>
      </w:r>
    </w:p>
    <w:p w14:paraId="288E491B"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lang w:eastAsia="ko-KR"/>
        </w:rPr>
        <w:tab/>
        <w:t>if this SR was triggered by beam failure recovery (see clause 5.17) for a BFD-RS set of an SCell and this SCell is deactivated (see clause 5.9); or</w:t>
      </w:r>
    </w:p>
    <w:p w14:paraId="75975AFC" w14:textId="77777777" w:rsidR="000766D1" w:rsidRPr="000766D1" w:rsidRDefault="000766D1" w:rsidP="000766D1">
      <w:pPr>
        <w:ind w:left="568" w:hanging="284"/>
        <w:textAlignment w:val="auto"/>
        <w:rPr>
          <w:noProof/>
          <w:lang w:eastAsia="ko-KR"/>
        </w:rPr>
      </w:pPr>
      <w:r w:rsidRPr="000766D1">
        <w:rPr>
          <w:noProof/>
        </w:rPr>
        <w:t>1&gt;</w:t>
      </w:r>
      <w:r w:rsidRPr="000766D1">
        <w:rPr>
          <w:noProof/>
        </w:rPr>
        <w:tab/>
        <w:t>if the SR is triggered by positioning measurement gap activation/deactivation request (see clause 5.25) and the Positioning Measurement Gap Activation/Deactivation Request MAC CE that triggers the SR has already been cancelled; or</w:t>
      </w:r>
    </w:p>
    <w:p w14:paraId="4A8A6F01"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consistent LBT failure recovery (see clause 5.21) of an SCell and a MAC PDU is transmitted</w:t>
      </w:r>
      <w:r w:rsidRPr="000766D1">
        <w:rPr>
          <w:lang w:eastAsia="ko-KR"/>
        </w:rPr>
        <w:t xml:space="preserve"> and</w:t>
      </w:r>
      <w:r w:rsidRPr="000766D1">
        <w:rPr>
          <w:noProof/>
        </w:rPr>
        <w:t xml:space="preserve"> the MAC PDU includes an LBT failure MAC CE that indicates consistent LBT failure for this SCell; </w:t>
      </w:r>
      <w:r w:rsidRPr="000766D1">
        <w:rPr>
          <w:lang w:eastAsia="ko-KR"/>
        </w:rPr>
        <w:t>or</w:t>
      </w:r>
    </w:p>
    <w:p w14:paraId="3BD16423"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r>
      <w:r w:rsidRPr="000766D1">
        <w:rPr>
          <w:lang w:eastAsia="ko-KR"/>
        </w:rPr>
        <w:t>if this SR was triggered by consistent LBT failure recovery (see clause 5.21) of an SCell and all the triggered consistent LBT failure(s) for this SCell are cancelled; or</w:t>
      </w:r>
    </w:p>
    <w:p w14:paraId="6AFB6655" w14:textId="77777777" w:rsidR="000766D1" w:rsidRPr="000766D1" w:rsidRDefault="000766D1" w:rsidP="000766D1">
      <w:pPr>
        <w:ind w:left="568" w:hanging="284"/>
        <w:textAlignment w:val="auto"/>
        <w:rPr>
          <w:lang w:eastAsia="ko-KR"/>
        </w:rPr>
      </w:pPr>
      <w:r w:rsidRPr="000766D1">
        <w:rPr>
          <w:lang w:eastAsia="ko-KR"/>
        </w:rPr>
        <w:lastRenderedPageBreak/>
        <w:t>1&gt;</w:t>
      </w:r>
      <w:r w:rsidRPr="000766D1">
        <w:rPr>
          <w:lang w:eastAsia="ko-KR"/>
        </w:rPr>
        <w:tab/>
        <w:t>if this SR was triggered by Timing Advance reporting (see clause 5.4.8) and all the triggered Timing Advance reports are cancelled:</w:t>
      </w:r>
    </w:p>
    <w:p w14:paraId="4991BFFE" w14:textId="77777777" w:rsidR="000766D1" w:rsidRPr="000766D1" w:rsidRDefault="000766D1" w:rsidP="000766D1">
      <w:pPr>
        <w:ind w:left="851" w:hanging="284"/>
        <w:textAlignment w:val="auto"/>
        <w:rPr>
          <w:noProof/>
          <w:lang w:eastAsia="en-US"/>
        </w:rPr>
      </w:pPr>
      <w:r w:rsidRPr="000766D1">
        <w:rPr>
          <w:noProof/>
          <w:lang w:eastAsia="ko-KR"/>
        </w:rPr>
        <w:t>2&gt;</w:t>
      </w:r>
      <w:r w:rsidRPr="000766D1">
        <w:rPr>
          <w:noProof/>
          <w:lang w:eastAsia="ko-KR"/>
        </w:rPr>
        <w:tab/>
      </w:r>
      <w:r w:rsidRPr="000766D1">
        <w:rPr>
          <w:noProof/>
        </w:rPr>
        <w:t xml:space="preserve">cancel the </w:t>
      </w:r>
      <w:r w:rsidRPr="000766D1">
        <w:rPr>
          <w:lang w:eastAsia="ko-KR"/>
        </w:rPr>
        <w:t xml:space="preserve">pending SR and stop the corresponding </w:t>
      </w:r>
      <w:r w:rsidRPr="000766D1">
        <w:rPr>
          <w:i/>
          <w:lang w:eastAsia="ko-KR"/>
        </w:rPr>
        <w:t>sr-ProhibitTimer</w:t>
      </w:r>
      <w:r w:rsidRPr="000766D1">
        <w:rPr>
          <w:iCs/>
          <w:lang w:eastAsia="ko-KR"/>
        </w:rPr>
        <w:t>, if running</w:t>
      </w:r>
      <w:r w:rsidRPr="000766D1">
        <w:rPr>
          <w:lang w:eastAsia="ko-KR"/>
        </w:rPr>
        <w:t>.</w:t>
      </w:r>
    </w:p>
    <w:p w14:paraId="777F4983" w14:textId="77777777" w:rsidR="000766D1" w:rsidRPr="000766D1" w:rsidRDefault="000766D1" w:rsidP="000766D1">
      <w:pPr>
        <w:textAlignment w:val="auto"/>
        <w:rPr>
          <w:noProof/>
          <w:lang w:eastAsia="ko-KR"/>
        </w:rPr>
      </w:pPr>
      <w:r w:rsidRPr="000766D1">
        <w:rPr>
          <w:noProof/>
          <w:lang w:eastAsia="ko-KR"/>
        </w:rPr>
        <w:t>Only PUCCH resources on a BWP which is active at the time of SR transmission occasion are considered valid.</w:t>
      </w:r>
    </w:p>
    <w:p w14:paraId="6934296A" w14:textId="77777777" w:rsidR="000766D1" w:rsidRPr="000766D1" w:rsidRDefault="000766D1" w:rsidP="000766D1">
      <w:pPr>
        <w:textAlignment w:val="auto"/>
        <w:rPr>
          <w:noProof/>
        </w:rPr>
      </w:pPr>
      <w:r w:rsidRPr="000766D1">
        <w:rPr>
          <w:noProof/>
          <w:lang w:eastAsia="ko-KR"/>
        </w:rPr>
        <w:t>A</w:t>
      </w:r>
      <w:r w:rsidRPr="000766D1">
        <w:rPr>
          <w:noProof/>
        </w:rPr>
        <w:t xml:space="preserve">s long as </w:t>
      </w:r>
      <w:r w:rsidRPr="000766D1">
        <w:rPr>
          <w:noProof/>
          <w:lang w:eastAsia="ko-KR"/>
        </w:rPr>
        <w:t xml:space="preserve">at least </w:t>
      </w:r>
      <w:r w:rsidRPr="000766D1">
        <w:rPr>
          <w:noProof/>
        </w:rPr>
        <w:t>one SR is pending, the MAC entity shall for each pending SR:</w:t>
      </w:r>
    </w:p>
    <w:p w14:paraId="1125A70B"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rPr>
        <w:tab/>
        <w:t xml:space="preserve">if the MAC entity has no valid PUCCH resource </w:t>
      </w:r>
      <w:r w:rsidRPr="000766D1">
        <w:rPr>
          <w:noProof/>
          <w:lang w:eastAsia="ko-KR"/>
        </w:rPr>
        <w:t xml:space="preserve">configured </w:t>
      </w:r>
      <w:r w:rsidRPr="000766D1">
        <w:rPr>
          <w:noProof/>
        </w:rPr>
        <w:t>for the pending SR</w:t>
      </w:r>
      <w:r w:rsidRPr="000766D1">
        <w:rPr>
          <w:noProof/>
          <w:lang w:eastAsia="ko-KR"/>
        </w:rPr>
        <w:t>:</w:t>
      </w:r>
    </w:p>
    <w:p w14:paraId="6C861B2C" w14:textId="77777777" w:rsidR="000766D1" w:rsidRPr="000766D1" w:rsidRDefault="000766D1" w:rsidP="000766D1">
      <w:pPr>
        <w:ind w:left="851" w:hanging="284"/>
        <w:textAlignment w:val="auto"/>
        <w:rPr>
          <w:noProof/>
        </w:rPr>
      </w:pPr>
      <w:r w:rsidRPr="000766D1">
        <w:rPr>
          <w:noProof/>
          <w:lang w:eastAsia="ko-KR"/>
        </w:rPr>
        <w:t>2&gt;</w:t>
      </w:r>
      <w:r w:rsidRPr="000766D1">
        <w:rPr>
          <w:noProof/>
          <w:lang w:eastAsia="ko-KR"/>
        </w:rPr>
        <w:tab/>
      </w:r>
      <w:r w:rsidRPr="000766D1">
        <w:rPr>
          <w:noProof/>
        </w:rPr>
        <w:t xml:space="preserve">initiate a Random Access procedure (see clause 5.1) on the SpCell and cancel </w:t>
      </w:r>
      <w:r w:rsidRPr="000766D1">
        <w:rPr>
          <w:noProof/>
          <w:lang w:eastAsia="ko-KR"/>
        </w:rPr>
        <w:t xml:space="preserve">the </w:t>
      </w:r>
      <w:r w:rsidRPr="000766D1">
        <w:rPr>
          <w:noProof/>
        </w:rPr>
        <w:t>pending SR.</w:t>
      </w:r>
    </w:p>
    <w:p w14:paraId="6FCD6071"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rPr>
        <w:tab/>
        <w:t>else</w:t>
      </w:r>
      <w:r w:rsidRPr="000766D1">
        <w:rPr>
          <w:noProof/>
          <w:lang w:eastAsia="ko-KR"/>
        </w:rPr>
        <w:t>,</w:t>
      </w:r>
      <w:r w:rsidRPr="000766D1">
        <w:rPr>
          <w:noProof/>
        </w:rPr>
        <w:t xml:space="preserve"> </w:t>
      </w:r>
      <w:r w:rsidRPr="000766D1">
        <w:rPr>
          <w:noProof/>
          <w:lang w:eastAsia="ko-KR"/>
        </w:rPr>
        <w:t>for the SR configuration corresponding to the pending SR:</w:t>
      </w:r>
    </w:p>
    <w:p w14:paraId="34F9B9D3" w14:textId="77777777" w:rsidR="000766D1" w:rsidRPr="000766D1" w:rsidRDefault="000766D1" w:rsidP="000766D1">
      <w:pPr>
        <w:ind w:left="851" w:hanging="284"/>
        <w:textAlignment w:val="auto"/>
        <w:rPr>
          <w:noProof/>
          <w:lang w:eastAsia="ko-KR"/>
        </w:rPr>
      </w:pPr>
      <w:r w:rsidRPr="000766D1">
        <w:rPr>
          <w:noProof/>
          <w:lang w:eastAsia="ko-KR"/>
        </w:rPr>
        <w:t>2&gt;</w:t>
      </w:r>
      <w:r w:rsidRPr="000766D1">
        <w:rPr>
          <w:noProof/>
          <w:lang w:eastAsia="ko-KR"/>
        </w:rPr>
        <w:tab/>
        <w:t>when</w:t>
      </w:r>
      <w:r w:rsidRPr="000766D1">
        <w:rPr>
          <w:noProof/>
        </w:rPr>
        <w:t xml:space="preserve"> the MAC entity has </w:t>
      </w:r>
      <w:r w:rsidRPr="000766D1">
        <w:rPr>
          <w:noProof/>
          <w:lang w:eastAsia="ko-KR"/>
        </w:rPr>
        <w:t>an SR transmission occasion on the</w:t>
      </w:r>
      <w:r w:rsidRPr="000766D1">
        <w:rPr>
          <w:noProof/>
        </w:rPr>
        <w:t xml:space="preserve"> valid PUCCH resource for SR configured</w:t>
      </w:r>
      <w:r w:rsidRPr="000766D1">
        <w:rPr>
          <w:noProof/>
          <w:lang w:eastAsia="ko-KR"/>
        </w:rPr>
        <w:t>;</w:t>
      </w:r>
      <w:r w:rsidRPr="000766D1">
        <w:rPr>
          <w:noProof/>
        </w:rPr>
        <w:t xml:space="preserve"> and</w:t>
      </w:r>
    </w:p>
    <w:p w14:paraId="6B5AA758" w14:textId="77777777" w:rsidR="000766D1" w:rsidRPr="000766D1" w:rsidRDefault="000766D1" w:rsidP="000766D1">
      <w:pPr>
        <w:ind w:left="851" w:hanging="284"/>
        <w:textAlignment w:val="auto"/>
        <w:rPr>
          <w:noProof/>
          <w:lang w:eastAsia="ko-KR"/>
        </w:rPr>
      </w:pPr>
      <w:r w:rsidRPr="000766D1">
        <w:rPr>
          <w:noProof/>
          <w:lang w:eastAsia="ko-KR"/>
        </w:rPr>
        <w:t>2&gt;</w:t>
      </w:r>
      <w:r w:rsidRPr="000766D1">
        <w:rPr>
          <w:noProof/>
          <w:lang w:eastAsia="ko-KR"/>
        </w:rPr>
        <w:tab/>
      </w:r>
      <w:r w:rsidRPr="000766D1">
        <w:rPr>
          <w:noProof/>
        </w:rPr>
        <w:t xml:space="preserve">if </w:t>
      </w:r>
      <w:r w:rsidRPr="000766D1">
        <w:rPr>
          <w:i/>
          <w:noProof/>
        </w:rPr>
        <w:t>sr-ProhibitTimer</w:t>
      </w:r>
      <w:r w:rsidRPr="000766D1">
        <w:rPr>
          <w:noProof/>
        </w:rPr>
        <w:t xml:space="preserve"> is not running</w:t>
      </w:r>
      <w:r w:rsidRPr="000766D1">
        <w:rPr>
          <w:noProof/>
          <w:lang w:eastAsia="ko-KR"/>
        </w:rPr>
        <w:t xml:space="preserve"> at the time of the SR transmission occasion; and</w:t>
      </w:r>
    </w:p>
    <w:p w14:paraId="0FD2D70E" w14:textId="77777777" w:rsidR="000766D1" w:rsidRPr="000766D1" w:rsidRDefault="000766D1" w:rsidP="000766D1">
      <w:pPr>
        <w:ind w:left="851" w:hanging="284"/>
        <w:textAlignment w:val="auto"/>
        <w:rPr>
          <w:noProof/>
        </w:rPr>
      </w:pPr>
      <w:r w:rsidRPr="000766D1">
        <w:rPr>
          <w:noProof/>
        </w:rPr>
        <w:t>2&gt;</w:t>
      </w:r>
      <w:r w:rsidRPr="000766D1">
        <w:rPr>
          <w:noProof/>
          <w:lang w:eastAsia="ko-KR"/>
        </w:rPr>
        <w:tab/>
      </w:r>
      <w:r w:rsidRPr="000766D1">
        <w:rPr>
          <w:noProof/>
        </w:rPr>
        <w:t>if the PUCCH resource for the SR transmission occasion does not overlap with a measurement gap:</w:t>
      </w:r>
    </w:p>
    <w:p w14:paraId="2690DFC5" w14:textId="77777777" w:rsidR="000766D1" w:rsidRPr="000766D1" w:rsidRDefault="000766D1" w:rsidP="000766D1">
      <w:pPr>
        <w:ind w:left="1135" w:hanging="284"/>
        <w:textAlignment w:val="auto"/>
        <w:rPr>
          <w:noProof/>
        </w:rPr>
      </w:pPr>
      <w:r w:rsidRPr="000766D1">
        <w:rPr>
          <w:noProof/>
        </w:rPr>
        <w:t>3&gt;</w:t>
      </w:r>
      <w:r w:rsidRPr="000766D1">
        <w:rPr>
          <w:noProof/>
          <w:lang w:eastAsia="ko-KR"/>
        </w:rPr>
        <w:tab/>
      </w:r>
      <w:r w:rsidRPr="000766D1">
        <w:rPr>
          <w:noProof/>
        </w:rPr>
        <w:t xml:space="preserve">if the PUCCH resource for the SR transmission occasion overlaps with neither a UL-SCH resource whose simultaneous transmission with the SR is not allowed by configuration of </w:t>
      </w:r>
      <w:r w:rsidRPr="000766D1">
        <w:rPr>
          <w:i/>
          <w:noProof/>
        </w:rPr>
        <w:t>simultaneousPUCCH-PUSCH</w:t>
      </w:r>
      <w:r w:rsidRPr="000766D1">
        <w:rPr>
          <w:noProof/>
        </w:rPr>
        <w:t xml:space="preserve"> </w:t>
      </w:r>
      <w:r w:rsidRPr="000766D1">
        <w:rPr>
          <w:lang w:eastAsia="ko-KR"/>
        </w:rPr>
        <w:t xml:space="preserve">or </w:t>
      </w:r>
      <w:r w:rsidRPr="000766D1">
        <w:rPr>
          <w:i/>
        </w:rPr>
        <w:t>simultaneousPUCCH-PUSCH-SecondaryPUCCHgroup</w:t>
      </w:r>
      <w:r w:rsidRPr="000766D1">
        <w:rPr>
          <w:noProof/>
        </w:rPr>
        <w:t xml:space="preserve"> </w:t>
      </w:r>
      <w:r w:rsidRPr="000766D1">
        <w:rPr>
          <w:lang w:eastAsia="ko-KR"/>
        </w:rPr>
        <w:t xml:space="preserve">or </w:t>
      </w:r>
      <w:r w:rsidRPr="000766D1">
        <w:rPr>
          <w:i/>
        </w:rPr>
        <w:t>simultaneousSR-PUSCH-diffPUCCH-Groups</w:t>
      </w:r>
      <w:r w:rsidRPr="000766D1">
        <w:rPr>
          <w:noProof/>
        </w:rPr>
        <w:t xml:space="preserve"> nor an SL-SCH resource; or</w:t>
      </w:r>
    </w:p>
    <w:p w14:paraId="1EE55E70" w14:textId="77777777" w:rsidR="000766D1" w:rsidRPr="000766D1" w:rsidRDefault="000766D1" w:rsidP="000766D1">
      <w:pPr>
        <w:ind w:left="1135" w:hanging="284"/>
        <w:textAlignment w:val="auto"/>
        <w:rPr>
          <w:noProof/>
        </w:rPr>
      </w:pPr>
      <w:r w:rsidRPr="000766D1">
        <w:rPr>
          <w:noProof/>
        </w:rPr>
        <w:t>3&gt;</w:t>
      </w:r>
      <w:r w:rsidRPr="000766D1">
        <w:rPr>
          <w:noProof/>
        </w:rPr>
        <w:tab/>
        <w:t>if the MAC entity is able to perform this SR transmission simultaneously with the transmission of the SL-SCH resource; or</w:t>
      </w:r>
    </w:p>
    <w:p w14:paraId="6064A84E" w14:textId="77777777" w:rsidR="000766D1" w:rsidRPr="000766D1" w:rsidRDefault="000766D1" w:rsidP="000766D1">
      <w:pPr>
        <w:ind w:left="1135" w:hanging="284"/>
        <w:textAlignment w:val="auto"/>
        <w:rPr>
          <w:noProof/>
        </w:rPr>
      </w:pPr>
      <w:r w:rsidRPr="000766D1">
        <w:rPr>
          <w:noProof/>
          <w:lang w:eastAsia="ko-KR"/>
        </w:rPr>
        <w:t>3&gt;</w:t>
      </w:r>
      <w:r w:rsidRPr="000766D1">
        <w:rPr>
          <w:noProof/>
          <w:lang w:eastAsia="ko-KR"/>
        </w:rPr>
        <w:tab/>
        <w:t xml:space="preserve">if the MAC entity is configured with </w:t>
      </w:r>
      <w:r w:rsidRPr="000766D1">
        <w:rPr>
          <w:i/>
          <w:noProof/>
          <w:lang w:eastAsia="ko-KR"/>
        </w:rPr>
        <w:t>lch-basedPrioritization</w:t>
      </w:r>
      <w:r w:rsidRPr="000766D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0766D1">
        <w:rPr>
          <w:noProof/>
        </w:rPr>
        <w:t xml:space="preserve">for the pending SR triggered as specified in clause 5.4.5 </w:t>
      </w:r>
      <w:r w:rsidRPr="000766D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0766D1">
        <w:rPr>
          <w:noProof/>
        </w:rPr>
        <w:t xml:space="preserve"> simultaneous transmission with the SR is not allowed by configuration of </w:t>
      </w:r>
      <w:r w:rsidRPr="000766D1">
        <w:rPr>
          <w:i/>
          <w:noProof/>
        </w:rPr>
        <w:t>simultaneousPUCCH-PUSCH</w:t>
      </w:r>
      <w:r w:rsidRPr="000766D1">
        <w:rPr>
          <w:lang w:eastAsia="ko-KR"/>
        </w:rPr>
        <w:t xml:space="preserve"> or </w:t>
      </w:r>
      <w:r w:rsidRPr="000766D1">
        <w:rPr>
          <w:i/>
        </w:rPr>
        <w:t>simultaneousPUCCH-PUSCH-SecondaryPUCCHgroup</w:t>
      </w:r>
      <w:r w:rsidRPr="000766D1">
        <w:rPr>
          <w:lang w:eastAsia="ko-KR"/>
        </w:rPr>
        <w:t xml:space="preserve"> or </w:t>
      </w:r>
      <w:r w:rsidRPr="000766D1">
        <w:rPr>
          <w:i/>
        </w:rPr>
        <w:t>simultaneousSR-PUSCH-diffPUCCHgroups</w:t>
      </w:r>
      <w:r w:rsidRPr="000766D1">
        <w:rPr>
          <w:noProof/>
          <w:lang w:eastAsia="ko-KR"/>
        </w:rPr>
        <w:t>, and the priority of the uplink grant is determined as specified in clause 5.4.1; or</w:t>
      </w:r>
    </w:p>
    <w:p w14:paraId="1099AC54" w14:textId="56C29198" w:rsidR="000766D1" w:rsidRPr="000766D1" w:rsidRDefault="000766D1" w:rsidP="000766D1">
      <w:pPr>
        <w:ind w:left="1135" w:hanging="284"/>
        <w:textAlignment w:val="auto"/>
        <w:rPr>
          <w:noProof/>
        </w:rPr>
      </w:pPr>
      <w:r w:rsidRPr="000766D1">
        <w:rPr>
          <w:noProof/>
        </w:rPr>
        <w:t>3&gt;</w:t>
      </w:r>
      <w:r w:rsidRPr="000766D1">
        <w:rPr>
          <w:noProof/>
        </w:rPr>
        <w:tab/>
        <w:t xml:space="preserve">if </w:t>
      </w:r>
      <w:r w:rsidRPr="000766D1">
        <w:t xml:space="preserve">both </w:t>
      </w:r>
      <w:r w:rsidRPr="000766D1">
        <w:rPr>
          <w:i/>
        </w:rPr>
        <w:t>sl-PrioritizationThres</w:t>
      </w:r>
      <w:r w:rsidRPr="000766D1">
        <w:rPr>
          <w:noProof/>
        </w:rPr>
        <w:t xml:space="preserve"> </w:t>
      </w:r>
      <w:r w:rsidRPr="000766D1">
        <w:t xml:space="preserve">and </w:t>
      </w:r>
      <w:r w:rsidRPr="000766D1">
        <w:rPr>
          <w:i/>
        </w:rPr>
        <w:t>ul-PrioritizationThres</w:t>
      </w:r>
      <w:r w:rsidRPr="000766D1">
        <w:rPr>
          <w:noProof/>
        </w:rPr>
        <w:t xml:space="preserve"> </w:t>
      </w:r>
      <w:r w:rsidRPr="000766D1">
        <w:t xml:space="preserve">are configured and </w:t>
      </w:r>
      <w:r w:rsidRPr="000766D1">
        <w:rPr>
          <w:noProof/>
        </w:rPr>
        <w:t xml:space="preserve">the PUCCH resource for the SR transmission occasion for the pending SR triggered as specified in clause 5.22.1.5 </w:t>
      </w:r>
      <w:r w:rsidRPr="000766D1">
        <w:rPr>
          <w:noProof/>
          <w:lang w:eastAsia="ko-KR"/>
        </w:rPr>
        <w:t xml:space="preserve">overlaps with any UL-SCH resource(s) carrying a MAC PDU, </w:t>
      </w:r>
      <w:r w:rsidRPr="000766D1">
        <w:rPr>
          <w:noProof/>
        </w:rPr>
        <w:t xml:space="preserve">and the value of the priority of the triggered SR determined as specified in clause 5.22.1.5 is lower than </w:t>
      </w:r>
      <w:r w:rsidRPr="000766D1">
        <w:rPr>
          <w:i/>
        </w:rPr>
        <w:t>sl-PrioritizationThres</w:t>
      </w:r>
      <w:r w:rsidRPr="000766D1">
        <w:rPr>
          <w:noProof/>
        </w:rPr>
        <w:t xml:space="preserve"> and the value of the highest priority of the logical channel(s) in the MAC PDU is higher than or equal to </w:t>
      </w:r>
      <w:r w:rsidRPr="000766D1">
        <w:rPr>
          <w:i/>
        </w:rPr>
        <w:t>ul-PrioritizationThres</w:t>
      </w:r>
      <w:r w:rsidRPr="000766D1">
        <w:t xml:space="preserve"> and any MAC CE prioritized as described in clause </w:t>
      </w:r>
      <w:r w:rsidRPr="000766D1">
        <w:rPr>
          <w:lang w:eastAsia="ko-KR"/>
        </w:rPr>
        <w:t xml:space="preserve">5.4.3.1.3 is not included in the MAC PDU </w:t>
      </w:r>
      <w:r w:rsidRPr="000766D1">
        <w:t>and the MAC PDU is not prioritized by upper layer according to TS 23.287 [19]</w:t>
      </w:r>
      <w:r w:rsidRPr="000766D1">
        <w:rPr>
          <w:noProof/>
        </w:rPr>
        <w:t>; or</w:t>
      </w:r>
    </w:p>
    <w:p w14:paraId="7274CCE2" w14:textId="55D13C71" w:rsidR="000766D1" w:rsidRPr="000766D1" w:rsidRDefault="000766D1" w:rsidP="000766D1">
      <w:pPr>
        <w:ind w:left="1135" w:hanging="284"/>
        <w:textAlignment w:val="auto"/>
        <w:rPr>
          <w:noProof/>
        </w:rPr>
      </w:pPr>
      <w:r w:rsidRPr="000766D1">
        <w:rPr>
          <w:noProof/>
        </w:rPr>
        <w:t>3&gt;</w:t>
      </w:r>
      <w:r w:rsidRPr="000766D1">
        <w:rPr>
          <w:noProof/>
        </w:rPr>
        <w:tab/>
        <w:t>if an SL-SCH resource</w:t>
      </w:r>
      <w:del w:id="132" w:author="Huawei-YinghaoGuo" w:date="2023-10-20T15:51:00Z">
        <w:r w:rsidR="002427EF" w:rsidDel="0089332C">
          <w:rPr>
            <w:noProof/>
          </w:rPr>
          <w:delText xml:space="preserve"> </w:delText>
        </w:r>
      </w:del>
      <w:r w:rsidRPr="000766D1">
        <w:rPr>
          <w:noProof/>
        </w:rP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0766D1">
        <w:rPr>
          <w:i/>
        </w:rPr>
        <w:t>ul-PrioritizationThres</w:t>
      </w:r>
      <w:r w:rsidRPr="000766D1">
        <w:t>, if configured</w:t>
      </w:r>
      <w:r w:rsidRPr="000766D1">
        <w:rPr>
          <w:noProof/>
        </w:rPr>
        <w:t>; or</w:t>
      </w:r>
    </w:p>
    <w:p w14:paraId="14E9BE25" w14:textId="03C3ED3C" w:rsidR="005313C4" w:rsidDel="005313C4" w:rsidRDefault="000766D1" w:rsidP="005313C4">
      <w:pPr>
        <w:ind w:left="1135" w:hanging="284"/>
        <w:textAlignment w:val="auto"/>
        <w:rPr>
          <w:del w:id="133" w:author="Huawei-YinghaoGuo" w:date="2023-10-19T19:43:00Z"/>
          <w:noProof/>
        </w:rPr>
      </w:pPr>
      <w:r w:rsidRPr="000766D1">
        <w:rPr>
          <w:noProof/>
        </w:rPr>
        <w:t>3&gt;</w:t>
      </w:r>
      <w:r w:rsidRPr="000766D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2B3293F" w14:textId="77777777" w:rsidR="009A463D" w:rsidRDefault="005313C4" w:rsidP="005313C4">
      <w:pPr>
        <w:pStyle w:val="EditorsNote"/>
        <w:rPr>
          <w:ins w:id="134" w:author="Huawei-YinghaoGuo" w:date="2023-10-20T15:44:00Z"/>
          <w:rFonts w:eastAsia="等线"/>
          <w:noProof/>
          <w:lang w:eastAsia="zh-CN"/>
        </w:rPr>
      </w:pPr>
      <w:bookmarkStart w:id="135" w:name="_Hlk148713437"/>
      <w:ins w:id="136" w:author="Huawei-YinghaoGuo" w:date="2023-10-19T19:43:00Z">
        <w:r>
          <w:rPr>
            <w:rFonts w:eastAsia="等线" w:hint="eastAsia"/>
            <w:noProof/>
            <w:lang w:eastAsia="zh-CN"/>
          </w:rPr>
          <w:t>E</w:t>
        </w:r>
        <w:r>
          <w:rPr>
            <w:rFonts w:eastAsia="等线"/>
            <w:noProof/>
            <w:lang w:eastAsia="zh-CN"/>
          </w:rPr>
          <w:t>ditor's NOTE:</w:t>
        </w:r>
        <w:r>
          <w:rPr>
            <w:rFonts w:eastAsia="等线"/>
            <w:noProof/>
            <w:lang w:eastAsia="zh-CN"/>
          </w:rPr>
          <w:tab/>
        </w:r>
      </w:ins>
    </w:p>
    <w:p w14:paraId="6C75A102" w14:textId="09D13C8D" w:rsidR="009A463D" w:rsidRDefault="005313C4" w:rsidP="005313C4">
      <w:pPr>
        <w:pStyle w:val="EditorsNote"/>
        <w:rPr>
          <w:ins w:id="137" w:author="Huawei-YinghaoGuo" w:date="2023-10-20T15:45:00Z"/>
          <w:rFonts w:eastAsia="等线"/>
          <w:noProof/>
          <w:lang w:eastAsia="zh-CN"/>
        </w:rPr>
      </w:pPr>
      <w:ins w:id="138" w:author="Huawei-YinghaoGuo" w:date="2023-10-19T19:43:00Z">
        <w:r>
          <w:rPr>
            <w:rFonts w:eastAsia="等线"/>
            <w:noProof/>
            <w:lang w:eastAsia="zh-CN"/>
          </w:rPr>
          <w:t xml:space="preserve">FFS the prioritization between </w:t>
        </w:r>
      </w:ins>
      <w:ins w:id="139" w:author="Huawei-YinghaoGuo" w:date="2023-10-20T15:52:00Z">
        <w:r w:rsidR="00E73A73">
          <w:rPr>
            <w:rFonts w:eastAsia="等线"/>
            <w:noProof/>
            <w:lang w:eastAsia="zh-CN"/>
          </w:rPr>
          <w:t>SR</w:t>
        </w:r>
      </w:ins>
      <w:ins w:id="140" w:author="Huawei-YinghaoGuo" w:date="2023-10-20T15:53:00Z">
        <w:r w:rsidR="00E73A73">
          <w:rPr>
            <w:rFonts w:eastAsia="等线"/>
            <w:noProof/>
            <w:lang w:eastAsia="zh-CN"/>
          </w:rPr>
          <w:t xml:space="preserve"> triggeded by UL-SCH</w:t>
        </w:r>
      </w:ins>
      <w:ins w:id="141" w:author="Huawei-YinghaoGuo" w:date="2023-10-19T19:43:00Z">
        <w:r>
          <w:rPr>
            <w:rFonts w:eastAsia="等线"/>
            <w:noProof/>
            <w:lang w:eastAsia="zh-CN"/>
          </w:rPr>
          <w:t xml:space="preserve"> and </w:t>
        </w:r>
      </w:ins>
      <w:ins w:id="142" w:author="Huawei-YinghaoGuo" w:date="2023-10-19T19:44:00Z">
        <w:r>
          <w:rPr>
            <w:rFonts w:eastAsia="等线"/>
            <w:noProof/>
            <w:lang w:eastAsia="zh-CN"/>
          </w:rPr>
          <w:t>SL-SCH</w:t>
        </w:r>
      </w:ins>
      <w:ins w:id="143" w:author="Huawei-YinghaoGuo" w:date="2023-10-19T19:45:00Z">
        <w:r>
          <w:rPr>
            <w:rFonts w:eastAsia="等线"/>
            <w:noProof/>
            <w:lang w:eastAsia="zh-CN"/>
          </w:rPr>
          <w:t xml:space="preserve">. </w:t>
        </w:r>
      </w:ins>
    </w:p>
    <w:p w14:paraId="3607AE34" w14:textId="0257D25D" w:rsidR="005313C4" w:rsidRPr="005313C4" w:rsidRDefault="005313C4" w:rsidP="005313C4">
      <w:pPr>
        <w:pStyle w:val="EditorsNote"/>
        <w:rPr>
          <w:ins w:id="144" w:author="Huawei-YinghaoGuo" w:date="2023-10-19T19:43:00Z"/>
          <w:rFonts w:eastAsia="等线"/>
          <w:noProof/>
          <w:lang w:eastAsia="zh-CN"/>
        </w:rPr>
      </w:pPr>
      <w:ins w:id="145" w:author="Huawei-YinghaoGuo" w:date="2023-10-19T19:45:00Z">
        <w:r>
          <w:rPr>
            <w:rFonts w:eastAsia="等线"/>
            <w:noProof/>
            <w:lang w:eastAsia="zh-CN"/>
          </w:rPr>
          <w:t xml:space="preserve">FFS the prioritization between </w:t>
        </w:r>
      </w:ins>
      <w:ins w:id="146" w:author="Huawei-YinghaoGuo" w:date="2023-10-20T15:15:00Z">
        <w:r w:rsidR="00C725AD">
          <w:rPr>
            <w:rFonts w:eastAsia="等线"/>
            <w:noProof/>
            <w:lang w:eastAsia="zh-CN"/>
          </w:rPr>
          <w:t>SR</w:t>
        </w:r>
      </w:ins>
      <w:ins w:id="147" w:author="Huawei-YinghaoGuo" w:date="2023-10-19T19:45:00Z">
        <w:r>
          <w:rPr>
            <w:rFonts w:eastAsia="等线"/>
            <w:noProof/>
            <w:lang w:eastAsia="zh-CN"/>
          </w:rPr>
          <w:t xml:space="preserve"> </w:t>
        </w:r>
      </w:ins>
      <w:ins w:id="148" w:author="Huawei-YinghaoGuo" w:date="2023-10-20T15:53:00Z">
        <w:r w:rsidR="00E73A73">
          <w:rPr>
            <w:rFonts w:eastAsia="等线"/>
            <w:noProof/>
            <w:lang w:eastAsia="zh-CN"/>
          </w:rPr>
          <w:t xml:space="preserve">triggered by SL-SCH and </w:t>
        </w:r>
        <w:commentRangeStart w:id="149"/>
        <w:r w:rsidR="00E73A73">
          <w:rPr>
            <w:rFonts w:eastAsia="等线"/>
            <w:noProof/>
            <w:lang w:eastAsia="zh-CN"/>
          </w:rPr>
          <w:t>SL-SCH</w:t>
        </w:r>
      </w:ins>
      <w:commentRangeEnd w:id="149"/>
      <w:r w:rsidR="00CA613D">
        <w:rPr>
          <w:rStyle w:val="ae"/>
          <w:color w:val="auto"/>
        </w:rPr>
        <w:commentReference w:id="149"/>
      </w:r>
    </w:p>
    <w:p w14:paraId="39809565" w14:textId="77777777" w:rsidR="000766D1" w:rsidRPr="000766D1" w:rsidRDefault="000766D1" w:rsidP="000766D1">
      <w:pPr>
        <w:ind w:left="1418" w:hanging="284"/>
        <w:textAlignment w:val="auto"/>
        <w:rPr>
          <w:lang w:eastAsia="ko-KR"/>
        </w:rPr>
      </w:pPr>
      <w:bookmarkStart w:id="150" w:name="_Hlk36893044"/>
      <w:bookmarkEnd w:id="135"/>
      <w:r w:rsidRPr="000766D1">
        <w:rPr>
          <w:lang w:eastAsia="ko-KR"/>
        </w:rPr>
        <w:lastRenderedPageBreak/>
        <w:t>4&gt;</w:t>
      </w:r>
      <w:r w:rsidRPr="000766D1">
        <w:rPr>
          <w:lang w:eastAsia="ko-KR"/>
        </w:rPr>
        <w:tab/>
        <w:t>consider the SR transmission as a prioritized SR transmission.</w:t>
      </w:r>
    </w:p>
    <w:p w14:paraId="14F01BF6" w14:textId="77777777" w:rsidR="000766D1" w:rsidRPr="000766D1" w:rsidRDefault="000766D1" w:rsidP="000766D1">
      <w:pPr>
        <w:ind w:left="1418" w:hanging="284"/>
        <w:textAlignment w:val="auto"/>
        <w:rPr>
          <w:noProof/>
          <w:lang w:eastAsia="ko-KR"/>
        </w:rPr>
      </w:pPr>
      <w:r w:rsidRPr="000766D1">
        <w:rPr>
          <w:lang w:eastAsia="ko-KR"/>
        </w:rPr>
        <w:t>4&gt;</w:t>
      </w:r>
      <w:r w:rsidRPr="000766D1">
        <w:rPr>
          <w:lang w:eastAsia="ko-KR"/>
        </w:rPr>
        <w:tab/>
        <w:t xml:space="preserve">consider </w:t>
      </w:r>
      <w:r w:rsidRPr="000766D1">
        <w:rPr>
          <w:rFonts w:eastAsia="Malgun Gothic"/>
          <w:lang w:eastAsia="ko-KR"/>
        </w:rPr>
        <w:t xml:space="preserve">the other overlapping uplink grant(s), if any, as a de-prioritized uplink grant(s), </w:t>
      </w:r>
      <w:r w:rsidRPr="000766D1">
        <w:rPr>
          <w:lang w:eastAsia="ko-KR"/>
        </w:rPr>
        <w:t xml:space="preserve">except for the overlapping uplink grant(s) whose simultaneous transmission is allowed by configuration of </w:t>
      </w:r>
      <w:r w:rsidRPr="000766D1">
        <w:rPr>
          <w:i/>
          <w:lang w:eastAsia="ko-KR"/>
        </w:rPr>
        <w:t>simultaneousPUCCH-PUSCH</w:t>
      </w:r>
      <w:r w:rsidRPr="000766D1">
        <w:rPr>
          <w:lang w:eastAsia="ko-KR"/>
        </w:rPr>
        <w:t xml:space="preserve"> or </w:t>
      </w:r>
      <w:r w:rsidRPr="000766D1">
        <w:rPr>
          <w:i/>
        </w:rPr>
        <w:t>simultaneousPUCCH-PUSCH-SecondaryPUCCHgroup</w:t>
      </w:r>
      <w:r w:rsidRPr="000766D1">
        <w:rPr>
          <w:lang w:eastAsia="ko-KR"/>
        </w:rPr>
        <w:t xml:space="preserve"> or </w:t>
      </w:r>
      <w:r w:rsidRPr="000766D1">
        <w:rPr>
          <w:i/>
        </w:rPr>
        <w:t>simultaneousSR-PUSCH-diffPUCCH-Groups</w:t>
      </w:r>
      <w:r w:rsidRPr="000766D1">
        <w:rPr>
          <w:rFonts w:eastAsia="Malgun Gothic"/>
          <w:lang w:eastAsia="ko-KR"/>
        </w:rPr>
        <w:t>;</w:t>
      </w:r>
    </w:p>
    <w:bookmarkEnd w:id="150"/>
    <w:p w14:paraId="5A6D5ECB" w14:textId="77777777" w:rsidR="000766D1" w:rsidRPr="000766D1" w:rsidRDefault="000766D1" w:rsidP="000766D1">
      <w:pPr>
        <w:ind w:left="1418" w:hanging="284"/>
        <w:textAlignment w:val="auto"/>
        <w:rPr>
          <w:rFonts w:eastAsia="宋体"/>
          <w:lang w:eastAsia="zh-CN"/>
        </w:rPr>
      </w:pPr>
      <w:r w:rsidRPr="000766D1">
        <w:rPr>
          <w:rFonts w:eastAsia="宋体"/>
          <w:lang w:eastAsia="zh-CN"/>
        </w:rPr>
        <w:t>4</w:t>
      </w:r>
      <w:r w:rsidRPr="000766D1">
        <w:rPr>
          <w:lang w:eastAsia="ko-KR"/>
        </w:rPr>
        <w:t>&gt;</w:t>
      </w:r>
      <w:r w:rsidRPr="000766D1">
        <w:rPr>
          <w:lang w:eastAsia="ko-KR"/>
        </w:rPr>
        <w:tab/>
        <w:t xml:space="preserve">if the de-prioritized uplink grant(s) is a configured uplink grant configured with </w:t>
      </w:r>
      <w:r w:rsidRPr="000766D1">
        <w:rPr>
          <w:i/>
          <w:lang w:eastAsia="ko-KR"/>
        </w:rPr>
        <w:t>autonomousTx</w:t>
      </w:r>
      <w:r w:rsidRPr="000766D1">
        <w:rPr>
          <w:lang w:eastAsia="ko-KR"/>
        </w:rPr>
        <w:t xml:space="preserve"> whose PUSCH has already started</w:t>
      </w:r>
      <w:r w:rsidRPr="000766D1">
        <w:rPr>
          <w:rFonts w:eastAsia="宋体"/>
          <w:lang w:eastAsia="zh-CN"/>
        </w:rPr>
        <w:t>:</w:t>
      </w:r>
    </w:p>
    <w:p w14:paraId="30DA74F4" w14:textId="77777777" w:rsidR="000766D1" w:rsidRPr="000766D1" w:rsidRDefault="000766D1" w:rsidP="000766D1">
      <w:pPr>
        <w:ind w:left="1702" w:hanging="284"/>
        <w:textAlignment w:val="auto"/>
        <w:rPr>
          <w:rFonts w:eastAsia="宋体"/>
          <w:lang w:eastAsia="zh-CN"/>
        </w:rPr>
      </w:pPr>
      <w:r w:rsidRPr="000766D1">
        <w:rPr>
          <w:rFonts w:eastAsia="宋体"/>
          <w:lang w:eastAsia="zh-CN"/>
        </w:rPr>
        <w:t>5</w:t>
      </w:r>
      <w:r w:rsidRPr="000766D1">
        <w:rPr>
          <w:lang w:eastAsia="ko-KR"/>
        </w:rPr>
        <w:t>&gt;</w:t>
      </w:r>
      <w:r w:rsidRPr="000766D1">
        <w:rPr>
          <w:lang w:eastAsia="ko-KR"/>
        </w:rPr>
        <w:tab/>
        <w:t xml:space="preserve">stop the </w:t>
      </w:r>
      <w:r w:rsidRPr="000766D1">
        <w:rPr>
          <w:i/>
          <w:lang w:eastAsia="ko-KR"/>
        </w:rPr>
        <w:t>configuredGrantTimer</w:t>
      </w:r>
      <w:r w:rsidRPr="000766D1">
        <w:rPr>
          <w:lang w:eastAsia="ko-KR"/>
        </w:rPr>
        <w:t xml:space="preserve"> for the corresponding HARQ process of the de-prioritized uplink grant(s)</w:t>
      </w:r>
      <w:r w:rsidRPr="000766D1">
        <w:rPr>
          <w:rFonts w:eastAsia="宋体"/>
          <w:lang w:eastAsia="zh-CN"/>
        </w:rPr>
        <w:t>;</w:t>
      </w:r>
    </w:p>
    <w:p w14:paraId="47C57B00" w14:textId="77777777" w:rsidR="000766D1" w:rsidRPr="000766D1" w:rsidRDefault="000766D1" w:rsidP="000766D1">
      <w:pPr>
        <w:ind w:left="1702" w:hanging="284"/>
        <w:textAlignment w:val="auto"/>
        <w:rPr>
          <w:rFonts w:eastAsia="宋体"/>
          <w:lang w:eastAsia="zh-CN"/>
        </w:rPr>
      </w:pPr>
      <w:r w:rsidRPr="000766D1">
        <w:rPr>
          <w:rFonts w:eastAsia="宋体"/>
          <w:lang w:eastAsia="zh-CN"/>
        </w:rPr>
        <w:t>5</w:t>
      </w:r>
      <w:r w:rsidRPr="000766D1">
        <w:rPr>
          <w:lang w:eastAsia="ko-KR"/>
        </w:rPr>
        <w:t>&gt;</w:t>
      </w:r>
      <w:r w:rsidRPr="000766D1">
        <w:rPr>
          <w:lang w:eastAsia="ko-KR"/>
        </w:rPr>
        <w:tab/>
        <w:t xml:space="preserve">stop the </w:t>
      </w:r>
      <w:r w:rsidRPr="000766D1">
        <w:rPr>
          <w:i/>
          <w:lang w:eastAsia="ko-KR"/>
        </w:rPr>
        <w:t>cg-RetransmissionTimer</w:t>
      </w:r>
      <w:r w:rsidRPr="000766D1">
        <w:rPr>
          <w:lang w:eastAsia="ko-KR"/>
        </w:rPr>
        <w:t xml:space="preserve"> for the corresponding HARQ process of the de-prioritized uplink grant(s).</w:t>
      </w:r>
    </w:p>
    <w:p w14:paraId="7E0C77FA" w14:textId="77777777" w:rsidR="000766D1" w:rsidRPr="000766D1" w:rsidRDefault="000766D1" w:rsidP="000766D1">
      <w:pPr>
        <w:ind w:left="1418" w:hanging="284"/>
        <w:textAlignment w:val="auto"/>
        <w:rPr>
          <w:noProof/>
        </w:rPr>
      </w:pPr>
      <w:r w:rsidRPr="000766D1">
        <w:rPr>
          <w:noProof/>
          <w:lang w:eastAsia="ko-KR"/>
        </w:rPr>
        <w:t>4&gt;</w:t>
      </w:r>
      <w:r w:rsidRPr="000766D1">
        <w:rPr>
          <w:noProof/>
        </w:rPr>
        <w:tab/>
        <w:t xml:space="preserve">if </w:t>
      </w:r>
      <w:r w:rsidRPr="000766D1">
        <w:rPr>
          <w:i/>
          <w:iCs/>
          <w:noProof/>
        </w:rPr>
        <w:t>SR_COUNTER</w:t>
      </w:r>
      <w:r w:rsidRPr="000766D1">
        <w:rPr>
          <w:noProof/>
        </w:rPr>
        <w:t xml:space="preserve"> &lt; </w:t>
      </w:r>
      <w:r w:rsidRPr="000766D1">
        <w:rPr>
          <w:i/>
          <w:iCs/>
          <w:lang w:eastAsia="ko-KR"/>
        </w:rPr>
        <w:t>sr-TransMax</w:t>
      </w:r>
      <w:r w:rsidRPr="000766D1">
        <w:rPr>
          <w:noProof/>
        </w:rPr>
        <w:t>:</w:t>
      </w:r>
    </w:p>
    <w:p w14:paraId="3F63AEE0"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instruct the physical layer to signal the SR on one valid PUCCH resource for SR;</w:t>
      </w:r>
    </w:p>
    <w:p w14:paraId="6E38A75B"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if LBT failure indication is not received from lower layers:</w:t>
      </w:r>
    </w:p>
    <w:p w14:paraId="0E79420D"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increment </w:t>
      </w:r>
      <w:r w:rsidRPr="000766D1">
        <w:rPr>
          <w:i/>
          <w:noProof/>
        </w:rPr>
        <w:t>SR_COUNTER</w:t>
      </w:r>
      <w:r w:rsidRPr="000766D1">
        <w:rPr>
          <w:noProof/>
        </w:rPr>
        <w:t xml:space="preserve"> by 1;</w:t>
      </w:r>
    </w:p>
    <w:p w14:paraId="5CE7A717"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start the </w:t>
      </w:r>
      <w:r w:rsidRPr="000766D1">
        <w:rPr>
          <w:i/>
          <w:noProof/>
        </w:rPr>
        <w:t>sr-ProhibitTimer</w:t>
      </w:r>
      <w:r w:rsidRPr="000766D1">
        <w:rPr>
          <w:noProof/>
        </w:rPr>
        <w:t>.</w:t>
      </w:r>
    </w:p>
    <w:p w14:paraId="3E020A4D" w14:textId="77777777" w:rsidR="000766D1" w:rsidRPr="000766D1" w:rsidRDefault="000766D1" w:rsidP="000766D1">
      <w:pPr>
        <w:ind w:left="1702" w:hanging="284"/>
        <w:textAlignment w:val="auto"/>
        <w:rPr>
          <w:lang w:eastAsia="ko-KR"/>
        </w:rPr>
      </w:pPr>
      <w:r w:rsidRPr="000766D1">
        <w:t>5&gt;</w:t>
      </w:r>
      <w:r w:rsidRPr="000766D1">
        <w:tab/>
        <w:t xml:space="preserve">else </w:t>
      </w:r>
      <w:r w:rsidRPr="000766D1">
        <w:rPr>
          <w:lang w:eastAsia="ko-KR"/>
        </w:rPr>
        <w:t xml:space="preserve">if </w:t>
      </w:r>
      <w:r w:rsidRPr="000766D1">
        <w:rPr>
          <w:i/>
          <w:lang w:eastAsia="ko-KR"/>
        </w:rPr>
        <w:t>lbt-FailureRecoveryConfig</w:t>
      </w:r>
      <w:r w:rsidRPr="000766D1">
        <w:rPr>
          <w:lang w:eastAsia="ko-KR"/>
        </w:rPr>
        <w:t xml:space="preserve"> is not configured:</w:t>
      </w:r>
    </w:p>
    <w:p w14:paraId="6F5209DB"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increment </w:t>
      </w:r>
      <w:r w:rsidRPr="000766D1">
        <w:rPr>
          <w:i/>
          <w:noProof/>
        </w:rPr>
        <w:t>SR_COUNTER</w:t>
      </w:r>
      <w:r w:rsidRPr="000766D1">
        <w:rPr>
          <w:noProof/>
        </w:rPr>
        <w:t xml:space="preserve"> by 1.</w:t>
      </w:r>
    </w:p>
    <w:p w14:paraId="39510740" w14:textId="77777777" w:rsidR="000766D1" w:rsidRPr="000766D1" w:rsidRDefault="000766D1" w:rsidP="000766D1">
      <w:pPr>
        <w:ind w:left="1418" w:hanging="284"/>
        <w:textAlignment w:val="auto"/>
        <w:rPr>
          <w:noProof/>
        </w:rPr>
      </w:pPr>
      <w:r w:rsidRPr="000766D1">
        <w:rPr>
          <w:noProof/>
          <w:lang w:eastAsia="ko-KR"/>
        </w:rPr>
        <w:t>4&gt;</w:t>
      </w:r>
      <w:r w:rsidRPr="000766D1">
        <w:rPr>
          <w:noProof/>
        </w:rPr>
        <w:tab/>
        <w:t>else:</w:t>
      </w:r>
    </w:p>
    <w:p w14:paraId="74900347"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notify RRC to release PUCCH for all Serving Cells;</w:t>
      </w:r>
    </w:p>
    <w:p w14:paraId="53DAC39C"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notify RRC to release SRS for all Serving Cells;</w:t>
      </w:r>
    </w:p>
    <w:p w14:paraId="0A8F2B97"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r>
      <w:r w:rsidRPr="000766D1">
        <w:rPr>
          <w:noProof/>
          <w:lang w:eastAsia="ko-KR"/>
        </w:rPr>
        <w:t>clear</w:t>
      </w:r>
      <w:r w:rsidRPr="000766D1">
        <w:rPr>
          <w:noProof/>
        </w:rPr>
        <w:t xml:space="preserve"> any configured downlink assignments and uplink grants;</w:t>
      </w:r>
    </w:p>
    <w:p w14:paraId="3187F342"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r>
      <w:r w:rsidRPr="000766D1">
        <w:rPr>
          <w:noProof/>
          <w:lang w:eastAsia="ko-KR"/>
        </w:rPr>
        <w:t>clear</w:t>
      </w:r>
      <w:r w:rsidRPr="000766D1">
        <w:rPr>
          <w:noProof/>
        </w:rPr>
        <w:t xml:space="preserve"> any </w:t>
      </w:r>
      <w:r w:rsidRPr="000766D1">
        <w:t>PUSCH resources for semi-persistent CSI reporting</w:t>
      </w:r>
      <w:r w:rsidRPr="000766D1">
        <w:rPr>
          <w:noProof/>
        </w:rPr>
        <w:t>;</w:t>
      </w:r>
    </w:p>
    <w:p w14:paraId="478BF5AE"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initiate a Random Access procedure (see clause 5.1) on the SpCell and cancel all pending SRs.</w:t>
      </w:r>
    </w:p>
    <w:p w14:paraId="5F5CF1B8" w14:textId="77777777" w:rsidR="000766D1" w:rsidRPr="000766D1" w:rsidRDefault="000766D1" w:rsidP="000766D1">
      <w:pPr>
        <w:ind w:left="1135" w:hanging="284"/>
        <w:textAlignment w:val="auto"/>
        <w:rPr>
          <w:noProof/>
        </w:rPr>
      </w:pPr>
      <w:r w:rsidRPr="000766D1">
        <w:rPr>
          <w:noProof/>
        </w:rPr>
        <w:t>3&gt;</w:t>
      </w:r>
      <w:r w:rsidRPr="000766D1">
        <w:rPr>
          <w:noProof/>
        </w:rPr>
        <w:tab/>
        <w:t>else:</w:t>
      </w:r>
    </w:p>
    <w:p w14:paraId="0BB21410" w14:textId="77777777" w:rsidR="000766D1" w:rsidRPr="000766D1" w:rsidRDefault="000766D1" w:rsidP="000766D1">
      <w:pPr>
        <w:ind w:left="1418" w:hanging="284"/>
        <w:textAlignment w:val="auto"/>
        <w:rPr>
          <w:noProof/>
        </w:rPr>
      </w:pPr>
      <w:r w:rsidRPr="000766D1">
        <w:rPr>
          <w:noProof/>
        </w:rPr>
        <w:t>4&gt;</w:t>
      </w:r>
      <w:r w:rsidRPr="000766D1">
        <w:rPr>
          <w:noProof/>
        </w:rPr>
        <w:tab/>
        <w:t>consider the SR transmission as a de-prioritized SR transmission.</w:t>
      </w:r>
    </w:p>
    <w:p w14:paraId="49B852B9" w14:textId="77777777" w:rsidR="000766D1" w:rsidRPr="000766D1" w:rsidRDefault="000766D1" w:rsidP="000766D1">
      <w:pPr>
        <w:keepLines/>
        <w:ind w:left="1135" w:hanging="851"/>
        <w:textAlignment w:val="auto"/>
        <w:rPr>
          <w:noProof/>
        </w:rPr>
      </w:pPr>
      <w:r w:rsidRPr="000766D1">
        <w:rPr>
          <w:noProof/>
        </w:rPr>
        <w:t>NOTE 1:</w:t>
      </w:r>
      <w:r w:rsidRPr="000766D1">
        <w:rPr>
          <w:noProof/>
        </w:rPr>
        <w:tab/>
      </w:r>
      <w:r w:rsidRPr="000766D1">
        <w:rPr>
          <w:rFonts w:eastAsia="Malgun Gothic"/>
          <w:noProof/>
        </w:rPr>
        <w:t xml:space="preserve">Except for SR for SCell beam failure recovery, </w:t>
      </w:r>
      <w:r w:rsidRPr="000766D1">
        <w:rPr>
          <w:noProof/>
        </w:rPr>
        <w:t xml:space="preserve">the selection of which valid PUCCH resource for SR to signal SR on when the MAC entity has more than one </w:t>
      </w:r>
      <w:r w:rsidRPr="000766D1">
        <w:rPr>
          <w:noProof/>
          <w:lang w:eastAsia="ko-KR"/>
        </w:rPr>
        <w:t xml:space="preserve">overlapping </w:t>
      </w:r>
      <w:r w:rsidRPr="000766D1">
        <w:rPr>
          <w:noProof/>
        </w:rPr>
        <w:t xml:space="preserve">valid PUCCH resource for </w:t>
      </w:r>
      <w:r w:rsidRPr="000766D1">
        <w:rPr>
          <w:noProof/>
          <w:lang w:eastAsia="ko-KR"/>
        </w:rPr>
        <w:t xml:space="preserve">the </w:t>
      </w:r>
      <w:r w:rsidRPr="000766D1">
        <w:rPr>
          <w:noProof/>
        </w:rPr>
        <w:t xml:space="preserve">SR </w:t>
      </w:r>
      <w:r w:rsidRPr="000766D1">
        <w:rPr>
          <w:noProof/>
          <w:lang w:eastAsia="ko-KR"/>
        </w:rPr>
        <w:t xml:space="preserve">transmission occasion </w:t>
      </w:r>
      <w:r w:rsidRPr="000766D1">
        <w:rPr>
          <w:noProof/>
        </w:rPr>
        <w:t>is left to UE implementation.</w:t>
      </w:r>
    </w:p>
    <w:p w14:paraId="3F4A63CA" w14:textId="77777777" w:rsidR="000766D1" w:rsidRPr="000766D1" w:rsidRDefault="000766D1" w:rsidP="000766D1">
      <w:pPr>
        <w:keepLines/>
        <w:ind w:left="1135" w:hanging="851"/>
        <w:textAlignment w:val="auto"/>
        <w:rPr>
          <w:noProof/>
        </w:rPr>
      </w:pPr>
      <w:r w:rsidRPr="000766D1">
        <w:rPr>
          <w:noProof/>
        </w:rPr>
        <w:t>NOTE 2:</w:t>
      </w:r>
      <w:r w:rsidRPr="000766D1">
        <w:rPr>
          <w:noProof/>
        </w:rPr>
        <w:tab/>
        <w:t xml:space="preserve">If more than one individual SR triggers an instruction from the MAC entity to the PHY layer to signal the SR on the same valid PUCCH resource, the </w:t>
      </w:r>
      <w:r w:rsidRPr="000766D1">
        <w:rPr>
          <w:i/>
          <w:iCs/>
          <w:noProof/>
        </w:rPr>
        <w:t>SR_COUNTER</w:t>
      </w:r>
      <w:r w:rsidRPr="000766D1">
        <w:rPr>
          <w:noProof/>
        </w:rPr>
        <w:t xml:space="preserve"> for the relevant SR configuration is incremented only once.</w:t>
      </w:r>
    </w:p>
    <w:p w14:paraId="23E31B65" w14:textId="77777777" w:rsidR="000766D1" w:rsidRPr="000766D1" w:rsidRDefault="000766D1" w:rsidP="000766D1">
      <w:pPr>
        <w:keepLines/>
        <w:ind w:left="1135" w:hanging="851"/>
        <w:textAlignment w:val="auto"/>
        <w:rPr>
          <w:noProof/>
        </w:rPr>
      </w:pPr>
      <w:r w:rsidRPr="000766D1">
        <w:rPr>
          <w:noProof/>
        </w:rPr>
        <w:t>NOTE 3:</w:t>
      </w:r>
      <w:r w:rsidRPr="000766D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A9EB174" w14:textId="77777777" w:rsidR="000766D1" w:rsidRPr="000766D1" w:rsidRDefault="000766D1" w:rsidP="000766D1">
      <w:pPr>
        <w:keepLines/>
        <w:ind w:left="1135" w:hanging="851"/>
        <w:textAlignment w:val="auto"/>
        <w:rPr>
          <w:lang w:eastAsia="ko-KR"/>
        </w:rPr>
      </w:pPr>
      <w:r w:rsidRPr="000766D1">
        <w:rPr>
          <w:lang w:eastAsia="ko-KR"/>
        </w:rPr>
        <w:t>NOTE 4:</w:t>
      </w:r>
      <w:r w:rsidRPr="000766D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150A9F16" w14:textId="77777777" w:rsidR="000766D1" w:rsidRPr="000766D1" w:rsidRDefault="000766D1" w:rsidP="000766D1">
      <w:pPr>
        <w:keepLines/>
        <w:ind w:left="1135" w:hanging="851"/>
        <w:textAlignment w:val="auto"/>
        <w:rPr>
          <w:lang w:eastAsia="ko-KR"/>
        </w:rPr>
      </w:pPr>
      <w:r w:rsidRPr="000766D1">
        <w:lastRenderedPageBreak/>
        <w:t>NOTE 5:</w:t>
      </w:r>
      <w:r w:rsidRPr="000766D1">
        <w:tab/>
        <w:t xml:space="preserve">If the MAC entity is configured with </w:t>
      </w:r>
      <w:r w:rsidRPr="000766D1">
        <w:rPr>
          <w:i/>
          <w:iCs/>
        </w:rPr>
        <w:t>lch-basedPrioritization</w:t>
      </w:r>
      <w:r w:rsidRPr="000766D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385D0B4" w14:textId="77777777" w:rsidR="000766D1" w:rsidRPr="000766D1" w:rsidRDefault="000766D1" w:rsidP="000766D1">
      <w:pPr>
        <w:keepLines/>
        <w:ind w:left="1135" w:hanging="851"/>
        <w:textAlignment w:val="auto"/>
      </w:pPr>
      <w:bookmarkStart w:id="151" w:name="_Hlk39177277"/>
      <w:r w:rsidRPr="000766D1">
        <w:t>NOTE 6:</w:t>
      </w:r>
      <w:r w:rsidRPr="000766D1">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FA46EB1" w14:textId="77777777" w:rsidR="000766D1" w:rsidRPr="000766D1" w:rsidRDefault="000766D1" w:rsidP="000766D1">
      <w:pPr>
        <w:textAlignment w:val="auto"/>
      </w:pPr>
      <w:r w:rsidRPr="000766D1">
        <w:t>The MAC entity may stop, if any, ongoing Random Access procedure due to a pending SR for BSR, which was initiated by the MAC entity prior to the MAC PDU assembly and which has no valid PUCCH resources configured, if:</w:t>
      </w:r>
    </w:p>
    <w:p w14:paraId="72376C51"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3434E78" w14:textId="77777777" w:rsidR="000766D1" w:rsidRPr="000766D1" w:rsidRDefault="000766D1" w:rsidP="000766D1">
      <w:pPr>
        <w:ind w:left="568" w:hanging="284"/>
        <w:textAlignment w:val="auto"/>
      </w:pPr>
      <w:r w:rsidRPr="000766D1">
        <w:t>-</w:t>
      </w:r>
      <w:r w:rsidRPr="000766D1">
        <w:tab/>
        <w:t>the UL grant(s) can accommodate all pending data available for transmission.</w:t>
      </w:r>
    </w:p>
    <w:p w14:paraId="582632ED" w14:textId="77777777" w:rsidR="000766D1" w:rsidRPr="000766D1" w:rsidRDefault="000766D1" w:rsidP="000766D1">
      <w:pPr>
        <w:textAlignment w:val="auto"/>
      </w:pPr>
      <w:r w:rsidRPr="000766D1">
        <w:t xml:space="preserve">The MAC entity may stop, if any, ongoing Random Access procedure due to a pending SR for SL-BSR and/or </w:t>
      </w:r>
      <w:r w:rsidRPr="000766D1">
        <w:rPr>
          <w:noProof/>
        </w:rPr>
        <w:t>SL-CSI reporting and/or SL-DRX command indication</w:t>
      </w:r>
      <w:r w:rsidRPr="000766D1">
        <w:t>, which was initiated by the MAC entity prior to the sidelink MAC PDU assembly and which has no valid PUCCH resources configured, if:</w:t>
      </w:r>
    </w:p>
    <w:p w14:paraId="4C7C8610"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602FF717" w14:textId="77777777" w:rsidR="000766D1" w:rsidRPr="000766D1" w:rsidRDefault="000766D1" w:rsidP="000766D1">
      <w:pPr>
        <w:ind w:left="568" w:hanging="284"/>
        <w:textAlignment w:val="auto"/>
      </w:pPr>
      <w:r w:rsidRPr="000766D1">
        <w:t>-</w:t>
      </w:r>
      <w:r w:rsidRPr="000766D1">
        <w:tab/>
        <w:t xml:space="preserve">the SL grant(s) can accommodate all pending data available and/or </w:t>
      </w:r>
      <w:r w:rsidRPr="000766D1">
        <w:rPr>
          <w:noProof/>
        </w:rPr>
        <w:t>SL-CSI reporting MAC CE</w:t>
      </w:r>
      <w:r w:rsidRPr="000766D1">
        <w:t xml:space="preserve"> </w:t>
      </w:r>
      <w:r w:rsidRPr="000766D1">
        <w:rPr>
          <w:noProof/>
        </w:rPr>
        <w:t>and/or SL-DRX command indication</w:t>
      </w:r>
      <w:r w:rsidRPr="000766D1">
        <w:t xml:space="preserve"> for transmission.</w:t>
      </w:r>
    </w:p>
    <w:p w14:paraId="2B27210C" w14:textId="77777777" w:rsidR="000766D1" w:rsidRPr="000766D1" w:rsidRDefault="000766D1" w:rsidP="000766D1">
      <w:pPr>
        <w:textAlignment w:val="auto"/>
      </w:pPr>
      <w:r w:rsidRPr="000766D1">
        <w:t>The MAC entity may stop, if any, ongoing Random Access procedure due to a pending SR for BFR of an SCell, which has no valid PUCCH resources configured, if:</w:t>
      </w:r>
    </w:p>
    <w:p w14:paraId="172B8E39"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CFBD168" w14:textId="77777777" w:rsidR="000766D1" w:rsidRPr="000766D1" w:rsidRDefault="000766D1" w:rsidP="000766D1">
      <w:pPr>
        <w:ind w:left="568" w:hanging="284"/>
        <w:textAlignment w:val="auto"/>
      </w:pPr>
      <w:r w:rsidRPr="000766D1">
        <w:t>-</w:t>
      </w:r>
      <w:r w:rsidRPr="000766D1">
        <w:tab/>
        <w:t>the SCell is deactivated (as specified in clause 5.9) and all triggered BFRs for SCells are cancelled.</w:t>
      </w:r>
    </w:p>
    <w:p w14:paraId="639D8587" w14:textId="77777777" w:rsidR="000766D1" w:rsidRPr="000766D1" w:rsidRDefault="000766D1" w:rsidP="000766D1">
      <w:pPr>
        <w:textAlignment w:val="auto"/>
      </w:pPr>
      <w:r w:rsidRPr="000766D1">
        <w:t>The MAC entity may stop, if any, ongoing Random Access procedure due to a pending SR for BFR of a BFD-RS set of a Serving Cell, which has no valid PUCCH resources configured, if:</w:t>
      </w:r>
    </w:p>
    <w:p w14:paraId="2D188AE6"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19560E3" w14:textId="77777777" w:rsidR="000766D1" w:rsidRPr="000766D1" w:rsidRDefault="000766D1" w:rsidP="000766D1">
      <w:pPr>
        <w:textAlignment w:val="auto"/>
        <w:rPr>
          <w:noProof/>
        </w:rPr>
      </w:pPr>
      <w:r w:rsidRPr="000766D1">
        <w:t xml:space="preserve">The MAC entity may stop, if any, ongoing </w:t>
      </w:r>
      <w:r w:rsidRPr="000766D1">
        <w:rPr>
          <w:noProof/>
        </w:rPr>
        <w:t>Random Access procedure due to a pending SR for consistent LBT failure recovery, which has no valid PUCCH resources configured, if:</w:t>
      </w:r>
    </w:p>
    <w:p w14:paraId="7AB2BB4E"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an LBT failure MAC CE that indicates consistent LBT failure for all the SCells that triggered consistent LBT failure; or</w:t>
      </w:r>
      <w:bookmarkEnd w:id="151"/>
    </w:p>
    <w:p w14:paraId="35C88D2F"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t>all the SCells that triggered consistent LBT failure recovery are deactivated (see clause 5.9).</w:t>
      </w:r>
    </w:p>
    <w:p w14:paraId="69DD02A3" w14:textId="77777777" w:rsidR="000766D1" w:rsidRPr="000766D1" w:rsidRDefault="000766D1" w:rsidP="000766D1">
      <w:pPr>
        <w:textAlignment w:val="auto"/>
        <w:rPr>
          <w:lang w:eastAsia="ko-KR"/>
        </w:rPr>
      </w:pPr>
      <w:r w:rsidRPr="000766D1">
        <w:rPr>
          <w:lang w:eastAsia="ko-KR"/>
        </w:rPr>
        <w:t>The MAC entity may stop, if any, ongoing Random Access procedure due to a pending SR for positioning measurement gap activation/deactivation request, which has no valid PUCCH resources configured, if:</w:t>
      </w:r>
    </w:p>
    <w:p w14:paraId="5EBB1AC1"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t>the Positioning Measurement Gap Activation/Deactivation Request MAC CE that triggers the SR corresponding to the Random Access procedure has already been cancelled.</w:t>
      </w:r>
    </w:p>
    <w:p w14:paraId="4AFE3B66" w14:textId="77777777" w:rsidR="000766D1" w:rsidRPr="000766D1" w:rsidRDefault="000766D1" w:rsidP="000766D1">
      <w:pPr>
        <w:textAlignment w:val="auto"/>
        <w:rPr>
          <w:noProof/>
        </w:rPr>
      </w:pPr>
      <w:r w:rsidRPr="000766D1">
        <w:lastRenderedPageBreak/>
        <w:t xml:space="preserve">The MAC entity may stop, if any, ongoing </w:t>
      </w:r>
      <w:r w:rsidRPr="000766D1">
        <w:rPr>
          <w:noProof/>
        </w:rPr>
        <w:t xml:space="preserve">Random Access procedure due to a pending SR for </w:t>
      </w:r>
      <w:r w:rsidRPr="000766D1">
        <w:rPr>
          <w:lang w:eastAsia="ko-KR"/>
        </w:rPr>
        <w:t>Timing Advance report</w:t>
      </w:r>
      <w:r w:rsidRPr="000766D1">
        <w:rPr>
          <w:noProof/>
        </w:rPr>
        <w:t>, which has no valid PUCCH resources configured, if:</w:t>
      </w:r>
    </w:p>
    <w:p w14:paraId="1639975E" w14:textId="1DDE6CF3" w:rsidR="000766D1" w:rsidRDefault="000766D1" w:rsidP="000766D1">
      <w:pPr>
        <w:ind w:left="568" w:hanging="284"/>
        <w:textAlignment w:val="auto"/>
        <w:rPr>
          <w:ins w:id="152" w:author="Huawei-YinghaoGuo" w:date="2023-10-17T14:57:00Z"/>
          <w:lang w:eastAsia="ko-KR"/>
        </w:rPr>
      </w:pPr>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 </w:t>
      </w:r>
      <w:r w:rsidRPr="000766D1">
        <w:rPr>
          <w:lang w:eastAsia="ko-KR"/>
        </w:rPr>
        <w:t>Timing Advance Report</w:t>
      </w:r>
      <w:r w:rsidRPr="000766D1">
        <w:rPr>
          <w:noProof/>
        </w:rPr>
        <w:t xml:space="preserve"> MAC CE (see clause 5.4.8)</w:t>
      </w:r>
      <w:r w:rsidRPr="000766D1">
        <w:rPr>
          <w:lang w:eastAsia="ko-KR"/>
        </w:rPr>
        <w:t>.</w:t>
      </w:r>
    </w:p>
    <w:p w14:paraId="074BA925" w14:textId="4B1E23EB" w:rsidR="003F1A69" w:rsidRPr="000766D1" w:rsidRDefault="003F1A69" w:rsidP="003F1A69">
      <w:pPr>
        <w:textAlignment w:val="auto"/>
        <w:rPr>
          <w:ins w:id="153" w:author="Huawei-YinghaoGuo" w:date="2023-10-17T14:57:00Z"/>
          <w:noProof/>
        </w:rPr>
      </w:pPr>
      <w:ins w:id="154" w:author="Huawei-YinghaoGuo" w:date="2023-10-17T14:57:00Z">
        <w:r w:rsidRPr="000766D1">
          <w:t xml:space="preserve">The MAC entity may stop, if any, ongoing </w:t>
        </w:r>
        <w:r w:rsidRPr="000766D1">
          <w:rPr>
            <w:noProof/>
          </w:rPr>
          <w:t xml:space="preserve">Random Access procedure due </w:t>
        </w:r>
        <w:commentRangeStart w:id="155"/>
        <w:r w:rsidRPr="000766D1">
          <w:rPr>
            <w:noProof/>
          </w:rPr>
          <w:t>to</w:t>
        </w:r>
      </w:ins>
      <w:commentRangeEnd w:id="155"/>
      <w:ins w:id="156" w:author="Huawei-YinghaoGuo" w:date="2023-10-17T14:58:00Z">
        <w:r w:rsidR="00326AB2">
          <w:rPr>
            <w:rStyle w:val="ae"/>
          </w:rPr>
          <w:commentReference w:id="155"/>
        </w:r>
      </w:ins>
      <w:ins w:id="157" w:author="Huawei-YinghaoGuo" w:date="2023-10-17T14:57:00Z">
        <w:r w:rsidRPr="000766D1">
          <w:rPr>
            <w:noProof/>
          </w:rPr>
          <w:t xml:space="preserve"> a pending SR for </w:t>
        </w:r>
        <w:r>
          <w:rPr>
            <w:lang w:eastAsia="ko-KR"/>
          </w:rPr>
          <w:t>SL-PRS res</w:t>
        </w:r>
      </w:ins>
      <w:ins w:id="158" w:author="Huawei-YinghaoGuo" w:date="2023-10-17T14:58:00Z">
        <w:r>
          <w:rPr>
            <w:lang w:eastAsia="ko-KR"/>
          </w:rPr>
          <w:t>ource request</w:t>
        </w:r>
      </w:ins>
      <w:ins w:id="159" w:author="Huawei-YinghaoGuo" w:date="2023-10-17T14:57:00Z">
        <w:r w:rsidRPr="000766D1">
          <w:rPr>
            <w:noProof/>
          </w:rPr>
          <w:t>, which has no valid PUCCH resources configured, if:</w:t>
        </w:r>
      </w:ins>
    </w:p>
    <w:p w14:paraId="7CA4B333" w14:textId="60AE2087" w:rsidR="003F1A69" w:rsidRPr="000766D1" w:rsidRDefault="003F1A69" w:rsidP="003F1A69">
      <w:pPr>
        <w:ind w:left="568" w:hanging="284"/>
        <w:textAlignment w:val="auto"/>
        <w:rPr>
          <w:ins w:id="160" w:author="Huawei-YinghaoGuo" w:date="2023-10-17T14:57:00Z"/>
          <w:lang w:eastAsia="ko-KR"/>
        </w:rPr>
      </w:pPr>
      <w:ins w:id="161" w:author="Huawei-YinghaoGuo" w:date="2023-10-17T14:57:00Z">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 </w:t>
        </w:r>
      </w:ins>
      <w:ins w:id="162" w:author="Huawei-YinghaoGuo" w:date="2023-10-17T14:58:00Z">
        <w:r w:rsidR="00957D67">
          <w:rPr>
            <w:lang w:eastAsia="ko-KR"/>
          </w:rPr>
          <w:t>SL-PRS resource request MAC CE</w:t>
        </w:r>
      </w:ins>
      <w:ins w:id="163" w:author="Huawei-YinghaoGuo" w:date="2023-10-17T14:57:00Z">
        <w:r w:rsidRPr="000766D1">
          <w:rPr>
            <w:noProof/>
          </w:rPr>
          <w:t xml:space="preserve"> (see clause 5.</w:t>
        </w:r>
      </w:ins>
      <w:ins w:id="164" w:author="Huawei-YinghaoGuo" w:date="2023-10-17T14:58:00Z">
        <w:r w:rsidR="00E413FF">
          <w:rPr>
            <w:noProof/>
          </w:rPr>
          <w:t>22.1.xx</w:t>
        </w:r>
      </w:ins>
      <w:ins w:id="165" w:author="Huawei-YinghaoGuo" w:date="2023-10-17T14:57:00Z">
        <w:r w:rsidRPr="000766D1">
          <w:rPr>
            <w:noProof/>
          </w:rPr>
          <w:t>)</w:t>
        </w:r>
        <w:r w:rsidRPr="000766D1">
          <w:rPr>
            <w:lang w:eastAsia="ko-KR"/>
          </w:rPr>
          <w:t>.</w:t>
        </w:r>
      </w:ins>
    </w:p>
    <w:p w14:paraId="790671E0" w14:textId="62FE992E" w:rsidR="003F1A69" w:rsidRPr="00446B40" w:rsidRDefault="00446B40" w:rsidP="00446B40">
      <w:pPr>
        <w:pStyle w:val="EditorsNote"/>
        <w:rPr>
          <w:rFonts w:eastAsia="等线"/>
          <w:lang w:eastAsia="zh-CN"/>
        </w:rPr>
      </w:pPr>
      <w:bookmarkStart w:id="166" w:name="_Hlk148713450"/>
      <w:ins w:id="167"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68" w:author="Huawei-YinghaoGuo" w:date="2023-10-22T14:26:00Z">
        <w:r w:rsidR="00BC385D">
          <w:rPr>
            <w:rFonts w:eastAsia="等线"/>
            <w:lang w:eastAsia="zh-CN"/>
          </w:rPr>
          <w:t>-triggered RACH</w:t>
        </w:r>
      </w:ins>
      <w:ins w:id="169" w:author="Huawei-YinghaoGuo" w:date="2023-10-20T15:55:00Z">
        <w:r>
          <w:rPr>
            <w:rFonts w:eastAsia="等线"/>
            <w:lang w:eastAsia="zh-CN"/>
          </w:rPr>
          <w:t xml:space="preserve"> cance</w:t>
        </w:r>
      </w:ins>
      <w:ins w:id="170" w:author="Huawei-YinghaoGuo" w:date="2023-10-20T15:56:00Z">
        <w:r>
          <w:rPr>
            <w:rFonts w:eastAsia="等线"/>
            <w:lang w:eastAsia="zh-CN"/>
          </w:rPr>
          <w:t>llation.</w:t>
        </w:r>
      </w:ins>
    </w:p>
    <w:bookmarkEnd w:id="166"/>
    <w:p w14:paraId="1C123A17" w14:textId="79929D3D" w:rsidR="000766D1" w:rsidRPr="00452726" w:rsidRDefault="000766D1" w:rsidP="001B270C">
      <w:pPr>
        <w:rPr>
          <w:rFonts w:eastAsia="等线"/>
          <w:lang w:eastAsia="zh-CN"/>
        </w:rPr>
      </w:pPr>
      <w:r>
        <w:rPr>
          <w:rFonts w:eastAsia="等线" w:hint="eastAsia"/>
          <w:lang w:eastAsia="zh-CN"/>
        </w:rPr>
        <w:t>=</w:t>
      </w:r>
      <w:r>
        <w:rPr>
          <w:rFonts w:eastAsia="等线"/>
          <w:lang w:eastAsia="zh-CN"/>
        </w:rPr>
        <w:t>======================================NEXT CHANGE=================================</w:t>
      </w:r>
    </w:p>
    <w:p w14:paraId="31F5DD1B" w14:textId="77777777" w:rsidR="001101EE" w:rsidRDefault="001101EE" w:rsidP="001101EE">
      <w:pPr>
        <w:pStyle w:val="2"/>
        <w:rPr>
          <w:lang w:eastAsia="ko-KR"/>
        </w:rPr>
      </w:pPr>
      <w:bookmarkStart w:id="171" w:name="_Toc139032277"/>
      <w:bookmarkStart w:id="172" w:name="_Hlk148713511"/>
      <w:bookmarkStart w:id="173" w:name="_Toc139032281"/>
      <w:bookmarkStart w:id="174" w:name="_Toc52796496"/>
      <w:bookmarkStart w:id="175" w:name="_Toc52752034"/>
      <w:bookmarkStart w:id="176" w:name="_Toc46490339"/>
      <w:bookmarkStart w:id="177" w:name="_Toc37296212"/>
      <w:bookmarkStart w:id="178" w:name="_Toc20428307"/>
      <w:r>
        <w:rPr>
          <w:lang w:eastAsia="ko-KR"/>
        </w:rPr>
        <w:t>5.8</w:t>
      </w:r>
      <w:r>
        <w:rPr>
          <w:lang w:eastAsia="ko-KR"/>
        </w:rPr>
        <w:tab/>
        <w:t>Transmission and reception without dynamic scheduling</w:t>
      </w:r>
      <w:bookmarkEnd w:id="171"/>
    </w:p>
    <w:bookmarkEnd w:id="172"/>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173"/>
      <w:bookmarkEnd w:id="174"/>
      <w:bookmarkEnd w:id="175"/>
      <w:bookmarkEnd w:id="176"/>
      <w:bookmarkEnd w:id="177"/>
      <w:bookmarkEnd w:id="178"/>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7A25050A" w:rsidR="00B11A2E" w:rsidRPr="00DA5F5A" w:rsidDel="00DA5F5A" w:rsidRDefault="006E036C" w:rsidP="00DA5F5A">
      <w:pPr>
        <w:textAlignment w:val="auto"/>
        <w:rPr>
          <w:del w:id="179" w:author="Huawei-YinghaoGuo" w:date="2023-08-29T16:21:00Z"/>
          <w:noProof/>
          <w:lang w:eastAsia="ko-KR"/>
        </w:rPr>
      </w:pPr>
      <w:r w:rsidRPr="006E036C">
        <w:rPr>
          <w:noProof/>
          <w:lang w:eastAsia="ko-KR"/>
        </w:rPr>
        <w:t xml:space="preserve">RRC configures the following parameters when the configured grant Type 1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3FC5F910" w:rsidR="006E036C" w:rsidRDefault="006E036C" w:rsidP="006E036C">
      <w:pPr>
        <w:ind w:left="568" w:hanging="284"/>
        <w:textAlignment w:val="auto"/>
        <w:rPr>
          <w:ins w:id="180" w:author="Huawei-YinghaoGuo" w:date="2023-10-20T15:56:00Z"/>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28F0C344" w14:textId="10016FF0" w:rsidR="00D32305" w:rsidRPr="00B51E3C" w:rsidRDefault="00D32305" w:rsidP="006E036C">
      <w:pPr>
        <w:ind w:left="568" w:hanging="284"/>
        <w:textAlignment w:val="auto"/>
        <w:rPr>
          <w:rFonts w:eastAsia="等线"/>
          <w:noProof/>
          <w:lang w:eastAsia="zh-CN"/>
        </w:rPr>
      </w:pPr>
      <w:ins w:id="181" w:author="Huawei-YinghaoGuo" w:date="2023-10-20T15:56:00Z">
        <w:r>
          <w:rPr>
            <w:rFonts w:eastAsia="等线" w:hint="eastAsia"/>
            <w:noProof/>
            <w:lang w:eastAsia="zh-CN"/>
          </w:rPr>
          <w:t>-</w:t>
        </w:r>
        <w:r>
          <w:rPr>
            <w:rFonts w:eastAsia="等线"/>
            <w:noProof/>
            <w:lang w:eastAsia="zh-CN"/>
          </w:rPr>
          <w:tab/>
        </w:r>
      </w:ins>
      <w:ins w:id="182" w:author="Huawei-YinghaoGuo" w:date="2023-10-20T15:57:00Z">
        <w:r>
          <w:rPr>
            <w:rFonts w:eastAsia="等线"/>
            <w:i/>
            <w:noProof/>
            <w:lang w:eastAsia="zh-CN"/>
          </w:rPr>
          <w:t>sl-PRS-CS-RNTI</w:t>
        </w:r>
        <w:r>
          <w:rPr>
            <w:rFonts w:eastAsia="等线"/>
            <w:noProof/>
            <w:lang w:eastAsia="zh-CN"/>
          </w:rPr>
          <w:t>: SL-PRS-CS-</w:t>
        </w:r>
        <w:r>
          <w:rPr>
            <w:rFonts w:eastAsia="等线" w:hint="eastAsia"/>
            <w:noProof/>
            <w:lang w:eastAsia="zh-CN"/>
          </w:rPr>
          <w:t>RNTI</w:t>
        </w:r>
        <w:r>
          <w:rPr>
            <w:rFonts w:eastAsia="等线"/>
            <w:noProof/>
            <w:lang w:eastAsia="zh-CN"/>
          </w:rPr>
          <w:t xml:space="preserve"> for retransmission;</w:t>
        </w:r>
      </w:ins>
    </w:p>
    <w:p w14:paraId="5E4567CA" w14:textId="225641F1"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6B303185" w:rsidR="006E036C" w:rsidRPr="006E036C" w:rsidRDefault="006E036C" w:rsidP="006E036C">
      <w:pPr>
        <w:ind w:left="568" w:hanging="284"/>
        <w:textAlignment w:val="auto"/>
        <w:rPr>
          <w:noProof/>
          <w:lang w:eastAsia="ko-KR"/>
        </w:rPr>
      </w:pPr>
      <w:bookmarkStart w:id="183" w:name="OLE_LINK27"/>
      <w:bookmarkStart w:id="184" w:name="OLE_LINK26"/>
      <w:bookmarkStart w:id="185" w:name="OLE_LINK45"/>
      <w:r w:rsidRPr="006E036C">
        <w:rPr>
          <w:rFonts w:eastAsia="Malgun Gothic"/>
          <w:i/>
          <w:noProof/>
          <w:lang w:eastAsia="ko-KR"/>
        </w:rPr>
        <w:t>-</w:t>
      </w:r>
      <w:r w:rsidRPr="006E036C">
        <w:rPr>
          <w:rFonts w:eastAsia="Malgun Gothic"/>
          <w:i/>
          <w:noProof/>
          <w:lang w:eastAsia="ko-KR"/>
        </w:rPr>
        <w:tab/>
        <w:t>sl-</w:t>
      </w:r>
      <w:bookmarkEnd w:id="183"/>
      <w:bookmarkEnd w:id="184"/>
      <w:r w:rsidRPr="006E036C">
        <w:rPr>
          <w:rFonts w:eastAsia="Malgun Gothic"/>
          <w:i/>
          <w:lang w:eastAsia="ko-KR"/>
        </w:rPr>
        <w:t>HARQ</w:t>
      </w:r>
      <w:r w:rsidRPr="006E036C">
        <w:rPr>
          <w:i/>
          <w:noProof/>
          <w:lang w:eastAsia="ko-KR"/>
        </w:rPr>
        <w:t>-ProcID-offset</w:t>
      </w:r>
      <w:bookmarkEnd w:id="185"/>
      <w:r w:rsidRPr="006E036C">
        <w:rPr>
          <w:noProof/>
          <w:lang w:eastAsia="ko-KR"/>
        </w:rPr>
        <w:t>: offset of HARQ process for configured grant Type 1;</w:t>
      </w:r>
    </w:p>
    <w:p w14:paraId="45565ED7" w14:textId="5693D93D" w:rsidR="00322096" w:rsidRPr="00322096" w:rsidRDefault="00322096" w:rsidP="006E036C">
      <w:pPr>
        <w:ind w:left="568" w:hanging="284"/>
        <w:textAlignment w:val="auto"/>
        <w:rPr>
          <w:rFonts w:eastAsia="等线"/>
          <w:noProof/>
          <w:lang w:eastAsia="zh-CN"/>
        </w:rPr>
      </w:pPr>
      <w:ins w:id="186"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w:t>
        </w:r>
      </w:ins>
      <w:ins w:id="187" w:author="Huawei-YinghaoGuo" w:date="2023-10-12T21:17:00Z">
        <w:r w:rsidR="00B16CBC">
          <w:rPr>
            <w:rFonts w:eastAsia="等线"/>
            <w:i/>
            <w:noProof/>
            <w:lang w:eastAsia="zh-CN"/>
          </w:rPr>
          <w:t>-Resource</w:t>
        </w:r>
      </w:ins>
      <w:ins w:id="188" w:author="Huawei-YinghaoGuo" w:date="2023-09-01T11:37:00Z">
        <w:r>
          <w:rPr>
            <w:rFonts w:eastAsia="等线"/>
            <w:i/>
            <w:noProof/>
            <w:lang w:eastAsia="zh-CN"/>
          </w:rPr>
          <w:t>ID</w:t>
        </w:r>
        <w:r>
          <w:rPr>
            <w:rFonts w:eastAsia="等线"/>
            <w:noProof/>
            <w:lang w:eastAsia="zh-CN"/>
          </w:rPr>
          <w:t>: SL-PRS configuration</w:t>
        </w:r>
      </w:ins>
      <w:ins w:id="189" w:author="Huawei-YinghaoGuo" w:date="2023-09-01T11:38:00Z">
        <w:r w:rsidR="00C12544">
          <w:rPr>
            <w:rFonts w:eastAsia="等线"/>
            <w:noProof/>
            <w:lang w:eastAsia="zh-CN"/>
          </w:rPr>
          <w:t xml:space="preserve"> index</w:t>
        </w:r>
        <w:r w:rsidR="007468B8">
          <w:rPr>
            <w:rFonts w:eastAsia="等线"/>
            <w:noProof/>
            <w:lang w:eastAsia="zh-CN"/>
          </w:rPr>
          <w:t xml:space="preserve"> for </w:t>
        </w:r>
        <w:commentRangeStart w:id="190"/>
        <w:r w:rsidR="007468B8">
          <w:rPr>
            <w:rFonts w:eastAsia="等线"/>
            <w:noProof/>
            <w:lang w:eastAsia="zh-CN"/>
          </w:rPr>
          <w:t>configured</w:t>
        </w:r>
      </w:ins>
      <w:commentRangeEnd w:id="190"/>
      <w:r w:rsidR="00CD2460">
        <w:rPr>
          <w:rStyle w:val="ae"/>
        </w:rPr>
        <w:commentReference w:id="190"/>
      </w:r>
      <w:ins w:id="191" w:author="Huawei-YinghaoGuo" w:date="2023-09-01T11:38:00Z">
        <w:r w:rsidR="007468B8">
          <w:rPr>
            <w:rFonts w:eastAsia="等线"/>
            <w:noProof/>
            <w:lang w:eastAsia="zh-CN"/>
          </w:rPr>
          <w:t xml:space="preserve"> grant Type 1</w:t>
        </w:r>
      </w:ins>
      <w:ins w:id="192"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93"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94" w:author="Huawei-YinghaoGuo" w:date="2023-08-29T16:37:00Z">
        <w:r w:rsidR="00B84A55">
          <w:rPr>
            <w:noProof/>
            <w:lang w:eastAsia="ko-KR"/>
          </w:rPr>
          <w:t>;</w:t>
        </w:r>
      </w:ins>
      <w:del w:id="195" w:author="Huawei-YinghaoGuo" w:date="2023-08-29T16:37:00Z">
        <w:r w:rsidRPr="006E036C" w:rsidDel="00B84A55">
          <w:rPr>
            <w:noProof/>
            <w:lang w:eastAsia="ko-KR"/>
          </w:rPr>
          <w:delText>.</w:delText>
        </w:r>
      </w:del>
    </w:p>
    <w:p w14:paraId="076965B5" w14:textId="0D977189" w:rsidR="000B2BE1" w:rsidRPr="00E92EF7" w:rsidRDefault="000B2BE1" w:rsidP="006E036C">
      <w:pPr>
        <w:ind w:left="568" w:hanging="284"/>
        <w:textAlignment w:val="auto"/>
        <w:rPr>
          <w:ins w:id="196" w:author="Huawei-YinghaoGuo" w:date="2023-08-29T16:29:00Z"/>
          <w:rFonts w:eastAsia="等线"/>
          <w:noProof/>
          <w:lang w:eastAsia="zh-CN"/>
        </w:rPr>
      </w:pPr>
      <w:ins w:id="197"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98" w:author="Huawei-YinghaoGuo" w:date="2023-08-29T16:36:00Z">
        <w:r w:rsidR="004A2D4C">
          <w:rPr>
            <w:rFonts w:eastAsia="等线"/>
            <w:noProof/>
            <w:lang w:eastAsia="zh-CN"/>
          </w:rPr>
          <w:t xml:space="preserve"> of the </w:t>
        </w:r>
      </w:ins>
      <w:ins w:id="199" w:author="Huawei-YinghaoGuo" w:date="2023-10-19T11:05:00Z">
        <w:r w:rsidR="00765BC3">
          <w:rPr>
            <w:rFonts w:eastAsia="等线"/>
            <w:noProof/>
            <w:lang w:eastAsia="zh-CN"/>
          </w:rPr>
          <w:t xml:space="preserve">SL-PRS </w:t>
        </w:r>
      </w:ins>
      <w:ins w:id="200" w:author="Huawei-YinghaoGuo" w:date="2023-08-29T16:36:00Z">
        <w:r w:rsidR="004A2D4C">
          <w:rPr>
            <w:rFonts w:eastAsia="等线"/>
            <w:noProof/>
            <w:lang w:eastAsia="zh-CN"/>
          </w:rPr>
          <w:t>dedicated re</w:t>
        </w:r>
      </w:ins>
      <w:ins w:id="201" w:author="Huawei-YinghaoGuo" w:date="2023-08-29T16:37:00Z">
        <w:r w:rsidR="004A2D4C">
          <w:rPr>
            <w:rFonts w:eastAsia="等线"/>
            <w:noProof/>
            <w:lang w:eastAsia="zh-CN"/>
          </w:rPr>
          <w:t>source pool where configuded grant Type 1 is configured.</w:t>
        </w:r>
      </w:ins>
    </w:p>
    <w:p w14:paraId="2DB340E6" w14:textId="7E8EB947" w:rsidR="002C3DA2" w:rsidRPr="000138CA" w:rsidRDefault="002C3DA2" w:rsidP="000138CA">
      <w:pPr>
        <w:pStyle w:val="EditorsNote"/>
        <w:rPr>
          <w:rFonts w:eastAsia="等线"/>
          <w:noProof/>
          <w:lang w:eastAsia="zh-CN"/>
        </w:rPr>
      </w:pPr>
      <w:bookmarkStart w:id="202" w:name="_Hlk148713518"/>
      <w:ins w:id="203" w:author="Huawei-YinghaoGuo" w:date="2023-08-29T16:29:00Z">
        <w:r>
          <w:rPr>
            <w:rFonts w:eastAsia="等线" w:hint="eastAsia"/>
            <w:noProof/>
            <w:lang w:eastAsia="zh-CN"/>
          </w:rPr>
          <w:lastRenderedPageBreak/>
          <w:t>E</w:t>
        </w:r>
        <w:r>
          <w:rPr>
            <w:rFonts w:eastAsia="等线"/>
            <w:noProof/>
            <w:lang w:eastAsia="zh-CN"/>
          </w:rPr>
          <w:t>ditor's NOTE:</w:t>
        </w:r>
        <w:r>
          <w:rPr>
            <w:rFonts w:eastAsia="等线"/>
            <w:noProof/>
            <w:lang w:eastAsia="zh-CN"/>
          </w:rPr>
          <w:tab/>
          <w:t>FFS whether mulitple CGs can be configue</w:t>
        </w:r>
      </w:ins>
      <w:ins w:id="204" w:author="Huawei-YinghaoGuo" w:date="2023-08-29T16:30:00Z">
        <w:r>
          <w:rPr>
            <w:rFonts w:eastAsia="等线"/>
            <w:noProof/>
            <w:lang w:eastAsia="zh-CN"/>
          </w:rPr>
          <w:t>d for SL-PRS transmission</w:t>
        </w:r>
        <w:r w:rsidR="000138CA">
          <w:rPr>
            <w:rFonts w:eastAsia="等线"/>
            <w:noProof/>
            <w:lang w:eastAsia="zh-CN"/>
          </w:rPr>
          <w:t xml:space="preserve">; </w:t>
        </w:r>
      </w:ins>
      <w:ins w:id="205" w:author="Huawei-YinghaoGuo" w:date="2023-08-29T16:32:00Z">
        <w:r w:rsidR="004231AB">
          <w:rPr>
            <w:rFonts w:eastAsia="等线"/>
            <w:noProof/>
            <w:lang w:eastAsia="zh-CN"/>
          </w:rPr>
          <w:t>whether the number of maximum SL-PRS</w:t>
        </w:r>
      </w:ins>
      <w:ins w:id="206" w:author="Huawei-YinghaoGuo" w:date="2023-08-29T16:36:00Z">
        <w:r w:rsidR="004A2D4C">
          <w:rPr>
            <w:rFonts w:eastAsia="等线"/>
            <w:noProof/>
            <w:lang w:eastAsia="zh-CN"/>
          </w:rPr>
          <w:t xml:space="preserve"> transmissions on </w:t>
        </w:r>
      </w:ins>
      <w:ins w:id="207" w:author="Huawei-YinghaoGuo" w:date="2023-10-19T11:05:00Z">
        <w:r w:rsidR="00765BC3">
          <w:rPr>
            <w:rFonts w:eastAsia="等线"/>
            <w:noProof/>
            <w:lang w:eastAsia="zh-CN"/>
          </w:rPr>
          <w:t xml:space="preserve">SL-PRS </w:t>
        </w:r>
      </w:ins>
      <w:ins w:id="208" w:author="Huawei-YinghaoGuo" w:date="2023-08-29T16:36:00Z">
        <w:r w:rsidR="004A2D4C">
          <w:rPr>
            <w:rFonts w:eastAsia="等线"/>
            <w:noProof/>
            <w:lang w:eastAsia="zh-CN"/>
          </w:rPr>
          <w:t>dedicated resource pool with CG</w:t>
        </w:r>
      </w:ins>
      <w:ins w:id="209" w:author="Huawei-YinghaoGuo" w:date="2023-08-29T16:32:00Z">
        <w:r w:rsidR="004231AB">
          <w:rPr>
            <w:rFonts w:eastAsia="等线"/>
            <w:noProof/>
            <w:lang w:eastAsia="zh-CN"/>
          </w:rPr>
          <w:t xml:space="preserve"> is needed</w:t>
        </w:r>
      </w:ins>
    </w:p>
    <w:bookmarkEnd w:id="202"/>
    <w:p w14:paraId="5B8B6313" w14:textId="7CCB50DF" w:rsidR="006E036C" w:rsidRPr="006E036C" w:rsidRDefault="006E036C" w:rsidP="006E036C">
      <w:pPr>
        <w:textAlignment w:val="auto"/>
        <w:rPr>
          <w:noProof/>
          <w:lang w:eastAsia="ko-KR"/>
        </w:rPr>
      </w:pPr>
      <w:r w:rsidRPr="006E036C">
        <w:rPr>
          <w:noProof/>
          <w:lang w:eastAsia="ko-KR"/>
        </w:rPr>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0BC0031" w:rsidR="006E036C" w:rsidRDefault="006E036C" w:rsidP="006E036C">
      <w:pPr>
        <w:ind w:left="568" w:hanging="284"/>
        <w:textAlignment w:val="auto"/>
        <w:rPr>
          <w:ins w:id="210" w:author="Huawei-YinghaoGuo" w:date="2023-10-22T14:27:00Z"/>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4285197F" w14:textId="77777777" w:rsidR="00BD0EBA" w:rsidRPr="00B51E3C" w:rsidRDefault="00BD0EBA" w:rsidP="00BD0EBA">
      <w:pPr>
        <w:ind w:left="568" w:hanging="284"/>
        <w:textAlignment w:val="auto"/>
        <w:rPr>
          <w:ins w:id="211" w:author="Huawei-YinghaoGuo" w:date="2023-10-22T14:27:00Z"/>
          <w:rFonts w:eastAsia="等线"/>
          <w:noProof/>
          <w:lang w:eastAsia="zh-CN"/>
        </w:rPr>
      </w:pPr>
      <w:ins w:id="212" w:author="Huawei-YinghaoGuo" w:date="2023-10-22T14:27:00Z">
        <w:r>
          <w:rPr>
            <w:rFonts w:eastAsia="等线" w:hint="eastAsia"/>
            <w:noProof/>
            <w:lang w:eastAsia="zh-CN"/>
          </w:rPr>
          <w:t>-</w:t>
        </w:r>
        <w:r>
          <w:rPr>
            <w:rFonts w:eastAsia="等线"/>
            <w:noProof/>
            <w:lang w:eastAsia="zh-CN"/>
          </w:rPr>
          <w:tab/>
        </w:r>
        <w:r>
          <w:rPr>
            <w:rFonts w:eastAsia="等线"/>
            <w:i/>
            <w:noProof/>
            <w:lang w:eastAsia="zh-CN"/>
          </w:rPr>
          <w:t>sl-PRS-CS-RNTI</w:t>
        </w:r>
        <w:r>
          <w:rPr>
            <w:rFonts w:eastAsia="等线"/>
            <w:noProof/>
            <w:lang w:eastAsia="zh-CN"/>
          </w:rPr>
          <w:t>: SL-PRS-CS-</w:t>
        </w:r>
        <w:r>
          <w:rPr>
            <w:rFonts w:eastAsia="等线" w:hint="eastAsia"/>
            <w:noProof/>
            <w:lang w:eastAsia="zh-CN"/>
          </w:rPr>
          <w:t>RNTI</w:t>
        </w:r>
        <w:r>
          <w:rPr>
            <w:rFonts w:eastAsia="等线"/>
            <w:noProof/>
            <w:lang w:eastAsia="zh-CN"/>
          </w:rPr>
          <w:t xml:space="preserve"> for retransmission;</w:t>
        </w:r>
      </w:ins>
    </w:p>
    <w:p w14:paraId="796FBAB4" w14:textId="50AFE05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6F2DF228"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21DC6FA3"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213" w:author="Huawei-YinghaoGuo" w:date="2023-07-04T19:39:00Z">
        <w:r w:rsidR="004F77B0">
          <w:rPr>
            <w:noProof/>
            <w:lang w:eastAsia="ko-KR"/>
          </w:rPr>
          <w:t xml:space="preserve">and SL-PRS transmission </w:t>
        </w:r>
        <w:commentRangeStart w:id="214"/>
        <w:r w:rsidR="004F77B0">
          <w:rPr>
            <w:noProof/>
            <w:lang w:eastAsia="ko-KR"/>
          </w:rPr>
          <w:t>occasions</w:t>
        </w:r>
      </w:ins>
      <w:commentRangeEnd w:id="214"/>
      <w:r w:rsidR="0071034A">
        <w:rPr>
          <w:rStyle w:val="ae"/>
        </w:rPr>
        <w:commentReference w:id="214"/>
      </w:r>
      <w:ins w:id="215"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w:t>
      </w:r>
      <w:ins w:id="216" w:author="Huawei-YinghaoGuo" w:date="2023-09-06T17:30:00Z">
        <w:r w:rsidR="00C85FFA">
          <w:rPr>
            <w:noProof/>
            <w:lang w:eastAsia="ko-KR"/>
          </w:rPr>
          <w:t>and SL-PRS</w:t>
        </w:r>
      </w:ins>
      <w:ins w:id="217" w:author="Huawei-YinghaoGuo" w:date="2023-10-22T14:28:00Z">
        <w:r w:rsidR="00F12C76">
          <w:rPr>
            <w:noProof/>
            <w:lang w:eastAsia="ko-KR"/>
          </w:rPr>
          <w:t>(s)</w:t>
        </w:r>
      </w:ins>
      <w:ins w:id="218" w:author="Huawei-YinghaoGuo" w:date="2023-09-06T17:30:00Z">
        <w:r w:rsidR="00C85FFA">
          <w:rPr>
            <w:noProof/>
            <w:lang w:eastAsia="ko-KR"/>
          </w:rPr>
          <w:t xml:space="preserve"> </w:t>
        </w:r>
      </w:ins>
      <w:r w:rsidRPr="006E036C">
        <w:rPr>
          <w:noProof/>
          <w:lang w:eastAsia="ko-KR"/>
        </w:rPr>
        <w:t xml:space="preserve">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219"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bookmarkStart w:id="220" w:name="_Hlk148713529"/>
      <w:ins w:id="221"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222" w:author="Huawei-YinghaoGuo" w:date="2023-08-29T16:43:00Z">
        <w:r>
          <w:rPr>
            <w:rFonts w:eastAsia="等线"/>
            <w:noProof/>
            <w:lang w:eastAsia="zh-CN"/>
          </w:rPr>
          <w:t>ccasion for CG type 1 for SL-SCH can be reused for SL-PRS</w:t>
        </w:r>
      </w:ins>
    </w:p>
    <w:bookmarkEnd w:id="220"/>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lastRenderedPageBreak/>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223" w:name="_Toc139032289"/>
      <w:bookmarkStart w:id="224" w:name="_Toc52796503"/>
      <w:bookmarkStart w:id="225" w:name="_Toc52752041"/>
      <w:bookmarkStart w:id="226" w:name="_Toc46490346"/>
      <w:bookmarkStart w:id="227" w:name="_Toc37296219"/>
      <w:bookmarkStart w:id="228" w:name="_Toc29239859"/>
      <w:r w:rsidRPr="000E0FCC">
        <w:rPr>
          <w:rFonts w:ascii="Arial" w:hAnsi="Arial"/>
          <w:sz w:val="32"/>
          <w:lang w:eastAsia="ko-KR"/>
        </w:rPr>
        <w:t>5.15</w:t>
      </w:r>
      <w:r w:rsidRPr="000E0FCC">
        <w:rPr>
          <w:rFonts w:ascii="Arial" w:hAnsi="Arial"/>
          <w:sz w:val="32"/>
          <w:lang w:eastAsia="ko-KR"/>
        </w:rPr>
        <w:tab/>
        <w:t>Bandwidth Part (BWP) operation</w:t>
      </w:r>
      <w:bookmarkEnd w:id="223"/>
      <w:bookmarkEnd w:id="224"/>
      <w:bookmarkEnd w:id="225"/>
      <w:bookmarkEnd w:id="226"/>
      <w:bookmarkEnd w:id="227"/>
      <w:bookmarkEnd w:id="228"/>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229" w:name="_Toc52796505"/>
      <w:bookmarkStart w:id="230" w:name="_Toc52752043"/>
      <w:bookmarkStart w:id="231" w:name="_Toc46490348"/>
      <w:bookmarkStart w:id="232" w:name="_Toc37296221"/>
      <w:bookmarkStart w:id="233" w:name="_Toc139032291"/>
      <w:r w:rsidRPr="000E0FCC">
        <w:rPr>
          <w:rFonts w:ascii="Arial" w:hAnsi="Arial"/>
          <w:sz w:val="28"/>
        </w:rPr>
        <w:t>5.15.2</w:t>
      </w:r>
      <w:r w:rsidRPr="000E0FCC">
        <w:rPr>
          <w:rFonts w:ascii="Arial" w:hAnsi="Arial"/>
          <w:sz w:val="28"/>
        </w:rPr>
        <w:tab/>
        <w:t>Sidelink</w:t>
      </w:r>
      <w:bookmarkEnd w:id="229"/>
      <w:bookmarkEnd w:id="230"/>
      <w:bookmarkEnd w:id="231"/>
      <w:bookmarkEnd w:id="232"/>
      <w:bookmarkEnd w:id="233"/>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234" w:author="Huawei-YinghaoGuo" w:date="2023-07-05T09:25:00Z"/>
          <w:rFonts w:eastAsia="等线"/>
          <w:noProof/>
          <w:lang w:eastAsia="zh-CN"/>
        </w:rPr>
      </w:pPr>
      <w:ins w:id="235"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236"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237"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238"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239"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240"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241" w:author="Huawei-YinghaoGuo" w:date="2023-07-05T09:26:00Z">
        <w:r>
          <w:rPr>
            <w:rFonts w:eastAsia="等线"/>
            <w:noProof/>
            <w:lang w:eastAsia="zh-CN"/>
          </w:rPr>
          <w:t xml:space="preserve">not </w:t>
        </w:r>
      </w:ins>
      <w:ins w:id="242" w:author="Huawei-YinghaoGuo" w:date="2023-07-05T09:25:00Z">
        <w:r>
          <w:rPr>
            <w:rFonts w:eastAsia="等线"/>
            <w:noProof/>
            <w:lang w:eastAsia="zh-CN"/>
          </w:rPr>
          <w:t>transmit SL-</w:t>
        </w:r>
        <w:commentRangeStart w:id="243"/>
        <w:r>
          <w:rPr>
            <w:rFonts w:eastAsia="等线"/>
            <w:noProof/>
            <w:lang w:eastAsia="zh-CN"/>
          </w:rPr>
          <w:t>PRS</w:t>
        </w:r>
      </w:ins>
      <w:commentRangeEnd w:id="243"/>
      <w:r w:rsidR="006C5EB5">
        <w:rPr>
          <w:rStyle w:val="ae"/>
        </w:rPr>
        <w:commentReference w:id="243"/>
      </w:r>
      <w:ins w:id="244"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lastRenderedPageBreak/>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245" w:author="Huawei-YinghaoGuo" w:date="2023-07-05T09:26:00Z"/>
          <w:rFonts w:eastAsia="等线"/>
          <w:noProof/>
          <w:lang w:eastAsia="zh-CN"/>
        </w:rPr>
      </w:pPr>
      <w:ins w:id="246" w:author="Huawei-YinghaoGuo" w:date="2023-07-05T09:26:00Z">
        <w:r>
          <w:rPr>
            <w:rFonts w:eastAsia="等线" w:hint="eastAsia"/>
            <w:noProof/>
            <w:lang w:eastAsia="zh-CN"/>
          </w:rPr>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247" w:name="_Toc46490376"/>
      <w:bookmarkStart w:id="248" w:name="_Toc52752071"/>
      <w:bookmarkStart w:id="249" w:name="_Toc52796533"/>
      <w:bookmarkStart w:id="250" w:name="_Toc131023472"/>
      <w:r w:rsidRPr="00B71987">
        <w:t>5.22</w:t>
      </w:r>
      <w:r w:rsidRPr="00B71987">
        <w:tab/>
        <w:t>SL-SCH Data transfer</w:t>
      </w:r>
      <w:bookmarkEnd w:id="247"/>
      <w:bookmarkEnd w:id="248"/>
      <w:bookmarkEnd w:id="249"/>
      <w:bookmarkEnd w:id="250"/>
      <w:ins w:id="251" w:author="Huawei-YinghaoGuo" w:date="2023-07-03T16:41:00Z">
        <w:r w:rsidR="00AD46F5">
          <w:t xml:space="preserve"> and SL-PRS transmission</w:t>
        </w:r>
      </w:ins>
    </w:p>
    <w:p w14:paraId="1DC6CE14" w14:textId="7242EE04" w:rsidR="00F62484" w:rsidRPr="00B71987" w:rsidRDefault="00F62484" w:rsidP="00F62484">
      <w:pPr>
        <w:pStyle w:val="3"/>
      </w:pPr>
      <w:bookmarkStart w:id="252" w:name="_Toc12569231"/>
      <w:bookmarkStart w:id="253" w:name="_Toc37296248"/>
      <w:bookmarkStart w:id="254" w:name="_Toc46490377"/>
      <w:bookmarkStart w:id="255" w:name="_Toc52752072"/>
      <w:bookmarkStart w:id="256" w:name="_Toc52796534"/>
      <w:bookmarkStart w:id="257" w:name="_Toc131023473"/>
      <w:r w:rsidRPr="00B71987">
        <w:t>5.22.1</w:t>
      </w:r>
      <w:r w:rsidRPr="00B71987">
        <w:tab/>
        <w:t xml:space="preserve">SL-SCH Data </w:t>
      </w:r>
      <w:ins w:id="258" w:author="Huawei-YinghaoGuo" w:date="2023-07-03T16:41:00Z">
        <w:r w:rsidR="00AD46F5">
          <w:t xml:space="preserve">and SL-PRS </w:t>
        </w:r>
      </w:ins>
      <w:r w:rsidRPr="00B71987">
        <w:t>transmission</w:t>
      </w:r>
      <w:bookmarkEnd w:id="252"/>
      <w:bookmarkEnd w:id="253"/>
      <w:bookmarkEnd w:id="254"/>
      <w:bookmarkEnd w:id="255"/>
      <w:bookmarkEnd w:id="256"/>
      <w:bookmarkEnd w:id="257"/>
    </w:p>
    <w:p w14:paraId="6EDC884A" w14:textId="77777777" w:rsidR="00F62484" w:rsidRPr="00B71987" w:rsidRDefault="00F62484" w:rsidP="00F62484">
      <w:pPr>
        <w:pStyle w:val="4"/>
      </w:pPr>
      <w:bookmarkStart w:id="259" w:name="_Toc12569232"/>
      <w:bookmarkStart w:id="260" w:name="_Toc37296249"/>
      <w:bookmarkStart w:id="261" w:name="_Toc46490378"/>
      <w:bookmarkStart w:id="262" w:name="_Toc52752073"/>
      <w:bookmarkStart w:id="263" w:name="_Toc52796535"/>
      <w:bookmarkStart w:id="264" w:name="_Toc131023474"/>
      <w:bookmarkStart w:id="265" w:name="_Hlk148716375"/>
      <w:r w:rsidRPr="00B71987">
        <w:t>5.22.1.1</w:t>
      </w:r>
      <w:r w:rsidRPr="00B71987">
        <w:tab/>
        <w:t>SL Grant reception and SCI transmission</w:t>
      </w:r>
      <w:bookmarkEnd w:id="259"/>
      <w:bookmarkEnd w:id="260"/>
      <w:bookmarkEnd w:id="261"/>
      <w:bookmarkEnd w:id="262"/>
      <w:bookmarkEnd w:id="263"/>
      <w:bookmarkEnd w:id="264"/>
    </w:p>
    <w:bookmarkEnd w:id="265"/>
    <w:p w14:paraId="07ADF406" w14:textId="3CF526FD" w:rsidR="00E35F3B" w:rsidRPr="00DD670D" w:rsidDel="00BE3652" w:rsidRDefault="00F62484" w:rsidP="00DD670D">
      <w:pPr>
        <w:rPr>
          <w:del w:id="266" w:author="Huawei-YinghaoGuo" w:date="2023-10-20T09:21:00Z"/>
          <w:rFonts w:eastAsia="Malgun Gothic"/>
          <w:i/>
          <w:lang w:eastAsia="ko-KR"/>
        </w:rPr>
      </w:pPr>
      <w:r w:rsidRPr="00B71987">
        <w:rPr>
          <w:lang w:eastAsia="ko-KR"/>
        </w:rPr>
        <w:t xml:space="preserve">Sidelink grant is received dynamically on the PDCCH, configured semi-persistently by RRC or autonomously selected by the MAC entity. The MAC entity </w:t>
      </w:r>
      <w:del w:id="267" w:author="Huawei-YinghaoGuo" w:date="2023-10-21T11:10:00Z">
        <w:r w:rsidRPr="00B71987" w:rsidDel="001C03E0">
          <w:rPr>
            <w:lang w:eastAsia="ko-KR"/>
          </w:rPr>
          <w:delText xml:space="preserve">shall </w:delText>
        </w:r>
      </w:del>
      <w:ins w:id="268" w:author="Huawei-YinghaoGuo" w:date="2023-10-21T11:10:00Z">
        <w:r w:rsidR="001C03E0">
          <w:rPr>
            <w:lang w:eastAsia="ko-KR"/>
          </w:rPr>
          <w:t>may</w:t>
        </w:r>
        <w:r w:rsidR="001C03E0" w:rsidRPr="00B71987">
          <w:rPr>
            <w:lang w:eastAsia="ko-KR"/>
          </w:rPr>
          <w:t xml:space="preserve"> </w:t>
        </w:r>
      </w:ins>
      <w:r w:rsidRPr="00B71987">
        <w:rPr>
          <w:lang w:eastAsia="ko-KR"/>
        </w:rPr>
        <w:t>have a sidelink grant on an active SL BWP to determine a set of PSCCH duration(s) in which transmission of SCI occurs and</w:t>
      </w:r>
      <w:r w:rsidR="00314579">
        <w:rPr>
          <w:lang w:eastAsia="ko-KR"/>
        </w:rPr>
        <w:t xml:space="preserve"> </w:t>
      </w:r>
      <w:r w:rsidRPr="00B71987">
        <w:rPr>
          <w:lang w:eastAsia="ko-KR"/>
        </w:rPr>
        <w:t>a set of PSSCH duration(s) in which transmission of SL-SCH associated with the SCI occurs</w:t>
      </w:r>
      <w:r w:rsidR="00314579">
        <w:rPr>
          <w:lang w:eastAsia="ko-KR"/>
        </w:rPr>
        <w:t xml:space="preserve">. </w:t>
      </w:r>
      <w:ins w:id="269" w:author="Huawei-YinghaoGuo" w:date="2023-10-21T11:09:00Z">
        <w:r w:rsidR="001C03E0">
          <w:rPr>
            <w:lang w:eastAsia="ko-KR"/>
          </w:rPr>
          <w:t xml:space="preserve">The MAC </w:t>
        </w:r>
        <w:commentRangeStart w:id="270"/>
        <w:r w:rsidR="001C03E0">
          <w:rPr>
            <w:lang w:eastAsia="ko-KR"/>
          </w:rPr>
          <w:t>entity</w:t>
        </w:r>
      </w:ins>
      <w:commentRangeEnd w:id="270"/>
      <w:ins w:id="271" w:author="Huawei-YinghaoGuo" w:date="2023-10-21T11:14:00Z">
        <w:r w:rsidR="00C12A39">
          <w:rPr>
            <w:rStyle w:val="ae"/>
          </w:rPr>
          <w:commentReference w:id="270"/>
        </w:r>
      </w:ins>
      <w:ins w:id="272" w:author="Huawei-YinghaoGuo" w:date="2023-10-21T11:09:00Z">
        <w:r w:rsidR="001C03E0">
          <w:rPr>
            <w:lang w:eastAsia="ko-KR"/>
          </w:rPr>
          <w:t xml:space="preserve"> </w:t>
        </w:r>
      </w:ins>
      <w:ins w:id="273" w:author="Huawei-YinghaoGuo" w:date="2023-10-21T11:10:00Z">
        <w:r w:rsidR="001C03E0">
          <w:rPr>
            <w:lang w:eastAsia="ko-KR"/>
          </w:rPr>
          <w:t xml:space="preserve">may </w:t>
        </w:r>
      </w:ins>
      <w:commentRangeStart w:id="274"/>
      <w:ins w:id="275" w:author="Sharp (Chongming)" w:date="2023-10-25T14:51:00Z">
        <w:r w:rsidR="00CA613D">
          <w:rPr>
            <w:lang w:eastAsia="ko-KR"/>
          </w:rPr>
          <w:t xml:space="preserve">have </w:t>
        </w:r>
        <w:commentRangeEnd w:id="274"/>
        <w:r w:rsidR="00CA613D">
          <w:rPr>
            <w:rStyle w:val="ae"/>
          </w:rPr>
          <w:commentReference w:id="274"/>
        </w:r>
      </w:ins>
      <w:ins w:id="276" w:author="Huawei-YinghaoGuo" w:date="2023-10-21T11:10:00Z">
        <w:r w:rsidR="001C03E0">
          <w:rPr>
            <w:lang w:eastAsia="ko-KR"/>
          </w:rPr>
          <w:t>a sidelink grant on</w:t>
        </w:r>
      </w:ins>
      <w:ins w:id="277" w:author="Huawei-YinghaoGuo" w:date="2023-10-21T11:16:00Z">
        <w:r w:rsidR="00BC35D6">
          <w:rPr>
            <w:lang w:eastAsia="ko-KR"/>
          </w:rPr>
          <w:t xml:space="preserve"> </w:t>
        </w:r>
      </w:ins>
      <w:ins w:id="278" w:author="Huawei-YinghaoGuo" w:date="2023-10-21T11:17:00Z">
        <w:r w:rsidR="00BC35D6">
          <w:rPr>
            <w:lang w:eastAsia="ko-KR"/>
          </w:rPr>
          <w:t xml:space="preserve">the </w:t>
        </w:r>
      </w:ins>
      <w:ins w:id="279" w:author="Huawei-YinghaoGuo" w:date="2023-10-21T11:16:00Z">
        <w:r w:rsidR="00BC35D6">
          <w:rPr>
            <w:lang w:eastAsia="ko-KR"/>
          </w:rPr>
          <w:t>SL-PRS shared resource p</w:t>
        </w:r>
      </w:ins>
      <w:ins w:id="280" w:author="Huawei-YinghaoGuo" w:date="2023-10-21T11:17:00Z">
        <w:r w:rsidR="00BC35D6">
          <w:rPr>
            <w:lang w:eastAsia="ko-KR"/>
          </w:rPr>
          <w:t>ool of</w:t>
        </w:r>
      </w:ins>
      <w:ins w:id="281" w:author="Huawei-YinghaoGuo" w:date="2023-10-21T11:10:00Z">
        <w:r w:rsidR="001C03E0">
          <w:rPr>
            <w:lang w:eastAsia="ko-KR"/>
          </w:rPr>
          <w:t xml:space="preserve"> an active BWP to determine a set of PSCCH durations(s)</w:t>
        </w:r>
      </w:ins>
      <w:ins w:id="282" w:author="Huawei-YinghaoGuo" w:date="2023-10-21T11:15:00Z">
        <w:r w:rsidR="00C12A39">
          <w:rPr>
            <w:lang w:eastAsia="ko-KR"/>
          </w:rPr>
          <w:t xml:space="preserve"> in which transmission of SCI occurs</w:t>
        </w:r>
      </w:ins>
      <w:ins w:id="283" w:author="Huawei-YinghaoGuo" w:date="2023-10-21T11:14:00Z">
        <w:r w:rsidR="00C12A39">
          <w:rPr>
            <w:lang w:eastAsia="ko-KR"/>
          </w:rPr>
          <w:t xml:space="preserve"> and a set of SL-PRS transmission occasion</w:t>
        </w:r>
      </w:ins>
      <w:ins w:id="284" w:author="Huawei-YinghaoGuo" w:date="2023-10-21T11:18:00Z">
        <w:r w:rsidR="00C0394F">
          <w:rPr>
            <w:lang w:eastAsia="ko-KR"/>
          </w:rPr>
          <w:t>(</w:t>
        </w:r>
      </w:ins>
      <w:ins w:id="285" w:author="Huawei-YinghaoGuo" w:date="2023-10-21T11:14:00Z">
        <w:r w:rsidR="00C12A39">
          <w:rPr>
            <w:lang w:eastAsia="ko-KR"/>
          </w:rPr>
          <w:t>s</w:t>
        </w:r>
      </w:ins>
      <w:ins w:id="286" w:author="Huawei-YinghaoGuo" w:date="2023-10-21T11:18:00Z">
        <w:r w:rsidR="00C0394F">
          <w:rPr>
            <w:lang w:eastAsia="ko-KR"/>
          </w:rPr>
          <w:t>)</w:t>
        </w:r>
      </w:ins>
      <w:ins w:id="287" w:author="Huawei-YinghaoGuo" w:date="2023-10-21T11:15:00Z">
        <w:r w:rsidR="00C12A39">
          <w:rPr>
            <w:lang w:eastAsia="ko-KR"/>
          </w:rPr>
          <w:t xml:space="preserve"> </w:t>
        </w:r>
      </w:ins>
      <w:ins w:id="288" w:author="Huawei-YinghaoGuo" w:date="2023-10-21T11:17:00Z">
        <w:r w:rsidR="00BC35D6">
          <w:rPr>
            <w:lang w:eastAsia="ko-KR"/>
          </w:rPr>
          <w:t>and</w:t>
        </w:r>
      </w:ins>
      <w:ins w:id="289" w:author="Huawei-YinghaoGuo" w:date="2023-10-21T11:15:00Z">
        <w:r w:rsidR="00C12A39">
          <w:rPr>
            <w:lang w:eastAsia="ko-KR"/>
          </w:rPr>
          <w:t xml:space="preserve"> PSSCH duration(s) </w:t>
        </w:r>
      </w:ins>
      <w:ins w:id="290" w:author="Huawei-YinghaoGuo" w:date="2023-10-21T11:16:00Z">
        <w:r w:rsidR="00C12A39">
          <w:rPr>
            <w:lang w:eastAsia="ko-KR"/>
          </w:rPr>
          <w:t xml:space="preserve">in which </w:t>
        </w:r>
      </w:ins>
      <w:ins w:id="291" w:author="Huawei-YinghaoGuo" w:date="2023-10-22T14:31:00Z">
        <w:r w:rsidR="00E960C1">
          <w:rPr>
            <w:lang w:eastAsia="ko-KR"/>
          </w:rPr>
          <w:t xml:space="preserve">transmission of </w:t>
        </w:r>
      </w:ins>
      <w:ins w:id="292" w:author="Huawei-YinghaoGuo" w:date="2023-10-21T11:16:00Z">
        <w:r w:rsidR="00C12A39">
          <w:rPr>
            <w:lang w:eastAsia="ko-KR"/>
          </w:rPr>
          <w:t>SL-PRS and SL-SCH associated with the SCI occur</w:t>
        </w:r>
      </w:ins>
      <w:r w:rsidRPr="00B71987">
        <w:rPr>
          <w:lang w:eastAsia="ko-KR"/>
        </w:rPr>
        <w:t>.</w:t>
      </w:r>
      <w:ins w:id="293" w:author="Huawei-YinghaoGuo" w:date="2023-10-21T11:17:00Z">
        <w:r w:rsidR="00BC35D6">
          <w:rPr>
            <w:lang w:eastAsia="ko-KR"/>
          </w:rPr>
          <w:t xml:space="preserve"> The MAC entity may have a sidelink grant on the SL-PRS dedicated resource pool of an active BWP to </w:t>
        </w:r>
      </w:ins>
      <w:ins w:id="294" w:author="Huawei-YinghaoGuo" w:date="2023-10-21T11:18:00Z">
        <w:r w:rsidR="00BC35D6">
          <w:rPr>
            <w:lang w:eastAsia="ko-KR"/>
          </w:rPr>
          <w:t xml:space="preserve">determine a set of PSCCH duration(s) in which transmission of SCI occurs and a set of SL-PRS transmission </w:t>
        </w:r>
        <w:r w:rsidR="00C0394F">
          <w:rPr>
            <w:lang w:eastAsia="ko-KR"/>
          </w:rPr>
          <w:t xml:space="preserve">occasion(s) in which transmission of SL-PRS associated </w:t>
        </w:r>
      </w:ins>
      <w:ins w:id="295" w:author="Huawei-YinghaoGuo" w:date="2023-10-21T11:19:00Z">
        <w:r w:rsidR="00C0394F">
          <w:rPr>
            <w:lang w:eastAsia="ko-KR"/>
          </w:rPr>
          <w:t>to the SCI occurs.</w:t>
        </w:r>
      </w:ins>
      <w:r w:rsidRPr="00B71987">
        <w:rPr>
          <w:lang w:eastAsia="ko-KR"/>
        </w:rPr>
        <w:t xml:space="preserve"> A sidelink grant addressed to SLCS-RNTI with NDI = 1 is considered as a dynamic sidelink grant.</w:t>
      </w:r>
      <w:ins w:id="296" w:author="Huawei-YinghaoGuo" w:date="2023-10-20T09:21:00Z">
        <w:r w:rsidR="00BE3652">
          <w:rPr>
            <w:lang w:eastAsia="ko-KR"/>
          </w:rPr>
          <w:t xml:space="preserve"> A sidelink grant addressed to SL-</w:t>
        </w:r>
      </w:ins>
      <w:ins w:id="297" w:author="Huawei-YinghaoGuo" w:date="2023-10-20T09:22:00Z">
        <w:r w:rsidR="00425C53">
          <w:rPr>
            <w:lang w:eastAsia="ko-KR"/>
          </w:rPr>
          <w:t>PRS-</w:t>
        </w:r>
      </w:ins>
      <w:ins w:id="298" w:author="Huawei-YinghaoGuo" w:date="2023-10-20T09:21:00Z">
        <w:r w:rsidR="00BE3652">
          <w:rPr>
            <w:lang w:eastAsia="ko-KR"/>
          </w:rPr>
          <w:t>CS-RNTI with</w:t>
        </w:r>
      </w:ins>
      <w:ins w:id="299" w:author="Huawei-YinghaoGuo" w:date="2023-10-20T10:35:00Z">
        <w:r w:rsidR="009E1FF8">
          <w:rPr>
            <w:lang w:eastAsia="ko-KR"/>
          </w:rPr>
          <w:t xml:space="preserve"> Activation/Release indication</w:t>
        </w:r>
      </w:ins>
      <w:ins w:id="300" w:author="Huawei-YinghaoGuo" w:date="2023-10-22T14:32:00Z">
        <w:r w:rsidR="00DF4CFA">
          <w:rPr>
            <w:lang w:eastAsia="ko-KR"/>
          </w:rPr>
          <w:t xml:space="preserve"> </w:t>
        </w:r>
      </w:ins>
      <w:ins w:id="301" w:author="Huawei-YinghaoGuo" w:date="2023-10-20T10:35:00Z">
        <w:r w:rsidR="009E1FF8">
          <w:rPr>
            <w:lang w:eastAsia="ko-KR"/>
          </w:rPr>
          <w:t>=</w:t>
        </w:r>
      </w:ins>
      <w:ins w:id="302" w:author="Huawei-YinghaoGuo" w:date="2023-10-22T14:32:00Z">
        <w:r w:rsidR="00DF4CFA">
          <w:rPr>
            <w:lang w:eastAsia="ko-KR"/>
          </w:rPr>
          <w:t xml:space="preserve"> </w:t>
        </w:r>
      </w:ins>
      <w:ins w:id="303" w:author="Huawei-YinghaoGuo" w:date="2023-10-20T10:35:00Z">
        <w:r w:rsidR="009E1FF8">
          <w:rPr>
            <w:lang w:eastAsia="ko-KR"/>
          </w:rPr>
          <w:t>1</w:t>
        </w:r>
      </w:ins>
      <w:ins w:id="304" w:author="Huawei-YinghaoGuo" w:date="2023-10-20T10:36:00Z">
        <w:r w:rsidR="00DD670D">
          <w:rPr>
            <w:lang w:eastAsia="ko-KR"/>
          </w:rPr>
          <w:t xml:space="preserve"> as in clause </w:t>
        </w:r>
      </w:ins>
      <w:ins w:id="305" w:author="Huawei-YinghaoGuo" w:date="2023-10-20T10:37:00Z">
        <w:r w:rsidR="00DD670D">
          <w:rPr>
            <w:lang w:eastAsia="ko-KR"/>
          </w:rPr>
          <w:t>7.3.1.4.3 in TS 38.212 [9]</w:t>
        </w:r>
      </w:ins>
      <w:ins w:id="306" w:author="Huawei-YinghaoGuo" w:date="2023-10-20T10:36:00Z">
        <w:r w:rsidR="009E1FF8">
          <w:rPr>
            <w:lang w:eastAsia="ko-KR"/>
          </w:rPr>
          <w:t xml:space="preserve"> is considered as a </w:t>
        </w:r>
        <w:commentRangeStart w:id="307"/>
        <w:r w:rsidR="009E1FF8">
          <w:rPr>
            <w:lang w:eastAsia="ko-KR"/>
          </w:rPr>
          <w:t>dynamic</w:t>
        </w:r>
      </w:ins>
      <w:commentRangeEnd w:id="307"/>
      <w:ins w:id="308" w:author="Huawei-YinghaoGuo" w:date="2023-10-21T11:26:00Z">
        <w:r w:rsidR="003F054C">
          <w:rPr>
            <w:rStyle w:val="ae"/>
          </w:rPr>
          <w:commentReference w:id="307"/>
        </w:r>
      </w:ins>
      <w:ins w:id="309" w:author="Huawei-YinghaoGuo" w:date="2023-10-20T10:36:00Z">
        <w:r w:rsidR="009E1FF8">
          <w:rPr>
            <w:lang w:eastAsia="ko-KR"/>
          </w:rPr>
          <w:t xml:space="preserve"> sidelink grant</w:t>
        </w:r>
      </w:ins>
      <w:ins w:id="310" w:author="Huawei-YinghaoGuo" w:date="2023-10-20T09:21:00Z">
        <w:r w:rsidR="00704D52">
          <w:rPr>
            <w:i/>
            <w:lang w:eastAsia="ko-KR"/>
          </w:rPr>
          <w:t>.</w:t>
        </w:r>
      </w:ins>
      <w:bookmarkStart w:id="311" w:name="_Hlk144220135"/>
    </w:p>
    <w:bookmarkEnd w:id="311"/>
    <w:p w14:paraId="74FC86BA" w14:textId="15EA1291" w:rsidR="0079465A" w:rsidRPr="004E407F" w:rsidRDefault="00F62484" w:rsidP="00DD670D">
      <w:pPr>
        <w:rPr>
          <w:rFonts w:eastAsiaTheme="minorEastAsia"/>
          <w:noProof/>
        </w:rPr>
      </w:pPr>
      <w:r w:rsidRPr="00B71987">
        <w:rPr>
          <w:noProof/>
        </w:rPr>
        <w:t xml:space="preserve">If the MAC entity has been configured with Sidelink resource allocation mode 1 </w:t>
      </w:r>
      <w:ins w:id="312" w:author="Huawei-YinghaoGuo" w:date="2023-10-21T11:19:00Z">
        <w:r w:rsidR="0048204D">
          <w:t xml:space="preserve">or </w:t>
        </w:r>
      </w:ins>
      <w:ins w:id="313" w:author="Huawei-YinghaoGuo" w:date="2023-10-21T11:28:00Z">
        <w:r w:rsidR="00F720D5">
          <w:t xml:space="preserve">if </w:t>
        </w:r>
      </w:ins>
      <w:ins w:id="314" w:author="Huawei-YinghaoGuo" w:date="2023-10-21T11:19:00Z">
        <w:r w:rsidR="0048204D">
          <w:t xml:space="preserve">the MAC entity has been configured </w:t>
        </w:r>
        <w:commentRangeStart w:id="315"/>
        <w:r w:rsidR="0048204D">
          <w:t>with</w:t>
        </w:r>
        <w:commentRangeEnd w:id="315"/>
        <w:r w:rsidR="0048204D">
          <w:rPr>
            <w:rStyle w:val="ae"/>
          </w:rPr>
          <w:commentReference w:id="315"/>
        </w:r>
        <w:r w:rsidR="0048204D">
          <w:t xml:space="preserve"> resource allocation Scheme 1</w:t>
        </w:r>
      </w:ins>
      <w:ins w:id="316" w:author="Huawei-YinghaoGuo" w:date="2023-10-21T11:28:00Z">
        <w:r w:rsidR="00B23EC1">
          <w:t xml:space="preserve"> and the PDCCH is received for resource allocation in SL-PRS shared resou</w:t>
        </w:r>
      </w:ins>
      <w:ins w:id="317" w:author="Huawei-YinghaoGuo" w:date="2023-10-21T11:29:00Z">
        <w:r w:rsidR="00B23EC1">
          <w:t>rce pool</w:t>
        </w:r>
      </w:ins>
      <w:ins w:id="318" w:author="Huawei-YinghaoGuo" w:date="2023-10-21T11:19:00Z">
        <w:r w:rsidR="0048204D">
          <w:t xml:space="preserve"> </w:t>
        </w:r>
      </w:ins>
      <w:r w:rsidRPr="00B71987">
        <w:t>as indicated in TS 38.331 [5]</w:t>
      </w:r>
      <w:r w:rsidRPr="00B71987">
        <w:rPr>
          <w:noProof/>
          <w:lang w:eastAsia="ko-KR"/>
        </w:rPr>
        <w:t>,</w:t>
      </w:r>
      <w:r w:rsidRPr="00B71987">
        <w:rPr>
          <w:noProof/>
        </w:rPr>
        <w:t xml:space="preserve"> the MAC entity shall for </w:t>
      </w:r>
      <w:commentRangeStart w:id="319"/>
      <w:r w:rsidRPr="00B71987">
        <w:rPr>
          <w:noProof/>
        </w:rPr>
        <w:t>each</w:t>
      </w:r>
      <w:commentRangeEnd w:id="319"/>
      <w:r w:rsidR="00AC74C4">
        <w:rPr>
          <w:rStyle w:val="ae"/>
        </w:rPr>
        <w:commentReference w:id="319"/>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54207618" w14:textId="205938CB" w:rsidR="00F62484" w:rsidRPr="00B71987" w:rsidRDefault="00F62484" w:rsidP="00F62484">
      <w:pPr>
        <w:pStyle w:val="B1"/>
        <w:rPr>
          <w:noProof/>
        </w:rPr>
      </w:pPr>
      <w:bookmarkStart w:id="320" w:name="_Toc12569241"/>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2328F3C6" w:rsidR="002F559E" w:rsidRDefault="00F62484" w:rsidP="00F62484">
      <w:pPr>
        <w:pStyle w:val="B3"/>
        <w:rPr>
          <w:noProof/>
          <w:lang w:eastAsia="ko-KR"/>
        </w:rPr>
      </w:pPr>
      <w:r w:rsidRPr="00B71987">
        <w:rPr>
          <w:noProof/>
          <w:lang w:eastAsia="ko-KR"/>
        </w:rPr>
        <w:t>3&gt;</w:t>
      </w:r>
      <w:r w:rsidRPr="00B71987">
        <w:rPr>
          <w:noProof/>
          <w:lang w:eastAsia="ko-KR"/>
        </w:rPr>
        <w:tab/>
        <w:t>use the received sidelink grant to determine PSCCH duration(s) and PSSCH duration(s)</w:t>
      </w:r>
      <w:r w:rsidR="003536EE">
        <w:rPr>
          <w:noProof/>
          <w:lang w:eastAsia="ko-KR"/>
        </w:rPr>
        <w:t xml:space="preserve"> </w:t>
      </w:r>
      <w:ins w:id="321" w:author="Huawei-YinghaoGuo" w:date="2023-10-20T10:30:00Z">
        <w:r w:rsidR="00B96482">
          <w:rPr>
            <w:noProof/>
            <w:lang w:eastAsia="ko-KR"/>
          </w:rPr>
          <w:t>and</w:t>
        </w:r>
      </w:ins>
      <w:ins w:id="322" w:author="Huawei-YinghaoGuo" w:date="2023-10-20T10:32:00Z">
        <w:r w:rsidR="007709DB">
          <w:rPr>
            <w:noProof/>
            <w:lang w:eastAsia="ko-KR"/>
          </w:rPr>
          <w:t xml:space="preserve"> </w:t>
        </w:r>
      </w:ins>
      <w:ins w:id="323" w:author="Huawei-YinghaoGuo" w:date="2023-10-20T10:29:00Z">
        <w:r w:rsidR="009250B9">
          <w:rPr>
            <w:noProof/>
            <w:lang w:eastAsia="ko-KR"/>
          </w:rPr>
          <w:t>SL-PRS transmission occasion(s)</w:t>
        </w:r>
      </w:ins>
      <w:ins w:id="324" w:author="Huawei-YinghaoGuo" w:date="2023-10-20T10:32:00Z">
        <w:r w:rsidR="007709DB">
          <w:rPr>
            <w:noProof/>
            <w:lang w:eastAsia="ko-KR"/>
          </w:rPr>
          <w:t>, if available,</w:t>
        </w:r>
      </w:ins>
      <w:r w:rsidRPr="00B71987">
        <w:rPr>
          <w:noProof/>
          <w:lang w:eastAsia="ko-KR"/>
        </w:rPr>
        <w:t xml:space="preserve"> for one or more retransmissions of a single MAC PDU </w:t>
      </w:r>
      <w:r w:rsidRPr="00B71987">
        <w:rPr>
          <w:noProof/>
        </w:rPr>
        <w:t>for the corresponding Sidelink process</w:t>
      </w:r>
      <w:ins w:id="325" w:author="Huawei-YinghaoGuo" w:date="2023-10-20T10:30:00Z">
        <w:r w:rsidR="00B96482">
          <w:rPr>
            <w:noProof/>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59A74318" w14:textId="024F59F0" w:rsidR="00F52ABC" w:rsidRPr="00365D24" w:rsidRDefault="00F62484" w:rsidP="00365D2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w:t>
      </w:r>
      <w:ins w:id="326" w:author="Huawei-YinghaoGuo" w:date="2023-10-20T10:30:00Z">
        <w:r w:rsidR="0000010D">
          <w:rPr>
            <w:noProof/>
            <w:lang w:eastAsia="ko-KR"/>
          </w:rPr>
          <w:t>and SL-PRS transmission occasion</w:t>
        </w:r>
      </w:ins>
      <w:ins w:id="327" w:author="Huawei-YinghaoGuo" w:date="2023-10-20T10:31:00Z">
        <w:r w:rsidR="0000010D">
          <w:rPr>
            <w:noProof/>
            <w:lang w:eastAsia="ko-KR"/>
          </w:rPr>
          <w:t>(s)</w:t>
        </w:r>
        <w:r w:rsidR="00DC63D5">
          <w:rPr>
            <w:noProof/>
            <w:lang w:eastAsia="ko-KR"/>
          </w:rPr>
          <w:t>, if available,</w:t>
        </w:r>
        <w:r w:rsidR="0000010D">
          <w:rPr>
            <w:noProof/>
            <w:lang w:eastAsia="ko-KR"/>
          </w:rPr>
          <w:t xml:space="preserve"> </w:t>
        </w:r>
      </w:ins>
      <w:r w:rsidRPr="00B71987">
        <w:rPr>
          <w:noProof/>
          <w:lang w:eastAsia="ko-KR"/>
        </w:rPr>
        <w:t>for initial transmission and, if available, retransmission(s) of a single MAC PDU</w:t>
      </w:r>
      <w:ins w:id="328" w:author="Huawei-YinghaoGuo" w:date="2023-10-20T10:32:00Z">
        <w:r w:rsidR="007709DB">
          <w:rPr>
            <w:noProof/>
            <w:lang w:eastAsia="ko-KR"/>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r w:rsidR="00807AAE">
        <w:rPr>
          <w:noProof/>
          <w:lang w:eastAsia="ko-KR"/>
        </w:rPr>
        <w:t>;</w:t>
      </w:r>
    </w:p>
    <w:p w14:paraId="34009100" w14:textId="2E32D618"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lastRenderedPageBreak/>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2E085D07" w:rsidR="00F62484" w:rsidRPr="00B71987" w:rsidRDefault="00F62484" w:rsidP="00F62484">
      <w:pPr>
        <w:pStyle w:val="B3"/>
        <w:rPr>
          <w:noProof/>
          <w:lang w:eastAsia="ko-KR"/>
        </w:rPr>
      </w:pPr>
      <w:r w:rsidRPr="00B71987">
        <w:rPr>
          <w:noProof/>
          <w:lang w:eastAsia="ko-KR"/>
        </w:rPr>
        <w:t>3&gt;</w:t>
      </w:r>
      <w:r w:rsidRPr="00B71987">
        <w:rPr>
          <w:noProof/>
          <w:lang w:eastAsia="ko-KR"/>
        </w:rPr>
        <w:tab/>
        <w:t>use the received sidelink grant to determine PSCCH duration(s) and PSSCH duration(s)</w:t>
      </w:r>
      <w:ins w:id="329" w:author="Huawei-YinghaoGuo" w:date="2023-10-20T10:33:00Z">
        <w:r w:rsidR="00B435F1">
          <w:rPr>
            <w:noProof/>
            <w:lang w:eastAsia="ko-KR"/>
          </w:rPr>
          <w:t xml:space="preserve"> and SL-PRS transmission occasion(s), if available,</w:t>
        </w:r>
      </w:ins>
      <w:r w:rsidRPr="00B71987">
        <w:rPr>
          <w:noProof/>
          <w:lang w:eastAsia="ko-KR"/>
        </w:rPr>
        <w:t xml:space="preserve"> for one or more retransmissions of a single MAC PDU</w:t>
      </w:r>
      <w:ins w:id="330" w:author="Huawei-YinghaoGuo" w:date="2023-10-20T10:33:00Z">
        <w:r w:rsidR="009068B5">
          <w:rPr>
            <w:noProof/>
            <w:lang w:eastAsia="ko-KR"/>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668A8510"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ins w:id="331" w:author="Huawei-YinghaoGuo" w:date="2023-10-21T11:21:00Z">
        <w:r w:rsidR="00E66085">
          <w:t xml:space="preserve"> and the set of SL-PRS transmission occasions for transmission of multiple SL-PRS according to clause of </w:t>
        </w:r>
      </w:ins>
      <w:ins w:id="332" w:author="Huawei-YinghaoGuo" w:date="2023-10-21T11:23:00Z">
        <w:r w:rsidR="00E4543A">
          <w:t xml:space="preserve">8.2.4 of </w:t>
        </w:r>
      </w:ins>
      <w:ins w:id="333" w:author="Huawei-YinghaoGuo" w:date="2023-10-21T11:21:00Z">
        <w:r w:rsidR="00E66085">
          <w:t>TS 38.214 [7]</w:t>
        </w:r>
      </w:ins>
      <w:ins w:id="334" w:author="Huawei-YinghaoGuo" w:date="2023-10-21T11:29:00Z">
        <w:r w:rsidR="00332313">
          <w:t>, if available</w:t>
        </w:r>
      </w:ins>
      <w:r w:rsidRPr="00B71987">
        <w:t>.</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799FC1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21373EF3" w14:textId="49048992" w:rsidR="0076282F" w:rsidRPr="0076282F" w:rsidRDefault="0076282F" w:rsidP="0076282F">
      <w:pPr>
        <w:pStyle w:val="EditorsNote"/>
        <w:rPr>
          <w:ins w:id="335" w:author="Huawei-YinghaoGuo" w:date="2023-10-21T16:45:00Z"/>
          <w:rFonts w:eastAsia="等线"/>
          <w:lang w:eastAsia="zh-CN"/>
        </w:rPr>
      </w:pPr>
      <w:bookmarkStart w:id="336" w:name="_Hlk148799163"/>
      <w:ins w:id="337"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36"/>
    <w:p w14:paraId="722D5990" w14:textId="52BC69E4" w:rsidR="004C234A" w:rsidRDefault="004C234A" w:rsidP="004C234A">
      <w:pPr>
        <w:rPr>
          <w:ins w:id="338" w:author="Huawei-YinghaoGuo" w:date="2023-07-04T10:10:00Z"/>
          <w:noProof/>
        </w:rPr>
      </w:pPr>
      <w:ins w:id="339" w:author="Huawei-YinghaoGuo" w:date="2023-06-30T11:06:00Z">
        <w:r w:rsidRPr="00B71987">
          <w:rPr>
            <w:noProof/>
          </w:rPr>
          <w:t xml:space="preserve">If the MAC entity has been configured with Sidelink resource allocation </w:t>
        </w:r>
      </w:ins>
      <w:ins w:id="340" w:author="Huawei-YinghaoGuo" w:date="2023-07-04T10:09:00Z">
        <w:r w:rsidR="00E1373C">
          <w:rPr>
            <w:noProof/>
          </w:rPr>
          <w:t>scheme</w:t>
        </w:r>
      </w:ins>
      <w:ins w:id="341" w:author="Huawei-YinghaoGuo" w:date="2023-06-30T11:06:00Z">
        <w:r w:rsidRPr="00B71987">
          <w:rPr>
            <w:noProof/>
          </w:rPr>
          <w:t xml:space="preserve"> 1</w:t>
        </w:r>
      </w:ins>
      <w:ins w:id="342" w:author="Huawei-YinghaoGuo" w:date="2023-07-04T10:38:00Z">
        <w:r w:rsidR="00BC65C3">
          <w:rPr>
            <w:noProof/>
          </w:rPr>
          <w:t xml:space="preserve"> </w:t>
        </w:r>
      </w:ins>
      <w:ins w:id="343" w:author="Huawei-YinghaoGuo" w:date="2023-07-14T10:44:00Z">
        <w:r w:rsidR="001409A9">
          <w:rPr>
            <w:noProof/>
          </w:rPr>
          <w:t>and PDCCH is received for resource allocation on</w:t>
        </w:r>
      </w:ins>
      <w:ins w:id="344" w:author="Huawei-YinghaoGuo" w:date="2023-07-04T10:38:00Z">
        <w:r w:rsidR="00BC65C3">
          <w:rPr>
            <w:noProof/>
          </w:rPr>
          <w:t xml:space="preserve"> </w:t>
        </w:r>
      </w:ins>
      <w:ins w:id="345" w:author="Huawei-YinghaoGuo" w:date="2023-10-19T11:05:00Z">
        <w:r w:rsidR="00765BC3">
          <w:rPr>
            <w:noProof/>
          </w:rPr>
          <w:t xml:space="preserve">SL-PRS </w:t>
        </w:r>
      </w:ins>
      <w:ins w:id="346" w:author="Huawei-YinghaoGuo" w:date="2023-07-04T10:38:00Z">
        <w:r w:rsidR="00BC65C3">
          <w:rPr>
            <w:noProof/>
          </w:rPr>
          <w:t>dedicated resource pool</w:t>
        </w:r>
      </w:ins>
      <w:ins w:id="347"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348"/>
        <w:r w:rsidRPr="00B71987">
          <w:rPr>
            <w:noProof/>
          </w:rPr>
          <w:t>each</w:t>
        </w:r>
        <w:commentRangeEnd w:id="348"/>
        <w:r>
          <w:rPr>
            <w:rStyle w:val="ae"/>
          </w:rPr>
          <w:commentReference w:id="348"/>
        </w:r>
        <w:r w:rsidRPr="00B71987">
          <w:rPr>
            <w:noProof/>
          </w:rPr>
          <w:t xml:space="preserve"> </w:t>
        </w:r>
        <w:r w:rsidRPr="00B71987">
          <w:rPr>
            <w:noProof/>
            <w:lang w:eastAsia="ko-KR"/>
          </w:rPr>
          <w:t>PDCCH occasion</w:t>
        </w:r>
        <w:r w:rsidRPr="00B71987">
          <w:rPr>
            <w:noProof/>
          </w:rPr>
          <w:t>:</w:t>
        </w:r>
      </w:ins>
    </w:p>
    <w:p w14:paraId="478A1C79" w14:textId="27056CCA" w:rsidR="00AB39CA" w:rsidDel="00E153BA" w:rsidRDefault="00195673" w:rsidP="00195673">
      <w:pPr>
        <w:pStyle w:val="B1"/>
        <w:rPr>
          <w:del w:id="349" w:author="Huawei-YinghaoGuo" w:date="2023-06-30T11:07:00Z"/>
          <w:rFonts w:eastAsia="等线"/>
          <w:noProof/>
          <w:lang w:eastAsia="zh-CN"/>
        </w:rPr>
      </w:pPr>
      <w:ins w:id="350"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351" w:author="Huawei-YinghaoGuo" w:date="2023-07-14T10:47:00Z">
        <w:r w:rsidR="00B04EC7">
          <w:rPr>
            <w:rFonts w:eastAsia="等线"/>
            <w:noProof/>
            <w:lang w:eastAsia="zh-CN"/>
          </w:rPr>
          <w:t>'</w:t>
        </w:r>
      </w:ins>
      <w:ins w:id="352" w:author="Huawei-YinghaoGuo" w:date="2023-06-30T11:18:00Z">
        <w:r w:rsidR="00533DC6">
          <w:rPr>
            <w:rFonts w:eastAsia="等线"/>
            <w:noProof/>
            <w:lang w:eastAsia="zh-CN"/>
          </w:rPr>
          <w:t>s</w:t>
        </w:r>
      </w:ins>
      <w:ins w:id="353" w:author="Huawei-YinghaoGuo" w:date="2023-10-20T09:20:00Z">
        <w:r w:rsidR="00BE3652">
          <w:rPr>
            <w:rFonts w:eastAsia="等线"/>
            <w:noProof/>
            <w:lang w:eastAsia="zh-CN"/>
          </w:rPr>
          <w:t xml:space="preserve"> SL-PRS-RNTI</w:t>
        </w:r>
      </w:ins>
      <w:ins w:id="354" w:author="Huawei-YinghaoGuo" w:date="2023-06-30T11:18:00Z">
        <w:r w:rsidR="00533DC6">
          <w:rPr>
            <w:rFonts w:eastAsia="等线"/>
            <w:noProof/>
            <w:lang w:eastAsia="zh-CN"/>
          </w:rPr>
          <w:t>:</w:t>
        </w:r>
      </w:ins>
      <w:ins w:id="355" w:author="Huawei-YinghaoGuo" w:date="2023-06-30T11:41:00Z">
        <w:r w:rsidR="00FF4F44">
          <w:rPr>
            <w:rFonts w:eastAsia="等线"/>
            <w:noProof/>
            <w:lang w:eastAsia="zh-CN"/>
          </w:rPr>
          <w:t xml:space="preserve"> (i.e., for dynamic grant)</w:t>
        </w:r>
      </w:ins>
    </w:p>
    <w:p w14:paraId="15550E0B" w14:textId="5EBDB8D0" w:rsidR="00365D24" w:rsidDel="0021269D" w:rsidRDefault="00E153BA" w:rsidP="0021269D">
      <w:pPr>
        <w:pStyle w:val="B2"/>
        <w:rPr>
          <w:del w:id="356" w:author="Huawei-YinghaoGuo" w:date="2023-10-20T09:26:00Z"/>
          <w:rFonts w:eastAsia="等线"/>
          <w:noProof/>
          <w:lang w:eastAsia="zh-CN"/>
        </w:rPr>
      </w:pPr>
      <w:ins w:id="357"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358" w:author="Huawei-YinghaoGuo" w:date="2023-06-30T11:29:00Z">
        <w:r>
          <w:rPr>
            <w:rFonts w:eastAsia="等线"/>
            <w:noProof/>
            <w:lang w:eastAsia="zh-CN"/>
          </w:rPr>
          <w:t>to determine the PSCCH duration</w:t>
        </w:r>
      </w:ins>
      <w:ins w:id="359" w:author="Huawei-YinghaoGuo" w:date="2023-10-21T11:30:00Z">
        <w:r w:rsidR="0037535F">
          <w:rPr>
            <w:rFonts w:eastAsia="等线"/>
            <w:noProof/>
            <w:lang w:eastAsia="zh-CN"/>
          </w:rPr>
          <w:t>(s)</w:t>
        </w:r>
      </w:ins>
      <w:ins w:id="360" w:author="Huawei-YinghaoGuo" w:date="2023-06-30T11:29:00Z">
        <w:r>
          <w:rPr>
            <w:rFonts w:eastAsia="等线"/>
            <w:noProof/>
            <w:lang w:eastAsia="zh-CN"/>
          </w:rPr>
          <w:t xml:space="preserve"> and </w:t>
        </w:r>
      </w:ins>
      <w:ins w:id="361" w:author="Huawei-YinghaoGuo" w:date="2023-06-30T14:33:00Z">
        <w:r w:rsidR="00F45BBD">
          <w:rPr>
            <w:rFonts w:eastAsia="等线"/>
            <w:noProof/>
            <w:lang w:eastAsia="zh-CN"/>
          </w:rPr>
          <w:t>the</w:t>
        </w:r>
      </w:ins>
      <w:ins w:id="362" w:author="Huawei-YinghaoGuo" w:date="2023-06-30T11:29:00Z">
        <w:r w:rsidR="00E73989">
          <w:rPr>
            <w:rFonts w:eastAsia="等线"/>
            <w:noProof/>
            <w:lang w:eastAsia="zh-CN"/>
          </w:rPr>
          <w:t xml:space="preserve"> </w:t>
        </w:r>
        <w:commentRangeStart w:id="363"/>
        <w:r w:rsidR="00E73989">
          <w:rPr>
            <w:rFonts w:eastAsia="等线"/>
            <w:noProof/>
            <w:lang w:eastAsia="zh-CN"/>
          </w:rPr>
          <w:t>corresponding</w:t>
        </w:r>
      </w:ins>
      <w:commentRangeEnd w:id="363"/>
      <w:r w:rsidR="00965BA8">
        <w:rPr>
          <w:rStyle w:val="ae"/>
        </w:rPr>
        <w:commentReference w:id="363"/>
      </w:r>
      <w:ins w:id="364" w:author="Huawei-YinghaoGuo" w:date="2023-06-30T11:29:00Z">
        <w:r w:rsidR="00E73989">
          <w:rPr>
            <w:rFonts w:eastAsia="等线"/>
            <w:noProof/>
            <w:lang w:eastAsia="zh-CN"/>
          </w:rPr>
          <w:t xml:space="preserve"> </w:t>
        </w:r>
        <w:r>
          <w:rPr>
            <w:rFonts w:eastAsia="等线"/>
            <w:noProof/>
            <w:lang w:eastAsia="zh-CN"/>
          </w:rPr>
          <w:t>SL-PRS occasion</w:t>
        </w:r>
      </w:ins>
      <w:ins w:id="365" w:author="Huawei-YinghaoGuo" w:date="2023-10-21T11:30:00Z">
        <w:r w:rsidR="0037535F">
          <w:rPr>
            <w:rFonts w:eastAsia="等线"/>
            <w:noProof/>
            <w:lang w:eastAsia="zh-CN"/>
          </w:rPr>
          <w:t>(s)</w:t>
        </w:r>
      </w:ins>
      <w:ins w:id="366" w:author="Huawei-YinghaoGuo" w:date="2023-06-30T14:34:00Z">
        <w:r w:rsidR="00370A82">
          <w:rPr>
            <w:rFonts w:eastAsia="等线"/>
            <w:noProof/>
            <w:lang w:eastAsia="zh-CN"/>
          </w:rPr>
          <w:t xml:space="preserve"> for </w:t>
        </w:r>
      </w:ins>
      <w:ins w:id="367" w:author="Huawei-YinghaoGuo" w:date="2023-10-20T11:22:00Z">
        <w:r w:rsidR="00B3561D">
          <w:rPr>
            <w:rFonts w:eastAsia="等线"/>
            <w:noProof/>
            <w:lang w:eastAsia="zh-CN"/>
          </w:rPr>
          <w:t xml:space="preserve">the </w:t>
        </w:r>
      </w:ins>
      <w:ins w:id="368" w:author="Huawei-YinghaoGuo" w:date="2023-06-30T14:34:00Z">
        <w:r w:rsidR="00370A82">
          <w:rPr>
            <w:rFonts w:eastAsia="等线"/>
            <w:noProof/>
            <w:lang w:eastAsia="zh-CN"/>
          </w:rPr>
          <w:t xml:space="preserve">transmission </w:t>
        </w:r>
      </w:ins>
      <w:ins w:id="369" w:author="Huawei-YinghaoGuo" w:date="2023-10-20T11:22:00Z">
        <w:r w:rsidR="00B3561D">
          <w:rPr>
            <w:rFonts w:eastAsia="等线"/>
            <w:noProof/>
            <w:lang w:eastAsia="zh-CN"/>
          </w:rPr>
          <w:t xml:space="preserve">or retransmission </w:t>
        </w:r>
      </w:ins>
      <w:ins w:id="370" w:author="Huawei-YinghaoGuo" w:date="2023-06-30T14:34:00Z">
        <w:r w:rsidR="00370A82">
          <w:rPr>
            <w:rFonts w:eastAsia="等线"/>
            <w:noProof/>
            <w:lang w:eastAsia="zh-CN"/>
          </w:rPr>
          <w:t>of SL-PRS</w:t>
        </w:r>
      </w:ins>
      <w:ins w:id="371" w:author="Huawei-YinghaoGuo" w:date="2023-10-20T11:19:00Z">
        <w:r w:rsidR="00D77809">
          <w:rPr>
            <w:rFonts w:eastAsia="等线"/>
            <w:noProof/>
            <w:lang w:eastAsia="zh-CN"/>
          </w:rPr>
          <w:t>.</w:t>
        </w:r>
      </w:ins>
    </w:p>
    <w:p w14:paraId="62E6A295" w14:textId="162B4725" w:rsidR="002E7736" w:rsidRDefault="002E7736" w:rsidP="0068345A">
      <w:pPr>
        <w:pStyle w:val="B1"/>
        <w:rPr>
          <w:ins w:id="372" w:author="Huawei-YinghaoGuo" w:date="2023-06-30T11:48:00Z"/>
          <w:rFonts w:eastAsia="等线"/>
          <w:noProof/>
          <w:lang w:eastAsia="zh-CN"/>
        </w:rPr>
      </w:pPr>
      <w:ins w:id="373" w:author="Huawei-YinghaoGuo" w:date="2023-06-30T11:26:00Z">
        <w:r>
          <w:rPr>
            <w:rFonts w:eastAsia="等线"/>
            <w:noProof/>
            <w:lang w:eastAsia="zh-CN"/>
          </w:rPr>
          <w:t>1&gt;</w:t>
        </w:r>
        <w:r>
          <w:rPr>
            <w:rFonts w:eastAsia="等线"/>
            <w:noProof/>
            <w:lang w:eastAsia="zh-CN"/>
          </w:rPr>
          <w:tab/>
          <w:t xml:space="preserve">else if a sidelink </w:t>
        </w:r>
      </w:ins>
      <w:ins w:id="374" w:author="Huawei-YinghaoGuo" w:date="2023-06-30T15:14:00Z">
        <w:r w:rsidR="0096222A">
          <w:rPr>
            <w:rFonts w:eastAsia="等线"/>
            <w:noProof/>
            <w:lang w:eastAsia="zh-CN"/>
          </w:rPr>
          <w:t xml:space="preserve">grant </w:t>
        </w:r>
      </w:ins>
      <w:ins w:id="375"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376" w:author="Huawei-YinghaoGuo" w:date="2023-07-14T10:47:00Z">
        <w:r w:rsidR="00A46E91">
          <w:rPr>
            <w:rFonts w:eastAsia="等线"/>
            <w:noProof/>
            <w:lang w:eastAsia="zh-CN"/>
          </w:rPr>
          <w:t>'</w:t>
        </w:r>
      </w:ins>
      <w:ins w:id="377" w:author="Huawei-YinghaoGuo" w:date="2023-06-30T11:41:00Z">
        <w:r w:rsidR="00FF4F44">
          <w:rPr>
            <w:rFonts w:eastAsia="等线"/>
            <w:noProof/>
            <w:lang w:eastAsia="zh-CN"/>
          </w:rPr>
          <w:t>s</w:t>
        </w:r>
      </w:ins>
      <w:ins w:id="378" w:author="Huawei-YinghaoGuo" w:date="2023-10-20T09:20:00Z">
        <w:r w:rsidR="00BE3652">
          <w:rPr>
            <w:rFonts w:eastAsia="等线"/>
            <w:noProof/>
            <w:lang w:eastAsia="zh-CN"/>
          </w:rPr>
          <w:t xml:space="preserve"> SL-PRS-CS-RNTI</w:t>
        </w:r>
      </w:ins>
      <w:ins w:id="379" w:author="Huawei-YinghaoGuo" w:date="2023-06-30T11:41:00Z">
        <w:r w:rsidR="00FF4F44">
          <w:rPr>
            <w:rFonts w:eastAsia="等线"/>
            <w:noProof/>
            <w:lang w:eastAsia="zh-CN"/>
          </w:rPr>
          <w:t>: (i.e., configured</w:t>
        </w:r>
      </w:ins>
      <w:ins w:id="380" w:author="Huawei-YinghaoGuo" w:date="2023-06-30T11:42:00Z">
        <w:r w:rsidR="00FF4F44">
          <w:rPr>
            <w:rFonts w:eastAsia="等线"/>
            <w:noProof/>
            <w:lang w:eastAsia="zh-CN"/>
          </w:rPr>
          <w:t xml:space="preserve"> </w:t>
        </w:r>
      </w:ins>
      <w:ins w:id="381" w:author="Huawei-YinghaoGuo" w:date="2023-06-30T11:48:00Z">
        <w:r w:rsidR="00D94C81">
          <w:rPr>
            <w:rFonts w:eastAsia="等线"/>
            <w:noProof/>
            <w:lang w:eastAsia="zh-CN"/>
          </w:rPr>
          <w:t xml:space="preserve">sidelink </w:t>
        </w:r>
      </w:ins>
      <w:ins w:id="382" w:author="Huawei-YinghaoGuo" w:date="2023-06-30T11:42:00Z">
        <w:r w:rsidR="00FF4F44">
          <w:rPr>
            <w:rFonts w:eastAsia="等线"/>
            <w:noProof/>
            <w:lang w:eastAsia="zh-CN"/>
          </w:rPr>
          <w:t>grant type 2)</w:t>
        </w:r>
      </w:ins>
    </w:p>
    <w:p w14:paraId="5F083A59" w14:textId="4FEAD157" w:rsidR="0021269D" w:rsidRPr="00B71987" w:rsidRDefault="0021269D" w:rsidP="0021269D">
      <w:pPr>
        <w:pStyle w:val="B2"/>
        <w:rPr>
          <w:ins w:id="383" w:author="Huawei-YinghaoGuo" w:date="2023-10-20T09:26:00Z"/>
          <w:noProof/>
          <w:lang w:eastAsia="ko-KR"/>
        </w:rPr>
      </w:pPr>
      <w:ins w:id="384" w:author="Huawei-YinghaoGuo" w:date="2023-10-20T09:26:00Z">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retransmission(s) for the</w:t>
        </w:r>
      </w:ins>
      <w:ins w:id="385" w:author="Huawei-YinghaoGuo" w:date="2023-10-20T09:27:00Z">
        <w:r w:rsidR="00214C0D">
          <w:rPr>
            <w:noProof/>
            <w:lang w:eastAsia="ko-KR"/>
          </w:rPr>
          <w:t xml:space="preserve"> SL-PRS </w:t>
        </w:r>
      </w:ins>
      <w:ins w:id="386" w:author="Huawei-YinghaoGuo" w:date="2023-10-20T09:28:00Z">
        <w:r w:rsidR="00654B1A">
          <w:rPr>
            <w:noProof/>
            <w:lang w:eastAsia="ko-KR"/>
          </w:rPr>
          <w:t>transmission</w:t>
        </w:r>
      </w:ins>
      <w:ins w:id="387" w:author="Huawei-YinghaoGuo" w:date="2023-10-20T09:26:00Z">
        <w:r w:rsidRPr="00B71987">
          <w:rPr>
            <w:noProof/>
            <w:lang w:eastAsia="ko-KR"/>
          </w:rPr>
          <w:t>:</w:t>
        </w:r>
      </w:ins>
    </w:p>
    <w:p w14:paraId="59B352CE" w14:textId="3A694ACA" w:rsidR="0021269D" w:rsidRPr="00B71987" w:rsidRDefault="0021269D" w:rsidP="0021269D">
      <w:pPr>
        <w:pStyle w:val="B3"/>
        <w:rPr>
          <w:ins w:id="388" w:author="Huawei-YinghaoGuo" w:date="2023-10-20T09:26:00Z"/>
          <w:noProof/>
          <w:lang w:eastAsia="ko-KR"/>
        </w:rPr>
      </w:pPr>
      <w:ins w:id="389" w:author="Huawei-YinghaoGuo" w:date="2023-10-20T09:26:00Z">
        <w:r w:rsidRPr="00B71987">
          <w:rPr>
            <w:noProof/>
            <w:lang w:eastAsia="ko-KR"/>
          </w:rPr>
          <w:t>3&gt;</w:t>
        </w:r>
        <w:r w:rsidRPr="00B71987">
          <w:rPr>
            <w:noProof/>
            <w:lang w:eastAsia="ko-KR"/>
          </w:rPr>
          <w:tab/>
          <w:t xml:space="preserve">use the received sidelink grant to determine PSCCH duration(s) and </w:t>
        </w:r>
      </w:ins>
      <w:ins w:id="390" w:author="Huawei-YinghaoGuo" w:date="2023-10-20T09:27:00Z">
        <w:r w:rsidR="000B4C4C">
          <w:rPr>
            <w:noProof/>
            <w:lang w:eastAsia="ko-KR"/>
          </w:rPr>
          <w:t xml:space="preserve">SL-PRS transmission occasions </w:t>
        </w:r>
      </w:ins>
      <w:ins w:id="391" w:author="Huawei-YinghaoGuo" w:date="2023-10-20T09:26:00Z">
        <w:r w:rsidRPr="00B71987">
          <w:rPr>
            <w:noProof/>
            <w:lang w:eastAsia="ko-KR"/>
          </w:rPr>
          <w:t xml:space="preserve">for one or more retransmissions </w:t>
        </w:r>
      </w:ins>
      <w:ins w:id="392" w:author="Huawei-YinghaoGuo" w:date="2023-10-20T09:27:00Z">
        <w:r w:rsidR="000B4C4C">
          <w:rPr>
            <w:noProof/>
            <w:lang w:eastAsia="ko-KR"/>
          </w:rPr>
          <w:t>for a SL-PRS</w:t>
        </w:r>
      </w:ins>
      <w:ins w:id="393" w:author="Huawei-YinghaoGuo" w:date="2023-10-20T10:38:00Z">
        <w:r w:rsidR="00667A71">
          <w:rPr>
            <w:noProof/>
            <w:lang w:eastAsia="ko-KR"/>
          </w:rPr>
          <w:t xml:space="preserve"> as in </w:t>
        </w:r>
      </w:ins>
      <w:ins w:id="394" w:author="Huawei-YinghaoGuo" w:date="2023-10-21T11:26:00Z">
        <w:r w:rsidR="00B17034">
          <w:rPr>
            <w:noProof/>
            <w:lang w:eastAsia="ko-KR"/>
          </w:rPr>
          <w:t xml:space="preserve">clause 8.2.4 of </w:t>
        </w:r>
      </w:ins>
      <w:ins w:id="395" w:author="Huawei-YinghaoGuo" w:date="2023-10-20T10:38:00Z">
        <w:r w:rsidR="00667A71">
          <w:rPr>
            <w:noProof/>
            <w:lang w:eastAsia="ko-KR"/>
          </w:rPr>
          <w:t>TS 38.214 [7]</w:t>
        </w:r>
      </w:ins>
      <w:ins w:id="396" w:author="Huawei-YinghaoGuo" w:date="2023-10-20T09:26:00Z">
        <w:r w:rsidRPr="00B71987">
          <w:rPr>
            <w:noProof/>
            <w:lang w:eastAsia="ko-KR"/>
          </w:rPr>
          <w:t>.</w:t>
        </w:r>
      </w:ins>
    </w:p>
    <w:p w14:paraId="60C8F602" w14:textId="71A2244B" w:rsidR="006D5AF1" w:rsidRDefault="006D5AF1" w:rsidP="006D5AF1">
      <w:pPr>
        <w:pStyle w:val="B2"/>
        <w:rPr>
          <w:ins w:id="397" w:author="Huawei-YinghaoGuo" w:date="2023-06-30T11:50:00Z"/>
          <w:rFonts w:eastAsia="等线"/>
          <w:noProof/>
          <w:lang w:eastAsia="zh-CN"/>
        </w:rPr>
      </w:pPr>
      <w:ins w:id="398"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r>
      </w:ins>
      <w:ins w:id="399" w:author="Huawei-YinghaoGuo" w:date="2023-10-20T09:26:00Z">
        <w:r w:rsidR="0021269D">
          <w:rPr>
            <w:rFonts w:eastAsia="等线"/>
            <w:noProof/>
            <w:lang w:eastAsia="zh-CN"/>
          </w:rPr>
          <w:t xml:space="preserve">else </w:t>
        </w:r>
      </w:ins>
      <w:ins w:id="400" w:author="Huawei-YinghaoGuo" w:date="2023-06-30T11:48:00Z">
        <w:r>
          <w:rPr>
            <w:rFonts w:eastAsia="等线"/>
            <w:noProof/>
            <w:lang w:eastAsia="zh-CN"/>
          </w:rPr>
          <w:t>if the PDCCH content indicate</w:t>
        </w:r>
      </w:ins>
      <w:ins w:id="401" w:author="Huawei-YinghaoGuo" w:date="2023-10-20T09:23:00Z">
        <w:r w:rsidR="00365D24">
          <w:rPr>
            <w:rFonts w:eastAsia="等线"/>
            <w:noProof/>
            <w:lang w:eastAsia="zh-CN"/>
          </w:rPr>
          <w:t>s</w:t>
        </w:r>
      </w:ins>
      <w:ins w:id="402" w:author="Huawei-YinghaoGuo" w:date="2023-06-30T11:48:00Z">
        <w:r>
          <w:rPr>
            <w:rFonts w:eastAsia="等线"/>
            <w:noProof/>
            <w:lang w:eastAsia="zh-CN"/>
          </w:rPr>
          <w:t xml:space="preserve"> the </w:t>
        </w:r>
        <w:commentRangeStart w:id="403"/>
        <w:r>
          <w:rPr>
            <w:rFonts w:eastAsia="等线"/>
            <w:noProof/>
            <w:lang w:eastAsia="zh-CN"/>
          </w:rPr>
          <w:t>con</w:t>
        </w:r>
      </w:ins>
      <w:ins w:id="404" w:author="Huawei-YinghaoGuo" w:date="2023-06-30T11:49:00Z">
        <w:r>
          <w:rPr>
            <w:rFonts w:eastAsia="等线"/>
            <w:noProof/>
            <w:lang w:eastAsia="zh-CN"/>
          </w:rPr>
          <w:t>figured</w:t>
        </w:r>
      </w:ins>
      <w:commentRangeEnd w:id="403"/>
      <w:ins w:id="405" w:author="Huawei-YinghaoGuo" w:date="2023-06-30T12:46:00Z">
        <w:r w:rsidR="00683850">
          <w:rPr>
            <w:rStyle w:val="ae"/>
          </w:rPr>
          <w:commentReference w:id="403"/>
        </w:r>
      </w:ins>
      <w:ins w:id="406" w:author="Huawei-YinghaoGuo" w:date="2023-06-30T11:49:00Z">
        <w:r>
          <w:rPr>
            <w:rFonts w:eastAsia="等线"/>
            <w:noProof/>
            <w:lang w:eastAsia="zh-CN"/>
          </w:rPr>
          <w:t xml:space="preserve"> grant Type 2 activation for a configured sidelink grant:</w:t>
        </w:r>
      </w:ins>
    </w:p>
    <w:p w14:paraId="7EE58548" w14:textId="05632127" w:rsidR="006A0D05" w:rsidRDefault="006A0D05" w:rsidP="006A0D05">
      <w:pPr>
        <w:pStyle w:val="B3"/>
        <w:rPr>
          <w:ins w:id="407" w:author="Huawei-YinghaoGuo" w:date="2023-10-17T15:24:00Z"/>
          <w:rFonts w:eastAsia="等线"/>
          <w:noProof/>
          <w:lang w:eastAsia="zh-CN"/>
        </w:rPr>
      </w:pPr>
      <w:ins w:id="408"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6FB759D" w14:textId="5418B3A0" w:rsidR="00A70C43" w:rsidRPr="00A70C43" w:rsidRDefault="00A70C43" w:rsidP="006A0D05">
      <w:pPr>
        <w:pStyle w:val="B3"/>
        <w:rPr>
          <w:ins w:id="409" w:author="Huawei-YinghaoGuo" w:date="2023-06-30T11:50:00Z"/>
          <w:rFonts w:eastAsia="等线"/>
          <w:noProof/>
          <w:lang w:eastAsia="zh-CN"/>
        </w:rPr>
      </w:pPr>
      <w:ins w:id="410" w:author="Huawei-YinghaoGuo" w:date="2023-10-17T15:24:00Z">
        <w:r>
          <w:rPr>
            <w:rFonts w:eastAsia="等线"/>
            <w:noProof/>
            <w:lang w:eastAsia="zh-CN"/>
          </w:rPr>
          <w:t>3</w:t>
        </w:r>
        <w:r w:rsidRPr="00A70C43">
          <w:rPr>
            <w:rFonts w:eastAsia="等线"/>
            <w:noProof/>
            <w:lang w:eastAsia="zh-CN"/>
          </w:rPr>
          <w:t>&gt;</w:t>
        </w:r>
        <w:r w:rsidRPr="00A70C43">
          <w:rPr>
            <w:rFonts w:eastAsia="等线"/>
            <w:noProof/>
            <w:lang w:eastAsia="zh-CN"/>
          </w:rPr>
          <w:tab/>
          <w:t>trigger configured grant confirmation for the configured sidelink grant</w:t>
        </w:r>
        <w:r w:rsidR="00202CE0">
          <w:rPr>
            <w:rFonts w:eastAsia="等线"/>
            <w:noProof/>
            <w:lang w:eastAsia="zh-CN"/>
          </w:rPr>
          <w:t>;</w:t>
        </w:r>
      </w:ins>
    </w:p>
    <w:p w14:paraId="4CC3C808" w14:textId="6374BBF6" w:rsidR="006A0D05" w:rsidRDefault="006A0D05" w:rsidP="00F2713A">
      <w:pPr>
        <w:pStyle w:val="B3"/>
        <w:rPr>
          <w:ins w:id="411" w:author="Huawei-YinghaoGuo" w:date="2023-10-17T15:24:00Z"/>
          <w:rFonts w:eastAsia="等线"/>
          <w:noProof/>
          <w:lang w:eastAsia="zh-CN"/>
        </w:rPr>
      </w:pPr>
      <w:ins w:id="412"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105BABD4" w14:textId="18F96906" w:rsidR="00CA0A04" w:rsidRDefault="00CA0A04" w:rsidP="00CA0A04">
      <w:pPr>
        <w:pStyle w:val="B2"/>
        <w:rPr>
          <w:ins w:id="413" w:author="Huawei-YinghaoGuo" w:date="2023-10-17T15:24:00Z"/>
          <w:rFonts w:eastAsia="等线"/>
          <w:noProof/>
          <w:lang w:eastAsia="zh-CN"/>
        </w:rPr>
      </w:pPr>
      <w:ins w:id="414" w:author="Huawei-YinghaoGuo" w:date="2023-10-17T15:24:00Z">
        <w:r>
          <w:rPr>
            <w:rFonts w:eastAsia="等线" w:hint="eastAsia"/>
            <w:noProof/>
            <w:lang w:eastAsia="zh-CN"/>
          </w:rPr>
          <w:t>2</w:t>
        </w:r>
        <w:r>
          <w:rPr>
            <w:rFonts w:eastAsia="等线"/>
            <w:noProof/>
            <w:lang w:eastAsia="zh-CN"/>
          </w:rPr>
          <w:t>&gt;</w:t>
        </w:r>
        <w:r>
          <w:rPr>
            <w:rFonts w:eastAsia="等线"/>
            <w:noProof/>
            <w:lang w:eastAsia="zh-CN"/>
          </w:rPr>
          <w:tab/>
          <w:t xml:space="preserve">else if </w:t>
        </w:r>
      </w:ins>
      <w:ins w:id="415" w:author="Huawei-YinghaoGuo" w:date="2023-10-22T14:37:00Z">
        <w:r w:rsidR="00DA1E4D">
          <w:rPr>
            <w:rFonts w:eastAsia="等线"/>
            <w:noProof/>
            <w:lang w:eastAsia="zh-CN"/>
          </w:rPr>
          <w:t xml:space="preserve">the </w:t>
        </w:r>
      </w:ins>
      <w:ins w:id="416" w:author="Huawei-YinghaoGuo" w:date="2023-10-17T15:24:00Z">
        <w:r>
          <w:rPr>
            <w:rFonts w:eastAsia="等线"/>
            <w:noProof/>
            <w:lang w:eastAsia="zh-CN"/>
          </w:rPr>
          <w:t>PDCCH content indicate</w:t>
        </w:r>
      </w:ins>
      <w:ins w:id="417" w:author="Huawei-YinghaoGuo" w:date="2023-10-20T09:23:00Z">
        <w:r w:rsidR="00365D24">
          <w:rPr>
            <w:rFonts w:eastAsia="等线"/>
            <w:noProof/>
            <w:lang w:eastAsia="zh-CN"/>
          </w:rPr>
          <w:t>s</w:t>
        </w:r>
      </w:ins>
      <w:ins w:id="418" w:author="Huawei-YinghaoGuo" w:date="2023-10-17T15:24:00Z">
        <w:r>
          <w:rPr>
            <w:rFonts w:eastAsia="等线"/>
            <w:noProof/>
            <w:lang w:eastAsia="zh-CN"/>
          </w:rPr>
          <w:t xml:space="preserve"> the configured Type 2 deactivation for a configured sidelink grant:</w:t>
        </w:r>
      </w:ins>
    </w:p>
    <w:p w14:paraId="1444901A" w14:textId="2CE438A6" w:rsidR="00CA0A04" w:rsidRDefault="00CA0A04" w:rsidP="00CA0A04">
      <w:pPr>
        <w:pStyle w:val="B3"/>
        <w:rPr>
          <w:ins w:id="419" w:author="Huawei-YinghaoGuo" w:date="2023-06-30T11:49:00Z"/>
          <w:rFonts w:eastAsia="等线"/>
          <w:noProof/>
          <w:lang w:eastAsia="zh-CN"/>
        </w:rPr>
      </w:pPr>
      <w:ins w:id="420" w:author="Huawei-YinghaoGuo" w:date="2023-10-17T15:24:00Z">
        <w:r>
          <w:rPr>
            <w:rFonts w:eastAsia="等线" w:hint="eastAsia"/>
            <w:noProof/>
            <w:lang w:eastAsia="zh-CN"/>
          </w:rPr>
          <w:t>3</w:t>
        </w:r>
        <w:r>
          <w:rPr>
            <w:rFonts w:eastAsia="等线"/>
            <w:noProof/>
            <w:lang w:eastAsia="zh-CN"/>
          </w:rPr>
          <w:t>&gt;</w:t>
        </w:r>
      </w:ins>
      <w:ins w:id="421" w:author="Huawei-YinghaoGuo" w:date="2023-10-17T15:25:00Z">
        <w:r>
          <w:rPr>
            <w:rFonts w:eastAsia="等线"/>
            <w:noProof/>
            <w:lang w:eastAsia="zh-CN"/>
          </w:rPr>
          <w:tab/>
          <w:t xml:space="preserve">trigger </w:t>
        </w:r>
        <w:r w:rsidRPr="00A70C43">
          <w:rPr>
            <w:rFonts w:eastAsia="等线"/>
            <w:noProof/>
            <w:lang w:eastAsia="zh-CN"/>
          </w:rPr>
          <w:t xml:space="preserve">configured grant </w:t>
        </w:r>
        <w:commentRangeStart w:id="422"/>
        <w:r w:rsidRPr="00A70C43">
          <w:rPr>
            <w:rFonts w:eastAsia="等线"/>
            <w:noProof/>
            <w:lang w:eastAsia="zh-CN"/>
          </w:rPr>
          <w:t>confirmation</w:t>
        </w:r>
        <w:commentRangeEnd w:id="422"/>
        <w:r w:rsidR="00012462">
          <w:rPr>
            <w:rStyle w:val="ae"/>
          </w:rPr>
          <w:commentReference w:id="422"/>
        </w:r>
        <w:r w:rsidRPr="00A70C43">
          <w:rPr>
            <w:rFonts w:eastAsia="等线"/>
            <w:noProof/>
            <w:lang w:eastAsia="zh-CN"/>
          </w:rPr>
          <w:t xml:space="preserve"> for the configured sidelink grant</w:t>
        </w:r>
        <w:r>
          <w:rPr>
            <w:rFonts w:eastAsia="等线"/>
            <w:noProof/>
            <w:lang w:eastAsia="zh-CN"/>
          </w:rPr>
          <w:t>.</w:t>
        </w:r>
      </w:ins>
    </w:p>
    <w:p w14:paraId="668C3406" w14:textId="7F29A60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r w:rsidRPr="00B71987">
        <w:t>to transmit</w:t>
      </w:r>
      <w:ins w:id="423" w:author="Huawei-YinghaoGuo" w:date="2023-07-04T16:10:00Z">
        <w:r w:rsidR="00005BD7">
          <w:t xml:space="preserve"> or resource allocation Scheme 2</w:t>
        </w:r>
        <w:r w:rsidR="002D29DD">
          <w:t xml:space="preserve"> </w:t>
        </w:r>
      </w:ins>
      <w:ins w:id="424" w:author="Huawei-YinghaoGuo" w:date="2023-10-22T14:36:00Z">
        <w:r w:rsidR="00FE663F">
          <w:t xml:space="preserve">to transmit </w:t>
        </w:r>
      </w:ins>
      <w:r w:rsidRPr="00B71987">
        <w:t xml:space="preserve">using pool(s) of resources in a carrier as indicated in </w:t>
      </w:r>
      <w:commentRangeStart w:id="425"/>
      <w:r w:rsidRPr="00B71987">
        <w:t>TS</w:t>
      </w:r>
      <w:commentRangeEnd w:id="425"/>
      <w:r w:rsidR="003E0C04">
        <w:rPr>
          <w:rStyle w:val="ae"/>
        </w:rPr>
        <w:commentReference w:id="425"/>
      </w:r>
      <w:r w:rsidRPr="00B71987">
        <w:t xml:space="preserve"> 38.331 [5] or TS 36.331 [21] based on full sensing, or partial sensing, or random selection or any combination(s), the MAC entity shall for each Sidelink process</w:t>
      </w:r>
      <w:ins w:id="426" w:author="Huawei-YinghaoGuo" w:date="2023-07-04T16:52:00Z">
        <w:r w:rsidR="00791F23">
          <w:t xml:space="preserve"> and SL-PRS transmission</w:t>
        </w:r>
      </w:ins>
      <w:r w:rsidRPr="00B71987">
        <w:t>:</w:t>
      </w:r>
    </w:p>
    <w:p w14:paraId="2CB43863" w14:textId="1E9253F9" w:rsidR="006F5056" w:rsidRPr="006F5056" w:rsidRDefault="006F5056" w:rsidP="006F5056">
      <w:pPr>
        <w:pStyle w:val="NO"/>
        <w:rPr>
          <w:rFonts w:eastAsia="等线"/>
          <w:lang w:eastAsia="zh-CN"/>
        </w:rPr>
      </w:pPr>
      <w:ins w:id="427" w:author="Huawei-YinghaoGuo" w:date="2023-07-04T16:22:00Z">
        <w:r>
          <w:rPr>
            <w:rFonts w:eastAsia="等线" w:hint="eastAsia"/>
            <w:lang w:eastAsia="zh-CN"/>
          </w:rPr>
          <w:lastRenderedPageBreak/>
          <w:t>N</w:t>
        </w:r>
        <w:r>
          <w:rPr>
            <w:rFonts w:eastAsia="等线"/>
            <w:lang w:eastAsia="zh-CN"/>
          </w:rPr>
          <w:t>OTE 0:</w:t>
        </w:r>
        <w:r>
          <w:rPr>
            <w:rFonts w:eastAsia="等线"/>
            <w:lang w:eastAsia="zh-CN"/>
          </w:rPr>
          <w:tab/>
          <w:t xml:space="preserve">For SL-PRS transmission </w:t>
        </w:r>
      </w:ins>
      <w:ins w:id="428" w:author="Huawei-YinghaoGuo" w:date="2023-07-04T16:23:00Z">
        <w:r>
          <w:rPr>
            <w:rFonts w:eastAsia="等线"/>
            <w:lang w:eastAsia="zh-CN"/>
          </w:rPr>
          <w:t xml:space="preserve">by resource allocation Scheme 2 </w:t>
        </w:r>
        <w:commentRangeStart w:id="429"/>
        <w:r>
          <w:rPr>
            <w:rFonts w:eastAsia="等线"/>
            <w:lang w:eastAsia="zh-CN"/>
          </w:rPr>
          <w:t>on</w:t>
        </w:r>
      </w:ins>
      <w:commentRangeEnd w:id="429"/>
      <w:r w:rsidR="00E81AF3">
        <w:rPr>
          <w:rStyle w:val="ae"/>
        </w:rPr>
        <w:commentReference w:id="429"/>
      </w:r>
      <w:ins w:id="430" w:author="Huawei-YinghaoGuo" w:date="2023-07-04T16:23:00Z">
        <w:r>
          <w:rPr>
            <w:rFonts w:eastAsia="等线"/>
            <w:lang w:eastAsia="zh-CN"/>
          </w:rPr>
          <w:t xml:space="preserve"> </w:t>
        </w:r>
      </w:ins>
      <w:ins w:id="431" w:author="Huawei-YinghaoGuo" w:date="2023-10-19T11:05:00Z">
        <w:r w:rsidR="00187039">
          <w:rPr>
            <w:rFonts w:eastAsia="等线"/>
            <w:lang w:eastAsia="zh-CN"/>
          </w:rPr>
          <w:t xml:space="preserve">SL-PRS </w:t>
        </w:r>
      </w:ins>
      <w:ins w:id="432" w:author="Huawei-YinghaoGuo" w:date="2023-07-04T16:23:00Z">
        <w:r>
          <w:rPr>
            <w:rFonts w:eastAsia="等线"/>
            <w:lang w:eastAsia="zh-CN"/>
          </w:rPr>
          <w:t>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433" w:author="Huawei-YinghaoGuo" w:date="2023-07-04T16:16:00Z">
        <w:r w:rsidR="006F5056">
          <w:t xml:space="preserve"> or </w:t>
        </w:r>
      </w:ins>
      <w:ins w:id="434"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435"/>
      <w:r w:rsidRPr="00B71987">
        <w:t>random</w:t>
      </w:r>
      <w:commentRangeEnd w:id="435"/>
      <w:r w:rsidR="006F5056">
        <w:rPr>
          <w:rStyle w:val="ae"/>
        </w:rPr>
        <w:commentReference w:id="435"/>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436"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437" w:author="Huawei-YinghaoGuo" w:date="2023-07-04T10:25:00Z">
        <w:r w:rsidR="000F6EB6">
          <w:t>; or</w:t>
        </w:r>
      </w:ins>
      <w:del w:id="438" w:author="Huawei-YinghaoGuo" w:date="2023-07-04T10:25:00Z">
        <w:r w:rsidRPr="00B71987" w:rsidDel="000F6EB6">
          <w:delText>:</w:delText>
        </w:r>
      </w:del>
    </w:p>
    <w:p w14:paraId="26F05A99" w14:textId="3FFC7744" w:rsidR="008F06BF" w:rsidRDefault="000F6EB6" w:rsidP="009D6E7B">
      <w:pPr>
        <w:pStyle w:val="B1"/>
        <w:rPr>
          <w:ins w:id="439" w:author="Huawei-YinghaoGuo" w:date="2023-09-09T00:59:00Z"/>
          <w:rFonts w:eastAsia="等线"/>
          <w:lang w:eastAsia="zh-CN"/>
        </w:rPr>
      </w:pPr>
      <w:ins w:id="440"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441" w:author="Huawei-YinghaoGuo" w:date="2023-09-09T00:59:00Z">
        <w:r w:rsidR="006E63E6" w:rsidRPr="00154111">
          <w:t xml:space="preserve">the MAC entity has selected to create a selected sidelink grant corresponding to transmission(s) of </w:t>
        </w:r>
      </w:ins>
      <w:ins w:id="442" w:author="Huawei-YinghaoGuo" w:date="2023-07-14T11:24:00Z">
        <w:r w:rsidR="004C46A4">
          <w:rPr>
            <w:rFonts w:eastAsia="等线"/>
            <w:lang w:eastAsia="zh-CN"/>
          </w:rPr>
          <w:t xml:space="preserve">multiple </w:t>
        </w:r>
      </w:ins>
      <w:ins w:id="443" w:author="Huawei-YinghaoGuo" w:date="2023-07-04T10:25:00Z">
        <w:r>
          <w:rPr>
            <w:rFonts w:eastAsia="等线"/>
            <w:lang w:eastAsia="zh-CN"/>
          </w:rPr>
          <w:t>SL-PRS</w:t>
        </w:r>
      </w:ins>
      <w:ins w:id="444" w:author="Huawei-YinghaoGuo" w:date="2023-10-22T14:38:00Z">
        <w:r w:rsidR="00DD79CF">
          <w:rPr>
            <w:rFonts w:eastAsia="等线"/>
            <w:lang w:eastAsia="zh-CN"/>
          </w:rPr>
          <w:t>(s)</w:t>
        </w:r>
      </w:ins>
      <w:ins w:id="445" w:author="Huawei-YinghaoGuo" w:date="2023-09-09T00:59:00Z">
        <w:r w:rsidR="00AD41FE">
          <w:rPr>
            <w:rFonts w:eastAsia="等线"/>
            <w:lang w:eastAsia="zh-CN"/>
          </w:rPr>
          <w:t>, which</w:t>
        </w:r>
      </w:ins>
      <w:ins w:id="446" w:author="Huawei-YinghaoGuo" w:date="2023-07-04T10:25:00Z">
        <w:r>
          <w:rPr>
            <w:rFonts w:eastAsia="等线"/>
            <w:lang w:eastAsia="zh-CN"/>
          </w:rPr>
          <w:t xml:space="preserve"> ha</w:t>
        </w:r>
      </w:ins>
      <w:ins w:id="447" w:author="Huawei-YinghaoGuo" w:date="2023-07-14T11:24:00Z">
        <w:r w:rsidR="004C46A4">
          <w:rPr>
            <w:rFonts w:eastAsia="等线"/>
            <w:lang w:eastAsia="zh-CN"/>
          </w:rPr>
          <w:t>ve</w:t>
        </w:r>
      </w:ins>
      <w:ins w:id="448" w:author="Huawei-YinghaoGuo" w:date="2023-07-04T10:25:00Z">
        <w:r>
          <w:rPr>
            <w:rFonts w:eastAsia="等线"/>
            <w:lang w:eastAsia="zh-CN"/>
          </w:rPr>
          <w:t xml:space="preserve"> been </w:t>
        </w:r>
        <w:commentRangeStart w:id="449"/>
        <w:r>
          <w:rPr>
            <w:rFonts w:eastAsia="等线"/>
            <w:lang w:eastAsia="zh-CN"/>
          </w:rPr>
          <w:t>triggered</w:t>
        </w:r>
      </w:ins>
      <w:commentRangeEnd w:id="449"/>
      <w:ins w:id="450" w:author="Huawei-YinghaoGuo" w:date="2023-07-04T17:37:00Z">
        <w:r w:rsidR="00392AFB">
          <w:rPr>
            <w:rStyle w:val="ae"/>
          </w:rPr>
          <w:commentReference w:id="449"/>
        </w:r>
      </w:ins>
      <w:ins w:id="451" w:author="Huawei-YinghaoGuo" w:date="2023-07-04T10:25:00Z">
        <w:r>
          <w:rPr>
            <w:rFonts w:eastAsia="等线"/>
            <w:lang w:eastAsia="zh-CN"/>
          </w:rPr>
          <w:t xml:space="preserve"> by th</w:t>
        </w:r>
      </w:ins>
      <w:ins w:id="452" w:author="Huawei-YinghaoGuo" w:date="2023-07-04T10:26:00Z">
        <w:r>
          <w:rPr>
            <w:rFonts w:eastAsia="等线"/>
            <w:lang w:eastAsia="zh-CN"/>
          </w:rPr>
          <w:t xml:space="preserve">e upper layer or by the reception of </w:t>
        </w:r>
      </w:ins>
      <w:ins w:id="453" w:author="Huawei-YinghaoGuo" w:date="2023-07-04T13:55:00Z">
        <w:r w:rsidR="00550248">
          <w:rPr>
            <w:rFonts w:eastAsia="等线"/>
            <w:lang w:eastAsia="zh-CN"/>
          </w:rPr>
          <w:t xml:space="preserve">a </w:t>
        </w:r>
      </w:ins>
      <w:ins w:id="454" w:author="Huawei-YinghaoGuo" w:date="2023-07-04T10:26:00Z">
        <w:r>
          <w:rPr>
            <w:rFonts w:eastAsia="等线"/>
            <w:lang w:eastAsia="zh-CN"/>
          </w:rPr>
          <w:t>SCI</w:t>
        </w:r>
      </w:ins>
      <w:ins w:id="455" w:author="Huawei-YinghaoGuo" w:date="2023-07-04T13:55:00Z">
        <w:r w:rsidR="00550248">
          <w:rPr>
            <w:rFonts w:eastAsia="等线"/>
            <w:lang w:eastAsia="zh-CN"/>
          </w:rPr>
          <w:t xml:space="preserve"> from </w:t>
        </w:r>
      </w:ins>
      <w:ins w:id="456" w:author="Huawei-YinghaoGuo" w:date="2023-07-04T16:49:00Z">
        <w:r w:rsidR="00F70FC1">
          <w:rPr>
            <w:rFonts w:eastAsia="等线"/>
            <w:lang w:eastAsia="zh-CN"/>
          </w:rPr>
          <w:t>a</w:t>
        </w:r>
      </w:ins>
      <w:ins w:id="457" w:author="Huawei-YinghaoGuo" w:date="2023-07-04T13:55:00Z">
        <w:r w:rsidR="00550248">
          <w:rPr>
            <w:rFonts w:eastAsia="等线"/>
            <w:lang w:eastAsia="zh-CN"/>
          </w:rPr>
          <w:t xml:space="preserve"> peer UE</w:t>
        </w:r>
      </w:ins>
      <w:ins w:id="458" w:author="Huawei-YinghaoGuo" w:date="2023-07-04T10:26:00Z">
        <w:r>
          <w:rPr>
            <w:rFonts w:eastAsia="等线"/>
            <w:lang w:eastAsia="zh-CN"/>
          </w:rPr>
          <w:t>:</w:t>
        </w:r>
      </w:ins>
      <w:bookmarkStart w:id="459" w:name="_Hlk144221998"/>
    </w:p>
    <w:p w14:paraId="6060E9D3" w14:textId="44718754" w:rsidR="00000235" w:rsidRPr="00000235" w:rsidRDefault="00000235" w:rsidP="00000235">
      <w:pPr>
        <w:pStyle w:val="EditorsNote"/>
        <w:rPr>
          <w:rFonts w:eastAsia="等线"/>
          <w:lang w:eastAsia="zh-CN"/>
        </w:rPr>
      </w:pPr>
      <w:bookmarkStart w:id="460" w:name="_Hlk148716387"/>
      <w:ins w:id="461"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462" w:author="Huawei-YinghaoGuo" w:date="2023-10-21T16:23:00Z">
        <w:r w:rsidR="009A1CE0">
          <w:rPr>
            <w:rFonts w:eastAsia="等线"/>
            <w:lang w:eastAsia="zh-CN"/>
          </w:rPr>
          <w:t xml:space="preserve"> </w:t>
        </w:r>
      </w:ins>
      <w:ins w:id="463" w:author="Huawei-YinghaoGuo" w:date="2023-09-09T00:59:00Z">
        <w:r>
          <w:rPr>
            <w:rFonts w:eastAsia="等线"/>
            <w:lang w:eastAsia="zh-CN"/>
          </w:rPr>
          <w:t>to select multiple SL-PRS transmission</w:t>
        </w:r>
      </w:ins>
      <w:ins w:id="464" w:author="Huawei-YinghaoGuo" w:date="2023-10-21T16:19:00Z">
        <w:r w:rsidR="0065370E">
          <w:rPr>
            <w:rFonts w:eastAsia="等线"/>
            <w:lang w:eastAsia="zh-CN"/>
          </w:rPr>
          <w:t xml:space="preserve"> </w:t>
        </w:r>
      </w:ins>
      <w:ins w:id="465" w:author="Huawei-YinghaoGuo" w:date="2023-10-21T16:23:00Z">
        <w:r w:rsidR="009A1CE0">
          <w:rPr>
            <w:rFonts w:eastAsia="等线"/>
            <w:lang w:eastAsia="zh-CN"/>
          </w:rPr>
          <w:t xml:space="preserve">when SL-PRS is triggered </w:t>
        </w:r>
      </w:ins>
      <w:ins w:id="466" w:author="Huawei-YinghaoGuo" w:date="2023-10-21T16:19:00Z">
        <w:r w:rsidR="0065370E">
          <w:rPr>
            <w:rFonts w:eastAsia="等线"/>
            <w:lang w:eastAsia="zh-CN"/>
          </w:rPr>
          <w:t>either by the peer UE or the UE's own upper layer</w:t>
        </w:r>
      </w:ins>
      <w:ins w:id="467" w:author="Huawei-YinghaoGuo" w:date="2023-09-09T01:00:00Z">
        <w:r>
          <w:rPr>
            <w:rFonts w:eastAsia="等线"/>
            <w:lang w:eastAsia="zh-CN"/>
          </w:rPr>
          <w:t>.</w:t>
        </w:r>
      </w:ins>
      <w:ins w:id="468" w:author="Huawei-YinghaoGuo" w:date="2023-09-09T00:59:00Z">
        <w:r>
          <w:rPr>
            <w:rFonts w:eastAsia="等线"/>
            <w:lang w:eastAsia="zh-CN"/>
          </w:rPr>
          <w:t xml:space="preserve"> </w:t>
        </w:r>
      </w:ins>
    </w:p>
    <w:bookmarkEnd w:id="459"/>
    <w:bookmarkEnd w:id="460"/>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469"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912BE84"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ins w:id="470" w:author="Huawei-YinghaoGuo" w:date="2023-10-19T14:23:00Z">
        <w:r w:rsidR="00072E76">
          <w:t xml:space="preserve"> except for SL-PRS dedicated resource pool</w:t>
        </w:r>
      </w:ins>
      <w:ins w:id="471" w:author="Huawei-YinghaoGuo" w:date="2023-10-19T14:28:00Z">
        <w:r w:rsidR="00A32DC4">
          <w:t>, if configured</w:t>
        </w:r>
      </w:ins>
      <w:r w:rsidRPr="00B71987">
        <w:t>.</w:t>
      </w:r>
    </w:p>
    <w:p w14:paraId="5462D5BF" w14:textId="35D1F233"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w:t>
      </w:r>
      <w:ins w:id="472" w:author="Huawei-YinghaoGuo" w:date="2023-10-21T11:43:00Z">
        <w:r w:rsidR="00552762">
          <w:rPr>
            <w:rFonts w:eastAsia="Malgun Gothic"/>
            <w:lang w:eastAsia="ko-KR"/>
          </w:rPr>
          <w:t>if</w:t>
        </w:r>
        <w:r w:rsidR="002A41FF">
          <w:rPr>
            <w:rFonts w:eastAsia="Malgun Gothic"/>
            <w:lang w:eastAsia="ko-KR"/>
          </w:rPr>
          <w:t xml:space="preserve"> data is available </w:t>
        </w:r>
      </w:ins>
      <w:ins w:id="473" w:author="Huawei-YinghaoGuo" w:date="2023-10-21T11:44:00Z">
        <w:r w:rsidR="002A41FF">
          <w:rPr>
            <w:rFonts w:eastAsia="Malgun Gothic"/>
            <w:lang w:eastAsia="ko-KR"/>
          </w:rPr>
          <w:t xml:space="preserve">in the logical channel and </w:t>
        </w:r>
      </w:ins>
      <w:r w:rsidRPr="00B71987">
        <w:rPr>
          <w:rFonts w:eastAsia="Malgun Gothic"/>
          <w:lang w:eastAsia="ko-KR"/>
        </w:rPr>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4C4CCA12"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ins w:id="474" w:author="Huawei-YinghaoGuo" w:date="2023-10-19T14:24:00Z">
        <w:r w:rsidR="00606887">
          <w:t xml:space="preserve"> or SL-PRS dedicated resource pool</w:t>
        </w:r>
      </w:ins>
      <w:ins w:id="475" w:author="Huawei-YinghaoGuo" w:date="2023-10-19T14:28:00Z">
        <w:r w:rsidR="00A32DC4">
          <w:t>, if configured</w:t>
        </w:r>
      </w:ins>
      <w:r w:rsidRPr="00B71987">
        <w:t>.</w:t>
      </w:r>
    </w:p>
    <w:p w14:paraId="67D95480" w14:textId="7F7D0282" w:rsidR="00FC309F" w:rsidRDefault="00FC309F" w:rsidP="00F62484">
      <w:pPr>
        <w:pStyle w:val="B3"/>
        <w:rPr>
          <w:ins w:id="476" w:author="Huawei-YinghaoGuo" w:date="2023-10-19T14:36:00Z"/>
          <w:rFonts w:eastAsia="等线"/>
          <w:lang w:eastAsia="zh-CN"/>
        </w:rPr>
      </w:pPr>
      <w:ins w:id="477" w:author="Huawei-YinghaoGuo" w:date="2023-10-19T14:35:00Z">
        <w:r>
          <w:rPr>
            <w:rFonts w:eastAsia="等线" w:hint="eastAsia"/>
            <w:lang w:eastAsia="zh-CN"/>
          </w:rPr>
          <w:t>3</w:t>
        </w:r>
        <w:r w:rsidR="00C331AA">
          <w:rPr>
            <w:rFonts w:eastAsia="等线"/>
            <w:lang w:eastAsia="zh-CN"/>
          </w:rPr>
          <w:t>&gt;</w:t>
        </w:r>
        <w:r w:rsidR="00C331AA">
          <w:rPr>
            <w:rFonts w:eastAsia="等线"/>
            <w:lang w:eastAsia="zh-CN"/>
          </w:rPr>
          <w:tab/>
          <w:t xml:space="preserve">else if </w:t>
        </w:r>
      </w:ins>
      <w:ins w:id="478" w:author="Huawei-YinghaoGuo" w:date="2023-10-19T14:36:00Z">
        <w:r w:rsidR="00C331AA">
          <w:rPr>
            <w:rFonts w:eastAsia="等线"/>
            <w:lang w:eastAsia="zh-CN"/>
          </w:rPr>
          <w:t xml:space="preserve">SL-PRS </w:t>
        </w:r>
      </w:ins>
      <w:ins w:id="479" w:author="Huawei-YinghaoGuo" w:date="2023-10-21T11:41:00Z">
        <w:r w:rsidR="000B3CEC">
          <w:rPr>
            <w:rFonts w:eastAsia="等线"/>
            <w:lang w:eastAsia="zh-CN"/>
          </w:rPr>
          <w:t xml:space="preserve">is pending for </w:t>
        </w:r>
      </w:ins>
      <w:ins w:id="480" w:author="Huawei-YinghaoGuo" w:date="2023-10-19T14:36:00Z">
        <w:r w:rsidR="00C331AA">
          <w:rPr>
            <w:rFonts w:eastAsia="等线"/>
            <w:lang w:eastAsia="zh-CN"/>
          </w:rPr>
          <w:t>transmission:</w:t>
        </w:r>
      </w:ins>
    </w:p>
    <w:p w14:paraId="3851C1C5" w14:textId="5F399100" w:rsidR="00C331AA" w:rsidRPr="00C331AA" w:rsidRDefault="00C331AA" w:rsidP="0015701B">
      <w:pPr>
        <w:pStyle w:val="B4"/>
        <w:rPr>
          <w:ins w:id="481" w:author="Huawei-YinghaoGuo" w:date="2023-10-19T14:35:00Z"/>
          <w:rFonts w:eastAsia="等线"/>
          <w:lang w:eastAsia="zh-CN"/>
        </w:rPr>
      </w:pPr>
      <w:ins w:id="482" w:author="Huawei-YinghaoGuo" w:date="2023-10-19T14:36:00Z">
        <w:r>
          <w:rPr>
            <w:rFonts w:eastAsia="等线" w:hint="eastAsia"/>
            <w:lang w:eastAsia="zh-CN"/>
          </w:rPr>
          <w:t>4</w:t>
        </w:r>
        <w:r>
          <w:rPr>
            <w:rFonts w:eastAsia="等线"/>
            <w:lang w:eastAsia="zh-CN"/>
          </w:rPr>
          <w:t>&gt;</w:t>
        </w:r>
        <w:r>
          <w:rPr>
            <w:rFonts w:eastAsia="等线"/>
            <w:lang w:eastAsia="zh-CN"/>
          </w:rPr>
          <w:tab/>
        </w:r>
        <w:r w:rsidRPr="0015701B">
          <w:rPr>
            <w:rFonts w:eastAsia="等线"/>
            <w:lang w:eastAsia="zh-CN"/>
          </w:rPr>
          <w:t xml:space="preserve">select any resource pool among the </w:t>
        </w:r>
        <w:commentRangeStart w:id="483"/>
        <w:r w:rsidRPr="0015701B">
          <w:rPr>
            <w:rFonts w:eastAsia="等线"/>
            <w:lang w:eastAsia="zh-CN"/>
          </w:rPr>
          <w:t>resource</w:t>
        </w:r>
      </w:ins>
      <w:commentRangeEnd w:id="483"/>
      <w:ins w:id="484" w:author="Huawei-YinghaoGuo" w:date="2023-10-19T14:37:00Z">
        <w:r w:rsidRPr="0015701B">
          <w:rPr>
            <w:rStyle w:val="ae"/>
          </w:rPr>
          <w:commentReference w:id="483"/>
        </w:r>
      </w:ins>
      <w:ins w:id="485" w:author="Huawei-YinghaoGuo" w:date="2023-10-19T14:36:00Z">
        <w:r w:rsidRPr="0015701B">
          <w:rPr>
            <w:rFonts w:eastAsia="等线"/>
            <w:lang w:eastAsia="zh-CN"/>
          </w:rPr>
          <w:t xml:space="preserve"> pool(s) allowing for SL-PRS t</w:t>
        </w:r>
      </w:ins>
      <w:ins w:id="486" w:author="Huawei-YinghaoGuo" w:date="2023-10-19T14:37:00Z">
        <w:r w:rsidRPr="0015701B">
          <w:rPr>
            <w:rFonts w:eastAsia="等线"/>
            <w:lang w:eastAsia="zh-CN"/>
          </w:rPr>
          <w:t>ransmission.</w:t>
        </w:r>
      </w:ins>
    </w:p>
    <w:p w14:paraId="4797567B" w14:textId="55884559"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4042425C" w:rsidR="006F5056" w:rsidRPr="006F5056" w:rsidRDefault="00F62484" w:rsidP="006F5056">
      <w:pPr>
        <w:pStyle w:val="B4"/>
        <w:rPr>
          <w:ins w:id="487"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ins w:id="488" w:author="Huawei-YinghaoGuo" w:date="2023-10-19T14:37:00Z">
        <w:r w:rsidR="00C331AA">
          <w:t xml:space="preserve"> or SL-PRS dedicated resource pool, if configured</w:t>
        </w:r>
      </w:ins>
      <w:r w:rsidRPr="00B71987">
        <w:t>.</w:t>
      </w:r>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lastRenderedPageBreak/>
        <w:t>3&gt;</w:t>
      </w:r>
      <w:r w:rsidRPr="00B71987">
        <w:tab/>
        <w:t>if one or multiple SL DRX(s) is configured in the destination UE(s) receiving SL-SCH data:</w:t>
      </w:r>
    </w:p>
    <w:p w14:paraId="66F40A3E" w14:textId="5FB00BC9" w:rsidR="00F62484" w:rsidRDefault="00F62484" w:rsidP="00F62484">
      <w:pPr>
        <w:pStyle w:val="B4"/>
      </w:pPr>
      <w:r w:rsidRPr="00B71987">
        <w:t>4&gt;</w:t>
      </w:r>
      <w:r w:rsidRPr="00B71987">
        <w:tab/>
        <w:t>indicate to the physical layer SL DRX Active time in the destination UE(s) receiving SL-SCH data, as specified in clause 5.28.2.</w:t>
      </w:r>
    </w:p>
    <w:p w14:paraId="3B39DF77" w14:textId="7A4F8A94" w:rsidR="00F62484" w:rsidRDefault="00F62484" w:rsidP="00F62484">
      <w:pPr>
        <w:pStyle w:val="B3"/>
        <w:rPr>
          <w:ins w:id="489" w:author="Huawei-YinghaoGuo" w:date="2023-10-21T12:0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58844CAB" w14:textId="77777777" w:rsidR="00B0122D" w:rsidRPr="00B0122D" w:rsidRDefault="00B0122D" w:rsidP="00B0122D">
      <w:pPr>
        <w:pStyle w:val="EditorsNote"/>
        <w:rPr>
          <w:rFonts w:eastAsiaTheme="minorEastAsia"/>
        </w:rPr>
      </w:pPr>
    </w:p>
    <w:p w14:paraId="363EA422" w14:textId="1AA1540D" w:rsidR="00F62484" w:rsidRDefault="00F62484" w:rsidP="00F62484">
      <w:pPr>
        <w:pStyle w:val="NO"/>
        <w:rPr>
          <w:ins w:id="490" w:author="Huawei-YinghaoGuo" w:date="2023-07-04T15:12:00Z"/>
        </w:rPr>
      </w:pPr>
      <w:r w:rsidRPr="00B71987">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r w:rsidRPr="00B71987">
        <w:rPr>
          <w:rFonts w:eastAsia="Calibri"/>
        </w:rPr>
        <w:t>available in the logical channel</w:t>
      </w:r>
      <w:ins w:id="491" w:author="Huawei-YinghaoGuo" w:date="2023-09-06T17:28:00Z">
        <w:r w:rsidR="002910D6">
          <w:rPr>
            <w:rFonts w:eastAsia="Calibri"/>
          </w:rPr>
          <w:t xml:space="preserve"> or remaining </w:t>
        </w:r>
        <w:r w:rsidR="002910D6" w:rsidRPr="001D1CA7">
          <w:rPr>
            <w:rFonts w:eastAsia="Calibri"/>
          </w:rPr>
          <w:t>SL-</w:t>
        </w:r>
        <w:commentRangeStart w:id="492"/>
        <w:r w:rsidR="002910D6" w:rsidRPr="001D1CA7">
          <w:rPr>
            <w:rFonts w:eastAsia="Calibri"/>
          </w:rPr>
          <w:t>PRS</w:t>
        </w:r>
        <w:commentRangeEnd w:id="492"/>
        <w:r w:rsidR="002910D6">
          <w:rPr>
            <w:rStyle w:val="ae"/>
          </w:rPr>
          <w:commentReference w:id="492"/>
        </w:r>
        <w:r w:rsidR="002910D6" w:rsidRPr="001D1CA7">
          <w:rPr>
            <w:rFonts w:eastAsia="Calibri"/>
          </w:rPr>
          <w:t xml:space="preserve"> Delay Budget</w:t>
        </w:r>
      </w:ins>
      <w:r w:rsidRPr="00B71987">
        <w:t>.</w:t>
      </w:r>
    </w:p>
    <w:p w14:paraId="1C2B8645" w14:textId="22DE7431" w:rsidR="00F62484" w:rsidRDefault="00F62484" w:rsidP="00F62484">
      <w:pPr>
        <w:pStyle w:val="B3"/>
        <w:rPr>
          <w:ins w:id="493"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716DEE4" w14:textId="534FDD87" w:rsidR="00B523C0" w:rsidRDefault="00F62484" w:rsidP="00D42AC5">
      <w:pPr>
        <w:pStyle w:val="B3"/>
        <w:rPr>
          <w:ins w:id="494" w:author="Huawei-YinghaoGuo" w:date="2023-10-19T11:42:00Z"/>
        </w:rPr>
      </w:pPr>
      <w:r w:rsidRPr="00B71987">
        <w:t>3&gt;</w:t>
      </w:r>
      <w:r w:rsidRPr="00B71987">
        <w:tab/>
      </w:r>
      <w:ins w:id="495" w:author="Huawei-YinghaoGuo" w:date="2023-08-30T10:02:00Z">
        <w:r w:rsidR="00210051">
          <w:t xml:space="preserve">if the selected resource pool is not </w:t>
        </w:r>
      </w:ins>
      <w:ins w:id="496" w:author="Huawei-YinghaoGuo" w:date="2023-10-19T11:06:00Z">
        <w:r w:rsidR="00187039">
          <w:t xml:space="preserve">SL-PRS </w:t>
        </w:r>
      </w:ins>
      <w:ins w:id="497" w:author="Huawei-YinghaoGuo" w:date="2023-08-30T10:02:00Z">
        <w:r w:rsidR="00210051">
          <w:t xml:space="preserve">dedicated resource </w:t>
        </w:r>
        <w:commentRangeStart w:id="498"/>
        <w:r w:rsidR="00210051">
          <w:t>pool</w:t>
        </w:r>
      </w:ins>
      <w:commentRangeEnd w:id="498"/>
      <w:ins w:id="499" w:author="Huawei-YinghaoGuo" w:date="2023-08-30T10:06:00Z">
        <w:r w:rsidR="00210051">
          <w:rPr>
            <w:rStyle w:val="ae"/>
          </w:rPr>
          <w:commentReference w:id="498"/>
        </w:r>
      </w:ins>
      <w:ins w:id="500" w:author="Huawei-YinghaoGuo" w:date="2023-08-31T09:41:00Z">
        <w:r w:rsidR="00B523C0">
          <w:t>:</w:t>
        </w:r>
      </w:ins>
      <w:ins w:id="501" w:author="Huawei-YinghaoGuo" w:date="2023-08-30T10:02:00Z">
        <w:r w:rsidR="00210051">
          <w:t xml:space="preserve"> </w:t>
        </w:r>
      </w:ins>
    </w:p>
    <w:p w14:paraId="4CCAB758" w14:textId="0F40D975" w:rsidR="00F62484" w:rsidRDefault="00B523C0" w:rsidP="008535DD">
      <w:pPr>
        <w:pStyle w:val="B4"/>
        <w:rPr>
          <w:ins w:id="502" w:author="Huawei-YinghaoGuo" w:date="2023-07-04T17:40:00Z"/>
        </w:rPr>
      </w:pPr>
      <w:ins w:id="503" w:author="Huawei-YinghaoGuo" w:date="2023-08-31T09:41:00Z">
        <w:r>
          <w:t>4&gt;</w:t>
        </w:r>
      </w:ins>
      <w:ins w:id="504"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505" w:author="Huawei-YinghaoGuo" w:date="2023-10-21T16:54:00Z">
        <w:r w:rsidR="000937C8">
          <w:t xml:space="preserve">, and SL-PRS, if </w:t>
        </w:r>
        <w:commentRangeStart w:id="506"/>
        <w:r w:rsidR="000937C8">
          <w:t>available</w:t>
        </w:r>
      </w:ins>
      <w:commentRangeEnd w:id="506"/>
      <w:ins w:id="507" w:author="Huawei-YinghaoGuo" w:date="2023-10-21T17:04:00Z">
        <w:r w:rsidR="00307923">
          <w:rPr>
            <w:rStyle w:val="ae"/>
          </w:rPr>
          <w:commentReference w:id="506"/>
        </w:r>
      </w:ins>
      <w:ins w:id="508" w:author="Huawei-YinghaoGuo" w:date="2023-10-21T16:54:00Z">
        <w:r w:rsidR="000937C8">
          <w:t>,</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4D682364" w:rsidR="00B523C0" w:rsidRDefault="00210051" w:rsidP="00210051">
      <w:pPr>
        <w:pStyle w:val="B3"/>
        <w:rPr>
          <w:ins w:id="509" w:author="Huawei-YinghaoGuo" w:date="2023-08-31T09:42:00Z"/>
          <w:rFonts w:eastAsia="等线"/>
          <w:lang w:eastAsia="zh-CN"/>
        </w:rPr>
      </w:pPr>
      <w:ins w:id="510" w:author="Huawei-YinghaoGuo" w:date="2023-08-30T10:02:00Z">
        <w:r>
          <w:rPr>
            <w:rFonts w:eastAsia="等线" w:hint="eastAsia"/>
            <w:lang w:eastAsia="zh-CN"/>
          </w:rPr>
          <w:t>3</w:t>
        </w:r>
        <w:r>
          <w:rPr>
            <w:rFonts w:eastAsia="等线"/>
            <w:lang w:eastAsia="zh-CN"/>
          </w:rPr>
          <w:t>&gt;</w:t>
        </w:r>
        <w:r>
          <w:rPr>
            <w:rFonts w:eastAsia="等线"/>
            <w:lang w:eastAsia="zh-CN"/>
          </w:rPr>
          <w:tab/>
        </w:r>
      </w:ins>
      <w:ins w:id="511" w:author="Huawei-YinghaoGuo" w:date="2023-09-01T14:51:00Z">
        <w:r w:rsidR="007847BE">
          <w:rPr>
            <w:rFonts w:eastAsia="等线"/>
            <w:lang w:eastAsia="zh-CN"/>
          </w:rPr>
          <w:t xml:space="preserve">else </w:t>
        </w:r>
      </w:ins>
      <w:ins w:id="512" w:author="Huawei-YinghaoGuo" w:date="2023-08-30T10:02:00Z">
        <w:r>
          <w:rPr>
            <w:rFonts w:eastAsia="等线"/>
            <w:lang w:eastAsia="zh-CN"/>
          </w:rPr>
          <w:t xml:space="preserve">if the selected resource pool is </w:t>
        </w:r>
      </w:ins>
      <w:ins w:id="513" w:author="Huawei-YinghaoGuo" w:date="2023-10-19T11:06:00Z">
        <w:r w:rsidR="00A41C65">
          <w:rPr>
            <w:rFonts w:eastAsia="等线"/>
            <w:lang w:eastAsia="zh-CN"/>
          </w:rPr>
          <w:t xml:space="preserve">SL-PRS </w:t>
        </w:r>
      </w:ins>
      <w:ins w:id="514" w:author="Huawei-YinghaoGuo" w:date="2023-08-30T10:02:00Z">
        <w:r>
          <w:rPr>
            <w:rFonts w:eastAsia="等线"/>
            <w:lang w:eastAsia="zh-CN"/>
          </w:rPr>
          <w:t xml:space="preserve">dedicated resource </w:t>
        </w:r>
        <w:commentRangeStart w:id="515"/>
        <w:r>
          <w:rPr>
            <w:rFonts w:eastAsia="等线"/>
            <w:lang w:eastAsia="zh-CN"/>
          </w:rPr>
          <w:t>pool</w:t>
        </w:r>
      </w:ins>
      <w:commentRangeEnd w:id="515"/>
      <w:ins w:id="516" w:author="Huawei-YinghaoGuo" w:date="2023-08-30T10:04:00Z">
        <w:r>
          <w:rPr>
            <w:rStyle w:val="ae"/>
          </w:rPr>
          <w:commentReference w:id="515"/>
        </w:r>
      </w:ins>
      <w:ins w:id="517" w:author="Huawei-YinghaoGuo" w:date="2023-08-31T09:42:00Z">
        <w:r w:rsidR="00B523C0">
          <w:rPr>
            <w:rFonts w:eastAsia="等线"/>
            <w:lang w:eastAsia="zh-CN"/>
          </w:rPr>
          <w:t>:</w:t>
        </w:r>
      </w:ins>
    </w:p>
    <w:p w14:paraId="5967E268" w14:textId="1A3A2C0A" w:rsidR="00210051" w:rsidRDefault="00B523C0" w:rsidP="008535DD">
      <w:pPr>
        <w:pStyle w:val="B4"/>
        <w:rPr>
          <w:ins w:id="518" w:author="Huawei-YinghaoGuo" w:date="2023-08-31T10:13:00Z"/>
          <w:rFonts w:eastAsia="等线"/>
          <w:lang w:eastAsia="zh-CN"/>
        </w:rPr>
      </w:pPr>
      <w:ins w:id="519" w:author="Huawei-YinghaoGuo" w:date="2023-08-31T09:42:00Z">
        <w:r>
          <w:rPr>
            <w:rFonts w:eastAsia="等线"/>
            <w:lang w:eastAsia="zh-CN"/>
          </w:rPr>
          <w:t>4&gt;</w:t>
        </w:r>
        <w:r>
          <w:rPr>
            <w:rFonts w:eastAsia="等线"/>
            <w:lang w:eastAsia="zh-CN"/>
          </w:rPr>
          <w:tab/>
        </w:r>
      </w:ins>
      <w:ins w:id="520" w:author="Huawei-YinghaoGuo" w:date="2023-08-30T10:02:00Z">
        <w:r w:rsidR="00210051">
          <w:rPr>
            <w:rFonts w:eastAsia="等线"/>
            <w:lang w:eastAsia="zh-CN"/>
          </w:rPr>
          <w:t xml:space="preserve">select the number of </w:t>
        </w:r>
      </w:ins>
      <w:ins w:id="521" w:author="Huawei-YinghaoGuo" w:date="2023-08-30T10:03:00Z">
        <w:r w:rsidR="00210051">
          <w:rPr>
            <w:rFonts w:eastAsia="等线"/>
            <w:lang w:eastAsia="zh-CN"/>
          </w:rPr>
          <w:t>SL-PRS retransmissions;</w:t>
        </w:r>
      </w:ins>
    </w:p>
    <w:p w14:paraId="44732ED6" w14:textId="6E91C5DC" w:rsidR="0030216F" w:rsidRPr="0030216F" w:rsidRDefault="00210051" w:rsidP="0030216F">
      <w:pPr>
        <w:pStyle w:val="EditorsNote"/>
        <w:rPr>
          <w:ins w:id="522" w:author="Huawei-YinghaoGuo" w:date="2023-08-31T10:11:00Z"/>
          <w:rFonts w:eastAsia="等线"/>
          <w:lang w:eastAsia="zh-CN"/>
        </w:rPr>
      </w:pPr>
      <w:bookmarkStart w:id="523" w:name="_Hlk148716362"/>
      <w:ins w:id="524" w:author="Huawei-YinghaoGuo" w:date="2023-08-30T10:03:00Z">
        <w:r>
          <w:rPr>
            <w:rFonts w:eastAsia="等线" w:hint="eastAsia"/>
            <w:lang w:eastAsia="zh-CN"/>
          </w:rPr>
          <w:t>E</w:t>
        </w:r>
        <w:r>
          <w:rPr>
            <w:rFonts w:eastAsia="等线"/>
            <w:lang w:eastAsia="zh-CN"/>
          </w:rPr>
          <w:t>ditor's NO</w:t>
        </w:r>
      </w:ins>
      <w:ins w:id="525"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26" w:author="Huawei-YinghaoGuo" w:date="2023-08-30T10:05:00Z">
        <w:r>
          <w:rPr>
            <w:rFonts w:eastAsia="等线"/>
            <w:lang w:eastAsia="zh-CN"/>
          </w:rPr>
          <w:t>L1 priority</w:t>
        </w:r>
      </w:ins>
      <w:ins w:id="527" w:author="Huawei-YinghaoGuo" w:date="2023-08-31T09:47:00Z">
        <w:r w:rsidR="008535DD">
          <w:rPr>
            <w:rFonts w:eastAsia="等线"/>
            <w:lang w:eastAsia="zh-CN"/>
          </w:rPr>
          <w:t xml:space="preserve">, </w:t>
        </w:r>
      </w:ins>
      <w:ins w:id="528" w:author="Huawei-YinghaoGuo" w:date="2023-08-31T09:48:00Z">
        <w:r w:rsidR="008535DD">
          <w:rPr>
            <w:rFonts w:eastAsia="等线"/>
            <w:lang w:eastAsia="zh-CN"/>
          </w:rPr>
          <w:t xml:space="preserve">including the exact RRC fields, </w:t>
        </w:r>
        <w:r w:rsidR="00F41BC3">
          <w:rPr>
            <w:rFonts w:eastAsia="等线"/>
            <w:lang w:eastAsia="zh-CN"/>
          </w:rPr>
          <w:t>etc</w:t>
        </w:r>
      </w:ins>
    </w:p>
    <w:bookmarkEnd w:id="523"/>
    <w:p w14:paraId="18590220" w14:textId="0EF055EF" w:rsidR="008535DD" w:rsidRDefault="00F62484" w:rsidP="001A39F6">
      <w:pPr>
        <w:pStyle w:val="B3"/>
        <w:rPr>
          <w:ins w:id="529" w:author="Huawei-YinghaoGuo" w:date="2023-08-31T09:43:00Z"/>
        </w:rPr>
      </w:pPr>
      <w:r w:rsidRPr="00B71987">
        <w:t>3&gt;</w:t>
      </w:r>
      <w:r w:rsidRPr="00B71987">
        <w:tab/>
      </w:r>
      <w:ins w:id="530" w:author="Huawei-YinghaoGuo" w:date="2023-08-30T10:48:00Z">
        <w:r w:rsidR="00AB4EE2">
          <w:t xml:space="preserve">if </w:t>
        </w:r>
      </w:ins>
      <w:ins w:id="531" w:author="Huawei-YinghaoGuo" w:date="2023-08-30T10:57:00Z">
        <w:r w:rsidR="00350FA2">
          <w:t xml:space="preserve">the selected resource pool is not </w:t>
        </w:r>
      </w:ins>
      <w:ins w:id="532" w:author="Huawei-YinghaoGuo" w:date="2023-10-19T11:09:00Z">
        <w:r w:rsidR="005B47DD">
          <w:t xml:space="preserve">SL-PRS </w:t>
        </w:r>
      </w:ins>
      <w:ins w:id="533" w:author="Huawei-YinghaoGuo" w:date="2023-08-30T10:56:00Z">
        <w:r w:rsidR="004E3766">
          <w:t>dedicated resource pool</w:t>
        </w:r>
      </w:ins>
      <w:del w:id="534" w:author="Huawei-YinghaoGuo" w:date="2023-10-19T11:09:00Z">
        <w:r w:rsidR="00F75D0C" w:rsidDel="005B47DD">
          <w:rPr>
            <w:rStyle w:val="ae"/>
          </w:rPr>
          <w:commentReference w:id="535"/>
        </w:r>
      </w:del>
      <w:ins w:id="536" w:author="Huawei-YinghaoGuo" w:date="2023-08-31T09:43:00Z">
        <w:r w:rsidR="008535DD">
          <w:t>:</w:t>
        </w:r>
      </w:ins>
    </w:p>
    <w:p w14:paraId="22F24388" w14:textId="129DE10F" w:rsidR="00067646" w:rsidRPr="00350FA2" w:rsidDel="00350FA2" w:rsidRDefault="008535DD" w:rsidP="008535DD">
      <w:pPr>
        <w:pStyle w:val="B4"/>
        <w:rPr>
          <w:del w:id="537" w:author="Huawei-YinghaoGuo" w:date="2023-08-30T10:56:00Z"/>
        </w:rPr>
      </w:pPr>
      <w:ins w:id="538"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539" w:author="Huawei-YinghaoGuo" w:date="2023-10-21T16:53:00Z">
        <w:r w:rsidR="003E4B96">
          <w:t>, and SL-PRS, if available</w:t>
        </w:r>
      </w:ins>
      <w:ins w:id="540" w:author="Huawei-YinghaoGuo" w:date="2023-10-21T16:54:00Z">
        <w:r w:rsidR="00504E71">
          <w:t>,</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27DFB89B" w:rsidR="008535DD" w:rsidRDefault="00F62484" w:rsidP="00C16B41">
      <w:pPr>
        <w:pStyle w:val="B5"/>
        <w:rPr>
          <w:ins w:id="541" w:author="Huawei-YinghaoGuo" w:date="2023-08-31T09:47:00Z"/>
        </w:rPr>
      </w:pPr>
      <w:r w:rsidRPr="00B71987">
        <w:rPr>
          <w:lang w:eastAsia="zh-CN"/>
        </w:rPr>
        <w:t>5&gt;</w:t>
      </w:r>
      <w:r w:rsidRPr="00B71987">
        <w:rPr>
          <w:lang w:eastAsia="zh-CN"/>
        </w:rPr>
        <w:tab/>
      </w:r>
      <w:ins w:id="542" w:author="Huawei-YinghaoGuo" w:date="2023-08-30T10:25:00Z">
        <w:r w:rsidR="00480753">
          <w:t xml:space="preserve">if the selected resource pool is not </w:t>
        </w:r>
      </w:ins>
      <w:ins w:id="543" w:author="Huawei-YinghaoGuo" w:date="2023-10-19T11:09:00Z">
        <w:r w:rsidR="00B4727F">
          <w:t xml:space="preserve">SL-PRS </w:t>
        </w:r>
      </w:ins>
      <w:ins w:id="544" w:author="Huawei-YinghaoGuo" w:date="2023-08-30T10:25:00Z">
        <w:r w:rsidR="00480753">
          <w:t xml:space="preserve">dedicated resource </w:t>
        </w:r>
        <w:commentRangeStart w:id="545"/>
        <w:r w:rsidR="00480753">
          <w:t>pool</w:t>
        </w:r>
        <w:commentRangeEnd w:id="545"/>
        <w:r w:rsidR="00480753">
          <w:rPr>
            <w:rStyle w:val="ae"/>
          </w:rPr>
          <w:commentReference w:id="545"/>
        </w:r>
      </w:ins>
      <w:ins w:id="546" w:author="Huawei-YinghaoGuo" w:date="2023-08-31T09:47:00Z">
        <w:r w:rsidR="008535DD">
          <w:t>:</w:t>
        </w:r>
      </w:ins>
    </w:p>
    <w:p w14:paraId="6D81CB89" w14:textId="64807A39" w:rsidR="00C16B41" w:rsidRDefault="008535DD" w:rsidP="008535DD">
      <w:pPr>
        <w:pStyle w:val="B6"/>
        <w:rPr>
          <w:ins w:id="547" w:author="Huawei-YinghaoGuo" w:date="2023-08-30T10:31:00Z"/>
          <w:lang w:eastAsia="zh-CN"/>
        </w:rPr>
      </w:pPr>
      <w:ins w:id="548"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549" w:author="Huawei-YinghaoGuo" w:date="2023-08-30T11:10:00Z">
        <w:r w:rsidR="0040191E">
          <w:rPr>
            <w:lang w:eastAsia="zh-CN"/>
          </w:rPr>
          <w:t>;</w:t>
        </w:r>
      </w:ins>
      <w:del w:id="550" w:author="Huawei-YinghaoGuo" w:date="2023-08-30T11:10:00Z">
        <w:r w:rsidR="00F62484" w:rsidRPr="00B71987" w:rsidDel="0040191E">
          <w:rPr>
            <w:lang w:eastAsia="zh-CN"/>
          </w:rPr>
          <w:delText>.</w:delText>
        </w:r>
      </w:del>
    </w:p>
    <w:p w14:paraId="2BAA2AB9" w14:textId="24C8A3CB" w:rsidR="005A036A" w:rsidRPr="005A036A" w:rsidRDefault="005A036A" w:rsidP="005A036A">
      <w:pPr>
        <w:pStyle w:val="EditorsNote"/>
        <w:rPr>
          <w:ins w:id="551" w:author="Huawei-YinghaoGuo" w:date="2023-08-30T10:25:00Z"/>
          <w:rFonts w:eastAsia="等线"/>
          <w:lang w:eastAsia="zh-CN"/>
        </w:rPr>
      </w:pPr>
      <w:bookmarkStart w:id="552" w:name="_Hlk148781724"/>
      <w:ins w:id="553" w:author="Huawei-YinghaoGuo" w:date="2023-08-30T10:31:00Z">
        <w:r>
          <w:rPr>
            <w:rFonts w:eastAsia="等线" w:hint="eastAsia"/>
            <w:lang w:eastAsia="zh-CN"/>
          </w:rPr>
          <w:lastRenderedPageBreak/>
          <w:t>E</w:t>
        </w:r>
        <w:r>
          <w:rPr>
            <w:rFonts w:eastAsia="等线"/>
            <w:lang w:eastAsia="zh-CN"/>
          </w:rPr>
          <w:t>ditor's NOTE:</w:t>
        </w:r>
        <w:r>
          <w:rPr>
            <w:rFonts w:eastAsia="等线"/>
            <w:lang w:eastAsia="zh-CN"/>
          </w:rPr>
          <w:tab/>
          <w:t xml:space="preserve">FFS the resource selection on </w:t>
        </w:r>
      </w:ins>
      <w:ins w:id="554" w:author="Huawei-YinghaoGuo" w:date="2023-10-19T11:23:00Z">
        <w:r w:rsidR="0058710B">
          <w:rPr>
            <w:rFonts w:eastAsia="等线"/>
            <w:lang w:eastAsia="zh-CN"/>
          </w:rPr>
          <w:t xml:space="preserve">SL-PRS </w:t>
        </w:r>
      </w:ins>
      <w:ins w:id="555" w:author="Huawei-YinghaoGuo" w:date="2023-08-30T10:31:00Z">
        <w:r>
          <w:rPr>
            <w:rFonts w:eastAsia="等线"/>
            <w:lang w:eastAsia="zh-CN"/>
          </w:rPr>
          <w:t>shared resource pool when both data corresponding to logical channel with PDB and SL-PRS</w:t>
        </w:r>
      </w:ins>
      <w:ins w:id="556" w:author="Huawei-YinghaoGuo" w:date="2023-08-30T10:32:00Z">
        <w:r>
          <w:rPr>
            <w:rFonts w:eastAsia="等线"/>
            <w:lang w:eastAsia="zh-CN"/>
          </w:rPr>
          <w:t xml:space="preserve"> with delay budget</w:t>
        </w:r>
      </w:ins>
      <w:ins w:id="557" w:author="Huawei-YinghaoGuo" w:date="2023-08-30T10:31:00Z">
        <w:r>
          <w:rPr>
            <w:rFonts w:eastAsia="等线"/>
            <w:lang w:eastAsia="zh-CN"/>
          </w:rPr>
          <w:t xml:space="preserve"> are transmitt</w:t>
        </w:r>
      </w:ins>
      <w:ins w:id="558" w:author="Huawei-YinghaoGuo" w:date="2023-08-30T10:32:00Z">
        <w:r>
          <w:rPr>
            <w:rFonts w:eastAsia="等线"/>
            <w:lang w:eastAsia="zh-CN"/>
          </w:rPr>
          <w:t>ed; or when there is no data corresponding to logical channel and there is only SL-PRS delay budget</w:t>
        </w:r>
      </w:ins>
      <w:ins w:id="559" w:author="Huawei-YinghaoGuo" w:date="2023-08-30T11:01:00Z">
        <w:r w:rsidR="003325FA">
          <w:rPr>
            <w:rFonts w:eastAsia="等线"/>
            <w:lang w:eastAsia="zh-CN"/>
          </w:rPr>
          <w:t xml:space="preserve">. </w:t>
        </w:r>
      </w:ins>
    </w:p>
    <w:bookmarkEnd w:id="552"/>
    <w:p w14:paraId="76B77477" w14:textId="482524AD" w:rsidR="008535DD" w:rsidRDefault="00500254" w:rsidP="00C16B41">
      <w:pPr>
        <w:pStyle w:val="B5"/>
        <w:rPr>
          <w:ins w:id="560" w:author="Huawei-YinghaoGuo" w:date="2023-08-31T09:45:00Z"/>
          <w:rFonts w:eastAsia="等线"/>
          <w:lang w:eastAsia="zh-CN"/>
        </w:rPr>
      </w:pPr>
      <w:ins w:id="561" w:author="Huawei-YinghaoGuo" w:date="2023-08-30T10:25:00Z">
        <w:r>
          <w:rPr>
            <w:rFonts w:eastAsia="等线" w:hint="eastAsia"/>
            <w:lang w:eastAsia="zh-CN"/>
          </w:rPr>
          <w:t>5</w:t>
        </w:r>
        <w:r>
          <w:rPr>
            <w:rFonts w:eastAsia="等线"/>
            <w:lang w:eastAsia="zh-CN"/>
          </w:rPr>
          <w:t>&gt;</w:t>
        </w:r>
        <w:r>
          <w:rPr>
            <w:rFonts w:eastAsia="等线"/>
            <w:lang w:eastAsia="zh-CN"/>
          </w:rPr>
          <w:tab/>
        </w:r>
      </w:ins>
      <w:ins w:id="562" w:author="Huawei-YinghaoGuo" w:date="2023-09-01T14:51:00Z">
        <w:r w:rsidR="00741BCF">
          <w:rPr>
            <w:rFonts w:eastAsia="等线"/>
            <w:lang w:eastAsia="zh-CN"/>
          </w:rPr>
          <w:t xml:space="preserve">else </w:t>
        </w:r>
      </w:ins>
      <w:ins w:id="563" w:author="Huawei-YinghaoGuo" w:date="2023-08-30T10:25:00Z">
        <w:r>
          <w:rPr>
            <w:rFonts w:eastAsia="等线"/>
            <w:lang w:eastAsia="zh-CN"/>
          </w:rPr>
          <w:t xml:space="preserve">if the selected resource pool is </w:t>
        </w:r>
      </w:ins>
      <w:ins w:id="564" w:author="Huawei-YinghaoGuo" w:date="2023-10-19T11:09:00Z">
        <w:r w:rsidR="00B4727F">
          <w:rPr>
            <w:rFonts w:eastAsia="等线"/>
            <w:lang w:eastAsia="zh-CN"/>
          </w:rPr>
          <w:t xml:space="preserve">SL-PRS </w:t>
        </w:r>
      </w:ins>
      <w:ins w:id="565" w:author="Huawei-YinghaoGuo" w:date="2023-08-30T10:25:00Z">
        <w:r>
          <w:rPr>
            <w:rFonts w:eastAsia="等线"/>
            <w:lang w:eastAsia="zh-CN"/>
          </w:rPr>
          <w:t>dedicated resour</w:t>
        </w:r>
      </w:ins>
      <w:ins w:id="566" w:author="Huawei-YinghaoGuo" w:date="2023-08-30T10:26:00Z">
        <w:r>
          <w:rPr>
            <w:rFonts w:eastAsia="等线"/>
            <w:lang w:eastAsia="zh-CN"/>
          </w:rPr>
          <w:t>ce poo</w:t>
        </w:r>
      </w:ins>
      <w:ins w:id="567" w:author="Huawei-YinghaoGuo" w:date="2023-10-19T11:09:00Z">
        <w:r w:rsidR="00B4727F">
          <w:rPr>
            <w:rFonts w:eastAsia="等线"/>
            <w:lang w:eastAsia="zh-CN"/>
          </w:rPr>
          <w:t>l</w:t>
        </w:r>
      </w:ins>
      <w:ins w:id="568" w:author="Huawei-YinghaoGuo" w:date="2023-08-31T09:45:00Z">
        <w:r w:rsidR="008535DD">
          <w:rPr>
            <w:rFonts w:eastAsia="等线"/>
            <w:lang w:eastAsia="zh-CN"/>
          </w:rPr>
          <w:t>:</w:t>
        </w:r>
      </w:ins>
    </w:p>
    <w:p w14:paraId="5A24B605" w14:textId="5B98B006" w:rsidR="00500254" w:rsidRPr="005A036A" w:rsidRDefault="008535DD" w:rsidP="008535DD">
      <w:pPr>
        <w:pStyle w:val="B6"/>
        <w:rPr>
          <w:rFonts w:eastAsia="等线"/>
          <w:lang w:eastAsia="zh-CN"/>
        </w:rPr>
      </w:pPr>
      <w:ins w:id="569" w:author="Huawei-YinghaoGuo" w:date="2023-08-31T09:45:00Z">
        <w:r>
          <w:rPr>
            <w:rFonts w:eastAsia="等线"/>
            <w:lang w:eastAsia="zh-CN"/>
          </w:rPr>
          <w:t>6&gt;</w:t>
        </w:r>
        <w:r>
          <w:rPr>
            <w:rFonts w:eastAsia="等线"/>
            <w:lang w:eastAsia="zh-CN"/>
          </w:rPr>
          <w:tab/>
        </w:r>
      </w:ins>
      <w:ins w:id="570" w:author="Huawei-YinghaoGuo" w:date="2023-08-30T10:26:00Z">
        <w:r w:rsidR="00500254">
          <w:rPr>
            <w:rFonts w:eastAsia="等线"/>
            <w:lang w:eastAsia="zh-CN"/>
          </w:rPr>
          <w:t xml:space="preserve">randomly select the time and frequency resources for one </w:t>
        </w:r>
      </w:ins>
      <w:ins w:id="571" w:author="Huawei-YinghaoGuo" w:date="2023-10-21T11:55:00Z">
        <w:r w:rsidR="007D3E0B">
          <w:rPr>
            <w:rFonts w:eastAsia="等线"/>
            <w:lang w:eastAsia="zh-CN"/>
          </w:rPr>
          <w:t xml:space="preserve">transmission </w:t>
        </w:r>
      </w:ins>
      <w:ins w:id="572" w:author="Huawei-YinghaoGuo" w:date="2023-10-21T11:57:00Z">
        <w:r w:rsidR="00AF2F20">
          <w:rPr>
            <w:rFonts w:eastAsia="等线"/>
            <w:lang w:eastAsia="zh-CN"/>
          </w:rPr>
          <w:t>oppor</w:t>
        </w:r>
      </w:ins>
      <w:ins w:id="573" w:author="Huawei-YinghaoGuo" w:date="2023-10-21T11:58:00Z">
        <w:r w:rsidR="00AF2F20">
          <w:rPr>
            <w:rFonts w:eastAsia="等线"/>
            <w:lang w:eastAsia="zh-CN"/>
          </w:rPr>
          <w:t>tunity</w:t>
        </w:r>
        <w:r w:rsidR="00B0122D">
          <w:rPr>
            <w:rFonts w:eastAsia="等线"/>
            <w:lang w:eastAsia="zh-CN"/>
          </w:rPr>
          <w:t xml:space="preserve"> </w:t>
        </w:r>
      </w:ins>
      <w:ins w:id="574" w:author="Huawei-YinghaoGuo" w:date="2023-08-30T10:26:00Z">
        <w:r w:rsidR="00500254">
          <w:rPr>
            <w:rFonts w:eastAsia="等线"/>
            <w:lang w:eastAsia="zh-CN"/>
          </w:rPr>
          <w:t>from the resource pool</w:t>
        </w:r>
      </w:ins>
      <w:ins w:id="575" w:author="Huawei-YinghaoGuo" w:date="2023-10-21T16:35:00Z">
        <w:r w:rsidR="00AB29E1" w:rsidRPr="00AB29E1">
          <w:rPr>
            <w:rFonts w:eastAsia="等线"/>
            <w:lang w:eastAsia="zh-CN"/>
          </w:rPr>
          <w:t xml:space="preserve"> </w:t>
        </w:r>
        <w:r w:rsidR="00AB29E1">
          <w:rPr>
            <w:rFonts w:eastAsia="等线"/>
            <w:lang w:eastAsia="zh-CN"/>
          </w:rPr>
          <w:t xml:space="preserve">as specified in clause 5.28.2 of the destination </w:t>
        </w:r>
        <w:commentRangeStart w:id="576"/>
        <w:r w:rsidR="00AB29E1">
          <w:rPr>
            <w:rFonts w:eastAsia="等线"/>
            <w:lang w:eastAsia="zh-CN"/>
          </w:rPr>
          <w:t>UE</w:t>
        </w:r>
        <w:commentRangeEnd w:id="576"/>
        <w:r w:rsidR="00AB29E1">
          <w:rPr>
            <w:rStyle w:val="ae"/>
          </w:rPr>
          <w:commentReference w:id="576"/>
        </w:r>
        <w:r w:rsidR="00AB29E1">
          <w:rPr>
            <w:rFonts w:eastAsia="等线"/>
            <w:lang w:eastAsia="zh-CN"/>
          </w:rPr>
          <w:t xml:space="preserve"> selected</w:t>
        </w:r>
      </w:ins>
      <w:ins w:id="577" w:author="Huawei-YinghaoGuo" w:date="2023-08-30T10:27:00Z">
        <w:r w:rsidR="00500254">
          <w:rPr>
            <w:rFonts w:eastAsia="等线"/>
            <w:lang w:eastAsia="zh-CN"/>
          </w:rPr>
          <w:t>, according to</w:t>
        </w:r>
      </w:ins>
      <w:ins w:id="578" w:author="Huawei-YinghaoGuo" w:date="2023-08-30T10:37:00Z">
        <w:r w:rsidR="00881D9F">
          <w:rPr>
            <w:rFonts w:eastAsia="等线"/>
            <w:lang w:eastAsia="zh-CN"/>
          </w:rPr>
          <w:t xml:space="preserve"> </w:t>
        </w:r>
      </w:ins>
      <w:ins w:id="579" w:author="Huawei-YinghaoGuo" w:date="2023-08-30T10:27:00Z">
        <w:r w:rsidR="00500254">
          <w:rPr>
            <w:rFonts w:eastAsia="等线"/>
            <w:lang w:eastAsia="zh-CN"/>
          </w:rPr>
          <w:t xml:space="preserve">the remaining </w:t>
        </w:r>
      </w:ins>
      <w:ins w:id="580" w:author="Huawei-YinghaoGuo" w:date="2023-08-30T10:36:00Z">
        <w:r w:rsidR="003A4DCA">
          <w:rPr>
            <w:rFonts w:eastAsia="等线"/>
            <w:lang w:eastAsia="zh-CN"/>
          </w:rPr>
          <w:t xml:space="preserve">SL-PRS </w:t>
        </w:r>
      </w:ins>
      <w:ins w:id="581" w:author="Huawei-YinghaoGuo" w:date="2023-08-30T10:27:00Z">
        <w:r w:rsidR="00500254">
          <w:rPr>
            <w:rFonts w:eastAsia="等线"/>
            <w:lang w:eastAsia="zh-CN"/>
          </w:rPr>
          <w:t>delay budget of the SL-PRS transmission</w:t>
        </w:r>
      </w:ins>
      <w:ins w:id="582"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30AD38ED" w:rsidR="008535DD" w:rsidRDefault="00F62484" w:rsidP="00F62484">
      <w:pPr>
        <w:pStyle w:val="B5"/>
        <w:rPr>
          <w:ins w:id="583" w:author="Huawei-YinghaoGuo" w:date="2023-08-31T09:45:00Z"/>
        </w:rPr>
      </w:pPr>
      <w:r w:rsidRPr="00B71987">
        <w:t>5&gt;</w:t>
      </w:r>
      <w:r w:rsidRPr="00B71987">
        <w:tab/>
      </w:r>
      <w:ins w:id="584" w:author="Huawei-YinghaoGuo" w:date="2023-08-30T10:33:00Z">
        <w:r w:rsidR="005A036A">
          <w:t xml:space="preserve">if the selected resource pool is not </w:t>
        </w:r>
      </w:ins>
      <w:ins w:id="585" w:author="Huawei-YinghaoGuo" w:date="2023-10-19T11:10:00Z">
        <w:r w:rsidR="00B4727F">
          <w:rPr>
            <w:rFonts w:eastAsia="等线"/>
            <w:lang w:eastAsia="zh-CN"/>
          </w:rPr>
          <w:t>SL-PRS</w:t>
        </w:r>
        <w:r w:rsidR="00B4727F">
          <w:t xml:space="preserve"> </w:t>
        </w:r>
      </w:ins>
      <w:ins w:id="586" w:author="Huawei-YinghaoGuo" w:date="2023-08-30T10:33:00Z">
        <w:r w:rsidR="005A036A">
          <w:t xml:space="preserve">dedicated resource </w:t>
        </w:r>
        <w:commentRangeStart w:id="587"/>
        <w:r w:rsidR="005A036A">
          <w:t>pool</w:t>
        </w:r>
        <w:commentRangeEnd w:id="587"/>
        <w:r w:rsidR="005A036A">
          <w:rPr>
            <w:rStyle w:val="ae"/>
          </w:rPr>
          <w:commentReference w:id="587"/>
        </w:r>
      </w:ins>
      <w:ins w:id="588" w:author="Huawei-YinghaoGuo" w:date="2023-08-31T09:45:00Z">
        <w:r w:rsidR="008535DD">
          <w:t>:</w:t>
        </w:r>
      </w:ins>
    </w:p>
    <w:p w14:paraId="547AFB59" w14:textId="683D715B" w:rsidR="00F62484" w:rsidRDefault="008535DD" w:rsidP="008535DD">
      <w:pPr>
        <w:pStyle w:val="B6"/>
        <w:rPr>
          <w:ins w:id="589" w:author="Huawei-YinghaoGuo" w:date="2023-08-30T10:33:00Z"/>
        </w:rPr>
      </w:pPr>
      <w:ins w:id="590"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591" w:author="Huawei-YinghaoGuo" w:date="2023-08-30T11:10:00Z">
        <w:r w:rsidR="00690282">
          <w:t>;</w:t>
        </w:r>
      </w:ins>
      <w:del w:id="592" w:author="Huawei-YinghaoGuo" w:date="2023-08-30T11:10:00Z">
        <w:r w:rsidR="00F62484" w:rsidRPr="00B71987" w:rsidDel="00690282">
          <w:delText>.</w:delText>
        </w:r>
      </w:del>
    </w:p>
    <w:p w14:paraId="537802A7" w14:textId="33F7C0CE" w:rsidR="008535DD" w:rsidRDefault="008563F3" w:rsidP="00F62484">
      <w:pPr>
        <w:pStyle w:val="B5"/>
        <w:rPr>
          <w:ins w:id="593" w:author="Huawei-YinghaoGuo" w:date="2023-08-31T09:45:00Z"/>
          <w:rFonts w:eastAsia="等线"/>
          <w:lang w:eastAsia="zh-CN"/>
        </w:rPr>
      </w:pPr>
      <w:ins w:id="594" w:author="Huawei-YinghaoGuo" w:date="2023-08-30T10:33:00Z">
        <w:r>
          <w:rPr>
            <w:rFonts w:eastAsia="等线" w:hint="eastAsia"/>
            <w:lang w:eastAsia="zh-CN"/>
          </w:rPr>
          <w:t>5</w:t>
        </w:r>
        <w:r>
          <w:rPr>
            <w:rFonts w:eastAsia="等线"/>
            <w:lang w:eastAsia="zh-CN"/>
          </w:rPr>
          <w:t>&gt;</w:t>
        </w:r>
        <w:r>
          <w:rPr>
            <w:rFonts w:eastAsia="等线"/>
            <w:lang w:eastAsia="zh-CN"/>
          </w:rPr>
          <w:tab/>
        </w:r>
      </w:ins>
      <w:ins w:id="595" w:author="Huawei-YinghaoGuo" w:date="2023-09-01T14:52:00Z">
        <w:r w:rsidR="00B331FB">
          <w:rPr>
            <w:rFonts w:eastAsia="等线"/>
            <w:lang w:eastAsia="zh-CN"/>
          </w:rPr>
          <w:t xml:space="preserve">else </w:t>
        </w:r>
      </w:ins>
      <w:ins w:id="596" w:author="Huawei-YinghaoGuo" w:date="2023-08-30T10:34:00Z">
        <w:r w:rsidR="00AC7DC9">
          <w:rPr>
            <w:rFonts w:eastAsia="等线"/>
            <w:lang w:eastAsia="zh-CN"/>
          </w:rPr>
          <w:t xml:space="preserve">if the selected resource pool is </w:t>
        </w:r>
      </w:ins>
      <w:ins w:id="597" w:author="Huawei-YinghaoGuo" w:date="2023-10-19T11:10:00Z">
        <w:r w:rsidR="008B5D50">
          <w:rPr>
            <w:rFonts w:eastAsia="等线"/>
            <w:lang w:eastAsia="zh-CN"/>
          </w:rPr>
          <w:t xml:space="preserve">SL-PRS </w:t>
        </w:r>
      </w:ins>
      <w:ins w:id="598" w:author="Huawei-YinghaoGuo" w:date="2023-08-30T10:34:00Z">
        <w:r w:rsidR="00AC7DC9">
          <w:rPr>
            <w:rFonts w:eastAsia="等线"/>
            <w:lang w:eastAsia="zh-CN"/>
          </w:rPr>
          <w:t>dedicated resource pool</w:t>
        </w:r>
      </w:ins>
      <w:ins w:id="599" w:author="Huawei-YinghaoGuo" w:date="2023-08-31T09:45:00Z">
        <w:r w:rsidR="008535DD">
          <w:rPr>
            <w:rFonts w:eastAsia="等线"/>
            <w:lang w:eastAsia="zh-CN"/>
          </w:rPr>
          <w:t>:</w:t>
        </w:r>
      </w:ins>
    </w:p>
    <w:p w14:paraId="45268008" w14:textId="66DA3301" w:rsidR="008563F3" w:rsidRPr="008563F3" w:rsidRDefault="008535DD" w:rsidP="008535DD">
      <w:pPr>
        <w:pStyle w:val="B6"/>
        <w:rPr>
          <w:ins w:id="600" w:author="Huawei-YinghaoGuo" w:date="2023-07-04T17:10:00Z"/>
          <w:rFonts w:eastAsia="等线"/>
          <w:lang w:eastAsia="zh-CN"/>
        </w:rPr>
      </w:pPr>
      <w:ins w:id="601" w:author="Huawei-YinghaoGuo" w:date="2023-08-31T09:45:00Z">
        <w:r>
          <w:rPr>
            <w:rFonts w:eastAsia="等线"/>
            <w:lang w:eastAsia="zh-CN"/>
          </w:rPr>
          <w:t>6&gt;</w:t>
        </w:r>
        <w:r>
          <w:rPr>
            <w:rFonts w:eastAsia="等线"/>
            <w:lang w:eastAsia="zh-CN"/>
          </w:rPr>
          <w:tab/>
        </w:r>
      </w:ins>
      <w:ins w:id="602" w:author="Huawei-YinghaoGuo" w:date="2023-08-30T10:34:00Z">
        <w:r w:rsidR="00AC7DC9">
          <w:rPr>
            <w:rFonts w:eastAsia="等线"/>
            <w:lang w:eastAsia="zh-CN"/>
          </w:rPr>
          <w:t xml:space="preserve">randomly select the time and frequency resources for one transmission opportunity from </w:t>
        </w:r>
      </w:ins>
      <w:ins w:id="603" w:author="Huawei-YinghaoGuo" w:date="2023-08-30T10:35:00Z">
        <w:r w:rsidR="00AC7DC9">
          <w:rPr>
            <w:rFonts w:eastAsia="等线"/>
            <w:lang w:eastAsia="zh-CN"/>
          </w:rPr>
          <w:t>the r</w:t>
        </w:r>
      </w:ins>
      <w:ins w:id="604" w:author="Huawei-YinghaoGuo" w:date="2023-08-30T10:34:00Z">
        <w:r w:rsidR="00AC7DC9">
          <w:rPr>
            <w:rFonts w:eastAsia="等线"/>
            <w:lang w:eastAsia="zh-CN"/>
          </w:rPr>
          <w:t>esource</w:t>
        </w:r>
      </w:ins>
      <w:ins w:id="605" w:author="Huawei-YinghaoGuo" w:date="2023-08-30T10:35:00Z">
        <w:r w:rsidR="00AC7DC9">
          <w:rPr>
            <w:rFonts w:eastAsia="等线"/>
            <w:lang w:eastAsia="zh-CN"/>
          </w:rPr>
          <w:t>s indicated by physical layer as</w:t>
        </w:r>
      </w:ins>
      <w:ins w:id="606" w:author="Huawei-YinghaoGuo" w:date="2023-10-21T11:56:00Z">
        <w:r w:rsidR="00722C1E">
          <w:rPr>
            <w:rFonts w:eastAsia="等线"/>
            <w:lang w:eastAsia="zh-CN"/>
          </w:rPr>
          <w:t xml:space="preserve"> clasue 8.2.4 of TS 3</w:t>
        </w:r>
      </w:ins>
      <w:ins w:id="607" w:author="Huawei-YinghaoGuo" w:date="2023-10-21T11:57:00Z">
        <w:r w:rsidR="00722C1E">
          <w:rPr>
            <w:rFonts w:eastAsia="等线"/>
            <w:lang w:eastAsia="zh-CN"/>
          </w:rPr>
          <w:t>8.214 [7]</w:t>
        </w:r>
      </w:ins>
      <w:ins w:id="608" w:author="Huawei-YinghaoGuo" w:date="2023-08-30T10:34:00Z">
        <w:r w:rsidR="00AC7DC9">
          <w:rPr>
            <w:rFonts w:eastAsia="等线"/>
            <w:lang w:eastAsia="zh-CN"/>
          </w:rPr>
          <w:t xml:space="preserve"> as specified in clause 5.28.2 of the destination UE selected, according </w:t>
        </w:r>
        <w:commentRangeStart w:id="609"/>
        <w:r w:rsidR="00AC7DC9">
          <w:rPr>
            <w:rFonts w:eastAsia="等线"/>
            <w:lang w:eastAsia="zh-CN"/>
          </w:rPr>
          <w:t>to</w:t>
        </w:r>
      </w:ins>
      <w:commentRangeEnd w:id="609"/>
      <w:ins w:id="610" w:author="Huawei-YinghaoGuo" w:date="2023-08-30T10:58:00Z">
        <w:r w:rsidR="00431073">
          <w:rPr>
            <w:rStyle w:val="ae"/>
          </w:rPr>
          <w:commentReference w:id="609"/>
        </w:r>
      </w:ins>
      <w:ins w:id="611" w:author="Huawei-YinghaoGuo" w:date="2023-08-30T10:37:00Z">
        <w:r w:rsidR="00FF531D">
          <w:rPr>
            <w:rFonts w:eastAsia="等线"/>
            <w:lang w:eastAsia="zh-CN"/>
          </w:rPr>
          <w:t xml:space="preserve"> </w:t>
        </w:r>
      </w:ins>
      <w:ins w:id="612" w:author="Huawei-YinghaoGuo" w:date="2023-08-30T10:34:00Z">
        <w:r w:rsidR="00AC7DC9">
          <w:rPr>
            <w:rFonts w:eastAsia="等线"/>
            <w:lang w:eastAsia="zh-CN"/>
          </w:rPr>
          <w:t xml:space="preserve">the remaining </w:t>
        </w:r>
      </w:ins>
      <w:ins w:id="613" w:author="Huawei-YinghaoGuo" w:date="2023-08-30T10:36:00Z">
        <w:r w:rsidR="003C48AD">
          <w:rPr>
            <w:rFonts w:eastAsia="等线"/>
            <w:lang w:eastAsia="zh-CN"/>
          </w:rPr>
          <w:t xml:space="preserve">SL-PRS </w:t>
        </w:r>
      </w:ins>
      <w:ins w:id="614"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FED6BF2" w:rsidR="008535DD" w:rsidRDefault="00F62484" w:rsidP="00F62484">
      <w:pPr>
        <w:pStyle w:val="B5"/>
        <w:rPr>
          <w:ins w:id="615" w:author="Huawei-YinghaoGuo" w:date="2023-08-31T09:45:00Z"/>
        </w:rPr>
      </w:pPr>
      <w:r w:rsidRPr="00B71987">
        <w:rPr>
          <w:lang w:eastAsia="zh-CN"/>
        </w:rPr>
        <w:t>5&gt;</w:t>
      </w:r>
      <w:r w:rsidRPr="00B71987">
        <w:rPr>
          <w:lang w:eastAsia="zh-CN"/>
        </w:rPr>
        <w:tab/>
      </w:r>
      <w:ins w:id="616" w:author="Huawei-YinghaoGuo" w:date="2023-08-30T11:09:00Z">
        <w:r w:rsidR="00A23240">
          <w:t xml:space="preserve">if the selected resource pool is not </w:t>
        </w:r>
      </w:ins>
      <w:ins w:id="617" w:author="Huawei-YinghaoGuo" w:date="2023-10-19T11:10:00Z">
        <w:r w:rsidR="009247C0">
          <w:rPr>
            <w:rFonts w:eastAsia="等线"/>
            <w:lang w:eastAsia="zh-CN"/>
          </w:rPr>
          <w:t>SL-PRS</w:t>
        </w:r>
        <w:r w:rsidR="009247C0">
          <w:t xml:space="preserve"> </w:t>
        </w:r>
      </w:ins>
      <w:ins w:id="618" w:author="Huawei-YinghaoGuo" w:date="2023-08-30T11:09:00Z">
        <w:r w:rsidR="00A23240">
          <w:t xml:space="preserve">dedicated resource </w:t>
        </w:r>
        <w:commentRangeStart w:id="619"/>
        <w:r w:rsidR="00A23240">
          <w:t>pool</w:t>
        </w:r>
        <w:commentRangeEnd w:id="619"/>
        <w:r w:rsidR="00A23240">
          <w:rPr>
            <w:rStyle w:val="ae"/>
          </w:rPr>
          <w:commentReference w:id="619"/>
        </w:r>
      </w:ins>
      <w:ins w:id="620" w:author="Huawei-YinghaoGuo" w:date="2023-08-31T09:45:00Z">
        <w:r w:rsidR="008535DD">
          <w:t>:</w:t>
        </w:r>
      </w:ins>
    </w:p>
    <w:p w14:paraId="162930F1" w14:textId="3FD72455" w:rsidR="00F62484" w:rsidRDefault="008535DD" w:rsidP="008535DD">
      <w:pPr>
        <w:pStyle w:val="B6"/>
        <w:rPr>
          <w:ins w:id="621" w:author="Huawei-YinghaoGuo" w:date="2023-08-30T11:10:00Z"/>
          <w:lang w:eastAsia="zh-CN"/>
        </w:rPr>
      </w:pPr>
      <w:ins w:id="622"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23" w:author="Huawei-YinghaoGuo" w:date="2023-08-30T11:10:00Z">
        <w:r w:rsidR="0058712E">
          <w:rPr>
            <w:lang w:eastAsia="zh-CN"/>
          </w:rPr>
          <w:t>;</w:t>
        </w:r>
      </w:ins>
      <w:del w:id="624" w:author="Huawei-YinghaoGuo" w:date="2023-08-30T11:10:00Z">
        <w:r w:rsidR="00F62484" w:rsidRPr="00B71987" w:rsidDel="0058712E">
          <w:rPr>
            <w:lang w:eastAsia="zh-CN"/>
          </w:rPr>
          <w:delText>.</w:delText>
        </w:r>
      </w:del>
    </w:p>
    <w:p w14:paraId="0365755E" w14:textId="73A3794D" w:rsidR="008535DD" w:rsidRDefault="001A7118" w:rsidP="00F62484">
      <w:pPr>
        <w:pStyle w:val="B5"/>
        <w:rPr>
          <w:ins w:id="625" w:author="Huawei-YinghaoGuo" w:date="2023-08-31T09:45:00Z"/>
          <w:rFonts w:eastAsia="等线"/>
          <w:lang w:eastAsia="zh-CN"/>
        </w:rPr>
      </w:pPr>
      <w:ins w:id="626" w:author="Huawei-YinghaoGuo" w:date="2023-08-30T11:10:00Z">
        <w:r>
          <w:rPr>
            <w:lang w:eastAsia="zh-CN"/>
          </w:rPr>
          <w:t>5&gt;</w:t>
        </w:r>
        <w:r>
          <w:rPr>
            <w:lang w:eastAsia="zh-CN"/>
          </w:rPr>
          <w:tab/>
        </w:r>
      </w:ins>
      <w:ins w:id="627" w:author="Huawei-YinghaoGuo" w:date="2023-09-01T14:52:00Z">
        <w:r w:rsidR="00140C0E">
          <w:rPr>
            <w:lang w:eastAsia="zh-CN"/>
          </w:rPr>
          <w:t xml:space="preserve">else </w:t>
        </w:r>
      </w:ins>
      <w:ins w:id="628" w:author="Huawei-YinghaoGuo" w:date="2023-08-30T11:10:00Z">
        <w:r>
          <w:rPr>
            <w:lang w:eastAsia="zh-CN"/>
          </w:rPr>
          <w:t xml:space="preserve">if the selected resource pool is </w:t>
        </w:r>
      </w:ins>
      <w:ins w:id="629" w:author="Huawei-YinghaoGuo" w:date="2023-10-19T11:10:00Z">
        <w:r w:rsidR="00867020">
          <w:rPr>
            <w:rFonts w:eastAsia="等线"/>
            <w:lang w:eastAsia="zh-CN"/>
          </w:rPr>
          <w:t>SL-PRS</w:t>
        </w:r>
        <w:r w:rsidR="00867020">
          <w:rPr>
            <w:lang w:eastAsia="zh-CN"/>
          </w:rPr>
          <w:t xml:space="preserve"> </w:t>
        </w:r>
      </w:ins>
      <w:ins w:id="630" w:author="Huawei-YinghaoGuo" w:date="2023-08-30T11:10:00Z">
        <w:r>
          <w:rPr>
            <w:lang w:eastAsia="zh-CN"/>
          </w:rPr>
          <w:t>dedicated resource pool</w:t>
        </w:r>
      </w:ins>
      <w:ins w:id="631" w:author="Huawei-YinghaoGuo" w:date="2023-08-31T09:45:00Z">
        <w:r w:rsidR="008535DD">
          <w:rPr>
            <w:rFonts w:eastAsia="等线"/>
            <w:lang w:eastAsia="zh-CN"/>
          </w:rPr>
          <w:t>:</w:t>
        </w:r>
      </w:ins>
    </w:p>
    <w:p w14:paraId="7B31CE51" w14:textId="51A078A5" w:rsidR="001A7118" w:rsidRPr="0009585E" w:rsidRDefault="008535DD" w:rsidP="008535DD">
      <w:pPr>
        <w:pStyle w:val="B6"/>
        <w:rPr>
          <w:rFonts w:eastAsia="等线"/>
          <w:lang w:eastAsia="zh-CN"/>
        </w:rPr>
      </w:pPr>
      <w:ins w:id="632" w:author="Huawei-YinghaoGuo" w:date="2023-08-31T09:45:00Z">
        <w:r>
          <w:rPr>
            <w:rFonts w:eastAsia="等线"/>
            <w:lang w:eastAsia="zh-CN"/>
          </w:rPr>
          <w:t>6&gt;</w:t>
        </w:r>
        <w:r>
          <w:rPr>
            <w:rFonts w:eastAsia="等线"/>
            <w:lang w:eastAsia="zh-CN"/>
          </w:rPr>
          <w:tab/>
        </w:r>
      </w:ins>
      <w:ins w:id="633" w:author="Huawei-YinghaoGuo" w:date="2023-08-30T11:11:00Z">
        <w:r w:rsidR="008145D0">
          <w:rPr>
            <w:rFonts w:eastAsia="等线"/>
            <w:lang w:eastAsia="zh-CN"/>
          </w:rPr>
          <w:t xml:space="preserve">randomly select the time and frequency resources for one </w:t>
        </w:r>
      </w:ins>
      <w:ins w:id="634" w:author="Huawei-YinghaoGuo" w:date="2023-10-21T11:57:00Z">
        <w:r w:rsidR="00AF2F20">
          <w:rPr>
            <w:rFonts w:eastAsia="等线"/>
            <w:lang w:eastAsia="zh-CN"/>
          </w:rPr>
          <w:t xml:space="preserve">transmission opportunity </w:t>
        </w:r>
      </w:ins>
      <w:ins w:id="635" w:author="Huawei-YinghaoGuo" w:date="2023-08-30T11:11:00Z">
        <w:r w:rsidR="008145D0">
          <w:rPr>
            <w:rFonts w:eastAsia="等线"/>
            <w:lang w:eastAsia="zh-CN"/>
          </w:rPr>
          <w:t xml:space="preserve">from the resource pool which as specified in clause 5.28.2 of the destination </w:t>
        </w:r>
        <w:commentRangeStart w:id="636"/>
        <w:r w:rsidR="008145D0">
          <w:rPr>
            <w:rFonts w:eastAsia="等线"/>
            <w:lang w:eastAsia="zh-CN"/>
          </w:rPr>
          <w:t>UE</w:t>
        </w:r>
        <w:commentRangeEnd w:id="636"/>
        <w:r w:rsidR="008145D0">
          <w:rPr>
            <w:rStyle w:val="ae"/>
          </w:rPr>
          <w:commentReference w:id="636"/>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6CF71825" w:rsidR="008535DD" w:rsidRDefault="00F62484" w:rsidP="00F62484">
      <w:pPr>
        <w:pStyle w:val="B5"/>
        <w:rPr>
          <w:ins w:id="637" w:author="Huawei-YinghaoGuo" w:date="2023-08-31T09:45:00Z"/>
        </w:rPr>
      </w:pPr>
      <w:r w:rsidRPr="00B71987">
        <w:t>5&gt;</w:t>
      </w:r>
      <w:r w:rsidRPr="00B71987">
        <w:tab/>
      </w:r>
      <w:ins w:id="638" w:author="Huawei-YinghaoGuo" w:date="2023-08-30T11:11:00Z">
        <w:r w:rsidR="00380F7B">
          <w:t xml:space="preserve">if the selected resource pool is not </w:t>
        </w:r>
      </w:ins>
      <w:ins w:id="639" w:author="Huawei-YinghaoGuo" w:date="2023-10-19T11:10:00Z">
        <w:r w:rsidR="00867020">
          <w:rPr>
            <w:rFonts w:eastAsia="等线"/>
            <w:lang w:eastAsia="zh-CN"/>
          </w:rPr>
          <w:t>SL-PRS</w:t>
        </w:r>
        <w:r w:rsidR="00867020">
          <w:t xml:space="preserve"> </w:t>
        </w:r>
      </w:ins>
      <w:ins w:id="640" w:author="Huawei-YinghaoGuo" w:date="2023-08-30T11:11:00Z">
        <w:r w:rsidR="00380F7B">
          <w:t xml:space="preserve">dedicated resource </w:t>
        </w:r>
        <w:commentRangeStart w:id="641"/>
        <w:r w:rsidR="00380F7B">
          <w:t>pool</w:t>
        </w:r>
        <w:commentRangeEnd w:id="641"/>
        <w:r w:rsidR="00380F7B">
          <w:rPr>
            <w:rStyle w:val="ae"/>
          </w:rPr>
          <w:commentReference w:id="641"/>
        </w:r>
      </w:ins>
      <w:ins w:id="642" w:author="Huawei-YinghaoGuo" w:date="2023-08-31T09:45:00Z">
        <w:r w:rsidR="008535DD">
          <w:t>:</w:t>
        </w:r>
      </w:ins>
    </w:p>
    <w:p w14:paraId="5DBE0B5D" w14:textId="38CA9B2E" w:rsidR="00F62484" w:rsidRDefault="008535DD" w:rsidP="008535DD">
      <w:pPr>
        <w:pStyle w:val="B6"/>
        <w:rPr>
          <w:ins w:id="643" w:author="Huawei-YinghaoGuo" w:date="2023-08-30T11:11:00Z"/>
        </w:rPr>
      </w:pPr>
      <w:ins w:id="644"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 according to the amount of selected frequency resources and the remaining PDB of SL data available in the logical channel(s) allowed on the carrier</w:t>
      </w:r>
      <w:ins w:id="645" w:author="Huawei-YinghaoGuo" w:date="2023-08-30T11:11:00Z">
        <w:r w:rsidR="0049163A">
          <w:t>;</w:t>
        </w:r>
      </w:ins>
      <w:del w:id="646" w:author="Huawei-YinghaoGuo" w:date="2023-08-30T11:11:00Z">
        <w:r w:rsidR="00F62484" w:rsidRPr="00B71987" w:rsidDel="0049163A">
          <w:delText>.</w:delText>
        </w:r>
      </w:del>
    </w:p>
    <w:p w14:paraId="7D3B1225" w14:textId="27CFED01" w:rsidR="008535DD" w:rsidRDefault="00596D4B" w:rsidP="00596D4B">
      <w:pPr>
        <w:pStyle w:val="B5"/>
        <w:rPr>
          <w:ins w:id="647" w:author="Huawei-YinghaoGuo" w:date="2023-08-31T09:46:00Z"/>
          <w:rFonts w:eastAsia="等线"/>
          <w:lang w:eastAsia="zh-CN"/>
        </w:rPr>
      </w:pPr>
      <w:ins w:id="648" w:author="Huawei-YinghaoGuo" w:date="2023-08-30T11:11:00Z">
        <w:r>
          <w:rPr>
            <w:rFonts w:eastAsia="等线" w:hint="eastAsia"/>
            <w:lang w:eastAsia="zh-CN"/>
          </w:rPr>
          <w:t>5</w:t>
        </w:r>
        <w:r>
          <w:rPr>
            <w:rFonts w:eastAsia="等线"/>
            <w:lang w:eastAsia="zh-CN"/>
          </w:rPr>
          <w:t>&gt;</w:t>
        </w:r>
        <w:r>
          <w:rPr>
            <w:rFonts w:eastAsia="等线"/>
            <w:lang w:eastAsia="zh-CN"/>
          </w:rPr>
          <w:tab/>
        </w:r>
      </w:ins>
      <w:ins w:id="649" w:author="Huawei-YinghaoGuo" w:date="2023-09-01T14:52:00Z">
        <w:r w:rsidR="0046111B">
          <w:rPr>
            <w:rFonts w:eastAsia="等线"/>
            <w:lang w:eastAsia="zh-CN"/>
          </w:rPr>
          <w:t xml:space="preserve">else </w:t>
        </w:r>
      </w:ins>
      <w:ins w:id="650" w:author="Huawei-YinghaoGuo" w:date="2023-08-30T11:11:00Z">
        <w:r>
          <w:rPr>
            <w:rFonts w:eastAsia="等线"/>
            <w:lang w:eastAsia="zh-CN"/>
          </w:rPr>
          <w:t xml:space="preserve">if the selected resource pool is </w:t>
        </w:r>
      </w:ins>
      <w:ins w:id="651" w:author="Huawei-YinghaoGuo" w:date="2023-10-19T11:10:00Z">
        <w:r w:rsidR="00867020">
          <w:rPr>
            <w:rFonts w:eastAsia="等线"/>
            <w:lang w:eastAsia="zh-CN"/>
          </w:rPr>
          <w:t xml:space="preserve">SL-PRS </w:t>
        </w:r>
      </w:ins>
      <w:ins w:id="652" w:author="Huawei-YinghaoGuo" w:date="2023-08-30T11:11:00Z">
        <w:r>
          <w:rPr>
            <w:rFonts w:eastAsia="等线"/>
            <w:lang w:eastAsia="zh-CN"/>
          </w:rPr>
          <w:t>dedicated resource pool</w:t>
        </w:r>
      </w:ins>
      <w:ins w:id="653" w:author="Huawei-YinghaoGuo" w:date="2023-08-31T09:46:00Z">
        <w:r w:rsidR="008535DD">
          <w:rPr>
            <w:rFonts w:eastAsia="等线"/>
            <w:lang w:eastAsia="zh-CN"/>
          </w:rPr>
          <w:t>:</w:t>
        </w:r>
      </w:ins>
    </w:p>
    <w:p w14:paraId="0CBFC4CE" w14:textId="0307C6D7" w:rsidR="00572C30" w:rsidRDefault="008535DD" w:rsidP="008535DD">
      <w:pPr>
        <w:pStyle w:val="B6"/>
        <w:rPr>
          <w:ins w:id="654" w:author="Huawei-YinghaoGuo" w:date="2023-10-22T14:58:00Z"/>
          <w:rFonts w:eastAsia="等线"/>
          <w:lang w:eastAsia="zh-CN"/>
        </w:rPr>
      </w:pPr>
      <w:ins w:id="655" w:author="Huawei-YinghaoGuo" w:date="2023-08-31T09:46:00Z">
        <w:r>
          <w:rPr>
            <w:rFonts w:eastAsia="等线"/>
            <w:lang w:eastAsia="zh-CN"/>
          </w:rPr>
          <w:t>6&gt;</w:t>
        </w:r>
        <w:r>
          <w:rPr>
            <w:rFonts w:eastAsia="等线"/>
            <w:lang w:eastAsia="zh-CN"/>
          </w:rPr>
          <w:tab/>
        </w:r>
      </w:ins>
      <w:ins w:id="656" w:author="Huawei-YinghaoGuo" w:date="2023-08-30T11:11:00Z">
        <w:r w:rsidR="00596D4B">
          <w:rPr>
            <w:rFonts w:eastAsia="等线"/>
            <w:lang w:eastAsia="zh-CN"/>
          </w:rPr>
          <w:t xml:space="preserve">randomly select the time and frequency resources for one transmission opportunity from the resources indicated by physical layer </w:t>
        </w:r>
      </w:ins>
      <w:ins w:id="657" w:author="Huawei-YinghaoGuo" w:date="2023-10-21T14:49:00Z">
        <w:r w:rsidR="003F4D88">
          <w:rPr>
            <w:rFonts w:eastAsia="等线"/>
            <w:lang w:eastAsia="zh-CN"/>
          </w:rPr>
          <w:t>as cla</w:t>
        </w:r>
      </w:ins>
      <w:ins w:id="658" w:author="Huawei-YinghaoGuo" w:date="2023-10-21T16:37:00Z">
        <w:r w:rsidR="000C4F41">
          <w:rPr>
            <w:rFonts w:eastAsia="等线"/>
            <w:lang w:eastAsia="zh-CN"/>
          </w:rPr>
          <w:t>us</w:t>
        </w:r>
      </w:ins>
      <w:ins w:id="659" w:author="Huawei-YinghaoGuo" w:date="2023-10-21T14:49:00Z">
        <w:r w:rsidR="003F4D88">
          <w:rPr>
            <w:rFonts w:eastAsia="等线"/>
            <w:lang w:eastAsia="zh-CN"/>
          </w:rPr>
          <w:t xml:space="preserve">e 8.2.4 of TS 38.214 [7] </w:t>
        </w:r>
      </w:ins>
      <w:ins w:id="660" w:author="Huawei-YinghaoGuo" w:date="2023-08-30T11:11:00Z">
        <w:r w:rsidR="00596D4B">
          <w:rPr>
            <w:rFonts w:eastAsia="等线"/>
            <w:lang w:eastAsia="zh-CN"/>
          </w:rPr>
          <w:t xml:space="preserve">of the destination UE selected, according </w:t>
        </w:r>
        <w:commentRangeStart w:id="661"/>
        <w:r w:rsidR="00596D4B">
          <w:rPr>
            <w:rFonts w:eastAsia="等线"/>
            <w:lang w:eastAsia="zh-CN"/>
          </w:rPr>
          <w:t>to</w:t>
        </w:r>
        <w:commentRangeEnd w:id="661"/>
        <w:r w:rsidR="00596D4B">
          <w:rPr>
            <w:rStyle w:val="ae"/>
          </w:rPr>
          <w:commentReference w:id="661"/>
        </w:r>
        <w:r w:rsidR="00596D4B">
          <w:rPr>
            <w:rFonts w:eastAsia="等线"/>
            <w:lang w:eastAsia="zh-CN"/>
          </w:rPr>
          <w:t xml:space="preserve"> the remaining SL-PRS delay budget of the SL-PRS transmission.</w:t>
        </w:r>
      </w:ins>
    </w:p>
    <w:p w14:paraId="5C63DD40" w14:textId="1CF9B5D2" w:rsidR="00CA4EBE" w:rsidRPr="00CA4EBE" w:rsidRDefault="00CA4EBE" w:rsidP="00CA4EBE">
      <w:pPr>
        <w:pStyle w:val="EditorsNote"/>
        <w:rPr>
          <w:rFonts w:eastAsia="等线"/>
          <w:noProof/>
          <w:lang w:eastAsia="zh-CN"/>
        </w:rPr>
      </w:pPr>
      <w:bookmarkStart w:id="662" w:name="_Hlk148879134"/>
      <w:ins w:id="663" w:author="Huawei-YinghaoGuo" w:date="2023-10-22T14:58:00Z">
        <w:r>
          <w:rPr>
            <w:rFonts w:eastAsia="等线" w:hint="eastAsia"/>
            <w:noProof/>
            <w:lang w:eastAsia="zh-CN"/>
          </w:rPr>
          <w:t>E</w:t>
        </w:r>
        <w:r>
          <w:rPr>
            <w:rFonts w:eastAsia="等线"/>
            <w:noProof/>
            <w:lang w:eastAsia="zh-CN"/>
          </w:rPr>
          <w:t>ditor's NOTE:</w:t>
        </w:r>
        <w:r>
          <w:rPr>
            <w:rFonts w:eastAsia="等线"/>
            <w:noProof/>
            <w:lang w:eastAsia="zh-CN"/>
          </w:rPr>
          <w:tab/>
          <w:t>FFS how the SL-PRS resource is determined based on the list of RRC configued SL-PRS configurations, priority and resource selection for resource allocation scheme 2.</w:t>
        </w:r>
      </w:ins>
    </w:p>
    <w:bookmarkEnd w:id="662"/>
    <w:p w14:paraId="5EC6D1EA" w14:textId="5570773F"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w:t>
      </w:r>
      <w:r w:rsidRPr="00B71987">
        <w:rPr>
          <w:lang w:eastAsia="ko-KR"/>
        </w:rPr>
        <w:lastRenderedPageBreak/>
        <w:t xml:space="preserve">specified in clause 8.1.4 of TS 38.214 [7] </w:t>
      </w:r>
      <w:r w:rsidRPr="00B71987">
        <w:t>and if a preferred resource set is received from a UE</w:t>
      </w:r>
      <w:ins w:id="664" w:author="Huawei-YinghaoGuo" w:date="2023-08-30T11:18:00Z">
        <w:r w:rsidR="00FB137C">
          <w:t xml:space="preserve"> and if the selected resource pool is not </w:t>
        </w:r>
      </w:ins>
      <w:ins w:id="665" w:author="Huawei-YinghaoGuo" w:date="2023-10-19T11:10:00Z">
        <w:r w:rsidR="00412B16">
          <w:rPr>
            <w:rFonts w:eastAsia="等线"/>
            <w:lang w:eastAsia="zh-CN"/>
          </w:rPr>
          <w:t>SL-PRS</w:t>
        </w:r>
        <w:r w:rsidR="00412B16">
          <w:t xml:space="preserve"> </w:t>
        </w:r>
      </w:ins>
      <w:ins w:id="666" w:author="Huawei-YinghaoGuo" w:date="2023-08-30T11:18:00Z">
        <w:r w:rsidR="00FB137C">
          <w:t xml:space="preserve">dedicated </w:t>
        </w:r>
        <w:commentRangeStart w:id="667"/>
        <w:r w:rsidR="00FB137C">
          <w:t>resource</w:t>
        </w:r>
        <w:commentRangeEnd w:id="667"/>
        <w:r w:rsidR="00FB137C">
          <w:rPr>
            <w:rStyle w:val="ae"/>
          </w:rPr>
          <w:commentReference w:id="667"/>
        </w:r>
        <w:r w:rsidR="00FB137C">
          <w:t xml:space="preserve"> pool</w:t>
        </w:r>
      </w:ins>
      <w:r w:rsidRPr="00B71987">
        <w:t>:</w:t>
      </w:r>
    </w:p>
    <w:p w14:paraId="2518BB7B" w14:textId="6EE0CE67" w:rsidR="00BA2A0A" w:rsidRPr="00045A29" w:rsidDel="00045A29" w:rsidRDefault="00F62484" w:rsidP="00045A29">
      <w:pPr>
        <w:pStyle w:val="B4"/>
        <w:rPr>
          <w:del w:id="668" w:author="Huawei-YinghaoGuo" w:date="2023-09-11T16:12: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3B817CF1" w14:textId="4333AC12"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669" w:author="Huawei-YinghaoGuo" w:date="2023-08-30T11:19:00Z">
        <w:r w:rsidR="006771A3">
          <w:t xml:space="preserve"> and if the selected resource pool is not </w:t>
        </w:r>
      </w:ins>
      <w:ins w:id="670" w:author="Huawei-YinghaoGuo" w:date="2023-10-19T11:11:00Z">
        <w:r w:rsidR="00B529E9">
          <w:rPr>
            <w:rFonts w:eastAsia="等线"/>
            <w:lang w:eastAsia="zh-CN"/>
          </w:rPr>
          <w:t>SL-PRS</w:t>
        </w:r>
        <w:r w:rsidR="00B529E9">
          <w:t xml:space="preserve"> </w:t>
        </w:r>
      </w:ins>
      <w:ins w:id="671" w:author="Huawei-YinghaoGuo" w:date="2023-08-30T11:19:00Z">
        <w:r w:rsidR="006771A3">
          <w:t xml:space="preserve">dedicated </w:t>
        </w:r>
        <w:commentRangeStart w:id="672"/>
        <w:r w:rsidR="006771A3">
          <w:t>resource</w:t>
        </w:r>
        <w:commentRangeEnd w:id="672"/>
        <w:r w:rsidR="006771A3">
          <w:rPr>
            <w:rStyle w:val="ae"/>
          </w:rPr>
          <w:commentReference w:id="672"/>
        </w:r>
        <w:r w:rsidR="006771A3">
          <w:t xml:space="preserve"> pool</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673"/>
      <w:r w:rsidRPr="00B71987">
        <w:t>resource</w:t>
      </w:r>
      <w:commentRangeEnd w:id="673"/>
      <w:r w:rsidR="002F4C42">
        <w:rPr>
          <w:rStyle w:val="ae"/>
        </w:rPr>
        <w:commentReference w:id="673"/>
      </w:r>
      <w:r w:rsidRPr="00B71987">
        <w:t xml:space="preserve"> to select a set of periodic resources spaced by the resource reservation interval for transmissions of PSCCH</w:t>
      </w:r>
      <w:ins w:id="674" w:author="Huawei-YinghaoGuo" w:date="2023-07-04T17:19:00Z">
        <w:r w:rsidR="00486E95">
          <w:t>, SL-PRS</w:t>
        </w:r>
      </w:ins>
      <w:r w:rsidRPr="00B71987">
        <w:t xml:space="preserve"> and PSSCH corresponding to the number of transmission opportunities of MAC PDUs determined in TS 38.214 [7]</w:t>
      </w:r>
      <w:ins w:id="675" w:author="Huawei-YinghaoGuo" w:date="2023-07-04T17:19:00Z">
        <w:r w:rsidR="00486E95">
          <w:t xml:space="preserve"> </w:t>
        </w:r>
      </w:ins>
      <w:ins w:id="676" w:author="Huawei-YinghaoGuo" w:date="2023-07-04T19:29:00Z">
        <w:r w:rsidR="00E26C10">
          <w:t>or</w:t>
        </w:r>
      </w:ins>
      <w:ins w:id="677" w:author="Huawei-YinghaoGuo" w:date="2023-07-04T17:19:00Z">
        <w:r w:rsidR="00486E95">
          <w:t xml:space="preserve"> SL-PRS</w:t>
        </w:r>
      </w:ins>
      <w:r w:rsidRPr="00B71987">
        <w:t>.</w:t>
      </w:r>
    </w:p>
    <w:p w14:paraId="4E047367" w14:textId="0C6857BA" w:rsidR="004C2725" w:rsidRDefault="004C2725" w:rsidP="00F8758C">
      <w:pPr>
        <w:pStyle w:val="B3"/>
        <w:rPr>
          <w:ins w:id="678" w:author="Huawei-YinghaoGuo" w:date="2023-08-30T11:22:00Z"/>
          <w:rFonts w:eastAsia="等线"/>
          <w:lang w:eastAsia="zh-CN"/>
        </w:rPr>
      </w:pPr>
      <w:ins w:id="679"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680" w:author="Huawei-YinghaoGuo" w:date="2023-08-30T11:22:00Z">
        <w:r>
          <w:rPr>
            <w:rFonts w:eastAsia="等线"/>
            <w:lang w:eastAsia="zh-CN"/>
          </w:rPr>
          <w:t xml:space="preserve">ool is </w:t>
        </w:r>
      </w:ins>
      <w:ins w:id="681" w:author="Huawei-YinghaoGuo" w:date="2023-10-19T11:11:00Z">
        <w:r w:rsidR="00B02F60">
          <w:rPr>
            <w:rFonts w:eastAsia="等线"/>
            <w:lang w:eastAsia="zh-CN"/>
          </w:rPr>
          <w:t xml:space="preserve">SL-PRS </w:t>
        </w:r>
      </w:ins>
      <w:ins w:id="682" w:author="Huawei-YinghaoGuo" w:date="2023-08-30T11:22:00Z">
        <w:r>
          <w:rPr>
            <w:rFonts w:eastAsia="等线"/>
            <w:lang w:eastAsia="zh-CN"/>
          </w:rPr>
          <w:t>dedicated resource pool:</w:t>
        </w:r>
      </w:ins>
    </w:p>
    <w:p w14:paraId="23B1DE4F" w14:textId="43CD2021" w:rsidR="005F3138" w:rsidRDefault="001E31F2" w:rsidP="005F3138">
      <w:pPr>
        <w:pStyle w:val="B4"/>
        <w:rPr>
          <w:ins w:id="683" w:author="Huawei-YinghaoGuo" w:date="2023-08-30T11:25:00Z"/>
          <w:rFonts w:eastAsia="等线"/>
          <w:lang w:eastAsia="zh-CN"/>
        </w:rPr>
      </w:pPr>
      <w:ins w:id="684" w:author="Huawei-YinghaoGuo" w:date="2023-08-30T11:24:00Z">
        <w:r>
          <w:rPr>
            <w:rFonts w:eastAsia="等线" w:hint="eastAsia"/>
            <w:lang w:eastAsia="zh-CN"/>
          </w:rPr>
          <w:t>4</w:t>
        </w:r>
        <w:r>
          <w:rPr>
            <w:rFonts w:eastAsia="等线"/>
            <w:lang w:eastAsia="zh-CN"/>
          </w:rPr>
          <w:t>&gt;</w:t>
        </w:r>
        <w:r>
          <w:rPr>
            <w:rFonts w:eastAsia="等线"/>
            <w:lang w:eastAsia="zh-CN"/>
          </w:rPr>
          <w:tab/>
        </w:r>
      </w:ins>
      <w:ins w:id="685" w:author="Huawei-YinghaoGuo" w:date="2023-08-30T11:25:00Z">
        <w:r w:rsidR="005F3138" w:rsidRPr="005F3138">
          <w:rPr>
            <w:rFonts w:eastAsia="等线"/>
            <w:lang w:eastAsia="zh-CN"/>
          </w:rPr>
          <w:t xml:space="preserve">if transmission based on full </w:t>
        </w:r>
        <w:commentRangeStart w:id="686"/>
        <w:r w:rsidR="005F3138" w:rsidRPr="005F3138">
          <w:rPr>
            <w:rFonts w:eastAsia="等线"/>
            <w:lang w:eastAsia="zh-CN"/>
          </w:rPr>
          <w:t>sensing</w:t>
        </w:r>
      </w:ins>
      <w:commentRangeEnd w:id="686"/>
      <w:ins w:id="687" w:author="Huawei-YinghaoGuo" w:date="2023-08-31T10:02:00Z">
        <w:r w:rsidR="009B75B4">
          <w:rPr>
            <w:rStyle w:val="ae"/>
          </w:rPr>
          <w:commentReference w:id="686"/>
        </w:r>
      </w:ins>
      <w:ins w:id="688"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689" w:author="Huawei-YinghaoGuo" w:date="2023-08-30T11:25:00Z"/>
          <w:rFonts w:eastAsia="等线"/>
          <w:lang w:eastAsia="zh-CN"/>
        </w:rPr>
      </w:pPr>
      <w:ins w:id="690"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691" w:author="Huawei-YinghaoGuo" w:date="2023-08-30T11:44:00Z"/>
        </w:rPr>
      </w:pPr>
      <w:ins w:id="692"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693" w:author="Huawei-YinghaoGuo" w:date="2023-08-30T11:28:00Z">
        <w:r>
          <w:t xml:space="preserve">SL-PRS delay budget </w:t>
        </w:r>
      </w:ins>
      <w:ins w:id="694" w:author="Huawei-YinghaoGuo" w:date="2023-08-30T11:27:00Z">
        <w:r w:rsidRPr="003E5CA4">
          <w:t xml:space="preserve">and that a retransmission resource can be indicated by the time resource assignment of a prior SCI according to clause 8.3.1.1 of TS </w:t>
        </w:r>
        <w:commentRangeStart w:id="695"/>
        <w:r w:rsidRPr="003E5CA4">
          <w:t>38</w:t>
        </w:r>
      </w:ins>
      <w:commentRangeEnd w:id="695"/>
      <w:ins w:id="696" w:author="Huawei-YinghaoGuo" w:date="2023-08-30T11:31:00Z">
        <w:r w:rsidR="003E5CA4">
          <w:rPr>
            <w:rStyle w:val="ae"/>
          </w:rPr>
          <w:commentReference w:id="695"/>
        </w:r>
      </w:ins>
      <w:ins w:id="697" w:author="Huawei-YinghaoGuo" w:date="2023-08-30T11:27:00Z">
        <w:r w:rsidRPr="003E5CA4">
          <w:t>.212 [9]</w:t>
        </w:r>
      </w:ins>
      <w:ins w:id="698" w:author="Huawei-YinghaoGuo" w:date="2023-08-30T11:44:00Z">
        <w:r w:rsidR="00A01170">
          <w:t>;</w:t>
        </w:r>
      </w:ins>
    </w:p>
    <w:p w14:paraId="5AAE7606" w14:textId="4D8DD681" w:rsidR="00A01170" w:rsidRPr="00A01170" w:rsidRDefault="000C4F41" w:rsidP="000C4F41">
      <w:pPr>
        <w:pStyle w:val="B4"/>
        <w:rPr>
          <w:ins w:id="699" w:author="Huawei-YinghaoGuo" w:date="2023-08-30T11:44:00Z"/>
          <w:rFonts w:eastAsia="等线"/>
          <w:lang w:eastAsia="zh-CN"/>
        </w:rPr>
      </w:pPr>
      <w:ins w:id="700" w:author="Huawei-YinghaoGuo" w:date="2023-10-21T16:41:00Z">
        <w:r>
          <w:rPr>
            <w:rFonts w:eastAsia="等线"/>
            <w:lang w:eastAsia="zh-CN"/>
          </w:rPr>
          <w:t>4</w:t>
        </w:r>
      </w:ins>
      <w:ins w:id="701" w:author="Huawei-YinghaoGuo" w:date="2023-08-30T11:44:00Z">
        <w:r w:rsidR="00A01170">
          <w:rPr>
            <w:rFonts w:eastAsia="等线"/>
            <w:lang w:eastAsia="zh-CN"/>
          </w:rPr>
          <w:t>&gt;</w:t>
        </w:r>
        <w:r w:rsidR="00A01170">
          <w:rPr>
            <w:rFonts w:eastAsia="等线"/>
            <w:lang w:eastAsia="zh-CN"/>
          </w:rPr>
          <w:tab/>
        </w:r>
        <w:r w:rsidR="00A01170" w:rsidRPr="00A01170">
          <w:rPr>
            <w:rFonts w:eastAsia="等线"/>
            <w:lang w:eastAsia="zh-CN"/>
          </w:rPr>
          <w:t>use the randomly selected resource to select a set of periodic resources spaced by the resource reservation interval for transmissions of PSCCH</w:t>
        </w:r>
      </w:ins>
      <w:ins w:id="702" w:author="Huawei-YinghaoGuo" w:date="2023-08-30T11:46:00Z">
        <w:r w:rsidR="00E61677">
          <w:rPr>
            <w:rFonts w:eastAsia="等线"/>
            <w:lang w:eastAsia="zh-CN"/>
          </w:rPr>
          <w:t xml:space="preserve"> and</w:t>
        </w:r>
      </w:ins>
      <w:ins w:id="703" w:author="Huawei-YinghaoGuo" w:date="2023-08-30T11:44:00Z">
        <w:r w:rsidR="00A01170"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0C4F41">
      <w:pPr>
        <w:pStyle w:val="B4"/>
        <w:rPr>
          <w:ins w:id="704" w:author="Huawei-YinghaoGuo" w:date="2023-08-30T11:44:00Z"/>
          <w:rFonts w:eastAsia="等线"/>
          <w:lang w:eastAsia="zh-CN"/>
        </w:rPr>
      </w:pPr>
      <w:ins w:id="705"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0C4F41">
      <w:pPr>
        <w:pStyle w:val="B4"/>
        <w:rPr>
          <w:ins w:id="706" w:author="Huawei-YinghaoGuo" w:date="2023-08-30T11:21:00Z"/>
          <w:rFonts w:eastAsia="等线"/>
          <w:lang w:eastAsia="zh-CN"/>
        </w:rPr>
      </w:pPr>
      <w:ins w:id="707"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61244645" w:rsidR="008C78E6" w:rsidRPr="00F8758C" w:rsidDel="00F8758C" w:rsidRDefault="00F62484" w:rsidP="00F8758C">
      <w:pPr>
        <w:pStyle w:val="B3"/>
        <w:rPr>
          <w:del w:id="708" w:author="Huawei-YinghaoGuo" w:date="2023-08-30T11:20:00Z"/>
        </w:rPr>
      </w:pPr>
      <w:r w:rsidRPr="00B71987">
        <w:t>3&gt;</w:t>
      </w:r>
      <w:r w:rsidRPr="00B71987">
        <w:tab/>
      </w:r>
      <w:ins w:id="709" w:author="Huawei-YinghaoGuo" w:date="2023-08-30T11:44:00Z">
        <w:r w:rsidR="00156F11">
          <w:t xml:space="preserve">else </w:t>
        </w:r>
      </w:ins>
      <w:r w:rsidRPr="00B71987">
        <w:t>if one or more HARQ retransmissions are selected</w:t>
      </w:r>
      <w:ins w:id="710" w:author="Huawei-YinghaoGuo" w:date="2023-08-30T11:20:00Z">
        <w:r w:rsidR="004A5AC3">
          <w:t xml:space="preserve"> and the selected resource pool is not </w:t>
        </w:r>
      </w:ins>
      <w:ins w:id="711" w:author="Huawei-YinghaoGuo" w:date="2023-10-19T11:11:00Z">
        <w:r w:rsidR="00A2576A">
          <w:rPr>
            <w:rFonts w:eastAsia="等线"/>
            <w:lang w:eastAsia="zh-CN"/>
          </w:rPr>
          <w:t>SL-PRS</w:t>
        </w:r>
        <w:r w:rsidR="00A2576A">
          <w:t xml:space="preserve"> </w:t>
        </w:r>
      </w:ins>
      <w:ins w:id="712" w:author="Huawei-YinghaoGuo" w:date="2023-08-30T11:20:00Z">
        <w:r w:rsidR="004A5AC3">
          <w:t>dedicated resource pool</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lastRenderedPageBreak/>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w:t>
      </w:r>
      <w:r w:rsidRPr="00B71987">
        <w:lastRenderedPageBreak/>
        <w:t>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158583F0"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713" w:author="Huawei-YinghaoGuo" w:date="2023-10-21T16:15:00Z">
        <w:r w:rsidR="00672A0C">
          <w:t>,</w:t>
        </w:r>
      </w:ins>
      <w:del w:id="714" w:author="Huawei-YinghaoGuo" w:date="2023-10-21T16:15:00Z">
        <w:r w:rsidRPr="00B71987" w:rsidDel="00672A0C">
          <w:delText xml:space="preserve"> and</w:delText>
        </w:r>
      </w:del>
      <w:r w:rsidRPr="00B71987">
        <w:t xml:space="preserve"> PSSCH</w:t>
      </w:r>
      <w:ins w:id="715" w:author="Huawei-YinghaoGuo" w:date="2023-10-21T16:15:00Z">
        <w:r w:rsidR="00672A0C">
          <w:t xml:space="preserve"> and SL-PRS</w:t>
        </w:r>
      </w:ins>
      <w:r w:rsidRPr="00B71987">
        <w:t xml:space="preserve"> </w:t>
      </w:r>
      <w:r w:rsidRPr="00B71987">
        <w:rPr>
          <w:lang w:eastAsia="en-US"/>
        </w:rPr>
        <w:t xml:space="preserve">corresponding to the number of retransmission opportunities of the MAC PDUs determined in </w:t>
      </w:r>
      <w:r w:rsidRPr="00B71987">
        <w:t>TS 38.214 [7]</w:t>
      </w:r>
      <w:ins w:id="716" w:author="Huawei-YinghaoGuo" w:date="2023-07-04T19:30:00Z">
        <w:r w:rsidR="00B630BF">
          <w:t xml:space="preserve"> or SL-PRS</w:t>
        </w:r>
      </w:ins>
      <w:ins w:id="717" w:author="Huawei-YinghaoGuo" w:date="2023-10-21T15:00:00Z">
        <w:r w:rsidR="007F6114">
          <w:t>(s)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718" w:author="Huawei-YinghaoGuo" w:date="2023-07-04T18:46:00Z">
        <w:r w:rsidR="00FC7703">
          <w:rPr>
            <w:noProof/>
            <w:lang w:eastAsia="ko-KR"/>
          </w:rPr>
          <w:t xml:space="preserve">, SL-PRS transmission </w:t>
        </w:r>
      </w:ins>
      <w:ins w:id="719"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1B6191B5" w:rsidR="00F62484" w:rsidRPr="00B71987" w:rsidRDefault="00F62484" w:rsidP="00F62484">
      <w:pPr>
        <w:pStyle w:val="B3"/>
      </w:pPr>
      <w:r w:rsidRPr="00B71987">
        <w:t>3&gt;</w:t>
      </w:r>
      <w:r w:rsidRPr="00B71987">
        <w:tab/>
        <w:t xml:space="preserve">reuse the previously selected sidelink grant for the number of transmissions of the MAC PDUs </w:t>
      </w:r>
      <w:ins w:id="720" w:author="Huawei-YinghaoGuo" w:date="2023-10-21T15:01:00Z">
        <w:r w:rsidR="001D0D89">
          <w:t xml:space="preserve">or SL-PRS(s) </w:t>
        </w:r>
      </w:ins>
      <w:r w:rsidRPr="00B71987">
        <w:t xml:space="preserve">determined in TS 38.214 [7] with the resource reservation interval to determine </w:t>
      </w:r>
      <w:r w:rsidRPr="00B71987">
        <w:rPr>
          <w:noProof/>
          <w:lang w:eastAsia="ko-KR"/>
        </w:rPr>
        <w:t>the set of PSCCH durations</w:t>
      </w:r>
      <w:ins w:id="721" w:author="Huawei-YinghaoGuo" w:date="2023-10-21T15:02:00Z">
        <w:r w:rsidR="001D0D89">
          <w:rPr>
            <w:noProof/>
            <w:lang w:eastAsia="ko-KR"/>
          </w:rPr>
          <w:t>,</w:t>
        </w:r>
      </w:ins>
      <w:r w:rsidRPr="00B71987">
        <w:rPr>
          <w:noProof/>
          <w:lang w:eastAsia="ko-KR"/>
        </w:rPr>
        <w:t xml:space="preserve"> </w:t>
      </w:r>
      <w:del w:id="722" w:author="Huawei-YinghaoGuo" w:date="2023-10-21T15:02:00Z">
        <w:r w:rsidRPr="00B71987" w:rsidDel="001D0D89">
          <w:rPr>
            <w:noProof/>
            <w:lang w:eastAsia="ko-KR"/>
          </w:rPr>
          <w:delText xml:space="preserve">and </w:delText>
        </w:r>
      </w:del>
      <w:r w:rsidRPr="00B71987">
        <w:rPr>
          <w:noProof/>
          <w:lang w:eastAsia="ko-KR"/>
        </w:rPr>
        <w:t>the set of PSSCH durations</w:t>
      </w:r>
      <w:ins w:id="723" w:author="Huawei-YinghaoGuo" w:date="2023-10-21T15:02:00Z">
        <w:r w:rsidR="001D0D89">
          <w:rPr>
            <w:noProof/>
            <w:lang w:eastAsia="ko-KR"/>
          </w:rPr>
          <w:t xml:space="preserve"> and the set of SL-</w:t>
        </w:r>
        <w:commentRangeStart w:id="724"/>
        <w:r w:rsidR="001D0D89">
          <w:rPr>
            <w:noProof/>
            <w:lang w:eastAsia="ko-KR"/>
          </w:rPr>
          <w:t>PRS</w:t>
        </w:r>
      </w:ins>
      <w:commentRangeEnd w:id="724"/>
      <w:ins w:id="725" w:author="Huawei-YinghaoGuo" w:date="2023-10-21T16:17:00Z">
        <w:r w:rsidR="0065370E">
          <w:rPr>
            <w:rStyle w:val="ae"/>
          </w:rPr>
          <w:commentReference w:id="724"/>
        </w:r>
      </w:ins>
      <w:ins w:id="726" w:author="Huawei-YinghaoGuo" w:date="2023-10-21T15:02:00Z">
        <w:r w:rsidR="001D0D89">
          <w:rPr>
            <w:noProof/>
            <w:lang w:eastAsia="ko-KR"/>
          </w:rPr>
          <w:t xml:space="preserve"> transmission occasions</w:t>
        </w:r>
      </w:ins>
      <w:r w:rsidRPr="00B71987">
        <w:rPr>
          <w:noProof/>
          <w:lang w:eastAsia="ko-KR"/>
        </w:rPr>
        <w:t xml:space="preserve"> according to </w:t>
      </w:r>
      <w:r w:rsidRPr="00B71987">
        <w:t>TS 38.214 [7].</w:t>
      </w:r>
    </w:p>
    <w:p w14:paraId="0E70B64E" w14:textId="0046D561" w:rsidR="00D10F1D" w:rsidRDefault="00F62484" w:rsidP="00F62484">
      <w:pPr>
        <w:pStyle w:val="B1"/>
        <w:rPr>
          <w:ins w:id="727"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28" w:author="Huawei-YinghaoGuo" w:date="2023-09-01T14:55:00Z">
        <w:r w:rsidR="00F27822">
          <w:t>;</w:t>
        </w:r>
      </w:ins>
      <w:ins w:id="729" w:author="Huawei-YinghaoGuo" w:date="2023-07-04T18:26:00Z">
        <w:r w:rsidR="00D10F1D">
          <w:t xml:space="preserve"> or</w:t>
        </w:r>
      </w:ins>
    </w:p>
    <w:p w14:paraId="49C1024A" w14:textId="427FF004" w:rsidR="008149A1" w:rsidRDefault="008149A1" w:rsidP="008149A1">
      <w:pPr>
        <w:pStyle w:val="B1"/>
        <w:rPr>
          <w:ins w:id="730" w:author="Huawei-YinghaoGuo" w:date="2023-09-09T01:00:00Z"/>
          <w:rFonts w:eastAsia="等线"/>
          <w:lang w:eastAsia="zh-CN"/>
        </w:rPr>
      </w:pPr>
      <w:ins w:id="731"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rsidRPr="00154111">
          <w:t xml:space="preserve">the MAC entity has selected to create a selected sidelink grant corresponding to transmission of </w:t>
        </w:r>
      </w:ins>
      <w:ins w:id="732" w:author="Huawei-YinghaoGuo" w:date="2023-10-21T16:17:00Z">
        <w:r w:rsidR="0065370E">
          <w:t xml:space="preserve">a </w:t>
        </w:r>
      </w:ins>
      <w:ins w:id="733" w:author="Huawei-YinghaoGuo" w:date="2023-09-09T01:00:00Z">
        <w:r>
          <w:rPr>
            <w:rFonts w:eastAsia="等线"/>
            <w:lang w:eastAsia="zh-CN"/>
          </w:rPr>
          <w:t xml:space="preserve">single SL-PRS transmission, which has been </w:t>
        </w:r>
        <w:commentRangeStart w:id="734"/>
        <w:r>
          <w:rPr>
            <w:rFonts w:eastAsia="等线"/>
            <w:lang w:eastAsia="zh-CN"/>
          </w:rPr>
          <w:t>triggered</w:t>
        </w:r>
        <w:commentRangeEnd w:id="734"/>
        <w:r>
          <w:rPr>
            <w:rStyle w:val="ae"/>
          </w:rPr>
          <w:commentReference w:id="734"/>
        </w:r>
        <w:r>
          <w:rPr>
            <w:rFonts w:eastAsia="等线"/>
            <w:lang w:eastAsia="zh-CN"/>
          </w:rPr>
          <w:t xml:space="preserve"> by the upper layer or by the reception of a SCI from a peer UE:</w:t>
        </w:r>
      </w:ins>
    </w:p>
    <w:p w14:paraId="6ABA8283" w14:textId="3263FFC8" w:rsidR="00314D35" w:rsidRDefault="008149A1" w:rsidP="00314D35">
      <w:pPr>
        <w:pStyle w:val="EditorsNote"/>
        <w:rPr>
          <w:ins w:id="735" w:author="Huawei-YinghaoGuo" w:date="2023-10-21T16:22:00Z"/>
          <w:rFonts w:eastAsia="等线"/>
        </w:rPr>
      </w:pPr>
      <w:bookmarkStart w:id="736" w:name="_Hlk148797699"/>
      <w:ins w:id="737" w:author="Huawei-YinghaoGuo" w:date="2023-09-09T01:00:00Z">
        <w:r w:rsidRPr="00314D35">
          <w:rPr>
            <w:rFonts w:eastAsia="等线" w:hint="eastAsia"/>
          </w:rPr>
          <w:t>E</w:t>
        </w:r>
        <w:r w:rsidRPr="00314D35">
          <w:rPr>
            <w:rFonts w:eastAsia="等线"/>
          </w:rPr>
          <w:t>ditor's NOTE:</w:t>
        </w:r>
        <w:r w:rsidRPr="00314D35">
          <w:rPr>
            <w:rFonts w:eastAsia="等线"/>
          </w:rPr>
          <w:tab/>
          <w:t xml:space="preserve">FFS whether the MAC layer can determine to select single SL-PRS </w:t>
        </w:r>
      </w:ins>
      <w:bookmarkEnd w:id="736"/>
      <w:ins w:id="738" w:author="Huawei-YinghaoGuo" w:date="2023-10-21T16:22:00Z">
        <w:r w:rsidR="00314D35">
          <w:rPr>
            <w:rFonts w:eastAsia="等线"/>
          </w:rPr>
          <w:t>transmission</w:t>
        </w:r>
        <w:r w:rsidR="00DD2FF1">
          <w:rPr>
            <w:rFonts w:eastAsia="等线"/>
          </w:rPr>
          <w:t xml:space="preserve"> when SL-PRS transmission is triggered</w:t>
        </w:r>
        <w:r w:rsidR="006B7625">
          <w:rPr>
            <w:rFonts w:eastAsia="等线"/>
          </w:rPr>
          <w:t xml:space="preserve"> by its own upper layer or by peer UE</w:t>
        </w:r>
        <w:r w:rsidR="00314D35">
          <w:rPr>
            <w:rFonts w:eastAsia="等线"/>
          </w:rPr>
          <w:t>.</w:t>
        </w:r>
      </w:ins>
    </w:p>
    <w:p w14:paraId="56CB9C4C" w14:textId="32AE7B3C" w:rsidR="00F62484" w:rsidRPr="00B71987" w:rsidRDefault="00F62484" w:rsidP="00F62484">
      <w:pPr>
        <w:pStyle w:val="B2"/>
        <w:rPr>
          <w:rFonts w:eastAsia="Malgun Gothic"/>
          <w:lang w:eastAsia="ko-KR"/>
        </w:rPr>
      </w:pPr>
      <w:r w:rsidRPr="00B71987">
        <w:rPr>
          <w:rFonts w:eastAsia="Malgun Gothic"/>
          <w:lang w:eastAsia="ko-KR"/>
        </w:rPr>
        <w:lastRenderedPageBreak/>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670EAD71"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r w:rsidR="00516A81">
        <w:t xml:space="preserve"> </w:t>
      </w:r>
      <w:ins w:id="739" w:author="Huawei-YinghaoGuo" w:date="2023-10-21T16:25:00Z">
        <w:r w:rsidR="00516A81">
          <w:t>except for SL-PRS dedicated resource pool, if configured</w:t>
        </w:r>
      </w:ins>
      <w:r w:rsidRPr="00B71987">
        <w:t>.</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6B70AB2C" w:rsidR="00F62484" w:rsidRPr="00B71987" w:rsidRDefault="00F62484" w:rsidP="00F62484">
      <w:pPr>
        <w:pStyle w:val="B4"/>
      </w:pPr>
      <w:r w:rsidRPr="00B71987">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ins w:id="740" w:author="Huawei-YinghaoGuo" w:date="2023-10-21T16:27:00Z">
        <w:r w:rsidR="00204242">
          <w:t xml:space="preserve"> or SL-PRS dedicated resource pool, if configured</w:t>
        </w:r>
        <w:r w:rsidR="00204242" w:rsidRPr="00B71987">
          <w:t>.</w:t>
        </w:r>
      </w:ins>
      <w:r w:rsidRPr="00B71987">
        <w:t>.</w:t>
      </w:r>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66F35AA"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ins w:id="741" w:author="Huawei-YinghaoGuo" w:date="2023-10-21T16:27:00Z">
        <w:r w:rsidR="00204242">
          <w:t xml:space="preserve"> or SL-PRS dedicated resource pool, if configured</w:t>
        </w:r>
        <w:r w:rsidR="00204242" w:rsidRPr="00B71987">
          <w:t>.</w:t>
        </w:r>
      </w:ins>
      <w:r w:rsidRPr="00B71987">
        <w:t>.</w:t>
      </w:r>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5F4AED8E" w14:textId="2ADD45F4" w:rsidR="00B65434" w:rsidRPr="00516A81" w:rsidRDefault="00F62484" w:rsidP="00516A81">
      <w:pPr>
        <w:pStyle w:val="B3"/>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ins w:id="742" w:author="Huawei-YinghaoGuo" w:date="2023-10-21T16:27:00Z">
        <w:r w:rsidR="00D96F9B">
          <w:t xml:space="preserve"> or SL-PRS dedicated resource pool, if configured</w:t>
        </w:r>
        <w:r w:rsidR="00D96F9B" w:rsidRPr="00B71987">
          <w:t>.</w:t>
        </w:r>
      </w:ins>
      <w:r w:rsidRPr="00B71987">
        <w:t>.</w:t>
      </w:r>
    </w:p>
    <w:p w14:paraId="4B9D8C5D" w14:textId="41C1F238" w:rsidR="00DD4F62" w:rsidRDefault="008F2E6C" w:rsidP="00F62484">
      <w:pPr>
        <w:pStyle w:val="B2"/>
        <w:rPr>
          <w:ins w:id="743" w:author="Huawei-YinghaoGuo" w:date="2023-10-21T16:28:00Z"/>
          <w:rFonts w:eastAsia="等线"/>
          <w:lang w:eastAsia="zh-CN"/>
        </w:rPr>
      </w:pPr>
      <w:ins w:id="744" w:author="Huawei-YinghaoGuo" w:date="2023-10-21T16:27:00Z">
        <w:r>
          <w:rPr>
            <w:rFonts w:eastAsia="等线" w:hint="eastAsia"/>
            <w:lang w:eastAsia="zh-CN"/>
          </w:rPr>
          <w:t>2</w:t>
        </w:r>
        <w:r>
          <w:rPr>
            <w:rFonts w:eastAsia="等线"/>
            <w:lang w:eastAsia="zh-CN"/>
          </w:rPr>
          <w:t>&gt;</w:t>
        </w:r>
        <w:r>
          <w:rPr>
            <w:rFonts w:eastAsia="等线"/>
            <w:lang w:eastAsia="zh-CN"/>
          </w:rPr>
          <w:tab/>
        </w:r>
        <w:r w:rsidR="00865865">
          <w:rPr>
            <w:rFonts w:eastAsia="等线"/>
            <w:lang w:eastAsia="zh-CN"/>
          </w:rPr>
          <w:t>else if SL-PRS is pending for transmission:</w:t>
        </w:r>
      </w:ins>
    </w:p>
    <w:p w14:paraId="487615E6" w14:textId="4F63A32A" w:rsidR="00865865" w:rsidRPr="00865865" w:rsidRDefault="0015701B" w:rsidP="00B67032">
      <w:pPr>
        <w:pStyle w:val="B3"/>
        <w:rPr>
          <w:ins w:id="745" w:author="Huawei-YinghaoGuo" w:date="2023-10-21T16:27:00Z"/>
          <w:rFonts w:eastAsia="等线"/>
          <w:lang w:eastAsia="zh-CN"/>
        </w:rPr>
      </w:pPr>
      <w:ins w:id="746" w:author="Huawei-YinghaoGuo" w:date="2023-10-21T16:29:00Z">
        <w:r>
          <w:rPr>
            <w:rFonts w:eastAsia="等线" w:hint="eastAsia"/>
            <w:lang w:eastAsia="zh-CN"/>
          </w:rPr>
          <w:t>3</w:t>
        </w:r>
        <w:r>
          <w:rPr>
            <w:rFonts w:eastAsia="等线"/>
            <w:lang w:eastAsia="zh-CN"/>
          </w:rPr>
          <w:t>&gt;</w:t>
        </w:r>
        <w:r>
          <w:rPr>
            <w:rFonts w:eastAsia="等线"/>
            <w:lang w:eastAsia="zh-CN"/>
          </w:rPr>
          <w:tab/>
        </w:r>
        <w:r w:rsidRPr="0015701B">
          <w:rPr>
            <w:rFonts w:eastAsia="等线"/>
            <w:lang w:eastAsia="zh-CN"/>
          </w:rPr>
          <w:t xml:space="preserve">select any resource pool among the </w:t>
        </w:r>
        <w:commentRangeStart w:id="747"/>
        <w:r w:rsidRPr="0015701B">
          <w:rPr>
            <w:rFonts w:eastAsia="等线"/>
            <w:lang w:eastAsia="zh-CN"/>
          </w:rPr>
          <w:t>resource</w:t>
        </w:r>
        <w:commentRangeEnd w:id="747"/>
        <w:r w:rsidRPr="0015701B">
          <w:rPr>
            <w:rStyle w:val="ae"/>
          </w:rPr>
          <w:commentReference w:id="747"/>
        </w:r>
        <w:r w:rsidRPr="0015701B">
          <w:rPr>
            <w:rFonts w:eastAsia="等线"/>
            <w:lang w:eastAsia="zh-CN"/>
          </w:rPr>
          <w:t xml:space="preserve"> pool(s) allowing for SL-PRS transmission.</w:t>
        </w:r>
      </w:ins>
    </w:p>
    <w:p w14:paraId="1B5C9391" w14:textId="3426B293" w:rsidR="00F62484"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C077C36" w:rsidR="00DB2292" w:rsidRDefault="00F62484" w:rsidP="00F62484">
      <w:pPr>
        <w:pStyle w:val="B3"/>
        <w:rPr>
          <w:ins w:id="748" w:author="Huawei-YinghaoGuo" w:date="2023-09-01T14:56:00Z"/>
        </w:rPr>
      </w:pPr>
      <w:r w:rsidRPr="00B71987">
        <w:t>3&gt;</w:t>
      </w:r>
      <w:r w:rsidRPr="00B71987">
        <w:tab/>
      </w:r>
      <w:ins w:id="749" w:author="Huawei-YinghaoGuo" w:date="2023-08-30T11:50:00Z">
        <w:r w:rsidR="008D0482">
          <w:t xml:space="preserve">if the selected resource pool is not </w:t>
        </w:r>
      </w:ins>
      <w:ins w:id="750" w:author="Huawei-YinghaoGuo" w:date="2023-10-19T11:11:00Z">
        <w:r w:rsidR="00D40B99">
          <w:rPr>
            <w:rFonts w:eastAsia="等线"/>
            <w:lang w:eastAsia="zh-CN"/>
          </w:rPr>
          <w:t>SL-PRS</w:t>
        </w:r>
        <w:r w:rsidR="00D40B99">
          <w:t xml:space="preserve"> </w:t>
        </w:r>
      </w:ins>
      <w:ins w:id="751" w:author="Huawei-YinghaoGuo" w:date="2023-08-30T11:50:00Z">
        <w:r w:rsidR="008D0482">
          <w:t xml:space="preserve">dedicated resource </w:t>
        </w:r>
        <w:commentRangeStart w:id="752"/>
        <w:r w:rsidR="008D0482">
          <w:t>pool</w:t>
        </w:r>
        <w:commentRangeEnd w:id="752"/>
        <w:r w:rsidR="008D0482">
          <w:rPr>
            <w:rStyle w:val="ae"/>
          </w:rPr>
          <w:commentReference w:id="752"/>
        </w:r>
      </w:ins>
      <w:ins w:id="753" w:author="Huawei-YinghaoGuo" w:date="2023-09-01T14:56:00Z">
        <w:r w:rsidR="00DB2292">
          <w:t>:</w:t>
        </w:r>
      </w:ins>
    </w:p>
    <w:p w14:paraId="6CE0C555" w14:textId="5761BCC7" w:rsidR="0019559E" w:rsidRDefault="0019559E" w:rsidP="0051208D">
      <w:pPr>
        <w:pStyle w:val="B4"/>
        <w:rPr>
          <w:ins w:id="754" w:author="Huawei-YinghaoGuo" w:date="2023-10-19T11:38:00Z"/>
          <w:rFonts w:eastAsia="等线"/>
          <w:lang w:eastAsia="zh-CN"/>
        </w:rPr>
      </w:pPr>
      <w:ins w:id="755"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756" w:author="Huawei-YinghaoGuo" w:date="2023-10-21T17:00:00Z">
        <w:r w:rsidR="002F7356">
          <w:rPr>
            <w:rFonts w:eastAsia="等线"/>
            <w:lang w:eastAsia="zh-CN"/>
          </w:rPr>
          <w:t xml:space="preserve"> shared</w:t>
        </w:r>
      </w:ins>
      <w:ins w:id="757" w:author="Huawei-YinghaoGuo" w:date="2023-10-19T11:36:00Z">
        <w:r>
          <w:rPr>
            <w:rFonts w:eastAsia="等线"/>
            <w:lang w:eastAsia="zh-CN"/>
          </w:rPr>
          <w:t xml:space="preserve"> resource pool and the </w:t>
        </w:r>
      </w:ins>
      <w:ins w:id="758" w:author="Huawei-YinghaoGuo" w:date="2023-10-19T11:38:00Z">
        <w:r>
          <w:rPr>
            <w:rFonts w:eastAsia="等线"/>
            <w:lang w:eastAsia="zh-CN"/>
          </w:rPr>
          <w:t>MAC entity creates the selected grant for SL-PRS transmission:</w:t>
        </w:r>
      </w:ins>
    </w:p>
    <w:p w14:paraId="6EA940B0" w14:textId="1414C1B8" w:rsidR="0019559E" w:rsidRPr="0019559E" w:rsidRDefault="0019559E" w:rsidP="006D49F4">
      <w:pPr>
        <w:pStyle w:val="B5"/>
        <w:rPr>
          <w:rFonts w:eastAsia="等线"/>
          <w:lang w:eastAsia="zh-CN"/>
        </w:rPr>
      </w:pPr>
      <w:ins w:id="759"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760"/>
      <w:ins w:id="761" w:author="Huawei-YinghaoGuo" w:date="2023-10-19T11:40:00Z">
        <w:r w:rsidR="006D49F4">
          <w:rPr>
            <w:rFonts w:eastAsia="等线"/>
            <w:lang w:eastAsia="zh-CN"/>
          </w:rPr>
          <w:t>to</w:t>
        </w:r>
        <w:commentRangeEnd w:id="760"/>
        <w:r w:rsidR="00D13114">
          <w:rPr>
            <w:rStyle w:val="ae"/>
          </w:rPr>
          <w:commentReference w:id="760"/>
        </w:r>
      </w:ins>
      <w:ins w:id="762" w:author="Huawei-YinghaoGuo" w:date="2023-10-19T11:39:00Z">
        <w:r>
          <w:rPr>
            <w:rFonts w:eastAsia="等线"/>
            <w:lang w:eastAsia="zh-CN"/>
          </w:rPr>
          <w:t xml:space="preserve"> the highest priority of the logical channel(s) allowed on the carrier</w:t>
        </w:r>
        <w:r w:rsidR="006D49F4">
          <w:rPr>
            <w:rFonts w:eastAsia="等线"/>
            <w:lang w:eastAsia="zh-CN"/>
          </w:rPr>
          <w:t>.</w:t>
        </w:r>
      </w:ins>
    </w:p>
    <w:p w14:paraId="12CD0FB0" w14:textId="6351D598" w:rsidR="00F62484" w:rsidRDefault="00DB2292" w:rsidP="0051208D">
      <w:pPr>
        <w:pStyle w:val="B4"/>
        <w:rPr>
          <w:ins w:id="763" w:author="Huawei-YinghaoGuo" w:date="2023-08-30T11:50:00Z"/>
        </w:rPr>
      </w:pPr>
      <w:ins w:id="764"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765" w:author="Huawei-YinghaoGuo" w:date="2023-10-21T16:53:00Z">
        <w:r w:rsidR="00D0235E">
          <w:t>, and SL-PRS, if available</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766" w:author="Huawei-YinghaoGuo" w:date="2023-09-01T14:56:00Z">
        <w:r>
          <w:t>.</w:t>
        </w:r>
      </w:ins>
      <w:del w:id="767" w:author="Huawei-YinghaoGuo" w:date="2023-09-01T14:56:00Z">
        <w:r w:rsidR="00F62484" w:rsidRPr="00B71987" w:rsidDel="00DB2292">
          <w:delText>;</w:delText>
        </w:r>
      </w:del>
    </w:p>
    <w:p w14:paraId="56649027" w14:textId="2E16A941" w:rsidR="00DB2292" w:rsidRDefault="00AF6078" w:rsidP="00AF6078">
      <w:pPr>
        <w:pStyle w:val="B3"/>
        <w:rPr>
          <w:ins w:id="768" w:author="Huawei-YinghaoGuo" w:date="2023-09-01T14:56:00Z"/>
          <w:rFonts w:eastAsia="等线"/>
          <w:lang w:eastAsia="zh-CN"/>
        </w:rPr>
      </w:pPr>
      <w:ins w:id="769"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770" w:author="Huawei-YinghaoGuo" w:date="2023-10-19T11:11:00Z">
        <w:r w:rsidR="00D40B99">
          <w:rPr>
            <w:rFonts w:eastAsia="等线"/>
            <w:lang w:eastAsia="zh-CN"/>
          </w:rPr>
          <w:t xml:space="preserve">SL-PRS </w:t>
        </w:r>
      </w:ins>
      <w:ins w:id="771" w:author="Huawei-YinghaoGuo" w:date="2023-08-30T11:50:00Z">
        <w:r>
          <w:rPr>
            <w:rFonts w:eastAsia="等线"/>
            <w:lang w:eastAsia="zh-CN"/>
          </w:rPr>
          <w:t xml:space="preserve">dedicated resource </w:t>
        </w:r>
        <w:commentRangeStart w:id="772"/>
        <w:r>
          <w:rPr>
            <w:rFonts w:eastAsia="等线"/>
            <w:lang w:eastAsia="zh-CN"/>
          </w:rPr>
          <w:t>pool</w:t>
        </w:r>
        <w:commentRangeEnd w:id="772"/>
        <w:r>
          <w:rPr>
            <w:rStyle w:val="ae"/>
          </w:rPr>
          <w:commentReference w:id="772"/>
        </w:r>
      </w:ins>
      <w:ins w:id="773" w:author="Huawei-YinghaoGuo" w:date="2023-09-01T14:56:00Z">
        <w:r w:rsidR="00DB2292">
          <w:rPr>
            <w:rFonts w:eastAsia="等线"/>
            <w:lang w:eastAsia="zh-CN"/>
          </w:rPr>
          <w:t>:</w:t>
        </w:r>
      </w:ins>
      <w:ins w:id="774" w:author="Huawei-YinghaoGuo" w:date="2023-08-30T11:50:00Z">
        <w:r>
          <w:rPr>
            <w:rFonts w:eastAsia="等线"/>
            <w:lang w:eastAsia="zh-CN"/>
          </w:rPr>
          <w:t xml:space="preserve"> </w:t>
        </w:r>
      </w:ins>
    </w:p>
    <w:p w14:paraId="21F9B3EA" w14:textId="719A5716" w:rsidR="00AF6078" w:rsidRDefault="00DB2292" w:rsidP="00DB2292">
      <w:pPr>
        <w:pStyle w:val="B4"/>
        <w:rPr>
          <w:ins w:id="775" w:author="Huawei-YinghaoGuo" w:date="2023-08-30T11:50:00Z"/>
          <w:rFonts w:eastAsia="等线"/>
          <w:lang w:eastAsia="zh-CN"/>
        </w:rPr>
      </w:pPr>
      <w:ins w:id="776" w:author="Huawei-YinghaoGuo" w:date="2023-09-01T14:56:00Z">
        <w:r>
          <w:rPr>
            <w:rFonts w:eastAsia="等线"/>
            <w:lang w:eastAsia="zh-CN"/>
          </w:rPr>
          <w:t>4&gt;</w:t>
        </w:r>
        <w:r>
          <w:rPr>
            <w:rFonts w:eastAsia="等线"/>
            <w:lang w:eastAsia="zh-CN"/>
          </w:rPr>
          <w:tab/>
        </w:r>
      </w:ins>
      <w:ins w:id="777" w:author="Huawei-YinghaoGuo" w:date="2023-08-30T11:50:00Z">
        <w:r w:rsidR="00AF6078">
          <w:rPr>
            <w:rFonts w:eastAsia="等线"/>
            <w:lang w:eastAsia="zh-CN"/>
          </w:rPr>
          <w:t>select the number of SL-PRS retransmissions</w:t>
        </w:r>
      </w:ins>
      <w:ins w:id="778" w:author="Huawei-YinghaoGuo" w:date="2023-09-01T14:56:00Z">
        <w:r>
          <w:rPr>
            <w:rFonts w:eastAsia="等线"/>
            <w:lang w:eastAsia="zh-CN"/>
          </w:rPr>
          <w:t>.</w:t>
        </w:r>
      </w:ins>
    </w:p>
    <w:p w14:paraId="619B6835" w14:textId="5C8A46D2" w:rsidR="00AF6078" w:rsidRPr="00AF6078" w:rsidRDefault="00AF6078" w:rsidP="00AF6078">
      <w:pPr>
        <w:pStyle w:val="EditorsNote"/>
        <w:rPr>
          <w:rFonts w:eastAsia="等线"/>
          <w:lang w:eastAsia="zh-CN"/>
        </w:rPr>
      </w:pPr>
      <w:ins w:id="779" w:author="Huawei-YinghaoGuo" w:date="2023-08-30T11:50:00Z">
        <w:r>
          <w:rPr>
            <w:rFonts w:eastAsia="等线" w:hint="eastAsia"/>
            <w:lang w:eastAsia="zh-CN"/>
          </w:rPr>
          <w:lastRenderedPageBreak/>
          <w:t>E</w:t>
        </w:r>
        <w:r>
          <w:rPr>
            <w:rFonts w:eastAsia="等线"/>
            <w:lang w:eastAsia="zh-CN"/>
          </w:rPr>
          <w:t>ditor's NOTE:</w:t>
        </w:r>
        <w:r>
          <w:rPr>
            <w:rFonts w:eastAsia="等线"/>
            <w:lang w:eastAsia="zh-CN"/>
          </w:rPr>
          <w:tab/>
          <w:t>FFS the details of number of SL-PRS retransmissions selection based on CBR and L1 priority</w:t>
        </w:r>
      </w:ins>
      <w:ins w:id="780" w:author="Huawei-YinghaoGuo" w:date="2023-10-21T16:34:00Z">
        <w:r w:rsidR="00574001">
          <w:rPr>
            <w:rFonts w:eastAsia="等线"/>
            <w:lang w:eastAsia="zh-CN"/>
          </w:rPr>
          <w:t>, including the exact RRC fields, etc</w:t>
        </w:r>
      </w:ins>
    </w:p>
    <w:p w14:paraId="4742B0D9" w14:textId="5C216ED9" w:rsidR="009B75B4" w:rsidRDefault="00F62484" w:rsidP="009B75B4">
      <w:pPr>
        <w:pStyle w:val="B3"/>
        <w:rPr>
          <w:ins w:id="781" w:author="Huawei-YinghaoGuo" w:date="2023-08-31T10:03:00Z"/>
        </w:rPr>
      </w:pPr>
      <w:r w:rsidRPr="00B71987">
        <w:t>3&gt;</w:t>
      </w:r>
      <w:r w:rsidRPr="00B71987">
        <w:tab/>
      </w:r>
      <w:ins w:id="782" w:author="Huawei-YinghaoGuo" w:date="2023-08-30T11:51:00Z">
        <w:r w:rsidR="00AF6078">
          <w:t xml:space="preserve">if the selected resource pool is not </w:t>
        </w:r>
      </w:ins>
      <w:ins w:id="783" w:author="Huawei-YinghaoGuo" w:date="2023-10-19T11:11:00Z">
        <w:r w:rsidR="00625614">
          <w:rPr>
            <w:rFonts w:eastAsia="等线"/>
            <w:lang w:eastAsia="zh-CN"/>
          </w:rPr>
          <w:t>SL-PRS</w:t>
        </w:r>
        <w:r w:rsidR="00625614">
          <w:t xml:space="preserve"> </w:t>
        </w:r>
      </w:ins>
      <w:ins w:id="784" w:author="Huawei-YinghaoGuo" w:date="2023-08-30T11:51:00Z">
        <w:r w:rsidR="00AF6078">
          <w:t>dedicated resource pool</w:t>
        </w:r>
      </w:ins>
      <w:ins w:id="785" w:author="Huawei-YinghaoGuo" w:date="2023-08-31T10:03:00Z">
        <w:r w:rsidR="009B75B4">
          <w:t>:</w:t>
        </w:r>
      </w:ins>
      <w:ins w:id="786" w:author="Huawei-YinghaoGuo" w:date="2023-08-30T11:51:00Z">
        <w:r w:rsidR="00AF6078">
          <w:t xml:space="preserve"> </w:t>
        </w:r>
      </w:ins>
    </w:p>
    <w:p w14:paraId="5DBCB826" w14:textId="7511E4BD" w:rsidR="001B3F48" w:rsidRPr="00302A21" w:rsidDel="00302A21" w:rsidRDefault="009B75B4" w:rsidP="009B75B4">
      <w:pPr>
        <w:pStyle w:val="B4"/>
        <w:rPr>
          <w:del w:id="787" w:author="Huawei-YinghaoGuo" w:date="2023-08-30T11:51:00Z"/>
        </w:rPr>
      </w:pPr>
      <w:ins w:id="788"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789" w:author="Huawei-YinghaoGuo" w:date="2023-10-21T16:52:00Z">
        <w:r w:rsidR="00172CE7">
          <w:t xml:space="preserve"> and SL-PRS, if available,</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2E5CD274" w14:textId="23B3A9CA" w:rsidR="00FC1909" w:rsidRDefault="00F62484" w:rsidP="00F62484">
      <w:pPr>
        <w:pStyle w:val="B4"/>
        <w:ind w:leftChars="667" w:left="1618"/>
        <w:rPr>
          <w:ins w:id="790" w:author="Huawei-YinghaoGuo" w:date="2023-09-01T14:56:00Z"/>
        </w:rPr>
      </w:pPr>
      <w:r w:rsidRPr="00B71987">
        <w:t>5&gt;</w:t>
      </w:r>
      <w:r w:rsidRPr="00B71987">
        <w:tab/>
      </w:r>
      <w:ins w:id="791" w:author="Huawei-YinghaoGuo" w:date="2023-08-30T10:25:00Z">
        <w:r w:rsidR="00302A21">
          <w:t>if the selected resource pool is not</w:t>
        </w:r>
      </w:ins>
      <w:ins w:id="792" w:author="Huawei-YinghaoGuo" w:date="2023-10-19T11:11:00Z">
        <w:r w:rsidR="00170AFD" w:rsidRPr="00170AFD">
          <w:rPr>
            <w:rFonts w:eastAsia="等线"/>
            <w:lang w:eastAsia="zh-CN"/>
          </w:rPr>
          <w:t xml:space="preserve"> </w:t>
        </w:r>
        <w:r w:rsidR="00170AFD">
          <w:rPr>
            <w:rFonts w:eastAsia="等线"/>
            <w:lang w:eastAsia="zh-CN"/>
          </w:rPr>
          <w:t>SL-PRS</w:t>
        </w:r>
      </w:ins>
      <w:ins w:id="793" w:author="Huawei-YinghaoGuo" w:date="2023-08-30T10:25:00Z">
        <w:r w:rsidR="00302A21">
          <w:t xml:space="preserve"> dedicated resource </w:t>
        </w:r>
        <w:commentRangeStart w:id="794"/>
        <w:r w:rsidR="00302A21">
          <w:t>pool</w:t>
        </w:r>
        <w:commentRangeEnd w:id="794"/>
        <w:r w:rsidR="00302A21">
          <w:rPr>
            <w:rStyle w:val="ae"/>
          </w:rPr>
          <w:commentReference w:id="794"/>
        </w:r>
      </w:ins>
      <w:ins w:id="795" w:author="Huawei-YinghaoGuo" w:date="2023-09-01T14:56:00Z">
        <w:r w:rsidR="00FC1909">
          <w:t>:</w:t>
        </w:r>
      </w:ins>
    </w:p>
    <w:p w14:paraId="7D5DF162" w14:textId="7559AB22" w:rsidR="00F62484" w:rsidRDefault="00FC1909" w:rsidP="00EA172B">
      <w:pPr>
        <w:pStyle w:val="B6"/>
      </w:pPr>
      <w:ins w:id="796"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09998407" w:rsidR="00E12C23" w:rsidRDefault="00E12C23" w:rsidP="003D14DA">
      <w:pPr>
        <w:pStyle w:val="EditorsNote"/>
        <w:rPr>
          <w:rFonts w:eastAsia="等线"/>
          <w:lang w:eastAsia="zh-CN"/>
        </w:rPr>
      </w:pPr>
      <w:ins w:id="797"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798" w:author="Huawei-YinghaoGuo" w:date="2023-10-19T11:15:00Z">
        <w:r w:rsidR="00E1564D">
          <w:rPr>
            <w:rFonts w:eastAsia="等线"/>
            <w:lang w:eastAsia="zh-CN"/>
          </w:rPr>
          <w:t xml:space="preserve">SL-PRS </w:t>
        </w:r>
      </w:ins>
      <w:ins w:id="799" w:author="Huawei-YinghaoGuo" w:date="2023-08-30T10:31:00Z">
        <w:r>
          <w:rPr>
            <w:rFonts w:eastAsia="等线"/>
            <w:lang w:eastAsia="zh-CN"/>
          </w:rPr>
          <w:t>shared resource pool when both data corresponding to logical channel with PDB and SL-PRS</w:t>
        </w:r>
      </w:ins>
      <w:ins w:id="800" w:author="Huawei-YinghaoGuo" w:date="2023-08-30T10:32:00Z">
        <w:r>
          <w:rPr>
            <w:rFonts w:eastAsia="等线"/>
            <w:lang w:eastAsia="zh-CN"/>
          </w:rPr>
          <w:t xml:space="preserve"> with delay budget</w:t>
        </w:r>
      </w:ins>
      <w:ins w:id="801" w:author="Huawei-YinghaoGuo" w:date="2023-08-30T10:31:00Z">
        <w:r>
          <w:rPr>
            <w:rFonts w:eastAsia="等线"/>
            <w:lang w:eastAsia="zh-CN"/>
          </w:rPr>
          <w:t xml:space="preserve"> are transmitt</w:t>
        </w:r>
      </w:ins>
      <w:ins w:id="802" w:author="Huawei-YinghaoGuo" w:date="2023-08-30T10:32:00Z">
        <w:r>
          <w:rPr>
            <w:rFonts w:eastAsia="等线"/>
            <w:lang w:eastAsia="zh-CN"/>
          </w:rPr>
          <w:t>ed; or when there is no data corresponding to logical channel and there is only SL-PRS delay budget</w:t>
        </w:r>
      </w:ins>
      <w:ins w:id="803" w:author="Huawei-YinghaoGuo" w:date="2023-08-30T11:01:00Z">
        <w:r>
          <w:rPr>
            <w:rFonts w:eastAsia="等线"/>
            <w:lang w:eastAsia="zh-CN"/>
          </w:rPr>
          <w:t xml:space="preserve">. </w:t>
        </w:r>
      </w:ins>
    </w:p>
    <w:p w14:paraId="5A185009" w14:textId="01304761" w:rsidR="00090F45" w:rsidRDefault="003D14DA" w:rsidP="003D14DA">
      <w:pPr>
        <w:pStyle w:val="B5"/>
        <w:rPr>
          <w:ins w:id="804" w:author="Huawei-YinghaoGuo" w:date="2023-08-30T21:44:00Z"/>
          <w:rFonts w:eastAsia="等线"/>
          <w:lang w:eastAsia="zh-CN"/>
        </w:rPr>
      </w:pPr>
      <w:ins w:id="805"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06" w:author="Huawei-YinghaoGuo" w:date="2023-10-19T11:12:00Z">
        <w:r w:rsidR="00F93021">
          <w:rPr>
            <w:rFonts w:eastAsia="等线"/>
            <w:lang w:eastAsia="zh-CN"/>
          </w:rPr>
          <w:t xml:space="preserve">SL-PRS </w:t>
        </w:r>
      </w:ins>
      <w:ins w:id="807" w:author="Huawei-YinghaoGuo" w:date="2023-08-30T10:25:00Z">
        <w:r>
          <w:rPr>
            <w:rFonts w:eastAsia="等线"/>
            <w:lang w:eastAsia="zh-CN"/>
          </w:rPr>
          <w:t>dedicated resour</w:t>
        </w:r>
      </w:ins>
      <w:ins w:id="808" w:author="Huawei-YinghaoGuo" w:date="2023-08-30T10:26:00Z">
        <w:r>
          <w:rPr>
            <w:rFonts w:eastAsia="等线"/>
            <w:lang w:eastAsia="zh-CN"/>
          </w:rPr>
          <w:t>ce pool</w:t>
        </w:r>
      </w:ins>
      <w:ins w:id="809" w:author="Huawei-YinghaoGuo" w:date="2023-08-30T21:44:00Z">
        <w:r w:rsidR="00090F45">
          <w:rPr>
            <w:rFonts w:eastAsia="等线"/>
            <w:lang w:eastAsia="zh-CN"/>
          </w:rPr>
          <w:t>:</w:t>
        </w:r>
      </w:ins>
    </w:p>
    <w:p w14:paraId="177A0C97" w14:textId="69C71AE7" w:rsidR="003D14DA" w:rsidRPr="003D14DA" w:rsidRDefault="00090F45" w:rsidP="009B75B4">
      <w:pPr>
        <w:pStyle w:val="B6"/>
        <w:rPr>
          <w:rFonts w:eastAsia="等线"/>
          <w:lang w:eastAsia="zh-CN"/>
        </w:rPr>
      </w:pPr>
      <w:ins w:id="810" w:author="Huawei-YinghaoGuo" w:date="2023-08-30T21:44:00Z">
        <w:r>
          <w:rPr>
            <w:rFonts w:eastAsia="等线"/>
            <w:lang w:eastAsia="zh-CN"/>
          </w:rPr>
          <w:t>6&gt;</w:t>
        </w:r>
        <w:r>
          <w:rPr>
            <w:rFonts w:eastAsia="等线"/>
            <w:lang w:eastAsia="zh-CN"/>
          </w:rPr>
          <w:tab/>
        </w:r>
      </w:ins>
      <w:ins w:id="811" w:author="Huawei-YinghaoGuo" w:date="2023-08-30T10:26:00Z">
        <w:r w:rsidR="003D14DA">
          <w:rPr>
            <w:rFonts w:eastAsia="等线"/>
            <w:lang w:eastAsia="zh-CN"/>
          </w:rPr>
          <w:t xml:space="preserve">randomly select the time and frequency resources for one transmission opportunity from the resource pool as specified in clause 5.28.2 of the destination </w:t>
        </w:r>
        <w:commentRangeStart w:id="812"/>
        <w:r w:rsidR="003D14DA">
          <w:rPr>
            <w:rFonts w:eastAsia="等线"/>
            <w:lang w:eastAsia="zh-CN"/>
          </w:rPr>
          <w:t>UE</w:t>
        </w:r>
      </w:ins>
      <w:commentRangeEnd w:id="812"/>
      <w:ins w:id="813" w:author="Huawei-YinghaoGuo" w:date="2023-08-30T11:00:00Z">
        <w:r w:rsidR="003D14DA">
          <w:rPr>
            <w:rStyle w:val="ae"/>
          </w:rPr>
          <w:commentReference w:id="812"/>
        </w:r>
      </w:ins>
      <w:ins w:id="814" w:author="Huawei-YinghaoGuo" w:date="2023-08-30T10:26:00Z">
        <w:r w:rsidR="003D14DA">
          <w:rPr>
            <w:rFonts w:eastAsia="等线"/>
            <w:lang w:eastAsia="zh-CN"/>
          </w:rPr>
          <w:t xml:space="preserve"> selected</w:t>
        </w:r>
      </w:ins>
      <w:ins w:id="815" w:author="Huawei-YinghaoGuo" w:date="2023-08-30T10:27:00Z">
        <w:r w:rsidR="003D14DA">
          <w:rPr>
            <w:rFonts w:eastAsia="等线"/>
            <w:lang w:eastAsia="zh-CN"/>
          </w:rPr>
          <w:t>, according to</w:t>
        </w:r>
      </w:ins>
      <w:ins w:id="816" w:author="Huawei-YinghaoGuo" w:date="2023-08-30T10:37:00Z">
        <w:r w:rsidR="003D14DA">
          <w:rPr>
            <w:rFonts w:eastAsia="等线"/>
            <w:lang w:eastAsia="zh-CN"/>
          </w:rPr>
          <w:t xml:space="preserve"> </w:t>
        </w:r>
      </w:ins>
      <w:ins w:id="817" w:author="Huawei-YinghaoGuo" w:date="2023-08-30T10:27:00Z">
        <w:r w:rsidR="003D14DA">
          <w:rPr>
            <w:rFonts w:eastAsia="等线"/>
            <w:lang w:eastAsia="zh-CN"/>
          </w:rPr>
          <w:t xml:space="preserve">the remaining </w:t>
        </w:r>
      </w:ins>
      <w:ins w:id="818" w:author="Huawei-YinghaoGuo" w:date="2023-08-30T10:36:00Z">
        <w:r w:rsidR="003D14DA">
          <w:rPr>
            <w:rFonts w:eastAsia="等线"/>
            <w:lang w:eastAsia="zh-CN"/>
          </w:rPr>
          <w:t xml:space="preserve">SL-PRS </w:t>
        </w:r>
      </w:ins>
      <w:ins w:id="819" w:author="Huawei-YinghaoGuo" w:date="2023-08-30T10:27:00Z">
        <w:r w:rsidR="003D14DA">
          <w:rPr>
            <w:rFonts w:eastAsia="等线"/>
            <w:lang w:eastAsia="zh-CN"/>
          </w:rPr>
          <w:t>delay budget of the SL-PRS transmission</w:t>
        </w:r>
      </w:ins>
      <w:ins w:id="820"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93ECDA8" w:rsidR="004D36CF" w:rsidRDefault="00F62484" w:rsidP="00F62484">
      <w:pPr>
        <w:pStyle w:val="B5"/>
        <w:rPr>
          <w:ins w:id="821" w:author="Huawei-YinghaoGuo" w:date="2023-08-30T21:45:00Z"/>
        </w:rPr>
      </w:pPr>
      <w:r w:rsidRPr="00B71987">
        <w:t>5&gt;</w:t>
      </w:r>
      <w:r w:rsidRPr="00B71987">
        <w:tab/>
      </w:r>
      <w:ins w:id="822" w:author="Huawei-YinghaoGuo" w:date="2023-08-30T11:52:00Z">
        <w:r w:rsidR="003D14DA">
          <w:t xml:space="preserve">if the selected resource pool is not </w:t>
        </w:r>
      </w:ins>
      <w:ins w:id="823" w:author="Huawei-YinghaoGuo" w:date="2023-10-19T11:12:00Z">
        <w:r w:rsidR="00F93021">
          <w:rPr>
            <w:rFonts w:eastAsia="等线"/>
            <w:lang w:eastAsia="zh-CN"/>
          </w:rPr>
          <w:t>SL-PRS</w:t>
        </w:r>
        <w:r w:rsidR="00F93021">
          <w:t xml:space="preserve"> </w:t>
        </w:r>
      </w:ins>
      <w:ins w:id="824" w:author="Huawei-YinghaoGuo" w:date="2023-08-30T11:52:00Z">
        <w:r w:rsidR="003D14DA">
          <w:t xml:space="preserve">dedicated resource </w:t>
        </w:r>
        <w:commentRangeStart w:id="825"/>
        <w:r w:rsidR="003D14DA">
          <w:t>pool</w:t>
        </w:r>
        <w:commentRangeEnd w:id="825"/>
        <w:r w:rsidR="003D14DA">
          <w:rPr>
            <w:rStyle w:val="ae"/>
          </w:rPr>
          <w:commentReference w:id="825"/>
        </w:r>
      </w:ins>
      <w:ins w:id="826" w:author="Huawei-YinghaoGuo" w:date="2023-08-30T21:45:00Z">
        <w:r w:rsidR="004D36CF">
          <w:t>:</w:t>
        </w:r>
      </w:ins>
    </w:p>
    <w:p w14:paraId="2659D9D0" w14:textId="664A47A3" w:rsidR="00F62484" w:rsidRDefault="004D36CF" w:rsidP="009B75B4">
      <w:pPr>
        <w:pStyle w:val="B6"/>
        <w:rPr>
          <w:ins w:id="827" w:author="Huawei-YinghaoGuo" w:date="2023-08-30T11:52:00Z"/>
        </w:rPr>
      </w:pPr>
      <w:ins w:id="828"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829" w:author="Huawei-YinghaoGuo" w:date="2023-08-30T11:52:00Z">
        <w:r w:rsidR="00F62484" w:rsidRPr="00B71987" w:rsidDel="003B5106">
          <w:delText>.</w:delText>
        </w:r>
      </w:del>
    </w:p>
    <w:p w14:paraId="6B20F41A" w14:textId="73BE9C49" w:rsidR="004D36CF" w:rsidRDefault="003B5106" w:rsidP="009E6316">
      <w:pPr>
        <w:pStyle w:val="B5"/>
        <w:rPr>
          <w:ins w:id="830" w:author="Huawei-YinghaoGuo" w:date="2023-08-30T21:45:00Z"/>
          <w:rFonts w:eastAsia="等线"/>
          <w:lang w:eastAsia="zh-CN"/>
        </w:rPr>
      </w:pPr>
      <w:ins w:id="831"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32" w:author="Huawei-YinghaoGuo" w:date="2023-10-19T11:12:00Z">
        <w:r w:rsidR="00135A21">
          <w:rPr>
            <w:rFonts w:eastAsia="等线"/>
            <w:lang w:eastAsia="zh-CN"/>
          </w:rPr>
          <w:t xml:space="preserve">SL-PRS </w:t>
        </w:r>
      </w:ins>
      <w:ins w:id="833" w:author="Huawei-YinghaoGuo" w:date="2023-08-30T11:52:00Z">
        <w:r>
          <w:rPr>
            <w:rFonts w:eastAsia="等线"/>
            <w:lang w:eastAsia="zh-CN"/>
          </w:rPr>
          <w:t>dedicated resource pool</w:t>
        </w:r>
      </w:ins>
      <w:ins w:id="834" w:author="Huawei-YinghaoGuo" w:date="2023-08-30T21:45:00Z">
        <w:r w:rsidR="004D36CF">
          <w:rPr>
            <w:rFonts w:eastAsia="等线"/>
            <w:lang w:eastAsia="zh-CN"/>
          </w:rPr>
          <w:t>:</w:t>
        </w:r>
      </w:ins>
    </w:p>
    <w:p w14:paraId="648E2292" w14:textId="25BFCFE5" w:rsidR="000B0FF0" w:rsidRPr="00FC7703" w:rsidDel="000C4F41" w:rsidRDefault="004D36CF">
      <w:pPr>
        <w:pStyle w:val="B6"/>
        <w:rPr>
          <w:del w:id="835" w:author="Huawei-YinghaoGuo" w:date="2023-10-21T16:36:00Z"/>
          <w:rFonts w:eastAsia="等线"/>
          <w:lang w:eastAsia="zh-CN"/>
        </w:rPr>
        <w:pPrChange w:id="836" w:author="Huawei-YinghaoGuo" w:date="2023-10-21T16:36:00Z">
          <w:pPr>
            <w:pStyle w:val="EditorsNote"/>
          </w:pPr>
        </w:pPrChange>
      </w:pPr>
      <w:ins w:id="837" w:author="Huawei-YinghaoGuo" w:date="2023-08-30T21:45:00Z">
        <w:r>
          <w:rPr>
            <w:rFonts w:eastAsia="等线"/>
            <w:lang w:eastAsia="zh-CN"/>
          </w:rPr>
          <w:t>6&gt;</w:t>
        </w:r>
        <w:r>
          <w:rPr>
            <w:rFonts w:eastAsia="等线"/>
            <w:lang w:eastAsia="zh-CN"/>
          </w:rPr>
          <w:tab/>
        </w:r>
      </w:ins>
      <w:ins w:id="838" w:author="Huawei-YinghaoGuo" w:date="2023-08-30T11:52:00Z">
        <w:r w:rsidR="003B5106">
          <w:rPr>
            <w:rFonts w:eastAsia="等线"/>
            <w:lang w:eastAsia="zh-CN"/>
          </w:rPr>
          <w:t xml:space="preserve">randomly select the time and frequency resources for one transmission opportunity from the resources indicated by physical layer </w:t>
        </w:r>
      </w:ins>
      <w:ins w:id="839" w:author="Huawei-YinghaoGuo" w:date="2023-10-21T16:35:00Z">
        <w:r w:rsidR="00AF641B">
          <w:rPr>
            <w:rFonts w:eastAsia="等线"/>
            <w:lang w:eastAsia="zh-CN"/>
          </w:rPr>
          <w:t>as clasue 8.2.4 of TS 38.214 [7]</w:t>
        </w:r>
      </w:ins>
      <w:ins w:id="840" w:author="Huawei-YinghaoGuo" w:date="2023-08-30T11:52:00Z">
        <w:r w:rsidR="003B5106">
          <w:rPr>
            <w:rFonts w:eastAsia="等线"/>
            <w:lang w:eastAsia="zh-CN"/>
          </w:rPr>
          <w:t xml:space="preserve"> as specified in clause 5.28.2 of the destination UE selected, according </w:t>
        </w:r>
        <w:commentRangeStart w:id="841"/>
        <w:r w:rsidR="003B5106">
          <w:rPr>
            <w:rFonts w:eastAsia="等线"/>
            <w:lang w:eastAsia="zh-CN"/>
          </w:rPr>
          <w:t>to</w:t>
        </w:r>
        <w:commentRangeEnd w:id="841"/>
        <w:r w:rsidR="003B5106">
          <w:rPr>
            <w:rStyle w:val="ae"/>
          </w:rPr>
          <w:commentReference w:id="841"/>
        </w:r>
        <w:r w:rsidR="003B5106">
          <w:rPr>
            <w:rFonts w:eastAsia="等线"/>
            <w:lang w:eastAsia="zh-CN"/>
          </w:rPr>
          <w:t xml:space="preserve"> the remaining SL-PRS delay budget of the SL-PRS transmission.</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25842B2" w:rsidR="00681B67" w:rsidRDefault="00F62484" w:rsidP="00F62484">
      <w:pPr>
        <w:pStyle w:val="B5"/>
        <w:rPr>
          <w:ins w:id="842" w:author="Huawei-YinghaoGuo" w:date="2023-08-30T21:45:00Z"/>
        </w:rPr>
      </w:pPr>
      <w:r w:rsidRPr="00B71987">
        <w:rPr>
          <w:lang w:eastAsia="zh-CN"/>
        </w:rPr>
        <w:lastRenderedPageBreak/>
        <w:t>5&gt;</w:t>
      </w:r>
      <w:r w:rsidRPr="00B71987">
        <w:rPr>
          <w:lang w:eastAsia="zh-CN"/>
        </w:rPr>
        <w:tab/>
      </w:r>
      <w:ins w:id="843" w:author="Huawei-YinghaoGuo" w:date="2023-08-30T11:53:00Z">
        <w:r w:rsidR="009E6316">
          <w:t xml:space="preserve">if the selected resource pool is not </w:t>
        </w:r>
      </w:ins>
      <w:ins w:id="844" w:author="Huawei-YinghaoGuo" w:date="2023-10-19T11:12:00Z">
        <w:r w:rsidR="00420FF0">
          <w:rPr>
            <w:rFonts w:eastAsia="等线"/>
            <w:lang w:eastAsia="zh-CN"/>
          </w:rPr>
          <w:t>SL-PRS</w:t>
        </w:r>
        <w:r w:rsidR="00420FF0">
          <w:t xml:space="preserve"> </w:t>
        </w:r>
      </w:ins>
      <w:ins w:id="845" w:author="Huawei-YinghaoGuo" w:date="2023-08-30T11:53:00Z">
        <w:r w:rsidR="009E6316">
          <w:t xml:space="preserve">dedicated resource </w:t>
        </w:r>
        <w:commentRangeStart w:id="846"/>
        <w:r w:rsidR="009E6316">
          <w:t>pool</w:t>
        </w:r>
        <w:commentRangeEnd w:id="846"/>
        <w:r w:rsidR="009E6316">
          <w:rPr>
            <w:rStyle w:val="ae"/>
          </w:rPr>
          <w:commentReference w:id="846"/>
        </w:r>
      </w:ins>
      <w:ins w:id="847" w:author="Huawei-YinghaoGuo" w:date="2023-08-30T21:45:00Z">
        <w:r w:rsidR="00681B67">
          <w:t>:</w:t>
        </w:r>
      </w:ins>
    </w:p>
    <w:p w14:paraId="1AAD03B1" w14:textId="15F766D8" w:rsidR="00F62484" w:rsidRDefault="00681B67" w:rsidP="009B75B4">
      <w:pPr>
        <w:pStyle w:val="B6"/>
        <w:rPr>
          <w:ins w:id="848" w:author="Huawei-YinghaoGuo" w:date="2023-08-30T11:53:00Z"/>
          <w:lang w:eastAsia="zh-CN"/>
        </w:rPr>
      </w:pPr>
      <w:ins w:id="849"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850" w:author="Huawei-YinghaoGuo" w:date="2023-08-30T11:53:00Z">
        <w:r w:rsidR="00F62484" w:rsidRPr="00B71987" w:rsidDel="00FB17C6">
          <w:rPr>
            <w:lang w:eastAsia="zh-CN"/>
          </w:rPr>
          <w:delText>.</w:delText>
        </w:r>
      </w:del>
      <w:ins w:id="851" w:author="Huawei-YinghaoGuo" w:date="2023-08-30T11:53:00Z">
        <w:r w:rsidR="000A1089">
          <w:rPr>
            <w:lang w:eastAsia="zh-CN"/>
          </w:rPr>
          <w:t>;</w:t>
        </w:r>
      </w:ins>
    </w:p>
    <w:p w14:paraId="4D7DEA25" w14:textId="22345E3E" w:rsidR="00681B67" w:rsidRDefault="000A1089" w:rsidP="000A1089">
      <w:pPr>
        <w:pStyle w:val="B5"/>
        <w:rPr>
          <w:ins w:id="852" w:author="Huawei-YinghaoGuo" w:date="2023-08-30T21:45:00Z"/>
          <w:rFonts w:eastAsia="等线"/>
          <w:lang w:eastAsia="zh-CN"/>
        </w:rPr>
      </w:pPr>
      <w:ins w:id="853" w:author="Huawei-YinghaoGuo" w:date="2023-08-30T11:53:00Z">
        <w:r>
          <w:rPr>
            <w:lang w:eastAsia="zh-CN"/>
          </w:rPr>
          <w:t>5&gt;</w:t>
        </w:r>
        <w:r>
          <w:rPr>
            <w:lang w:eastAsia="zh-CN"/>
          </w:rPr>
          <w:tab/>
          <w:t xml:space="preserve">if the selected resource pool is </w:t>
        </w:r>
      </w:ins>
      <w:ins w:id="854" w:author="Huawei-YinghaoGuo" w:date="2023-10-19T11:12:00Z">
        <w:r w:rsidR="00420FF0">
          <w:rPr>
            <w:rFonts w:eastAsia="等线"/>
            <w:lang w:eastAsia="zh-CN"/>
          </w:rPr>
          <w:t>SL-PRS</w:t>
        </w:r>
        <w:r w:rsidR="00420FF0">
          <w:rPr>
            <w:lang w:eastAsia="zh-CN"/>
          </w:rPr>
          <w:t xml:space="preserve"> </w:t>
        </w:r>
      </w:ins>
      <w:ins w:id="855" w:author="Huawei-YinghaoGuo" w:date="2023-08-30T11:53:00Z">
        <w:r>
          <w:rPr>
            <w:lang w:eastAsia="zh-CN"/>
          </w:rPr>
          <w:t>dedicated resource pool</w:t>
        </w:r>
      </w:ins>
      <w:ins w:id="856"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857" w:author="Huawei-YinghaoGuo" w:date="2023-08-30T21:45:00Z">
        <w:r>
          <w:rPr>
            <w:rFonts w:eastAsia="等线"/>
            <w:lang w:eastAsia="zh-CN"/>
          </w:rPr>
          <w:t>6&gt;</w:t>
        </w:r>
        <w:r>
          <w:rPr>
            <w:rFonts w:eastAsia="等线"/>
            <w:lang w:eastAsia="zh-CN"/>
          </w:rPr>
          <w:tab/>
        </w:r>
      </w:ins>
      <w:ins w:id="858"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859"/>
        <w:r w:rsidR="000A1089">
          <w:rPr>
            <w:rFonts w:eastAsia="等线"/>
            <w:lang w:eastAsia="zh-CN"/>
          </w:rPr>
          <w:t>UE</w:t>
        </w:r>
        <w:commentRangeEnd w:id="859"/>
        <w:r w:rsidR="000A1089">
          <w:rPr>
            <w:rStyle w:val="ae"/>
          </w:rPr>
          <w:commentReference w:id="859"/>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666AD350" w:rsidR="002720B0" w:rsidRDefault="00F62484" w:rsidP="00F62484">
      <w:pPr>
        <w:pStyle w:val="B5"/>
        <w:rPr>
          <w:ins w:id="860" w:author="Huawei-YinghaoGuo" w:date="2023-08-30T17:34:00Z"/>
          <w:lang w:eastAsia="zh-CN"/>
        </w:rPr>
      </w:pPr>
      <w:r w:rsidRPr="00B71987">
        <w:t>5&gt;</w:t>
      </w:r>
      <w:r w:rsidRPr="00B71987">
        <w:tab/>
      </w:r>
      <w:ins w:id="861" w:author="Huawei-YinghaoGuo" w:date="2023-08-30T11:53:00Z">
        <w:r w:rsidR="00287906">
          <w:t xml:space="preserve">if the selected resource pool is not </w:t>
        </w:r>
      </w:ins>
      <w:ins w:id="862" w:author="Huawei-YinghaoGuo" w:date="2023-10-19T11:12:00Z">
        <w:r w:rsidR="000674F4">
          <w:rPr>
            <w:rFonts w:eastAsia="等线"/>
            <w:lang w:eastAsia="zh-CN"/>
          </w:rPr>
          <w:t>SL-PRS</w:t>
        </w:r>
        <w:r w:rsidR="000674F4">
          <w:t xml:space="preserve"> </w:t>
        </w:r>
      </w:ins>
      <w:ins w:id="863" w:author="Huawei-YinghaoGuo" w:date="2023-08-30T11:53:00Z">
        <w:r w:rsidR="00287906">
          <w:t xml:space="preserve">dedicated resource </w:t>
        </w:r>
        <w:commentRangeStart w:id="864"/>
        <w:r w:rsidR="00287906">
          <w:t>pool</w:t>
        </w:r>
        <w:commentRangeEnd w:id="864"/>
        <w:r w:rsidR="00287906">
          <w:rPr>
            <w:rStyle w:val="ae"/>
          </w:rPr>
          <w:commentReference w:id="864"/>
        </w:r>
      </w:ins>
      <w:ins w:id="865" w:author="Huawei-YinghaoGuo" w:date="2023-08-30T17:34:00Z">
        <w:r w:rsidR="002720B0">
          <w:t>:</w:t>
        </w:r>
      </w:ins>
      <w:ins w:id="866" w:author="Huawei-YinghaoGuo" w:date="2023-08-30T11:53:00Z">
        <w:r w:rsidR="00287906">
          <w:rPr>
            <w:lang w:eastAsia="zh-CN"/>
          </w:rPr>
          <w:t xml:space="preserve"> </w:t>
        </w:r>
      </w:ins>
    </w:p>
    <w:p w14:paraId="348CF85D" w14:textId="5AD62F64" w:rsidR="00F62484" w:rsidRDefault="002720B0" w:rsidP="009B75B4">
      <w:pPr>
        <w:pStyle w:val="B6"/>
        <w:rPr>
          <w:ins w:id="867" w:author="Huawei-YinghaoGuo" w:date="2023-08-30T11:54:00Z"/>
        </w:rPr>
      </w:pPr>
      <w:ins w:id="868" w:author="Huawei-YinghaoGuo" w:date="2023-08-30T17:34:00Z">
        <w:r>
          <w:t>6&gt;</w:t>
        </w:r>
        <w:r>
          <w:tab/>
        </w:r>
      </w:ins>
      <w:r w:rsidR="00F62484" w:rsidRPr="00B71987">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869" w:author="Huawei-YinghaoGuo" w:date="2023-08-30T11:54:00Z">
        <w:r w:rsidR="00A27294">
          <w:t>;</w:t>
        </w:r>
      </w:ins>
      <w:del w:id="870" w:author="Huawei-YinghaoGuo" w:date="2023-08-30T11:54:00Z">
        <w:r w:rsidR="00F62484" w:rsidRPr="00B71987" w:rsidDel="00A27294">
          <w:delText>.</w:delText>
        </w:r>
      </w:del>
    </w:p>
    <w:p w14:paraId="502725F8" w14:textId="152B044E" w:rsidR="002720B0" w:rsidRDefault="00A27294" w:rsidP="00A27294">
      <w:pPr>
        <w:pStyle w:val="B5"/>
        <w:rPr>
          <w:ins w:id="871" w:author="Huawei-YinghaoGuo" w:date="2023-08-30T17:34:00Z"/>
          <w:rFonts w:eastAsia="等线"/>
          <w:lang w:eastAsia="zh-CN"/>
        </w:rPr>
      </w:pPr>
      <w:ins w:id="872" w:author="Huawei-YinghaoGuo" w:date="2023-08-30T11:54:00Z">
        <w:r>
          <w:rPr>
            <w:rFonts w:eastAsia="等线" w:hint="eastAsia"/>
            <w:lang w:eastAsia="zh-CN"/>
          </w:rPr>
          <w:t>5</w:t>
        </w:r>
        <w:r>
          <w:rPr>
            <w:rFonts w:eastAsia="等线"/>
            <w:lang w:eastAsia="zh-CN"/>
          </w:rPr>
          <w:t>&gt;</w:t>
        </w:r>
        <w:r>
          <w:rPr>
            <w:rFonts w:eastAsia="等线"/>
            <w:lang w:eastAsia="zh-CN"/>
          </w:rPr>
          <w:tab/>
        </w:r>
      </w:ins>
      <w:ins w:id="873" w:author="Huawei-YinghaoGuo" w:date="2023-08-30T17:34:00Z">
        <w:r w:rsidR="002720B0">
          <w:rPr>
            <w:rFonts w:eastAsia="等线"/>
            <w:lang w:eastAsia="zh-CN"/>
          </w:rPr>
          <w:t xml:space="preserve">else </w:t>
        </w:r>
      </w:ins>
      <w:ins w:id="874" w:author="Huawei-YinghaoGuo" w:date="2023-08-30T11:54:00Z">
        <w:r>
          <w:rPr>
            <w:rFonts w:eastAsia="等线"/>
            <w:lang w:eastAsia="zh-CN"/>
          </w:rPr>
          <w:t xml:space="preserve">if the selected resource pool is </w:t>
        </w:r>
      </w:ins>
      <w:ins w:id="875" w:author="Huawei-YinghaoGuo" w:date="2023-10-19T11:12:00Z">
        <w:r w:rsidR="00F12199">
          <w:rPr>
            <w:rFonts w:eastAsia="等线"/>
            <w:lang w:eastAsia="zh-CN"/>
          </w:rPr>
          <w:t xml:space="preserve">SL-PRS </w:t>
        </w:r>
      </w:ins>
      <w:ins w:id="876" w:author="Huawei-YinghaoGuo" w:date="2023-08-30T11:54:00Z">
        <w:r>
          <w:rPr>
            <w:rFonts w:eastAsia="等线"/>
            <w:lang w:eastAsia="zh-CN"/>
          </w:rPr>
          <w:t>dedicated resource pool</w:t>
        </w:r>
      </w:ins>
      <w:ins w:id="877" w:author="Huawei-YinghaoGuo" w:date="2023-08-30T17:34:00Z">
        <w:r w:rsidR="002720B0">
          <w:rPr>
            <w:rFonts w:eastAsia="等线"/>
            <w:lang w:eastAsia="zh-CN"/>
          </w:rPr>
          <w:t>:</w:t>
        </w:r>
      </w:ins>
      <w:ins w:id="878" w:author="Huawei-YinghaoGuo" w:date="2023-08-30T11:54:00Z">
        <w:r>
          <w:rPr>
            <w:rFonts w:eastAsia="等线"/>
            <w:lang w:eastAsia="zh-CN"/>
          </w:rPr>
          <w:t xml:space="preserve"> </w:t>
        </w:r>
      </w:ins>
    </w:p>
    <w:p w14:paraId="7054B685" w14:textId="31E4E614" w:rsidR="00A27294" w:rsidRPr="00DA203D" w:rsidRDefault="002720B0" w:rsidP="009B75B4">
      <w:pPr>
        <w:pStyle w:val="B6"/>
        <w:rPr>
          <w:rFonts w:eastAsia="等线"/>
          <w:lang w:eastAsia="zh-CN"/>
        </w:rPr>
      </w:pPr>
      <w:ins w:id="879" w:author="Huawei-YinghaoGuo" w:date="2023-08-30T17:34:00Z">
        <w:r>
          <w:rPr>
            <w:rFonts w:eastAsia="等线"/>
            <w:lang w:eastAsia="zh-CN"/>
          </w:rPr>
          <w:t>6&gt;</w:t>
        </w:r>
        <w:r>
          <w:rPr>
            <w:rFonts w:eastAsia="等线"/>
            <w:lang w:eastAsia="zh-CN"/>
          </w:rPr>
          <w:tab/>
        </w:r>
      </w:ins>
      <w:ins w:id="880" w:author="Huawei-YinghaoGuo" w:date="2023-08-30T11:54:00Z">
        <w:r w:rsidR="00A27294">
          <w:rPr>
            <w:rFonts w:eastAsia="等线"/>
            <w:lang w:eastAsia="zh-CN"/>
          </w:rPr>
          <w:t xml:space="preserve">randomly select the time and frequency resources for one transmission opportunity from the resources indicated by physical layer as </w:t>
        </w:r>
      </w:ins>
      <w:ins w:id="881" w:author="Huawei-YinghaoGuo" w:date="2023-10-21T16:38:00Z">
        <w:r w:rsidR="000C4F41">
          <w:rPr>
            <w:rFonts w:eastAsia="等线"/>
            <w:lang w:eastAsia="zh-CN"/>
          </w:rPr>
          <w:t>clause 8.2.4 of TRS 38.214 [7]</w:t>
        </w:r>
      </w:ins>
      <w:ins w:id="882" w:author="Huawei-YinghaoGuo" w:date="2023-08-30T11:54:00Z">
        <w:r w:rsidR="00A27294">
          <w:rPr>
            <w:rFonts w:eastAsia="等线"/>
            <w:lang w:eastAsia="zh-CN"/>
          </w:rPr>
          <w:t xml:space="preserve"> of the destination UE selected, according </w:t>
        </w:r>
        <w:commentRangeStart w:id="883"/>
        <w:r w:rsidR="00A27294">
          <w:rPr>
            <w:rFonts w:eastAsia="等线"/>
            <w:lang w:eastAsia="zh-CN"/>
          </w:rPr>
          <w:t>to</w:t>
        </w:r>
        <w:commentRangeEnd w:id="883"/>
        <w:r w:rsidR="00A27294">
          <w:rPr>
            <w:rStyle w:val="ae"/>
          </w:rPr>
          <w:commentReference w:id="883"/>
        </w:r>
        <w:r w:rsidR="00A27294">
          <w:rPr>
            <w:rFonts w:eastAsia="等线"/>
            <w:lang w:eastAsia="zh-CN"/>
          </w:rPr>
          <w:t xml:space="preserve"> the remaining SL-PRS delay budget of the SL-PRS transmission.</w:t>
        </w:r>
      </w:ins>
    </w:p>
    <w:p w14:paraId="1F20D3D7" w14:textId="593310D4"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884" w:author="Huawei-YinghaoGuo" w:date="2023-08-30T11:54:00Z">
        <w:r w:rsidR="00EE70FD">
          <w:t xml:space="preserve"> and if the selected resource pool is not </w:t>
        </w:r>
      </w:ins>
      <w:ins w:id="885" w:author="Huawei-YinghaoGuo" w:date="2023-10-19T11:12:00Z">
        <w:r w:rsidR="0097339C">
          <w:rPr>
            <w:rFonts w:eastAsia="等线"/>
            <w:lang w:eastAsia="zh-CN"/>
          </w:rPr>
          <w:t>SL-PRS</w:t>
        </w:r>
        <w:r w:rsidR="0097339C">
          <w:t xml:space="preserve"> </w:t>
        </w:r>
      </w:ins>
      <w:ins w:id="886" w:author="Huawei-YinghaoGuo" w:date="2023-08-30T11:54:00Z">
        <w:r w:rsidR="00EE70FD">
          <w:t xml:space="preserve">dedicated </w:t>
        </w:r>
        <w:commentRangeStart w:id="887"/>
        <w:r w:rsidR="00EE70FD">
          <w:t>resource</w:t>
        </w:r>
        <w:commentRangeEnd w:id="887"/>
        <w:r w:rsidR="00EE70FD">
          <w:rPr>
            <w:rStyle w:val="ae"/>
          </w:rPr>
          <w:commentReference w:id="887"/>
        </w:r>
        <w:r w:rsidR="00EE70FD">
          <w:t xml:space="preserve"> pool</w:t>
        </w:r>
      </w:ins>
      <w:r w:rsidRPr="00B71987">
        <w:t>:</w:t>
      </w:r>
    </w:p>
    <w:p w14:paraId="2D15BFA5" w14:textId="3AB3E80A" w:rsidR="00DA203D" w:rsidRPr="003E48FA" w:rsidDel="003E48FA" w:rsidRDefault="00F62484" w:rsidP="003E48FA">
      <w:pPr>
        <w:pStyle w:val="B4"/>
        <w:rPr>
          <w:del w:id="888" w:author="Huawei-YinghaoGuo" w:date="2023-09-19T18:09: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40FCB79E" w14:textId="266A878D"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889" w:author="Huawei-YinghaoGuo" w:date="2023-08-30T11:55:00Z">
        <w:r w:rsidR="00A13C69">
          <w:t xml:space="preserve"> and if the selected resource pool is not </w:t>
        </w:r>
      </w:ins>
      <w:ins w:id="890" w:author="Huawei-YinghaoGuo" w:date="2023-10-19T11:13:00Z">
        <w:r w:rsidR="00B62851">
          <w:rPr>
            <w:rFonts w:eastAsia="等线"/>
            <w:lang w:eastAsia="zh-CN"/>
          </w:rPr>
          <w:t>SL-PRS</w:t>
        </w:r>
        <w:r w:rsidR="00B62851">
          <w:t xml:space="preserve"> </w:t>
        </w:r>
      </w:ins>
      <w:ins w:id="891" w:author="Huawei-YinghaoGuo" w:date="2023-08-30T11:55:00Z">
        <w:r w:rsidR="00A13C69">
          <w:t xml:space="preserve">dedicated </w:t>
        </w:r>
        <w:commentRangeStart w:id="892"/>
        <w:r w:rsidR="00A13C69">
          <w:t>resource</w:t>
        </w:r>
        <w:commentRangeEnd w:id="892"/>
        <w:r w:rsidR="00A13C69">
          <w:rPr>
            <w:rStyle w:val="ae"/>
          </w:rPr>
          <w:commentReference w:id="892"/>
        </w:r>
        <w:r w:rsidR="00A13C69">
          <w:t xml:space="preserve"> pool</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lastRenderedPageBreak/>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00C51EB0" w:rsidR="00325404" w:rsidRDefault="00325404" w:rsidP="00325404">
      <w:pPr>
        <w:pStyle w:val="B3"/>
        <w:rPr>
          <w:ins w:id="893" w:author="Huawei-YinghaoGuo" w:date="2023-08-30T11:55:00Z"/>
          <w:rFonts w:eastAsia="等线"/>
          <w:lang w:eastAsia="zh-CN"/>
        </w:rPr>
      </w:pPr>
      <w:ins w:id="894" w:author="Huawei-YinghaoGuo" w:date="2023-08-30T11:55:00Z">
        <w:r>
          <w:rPr>
            <w:rFonts w:eastAsia="等线" w:hint="eastAsia"/>
            <w:lang w:eastAsia="zh-CN"/>
          </w:rPr>
          <w:t>3</w:t>
        </w:r>
        <w:r>
          <w:rPr>
            <w:rFonts w:eastAsia="等线"/>
            <w:lang w:eastAsia="zh-CN"/>
          </w:rPr>
          <w:t>&gt;</w:t>
        </w:r>
        <w:r>
          <w:rPr>
            <w:rFonts w:eastAsia="等线"/>
            <w:lang w:eastAsia="zh-CN"/>
          </w:rPr>
          <w:tab/>
          <w:t xml:space="preserve">if one or more SL-PRS retransmissions are selected and the selected resource pool is </w:t>
        </w:r>
      </w:ins>
      <w:ins w:id="895" w:author="Huawei-YinghaoGuo" w:date="2023-10-19T11:13:00Z">
        <w:r w:rsidR="00703889">
          <w:rPr>
            <w:rFonts w:eastAsia="等线"/>
            <w:lang w:eastAsia="zh-CN"/>
          </w:rPr>
          <w:t xml:space="preserve">SL-PRS </w:t>
        </w:r>
      </w:ins>
      <w:ins w:id="896" w:author="Huawei-YinghaoGuo" w:date="2023-08-30T11:55:00Z">
        <w:r>
          <w:rPr>
            <w:rFonts w:eastAsia="等线"/>
            <w:lang w:eastAsia="zh-CN"/>
          </w:rPr>
          <w:t>dedicated resource pool:</w:t>
        </w:r>
      </w:ins>
    </w:p>
    <w:p w14:paraId="5E67BCB4" w14:textId="77777777" w:rsidR="00325404" w:rsidRDefault="00325404" w:rsidP="00325404">
      <w:pPr>
        <w:pStyle w:val="B4"/>
        <w:rPr>
          <w:ins w:id="897" w:author="Huawei-YinghaoGuo" w:date="2023-08-30T11:55:00Z"/>
          <w:rFonts w:eastAsia="等线"/>
          <w:lang w:eastAsia="zh-CN"/>
        </w:rPr>
      </w:pPr>
      <w:ins w:id="898" w:author="Huawei-YinghaoGuo" w:date="2023-08-30T11:55:00Z">
        <w:r>
          <w:rPr>
            <w:rFonts w:eastAsia="等线" w:hint="eastAsia"/>
            <w:lang w:eastAsia="zh-CN"/>
          </w:rPr>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899"/>
        <w:r w:rsidRPr="005F3138">
          <w:rPr>
            <w:rFonts w:eastAsia="等线"/>
            <w:lang w:eastAsia="zh-CN"/>
          </w:rPr>
          <w:t>physical</w:t>
        </w:r>
      </w:ins>
      <w:commentRangeEnd w:id="899"/>
      <w:ins w:id="900" w:author="Huawei-YinghaoGuo" w:date="2023-08-31T10:04:00Z">
        <w:r w:rsidR="009B75B4">
          <w:rPr>
            <w:rStyle w:val="ae"/>
          </w:rPr>
          <w:commentReference w:id="899"/>
        </w:r>
      </w:ins>
      <w:ins w:id="901"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902" w:author="Huawei-YinghaoGuo" w:date="2023-08-30T11:55:00Z"/>
          <w:rFonts w:eastAsia="等线"/>
          <w:lang w:eastAsia="zh-CN"/>
        </w:rPr>
      </w:pPr>
      <w:ins w:id="903" w:author="Huawei-YinghaoGuo" w:date="2023-08-30T11:5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904" w:author="Huawei-YinghaoGuo" w:date="2023-08-30T11:55:00Z"/>
        </w:rPr>
      </w:pPr>
      <w:ins w:id="905"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906"/>
        <w:r w:rsidRPr="003E5CA4">
          <w:t>38</w:t>
        </w:r>
        <w:commentRangeEnd w:id="906"/>
        <w:r>
          <w:rPr>
            <w:rStyle w:val="ae"/>
          </w:rPr>
          <w:commentReference w:id="906"/>
        </w:r>
        <w:r w:rsidRPr="003E5CA4">
          <w:t>.212 [9]</w:t>
        </w:r>
        <w:r>
          <w:t>;</w:t>
        </w:r>
      </w:ins>
    </w:p>
    <w:p w14:paraId="248E2A64" w14:textId="77777777" w:rsidR="00325404" w:rsidRPr="00A01170" w:rsidRDefault="00325404" w:rsidP="000C4F41">
      <w:pPr>
        <w:pStyle w:val="B4"/>
        <w:rPr>
          <w:ins w:id="907" w:author="Huawei-YinghaoGuo" w:date="2023-08-30T11:55:00Z"/>
          <w:rFonts w:eastAsia="等线"/>
          <w:lang w:eastAsia="zh-CN"/>
        </w:rPr>
      </w:pPr>
      <w:ins w:id="908"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CFCFAA4" w14:textId="77777777" w:rsidR="00325404" w:rsidRPr="00A01170" w:rsidRDefault="00325404" w:rsidP="000C4F41">
      <w:pPr>
        <w:pStyle w:val="B4"/>
        <w:rPr>
          <w:ins w:id="909" w:author="Huawei-YinghaoGuo" w:date="2023-08-30T11:55:00Z"/>
          <w:rFonts w:eastAsia="等线"/>
          <w:lang w:eastAsia="zh-CN"/>
        </w:rPr>
      </w:pPr>
      <w:ins w:id="910"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528B7EC6" w:rsidR="00F62484" w:rsidRDefault="00F62484" w:rsidP="00F62484">
      <w:pPr>
        <w:pStyle w:val="B3"/>
        <w:rPr>
          <w:ins w:id="911" w:author="Huawei-YinghaoGuo" w:date="2023-07-04T18:43:00Z"/>
        </w:rPr>
      </w:pPr>
      <w:r w:rsidRPr="00B71987">
        <w:t>3&gt;</w:t>
      </w:r>
      <w:r w:rsidRPr="00B71987">
        <w:tab/>
      </w:r>
      <w:ins w:id="912" w:author="Huawei-YinghaoGuo" w:date="2023-08-30T11:56:00Z">
        <w:r w:rsidR="00E356CE">
          <w:t xml:space="preserve">else </w:t>
        </w:r>
      </w:ins>
      <w:r w:rsidRPr="00B71987">
        <w:t>if one or more HARQ retransmissions are selected</w:t>
      </w:r>
      <w:ins w:id="913" w:author="Huawei-YinghaoGuo" w:date="2023-08-30T11:56:00Z">
        <w:r w:rsidR="00E356CE">
          <w:t xml:space="preserve"> and the selected resource pool is not </w:t>
        </w:r>
      </w:ins>
      <w:ins w:id="914" w:author="Huawei-YinghaoGuo" w:date="2023-10-19T11:13:00Z">
        <w:r w:rsidR="006F43B6">
          <w:rPr>
            <w:rFonts w:eastAsia="等线"/>
            <w:lang w:eastAsia="zh-CN"/>
          </w:rPr>
          <w:t>SL-PRS</w:t>
        </w:r>
        <w:r w:rsidR="006F43B6">
          <w:t xml:space="preserve"> </w:t>
        </w:r>
      </w:ins>
      <w:ins w:id="915" w:author="Huawei-YinghaoGuo" w:date="2023-08-30T11:56:00Z">
        <w:r w:rsidR="00E356CE">
          <w:t>dedicated resource pool</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w:t>
      </w:r>
      <w:r w:rsidRPr="00B71987">
        <w:lastRenderedPageBreak/>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lastRenderedPageBreak/>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PSCCH duration(s)</w:t>
      </w:r>
      <w:ins w:id="916" w:author="Huawei-YinghaoGuo" w:date="2023-07-04T19:02:00Z">
        <w:r w:rsidR="001B3F48">
          <w:rPr>
            <w:noProof/>
            <w:lang w:eastAsia="ko-KR"/>
          </w:rPr>
          <w:t>, SL-PRS transmission occa</w:t>
        </w:r>
      </w:ins>
      <w:ins w:id="917"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918"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3131B1D1" w:rsidR="00437417" w:rsidRPr="00CE2FF0" w:rsidRDefault="00437417" w:rsidP="00CE2FF0">
      <w:pPr>
        <w:pStyle w:val="EditorsNote"/>
        <w:rPr>
          <w:rFonts w:eastAsia="等线"/>
          <w:lang w:eastAsia="zh-CN"/>
        </w:rPr>
      </w:pPr>
      <w:ins w:id="919" w:author="Huawei-YinghaoGuo" w:date="2023-07-04T19:04:00Z">
        <w:r>
          <w:rPr>
            <w:rFonts w:eastAsia="等线" w:hint="eastAsia"/>
            <w:lang w:eastAsia="zh-CN"/>
          </w:rPr>
          <w:lastRenderedPageBreak/>
          <w:t>E</w:t>
        </w:r>
        <w:r>
          <w:rPr>
            <w:rFonts w:eastAsia="等线"/>
            <w:lang w:eastAsia="zh-CN"/>
          </w:rPr>
          <w:t>ditor</w:t>
        </w:r>
      </w:ins>
      <w:ins w:id="920" w:author="Huawei-YinghaoGuo" w:date="2023-07-14T10:49:00Z">
        <w:r w:rsidR="004A6EEA">
          <w:rPr>
            <w:rFonts w:eastAsia="等线"/>
            <w:lang w:eastAsia="zh-CN"/>
          </w:rPr>
          <w:t>'</w:t>
        </w:r>
      </w:ins>
      <w:ins w:id="921" w:author="Huawei-YinghaoGuo" w:date="2023-07-04T19:04:00Z">
        <w:r>
          <w:rPr>
            <w:rFonts w:eastAsia="等线"/>
            <w:lang w:eastAsia="zh-CN"/>
          </w:rPr>
          <w:t xml:space="preserve">s </w:t>
        </w:r>
      </w:ins>
      <w:ins w:id="922" w:author="Huawei-YinghaoGuo" w:date="2023-07-04T19:05:00Z">
        <w:r>
          <w:rPr>
            <w:rFonts w:eastAsia="等线"/>
            <w:lang w:eastAsia="zh-CN"/>
          </w:rPr>
          <w:t>NOTE:</w:t>
        </w:r>
        <w:r>
          <w:rPr>
            <w:rFonts w:eastAsia="等线"/>
            <w:lang w:eastAsia="zh-CN"/>
          </w:rPr>
          <w:tab/>
          <w:t xml:space="preserve">FFS SL-PRS transmission on </w:t>
        </w:r>
      </w:ins>
      <w:ins w:id="923" w:author="Huawei-YinghaoGuo" w:date="2023-10-19T11:15:00Z">
        <w:r w:rsidR="00E1564D">
          <w:rPr>
            <w:rFonts w:eastAsia="等线"/>
            <w:lang w:eastAsia="zh-CN"/>
          </w:rPr>
          <w:t xml:space="preserve">SL-PRS </w:t>
        </w:r>
      </w:ins>
      <w:ins w:id="924" w:author="Huawei-YinghaoGuo" w:date="2023-07-04T19:05:00Z">
        <w:r>
          <w:rPr>
            <w:rFonts w:eastAsia="等线"/>
            <w:lang w:eastAsia="zh-CN"/>
          </w:rPr>
          <w:t>shared resource pool when the MAC PDU has been positively acked</w:t>
        </w:r>
      </w:ins>
      <w:ins w:id="925" w:author="Huawei-YinghaoGuo" w:date="2023-10-21T16:46:00Z">
        <w:r w:rsidR="0076282F">
          <w:rPr>
            <w:rFonts w:eastAsia="等线"/>
            <w:lang w:eastAsia="zh-CN"/>
          </w:rPr>
          <w:t xml:space="preserve"> for resource allocation scheme 2</w:t>
        </w:r>
      </w:ins>
      <w:ins w:id="926" w:author="Huawei-YinghaoGuo" w:date="2023-07-04T19:05:00Z">
        <w:r>
          <w:rPr>
            <w:rFonts w:eastAsia="等线"/>
            <w:lang w:eastAsia="zh-CN"/>
          </w:rPr>
          <w:t>.</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586F7FEA" w:rsidR="002D054A" w:rsidRPr="0051208D" w:rsidRDefault="002D054A" w:rsidP="002D054A">
      <w:pPr>
        <w:pStyle w:val="EditorsNote"/>
        <w:rPr>
          <w:rFonts w:eastAsia="等线"/>
          <w:lang w:eastAsia="zh-CN"/>
        </w:rPr>
      </w:pPr>
      <w:ins w:id="927" w:author="Huawei-YinghaoGuo" w:date="2023-08-30T15:20:00Z">
        <w:r>
          <w:rPr>
            <w:rFonts w:eastAsia="等线" w:hint="eastAsia"/>
            <w:lang w:eastAsia="zh-CN"/>
          </w:rPr>
          <w:t>E</w:t>
        </w:r>
        <w:r>
          <w:rPr>
            <w:rFonts w:eastAsia="等线"/>
            <w:lang w:eastAsia="zh-CN"/>
          </w:rPr>
          <w:t>ditor</w:t>
        </w:r>
      </w:ins>
      <w:ins w:id="928" w:author="Huawei-YinghaoGuo" w:date="2023-09-01T11:49:00Z">
        <w:r w:rsidR="00436487">
          <w:rPr>
            <w:rFonts w:eastAsia="等线"/>
            <w:lang w:eastAsia="zh-CN"/>
          </w:rPr>
          <w:t>'</w:t>
        </w:r>
      </w:ins>
      <w:ins w:id="929" w:author="Huawei-YinghaoGuo" w:date="2023-08-30T15:20:00Z">
        <w:r>
          <w:rPr>
            <w:rFonts w:eastAsia="等线"/>
            <w:lang w:eastAsia="zh-CN"/>
          </w:rPr>
          <w:t>s NOTE</w:t>
        </w:r>
      </w:ins>
      <w:ins w:id="930" w:author="Huawei-YinghaoGuo" w:date="2023-08-30T15:21:00Z">
        <w:r>
          <w:rPr>
            <w:rFonts w:eastAsia="等线"/>
            <w:lang w:eastAsia="zh-CN"/>
          </w:rPr>
          <w:t>:</w:t>
        </w:r>
        <w:r>
          <w:rPr>
            <w:rFonts w:eastAsia="等线"/>
            <w:lang w:eastAsia="zh-CN"/>
          </w:rPr>
          <w:tab/>
        </w:r>
      </w:ins>
      <w:ins w:id="931" w:author="Huawei-YinghaoGuo" w:date="2023-10-21T17:06:00Z">
        <w:r w:rsidR="00603419">
          <w:rPr>
            <w:rFonts w:eastAsia="等线"/>
            <w:lang w:eastAsia="zh-CN"/>
          </w:rPr>
          <w:t xml:space="preserve">FFS </w:t>
        </w:r>
      </w:ins>
      <w:ins w:id="932" w:author="Huawei-YinghaoGuo" w:date="2023-08-30T15:21:00Z">
        <w:r>
          <w:rPr>
            <w:rFonts w:eastAsia="等线"/>
            <w:lang w:eastAsia="zh-CN"/>
          </w:rPr>
          <w:t>how the MAC entity determines the SL-PRS delay budget.</w:t>
        </w:r>
      </w:ins>
    </w:p>
    <w:p w14:paraId="787418D8" w14:textId="60BA88F7" w:rsidR="00F62484" w:rsidRPr="00B71987" w:rsidRDefault="00F62484" w:rsidP="00F62484">
      <w:r w:rsidRPr="00B71987">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318A78C0" w:rsidR="00F62484" w:rsidRDefault="00F62484" w:rsidP="00F62484">
      <w:pPr>
        <w:pStyle w:val="B1"/>
        <w:rPr>
          <w:ins w:id="933" w:author="Huawei-YinghaoGuo" w:date="2023-10-21T16:49:00Z"/>
          <w:rFonts w:eastAsia="Malgun Gothic"/>
          <w:noProof/>
          <w:lang w:eastAsia="ko-KR"/>
        </w:rPr>
      </w:pPr>
      <w:r w:rsidRPr="00B71987">
        <w:rPr>
          <w:rFonts w:eastAsia="Malgun Gothic"/>
          <w:noProof/>
          <w:lang w:eastAsia="ko-KR"/>
        </w:rPr>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28472B01" w14:textId="40C77A07" w:rsidR="00201386" w:rsidRPr="009946C3" w:rsidRDefault="00201386" w:rsidP="009946C3">
      <w:pPr>
        <w:pStyle w:val="EditorsNote"/>
        <w:rPr>
          <w:rFonts w:eastAsia="等线"/>
          <w:noProof/>
          <w:lang w:eastAsia="zh-CN"/>
        </w:rPr>
      </w:pPr>
      <w:ins w:id="934" w:author="Huawei-YinghaoGuo" w:date="2023-10-21T16:49:00Z">
        <w:r>
          <w:rPr>
            <w:rFonts w:eastAsia="等线" w:hint="eastAsia"/>
            <w:noProof/>
            <w:lang w:eastAsia="zh-CN"/>
          </w:rPr>
          <w:t>E</w:t>
        </w:r>
        <w:r>
          <w:rPr>
            <w:rFonts w:eastAsia="等线"/>
            <w:noProof/>
            <w:lang w:eastAsia="zh-CN"/>
          </w:rPr>
          <w:t>ditor's NOTE:</w:t>
        </w:r>
        <w:r>
          <w:rPr>
            <w:rFonts w:eastAsia="等线"/>
            <w:noProof/>
            <w:lang w:eastAsia="zh-CN"/>
          </w:rPr>
          <w:tab/>
          <w:t>FFS minimum time gap requirement</w:t>
        </w:r>
      </w:ins>
      <w:ins w:id="935" w:author="Huawei-YinghaoGuo" w:date="2023-10-21T16:50:00Z">
        <w:r>
          <w:rPr>
            <w:rFonts w:eastAsia="等线"/>
            <w:noProof/>
            <w:lang w:eastAsia="zh-CN"/>
          </w:rPr>
          <w:t xml:space="preserve"> on SL-PRS shared resource pool.</w:t>
        </w:r>
      </w:ins>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031C7077" w14:textId="220F0C23" w:rsidR="00501268" w:rsidRPr="009D6E7B" w:rsidDel="009D6E7B" w:rsidRDefault="00F62484" w:rsidP="0051208D">
      <w:pPr>
        <w:rPr>
          <w:del w:id="936" w:author="Huawei-YinghaoGuo" w:date="2023-09-09T00:40:00Z"/>
          <w:rFonts w:eastAsiaTheme="minorEastAsia"/>
        </w:rPr>
      </w:pPr>
      <w:r w:rsidRPr="00B71987">
        <w:t xml:space="preserve">The MAC entity shall for each PSSCH </w:t>
      </w:r>
      <w:commentRangeStart w:id="937"/>
      <w:r w:rsidRPr="00B71987">
        <w:t>duration</w:t>
      </w:r>
      <w:commentRangeEnd w:id="937"/>
      <w:r w:rsidR="008B1B7E">
        <w:rPr>
          <w:rStyle w:val="ae"/>
        </w:rPr>
        <w:commentReference w:id="937"/>
      </w:r>
      <w:ins w:id="938" w:author="Huawei-YinghaoGuo" w:date="2023-06-30T15:42:00Z">
        <w:r w:rsidR="00100B4E">
          <w:t xml:space="preserve"> </w:t>
        </w:r>
      </w:ins>
      <w:ins w:id="939" w:author="Huawei-YinghaoGuo" w:date="2023-08-30T17:35:00Z">
        <w:r w:rsidR="003D1C34">
          <w:t xml:space="preserve">not on </w:t>
        </w:r>
      </w:ins>
      <w:ins w:id="940" w:author="Huawei-YinghaoGuo" w:date="2023-10-19T11:13:00Z">
        <w:r w:rsidR="003640DB">
          <w:rPr>
            <w:rFonts w:eastAsia="等线"/>
            <w:lang w:eastAsia="zh-CN"/>
          </w:rPr>
          <w:t>SL-PRS</w:t>
        </w:r>
        <w:r w:rsidR="003640DB">
          <w:t xml:space="preserve"> </w:t>
        </w:r>
      </w:ins>
      <w:ins w:id="941" w:author="Huawei-YinghaoGuo" w:date="2023-08-30T17:35:00Z">
        <w:r w:rsidR="003D1C34">
          <w:t>dedicated resource pool</w:t>
        </w:r>
      </w:ins>
      <w:r w:rsidRPr="00B71987">
        <w:t>:</w:t>
      </w:r>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942" w:author="Huawei-YinghaoGuo" w:date="2023-08-30T22:54:00Z">
        <w:r w:rsidR="000B2097">
          <w:rPr>
            <w:noProof/>
          </w:rPr>
          <w:t xml:space="preserve"> or resource allocation Scheme 1 for SL-PRS tr</w:t>
        </w:r>
      </w:ins>
      <w:ins w:id="943"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a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3728D7A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944" w:author="Huawei-YinghaoGuo" w:date="2023-08-31T10:07:00Z">
        <w:r w:rsidR="009B75B4">
          <w:rPr>
            <w:rFonts w:eastAsia="Malgun Gothic"/>
            <w:lang w:eastAsia="ko-KR"/>
          </w:rPr>
          <w:t xml:space="preserve"> if the MA</w:t>
        </w:r>
      </w:ins>
      <w:ins w:id="945" w:author="Huawei-YinghaoGuo" w:date="2023-08-31T10:08:00Z">
        <w:r w:rsidR="009B75B4">
          <w:rPr>
            <w:rFonts w:eastAsia="Malgun Gothic"/>
            <w:lang w:eastAsia="ko-KR"/>
          </w:rPr>
          <w:t xml:space="preserve">C entity has been configured with Sidelink resource allocation mode </w:t>
        </w:r>
      </w:ins>
      <w:ins w:id="946" w:author="Huawei-YinghaoGuo" w:date="2023-08-31T10:15:00Z">
        <w:r w:rsidR="00F739BF">
          <w:rPr>
            <w:rFonts w:eastAsia="Malgun Gothic"/>
            <w:lang w:eastAsia="ko-KR"/>
          </w:rPr>
          <w:t>2</w:t>
        </w:r>
      </w:ins>
      <w:ins w:id="947" w:author="Huawei-YinghaoGuo" w:date="2023-08-31T10:08:00Z">
        <w:r w:rsidR="009B75B4">
          <w:rPr>
            <w:rFonts w:eastAsia="Malgun Gothic"/>
            <w:lang w:eastAsia="ko-KR"/>
          </w:rPr>
          <w:t xml:space="preserve"> or resource allocation Scheme </w:t>
        </w:r>
      </w:ins>
      <w:ins w:id="948" w:author="Huawei-YinghaoGuo" w:date="2023-08-31T10:15:00Z">
        <w:r w:rsidR="00F739BF">
          <w:rPr>
            <w:rFonts w:eastAsia="Malgun Gothic"/>
            <w:lang w:eastAsia="ko-KR"/>
          </w:rPr>
          <w:t>2</w:t>
        </w:r>
      </w:ins>
      <w:ins w:id="949" w:author="Huawei-YinghaoGuo" w:date="2023-08-31T10:08:00Z">
        <w:r w:rsidR="009B75B4">
          <w:rPr>
            <w:rFonts w:eastAsia="Malgun Gothic"/>
            <w:lang w:eastAsia="ko-KR"/>
          </w:rPr>
          <w:t xml:space="preserve"> for SL-PRS transmission</w:t>
        </w:r>
      </w:ins>
      <w:ins w:id="950" w:author="Huawei-YinghaoGuo" w:date="2023-10-21T16:51:00Z">
        <w:r w:rsidR="009946C3">
          <w:rPr>
            <w:rFonts w:eastAsia="Malgun Gothic"/>
            <w:lang w:eastAsia="ko-KR"/>
          </w:rPr>
          <w:t xml:space="preserve"> on SL-PRS shared resource pool</w:t>
        </w:r>
      </w:ins>
      <w:r w:rsidRPr="00B71987">
        <w:rPr>
          <w:rFonts w:eastAsia="Malgun Gothic"/>
          <w:lang w:eastAsia="ko-KR"/>
        </w:rPr>
        <w:t>:</w:t>
      </w:r>
    </w:p>
    <w:p w14:paraId="7EC00B02" w14:textId="66900F9F" w:rsidR="00F62484" w:rsidRDefault="00F62484" w:rsidP="00F62484">
      <w:pPr>
        <w:pStyle w:val="B3"/>
        <w:rPr>
          <w:ins w:id="951" w:author="Huawei-YinghaoGuo" w:date="2023-10-21T17:13:00Z"/>
        </w:rPr>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w:t>
      </w:r>
      <w:ins w:id="952" w:author="Huawei-YinghaoGuo" w:date="2023-10-21T17:12:00Z">
        <w:r w:rsidR="00B56F80">
          <w:t xml:space="preserve"> or SL-</w:t>
        </w:r>
        <w:commentRangeStart w:id="953"/>
        <w:r w:rsidR="00B56F80">
          <w:t>PRS</w:t>
        </w:r>
        <w:commentRangeEnd w:id="953"/>
        <w:r w:rsidR="00F42305">
          <w:rPr>
            <w:rStyle w:val="ae"/>
          </w:rPr>
          <w:commentReference w:id="953"/>
        </w:r>
        <w:r w:rsidR="00B56F80">
          <w:t>, if available,</w:t>
        </w:r>
      </w:ins>
      <w:r w:rsidRPr="00B71987">
        <w:t xml:space="preserve">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3FB442B2" w14:textId="0E1EC5B3" w:rsidR="009B1F2E" w:rsidRPr="00F510ED" w:rsidRDefault="009B1F2E" w:rsidP="00F510ED">
      <w:pPr>
        <w:pStyle w:val="EditorsNote"/>
        <w:rPr>
          <w:rFonts w:eastAsia="等线"/>
          <w:lang w:eastAsia="zh-CN"/>
        </w:rPr>
      </w:pPr>
      <w:bookmarkStart w:id="954" w:name="_Hlk148800908"/>
      <w:ins w:id="955" w:author="Huawei-YinghaoGuo" w:date="2023-10-21T17:13:00Z">
        <w:r>
          <w:rPr>
            <w:rFonts w:eastAsia="等线" w:hint="eastAsia"/>
            <w:lang w:eastAsia="zh-CN"/>
          </w:rPr>
          <w:t>E</w:t>
        </w:r>
        <w:r>
          <w:rPr>
            <w:rFonts w:eastAsia="等线"/>
            <w:lang w:eastAsia="zh-CN"/>
          </w:rPr>
          <w:t xml:space="preserve">ditor's NOTE: There is no </w:t>
        </w:r>
      </w:ins>
      <w:ins w:id="956" w:author="Huawei-YinghaoGuo" w:date="2023-10-21T17:14:00Z">
        <w:r>
          <w:rPr>
            <w:rFonts w:eastAsia="等线"/>
            <w:lang w:eastAsia="zh-CN"/>
          </w:rPr>
          <w:t xml:space="preserve">MAC PDU during the resource selection phase and this </w:t>
        </w:r>
      </w:ins>
      <w:ins w:id="957" w:author="Huawei-YinghaoGuo" w:date="2023-10-21T17:13:00Z">
        <w:r>
          <w:rPr>
            <w:rFonts w:eastAsia="等线"/>
            <w:lang w:eastAsia="zh-CN"/>
          </w:rPr>
          <w:t>might be an issue with the legacy sidelink communication spec</w:t>
        </w:r>
      </w:ins>
      <w:ins w:id="958" w:author="Huawei-YinghaoGuo" w:date="2023-10-21T17:14:00Z">
        <w:r>
          <w:rPr>
            <w:rFonts w:eastAsia="等线"/>
            <w:lang w:eastAsia="zh-CN"/>
          </w:rPr>
          <w:t>. FFS how this can be resolved with sidelink communication spec.</w:t>
        </w:r>
      </w:ins>
    </w:p>
    <w:bookmarkEnd w:id="954"/>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lastRenderedPageBreak/>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t>2&gt;</w:t>
      </w:r>
      <w:r w:rsidRPr="00B71987">
        <w:tab/>
        <w:t>deliver the sidelink grant, the selected MCS, and the associated HARQ information to the Sidelink HARQ Entity for this PSSCH duration.</w:t>
      </w:r>
    </w:p>
    <w:p w14:paraId="4ECBD3C4" w14:textId="3F3AC0DE" w:rsidR="005C74DF" w:rsidRDefault="005C74DF" w:rsidP="005C74DF">
      <w:pPr>
        <w:rPr>
          <w:ins w:id="959" w:author="Huawei-YinghaoGuo" w:date="2023-07-04T16:12:00Z"/>
        </w:rPr>
      </w:pPr>
      <w:bookmarkStart w:id="960" w:name="_Toc37296250"/>
      <w:ins w:id="961" w:author="Huawei-YinghaoGuo" w:date="2023-07-04T16:12:00Z">
        <w:r w:rsidRPr="00B71987">
          <w:t>The MAC entity shall for each</w:t>
        </w:r>
        <w:r>
          <w:t xml:space="preserve"> </w:t>
        </w:r>
      </w:ins>
      <w:ins w:id="962" w:author="Huawei-YinghaoGuo" w:date="2023-07-04T19:08:00Z">
        <w:r w:rsidR="00E47EED">
          <w:rPr>
            <w:rStyle w:val="ae"/>
          </w:rPr>
          <w:commentReference w:id="963"/>
        </w:r>
      </w:ins>
      <w:ins w:id="964" w:author="Huawei-YinghaoGuo" w:date="2023-08-30T17:36:00Z">
        <w:r w:rsidR="00072E64">
          <w:t xml:space="preserve">PSCCH duration </w:t>
        </w:r>
      </w:ins>
      <w:ins w:id="965" w:author="Huawei-YinghaoGuo" w:date="2023-07-04T16:12:00Z">
        <w:r>
          <w:t xml:space="preserve">on </w:t>
        </w:r>
      </w:ins>
      <w:ins w:id="966" w:author="Huawei-YinghaoGuo" w:date="2023-10-19T11:13:00Z">
        <w:r w:rsidR="00DC774E">
          <w:rPr>
            <w:rFonts w:eastAsia="等线"/>
            <w:lang w:eastAsia="zh-CN"/>
          </w:rPr>
          <w:t>SL-PRS</w:t>
        </w:r>
        <w:r w:rsidR="00DC774E">
          <w:t xml:space="preserve"> </w:t>
        </w:r>
      </w:ins>
      <w:ins w:id="967" w:author="Huawei-YinghaoGuo" w:date="2023-07-04T16:12:00Z">
        <w:r>
          <w:t>dedicated resource pool</w:t>
        </w:r>
        <w:r w:rsidRPr="00B71987">
          <w:t>:</w:t>
        </w:r>
      </w:ins>
    </w:p>
    <w:p w14:paraId="16967ADD" w14:textId="6B0F8FB1" w:rsidR="005C74DF" w:rsidRDefault="005C74DF" w:rsidP="005C74DF">
      <w:pPr>
        <w:pStyle w:val="B1"/>
        <w:rPr>
          <w:ins w:id="968" w:author="Huawei-YinghaoGuo" w:date="2023-07-04T16:12:00Z"/>
          <w:rFonts w:eastAsia="等线"/>
          <w:lang w:eastAsia="zh-CN"/>
        </w:rPr>
      </w:pPr>
      <w:ins w:id="969" w:author="Huawei-YinghaoGuo" w:date="2023-07-04T16:12:00Z">
        <w:r>
          <w:rPr>
            <w:rFonts w:eastAsia="等线"/>
            <w:lang w:eastAsia="zh-CN"/>
          </w:rPr>
          <w:t>1&gt;</w:t>
        </w:r>
        <w:r>
          <w:rPr>
            <w:rFonts w:eastAsia="等线"/>
            <w:lang w:eastAsia="zh-CN"/>
          </w:rPr>
          <w:tab/>
          <w:t xml:space="preserve">if the MAC entity is not configured with </w:t>
        </w:r>
      </w:ins>
      <w:ins w:id="970" w:author="Huawei-YinghaoGuo" w:date="2023-08-30T21:26:00Z">
        <w:r w:rsidR="00D8430A">
          <w:rPr>
            <w:rFonts w:eastAsia="等线"/>
            <w:lang w:eastAsia="zh-CN"/>
          </w:rPr>
          <w:t xml:space="preserve">multiple </w:t>
        </w:r>
      </w:ins>
      <w:ins w:id="971" w:author="Huawei-YinghaoGuo" w:date="2023-07-04T16:12:00Z">
        <w:r>
          <w:rPr>
            <w:rFonts w:eastAsia="等线"/>
            <w:lang w:eastAsia="zh-CN"/>
          </w:rPr>
          <w:t>SL-PRS transmission</w:t>
        </w:r>
      </w:ins>
      <w:ins w:id="972" w:author="Huawei-YinghaoGuo" w:date="2023-08-30T21:27:00Z">
        <w:r w:rsidR="00D8430A">
          <w:rPr>
            <w:rFonts w:eastAsia="等线"/>
            <w:lang w:eastAsia="zh-CN"/>
          </w:rPr>
          <w:t>s</w:t>
        </w:r>
      </w:ins>
      <w:ins w:id="973"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974" w:author="Huawei-YinghaoGuo" w:date="2023-07-04T16:12:00Z"/>
          <w:rFonts w:eastAsia="等线"/>
          <w:lang w:eastAsia="zh-CN"/>
        </w:rPr>
      </w:pPr>
      <w:ins w:id="975" w:author="Huawei-YinghaoGuo" w:date="2023-07-04T16:12:00Z">
        <w:r>
          <w:rPr>
            <w:rFonts w:eastAsia="等线"/>
            <w:lang w:eastAsia="zh-CN"/>
          </w:rPr>
          <w:t>1&gt;</w:t>
        </w:r>
        <w:r>
          <w:rPr>
            <w:rFonts w:eastAsia="等线"/>
            <w:lang w:eastAsia="zh-CN"/>
          </w:rPr>
          <w:tab/>
          <w:t>if the MAC entity is configured with resource allocation Scheme</w:t>
        </w:r>
      </w:ins>
      <w:ins w:id="976" w:author="Huawei-YinghaoGuo" w:date="2023-07-14T14:23:00Z">
        <w:r w:rsidR="00CF7C8C">
          <w:rPr>
            <w:rFonts w:eastAsia="等线"/>
            <w:lang w:eastAsia="zh-CN"/>
          </w:rPr>
          <w:t xml:space="preserve"> </w:t>
        </w:r>
      </w:ins>
      <w:ins w:id="977" w:author="Huawei-YinghaoGuo" w:date="2023-07-04T16:12:00Z">
        <w:r>
          <w:rPr>
            <w:rFonts w:eastAsia="等线"/>
            <w:lang w:eastAsia="zh-CN"/>
          </w:rPr>
          <w:t>1:</w:t>
        </w:r>
      </w:ins>
    </w:p>
    <w:p w14:paraId="25AD37BE" w14:textId="77777777" w:rsidR="005C74DF" w:rsidRDefault="005C74DF" w:rsidP="005C74DF">
      <w:pPr>
        <w:pStyle w:val="B2"/>
        <w:rPr>
          <w:ins w:id="978" w:author="Huawei-YinghaoGuo" w:date="2023-07-04T16:12:00Z"/>
          <w:rFonts w:eastAsia="等线"/>
          <w:lang w:eastAsia="zh-CN"/>
        </w:rPr>
      </w:pPr>
      <w:ins w:id="979"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980" w:author="Huawei-YinghaoGuo" w:date="2023-07-04T16:12:00Z"/>
          <w:rFonts w:eastAsia="等线"/>
          <w:lang w:eastAsia="zh-CN"/>
        </w:rPr>
      </w:pPr>
      <w:ins w:id="981" w:author="Huawei-YinghaoGuo" w:date="2023-07-04T16:12:00Z">
        <w:r>
          <w:rPr>
            <w:rFonts w:eastAsia="等线"/>
            <w:lang w:eastAsia="zh-CN"/>
          </w:rPr>
          <w:t>1&gt;</w:t>
        </w:r>
        <w:r>
          <w:rPr>
            <w:rFonts w:eastAsia="等线"/>
            <w:lang w:eastAsia="zh-CN"/>
          </w:rPr>
          <w:tab/>
          <w:t xml:space="preserve">else if the MAC entity is configured with </w:t>
        </w:r>
      </w:ins>
      <w:ins w:id="982" w:author="Huawei-YinghaoGuo" w:date="2023-08-30T21:27:00Z">
        <w:r w:rsidR="00160F50">
          <w:rPr>
            <w:rFonts w:eastAsia="等线"/>
            <w:lang w:eastAsia="zh-CN"/>
          </w:rPr>
          <w:t>multiple</w:t>
        </w:r>
      </w:ins>
      <w:ins w:id="983"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984" w:author="Huawei-YinghaoGuo" w:date="2023-07-04T16:12:00Z"/>
          <w:rFonts w:eastAsia="等线"/>
          <w:lang w:eastAsia="zh-CN"/>
        </w:rPr>
      </w:pPr>
      <w:ins w:id="985" w:author="Huawei-YinghaoGuo" w:date="2023-07-04T16:12:00Z">
        <w:r>
          <w:rPr>
            <w:rFonts w:eastAsia="等线"/>
            <w:lang w:eastAsia="zh-CN"/>
          </w:rPr>
          <w:t>2&gt;</w:t>
        </w:r>
        <w:r>
          <w:rPr>
            <w:rFonts w:eastAsia="等线"/>
            <w:lang w:eastAsia="zh-CN"/>
          </w:rPr>
          <w:tab/>
          <w:t>set the resource reservation period to the selected value.</w:t>
        </w:r>
      </w:ins>
    </w:p>
    <w:p w14:paraId="4AAC588D" w14:textId="74725801" w:rsidR="00D62048" w:rsidRDefault="007026CF" w:rsidP="00DA56B8">
      <w:pPr>
        <w:pStyle w:val="EditorsNote"/>
        <w:rPr>
          <w:ins w:id="986" w:author="Huawei-YinghaoGuo" w:date="2023-10-21T17:20:00Z"/>
          <w:rFonts w:eastAsia="等线"/>
          <w:lang w:eastAsia="zh-CN"/>
        </w:rPr>
      </w:pPr>
      <w:ins w:id="987" w:author="Huawei-YinghaoGuo" w:date="2023-08-30T21:28:00Z">
        <w:r>
          <w:rPr>
            <w:rFonts w:eastAsia="等线" w:hint="eastAsia"/>
            <w:lang w:eastAsia="zh-CN"/>
          </w:rPr>
          <w:t>E</w:t>
        </w:r>
        <w:r>
          <w:rPr>
            <w:rFonts w:eastAsia="等线"/>
            <w:lang w:eastAsia="zh-CN"/>
          </w:rPr>
          <w:t>ditor's NOTE</w:t>
        </w:r>
      </w:ins>
      <w:ins w:id="988" w:author="Huawei-YinghaoGuo" w:date="2023-08-30T21:29:00Z">
        <w:r>
          <w:rPr>
            <w:rFonts w:eastAsia="等线"/>
            <w:lang w:eastAsia="zh-CN"/>
          </w:rPr>
          <w:t>:</w:t>
        </w:r>
        <w:r>
          <w:rPr>
            <w:rFonts w:eastAsia="等线"/>
            <w:lang w:eastAsia="zh-CN"/>
          </w:rPr>
          <w:tab/>
          <w:t xml:space="preserve">FFS </w:t>
        </w:r>
      </w:ins>
      <w:ins w:id="989" w:author="Huawei-YinghaoGuo" w:date="2023-10-21T17:19:00Z">
        <w:r w:rsidR="00D62048">
          <w:rPr>
            <w:rFonts w:eastAsia="等线"/>
            <w:lang w:eastAsia="zh-CN"/>
          </w:rPr>
          <w:t xml:space="preserve">whether </w:t>
        </w:r>
      </w:ins>
      <w:ins w:id="990" w:author="Huawei-YinghaoGuo" w:date="2023-08-30T21:29:00Z">
        <w:r>
          <w:rPr>
            <w:rFonts w:eastAsia="等线"/>
            <w:lang w:eastAsia="zh-CN"/>
          </w:rPr>
          <w:t xml:space="preserve">SL-PRS priority </w:t>
        </w:r>
      </w:ins>
      <w:ins w:id="991" w:author="Huawei-YinghaoGuo" w:date="2023-10-21T17:22:00Z">
        <w:r w:rsidR="00BC25BD">
          <w:rPr>
            <w:rFonts w:eastAsia="等线"/>
            <w:lang w:eastAsia="zh-CN"/>
          </w:rPr>
          <w:t>is determined</w:t>
        </w:r>
      </w:ins>
      <w:ins w:id="992" w:author="Huawei-YinghaoGuo" w:date="2023-08-30T21:29:00Z">
        <w:r>
          <w:rPr>
            <w:rFonts w:eastAsia="等线"/>
            <w:lang w:eastAsia="zh-CN"/>
          </w:rPr>
          <w:t xml:space="preserve"> by </w:t>
        </w:r>
      </w:ins>
      <w:ins w:id="993" w:author="Huawei-YinghaoGuo" w:date="2023-10-21T17:23:00Z">
        <w:r w:rsidR="00BC25BD">
          <w:rPr>
            <w:rFonts w:eastAsia="等线"/>
            <w:lang w:eastAsia="zh-CN"/>
          </w:rPr>
          <w:t xml:space="preserve">priority in </w:t>
        </w:r>
      </w:ins>
      <w:ins w:id="994" w:author="Huawei-YinghaoGuo" w:date="2023-08-30T21:29:00Z">
        <w:r>
          <w:rPr>
            <w:rFonts w:eastAsia="等线"/>
            <w:lang w:eastAsia="zh-CN"/>
          </w:rPr>
          <w:t>the peer UE</w:t>
        </w:r>
      </w:ins>
      <w:ins w:id="995" w:author="Huawei-YinghaoGuo" w:date="2023-10-21T17:23:00Z">
        <w:r w:rsidR="00BC25BD">
          <w:rPr>
            <w:rFonts w:eastAsia="等线"/>
            <w:lang w:eastAsia="zh-CN"/>
          </w:rPr>
          <w:t>'s UCI</w:t>
        </w:r>
      </w:ins>
      <w:ins w:id="996" w:author="Huawei-YinghaoGuo" w:date="2023-08-30T21:29:00Z">
        <w:r>
          <w:rPr>
            <w:rFonts w:eastAsia="等线"/>
            <w:lang w:eastAsia="zh-CN"/>
          </w:rPr>
          <w:t xml:space="preserve"> </w:t>
        </w:r>
      </w:ins>
      <w:ins w:id="997" w:author="Huawei-YinghaoGuo" w:date="2023-10-21T17:19:00Z">
        <w:r w:rsidR="00D62048">
          <w:rPr>
            <w:rFonts w:eastAsia="等线"/>
            <w:lang w:eastAsia="zh-CN"/>
          </w:rPr>
          <w:t xml:space="preserve">or the </w:t>
        </w:r>
      </w:ins>
      <w:ins w:id="998" w:author="Huawei-YinghaoGuo" w:date="2023-10-21T17:20:00Z">
        <w:r w:rsidR="00D62048">
          <w:rPr>
            <w:rFonts w:eastAsia="等线"/>
            <w:lang w:eastAsia="zh-CN"/>
          </w:rPr>
          <w:t>UE</w:t>
        </w:r>
      </w:ins>
      <w:ins w:id="999" w:author="Huawei-YinghaoGuo" w:date="2023-10-21T17:22:00Z">
        <w:r w:rsidR="0026596D">
          <w:rPr>
            <w:rFonts w:eastAsia="等线"/>
            <w:lang w:eastAsia="zh-CN"/>
          </w:rPr>
          <w:t>'</w:t>
        </w:r>
      </w:ins>
      <w:ins w:id="1000" w:author="Huawei-YinghaoGuo" w:date="2023-10-21T17:20:00Z">
        <w:r w:rsidR="00D62048">
          <w:rPr>
            <w:rFonts w:eastAsia="等线"/>
            <w:lang w:eastAsia="zh-CN"/>
          </w:rPr>
          <w:t xml:space="preserve">s own higher layer when the </w:t>
        </w:r>
      </w:ins>
      <w:ins w:id="1001" w:author="Huawei-YinghaoGuo" w:date="2023-08-30T21:29:00Z">
        <w:r>
          <w:rPr>
            <w:rFonts w:eastAsia="等线"/>
            <w:lang w:eastAsia="zh-CN"/>
          </w:rPr>
          <w:t>trigger</w:t>
        </w:r>
      </w:ins>
      <w:ins w:id="1002" w:author="Huawei-YinghaoGuo" w:date="2023-10-21T17:20:00Z">
        <w:r w:rsidR="00D62048">
          <w:rPr>
            <w:rFonts w:eastAsia="等线"/>
            <w:lang w:eastAsia="zh-CN"/>
          </w:rPr>
          <w:t xml:space="preserve"> comes from the peer UE's SCI.</w:t>
        </w:r>
      </w:ins>
    </w:p>
    <w:p w14:paraId="0404F536" w14:textId="46A62C49" w:rsidR="00062506" w:rsidRPr="00B00AFF" w:rsidRDefault="00062506" w:rsidP="00DA56B8">
      <w:pPr>
        <w:pStyle w:val="EditorsNote"/>
        <w:rPr>
          <w:ins w:id="1003" w:author="Huawei-YinghaoGuo" w:date="2023-07-04T16:12:00Z"/>
          <w:rFonts w:eastAsia="等线"/>
          <w:lang w:eastAsia="zh-CN"/>
        </w:rPr>
      </w:pPr>
      <w:ins w:id="1004"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1005" w:author="Huawei-YinghaoGuo" w:date="2023-10-21T17:21:00Z">
        <w:r w:rsidR="0093225B">
          <w:rPr>
            <w:rFonts w:eastAsia="等线"/>
            <w:lang w:eastAsia="zh-CN"/>
          </w:rPr>
          <w:t>:</w:t>
        </w:r>
      </w:ins>
      <w:ins w:id="1006" w:author="Huawei-YinghaoGuo" w:date="2023-10-21T16:48:00Z">
        <w:r>
          <w:rPr>
            <w:rFonts w:eastAsia="等线"/>
            <w:lang w:eastAsia="zh-CN"/>
          </w:rPr>
          <w:tab/>
          <w:t>FFS how SL-PRS priority is determined when SL-PRS is triggered by the UE's own higher layer</w:t>
        </w:r>
        <w:r w:rsidR="004D764A">
          <w:rPr>
            <w:rFonts w:eastAsia="等线"/>
            <w:lang w:eastAsia="zh-CN"/>
          </w:rPr>
          <w:t>.</w:t>
        </w:r>
      </w:ins>
    </w:p>
    <w:p w14:paraId="6692DCF6" w14:textId="133A028D" w:rsidR="00F62484" w:rsidRPr="00B71987" w:rsidRDefault="00F62484" w:rsidP="00F62484">
      <w:pPr>
        <w:rPr>
          <w:noProof/>
          <w:lang w:eastAsia="ko-KR"/>
        </w:rPr>
      </w:pPr>
      <w:r w:rsidRPr="00B71987">
        <w:rPr>
          <w:noProof/>
          <w:lang w:eastAsia="ko-KR"/>
        </w:rPr>
        <w:t>For configured sidelink grants</w:t>
      </w:r>
      <w:ins w:id="1007" w:author="Huawei-YinghaoGuo" w:date="2023-07-14T15:33:00Z">
        <w:r w:rsidR="003762E7">
          <w:rPr>
            <w:noProof/>
            <w:lang w:eastAsia="ko-KR"/>
          </w:rPr>
          <w:t xml:space="preserve"> not for SL-PRS transmission on </w:t>
        </w:r>
      </w:ins>
      <w:ins w:id="1008" w:author="Huawei-YinghaoGuo" w:date="2023-10-19T11:14:00Z">
        <w:r w:rsidR="00DC774E">
          <w:rPr>
            <w:rFonts w:eastAsia="等线"/>
            <w:lang w:eastAsia="zh-CN"/>
          </w:rPr>
          <w:t>SL-PRS</w:t>
        </w:r>
        <w:r w:rsidR="00DC774E">
          <w:rPr>
            <w:noProof/>
            <w:lang w:eastAsia="ko-KR"/>
          </w:rPr>
          <w:t xml:space="preserve"> </w:t>
        </w:r>
      </w:ins>
      <w:ins w:id="1009" w:author="Huawei-YinghaoGuo" w:date="2023-07-14T15:33:00Z">
        <w:r w:rsidR="003762E7">
          <w:rPr>
            <w:noProof/>
            <w:lang w:eastAsia="ko-KR"/>
          </w:rPr>
          <w:t>dedicated res</w:t>
        </w:r>
      </w:ins>
      <w:ins w:id="1010"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1011"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1012" w:author="Huawei-YinghaoGuo" w:date="2023-08-30T21:37:00Z"/>
          <w:rFonts w:eastAsia="等线"/>
          <w:noProof/>
          <w:lang w:eastAsia="zh-CN"/>
        </w:rPr>
      </w:pPr>
    </w:p>
    <w:p w14:paraId="7F0FD974" w14:textId="77777777" w:rsidR="00F62484" w:rsidRPr="00B71987" w:rsidRDefault="00F62484" w:rsidP="00F62484">
      <w:pPr>
        <w:pStyle w:val="4"/>
      </w:pPr>
      <w:bookmarkStart w:id="1013" w:name="_Toc46490379"/>
      <w:bookmarkStart w:id="1014" w:name="_Toc52752074"/>
      <w:bookmarkStart w:id="1015" w:name="_Toc52796536"/>
      <w:bookmarkStart w:id="1016" w:name="_Toc131023475"/>
      <w:r w:rsidRPr="00B71987">
        <w:t>5.22.1.2</w:t>
      </w:r>
      <w:r w:rsidRPr="00B71987">
        <w:tab/>
        <w:t>TX resource (re-)selection check</w:t>
      </w:r>
      <w:bookmarkEnd w:id="960"/>
      <w:bookmarkEnd w:id="1013"/>
      <w:bookmarkEnd w:id="1014"/>
      <w:bookmarkEnd w:id="1015"/>
      <w:bookmarkEnd w:id="1016"/>
    </w:p>
    <w:p w14:paraId="1E163D0A" w14:textId="67232F91" w:rsidR="00F62484" w:rsidRDefault="00F62484" w:rsidP="00F62484">
      <w:r w:rsidRPr="00B71987">
        <w:t xml:space="preserve">If the TX resource (re-)selection check procedure is triggered on the selected pool of resources for a Sidelink process </w:t>
      </w:r>
      <w:ins w:id="1017" w:author="Huawei-YinghaoGuo" w:date="2023-10-17T16:57:00Z">
        <w:r w:rsidR="004D6DDA">
          <w:t xml:space="preserve">or SL-PRS </w:t>
        </w:r>
      </w:ins>
      <w:ins w:id="1018" w:author="Huawei-YinghaoGuo" w:date="2023-10-17T16:58:00Z">
        <w:r w:rsidR="004D6DDA">
          <w:t xml:space="preserve">transmission </w:t>
        </w:r>
      </w:ins>
      <w:r w:rsidRPr="00B71987">
        <w:t>according to clause 5.22.1.1, the MAC entity shall for the Sidelink process</w:t>
      </w:r>
      <w:ins w:id="1019" w:author="Huawei-YinghaoGuo" w:date="2023-10-17T16:58:00Z">
        <w:r w:rsidR="004D6DDA">
          <w:t xml:space="preserve"> and SL-PRS transmission</w:t>
        </w:r>
      </w:ins>
      <w:r w:rsidRPr="00B71987">
        <w:t>:</w:t>
      </w:r>
    </w:p>
    <w:p w14:paraId="563072E3" w14:textId="309C1464" w:rsidR="00F62484" w:rsidRPr="00B71987" w:rsidRDefault="00F62484" w:rsidP="00F62484">
      <w:pPr>
        <w:pStyle w:val="B1"/>
      </w:pPr>
      <w:r w:rsidRPr="00B71987">
        <w:t>1&gt;</w:t>
      </w:r>
      <w:r w:rsidRPr="00B71987">
        <w:tab/>
      </w:r>
      <w:ins w:id="1020" w:author="Huawei-YinghaoGuo" w:date="2023-10-17T16:58:00Z">
        <w:r w:rsidR="002F66FB">
          <w:t xml:space="preserve">except for SL-PRS </w:t>
        </w:r>
        <w:commentRangeStart w:id="1021"/>
        <w:r w:rsidR="002F66FB">
          <w:t>transmission</w:t>
        </w:r>
      </w:ins>
      <w:commentRangeEnd w:id="1021"/>
      <w:ins w:id="1022" w:author="Huawei-YinghaoGuo" w:date="2023-10-17T16:59:00Z">
        <w:r w:rsidR="004B3AF4">
          <w:rPr>
            <w:rStyle w:val="ae"/>
          </w:rPr>
          <w:commentReference w:id="1021"/>
        </w:r>
      </w:ins>
      <w:ins w:id="1023" w:author="Huawei-YinghaoGuo" w:date="2023-10-17T16:58:00Z">
        <w:r w:rsidR="002F66FB">
          <w:t xml:space="preserve"> on </w:t>
        </w:r>
      </w:ins>
      <w:ins w:id="1024" w:author="Huawei-YinghaoGuo" w:date="2023-10-19T11:14:00Z">
        <w:r w:rsidR="008B7CEB">
          <w:rPr>
            <w:rFonts w:eastAsia="等线"/>
            <w:lang w:eastAsia="zh-CN"/>
          </w:rPr>
          <w:t>SL-PRS</w:t>
        </w:r>
        <w:r w:rsidR="008B7CEB">
          <w:t xml:space="preserve"> </w:t>
        </w:r>
      </w:ins>
      <w:ins w:id="1025" w:author="Huawei-YinghaoGuo" w:date="2023-10-17T16:58:00Z">
        <w:r w:rsidR="002F66FB">
          <w:t xml:space="preserve">dedicated resource pool, </w:t>
        </w:r>
      </w:ins>
      <w:r w:rsidRPr="00B71987">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t>1&gt;</w:t>
      </w:r>
      <w:r w:rsidRPr="00B71987">
        <w:tab/>
        <w:t>if the pool of resources is configured or reconfigured by RRC; or</w:t>
      </w:r>
    </w:p>
    <w:p w14:paraId="72C825C9" w14:textId="77777777" w:rsidR="00F62484" w:rsidRPr="00B71987" w:rsidRDefault="00F62484" w:rsidP="00F62484">
      <w:pPr>
        <w:pStyle w:val="B1"/>
      </w:pPr>
      <w:r w:rsidRPr="00B71987">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lastRenderedPageBreak/>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6546EC2F" w:rsidR="00F62484" w:rsidRPr="00B71987" w:rsidRDefault="00F62484" w:rsidP="00F62484">
      <w:pPr>
        <w:pStyle w:val="B1"/>
      </w:pPr>
      <w:r w:rsidRPr="00B71987">
        <w:t>1&gt;</w:t>
      </w:r>
      <w:r w:rsidRPr="00B71987">
        <w:tab/>
      </w:r>
      <w:ins w:id="1026" w:author="Huawei-YinghaoGuo" w:date="2023-10-17T16:57:00Z">
        <w:r w:rsidR="004D6DDA">
          <w:t>except for</w:t>
        </w:r>
      </w:ins>
      <w:ins w:id="1027" w:author="Huawei-YinghaoGuo" w:date="2023-10-17T16:58:00Z">
        <w:r w:rsidR="004D6DDA">
          <w:t xml:space="preserve"> SL-PRS transmission on </w:t>
        </w:r>
      </w:ins>
      <w:ins w:id="1028" w:author="Huawei-YinghaoGuo" w:date="2023-10-19T11:14:00Z">
        <w:r w:rsidR="008B7CEB">
          <w:rPr>
            <w:rFonts w:eastAsia="等线"/>
            <w:lang w:eastAsia="zh-CN"/>
          </w:rPr>
          <w:t>SL-PRS</w:t>
        </w:r>
        <w:r w:rsidR="008B7CEB">
          <w:t xml:space="preserve"> </w:t>
        </w:r>
      </w:ins>
      <w:ins w:id="1029" w:author="Huawei-YinghaoGuo" w:date="2023-10-17T16:58:00Z">
        <w:r w:rsidR="004D6DDA">
          <w:t>dedicated resource pool,</w:t>
        </w:r>
      </w:ins>
      <w:ins w:id="1030" w:author="Huawei-YinghaoGuo" w:date="2023-10-17T16:57:00Z">
        <w:r w:rsidR="004D6DDA">
          <w:t xml:space="preserve"> </w:t>
        </w:r>
      </w:ins>
      <w:r w:rsidRPr="00B71987">
        <w:t xml:space="preserve">if the selected sidelink grant cannot accommodate a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4BBE619B" w:rsidR="00F62484" w:rsidRPr="00B71987" w:rsidRDefault="00F62484" w:rsidP="00F62484">
      <w:pPr>
        <w:pStyle w:val="B1"/>
      </w:pPr>
      <w:r w:rsidRPr="00B71987">
        <w:t>1&gt;</w:t>
      </w:r>
      <w:r w:rsidRPr="00B71987">
        <w:tab/>
        <w:t>if transmission(s) with the selected sidelink grant cannot fulfil the remaining PDB of the data in a logical channel</w:t>
      </w:r>
      <w:ins w:id="1031" w:author="Huawei-YinghaoGuo" w:date="2023-10-17T17:03:00Z">
        <w:r w:rsidR="00A369CC">
          <w:t xml:space="preserve"> or the remaining SL-PRS delay budget for SL-PRS transmission</w:t>
        </w:r>
      </w:ins>
      <w:r w:rsidRPr="00B71987">
        <w:t>, and the MAC entity selects not to perform transmission(s) corresponding to a single MAC PDU</w:t>
      </w:r>
      <w:ins w:id="1032" w:author="Huawei-YinghaoGuo" w:date="2023-10-17T17:03:00Z">
        <w:r w:rsidR="00E10EB2">
          <w:t xml:space="preserve"> or SL</w:t>
        </w:r>
      </w:ins>
      <w:ins w:id="1033" w:author="Huawei-YinghaoGuo" w:date="2023-10-17T17:04:00Z">
        <w:r w:rsidR="00E10EB2">
          <w:t>-PRS transmission</w:t>
        </w:r>
      </w:ins>
      <w:r w:rsidRPr="00B71987">
        <w:t>:</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1034" w:name="_Toc12569233"/>
      <w:bookmarkStart w:id="1035"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1036" w:name="_Toc131023476"/>
      <w:r w:rsidRPr="00B71987">
        <w:t>5.22.1.2a</w:t>
      </w:r>
      <w:r w:rsidRPr="00B71987">
        <w:tab/>
        <w:t>Re-</w:t>
      </w:r>
      <w:commentRangeStart w:id="1037"/>
      <w:r w:rsidRPr="00B71987">
        <w:t>evaluation</w:t>
      </w:r>
      <w:commentRangeEnd w:id="1037"/>
      <w:r w:rsidR="004430C2">
        <w:rPr>
          <w:rStyle w:val="ae"/>
          <w:rFonts w:ascii="Times New Roman" w:hAnsi="Times New Roman"/>
        </w:rPr>
        <w:commentReference w:id="1037"/>
      </w:r>
      <w:r w:rsidRPr="00B71987">
        <w:t xml:space="preserve"> and Pre-emption</w:t>
      </w:r>
      <w:bookmarkEnd w:id="1036"/>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1038"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1039"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1040"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1041"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1042" w:author="Huawei-YinghaoGuo" w:date="2023-07-04T14:30:00Z">
        <w:r w:rsidR="00D175B0">
          <w:t xml:space="preserve"> or SL-PRS transmission</w:t>
        </w:r>
      </w:ins>
      <w:ins w:id="1043" w:author="Huawei-YinghaoGuo" w:date="2023-08-30T17:21:00Z">
        <w:r w:rsidR="00EE6849">
          <w:t xml:space="preserve"> occasion</w:t>
        </w:r>
      </w:ins>
      <w:r w:rsidRPr="00B71987">
        <w:t>;</w:t>
      </w:r>
    </w:p>
    <w:p w14:paraId="61691759" w14:textId="68597A61" w:rsidR="002720B0" w:rsidRDefault="00F62484" w:rsidP="00F62484">
      <w:pPr>
        <w:pStyle w:val="B2"/>
        <w:rPr>
          <w:ins w:id="1044" w:author="Huawei-YinghaoGuo" w:date="2023-08-30T17:33:00Z"/>
          <w:lang w:eastAsia="ko-KR"/>
        </w:rPr>
      </w:pPr>
      <w:r w:rsidRPr="00B71987">
        <w:rPr>
          <w:lang w:eastAsia="ko-KR"/>
        </w:rPr>
        <w:t>2&gt;</w:t>
      </w:r>
      <w:r w:rsidRPr="00B71987">
        <w:rPr>
          <w:lang w:eastAsia="ko-KR"/>
        </w:rPr>
        <w:tab/>
      </w:r>
      <w:ins w:id="1045" w:author="Huawei-YinghaoGuo" w:date="2023-08-30T17:31:00Z">
        <w:r w:rsidR="0026648B">
          <w:rPr>
            <w:lang w:eastAsia="ko-KR"/>
          </w:rPr>
          <w:t xml:space="preserve">if the selected resource pool is not </w:t>
        </w:r>
      </w:ins>
      <w:ins w:id="1046" w:author="Huawei-YinghaoGuo" w:date="2023-10-19T11:14:00Z">
        <w:r w:rsidR="008B7CEB">
          <w:rPr>
            <w:rFonts w:eastAsia="等线"/>
            <w:lang w:eastAsia="zh-CN"/>
          </w:rPr>
          <w:t>SL-PRS</w:t>
        </w:r>
        <w:r w:rsidR="008B7CEB">
          <w:rPr>
            <w:lang w:eastAsia="ko-KR"/>
          </w:rPr>
          <w:t xml:space="preserve"> </w:t>
        </w:r>
      </w:ins>
      <w:ins w:id="1047" w:author="Huawei-YinghaoGuo" w:date="2023-08-30T17:31:00Z">
        <w:r w:rsidR="0026648B">
          <w:rPr>
            <w:lang w:eastAsia="ko-KR"/>
          </w:rPr>
          <w:t>dedicated resource pool</w:t>
        </w:r>
      </w:ins>
      <w:ins w:id="1048" w:author="Huawei-YinghaoGuo" w:date="2023-08-30T17:33:00Z">
        <w:r w:rsidR="002720B0">
          <w:rPr>
            <w:lang w:eastAsia="ko-KR"/>
          </w:rPr>
          <w:t>:</w:t>
        </w:r>
      </w:ins>
    </w:p>
    <w:p w14:paraId="13A9FDA2" w14:textId="240C9128" w:rsidR="00F62484" w:rsidRDefault="002720B0" w:rsidP="0051208D">
      <w:pPr>
        <w:pStyle w:val="B3"/>
        <w:rPr>
          <w:ins w:id="1049" w:author="Huawei-YinghaoGuo" w:date="2023-10-21T17:32:00Z"/>
        </w:rPr>
      </w:pPr>
      <w:ins w:id="1050" w:author="Huawei-YinghaoGuo" w:date="2023-08-30T17:33:00Z">
        <w:r>
          <w:rPr>
            <w:lang w:eastAsia="ko-KR"/>
          </w:rPr>
          <w:t>3&gt;</w:t>
        </w:r>
      </w:ins>
      <w:ins w:id="1051"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11297663" w14:textId="0446BC8F" w:rsidR="007578EE" w:rsidRPr="007578EE" w:rsidRDefault="007578EE" w:rsidP="007578EE">
      <w:pPr>
        <w:pStyle w:val="EditorsNote"/>
        <w:rPr>
          <w:ins w:id="1052" w:author="Huawei-YinghaoGuo" w:date="2023-08-30T17:32:00Z"/>
          <w:rFonts w:eastAsiaTheme="minorEastAsia"/>
        </w:rPr>
      </w:pPr>
      <w:ins w:id="1053" w:author="Huawei-YinghaoGuo" w:date="2023-10-21T17:32:00Z">
        <w:r>
          <w:rPr>
            <w:rFonts w:eastAsia="等线"/>
            <w:lang w:eastAsia="zh-CN"/>
          </w:rPr>
          <w:lastRenderedPageBreak/>
          <w:t>Editor's NOTE:</w:t>
        </w:r>
        <w:r>
          <w:rPr>
            <w:rFonts w:eastAsia="等线"/>
            <w:lang w:eastAsia="zh-CN"/>
          </w:rPr>
          <w:tab/>
          <w:t>The same issue as section 5.22.1.1 for the relationship between remaining PDB and</w:t>
        </w:r>
      </w:ins>
      <w:ins w:id="1054" w:author="Huawei-YinghaoGuo" w:date="2023-10-21T17:33:00Z">
        <w:r>
          <w:rPr>
            <w:rFonts w:eastAsia="等线"/>
            <w:lang w:eastAsia="zh-CN"/>
          </w:rPr>
          <w:t xml:space="preserve"> SL-PRS delay budget for resource selection on SL-PRS shared resource pool.</w:t>
        </w:r>
      </w:ins>
    </w:p>
    <w:p w14:paraId="4F582478" w14:textId="3C684B73" w:rsidR="007870DF" w:rsidRDefault="002720B0" w:rsidP="00F62484">
      <w:pPr>
        <w:pStyle w:val="B2"/>
        <w:rPr>
          <w:ins w:id="1055" w:author="Huawei-YinghaoGuo" w:date="2023-08-30T17:45:00Z"/>
          <w:rFonts w:eastAsia="等线"/>
          <w:lang w:eastAsia="zh-CN"/>
        </w:rPr>
      </w:pPr>
      <w:ins w:id="1056" w:author="Huawei-YinghaoGuo" w:date="2023-08-30T17:32:00Z">
        <w:r>
          <w:rPr>
            <w:rFonts w:eastAsia="等线" w:hint="eastAsia"/>
            <w:lang w:eastAsia="zh-CN"/>
          </w:rPr>
          <w:t>2</w:t>
        </w:r>
        <w:r>
          <w:rPr>
            <w:rFonts w:eastAsia="等线"/>
            <w:lang w:eastAsia="zh-CN"/>
          </w:rPr>
          <w:t>&gt;</w:t>
        </w:r>
        <w:r>
          <w:rPr>
            <w:rFonts w:eastAsia="等线"/>
            <w:lang w:eastAsia="zh-CN"/>
          </w:rPr>
          <w:tab/>
        </w:r>
      </w:ins>
      <w:ins w:id="1057" w:author="Huawei-YinghaoGuo" w:date="2023-08-30T17:37:00Z">
        <w:r w:rsidR="000F58B8">
          <w:rPr>
            <w:rFonts w:eastAsia="等线"/>
            <w:lang w:eastAsia="zh-CN"/>
          </w:rPr>
          <w:t xml:space="preserve">else </w:t>
        </w:r>
      </w:ins>
      <w:ins w:id="1058" w:author="Huawei-YinghaoGuo" w:date="2023-08-30T17:33:00Z">
        <w:r>
          <w:rPr>
            <w:rFonts w:eastAsia="等线"/>
            <w:lang w:eastAsia="zh-CN"/>
          </w:rPr>
          <w:t>if the selected re</w:t>
        </w:r>
      </w:ins>
      <w:ins w:id="1059" w:author="Huawei-YinghaoGuo" w:date="2023-08-30T17:36:00Z">
        <w:r w:rsidR="000F58B8">
          <w:rPr>
            <w:rFonts w:eastAsia="等线"/>
            <w:lang w:eastAsia="zh-CN"/>
          </w:rPr>
          <w:t xml:space="preserve">source pool is </w:t>
        </w:r>
      </w:ins>
      <w:ins w:id="1060" w:author="Huawei-YinghaoGuo" w:date="2023-10-19T11:14:00Z">
        <w:r w:rsidR="008B7CEB">
          <w:rPr>
            <w:rFonts w:eastAsia="等线"/>
            <w:lang w:eastAsia="zh-CN"/>
          </w:rPr>
          <w:t xml:space="preserve">SL-PRS </w:t>
        </w:r>
      </w:ins>
      <w:ins w:id="1061" w:author="Huawei-YinghaoGuo" w:date="2023-08-30T17:36:00Z">
        <w:r w:rsidR="000F58B8">
          <w:rPr>
            <w:rFonts w:eastAsia="等线"/>
            <w:lang w:eastAsia="zh-CN"/>
          </w:rPr>
          <w:t>dedicated resource pool:</w:t>
        </w:r>
      </w:ins>
    </w:p>
    <w:p w14:paraId="4696E76A" w14:textId="1D2C431D" w:rsidR="006016AC" w:rsidRPr="004D55EC" w:rsidRDefault="006016AC" w:rsidP="004D55EC">
      <w:pPr>
        <w:pStyle w:val="B3"/>
        <w:rPr>
          <w:ins w:id="1062" w:author="Huawei-YinghaoGuo" w:date="2023-07-04T18:54:00Z"/>
          <w:rFonts w:eastAsia="等线"/>
          <w:lang w:eastAsia="zh-CN"/>
        </w:rPr>
      </w:pPr>
      <w:ins w:id="1063"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064" w:author="Huawei-YinghaoGuo" w:date="2023-08-30T17:46:00Z">
        <w:r>
          <w:rPr>
            <w:rFonts w:eastAsia="等线"/>
            <w:lang w:eastAsia="zh-CN"/>
          </w:rPr>
          <w:t xml:space="preserve">l layer as specified in </w:t>
        </w:r>
      </w:ins>
      <w:ins w:id="1065" w:author="Huawei-YinghaoGuo" w:date="2023-10-21T17:30:00Z">
        <w:r w:rsidR="00117356">
          <w:rPr>
            <w:rFonts w:eastAsia="等线"/>
            <w:lang w:eastAsia="zh-CN"/>
          </w:rPr>
          <w:t>clause 8.2.4 of TS</w:t>
        </w:r>
      </w:ins>
      <w:ins w:id="1066" w:author="Huawei-YinghaoGuo" w:date="2023-10-21T17:31:00Z">
        <w:r w:rsidR="00117356">
          <w:rPr>
            <w:rFonts w:eastAsia="等线"/>
            <w:lang w:eastAsia="zh-CN"/>
          </w:rPr>
          <w:t xml:space="preserve"> 38.214 [7] </w:t>
        </w:r>
      </w:ins>
      <w:ins w:id="1067"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068" w:author="Huawei-YinghaoGuo" w:date="2023-08-30T17:47:00Z">
        <w:r>
          <w:rPr>
            <w:rFonts w:eastAsia="等线"/>
            <w:lang w:eastAsia="zh-CN"/>
          </w:rPr>
          <w:t>delay budg</w:t>
        </w:r>
        <w:r w:rsidRPr="00081168">
          <w:rPr>
            <w:rFonts w:eastAsia="等线"/>
            <w:lang w:eastAsia="zh-CN"/>
          </w:rPr>
          <w:t>et</w:t>
        </w:r>
      </w:ins>
      <w:ins w:id="1069" w:author="Huawei-YinghaoGuo" w:date="2023-09-06T17:38:00Z">
        <w:r w:rsidR="00081168" w:rsidRPr="00081168">
          <w:rPr>
            <w:rFonts w:eastAsia="等线"/>
            <w:lang w:eastAsia="zh-CN"/>
          </w:rPr>
          <w:t xml:space="preserve"> </w:t>
        </w:r>
      </w:ins>
      <w:ins w:id="1070" w:author="Huawei-YinghaoGuo" w:date="2023-09-06T17:39:00Z">
        <w:r w:rsidR="00081168" w:rsidRPr="0051208D">
          <w:t xml:space="preserve">and that a resource can be indicated by the time resource assignment of an SCI for </w:t>
        </w:r>
        <w:r w:rsidR="00081168" w:rsidRPr="0051208D">
          <w:rPr>
            <w:lang w:eastAsia="ko-KR"/>
          </w:rPr>
          <w:t>a retransmission</w:t>
        </w:r>
        <w:r w:rsidR="00081168" w:rsidRPr="0051208D">
          <w:t xml:space="preserve"> according to clause 8.3.1.</w:t>
        </w:r>
      </w:ins>
      <w:ins w:id="1071" w:author="Huawei-YinghaoGuo" w:date="2023-10-21T17:30:00Z">
        <w:r w:rsidR="003D28E6">
          <w:t>2</w:t>
        </w:r>
      </w:ins>
      <w:ins w:id="1072" w:author="Huawei-YinghaoGuo" w:date="2023-09-06T17:39:00Z">
        <w:r w:rsidR="00081168" w:rsidRPr="0051208D">
          <w:t xml:space="preserve"> of TS 38.212 [9]</w:t>
        </w:r>
      </w:ins>
      <w:ins w:id="1073" w:author="Huawei-YinghaoGuo" w:date="2023-08-30T17:47:00Z">
        <w:r w:rsidRPr="00081168">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1074"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0E883330" w:rsidR="009C5956" w:rsidRDefault="00F62484" w:rsidP="00DE1F76">
      <w:pPr>
        <w:pStyle w:val="B3"/>
        <w:rPr>
          <w:ins w:id="1075" w:author="Huawei-YinghaoGuo" w:date="2023-08-30T21:48:00Z"/>
          <w:lang w:eastAsia="zh-CN"/>
        </w:rPr>
      </w:pPr>
      <w:r w:rsidRPr="00B71987">
        <w:rPr>
          <w:noProof/>
          <w:lang w:eastAsia="ko-KR"/>
        </w:rPr>
        <w:t>3&gt;</w:t>
      </w:r>
      <w:r w:rsidRPr="00B71987">
        <w:rPr>
          <w:noProof/>
          <w:lang w:eastAsia="ko-KR"/>
        </w:rPr>
        <w:tab/>
      </w:r>
      <w:ins w:id="1076" w:author="Huawei-YinghaoGuo" w:date="2023-08-30T21:48:00Z">
        <w:r w:rsidR="009C5956">
          <w:t xml:space="preserve">if the selected resource pool is not </w:t>
        </w:r>
      </w:ins>
      <w:ins w:id="1077" w:author="Huawei-YinghaoGuo" w:date="2023-10-19T11:14:00Z">
        <w:r w:rsidR="008B7CEB">
          <w:rPr>
            <w:rFonts w:eastAsia="等线"/>
            <w:lang w:eastAsia="zh-CN"/>
          </w:rPr>
          <w:t>SL-PRS</w:t>
        </w:r>
        <w:r w:rsidR="008B7CEB">
          <w:t xml:space="preserve"> </w:t>
        </w:r>
      </w:ins>
      <w:ins w:id="1078" w:author="Huawei-YinghaoGuo" w:date="2023-08-30T21:48:00Z">
        <w:r w:rsidR="009C5956">
          <w:t xml:space="preserve">dedicated resource </w:t>
        </w:r>
        <w:commentRangeStart w:id="1079"/>
        <w:r w:rsidR="009C5956">
          <w:t>pool</w:t>
        </w:r>
        <w:commentRangeEnd w:id="1079"/>
        <w:r w:rsidR="009C5956">
          <w:rPr>
            <w:rStyle w:val="ae"/>
          </w:rPr>
          <w:commentReference w:id="1079"/>
        </w:r>
        <w:r w:rsidR="009C5956">
          <w:t>:</w:t>
        </w:r>
        <w:r w:rsidR="009C5956">
          <w:rPr>
            <w:lang w:eastAsia="zh-CN"/>
          </w:rPr>
          <w:t xml:space="preserve"> </w:t>
        </w:r>
      </w:ins>
    </w:p>
    <w:p w14:paraId="16B5C0F7" w14:textId="04AA51D4" w:rsidR="00605800" w:rsidDel="007F15FB" w:rsidRDefault="009C5956" w:rsidP="009C5956">
      <w:pPr>
        <w:pStyle w:val="B4"/>
        <w:rPr>
          <w:del w:id="1080" w:author="Huawei-YinghaoGuo" w:date="2023-07-04T18:55:00Z"/>
          <w:noProof/>
          <w:lang w:eastAsia="ko-KR"/>
        </w:rPr>
      </w:pPr>
      <w:ins w:id="1081"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331EF5CF" w:rsidR="007F15FB" w:rsidRDefault="00F62484" w:rsidP="007F15FB">
      <w:pPr>
        <w:pStyle w:val="B3"/>
        <w:rPr>
          <w:ins w:id="1082"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1083" w:author="Huawei-YinghaoGuo" w:date="2023-08-30T21:49:00Z">
        <w:r w:rsidR="007F15FB">
          <w:rPr>
            <w:rFonts w:eastAsia="等线"/>
            <w:noProof/>
            <w:lang w:eastAsia="zh-CN"/>
          </w:rPr>
          <w:t xml:space="preserve">if the selected resource pool is </w:t>
        </w:r>
      </w:ins>
      <w:ins w:id="1084" w:author="Huawei-YinghaoGuo" w:date="2023-08-30T21:50:00Z">
        <w:r w:rsidR="00E574CB">
          <w:rPr>
            <w:rFonts w:eastAsia="等线"/>
            <w:noProof/>
            <w:lang w:eastAsia="zh-CN"/>
          </w:rPr>
          <w:t xml:space="preserve">not </w:t>
        </w:r>
      </w:ins>
      <w:ins w:id="1085" w:author="Huawei-YinghaoGuo" w:date="2023-10-19T11:14:00Z">
        <w:r w:rsidR="008B7CEB">
          <w:rPr>
            <w:rFonts w:eastAsia="等线"/>
            <w:lang w:eastAsia="zh-CN"/>
          </w:rPr>
          <w:t>SL-PRS</w:t>
        </w:r>
        <w:r w:rsidR="008B7CEB">
          <w:rPr>
            <w:rFonts w:eastAsia="等线"/>
            <w:noProof/>
            <w:lang w:eastAsia="zh-CN"/>
          </w:rPr>
          <w:t xml:space="preserve"> </w:t>
        </w:r>
      </w:ins>
      <w:ins w:id="1086" w:author="Huawei-YinghaoGuo" w:date="2023-08-30T21:49:00Z">
        <w:r w:rsidR="007F15FB">
          <w:rPr>
            <w:rFonts w:eastAsia="等线"/>
            <w:noProof/>
            <w:lang w:eastAsia="zh-CN"/>
          </w:rPr>
          <w:t>dedicated resource pool:</w:t>
        </w:r>
      </w:ins>
    </w:p>
    <w:p w14:paraId="771BF31B" w14:textId="3C735069" w:rsidR="00F62484" w:rsidRDefault="007F15FB" w:rsidP="00E574CB">
      <w:pPr>
        <w:pStyle w:val="B4"/>
        <w:rPr>
          <w:ins w:id="1087" w:author="Huawei-YinghaoGuo" w:date="2023-08-30T21:50:00Z"/>
        </w:rPr>
      </w:pPr>
      <w:ins w:id="1088"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1CD78EAE" w:rsidR="00F821C5" w:rsidRDefault="00F821C5" w:rsidP="00F821C5">
      <w:pPr>
        <w:pStyle w:val="B3"/>
        <w:rPr>
          <w:ins w:id="1089" w:author="Huawei-YinghaoGuo" w:date="2023-08-30T21:50:00Z"/>
          <w:rFonts w:eastAsia="等线"/>
          <w:lang w:eastAsia="zh-CN"/>
        </w:rPr>
      </w:pPr>
      <w:ins w:id="1090"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091" w:author="Huawei-YinghaoGuo" w:date="2023-09-01T15:18:00Z">
        <w:r w:rsidR="00CC5666">
          <w:rPr>
            <w:rFonts w:eastAsia="等线"/>
            <w:lang w:eastAsia="zh-CN"/>
          </w:rPr>
          <w:t xml:space="preserve"> </w:t>
        </w:r>
      </w:ins>
      <w:ins w:id="1092" w:author="Huawei-YinghaoGuo" w:date="2023-08-30T21:50:00Z">
        <w:r>
          <w:rPr>
            <w:rFonts w:eastAsia="等线"/>
            <w:lang w:eastAsia="zh-CN"/>
          </w:rPr>
          <w:t xml:space="preserve">if the selected resource pool is </w:t>
        </w:r>
      </w:ins>
      <w:ins w:id="1093" w:author="Huawei-YinghaoGuo" w:date="2023-10-19T11:14:00Z">
        <w:r w:rsidR="008B7CEB">
          <w:rPr>
            <w:rFonts w:eastAsia="等线"/>
            <w:lang w:eastAsia="zh-CN"/>
          </w:rPr>
          <w:t xml:space="preserve">SL-PRS </w:t>
        </w:r>
      </w:ins>
      <w:ins w:id="1094" w:author="Huawei-YinghaoGuo" w:date="2023-08-30T21:50:00Z">
        <w:r>
          <w:rPr>
            <w:rFonts w:eastAsia="等线"/>
            <w:lang w:eastAsia="zh-CN"/>
          </w:rPr>
          <w:t>dedicated resource pool:</w:t>
        </w:r>
      </w:ins>
    </w:p>
    <w:p w14:paraId="35EE932E" w14:textId="468173D9" w:rsidR="00F821C5" w:rsidRPr="00F821C5" w:rsidRDefault="00F821C5" w:rsidP="00F821C5">
      <w:pPr>
        <w:pStyle w:val="B4"/>
        <w:rPr>
          <w:rFonts w:eastAsia="等线"/>
          <w:lang w:eastAsia="zh-CN"/>
        </w:rPr>
      </w:pPr>
      <w:ins w:id="1095"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096" w:author="Huawei-YinghaoGuo" w:date="2023-10-21T17:36:00Z">
        <w:r w:rsidR="005B1E96">
          <w:rPr>
            <w:rFonts w:eastAsia="等线"/>
            <w:lang w:eastAsia="zh-CN"/>
          </w:rPr>
          <w:t>as specified in clause 8.2.4 of TS 38.214 [7]</w:t>
        </w:r>
      </w:ins>
      <w:ins w:id="1097"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098" w:author="Huawei-YinghaoGuo" w:date="2023-10-21T17:37:00Z">
        <w:r w:rsidR="00C86E99">
          <w:rPr>
            <w:rFonts w:eastAsia="等线"/>
            <w:lang w:eastAsia="zh-CN"/>
          </w:rPr>
          <w:t xml:space="preserve"> </w:t>
        </w:r>
        <w:r w:rsidR="00C86E99" w:rsidRPr="00B71987">
          <w:t xml:space="preserve">and that a resource can be indicated by the time resource assignment of an SCI for </w:t>
        </w:r>
        <w:r w:rsidR="00C86E99" w:rsidRPr="00B71987">
          <w:rPr>
            <w:rFonts w:eastAsia="Malgun Gothic"/>
            <w:lang w:eastAsia="ko-KR"/>
          </w:rPr>
          <w:t>a retransmission</w:t>
        </w:r>
        <w:r w:rsidR="00C86E99" w:rsidRPr="00B71987">
          <w:t xml:space="preserve"> according to clause 8.3.1.1 of TS 38.212 [9]</w:t>
        </w:r>
      </w:ins>
      <w:ins w:id="1099" w:author="Huawei-YinghaoGuo" w:date="2023-08-30T21:51:00Z">
        <w:r>
          <w:rPr>
            <w:rFonts w:eastAsia="等线"/>
            <w:lang w:eastAsia="zh-CN"/>
          </w:rPr>
          <w: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ACB5F82" w14:textId="644A9468" w:rsidR="00166647" w:rsidRPr="00D2188B" w:rsidDel="00D2188B" w:rsidRDefault="00F62484" w:rsidP="00D2188B">
      <w:pPr>
        <w:pStyle w:val="B2"/>
        <w:rPr>
          <w:del w:id="1100" w:author="Huawei-YinghaoGuo" w:date="2023-10-21T17:37: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2BF2D2C3" w14:textId="77777777" w:rsidR="00F62484" w:rsidRPr="00B71987" w:rsidRDefault="00F62484" w:rsidP="00F62484">
      <w:pPr>
        <w:pStyle w:val="NO"/>
      </w:pPr>
      <w:r w:rsidRPr="00B71987">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lastRenderedPageBreak/>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1101" w:name="_Toc131023477"/>
      <w:bookmarkStart w:id="1102" w:name="_Hlk148802302"/>
      <w:bookmarkStart w:id="1103" w:name="_Toc46490380"/>
      <w:bookmarkStart w:id="1104" w:name="_Toc52752075"/>
      <w:bookmarkStart w:id="1105" w:name="_Toc52796537"/>
      <w:r w:rsidRPr="00B71987">
        <w:t>5.22.1.2b</w:t>
      </w:r>
      <w:r w:rsidRPr="00B71987">
        <w:tab/>
        <w:t xml:space="preserve">Re-selection for using a </w:t>
      </w:r>
      <w:commentRangeStart w:id="1106"/>
      <w:r w:rsidRPr="00B71987">
        <w:t>received</w:t>
      </w:r>
      <w:commentRangeEnd w:id="1106"/>
      <w:r w:rsidR="006D7402">
        <w:rPr>
          <w:rStyle w:val="ae"/>
          <w:rFonts w:ascii="Times New Roman" w:hAnsi="Times New Roman"/>
        </w:rPr>
        <w:commentReference w:id="1106"/>
      </w:r>
      <w:r w:rsidRPr="00B71987">
        <w:t xml:space="preserve"> resource conflict indication</w:t>
      </w:r>
      <w:bookmarkEnd w:id="1101"/>
    </w:p>
    <w:bookmarkEnd w:id="1102"/>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1107"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1108" w:author="Huawei-YinghaoGuo" w:date="2023-07-04T19:35:00Z">
        <w:r w:rsidR="00E17E4C">
          <w:t xml:space="preserve"> or SL-PRS transmission</w:t>
        </w:r>
      </w:ins>
      <w:r w:rsidRPr="00B71987">
        <w:t>;</w:t>
      </w:r>
    </w:p>
    <w:p w14:paraId="5706CF5F" w14:textId="62CB527B" w:rsidR="00F62484" w:rsidRDefault="00F62484" w:rsidP="00F62484">
      <w:pPr>
        <w:pStyle w:val="B2"/>
        <w:rPr>
          <w:ins w:id="1109"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1110"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6E4559B5" w:rsidR="00F62484" w:rsidRPr="00B71987" w:rsidRDefault="00F62484" w:rsidP="00F62484">
      <w:pPr>
        <w:pStyle w:val="4"/>
      </w:pPr>
      <w:bookmarkStart w:id="1111" w:name="_Toc131023478"/>
      <w:r w:rsidRPr="00B71987">
        <w:t>5.22.1.3</w:t>
      </w:r>
      <w:r w:rsidRPr="00B71987">
        <w:tab/>
        <w:t>Sidelink HARQ operation</w:t>
      </w:r>
      <w:bookmarkEnd w:id="1034"/>
      <w:bookmarkEnd w:id="1035"/>
      <w:bookmarkEnd w:id="1103"/>
      <w:bookmarkEnd w:id="1104"/>
      <w:bookmarkEnd w:id="1105"/>
      <w:bookmarkEnd w:id="1111"/>
      <w:ins w:id="1112" w:author="Huawei-YinghaoGuo" w:date="2023-10-20T10:41:00Z">
        <w:r w:rsidR="0082075A">
          <w:t xml:space="preserve"> and SL-PRS transmission</w:t>
        </w:r>
      </w:ins>
      <w:ins w:id="1113" w:author="Huawei-YinghaoGuo" w:date="2023-10-20T10:43:00Z">
        <w:r w:rsidR="00D9034B">
          <w:t xml:space="preserve"> on SL-PRS shared resource pool</w:t>
        </w:r>
      </w:ins>
    </w:p>
    <w:p w14:paraId="02484CA4" w14:textId="72ABBFC6" w:rsidR="00F62484" w:rsidRPr="00B71987" w:rsidRDefault="00F62484" w:rsidP="00F62484">
      <w:pPr>
        <w:pStyle w:val="5"/>
      </w:pPr>
      <w:bookmarkStart w:id="1114" w:name="_Toc12569234"/>
      <w:bookmarkStart w:id="1115" w:name="_Toc37296252"/>
      <w:bookmarkStart w:id="1116" w:name="_Toc46490381"/>
      <w:bookmarkStart w:id="1117" w:name="_Toc52752076"/>
      <w:bookmarkStart w:id="1118" w:name="_Toc52796538"/>
      <w:bookmarkStart w:id="1119" w:name="_Toc131023479"/>
      <w:r w:rsidRPr="00B71987">
        <w:t>5.22.1.3.1</w:t>
      </w:r>
      <w:r w:rsidRPr="00B71987">
        <w:tab/>
        <w:t>Sidelink HARQ Entity</w:t>
      </w:r>
      <w:bookmarkEnd w:id="1114"/>
      <w:bookmarkEnd w:id="1115"/>
      <w:bookmarkEnd w:id="1116"/>
      <w:bookmarkEnd w:id="1117"/>
      <w:bookmarkEnd w:id="1118"/>
      <w:bookmarkEnd w:id="1119"/>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11539BA0" w14:textId="129B8BDC" w:rsidR="00786ED4" w:rsidRPr="00E10100" w:rsidDel="00FF5F57" w:rsidRDefault="00F62484" w:rsidP="00FF5F57">
      <w:pPr>
        <w:rPr>
          <w:del w:id="1120" w:author="Huawei-YinghaoGuo" w:date="2023-08-30T22:11:00Z"/>
          <w:rFonts w:eastAsiaTheme="minorEastAsia"/>
        </w:rPr>
      </w:pPr>
      <w:r w:rsidRPr="00B7198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59605BDC" w14:textId="77777777" w:rsidR="00F62484" w:rsidRPr="00B71987" w:rsidRDefault="00F62484" w:rsidP="00F62484">
      <w:pPr>
        <w:rPr>
          <w:lang w:eastAsia="ko-KR"/>
        </w:rPr>
      </w:pPr>
      <w:r w:rsidRPr="00B71987">
        <w:lastRenderedPageBreak/>
        <w:t>A delivered sidelink grant and its associated Sidelink transmission information are associated with a Sidelink process.</w:t>
      </w:r>
      <w:r w:rsidRPr="00B71987">
        <w:rPr>
          <w:lang w:eastAsia="ko-KR"/>
        </w:rPr>
        <w:t xml:space="preserve"> Each Sidelink process supports one TB.</w:t>
      </w:r>
    </w:p>
    <w:p w14:paraId="60B0DF43" w14:textId="41883726" w:rsidR="00F62484" w:rsidRPr="00B71987" w:rsidRDefault="00F62484" w:rsidP="00F62484">
      <w:r w:rsidRPr="00B71987">
        <w:t>For each sidelink grant</w:t>
      </w:r>
      <w:ins w:id="1121" w:author="Huawei-YinghaoGuo" w:date="2023-07-14T15:00:00Z">
        <w:r w:rsidR="000F53BB">
          <w:t xml:space="preserve"> that is </w:t>
        </w:r>
      </w:ins>
      <w:ins w:id="1122" w:author="Huawei-YinghaoGuo" w:date="2023-07-14T15:03:00Z">
        <w:r w:rsidR="00AE0FFD">
          <w:t>not for</w:t>
        </w:r>
      </w:ins>
      <w:ins w:id="1123" w:author="Huawei-YinghaoGuo" w:date="2023-07-14T15:00:00Z">
        <w:r w:rsidR="000F53BB">
          <w:t xml:space="preserve"> SL-PRS </w:t>
        </w:r>
        <w:commentRangeStart w:id="1124"/>
        <w:r w:rsidR="000F53BB">
          <w:t>transmission</w:t>
        </w:r>
        <w:commentRangeEnd w:id="1124"/>
        <w:r w:rsidR="000F53BB">
          <w:rPr>
            <w:rStyle w:val="ae"/>
          </w:rPr>
          <w:commentReference w:id="1124"/>
        </w:r>
      </w:ins>
      <w:ins w:id="1125" w:author="Huawei-YinghaoGuo" w:date="2023-07-14T15:03:00Z">
        <w:r w:rsidR="00AE0FFD">
          <w:t xml:space="preserve"> on </w:t>
        </w:r>
      </w:ins>
      <w:ins w:id="1126" w:author="Huawei-YinghaoGuo" w:date="2023-10-19T11:15:00Z">
        <w:r w:rsidR="00482162">
          <w:rPr>
            <w:rFonts w:eastAsia="等线"/>
            <w:lang w:eastAsia="zh-CN"/>
          </w:rPr>
          <w:t>SL-PRS</w:t>
        </w:r>
        <w:r w:rsidR="00482162">
          <w:t xml:space="preserve"> </w:t>
        </w:r>
      </w:ins>
      <w:ins w:id="1127" w:author="Huawei-YinghaoGuo" w:date="2023-07-14T15:03:00Z">
        <w:r w:rsidR="00AE0FFD">
          <w:t>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43A7870C" w:rsidR="00F62484" w:rsidRDefault="00F62484" w:rsidP="00F62484">
      <w:pPr>
        <w:pStyle w:val="B6"/>
        <w:rPr>
          <w:ins w:id="1128" w:author="Huawei-YinghaoGuo" w:date="2023-10-21T18:18:00Z"/>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one of broadcast, groupcast and unicast as indicated by upper layers.</w:t>
      </w:r>
    </w:p>
    <w:p w14:paraId="0CF4A417" w14:textId="7AB414A2" w:rsidR="006F7A82" w:rsidRPr="006F7A82" w:rsidRDefault="006F7A82" w:rsidP="006F7A82">
      <w:pPr>
        <w:pStyle w:val="EditorsNote"/>
        <w:rPr>
          <w:rFonts w:eastAsia="等线"/>
          <w:lang w:eastAsia="zh-CN"/>
        </w:rPr>
      </w:pPr>
      <w:ins w:id="1129"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130" w:author="Huawei-YinghaoGuo" w:date="2023-10-21T18:19:00Z">
        <w:r>
          <w:rPr>
            <w:rFonts w:eastAsia="等线"/>
            <w:lang w:eastAsia="zh-CN"/>
          </w:rPr>
          <w:t xml:space="preserve"> upper layer. There might be an issue with the legacy sidelink communication spec and FFS how this can be </w:t>
        </w:r>
        <w:r w:rsidR="000752C8">
          <w:rPr>
            <w:rFonts w:eastAsia="等线"/>
            <w:lang w:eastAsia="zh-CN"/>
          </w:rPr>
          <w:t>resolved.</w:t>
        </w:r>
      </w:ins>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03B4F347" w14:textId="1615FD4C" w:rsidR="00F31020" w:rsidRPr="00B60989" w:rsidDel="00BA0B25" w:rsidRDefault="00F62484" w:rsidP="00B60989">
      <w:pPr>
        <w:pStyle w:val="B5"/>
        <w:overflowPunct/>
        <w:autoSpaceDE/>
        <w:autoSpaceDN/>
        <w:adjustRightInd/>
        <w:textAlignment w:val="auto"/>
        <w:rPr>
          <w:del w:id="1131" w:author="Huawei-YinghaoGuo" w:date="2023-10-19T11:44: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ins w:id="1132" w:author="Huawei-YinghaoGuo" w:date="2023-10-19T11:47:00Z">
        <w:r w:rsidR="00B60989">
          <w:rPr>
            <w:rFonts w:eastAsia="Malgun Gothic"/>
            <w:lang w:eastAsia="ko-KR"/>
          </w:rPr>
          <w:t xml:space="preserve"> and SL-PRS, if </w:t>
        </w:r>
        <w:commentRangeStart w:id="1133"/>
        <w:r w:rsidR="00B60989">
          <w:rPr>
            <w:rFonts w:eastAsia="Malgun Gothic"/>
            <w:lang w:eastAsia="ko-KR"/>
          </w:rPr>
          <w:t>any</w:t>
        </w:r>
        <w:commentRangeEnd w:id="1133"/>
        <w:r w:rsidR="0025308E">
          <w:rPr>
            <w:rStyle w:val="ae"/>
          </w:rPr>
          <w:commentReference w:id="1133"/>
        </w:r>
      </w:ins>
      <w:r w:rsidRPr="00B71987">
        <w:rPr>
          <w:rFonts w:eastAsia="Malgun Gothic"/>
          <w:lang w:eastAsia="ko-KR"/>
        </w:rPr>
        <w:t>;</w:t>
      </w:r>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if both a group size and a member ID are provided by upper layers and the group size is not greater than the number of candidate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1134"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5EB318B9" w:rsidR="006C7EEC" w:rsidRDefault="006C7EEC" w:rsidP="00F62484">
      <w:pPr>
        <w:pStyle w:val="B5"/>
        <w:rPr>
          <w:ins w:id="1135" w:author="Huawei-YinghaoGuo" w:date="2023-08-30T22:39:00Z"/>
          <w:rFonts w:eastAsia="等线"/>
          <w:lang w:eastAsia="zh-CN"/>
        </w:rPr>
      </w:pPr>
      <w:ins w:id="1136"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1137" w:author="Huawei-YinghaoGuo" w:date="2023-08-30T22:39:00Z">
        <w:r>
          <w:rPr>
            <w:rFonts w:eastAsia="等线"/>
            <w:lang w:eastAsia="zh-CN"/>
          </w:rPr>
          <w:t xml:space="preserve">the sidelink grant is </w:t>
        </w:r>
      </w:ins>
      <w:ins w:id="1138" w:author="Huawei-YinghaoGuo" w:date="2023-08-30T22:40:00Z">
        <w:r w:rsidR="00C54499">
          <w:rPr>
            <w:rFonts w:eastAsia="等线"/>
            <w:lang w:eastAsia="zh-CN"/>
          </w:rPr>
          <w:t xml:space="preserve">associated with </w:t>
        </w:r>
      </w:ins>
      <w:ins w:id="1139" w:author="Huawei-YinghaoGuo" w:date="2023-10-19T11:16:00Z">
        <w:r w:rsidR="00E1564D">
          <w:rPr>
            <w:rFonts w:eastAsia="等线"/>
            <w:lang w:eastAsia="zh-CN"/>
          </w:rPr>
          <w:t xml:space="preserve">SL-PRS </w:t>
        </w:r>
      </w:ins>
      <w:ins w:id="1140" w:author="Huawei-YinghaoGuo" w:date="2023-08-30T22:40:00Z">
        <w:r w:rsidR="00C54499">
          <w:rPr>
            <w:rFonts w:eastAsia="等线"/>
            <w:lang w:eastAsia="zh-CN"/>
          </w:rPr>
          <w:t xml:space="preserve">shared resource pool and </w:t>
        </w:r>
      </w:ins>
      <w:ins w:id="1141" w:author="Huawei-YinghaoGuo" w:date="2023-10-21T17:40:00Z">
        <w:r w:rsidR="00A45DE8">
          <w:rPr>
            <w:rFonts w:eastAsia="等线"/>
            <w:lang w:eastAsia="zh-CN"/>
          </w:rPr>
          <w:t xml:space="preserve">request from the </w:t>
        </w:r>
      </w:ins>
      <w:ins w:id="1142" w:author="Huawei-YinghaoGuo" w:date="2023-08-30T22:38:00Z">
        <w:r>
          <w:rPr>
            <w:rFonts w:eastAsia="等线"/>
            <w:lang w:eastAsia="zh-CN"/>
          </w:rPr>
          <w:t>higher layer</w:t>
        </w:r>
      </w:ins>
      <w:ins w:id="1143" w:author="Huawei-YinghaoGuo" w:date="2023-10-21T17:40:00Z">
        <w:r w:rsidR="00A45DE8">
          <w:rPr>
            <w:rFonts w:eastAsia="等线"/>
            <w:lang w:eastAsia="zh-CN"/>
          </w:rPr>
          <w:t xml:space="preserve"> for</w:t>
        </w:r>
      </w:ins>
      <w:ins w:id="1144" w:author="Huawei-YinghaoGuo" w:date="2023-08-30T22:38:00Z">
        <w:r>
          <w:rPr>
            <w:rFonts w:eastAsia="等线"/>
            <w:lang w:eastAsia="zh-CN"/>
          </w:rPr>
          <w:t xml:space="preserve"> trigger</w:t>
        </w:r>
      </w:ins>
      <w:ins w:id="1145" w:author="Huawei-YinghaoGuo" w:date="2023-10-21T17:40:00Z">
        <w:r w:rsidR="00A45DE8">
          <w:rPr>
            <w:rFonts w:eastAsia="等线"/>
            <w:lang w:eastAsia="zh-CN"/>
          </w:rPr>
          <w:t>ing</w:t>
        </w:r>
      </w:ins>
      <w:ins w:id="1146" w:author="Huawei-YinghaoGuo" w:date="2023-08-30T22:38:00Z">
        <w:r>
          <w:rPr>
            <w:rFonts w:eastAsia="等线"/>
            <w:lang w:eastAsia="zh-CN"/>
          </w:rPr>
          <w:t xml:space="preserve"> the SL-PRS </w:t>
        </w:r>
        <w:commentRangeStart w:id="1147"/>
        <w:r>
          <w:rPr>
            <w:rFonts w:eastAsia="等线"/>
            <w:lang w:eastAsia="zh-CN"/>
          </w:rPr>
          <w:t>transmission</w:t>
        </w:r>
      </w:ins>
      <w:commentRangeEnd w:id="1147"/>
      <w:ins w:id="1148" w:author="Huawei-YinghaoGuo" w:date="2023-08-30T22:42:00Z">
        <w:r w:rsidR="00DE5B94">
          <w:rPr>
            <w:rStyle w:val="ae"/>
          </w:rPr>
          <w:commentReference w:id="1147"/>
        </w:r>
      </w:ins>
      <w:ins w:id="1149" w:author="Huawei-YinghaoGuo" w:date="2023-08-30T22:38:00Z">
        <w:r>
          <w:rPr>
            <w:rFonts w:eastAsia="等线"/>
            <w:lang w:eastAsia="zh-CN"/>
          </w:rPr>
          <w:t xml:space="preserve"> of the peer UE identified by the </w:t>
        </w:r>
      </w:ins>
      <w:ins w:id="1150" w:author="Huawei-YinghaoGuo" w:date="2023-08-30T22:39:00Z">
        <w:r>
          <w:rPr>
            <w:rFonts w:eastAsia="等线"/>
            <w:lang w:eastAsia="zh-CN"/>
          </w:rPr>
          <w:t>Destination ID:</w:t>
        </w:r>
      </w:ins>
    </w:p>
    <w:p w14:paraId="70F0FFE9" w14:textId="3860F13D" w:rsidR="006C7EEC" w:rsidRDefault="00C54499" w:rsidP="00DE5B94">
      <w:pPr>
        <w:pStyle w:val="B6"/>
        <w:rPr>
          <w:ins w:id="1151" w:author="Huawei-YinghaoGuo" w:date="2023-08-30T22:42:00Z"/>
          <w:rFonts w:eastAsia="等线"/>
          <w:lang w:eastAsia="zh-CN"/>
        </w:rPr>
      </w:pPr>
      <w:ins w:id="1152" w:author="Huawei-YinghaoGuo" w:date="2023-08-30T22:40:00Z">
        <w:r>
          <w:rPr>
            <w:rFonts w:eastAsia="等线" w:hint="eastAsia"/>
            <w:lang w:eastAsia="zh-CN"/>
          </w:rPr>
          <w:t>6</w:t>
        </w:r>
        <w:r>
          <w:rPr>
            <w:rFonts w:eastAsia="等线"/>
            <w:lang w:eastAsia="zh-CN"/>
          </w:rPr>
          <w:t>&gt;</w:t>
        </w:r>
        <w:r>
          <w:rPr>
            <w:rFonts w:eastAsia="等线"/>
            <w:lang w:eastAsia="zh-CN"/>
          </w:rPr>
          <w:tab/>
        </w:r>
      </w:ins>
      <w:ins w:id="1153"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92C5958" w:rsidR="00DE5B94" w:rsidRDefault="00DE5B94" w:rsidP="00DB2FE7">
      <w:pPr>
        <w:pStyle w:val="B5"/>
        <w:rPr>
          <w:ins w:id="1154" w:author="Huawei-YinghaoGuo" w:date="2023-10-21T17:41:00Z"/>
          <w:rFonts w:eastAsia="等线"/>
          <w:lang w:eastAsia="zh-CN"/>
        </w:rPr>
      </w:pPr>
      <w:ins w:id="1155" w:author="Huawei-YinghaoGuo" w:date="2023-08-30T22:42:00Z">
        <w:r>
          <w:rPr>
            <w:rFonts w:eastAsia="等线" w:hint="eastAsia"/>
            <w:lang w:eastAsia="zh-CN"/>
          </w:rPr>
          <w:lastRenderedPageBreak/>
          <w:t>5</w:t>
        </w:r>
        <w:r>
          <w:rPr>
            <w:rFonts w:eastAsia="等线"/>
            <w:lang w:eastAsia="zh-CN"/>
          </w:rPr>
          <w:t>&gt;</w:t>
        </w:r>
        <w:r>
          <w:rPr>
            <w:rFonts w:eastAsia="等线"/>
            <w:lang w:eastAsia="zh-CN"/>
          </w:rPr>
          <w:tab/>
        </w:r>
      </w:ins>
      <w:ins w:id="1156" w:author="Huawei-YinghaoGuo" w:date="2023-08-30T22:44:00Z">
        <w:r w:rsidR="00A53B87">
          <w:rPr>
            <w:rFonts w:eastAsia="等线"/>
            <w:lang w:eastAsia="zh-CN"/>
          </w:rPr>
          <w:t xml:space="preserve">set the SL-PRS resource ID to </w:t>
        </w:r>
      </w:ins>
      <w:ins w:id="1157" w:author="Huawei-YinghaoGuo" w:date="2023-10-21T17:42:00Z">
        <w:r w:rsidR="00D46C04">
          <w:rPr>
            <w:rFonts w:eastAsia="等线"/>
            <w:i/>
            <w:lang w:eastAsia="zh-CN"/>
          </w:rPr>
          <w:t>[</w:t>
        </w:r>
      </w:ins>
      <w:ins w:id="1158" w:author="Huawei-YinghaoGuo" w:date="2023-08-30T22:44:00Z">
        <w:r w:rsidR="00A53B87" w:rsidRPr="00D46C04">
          <w:rPr>
            <w:rFonts w:eastAsia="等线"/>
            <w:i/>
            <w:lang w:eastAsia="zh-CN"/>
          </w:rPr>
          <w:t>the value of the field</w:t>
        </w:r>
      </w:ins>
      <w:ins w:id="1159" w:author="Huawei-YinghaoGuo" w:date="2023-10-21T17:42:00Z">
        <w:r w:rsidR="00D46C04">
          <w:rPr>
            <w:rFonts w:eastAsia="等线"/>
            <w:i/>
            <w:lang w:eastAsia="zh-CN"/>
          </w:rPr>
          <w:t>]</w:t>
        </w:r>
      </w:ins>
      <w:ins w:id="1160" w:author="Huawei-YinghaoGuo" w:date="2023-08-31T10:27:00Z">
        <w:r w:rsidR="00ED7253">
          <w:rPr>
            <w:rFonts w:eastAsia="等线"/>
            <w:lang w:eastAsia="zh-CN"/>
          </w:rPr>
          <w:t>, if available,</w:t>
        </w:r>
      </w:ins>
      <w:ins w:id="1161"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47FC29FD" w14:textId="4299FE1B" w:rsidR="00D46C04" w:rsidRPr="00D46C04" w:rsidRDefault="00D46C04" w:rsidP="00D46C04">
      <w:pPr>
        <w:pStyle w:val="EditorsNote"/>
        <w:rPr>
          <w:rFonts w:eastAsia="等线"/>
          <w:lang w:eastAsia="zh-CN"/>
        </w:rPr>
      </w:pPr>
      <w:ins w:id="1162"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163" w:author="Huawei-YinghaoGuo" w:date="2023-10-21T17:42:00Z">
        <w:r>
          <w:rPr>
            <w:rFonts w:eastAsia="等线"/>
            <w:lang w:eastAsia="zh-CN"/>
          </w:rPr>
          <w:t xml:space="preserve">is determined </w:t>
        </w:r>
      </w:ins>
      <w:ins w:id="1164" w:author="Huawei-YinghaoGuo" w:date="2023-10-21T17:41:00Z">
        <w:r>
          <w:rPr>
            <w:rStyle w:val="ae"/>
            <w:color w:val="auto"/>
          </w:rPr>
          <w:commentReference w:id="1165"/>
        </w:r>
        <w:r>
          <w:rPr>
            <w:rFonts w:eastAsia="等线"/>
            <w:lang w:eastAsia="zh-CN"/>
          </w:rPr>
          <w:t xml:space="preserve"> and its impacts to MAC.</w:t>
        </w:r>
      </w:ins>
    </w:p>
    <w:p w14:paraId="7512686E" w14:textId="3F985E92" w:rsidR="00F62484" w:rsidRPr="00B71987" w:rsidRDefault="00F62484" w:rsidP="00F62484">
      <w:pPr>
        <w:pStyle w:val="B4"/>
      </w:pPr>
      <w:r w:rsidRPr="00B71987">
        <w:rPr>
          <w:lang w:eastAsia="ko-KR"/>
        </w:rPr>
        <w:t>4&gt;</w:t>
      </w:r>
      <w:r w:rsidRPr="00B71987">
        <w:tab/>
        <w:t>deliver the MAC PDU,</w:t>
      </w:r>
      <w:ins w:id="1166" w:author="Huawei-YinghaoGuo" w:date="2023-10-21T17:45:00Z">
        <w:r w:rsidR="00D4259B">
          <w:t xml:space="preserve"> SL-PRS, if available,</w:t>
        </w:r>
      </w:ins>
      <w:r w:rsidRPr="00B71987">
        <w:t xml:space="preserve">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08888F52"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1C1F3FAD"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 xml:space="preserve">deliver the sidelink grant of the MAC PDU </w:t>
      </w:r>
      <w:ins w:id="1167" w:author="Huawei-YinghaoGuo" w:date="2023-10-21T17:45:00Z">
        <w:r w:rsidR="00650EDD">
          <w:rPr>
            <w:noProof/>
          </w:rPr>
          <w:t>and the SL-PRS, if available,</w:t>
        </w:r>
        <w:r w:rsidR="002E7FAB">
          <w:rPr>
            <w:noProof/>
          </w:rPr>
          <w:t xml:space="preserve"> </w:t>
        </w:r>
      </w:ins>
      <w:r w:rsidRPr="00B71987">
        <w:rPr>
          <w:noProof/>
        </w:rPr>
        <w:t>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1168" w:name="_Toc12569235"/>
      <w:bookmarkStart w:id="1169" w:name="_Toc46490382"/>
      <w:bookmarkStart w:id="1170" w:name="_Toc52752077"/>
      <w:bookmarkStart w:id="1171" w:name="_Toc52796539"/>
      <w:bookmarkStart w:id="1172" w:name="_Toc131023480"/>
      <w:r w:rsidRPr="00B71987">
        <w:t>5.22.1.3.1a</w:t>
      </w:r>
      <w:r w:rsidRPr="00B71987">
        <w:tab/>
        <w:t>Sidelink process</w:t>
      </w:r>
      <w:bookmarkEnd w:id="1168"/>
      <w:bookmarkEnd w:id="1169"/>
      <w:bookmarkEnd w:id="1170"/>
      <w:bookmarkEnd w:id="1171"/>
      <w:bookmarkEnd w:id="1172"/>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2B56E649" w14:textId="14E0DDB9" w:rsidR="00223AEC" w:rsidRPr="00AC13BA" w:rsidRDefault="00F62484" w:rsidP="00AC13BA">
      <w:pPr>
        <w:rPr>
          <w:rFonts w:eastAsiaTheme="minorEastAsia"/>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t>1&gt;</w:t>
      </w:r>
      <w:r w:rsidRPr="00B71987">
        <w:tab/>
        <w:t>if there is no uplink transmission; or</w:t>
      </w:r>
    </w:p>
    <w:p w14:paraId="704B2E5F" w14:textId="77777777" w:rsidR="00F62484" w:rsidRPr="00B71987" w:rsidRDefault="00F62484" w:rsidP="00F62484">
      <w:pPr>
        <w:pStyle w:val="B1"/>
      </w:pPr>
      <w:r w:rsidRPr="00B71987">
        <w:lastRenderedPageBreak/>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6D43296D"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6147099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ins w:id="1173" w:author="Huawei-YinghaoGuo" w:date="2023-10-21T17:56:00Z">
        <w:r w:rsidR="00FB3A56">
          <w:rPr>
            <w:noProof/>
          </w:rPr>
          <w:t xml:space="preserve"> and SL-PRS, if avaliable,</w:t>
        </w:r>
      </w:ins>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6727D4F1" w:rsidR="00F62484" w:rsidRPr="00B71987" w:rsidRDefault="00F62484" w:rsidP="00F62484">
      <w:pPr>
        <w:pStyle w:val="B1"/>
      </w:pPr>
      <w:r w:rsidRPr="00B71987">
        <w:t>1&gt;</w:t>
      </w:r>
      <w:r w:rsidRPr="00B71987">
        <w:tab/>
        <w:t>if this transmission corresponds to the last transmission of the MAC PDU</w:t>
      </w:r>
      <w:ins w:id="1174" w:author="Huawei-YinghaoGuo" w:date="2023-10-21T17:56:00Z">
        <w:r w:rsidR="00321EDC">
          <w:t xml:space="preserve"> and SL-PRS, if avaliable</w:t>
        </w:r>
      </w:ins>
      <w:r w:rsidRPr="00B71987">
        <w:t>:</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38A15F64"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a positive acknowledgement to this transmission of the MAC PDU</w:t>
      </w:r>
      <w:ins w:id="1175" w:author="Huawei-YinghaoGuo" w:date="2023-10-21T17:56:00Z">
        <w:r w:rsidR="00646619">
          <w:rPr>
            <w:rFonts w:eastAsia="Malgun Gothic"/>
            <w:noProof/>
            <w:lang w:eastAsia="ko-KR"/>
          </w:rPr>
          <w:t xml:space="preserve"> and S</w:t>
        </w:r>
      </w:ins>
      <w:ins w:id="1176" w:author="Huawei-YinghaoGuo" w:date="2023-10-21T17:57:00Z">
        <w:r w:rsidR="00646619">
          <w:rPr>
            <w:rFonts w:eastAsia="Malgun Gothic"/>
            <w:noProof/>
            <w:lang w:eastAsia="ko-KR"/>
          </w:rPr>
          <w:t>L-PRS, if available,</w:t>
        </w:r>
      </w:ins>
      <w:r w:rsidRPr="00B71987">
        <w:rPr>
          <w:rFonts w:eastAsia="Malgun Gothic"/>
          <w:noProof/>
          <w:lang w:eastAsia="ko-KR"/>
        </w:rPr>
        <w:t xml:space="preserve"> was received </w:t>
      </w:r>
      <w:r w:rsidRPr="00B71987">
        <w:rPr>
          <w:lang w:eastAsia="ko-KR"/>
        </w:rPr>
        <w:t>according to clause 5.22.1.3.2; or</w:t>
      </w:r>
    </w:p>
    <w:p w14:paraId="6BA10D91" w14:textId="6A6F2884"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w:t>
      </w:r>
      <w:ins w:id="1177" w:author="Huawei-YinghaoGuo" w:date="2023-10-21T17:57:00Z">
        <w:r w:rsidR="00CA04CA">
          <w:rPr>
            <w:lang w:eastAsia="ko-KR"/>
          </w:rPr>
          <w:t xml:space="preserve"> and SL-PRS, if available,</w:t>
        </w:r>
      </w:ins>
      <w:r w:rsidRPr="00B71987">
        <w:rPr>
          <w:lang w:eastAsia="ko-KR"/>
        </w:rPr>
        <w:t xml:space="preserve">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10220E82" w:rsidR="00F62484" w:rsidRPr="00B71987" w:rsidRDefault="00F62484" w:rsidP="00F62484">
      <w:r w:rsidRPr="00B71987">
        <w:t>The transmission of the MAC PDU</w:t>
      </w:r>
      <w:ins w:id="1178" w:author="Huawei-YinghaoGuo" w:date="2023-10-21T17:57:00Z">
        <w:r w:rsidR="002E683B">
          <w:t xml:space="preserve"> and SL-PRS, if available</w:t>
        </w:r>
      </w:ins>
      <w:r w:rsidRPr="00B71987">
        <w:t xml:space="preserve">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1179"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2B01EA39" w:rsidR="00DA56B8" w:rsidRPr="00DE5DB5" w:rsidDel="00321EDC" w:rsidRDefault="00DA56B8" w:rsidP="00321EDC">
      <w:pPr>
        <w:rPr>
          <w:del w:id="1180" w:author="Huawei-YinghaoGuo" w:date="2023-10-21T17:55:00Z"/>
          <w:rFonts w:eastAsia="等线"/>
          <w:lang w:eastAsia="zh-CN"/>
        </w:rPr>
      </w:pPr>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1181" w:name="_Toc37296253"/>
      <w:bookmarkStart w:id="1182" w:name="_Toc46490383"/>
      <w:bookmarkStart w:id="1183" w:name="_Toc52752078"/>
      <w:bookmarkStart w:id="1184" w:name="_Toc52796540"/>
      <w:bookmarkStart w:id="1185" w:name="_Toc131023481"/>
      <w:bookmarkStart w:id="1186" w:name="_Toc12569236"/>
      <w:r w:rsidRPr="00B71987">
        <w:t>5.22.1.3.2</w:t>
      </w:r>
      <w:r w:rsidRPr="00B71987">
        <w:tab/>
        <w:t>PSFCH reception</w:t>
      </w:r>
      <w:bookmarkEnd w:id="1181"/>
      <w:bookmarkEnd w:id="1182"/>
      <w:bookmarkEnd w:id="1183"/>
      <w:bookmarkEnd w:id="1184"/>
      <w:bookmarkEnd w:id="1185"/>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6EB86B9A"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w:t>
      </w:r>
      <w:ins w:id="1187" w:author="Huawei-YinghaoGuo" w:date="2023-10-21T17:59:00Z">
        <w:r w:rsidR="0044109F">
          <w:rPr>
            <w:noProof/>
          </w:rPr>
          <w:t xml:space="preserve"> and a SL</w:t>
        </w:r>
      </w:ins>
      <w:ins w:id="1188" w:author="Huawei-YinghaoGuo" w:date="2023-10-21T18:00:00Z">
        <w:r w:rsidR="0044109F">
          <w:rPr>
            <w:noProof/>
          </w:rPr>
          <w:t xml:space="preserve">-PRS has </w:t>
        </w:r>
        <w:commentRangeStart w:id="1189"/>
        <w:r w:rsidR="0044109F">
          <w:rPr>
            <w:noProof/>
          </w:rPr>
          <w:t>been</w:t>
        </w:r>
      </w:ins>
      <w:commentRangeEnd w:id="1189"/>
      <w:ins w:id="1190" w:author="Huawei-YinghaoGuo" w:date="2023-10-21T18:03:00Z">
        <w:r w:rsidR="005B5034">
          <w:rPr>
            <w:rStyle w:val="ae"/>
          </w:rPr>
          <w:commentReference w:id="1189"/>
        </w:r>
      </w:ins>
      <w:ins w:id="1191" w:author="Huawei-YinghaoGuo" w:date="2023-10-21T18:00:00Z">
        <w:r w:rsidR="0044109F">
          <w:rPr>
            <w:noProof/>
          </w:rPr>
          <w:t xml:space="preserve"> obtained</w:t>
        </w:r>
        <w:r w:rsidR="00675562">
          <w:rPr>
            <w:noProof/>
          </w:rPr>
          <w:t>, if available,</w:t>
        </w:r>
      </w:ins>
      <w:r w:rsidRPr="00B71987">
        <w:rPr>
          <w:noProof/>
        </w:rPr>
        <w:t xml:space="preserve"> for a sidelink grant associated to the PUCCH transmission occasion in clause 5.22.1.3.1, the MAC entity shall:</w:t>
      </w:r>
    </w:p>
    <w:p w14:paraId="1560901B" w14:textId="4F9CBAEE" w:rsidR="00F62484" w:rsidRPr="00B71987" w:rsidRDefault="00F62484" w:rsidP="00F62484">
      <w:pPr>
        <w:pStyle w:val="B2"/>
      </w:pPr>
      <w:r w:rsidRPr="00B71987">
        <w:rPr>
          <w:rFonts w:eastAsia="Malgun Gothic"/>
          <w:lang w:eastAsia="ko-KR"/>
        </w:rPr>
        <w:t>2&gt;</w:t>
      </w:r>
      <w:r w:rsidRPr="00B71987">
        <w:rPr>
          <w:rFonts w:eastAsia="Malgun Gothic"/>
          <w:lang w:eastAsia="ko-KR"/>
        </w:rPr>
        <w:tab/>
        <w:t>if the most recent transmission of the MAC PDU</w:t>
      </w:r>
      <w:ins w:id="1192" w:author="Huawei-YinghaoGuo" w:date="2023-10-21T18:00:00Z">
        <w:r w:rsidR="00AD67BA">
          <w:rPr>
            <w:rFonts w:eastAsia="Malgun Gothic"/>
            <w:lang w:eastAsia="ko-KR"/>
          </w:rPr>
          <w:t xml:space="preserve"> and SL-PRS, if </w:t>
        </w:r>
      </w:ins>
      <w:ins w:id="1193" w:author="Huawei-YinghaoGuo" w:date="2023-10-21T18:01:00Z">
        <w:r w:rsidR="004678D3">
          <w:rPr>
            <w:rFonts w:eastAsia="Malgun Gothic"/>
            <w:lang w:eastAsia="ko-KR"/>
          </w:rPr>
          <w:t>available</w:t>
        </w:r>
      </w:ins>
      <w:ins w:id="1194" w:author="Huawei-YinghaoGuo" w:date="2023-10-21T18:00:00Z">
        <w:r w:rsidR="00AD67BA">
          <w:rPr>
            <w:rFonts w:eastAsia="Malgun Gothic"/>
            <w:lang w:eastAsia="ko-KR"/>
          </w:rPr>
          <w:t>,</w:t>
        </w:r>
      </w:ins>
      <w:r w:rsidRPr="00B71987">
        <w:rPr>
          <w:rFonts w:eastAsia="Malgun Gothic"/>
          <w:lang w:eastAsia="ko-KR"/>
        </w:rPr>
        <w:t xml:space="preserve">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2FBE3678" w:rsidR="00F62484" w:rsidRPr="00B71987" w:rsidRDefault="00F62484" w:rsidP="00F62484">
      <w:pPr>
        <w:pStyle w:val="B2"/>
        <w:rPr>
          <w:noProof/>
        </w:rPr>
      </w:pPr>
      <w:bookmarkStart w:id="1195"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6391AED9"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w:t>
      </w:r>
      <w:ins w:id="1196" w:author="Huawei-YinghaoGuo" w:date="2023-10-21T18:01:00Z">
        <w:r w:rsidR="004678D3">
          <w:rPr>
            <w:noProof/>
            <w:lang w:eastAsia="ko-KR"/>
          </w:rPr>
          <w:t xml:space="preserve"> and the SL-PRS transmission occasion(s) for initial transmission</w:t>
        </w:r>
      </w:ins>
      <w:ins w:id="1197" w:author="Huawei-YinghaoGuo" w:date="2023-10-21T18:02:00Z">
        <w:r w:rsidR="004678D3">
          <w:rPr>
            <w:noProof/>
            <w:lang w:eastAsia="ko-KR"/>
          </w:rPr>
          <w:t xml:space="preserve"> of a SL-PRS, if available,</w:t>
        </w:r>
      </w:ins>
      <w:r w:rsidRPr="00B71987">
        <w:rPr>
          <w:noProof/>
          <w:lang w:eastAsia="ko-KR"/>
        </w:rPr>
        <w:t xml:space="preserve">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276C2B0F"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PSCCH duration(s) and PSSCH duration(s) for one or more retransmissions of a MAC PDU </w:t>
      </w:r>
      <w:ins w:id="1198" w:author="Huawei-YinghaoGuo" w:date="2023-10-21T18:02:00Z">
        <w:r w:rsidR="005E2803">
          <w:rPr>
            <w:noProof/>
            <w:lang w:eastAsia="ko-KR"/>
          </w:rPr>
          <w:t>and the SL-PRS transmission occasion(s) for initial transmission of a SL-PRS, if available,</w:t>
        </w:r>
        <w:r w:rsidR="007D6BA3">
          <w:rPr>
            <w:noProof/>
            <w:lang w:eastAsia="ko-KR"/>
          </w:rPr>
          <w:t xml:space="preserve"> </w:t>
        </w:r>
      </w:ins>
      <w:r w:rsidRPr="00B71987">
        <w:rPr>
          <w:noProof/>
          <w:lang w:eastAsia="ko-KR"/>
        </w:rPr>
        <w:t>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lastRenderedPageBreak/>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else:</w:t>
      </w:r>
    </w:p>
    <w:p w14:paraId="4C135C32" w14:textId="655ED501" w:rsidR="00F62484" w:rsidRDefault="00F62484" w:rsidP="00F62484">
      <w:pPr>
        <w:pStyle w:val="B2"/>
        <w:rPr>
          <w:ins w:id="1199" w:author="Huawei-YinghaoGuo" w:date="2023-10-21T17:58:00Z"/>
          <w:noProof/>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021E7596" w14:textId="60CA6A67" w:rsidR="00AB199E" w:rsidRPr="005B5034" w:rsidDel="005B5034" w:rsidRDefault="00AB199E" w:rsidP="005B5034">
      <w:pPr>
        <w:pStyle w:val="B2"/>
        <w:rPr>
          <w:del w:id="1200" w:author="Huawei-YinghaoGuo" w:date="2023-10-21T18:02:00Z"/>
          <w:rFonts w:eastAsia="等线"/>
          <w:noProof/>
          <w:lang w:eastAsia="zh-CN"/>
        </w:rPr>
      </w:pPr>
    </w:p>
    <w:p w14:paraId="1DC4BE50" w14:textId="77777777" w:rsidR="00F62484" w:rsidRPr="00B71987" w:rsidRDefault="00F62484" w:rsidP="00F62484">
      <w:pPr>
        <w:pStyle w:val="5"/>
      </w:pPr>
      <w:bookmarkStart w:id="1201" w:name="_Toc46490384"/>
      <w:bookmarkStart w:id="1202" w:name="_Toc52752079"/>
      <w:bookmarkStart w:id="1203" w:name="_Toc52796541"/>
      <w:bookmarkStart w:id="1204" w:name="_Toc131023482"/>
      <w:r w:rsidRPr="00B71987">
        <w:t>5.22.1.3.3</w:t>
      </w:r>
      <w:r w:rsidRPr="00B71987">
        <w:tab/>
        <w:t>HARQ-based Sidelink RLF detection</w:t>
      </w:r>
      <w:bookmarkEnd w:id="1201"/>
      <w:bookmarkEnd w:id="1202"/>
      <w:bookmarkEnd w:id="1203"/>
      <w:bookmarkEnd w:id="1204"/>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7805CE87" w:rsidR="00F62484" w:rsidRDefault="00F62484" w:rsidP="00F62484">
      <w:pPr>
        <w:pStyle w:val="B2"/>
        <w:rPr>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7D69B222" w14:textId="1FB1DACD" w:rsidR="008B40E6" w:rsidRDefault="008B40E6" w:rsidP="008B40E6">
      <w:pPr>
        <w:pStyle w:val="B2"/>
        <w:ind w:left="0" w:firstLine="0"/>
        <w:rPr>
          <w:rFonts w:eastAsia="等线"/>
          <w:noProof/>
          <w:lang w:eastAsia="zh-CN"/>
        </w:rPr>
      </w:pPr>
      <w:r>
        <w:rPr>
          <w:rFonts w:eastAsia="等线" w:hint="eastAsia"/>
          <w:noProof/>
          <w:lang w:eastAsia="zh-CN"/>
        </w:rPr>
        <w:t>=</w:t>
      </w:r>
      <w:r>
        <w:rPr>
          <w:rFonts w:eastAsia="等线"/>
          <w:noProof/>
          <w:lang w:eastAsia="zh-CN"/>
        </w:rPr>
        <w:t>===================================NEXT CHANGE===================================</w:t>
      </w:r>
    </w:p>
    <w:p w14:paraId="7EDE4C79" w14:textId="77777777" w:rsidR="00142BA3" w:rsidRPr="00142BA3" w:rsidRDefault="00142BA3" w:rsidP="00142BA3">
      <w:pPr>
        <w:keepNext/>
        <w:keepLines/>
        <w:spacing w:before="120"/>
        <w:ind w:left="1701" w:hanging="1701"/>
        <w:textAlignment w:val="auto"/>
        <w:outlineLvl w:val="4"/>
        <w:rPr>
          <w:rFonts w:ascii="Arial" w:hAnsi="Arial"/>
          <w:sz w:val="22"/>
        </w:rPr>
      </w:pPr>
      <w:bookmarkStart w:id="1205" w:name="_Toc146701220"/>
      <w:bookmarkStart w:id="1206" w:name="_Hlk148623254"/>
      <w:r w:rsidRPr="00142BA3">
        <w:rPr>
          <w:rFonts w:ascii="Arial" w:hAnsi="Arial"/>
          <w:sz w:val="22"/>
        </w:rPr>
        <w:t>5.22.1.4.1</w:t>
      </w:r>
      <w:r w:rsidRPr="00142BA3">
        <w:rPr>
          <w:rFonts w:ascii="Arial" w:hAnsi="Arial"/>
          <w:sz w:val="22"/>
        </w:rPr>
        <w:tab/>
        <w:t>Logical channel prioritization</w:t>
      </w:r>
      <w:bookmarkEnd w:id="1205"/>
    </w:p>
    <w:p w14:paraId="3128CBCC" w14:textId="77777777" w:rsidR="00142BA3" w:rsidRPr="00142BA3" w:rsidRDefault="00142BA3" w:rsidP="00142BA3">
      <w:pPr>
        <w:keepNext/>
        <w:keepLines/>
        <w:spacing w:before="120"/>
        <w:ind w:left="1985" w:hanging="1985"/>
        <w:textAlignment w:val="auto"/>
        <w:outlineLvl w:val="5"/>
        <w:rPr>
          <w:rFonts w:ascii="Arial" w:eastAsia="Yu Mincho" w:hAnsi="Arial"/>
        </w:rPr>
      </w:pPr>
      <w:bookmarkStart w:id="1207" w:name="_Toc146701221"/>
      <w:bookmarkStart w:id="1208" w:name="_Toc52796544"/>
      <w:bookmarkStart w:id="1209" w:name="_Toc52752082"/>
      <w:bookmarkStart w:id="1210" w:name="_Toc46490387"/>
      <w:bookmarkStart w:id="1211" w:name="_Toc37296256"/>
      <w:r w:rsidRPr="00142BA3">
        <w:rPr>
          <w:rFonts w:ascii="Arial" w:eastAsia="Yu Mincho" w:hAnsi="Arial"/>
        </w:rPr>
        <w:t>5.22.1.4.1.1</w:t>
      </w:r>
      <w:r w:rsidRPr="00142BA3">
        <w:rPr>
          <w:rFonts w:ascii="Arial" w:eastAsia="Yu Mincho" w:hAnsi="Arial"/>
        </w:rPr>
        <w:tab/>
        <w:t>General</w:t>
      </w:r>
      <w:bookmarkEnd w:id="1207"/>
      <w:bookmarkEnd w:id="1208"/>
      <w:bookmarkEnd w:id="1209"/>
      <w:bookmarkEnd w:id="1210"/>
      <w:bookmarkEnd w:id="1211"/>
    </w:p>
    <w:p w14:paraId="051F251C" w14:textId="77777777" w:rsidR="00142BA3" w:rsidRPr="00142BA3" w:rsidRDefault="00142BA3" w:rsidP="00142BA3">
      <w:pPr>
        <w:textAlignment w:val="auto"/>
      </w:pPr>
      <w:r w:rsidRPr="00142BA3">
        <w:t>The sidelink Logical Channel Prioritization procedure is applied whenever a new transmission is performed.</w:t>
      </w:r>
    </w:p>
    <w:p w14:paraId="16DF480A" w14:textId="77777777" w:rsidR="00142BA3" w:rsidRPr="00142BA3" w:rsidRDefault="00142BA3" w:rsidP="00142BA3">
      <w:pPr>
        <w:textAlignment w:val="auto"/>
        <w:rPr>
          <w:lang w:eastAsia="ko-KR"/>
        </w:rPr>
      </w:pPr>
      <w:r w:rsidRPr="00142BA3">
        <w:rPr>
          <w:lang w:eastAsia="ko-KR"/>
        </w:rPr>
        <w:t>RRC controls the scheduling of sidelink data by signalling for each logical channel:</w:t>
      </w:r>
    </w:p>
    <w:p w14:paraId="0EDB6933"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sl-Priority</w:t>
      </w:r>
      <w:r w:rsidRPr="00142BA3">
        <w:rPr>
          <w:lang w:eastAsia="ko-KR"/>
        </w:rPr>
        <w:t xml:space="preserve"> where an increasing priority value indicates a lower priority level;</w:t>
      </w:r>
    </w:p>
    <w:p w14:paraId="125F7A8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sl-PrioritisedBitRate</w:t>
      </w:r>
      <w:r w:rsidRPr="00142BA3">
        <w:rPr>
          <w:lang w:eastAsia="ko-KR"/>
        </w:rPr>
        <w:t xml:space="preserve"> which sets the sidelink Prioritized Bit Rate (sPBR);</w:t>
      </w:r>
    </w:p>
    <w:p w14:paraId="73EC854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sl-BucketSizeDuration</w:t>
      </w:r>
      <w:r w:rsidRPr="00142BA3">
        <w:rPr>
          <w:lang w:eastAsia="ko-KR"/>
        </w:rPr>
        <w:t xml:space="preserve"> which sets the sidelink Bucket Size Duration (sBSD).</w:t>
      </w:r>
    </w:p>
    <w:p w14:paraId="53C2C944" w14:textId="77777777" w:rsidR="00142BA3" w:rsidRPr="00142BA3" w:rsidRDefault="00142BA3" w:rsidP="00142BA3">
      <w:pPr>
        <w:textAlignment w:val="auto"/>
        <w:rPr>
          <w:lang w:eastAsia="ko-KR"/>
        </w:rPr>
      </w:pPr>
      <w:r w:rsidRPr="00142BA3">
        <w:rPr>
          <w:lang w:eastAsia="ko-KR"/>
        </w:rPr>
        <w:t>RRC additionally controls the LCP procedure by configuring mapping restrictions for each logical channel:</w:t>
      </w:r>
    </w:p>
    <w:p w14:paraId="72B01DE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sl-configuredGrantType1Allowed</w:t>
      </w:r>
      <w:r w:rsidRPr="00142BA3">
        <w:rPr>
          <w:lang w:eastAsia="ko-KR"/>
        </w:rPr>
        <w:t xml:space="preserve"> which sets whether a configured grant Type 1 can be used for sidelink transmission;</w:t>
      </w:r>
    </w:p>
    <w:p w14:paraId="69790056" w14:textId="77777777" w:rsidR="00142BA3" w:rsidRPr="00142BA3" w:rsidRDefault="00142BA3" w:rsidP="00142BA3">
      <w:pPr>
        <w:ind w:left="568" w:hanging="284"/>
        <w:textAlignment w:val="auto"/>
        <w:rPr>
          <w:rFonts w:eastAsia="等线"/>
          <w:lang w:eastAsia="zh-CN"/>
        </w:rPr>
      </w:pPr>
      <w:r w:rsidRPr="00142BA3">
        <w:rPr>
          <w:lang w:eastAsia="ko-KR"/>
        </w:rPr>
        <w:t>-</w:t>
      </w:r>
      <w:r w:rsidRPr="00142BA3">
        <w:rPr>
          <w:lang w:eastAsia="ko-KR"/>
        </w:rPr>
        <w:tab/>
      </w:r>
      <w:r w:rsidRPr="00142BA3">
        <w:rPr>
          <w:i/>
          <w:lang w:eastAsia="ko-KR"/>
        </w:rPr>
        <w:t>sl-AllowedCG-List</w:t>
      </w:r>
      <w:r w:rsidRPr="00142BA3">
        <w:rPr>
          <w:lang w:eastAsia="ko-KR"/>
        </w:rPr>
        <w:t xml:space="preserve"> which sets </w:t>
      </w:r>
      <w:r w:rsidRPr="00142BA3">
        <w:rPr>
          <w:rFonts w:eastAsia="等线"/>
          <w:lang w:eastAsia="zh-CN"/>
        </w:rPr>
        <w:t>the allowed configured grant(s) for sidelink transmission;</w:t>
      </w:r>
    </w:p>
    <w:p w14:paraId="620ECB2A"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sl-HARQ-FeedbackEnabled</w:t>
      </w:r>
      <w:r w:rsidRPr="00142BA3">
        <w:rPr>
          <w:lang w:eastAsia="ko-KR"/>
        </w:rPr>
        <w:t xml:space="preserve"> which sets whether the logical channel is allowed to be multiplexed with logical channel(s) with </w:t>
      </w:r>
      <w:r w:rsidRPr="00142BA3">
        <w:rPr>
          <w:i/>
          <w:lang w:eastAsia="ko-KR"/>
        </w:rPr>
        <w:t>sl-HARQ-FeedbackEnabled</w:t>
      </w:r>
      <w:r w:rsidRPr="00142BA3">
        <w:rPr>
          <w:lang w:eastAsia="ko-KR"/>
        </w:rPr>
        <w:t xml:space="preserve"> set to </w:t>
      </w:r>
      <w:r w:rsidRPr="00142BA3">
        <w:rPr>
          <w:i/>
          <w:lang w:eastAsia="ko-KR"/>
        </w:rPr>
        <w:t>enabled</w:t>
      </w:r>
      <w:r w:rsidRPr="00142BA3">
        <w:rPr>
          <w:lang w:eastAsia="ko-KR"/>
        </w:rPr>
        <w:t xml:space="preserve"> or </w:t>
      </w:r>
      <w:r w:rsidRPr="00142BA3">
        <w:rPr>
          <w:i/>
          <w:lang w:eastAsia="ko-KR"/>
        </w:rPr>
        <w:t>disabled</w:t>
      </w:r>
      <w:r w:rsidRPr="00142BA3">
        <w:rPr>
          <w:rFonts w:eastAsia="等线"/>
          <w:lang w:eastAsia="zh-CN"/>
        </w:rPr>
        <w:t>.</w:t>
      </w:r>
    </w:p>
    <w:p w14:paraId="6C9507FC" w14:textId="77777777" w:rsidR="00142BA3" w:rsidRPr="00142BA3" w:rsidRDefault="00142BA3" w:rsidP="00142BA3">
      <w:pPr>
        <w:textAlignment w:val="auto"/>
        <w:rPr>
          <w:lang w:eastAsia="ko-KR"/>
        </w:rPr>
      </w:pPr>
      <w:r w:rsidRPr="00142BA3">
        <w:rPr>
          <w:lang w:eastAsia="ko-KR"/>
        </w:rPr>
        <w:lastRenderedPageBreak/>
        <w:t>The following UE variable is used for the Logical channel prioritization procedure:</w:t>
      </w:r>
    </w:p>
    <w:p w14:paraId="2C6046CF"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SBj</w:t>
      </w:r>
      <w:r w:rsidRPr="00142BA3">
        <w:rPr>
          <w:lang w:eastAsia="ko-KR"/>
        </w:rPr>
        <w:t xml:space="preserve"> which is maintained for each logical channel </w:t>
      </w:r>
      <w:r w:rsidRPr="00142BA3">
        <w:rPr>
          <w:i/>
        </w:rPr>
        <w:t>j</w:t>
      </w:r>
      <w:r w:rsidRPr="00142BA3">
        <w:rPr>
          <w:lang w:eastAsia="ko-KR"/>
        </w:rPr>
        <w:t>.</w:t>
      </w:r>
    </w:p>
    <w:p w14:paraId="04893B36" w14:textId="77777777" w:rsidR="00142BA3" w:rsidRPr="00142BA3" w:rsidRDefault="00142BA3" w:rsidP="00142BA3">
      <w:pPr>
        <w:textAlignment w:val="auto"/>
        <w:rPr>
          <w:lang w:eastAsia="ko-KR"/>
        </w:rPr>
      </w:pPr>
      <w:r w:rsidRPr="00142BA3">
        <w:rPr>
          <w:lang w:eastAsia="ko-KR"/>
        </w:rPr>
        <w:t xml:space="preserve">The MAC entity shall initialize </w:t>
      </w:r>
      <w:r w:rsidRPr="00142BA3">
        <w:rPr>
          <w:i/>
          <w:lang w:eastAsia="ko-KR"/>
        </w:rPr>
        <w:t>SBj</w:t>
      </w:r>
      <w:r w:rsidRPr="00142BA3">
        <w:rPr>
          <w:lang w:eastAsia="ko-KR"/>
        </w:rPr>
        <w:t xml:space="preserve"> of the logical channel to zero when the logical channel is established.</w:t>
      </w:r>
    </w:p>
    <w:p w14:paraId="1FB12916" w14:textId="77777777" w:rsidR="00142BA3" w:rsidRPr="00142BA3" w:rsidRDefault="00142BA3" w:rsidP="00142BA3">
      <w:pPr>
        <w:textAlignment w:val="auto"/>
        <w:rPr>
          <w:lang w:eastAsia="ko-KR"/>
        </w:rPr>
      </w:pPr>
      <w:r w:rsidRPr="00142BA3">
        <w:rPr>
          <w:lang w:eastAsia="ko-KR"/>
        </w:rPr>
        <w:t xml:space="preserve">For each logical channel </w:t>
      </w:r>
      <w:r w:rsidRPr="00142BA3">
        <w:rPr>
          <w:i/>
        </w:rPr>
        <w:t>j</w:t>
      </w:r>
      <w:r w:rsidRPr="00142BA3">
        <w:rPr>
          <w:lang w:eastAsia="ko-KR"/>
        </w:rPr>
        <w:t>, the MAC entity shall:</w:t>
      </w:r>
    </w:p>
    <w:p w14:paraId="6A81F9BF"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 xml:space="preserve">increment </w:t>
      </w:r>
      <w:r w:rsidRPr="00142BA3">
        <w:rPr>
          <w:i/>
          <w:lang w:eastAsia="ko-KR"/>
        </w:rPr>
        <w:t>SBj</w:t>
      </w:r>
      <w:r w:rsidRPr="00142BA3">
        <w:rPr>
          <w:lang w:eastAsia="ko-KR"/>
        </w:rPr>
        <w:t xml:space="preserve"> by the product sPBR × T before every instance of the LCP procedure, where T is the time elapsed since </w:t>
      </w:r>
      <w:r w:rsidRPr="00142BA3">
        <w:rPr>
          <w:i/>
          <w:lang w:eastAsia="ko-KR"/>
        </w:rPr>
        <w:t>SBj</w:t>
      </w:r>
      <w:r w:rsidRPr="00142BA3">
        <w:rPr>
          <w:lang w:eastAsia="ko-KR"/>
        </w:rPr>
        <w:t xml:space="preserve"> was last incremented;</w:t>
      </w:r>
    </w:p>
    <w:p w14:paraId="1756FC8A"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 xml:space="preserve">if the value of </w:t>
      </w:r>
      <w:r w:rsidRPr="00142BA3">
        <w:rPr>
          <w:i/>
          <w:lang w:eastAsia="ko-KR"/>
        </w:rPr>
        <w:t>SBj</w:t>
      </w:r>
      <w:r w:rsidRPr="00142BA3">
        <w:rPr>
          <w:lang w:eastAsia="ko-KR"/>
        </w:rPr>
        <w:t xml:space="preserve"> is greater than the sidelink bucket size (i.e. sPBR × sBSD):</w:t>
      </w:r>
    </w:p>
    <w:p w14:paraId="7F23000A"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 xml:space="preserve">set </w:t>
      </w:r>
      <w:r w:rsidRPr="00142BA3">
        <w:rPr>
          <w:i/>
          <w:lang w:eastAsia="ko-KR"/>
        </w:rPr>
        <w:t>SBj</w:t>
      </w:r>
      <w:r w:rsidRPr="00142BA3">
        <w:rPr>
          <w:lang w:eastAsia="ko-KR"/>
        </w:rPr>
        <w:t xml:space="preserve"> to the sidelink bucket size.</w:t>
      </w:r>
    </w:p>
    <w:p w14:paraId="7CC56B87" w14:textId="77777777" w:rsidR="00142BA3" w:rsidRPr="00142BA3" w:rsidRDefault="00142BA3" w:rsidP="00142BA3">
      <w:pPr>
        <w:keepLines/>
        <w:ind w:left="1135" w:hanging="851"/>
        <w:textAlignment w:val="auto"/>
        <w:rPr>
          <w:lang w:eastAsia="ko-KR"/>
        </w:rPr>
      </w:pPr>
      <w:r w:rsidRPr="00142BA3">
        <w:rPr>
          <w:lang w:eastAsia="ko-KR"/>
        </w:rPr>
        <w:t>NOTE:</w:t>
      </w:r>
      <w:r w:rsidRPr="00142BA3">
        <w:rPr>
          <w:lang w:eastAsia="ko-KR"/>
        </w:rPr>
        <w:tab/>
        <w:t xml:space="preserve">The exact moment(s) when the UE updates </w:t>
      </w:r>
      <w:r w:rsidRPr="00142BA3">
        <w:rPr>
          <w:i/>
          <w:lang w:eastAsia="ko-KR"/>
        </w:rPr>
        <w:t>SBj</w:t>
      </w:r>
      <w:r w:rsidRPr="00142BA3">
        <w:rPr>
          <w:lang w:eastAsia="ko-KR"/>
        </w:rPr>
        <w:t xml:space="preserve"> between LCP procedures is up to UE implementation, as long as </w:t>
      </w:r>
      <w:r w:rsidRPr="00142BA3">
        <w:rPr>
          <w:i/>
          <w:lang w:eastAsia="ko-KR"/>
        </w:rPr>
        <w:t>SBj</w:t>
      </w:r>
      <w:r w:rsidRPr="00142BA3">
        <w:rPr>
          <w:lang w:eastAsia="ko-KR"/>
        </w:rPr>
        <w:t xml:space="preserve"> is up to date at the time when a grant is processed by LCP.</w:t>
      </w:r>
    </w:p>
    <w:p w14:paraId="3CBB0976" w14:textId="5BFCA86D" w:rsidR="00142BA3" w:rsidRPr="00142BA3" w:rsidRDefault="00142BA3" w:rsidP="00142BA3">
      <w:pPr>
        <w:keepNext/>
        <w:keepLines/>
        <w:spacing w:before="120"/>
        <w:ind w:left="1985" w:hanging="1985"/>
        <w:textAlignment w:val="auto"/>
        <w:outlineLvl w:val="5"/>
        <w:rPr>
          <w:rFonts w:ascii="Arial" w:eastAsia="Yu Mincho" w:hAnsi="Arial"/>
        </w:rPr>
      </w:pPr>
      <w:bookmarkStart w:id="1212" w:name="_Toc146701222"/>
      <w:bookmarkStart w:id="1213" w:name="_Toc52796545"/>
      <w:bookmarkStart w:id="1214" w:name="_Toc52752083"/>
      <w:bookmarkStart w:id="1215" w:name="_Toc46490388"/>
      <w:bookmarkStart w:id="1216" w:name="_Toc37296257"/>
      <w:r w:rsidRPr="00142BA3">
        <w:rPr>
          <w:rFonts w:ascii="Arial" w:eastAsia="Yu Mincho" w:hAnsi="Arial"/>
        </w:rPr>
        <w:t>5.22.1.4.1.2</w:t>
      </w:r>
      <w:r w:rsidRPr="00142BA3">
        <w:rPr>
          <w:rFonts w:ascii="Arial" w:eastAsia="Yu Mincho" w:hAnsi="Arial"/>
        </w:rPr>
        <w:tab/>
      </w:r>
      <w:r w:rsidRPr="00142BA3">
        <w:rPr>
          <w:rFonts w:ascii="Arial" w:hAnsi="Arial"/>
          <w:lang w:eastAsia="ko-KR"/>
        </w:rPr>
        <w:t>Selection of logical channels</w:t>
      </w:r>
      <w:bookmarkEnd w:id="1212"/>
      <w:bookmarkEnd w:id="1213"/>
      <w:bookmarkEnd w:id="1214"/>
      <w:bookmarkEnd w:id="1215"/>
      <w:bookmarkEnd w:id="1216"/>
      <w:ins w:id="1217" w:author="Huawei-YinghaoGuo" w:date="2023-10-19T19:19:00Z">
        <w:r w:rsidR="00372397">
          <w:rPr>
            <w:rFonts w:ascii="Arial" w:hAnsi="Arial"/>
            <w:lang w:eastAsia="ko-KR"/>
          </w:rPr>
          <w:t xml:space="preserve"> and SL-PRS</w:t>
        </w:r>
      </w:ins>
    </w:p>
    <w:p w14:paraId="6E66D19A" w14:textId="77777777" w:rsidR="00142BA3" w:rsidRPr="00142BA3" w:rsidRDefault="00142BA3" w:rsidP="00142BA3">
      <w:pPr>
        <w:textAlignment w:val="auto"/>
        <w:rPr>
          <w:lang w:eastAsia="ko-KR"/>
        </w:rPr>
      </w:pPr>
      <w:r w:rsidRPr="00142BA3">
        <w:rPr>
          <w:lang w:eastAsia="ko-KR"/>
        </w:rPr>
        <w:t>The MAC entity shall</w:t>
      </w:r>
      <w:r w:rsidRPr="00142BA3">
        <w:rPr>
          <w:noProof/>
        </w:rPr>
        <w:t xml:space="preserve"> for each SCI corresponding to a new transmission</w:t>
      </w:r>
      <w:r w:rsidRPr="00142BA3">
        <w:rPr>
          <w:lang w:eastAsia="ko-KR"/>
        </w:rPr>
        <w:t>:</w:t>
      </w:r>
    </w:p>
    <w:p w14:paraId="692C68A5" w14:textId="77777777" w:rsidR="00BA6182" w:rsidRDefault="00142BA3" w:rsidP="00142BA3">
      <w:pPr>
        <w:ind w:left="568" w:hanging="284"/>
        <w:textAlignment w:val="auto"/>
        <w:rPr>
          <w:ins w:id="1218" w:author="Huawei-YinghaoGuo" w:date="2023-10-19T15:13:00Z"/>
          <w:lang w:eastAsia="ko-KR"/>
        </w:rPr>
      </w:pPr>
      <w:r w:rsidRPr="00142BA3">
        <w:rPr>
          <w:lang w:eastAsia="ko-KR"/>
        </w:rPr>
        <w:t>1&gt;</w:t>
      </w:r>
      <w:r w:rsidRPr="00142BA3">
        <w:rPr>
          <w:lang w:eastAsia="ko-KR"/>
        </w:rPr>
        <w:tab/>
        <w:t xml:space="preserve">if </w:t>
      </w:r>
      <w:r w:rsidRPr="00142BA3">
        <w:rPr>
          <w:i/>
          <w:lang w:eastAsia="ko-KR"/>
        </w:rPr>
        <w:t>sl-BWP-DiscPoolConfig</w:t>
      </w:r>
      <w:r w:rsidRPr="00142BA3">
        <w:rPr>
          <w:lang w:eastAsia="ko-KR"/>
        </w:rPr>
        <w:t xml:space="preserve"> or </w:t>
      </w:r>
      <w:r w:rsidRPr="00142BA3">
        <w:rPr>
          <w:i/>
          <w:iCs/>
          <w:lang w:eastAsia="ko-KR"/>
        </w:rPr>
        <w:t>sl-BWP-DiscPoolConfigCommon</w:t>
      </w:r>
      <w:r w:rsidRPr="00142BA3">
        <w:rPr>
          <w:lang w:eastAsia="ko-KR"/>
        </w:rPr>
        <w:t xml:space="preserve"> is configured according to TS 38.331 [5]</w:t>
      </w:r>
      <w:ins w:id="1219" w:author="Huawei-YinghaoGuo" w:date="2023-10-19T15:13:00Z">
        <w:r w:rsidR="00BA6182">
          <w:rPr>
            <w:lang w:eastAsia="ko-KR"/>
          </w:rPr>
          <w:t>, and;</w:t>
        </w:r>
      </w:ins>
    </w:p>
    <w:p w14:paraId="7983E3B3" w14:textId="0F6FA72B" w:rsidR="00142BA3" w:rsidRPr="00142BA3" w:rsidRDefault="00BA6182" w:rsidP="00142BA3">
      <w:pPr>
        <w:ind w:left="568" w:hanging="284"/>
        <w:textAlignment w:val="auto"/>
        <w:rPr>
          <w:lang w:eastAsia="ko-KR"/>
        </w:rPr>
      </w:pPr>
      <w:ins w:id="1220" w:author="Huawei-YinghaoGuo" w:date="2023-10-19T15:13:00Z">
        <w:r>
          <w:rPr>
            <w:lang w:eastAsia="ko-KR"/>
          </w:rPr>
          <w:t>1&gt;</w:t>
        </w:r>
        <w:r>
          <w:rPr>
            <w:lang w:eastAsia="ko-KR"/>
          </w:rPr>
          <w:tab/>
          <w:t xml:space="preserve">if the new transmission is not associated to a sidelink </w:t>
        </w:r>
        <w:commentRangeStart w:id="1221"/>
        <w:r>
          <w:rPr>
            <w:lang w:eastAsia="ko-KR"/>
          </w:rPr>
          <w:t>grant</w:t>
        </w:r>
      </w:ins>
      <w:commentRangeEnd w:id="1221"/>
      <w:ins w:id="1222" w:author="Huawei-YinghaoGuo" w:date="2023-10-19T15:17:00Z">
        <w:r w:rsidR="00044BA4">
          <w:rPr>
            <w:rStyle w:val="ae"/>
          </w:rPr>
          <w:commentReference w:id="1221"/>
        </w:r>
      </w:ins>
      <w:ins w:id="1223" w:author="Huawei-YinghaoGuo" w:date="2023-10-19T15:13:00Z">
        <w:r>
          <w:rPr>
            <w:lang w:eastAsia="ko-KR"/>
          </w:rPr>
          <w:t xml:space="preserve"> on SL-PRS dedicated resource pool</w:t>
        </w:r>
      </w:ins>
      <w:r w:rsidR="00142BA3" w:rsidRPr="00142BA3">
        <w:rPr>
          <w:lang w:eastAsia="ko-KR"/>
        </w:rPr>
        <w:t>:</w:t>
      </w:r>
    </w:p>
    <w:p w14:paraId="53C33373"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 xml:space="preserve">if the new transmission is associated to a sidelink grant in </w:t>
      </w:r>
      <w:r w:rsidRPr="00142BA3">
        <w:rPr>
          <w:i/>
        </w:rPr>
        <w:t>sl-DiscTxPoolSelected</w:t>
      </w:r>
      <w:r w:rsidRPr="00142BA3">
        <w:rPr>
          <w:iCs/>
        </w:rPr>
        <w:t xml:space="preserve"> or </w:t>
      </w:r>
      <w:r w:rsidRPr="00142BA3">
        <w:rPr>
          <w:i/>
          <w:iCs/>
        </w:rPr>
        <w:t>sl-DiscTxPoolScheduling</w:t>
      </w:r>
      <w:r w:rsidRPr="00142BA3">
        <w:t xml:space="preserve"> configured in </w:t>
      </w:r>
      <w:r w:rsidRPr="00142BA3">
        <w:rPr>
          <w:i/>
          <w:iCs/>
        </w:rPr>
        <w:t>sl-BWP-DiscPoolConfig</w:t>
      </w:r>
      <w:r w:rsidRPr="00142BA3">
        <w:t xml:space="preserve"> or </w:t>
      </w:r>
      <w:r w:rsidRPr="00142BA3">
        <w:rPr>
          <w:i/>
        </w:rPr>
        <w:t>sl-BWP-DiscPoolConfigCommon</w:t>
      </w:r>
      <w:r w:rsidRPr="00142BA3">
        <w:rPr>
          <w:lang w:eastAsia="ko-KR"/>
        </w:rPr>
        <w:t>:</w:t>
      </w:r>
    </w:p>
    <w:p w14:paraId="0299B280" w14:textId="77777777" w:rsidR="00142BA3" w:rsidRPr="00142BA3" w:rsidRDefault="00142BA3" w:rsidP="00142BA3">
      <w:pPr>
        <w:ind w:left="1135" w:hanging="284"/>
        <w:textAlignment w:val="auto"/>
      </w:pPr>
      <w:r w:rsidRPr="00142BA3">
        <w:t>3&gt;</w:t>
      </w:r>
      <w:r w:rsidRPr="00142BA3">
        <w:tab/>
        <w:t xml:space="preserve">select a Destination associated </w:t>
      </w:r>
      <w:r w:rsidRPr="00142BA3">
        <w:rPr>
          <w:lang w:eastAsia="zh-CN"/>
        </w:rPr>
        <w:t>with</w:t>
      </w:r>
      <w:r w:rsidRPr="00142BA3">
        <w:t xml:space="preserve"> NR sidelink discovery as specified in TS 23.304</w:t>
      </w:r>
      <w:r w:rsidRPr="00142BA3">
        <w:rPr>
          <w:lang w:eastAsia="ko-KR"/>
        </w:rPr>
        <w:t xml:space="preserve"> </w:t>
      </w:r>
      <w:r w:rsidRPr="00142BA3">
        <w:t xml:space="preserve">[26], that is in the SL Active time for the SL transmission occasion if SL DRX is applied for the destination, and among the logical channels that </w:t>
      </w:r>
      <w:r w:rsidRPr="00142BA3">
        <w:rPr>
          <w:lang w:eastAsia="ko-KR"/>
        </w:rPr>
        <w:t>satisfy all the following conditions for the SL grant associated to the SCI</w:t>
      </w:r>
      <w:r w:rsidRPr="00142BA3">
        <w:t>:</w:t>
      </w:r>
    </w:p>
    <w:p w14:paraId="5D61854E"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t>SL data for NR sidelink discovery is available for transmission; and</w:t>
      </w:r>
    </w:p>
    <w:p w14:paraId="0143F302"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SBj</w:t>
      </w:r>
      <w:r w:rsidRPr="00142BA3">
        <w:rPr>
          <w:lang w:eastAsia="ko-KR"/>
        </w:rPr>
        <w:t xml:space="preserve"> </w:t>
      </w:r>
      <w:r w:rsidRPr="00142BA3">
        <w:t xml:space="preserve">&gt; 0, in case there is any logical channel having </w:t>
      </w:r>
      <w:r w:rsidRPr="00142BA3">
        <w:rPr>
          <w:i/>
          <w:lang w:eastAsia="ko-KR"/>
        </w:rPr>
        <w:t>SBj</w:t>
      </w:r>
      <w:r w:rsidRPr="00142BA3">
        <w:rPr>
          <w:lang w:eastAsia="ko-KR"/>
        </w:rPr>
        <w:t xml:space="preserve"> </w:t>
      </w:r>
      <w:r w:rsidRPr="00142BA3">
        <w:t>&gt; 0; and</w:t>
      </w:r>
    </w:p>
    <w:p w14:paraId="26CE4CE6"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5368DDBC"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sl-AllowedCG-List</w:t>
      </w:r>
      <w:r w:rsidRPr="00142BA3">
        <w:rPr>
          <w:lang w:eastAsia="ko-KR"/>
        </w:rPr>
        <w:t>, if configured, includes the configured grant index associated to the SL grant.</w:t>
      </w:r>
    </w:p>
    <w:p w14:paraId="790F53E4" w14:textId="5A173FC4" w:rsidR="00142BA3" w:rsidRPr="00142BA3" w:rsidRDefault="00142BA3" w:rsidP="00142BA3">
      <w:pPr>
        <w:ind w:left="851" w:hanging="284"/>
        <w:textAlignment w:val="auto"/>
        <w:rPr>
          <w:lang w:eastAsia="ko-KR"/>
        </w:rPr>
      </w:pPr>
      <w:r w:rsidRPr="00142BA3">
        <w:rPr>
          <w:lang w:eastAsia="ko-KR"/>
        </w:rPr>
        <w:t>2&gt;</w:t>
      </w:r>
      <w:r w:rsidRPr="00142BA3">
        <w:rPr>
          <w:lang w:eastAsia="ko-KR"/>
        </w:rPr>
        <w:tab/>
        <w:t>else:</w:t>
      </w:r>
    </w:p>
    <w:p w14:paraId="5C124B36" w14:textId="42957FBB" w:rsidR="00142BA3" w:rsidRPr="00142BA3" w:rsidRDefault="00142BA3" w:rsidP="00142BA3">
      <w:pPr>
        <w:ind w:left="1135" w:hanging="284"/>
        <w:textAlignment w:val="auto"/>
      </w:pPr>
      <w:r w:rsidRPr="00142BA3">
        <w:t>3&gt;</w:t>
      </w:r>
      <w:r w:rsidRPr="00142BA3">
        <w:tab/>
        <w:t xml:space="preserve">select a Destination associated </w:t>
      </w:r>
      <w:r w:rsidRPr="00142BA3">
        <w:rPr>
          <w:lang w:eastAsia="zh-CN"/>
        </w:rPr>
        <w:t>to</w:t>
      </w:r>
      <w:r w:rsidRPr="00142BA3">
        <w:t xml:space="preserve"> one of unicast, groupcast and broadcast (excluding the Destination(s) associated </w:t>
      </w:r>
      <w:r w:rsidRPr="00142BA3">
        <w:rPr>
          <w:lang w:eastAsia="zh-CN"/>
        </w:rPr>
        <w:t>with</w:t>
      </w:r>
      <w:r w:rsidRPr="00142BA3">
        <w:t xml:space="preserve"> NR sidelink discovery as specified in TS 23.304 [26]), that is in the SL Active time for the SL transmission occasion if SL DRX is applied for the destination, and having at least one of the MAC CE and the logical channel</w:t>
      </w:r>
      <w:del w:id="1224" w:author="Huawei-YinghaoGuo" w:date="2023-10-19T19:17:00Z">
        <w:r w:rsidRPr="00142BA3" w:rsidDel="009B5CC0">
          <w:delText xml:space="preserve"> with the highest priority</w:delText>
        </w:r>
      </w:del>
      <w:r w:rsidRPr="00142BA3">
        <w:t xml:space="preserve">, among the logical channels that </w:t>
      </w:r>
      <w:r w:rsidRPr="00142BA3">
        <w:rPr>
          <w:lang w:eastAsia="ko-KR"/>
        </w:rPr>
        <w:t>satisfy all the following conditions</w:t>
      </w:r>
      <w:ins w:id="1225" w:author="Huawei-YinghaoGuo" w:date="2023-10-21T18:06:00Z">
        <w:r w:rsidR="00B81135">
          <w:rPr>
            <w:lang w:eastAsia="ko-KR"/>
          </w:rPr>
          <w:t>,</w:t>
        </w:r>
      </w:ins>
      <w:r w:rsidRPr="00142BA3">
        <w:rPr>
          <w:lang w:eastAsia="ko-KR"/>
        </w:rPr>
        <w:t xml:space="preserve"> </w:t>
      </w:r>
      <w:del w:id="1226" w:author="Huawei-YinghaoGuo" w:date="2023-10-21T18:06:00Z">
        <w:r w:rsidRPr="00142BA3" w:rsidDel="00B81135">
          <w:rPr>
            <w:lang w:eastAsia="ko-KR"/>
          </w:rPr>
          <w:delText xml:space="preserve">and </w:delText>
        </w:r>
      </w:del>
      <w:r w:rsidRPr="00142BA3">
        <w:rPr>
          <w:lang w:eastAsia="ko-KR"/>
        </w:rPr>
        <w:t>MAC CE(s), if any</w:t>
      </w:r>
      <w:ins w:id="1227" w:author="Huawei-YinghaoGuo" w:date="2023-10-21T18:05:00Z">
        <w:r w:rsidR="005E7AF1">
          <w:rPr>
            <w:lang w:eastAsia="ko-KR"/>
          </w:rPr>
          <w:t>,</w:t>
        </w:r>
      </w:ins>
      <w:ins w:id="1228" w:author="Huawei-YinghaoGuo" w:date="2023-10-19T15:14:00Z">
        <w:r w:rsidR="00A745E1">
          <w:rPr>
            <w:lang w:eastAsia="ko-KR"/>
          </w:rPr>
          <w:t xml:space="preserve"> and </w:t>
        </w:r>
      </w:ins>
      <w:ins w:id="1229" w:author="Huawei-YinghaoGuo" w:date="2023-10-19T18:48:00Z">
        <w:r w:rsidR="002A4911">
          <w:rPr>
            <w:lang w:eastAsia="ko-KR"/>
          </w:rPr>
          <w:t xml:space="preserve">pending </w:t>
        </w:r>
      </w:ins>
      <w:ins w:id="1230" w:author="Huawei-YinghaoGuo" w:date="2023-10-19T15:14:00Z">
        <w:r w:rsidR="00A745E1">
          <w:rPr>
            <w:lang w:eastAsia="ko-KR"/>
          </w:rPr>
          <w:t>SL-P</w:t>
        </w:r>
        <w:r w:rsidR="003570E5">
          <w:rPr>
            <w:lang w:eastAsia="ko-KR"/>
          </w:rPr>
          <w:t>RS</w:t>
        </w:r>
      </w:ins>
      <w:ins w:id="1231" w:author="Huawei-YinghaoGuo" w:date="2023-10-19T18:49:00Z">
        <w:r w:rsidR="002A4911">
          <w:rPr>
            <w:lang w:eastAsia="ko-KR"/>
          </w:rPr>
          <w:t xml:space="preserve"> transmission(s)</w:t>
        </w:r>
      </w:ins>
      <w:ins w:id="1232" w:author="Huawei-YinghaoGuo" w:date="2023-10-21T18:05:00Z">
        <w:r w:rsidR="002373EA">
          <w:rPr>
            <w:lang w:eastAsia="ko-KR"/>
          </w:rPr>
          <w:t>, if any</w:t>
        </w:r>
        <w:r w:rsidR="000F4B52">
          <w:rPr>
            <w:lang w:eastAsia="ko-KR"/>
          </w:rPr>
          <w:t>,</w:t>
        </w:r>
      </w:ins>
      <w:ins w:id="1233" w:author="Huawei-YinghaoGuo" w:date="2023-10-19T19:18:00Z">
        <w:r w:rsidR="009B5CC0">
          <w:rPr>
            <w:lang w:eastAsia="ko-KR"/>
          </w:rPr>
          <w:t xml:space="preserve"> with the highest pri</w:t>
        </w:r>
        <w:r w:rsidR="00E654D3">
          <w:rPr>
            <w:lang w:eastAsia="ko-KR"/>
          </w:rPr>
          <w:t>ority</w:t>
        </w:r>
      </w:ins>
      <w:r w:rsidRPr="00142BA3">
        <w:rPr>
          <w:lang w:eastAsia="ko-KR"/>
        </w:rPr>
        <w:t>, for the SL grant associated to the SCI</w:t>
      </w:r>
      <w:r w:rsidRPr="00142BA3">
        <w:t>:</w:t>
      </w:r>
    </w:p>
    <w:p w14:paraId="44DC3A59"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t>SL data for NR sidelink communication is available for transmission; and</w:t>
      </w:r>
    </w:p>
    <w:p w14:paraId="4FB7391B"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SBj</w:t>
      </w:r>
      <w:r w:rsidRPr="00142BA3">
        <w:rPr>
          <w:lang w:eastAsia="ko-KR"/>
        </w:rPr>
        <w:t xml:space="preserve"> </w:t>
      </w:r>
      <w:r w:rsidRPr="00142BA3">
        <w:t xml:space="preserve">&gt; 0, in case there is any logical channel having </w:t>
      </w:r>
      <w:r w:rsidRPr="00142BA3">
        <w:rPr>
          <w:i/>
          <w:lang w:eastAsia="ko-KR"/>
        </w:rPr>
        <w:t>SBj</w:t>
      </w:r>
      <w:r w:rsidRPr="00142BA3">
        <w:rPr>
          <w:lang w:eastAsia="ko-KR"/>
        </w:rPr>
        <w:t xml:space="preserve"> </w:t>
      </w:r>
      <w:r w:rsidRPr="00142BA3">
        <w:t>&gt; 0; and</w:t>
      </w:r>
    </w:p>
    <w:p w14:paraId="4316934E"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541DF0A6"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7C6B0D25" w14:textId="108C5C21" w:rsidR="00177D20" w:rsidRPr="00F1117E" w:rsidDel="00F1117E" w:rsidRDefault="00142BA3" w:rsidP="00F1117E">
      <w:pPr>
        <w:ind w:left="1418" w:hanging="284"/>
        <w:textAlignment w:val="auto"/>
        <w:rPr>
          <w:del w:id="1234" w:author="Huawei-YinghaoGuo" w:date="2023-10-19T14:59:00Z"/>
        </w:rPr>
      </w:pPr>
      <w:r w:rsidRPr="00142BA3">
        <w:rPr>
          <w:lang w:eastAsia="ko-KR"/>
        </w:rPr>
        <w:t>4&gt;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t>PSFCH is not configured for the SL grant associated to the SCI.</w:t>
      </w:r>
    </w:p>
    <w:p w14:paraId="3FABF2A5" w14:textId="0570E3C1" w:rsidR="002518C3" w:rsidRDefault="00142BA3" w:rsidP="002518C3">
      <w:pPr>
        <w:ind w:left="568" w:hanging="284"/>
        <w:textAlignment w:val="auto"/>
        <w:rPr>
          <w:ins w:id="1235" w:author="Huawei-YinghaoGuo" w:date="2023-10-19T15:16:00Z"/>
          <w:lang w:eastAsia="ko-KR"/>
        </w:rPr>
      </w:pPr>
      <w:r w:rsidRPr="00142BA3">
        <w:rPr>
          <w:lang w:eastAsia="ko-KR"/>
        </w:rPr>
        <w:t>1&gt;</w:t>
      </w:r>
      <w:r w:rsidRPr="00142BA3">
        <w:rPr>
          <w:lang w:eastAsia="ko-KR"/>
        </w:rPr>
        <w:tab/>
        <w:t>else</w:t>
      </w:r>
      <w:ins w:id="1236" w:author="Huawei-YinghaoGuo" w:date="2023-10-19T14:58:00Z">
        <w:r w:rsidR="007D5E4C">
          <w:rPr>
            <w:lang w:eastAsia="ko-KR"/>
          </w:rPr>
          <w:t xml:space="preserve"> </w:t>
        </w:r>
      </w:ins>
      <w:ins w:id="1237" w:author="Huawei-YinghaoGuo" w:date="2023-10-19T15:16:00Z">
        <w:r w:rsidR="002518C3" w:rsidRPr="00142BA3">
          <w:rPr>
            <w:lang w:eastAsia="ko-KR"/>
          </w:rPr>
          <w:t xml:space="preserve">if </w:t>
        </w:r>
        <w:r w:rsidR="002518C3" w:rsidRPr="00142BA3">
          <w:rPr>
            <w:i/>
            <w:lang w:eastAsia="ko-KR"/>
          </w:rPr>
          <w:t>sl-BWP-DiscPoolConfig</w:t>
        </w:r>
        <w:r w:rsidR="002518C3" w:rsidRPr="00142BA3">
          <w:rPr>
            <w:lang w:eastAsia="ko-KR"/>
          </w:rPr>
          <w:t xml:space="preserve"> or </w:t>
        </w:r>
        <w:r w:rsidR="002518C3" w:rsidRPr="00142BA3">
          <w:rPr>
            <w:i/>
            <w:iCs/>
            <w:lang w:eastAsia="ko-KR"/>
          </w:rPr>
          <w:t>sl-BWP-DiscPoolConfigCommon</w:t>
        </w:r>
        <w:r w:rsidR="002518C3" w:rsidRPr="00142BA3">
          <w:rPr>
            <w:lang w:eastAsia="ko-KR"/>
          </w:rPr>
          <w:t xml:space="preserve"> is </w:t>
        </w:r>
        <w:r w:rsidR="00906567">
          <w:rPr>
            <w:lang w:eastAsia="ko-KR"/>
          </w:rPr>
          <w:t xml:space="preserve">not </w:t>
        </w:r>
        <w:r w:rsidR="002518C3" w:rsidRPr="00142BA3">
          <w:rPr>
            <w:lang w:eastAsia="ko-KR"/>
          </w:rPr>
          <w:t>configured according to TS 38.331 [5]</w:t>
        </w:r>
        <w:r w:rsidR="002518C3">
          <w:rPr>
            <w:lang w:eastAsia="ko-KR"/>
          </w:rPr>
          <w:t>, and;</w:t>
        </w:r>
      </w:ins>
    </w:p>
    <w:p w14:paraId="4A0B3CF9" w14:textId="59CFC913" w:rsidR="00142BA3" w:rsidRPr="00142BA3" w:rsidRDefault="002518C3" w:rsidP="007A46BB">
      <w:pPr>
        <w:ind w:left="568" w:hanging="284"/>
        <w:textAlignment w:val="auto"/>
        <w:rPr>
          <w:lang w:eastAsia="ko-KR"/>
        </w:rPr>
      </w:pPr>
      <w:ins w:id="1238" w:author="Huawei-YinghaoGuo" w:date="2023-10-19T15:16:00Z">
        <w:r>
          <w:rPr>
            <w:lang w:eastAsia="ko-KR"/>
          </w:rPr>
          <w:t>1&gt;</w:t>
        </w:r>
        <w:r>
          <w:rPr>
            <w:lang w:eastAsia="ko-KR"/>
          </w:rPr>
          <w:tab/>
          <w:t>if the new transmission is not associated to a sidelink grant on SL-PRS dedicated resource pool</w:t>
        </w:r>
      </w:ins>
      <w:r w:rsidR="00142BA3" w:rsidRPr="00142BA3">
        <w:rPr>
          <w:lang w:eastAsia="ko-KR"/>
        </w:rPr>
        <w:t>:</w:t>
      </w:r>
    </w:p>
    <w:p w14:paraId="2C2EE810" w14:textId="6D4B8081" w:rsidR="00142BA3" w:rsidRPr="00142BA3" w:rsidRDefault="00142BA3" w:rsidP="00142BA3">
      <w:pPr>
        <w:ind w:left="851" w:hanging="284"/>
        <w:textAlignment w:val="auto"/>
        <w:rPr>
          <w:noProof/>
        </w:rPr>
      </w:pPr>
      <w:r w:rsidRPr="00142BA3">
        <w:rPr>
          <w:noProof/>
        </w:rPr>
        <w:lastRenderedPageBreak/>
        <w:t>2&gt;</w:t>
      </w:r>
      <w:r w:rsidRPr="00142BA3">
        <w:rPr>
          <w:noProof/>
        </w:rPr>
        <w:tab/>
        <w:t xml:space="preserve">select a Destination associated to one of unicast, groupcast and broadcast, </w:t>
      </w:r>
      <w:r w:rsidRPr="00142BA3">
        <w:t>that is in the SL Active time for the SL transmission occasion if SL DRX is applied for the destination, and</w:t>
      </w:r>
      <w:r w:rsidRPr="00142BA3">
        <w:rPr>
          <w:noProof/>
        </w:rPr>
        <w:t xml:space="preserve"> having </w:t>
      </w:r>
      <w:r w:rsidRPr="00142BA3">
        <w:t xml:space="preserve">at least one of the MAC CE and </w:t>
      </w:r>
      <w:r w:rsidRPr="00142BA3">
        <w:rPr>
          <w:noProof/>
        </w:rPr>
        <w:t>the logical channel</w:t>
      </w:r>
      <w:del w:id="1239" w:author="Huawei-YinghaoGuo" w:date="2023-10-19T19:18:00Z">
        <w:r w:rsidRPr="00142BA3" w:rsidDel="00E654D3">
          <w:rPr>
            <w:noProof/>
          </w:rPr>
          <w:delText xml:space="preserve"> with the highest priority</w:delText>
        </w:r>
      </w:del>
      <w:r w:rsidRPr="00142BA3">
        <w:rPr>
          <w:noProof/>
        </w:rPr>
        <w:t xml:space="preserve">, among the logical channels that </w:t>
      </w:r>
      <w:r w:rsidRPr="00142BA3">
        <w:rPr>
          <w:lang w:eastAsia="ko-KR"/>
        </w:rPr>
        <w:t>satisfy all the following conditions and MAC CE(s), if any</w:t>
      </w:r>
      <w:ins w:id="1240" w:author="Huawei-YinghaoGuo" w:date="2023-10-19T15:16:00Z">
        <w:r w:rsidR="00191323" w:rsidRPr="00191323">
          <w:rPr>
            <w:lang w:eastAsia="ko-KR"/>
          </w:rPr>
          <w:t xml:space="preserve"> </w:t>
        </w:r>
        <w:r w:rsidR="00191323">
          <w:rPr>
            <w:lang w:eastAsia="ko-KR"/>
          </w:rPr>
          <w:t xml:space="preserve">and </w:t>
        </w:r>
      </w:ins>
      <w:ins w:id="1241" w:author="Huawei-YinghaoGuo" w:date="2023-10-19T18:49:00Z">
        <w:r w:rsidR="002A4911">
          <w:rPr>
            <w:lang w:eastAsia="ko-KR"/>
          </w:rPr>
          <w:t xml:space="preserve">pending </w:t>
        </w:r>
      </w:ins>
      <w:ins w:id="1242" w:author="Huawei-YinghaoGuo" w:date="2023-10-19T15:16:00Z">
        <w:r w:rsidR="00191323">
          <w:rPr>
            <w:lang w:eastAsia="ko-KR"/>
          </w:rPr>
          <w:t>SL-PRS</w:t>
        </w:r>
      </w:ins>
      <w:ins w:id="1243" w:author="Huawei-YinghaoGuo" w:date="2023-10-19T18:49:00Z">
        <w:r w:rsidR="002A4911">
          <w:rPr>
            <w:lang w:eastAsia="ko-KR"/>
          </w:rPr>
          <w:t xml:space="preserve"> transmission</w:t>
        </w:r>
      </w:ins>
      <w:ins w:id="1244" w:author="Huawei-YinghaoGuo" w:date="2023-10-21T18:07:00Z">
        <w:r w:rsidR="00FF62B1">
          <w:rPr>
            <w:lang w:eastAsia="ko-KR"/>
          </w:rPr>
          <w:t>(s), if any, with the highest priority</w:t>
        </w:r>
      </w:ins>
      <w:r w:rsidRPr="00142BA3">
        <w:rPr>
          <w:lang w:eastAsia="ko-KR"/>
        </w:rPr>
        <w:t>, for the SL grant associated to the SCI</w:t>
      </w:r>
      <w:r w:rsidRPr="00142BA3">
        <w:rPr>
          <w:noProof/>
        </w:rPr>
        <w:t>:</w:t>
      </w:r>
    </w:p>
    <w:p w14:paraId="1E896BDB"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t>SL data is available for transmission; and</w:t>
      </w:r>
    </w:p>
    <w:p w14:paraId="18FB7353"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SBj</w:t>
      </w:r>
      <w:r w:rsidRPr="00142BA3">
        <w:rPr>
          <w:lang w:eastAsia="ko-KR"/>
        </w:rPr>
        <w:t xml:space="preserve"> </w:t>
      </w:r>
      <w:r w:rsidRPr="00142BA3">
        <w:rPr>
          <w:noProof/>
        </w:rPr>
        <w:t xml:space="preserve">&gt; 0, in case there is any logical channel having </w:t>
      </w:r>
      <w:r w:rsidRPr="00142BA3">
        <w:rPr>
          <w:i/>
          <w:lang w:eastAsia="ko-KR"/>
        </w:rPr>
        <w:t>SBj</w:t>
      </w:r>
      <w:r w:rsidRPr="00142BA3">
        <w:rPr>
          <w:lang w:eastAsia="ko-KR"/>
        </w:rPr>
        <w:t xml:space="preserve"> </w:t>
      </w:r>
      <w:r w:rsidRPr="00142BA3">
        <w:rPr>
          <w:noProof/>
        </w:rPr>
        <w:t>&gt; 0; and</w:t>
      </w:r>
    </w:p>
    <w:p w14:paraId="0183E490"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3BE41EA3"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39782124"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t>PSFCH is not configured for the SL grant associated to the SCI.</w:t>
      </w:r>
    </w:p>
    <w:p w14:paraId="509C43C9" w14:textId="77777777" w:rsidR="00142BA3" w:rsidRPr="00142BA3" w:rsidRDefault="00142BA3" w:rsidP="00142BA3">
      <w:pPr>
        <w:keepLines/>
        <w:ind w:left="1135" w:hanging="851"/>
        <w:textAlignment w:val="auto"/>
        <w:rPr>
          <w:lang w:eastAsia="ko-KR"/>
        </w:rPr>
      </w:pPr>
      <w:r w:rsidRPr="00142BA3">
        <w:rPr>
          <w:lang w:eastAsia="ko-KR"/>
        </w:rPr>
        <w:t>NOTE 1:</w:t>
      </w:r>
      <w:r w:rsidRPr="00142BA3">
        <w:rPr>
          <w:lang w:eastAsia="ko-KR"/>
        </w:rPr>
        <w:tab/>
        <w:t xml:space="preserve">If multiple Destinations have the </w:t>
      </w:r>
      <w:r w:rsidRPr="00142BA3">
        <w:rPr>
          <w:noProof/>
        </w:rPr>
        <w:t xml:space="preserve">logical channels satisfying </w:t>
      </w:r>
      <w:r w:rsidRPr="00142BA3">
        <w:rPr>
          <w:lang w:eastAsia="ko-KR"/>
        </w:rPr>
        <w:t>all conditions above</w:t>
      </w:r>
      <w:r w:rsidRPr="00142BA3">
        <w:rPr>
          <w:noProof/>
        </w:rPr>
        <w:t xml:space="preserve"> with the same highest priority or if multiple Destinations have </w:t>
      </w:r>
      <w:r w:rsidRPr="00142BA3">
        <w:t xml:space="preserve">either </w:t>
      </w:r>
      <w:r w:rsidRPr="00142BA3">
        <w:rPr>
          <w:noProof/>
        </w:rPr>
        <w:t>the MAC CE</w:t>
      </w:r>
      <w:r w:rsidRPr="00142BA3">
        <w:t xml:space="preserve"> and/or </w:t>
      </w:r>
      <w:r w:rsidRPr="00142BA3">
        <w:rPr>
          <w:lang w:eastAsia="ko-KR"/>
        </w:rPr>
        <w:t xml:space="preserve">the </w:t>
      </w:r>
      <w:r w:rsidRPr="00142BA3">
        <w:t xml:space="preserve">logical channels satisfying </w:t>
      </w:r>
      <w:r w:rsidRPr="00142BA3">
        <w:rPr>
          <w:lang w:eastAsia="ko-KR"/>
        </w:rPr>
        <w:t>all conditions above with the same priority as the MAC CE, which Destination is selected among them is up to UE implementation.</w:t>
      </w:r>
    </w:p>
    <w:p w14:paraId="73B722FF" w14:textId="31626F86" w:rsidR="00F1117E" w:rsidRDefault="00F1117E" w:rsidP="00F1117E">
      <w:pPr>
        <w:pStyle w:val="B1"/>
        <w:rPr>
          <w:ins w:id="1245" w:author="Huawei-YinghaoGuo" w:date="2023-10-19T14:59:00Z"/>
          <w:rFonts w:eastAsia="等线"/>
          <w:lang w:eastAsia="zh-CN"/>
        </w:rPr>
      </w:pPr>
      <w:ins w:id="1246" w:author="Huawei-YinghaoGuo" w:date="2023-10-19T14:59:00Z">
        <w:r>
          <w:rPr>
            <w:rFonts w:eastAsia="等线"/>
            <w:lang w:eastAsia="zh-CN"/>
          </w:rPr>
          <w:t>1&gt;</w:t>
        </w:r>
        <w:r>
          <w:rPr>
            <w:rFonts w:eastAsia="等线"/>
            <w:lang w:eastAsia="zh-CN"/>
          </w:rPr>
          <w:tab/>
          <w:t>else</w:t>
        </w:r>
      </w:ins>
      <w:ins w:id="1247" w:author="Huawei-YinghaoGuo" w:date="2023-10-22T14:44:00Z">
        <w:r w:rsidR="00B720D4">
          <w:rPr>
            <w:rFonts w:eastAsia="等线"/>
            <w:lang w:eastAsia="zh-CN"/>
          </w:rPr>
          <w:t>:</w:t>
        </w:r>
      </w:ins>
      <w:ins w:id="1248" w:author="Huawei-YinghaoGuo" w:date="2023-10-19T14:59:00Z">
        <w:r>
          <w:rPr>
            <w:rFonts w:eastAsia="等线"/>
            <w:lang w:eastAsia="zh-CN"/>
          </w:rPr>
          <w:t xml:space="preserve"> (the </w:t>
        </w:r>
      </w:ins>
      <w:ins w:id="1249" w:author="Huawei-YinghaoGuo" w:date="2023-10-19T18:51:00Z">
        <w:r w:rsidR="00344E70">
          <w:rPr>
            <w:rFonts w:eastAsia="等线"/>
            <w:lang w:eastAsia="zh-CN"/>
          </w:rPr>
          <w:t xml:space="preserve">SL grant is associated </w:t>
        </w:r>
        <w:r w:rsidR="00C91A7D">
          <w:rPr>
            <w:rFonts w:eastAsia="等线"/>
            <w:lang w:eastAsia="zh-CN"/>
          </w:rPr>
          <w:t>is on</w:t>
        </w:r>
      </w:ins>
      <w:ins w:id="1250" w:author="Huawei-YinghaoGuo" w:date="2023-10-19T14:59:00Z">
        <w:r>
          <w:rPr>
            <w:rFonts w:eastAsia="等线"/>
            <w:lang w:eastAsia="zh-CN"/>
          </w:rPr>
          <w:t xml:space="preserve"> dedicated SL-PRS resource pool)</w:t>
        </w:r>
      </w:ins>
    </w:p>
    <w:p w14:paraId="53C675A4" w14:textId="19769529" w:rsidR="00F1117E" w:rsidRDefault="00F1117E" w:rsidP="00F1117E">
      <w:pPr>
        <w:pStyle w:val="B2"/>
        <w:rPr>
          <w:ins w:id="1251" w:author="Huawei-YinghaoGuo" w:date="2023-10-19T18:49:00Z"/>
          <w:rFonts w:eastAsia="等线"/>
          <w:lang w:eastAsia="zh-CN"/>
        </w:rPr>
      </w:pPr>
      <w:ins w:id="1252"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253" w:author="Huawei-YinghaoGuo" w:date="2023-10-19T18:51:00Z">
        <w:r w:rsidR="000763E9">
          <w:rPr>
            <w:rFonts w:eastAsia="等线"/>
            <w:lang w:eastAsia="zh-CN"/>
          </w:rPr>
          <w:t>pending</w:t>
        </w:r>
      </w:ins>
      <w:ins w:id="1254" w:author="Huawei-YinghaoGuo" w:date="2023-10-19T14:59:00Z">
        <w:r>
          <w:rPr>
            <w:rFonts w:eastAsia="等线"/>
            <w:lang w:eastAsia="zh-CN"/>
          </w:rPr>
          <w:t xml:space="preserve"> SL-PRS transmission</w:t>
        </w:r>
      </w:ins>
      <w:ins w:id="1255" w:author="Huawei-YinghaoGuo" w:date="2023-10-19T18:51:00Z">
        <w:r w:rsidR="00DD1EDD">
          <w:rPr>
            <w:rFonts w:eastAsia="等线"/>
            <w:lang w:eastAsia="zh-CN"/>
          </w:rPr>
          <w:t>(s)</w:t>
        </w:r>
      </w:ins>
      <w:ins w:id="1256" w:author="Huawei-YinghaoGuo" w:date="2023-10-19T14:59:00Z">
        <w:r>
          <w:rPr>
            <w:rFonts w:eastAsia="等线"/>
            <w:lang w:eastAsia="zh-CN"/>
          </w:rPr>
          <w:t xml:space="preserve"> with the highest priority for the SL grant associated to the SCI.</w:t>
        </w:r>
      </w:ins>
    </w:p>
    <w:p w14:paraId="55E7949B" w14:textId="7B74907F" w:rsidR="00FC1B27" w:rsidRPr="00177D20" w:rsidRDefault="00FC1B27" w:rsidP="00FC1B27">
      <w:pPr>
        <w:pStyle w:val="EditorsNote"/>
        <w:rPr>
          <w:ins w:id="1257" w:author="Huawei-YinghaoGuo" w:date="2023-10-19T14:59:00Z"/>
          <w:rFonts w:eastAsia="等线"/>
          <w:lang w:eastAsia="zh-CN"/>
        </w:rPr>
      </w:pPr>
      <w:ins w:id="1258" w:author="Huawei-YinghaoGuo" w:date="2023-10-19T18:49:00Z">
        <w:r>
          <w:t>Editor's NOTE:</w:t>
        </w:r>
        <w:r>
          <w:tab/>
          <w:t xml:space="preserve">FFS the other criteria for destination selection in </w:t>
        </w:r>
      </w:ins>
      <w:ins w:id="1259" w:author="Huawei-YinghaoGuo" w:date="2023-10-19T18:50:00Z">
        <w:r w:rsidR="003A0167">
          <w:t xml:space="preserve">SL-PRS </w:t>
        </w:r>
      </w:ins>
      <w:ins w:id="1260" w:author="Huawei-YinghaoGuo" w:date="2023-10-19T18:49:00Z">
        <w:r>
          <w:t xml:space="preserve">shared </w:t>
        </w:r>
      </w:ins>
      <w:ins w:id="1261" w:author="Huawei-YinghaoGuo" w:date="2023-10-19T18:50:00Z">
        <w:r w:rsidR="003A0167">
          <w:t xml:space="preserve">and dedicated </w:t>
        </w:r>
      </w:ins>
      <w:ins w:id="1262" w:author="Huawei-YinghaoGuo" w:date="2023-10-19T18:49:00Z">
        <w:r>
          <w:t>resource pool.</w:t>
        </w:r>
      </w:ins>
    </w:p>
    <w:p w14:paraId="15E14A77" w14:textId="23DB74D8" w:rsidR="00142BA3" w:rsidRPr="00142BA3" w:rsidRDefault="00142BA3" w:rsidP="00142BA3">
      <w:pPr>
        <w:ind w:left="568" w:hanging="284"/>
        <w:textAlignment w:val="auto"/>
        <w:rPr>
          <w:lang w:eastAsia="ko-KR"/>
        </w:rPr>
      </w:pPr>
      <w:r w:rsidRPr="00142BA3">
        <w:rPr>
          <w:lang w:eastAsia="ko-KR"/>
        </w:rPr>
        <w:t>1&gt;</w:t>
      </w:r>
      <w:r w:rsidRPr="00142BA3">
        <w:rPr>
          <w:lang w:eastAsia="ko-KR"/>
        </w:rPr>
        <w:tab/>
        <w:t>select the logical channels satisfying all the following conditions among the logical channels belonging to the selected Destination</w:t>
      </w:r>
      <w:ins w:id="1263" w:author="Huawei-YinghaoGuo" w:date="2023-10-21T18:08:00Z">
        <w:r w:rsidR="006D7759" w:rsidRPr="006D7759">
          <w:rPr>
            <w:lang w:eastAsia="ko-KR"/>
          </w:rPr>
          <w:t xml:space="preserve"> </w:t>
        </w:r>
        <w:r w:rsidR="006D7759">
          <w:rPr>
            <w:lang w:eastAsia="ko-KR"/>
          </w:rPr>
          <w:t xml:space="preserve">if the new transmission is not associated to a sidelink </w:t>
        </w:r>
        <w:commentRangeStart w:id="1264"/>
        <w:r w:rsidR="006D7759">
          <w:rPr>
            <w:lang w:eastAsia="ko-KR"/>
          </w:rPr>
          <w:t>grant</w:t>
        </w:r>
        <w:commentRangeEnd w:id="1264"/>
        <w:r w:rsidR="006D7759">
          <w:rPr>
            <w:rStyle w:val="ae"/>
          </w:rPr>
          <w:commentReference w:id="1264"/>
        </w:r>
        <w:r w:rsidR="006D7759">
          <w:rPr>
            <w:lang w:eastAsia="ko-KR"/>
          </w:rPr>
          <w:t xml:space="preserve"> on SL-PRS dedicated resource pool</w:t>
        </w:r>
      </w:ins>
      <w:r w:rsidRPr="00142BA3">
        <w:rPr>
          <w:lang w:eastAsia="ko-KR"/>
        </w:rPr>
        <w:t>:</w:t>
      </w:r>
    </w:p>
    <w:p w14:paraId="7EF285E7"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SL data is available for transmission; and</w:t>
      </w:r>
    </w:p>
    <w:p w14:paraId="3907E47B"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7ED51C5F" w14:textId="77777777" w:rsidR="00142BA3" w:rsidRPr="00142BA3" w:rsidRDefault="00142BA3" w:rsidP="00142BA3">
      <w:pPr>
        <w:ind w:left="851" w:hanging="284"/>
        <w:textAlignment w:val="auto"/>
        <w:rPr>
          <w:lang w:eastAsia="ko-KR"/>
        </w:rPr>
      </w:pPr>
      <w:bookmarkStart w:id="1265" w:name="_Toc37296258"/>
      <w:r w:rsidRPr="00142BA3">
        <w:rPr>
          <w:lang w:eastAsia="ko-KR"/>
        </w:rPr>
        <w:t>2&gt;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50AE529C" w14:textId="77777777" w:rsidR="00142BA3" w:rsidRPr="00142BA3" w:rsidRDefault="00142BA3" w:rsidP="00142BA3">
      <w:pPr>
        <w:ind w:left="851" w:hanging="284"/>
        <w:textAlignment w:val="auto"/>
      </w:pPr>
      <w:r w:rsidRPr="00142BA3">
        <w:rPr>
          <w:lang w:eastAsia="zh-CN"/>
        </w:rPr>
        <w:t>2&gt;</w:t>
      </w:r>
      <w:r w:rsidRPr="00142BA3">
        <w:rPr>
          <w:lang w:eastAsia="zh-CN"/>
        </w:rPr>
        <w:tab/>
      </w:r>
      <w:r w:rsidRPr="00142BA3">
        <w:rPr>
          <w:i/>
          <w:iCs/>
        </w:rPr>
        <w:t>sl-HARQ-FeedbackEnabled</w:t>
      </w:r>
      <w:r w:rsidRPr="00142BA3">
        <w:t xml:space="preserve"> is set to the value that satisfies the following conditions:</w:t>
      </w:r>
    </w:p>
    <w:p w14:paraId="4AA40C4E" w14:textId="77777777" w:rsidR="00142BA3" w:rsidRPr="00142BA3" w:rsidRDefault="00142BA3" w:rsidP="00142BA3">
      <w:pPr>
        <w:ind w:left="1135" w:hanging="284"/>
        <w:textAlignment w:val="auto"/>
        <w:rPr>
          <w:noProof/>
          <w:lang w:eastAsia="ko-KR"/>
        </w:rPr>
      </w:pPr>
      <w:r w:rsidRPr="00142BA3">
        <w:rPr>
          <w:lang w:eastAsia="ko-KR"/>
        </w:rPr>
        <w:t>3&gt;</w:t>
      </w:r>
      <w:r w:rsidRPr="00142BA3">
        <w:rPr>
          <w:lang w:eastAsia="ko-KR"/>
        </w:rPr>
        <w:tab/>
      </w:r>
      <w:r w:rsidRPr="00142BA3">
        <w:rPr>
          <w:rFonts w:eastAsia="Malgun Gothic"/>
          <w:lang w:eastAsia="ko-KR"/>
        </w:rPr>
        <w:t xml:space="preserve">if PSFCH </w:t>
      </w:r>
      <w:r w:rsidRPr="00142BA3">
        <w:rPr>
          <w:noProof/>
          <w:lang w:eastAsia="ko-KR"/>
        </w:rPr>
        <w:t>is configured for the sidelink grant associated to the SCI</w:t>
      </w:r>
      <w:r w:rsidRPr="00142BA3">
        <w:rPr>
          <w:lang w:eastAsia="ko-KR"/>
        </w:rPr>
        <w:t xml:space="preserve"> and the UE is capable of PSFCH reception</w:t>
      </w:r>
      <w:r w:rsidRPr="00142BA3">
        <w:rPr>
          <w:noProof/>
          <w:lang w:eastAsia="ko-KR"/>
        </w:rPr>
        <w:t>:</w:t>
      </w:r>
    </w:p>
    <w:p w14:paraId="1278D9D1" w14:textId="77777777" w:rsidR="00142BA3" w:rsidRPr="00142BA3" w:rsidRDefault="00142BA3" w:rsidP="00142BA3">
      <w:pPr>
        <w:ind w:left="1418" w:hanging="284"/>
        <w:textAlignment w:val="auto"/>
        <w:rPr>
          <w:rFonts w:eastAsia="Malgun Gothic"/>
          <w:i/>
          <w:lang w:eastAsia="ko-KR"/>
        </w:rPr>
      </w:pPr>
      <w:r w:rsidRPr="00142BA3">
        <w:rPr>
          <w:lang w:eastAsia="ko-KR"/>
        </w:rPr>
        <w:t>4&gt;</w:t>
      </w:r>
      <w:r w:rsidRPr="00142BA3">
        <w:rPr>
          <w:rFonts w:eastAsia="Malgun Gothic"/>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enabled</w:t>
      </w:r>
      <w:r w:rsidRPr="00142BA3">
        <w:rPr>
          <w:rFonts w:eastAsia="Malgun Gothic"/>
          <w:lang w:eastAsia="ko-KR"/>
        </w:rPr>
        <w:t xml:space="preserve">, if </w:t>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enabled</w:t>
      </w:r>
      <w:r w:rsidRPr="00142BA3">
        <w:rPr>
          <w:rFonts w:eastAsia="Malgun Gothic"/>
          <w:lang w:eastAsia="ko-KR"/>
        </w:rPr>
        <w:t xml:space="preserve"> for the highest priority logical channel satisfying the above conditions; or</w:t>
      </w:r>
    </w:p>
    <w:p w14:paraId="4148D35C" w14:textId="77777777" w:rsidR="00142BA3" w:rsidRPr="00142BA3" w:rsidRDefault="00142BA3" w:rsidP="00142BA3">
      <w:pPr>
        <w:ind w:left="1418" w:hanging="284"/>
        <w:textAlignment w:val="auto"/>
        <w:rPr>
          <w:rFonts w:eastAsia="Malgun Gothic"/>
          <w:lang w:eastAsia="ko-KR"/>
        </w:rPr>
      </w:pPr>
      <w:r w:rsidRPr="00142BA3">
        <w:rPr>
          <w:lang w:eastAsia="ko-KR"/>
        </w:rPr>
        <w:t>4&gt;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for the highest priority logical channel satisfying the above conditions.</w:t>
      </w:r>
    </w:p>
    <w:p w14:paraId="21E13F40" w14:textId="77777777" w:rsidR="00142BA3" w:rsidRPr="00142BA3" w:rsidRDefault="00142BA3" w:rsidP="00142BA3">
      <w:pPr>
        <w:ind w:left="1135" w:hanging="284"/>
        <w:textAlignment w:val="auto"/>
        <w:rPr>
          <w:rFonts w:eastAsia="Malgun Gothic"/>
          <w:lang w:eastAsia="ko-KR"/>
        </w:rPr>
      </w:pPr>
      <w:r w:rsidRPr="00142BA3">
        <w:rPr>
          <w:rFonts w:eastAsia="Malgun Gothic"/>
          <w:lang w:eastAsia="ko-KR"/>
        </w:rPr>
        <w:t>3&gt;</w:t>
      </w:r>
      <w:r w:rsidRPr="00142BA3">
        <w:rPr>
          <w:rFonts w:eastAsia="Malgun Gothic"/>
          <w:lang w:eastAsia="ko-KR"/>
        </w:rPr>
        <w:tab/>
        <w:t>else:</w:t>
      </w:r>
    </w:p>
    <w:p w14:paraId="59443105" w14:textId="77777777" w:rsidR="00142BA3" w:rsidRPr="00142BA3" w:rsidRDefault="00142BA3" w:rsidP="00142BA3">
      <w:pPr>
        <w:ind w:left="1418" w:hanging="284"/>
        <w:textAlignment w:val="auto"/>
        <w:rPr>
          <w:rFonts w:eastAsia="Malgun Gothic"/>
          <w:lang w:eastAsia="ko-KR"/>
        </w:rPr>
      </w:pPr>
      <w:r w:rsidRPr="00142BA3">
        <w:rPr>
          <w:lang w:eastAsia="ko-KR"/>
        </w:rPr>
        <w:t>4&gt;</w:t>
      </w:r>
      <w:r w:rsidRPr="00142BA3">
        <w:rPr>
          <w:lang w:eastAsia="ko-KR"/>
        </w:rPr>
        <w:tab/>
      </w:r>
      <w:r w:rsidRPr="00142BA3">
        <w:rPr>
          <w:rFonts w:eastAsia="Malgun Gothic"/>
          <w:i/>
          <w:iCs/>
          <w:lang w:eastAsia="ko-KR"/>
        </w:rPr>
        <w:t>sl-HARQ-FeedbackEnabled</w:t>
      </w:r>
      <w:r w:rsidRPr="00142BA3">
        <w:rPr>
          <w:rFonts w:eastAsia="Malgun Gothic"/>
          <w:lang w:eastAsia="ko-KR"/>
        </w:rPr>
        <w:t xml:space="preserve"> is set to disabled.</w:t>
      </w:r>
    </w:p>
    <w:p w14:paraId="2819848E" w14:textId="5A14C4FF" w:rsidR="00142BA3" w:rsidRPr="00142BA3" w:rsidRDefault="00142BA3" w:rsidP="00142BA3">
      <w:pPr>
        <w:keepLines/>
        <w:ind w:left="1135" w:hanging="851"/>
        <w:textAlignment w:val="auto"/>
        <w:rPr>
          <w:lang w:eastAsia="zh-CN"/>
        </w:rPr>
      </w:pPr>
      <w:bookmarkStart w:id="1266" w:name="_Toc52796546"/>
      <w:bookmarkStart w:id="1267" w:name="_Toc52752084"/>
      <w:bookmarkStart w:id="1268" w:name="_Toc46490389"/>
      <w:r w:rsidRPr="00142BA3">
        <w:rPr>
          <w:lang w:eastAsia="zh-CN"/>
        </w:rPr>
        <w:t>NOTE 2:</w:t>
      </w:r>
      <w:r w:rsidRPr="00142BA3">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75FEF919" w14:textId="77777777" w:rsidR="00142BA3" w:rsidRPr="00142BA3" w:rsidRDefault="00142BA3" w:rsidP="00142BA3">
      <w:pPr>
        <w:keepNext/>
        <w:keepLines/>
        <w:spacing w:before="120"/>
        <w:ind w:left="1985" w:hanging="1985"/>
        <w:textAlignment w:val="auto"/>
        <w:outlineLvl w:val="5"/>
        <w:rPr>
          <w:rFonts w:ascii="Arial" w:eastAsia="Yu Mincho" w:hAnsi="Arial"/>
        </w:rPr>
      </w:pPr>
      <w:bookmarkStart w:id="1269" w:name="_Toc146701223"/>
      <w:r w:rsidRPr="00142BA3">
        <w:rPr>
          <w:rFonts w:ascii="Arial" w:eastAsia="Yu Mincho" w:hAnsi="Arial"/>
        </w:rPr>
        <w:t>5.22.1.4.1.3</w:t>
      </w:r>
      <w:r w:rsidRPr="00142BA3">
        <w:rPr>
          <w:rFonts w:ascii="Arial" w:eastAsia="Yu Mincho" w:hAnsi="Arial"/>
        </w:rPr>
        <w:tab/>
      </w:r>
      <w:r w:rsidRPr="00142BA3">
        <w:rPr>
          <w:rFonts w:ascii="Arial" w:hAnsi="Arial"/>
          <w:lang w:eastAsia="ko-KR"/>
        </w:rPr>
        <w:t>Allocation of sidelink resources</w:t>
      </w:r>
      <w:bookmarkEnd w:id="1265"/>
      <w:bookmarkEnd w:id="1266"/>
      <w:bookmarkEnd w:id="1267"/>
      <w:bookmarkEnd w:id="1268"/>
      <w:bookmarkEnd w:id="1269"/>
    </w:p>
    <w:p w14:paraId="1FA4CCAE" w14:textId="2E38114F" w:rsidR="00671376" w:rsidRDefault="00671376" w:rsidP="00671376">
      <w:pPr>
        <w:textAlignment w:val="auto"/>
        <w:rPr>
          <w:ins w:id="1270" w:author="Huawei-YinghaoGuo" w:date="2023-10-19T15:43:00Z"/>
          <w:rFonts w:eastAsia="等线"/>
          <w:noProof/>
          <w:lang w:eastAsia="zh-CN"/>
        </w:rPr>
      </w:pPr>
      <w:ins w:id="1271" w:author="Huawei-YinghaoGuo" w:date="2023-10-19T15:42:00Z">
        <w:r>
          <w:rPr>
            <w:rFonts w:eastAsia="等线" w:hint="eastAsia"/>
            <w:noProof/>
            <w:lang w:eastAsia="zh-CN"/>
          </w:rPr>
          <w:t>T</w:t>
        </w:r>
        <w:r>
          <w:rPr>
            <w:rFonts w:eastAsia="等线"/>
            <w:noProof/>
            <w:lang w:eastAsia="zh-CN"/>
          </w:rPr>
          <w:t>he MAC en</w:t>
        </w:r>
      </w:ins>
      <w:ins w:id="1272" w:author="Huawei-YinghaoGuo" w:date="2023-10-19T15:43:00Z">
        <w:r>
          <w:rPr>
            <w:rFonts w:eastAsia="等线"/>
            <w:noProof/>
            <w:lang w:eastAsia="zh-CN"/>
          </w:rPr>
          <w:t>tity shall</w:t>
        </w:r>
      </w:ins>
      <w:ins w:id="1273" w:author="Huawei-YinghaoGuo" w:date="2023-10-19T19:20:00Z">
        <w:r w:rsidR="00181B73">
          <w:rPr>
            <w:rFonts w:eastAsia="等线"/>
            <w:noProof/>
            <w:lang w:eastAsia="zh-CN"/>
          </w:rPr>
          <w:t xml:space="preserve"> for each sidelink grant associated with SL-PRS </w:t>
        </w:r>
      </w:ins>
      <w:ins w:id="1274" w:author="Huawei-YinghaoGuo" w:date="2023-10-21T17:00:00Z">
        <w:r w:rsidR="002F7356">
          <w:rPr>
            <w:rFonts w:eastAsia="等线"/>
            <w:noProof/>
            <w:lang w:eastAsia="zh-CN"/>
          </w:rPr>
          <w:t xml:space="preserve">shared </w:t>
        </w:r>
      </w:ins>
      <w:ins w:id="1275" w:author="Huawei-YinghaoGuo" w:date="2023-10-19T19:20:00Z">
        <w:r w:rsidR="00181B73">
          <w:rPr>
            <w:rFonts w:eastAsia="等线"/>
            <w:noProof/>
            <w:lang w:eastAsia="zh-CN"/>
          </w:rPr>
          <w:t>resource pool</w:t>
        </w:r>
      </w:ins>
      <w:ins w:id="1276" w:author="Huawei-YinghaoGuo" w:date="2023-10-19T15:43:00Z">
        <w:r>
          <w:rPr>
            <w:rFonts w:eastAsia="等线"/>
            <w:noProof/>
            <w:lang w:eastAsia="zh-CN"/>
          </w:rPr>
          <w:t>:</w:t>
        </w:r>
      </w:ins>
    </w:p>
    <w:p w14:paraId="2EF8F9C2" w14:textId="0E36D481" w:rsidR="00671376" w:rsidRDefault="00671376" w:rsidP="00823BDA">
      <w:pPr>
        <w:pStyle w:val="B1"/>
        <w:ind w:left="284" w:firstLine="0"/>
        <w:rPr>
          <w:ins w:id="1277" w:author="Huawei-YinghaoGuo" w:date="2023-10-19T15:44:00Z"/>
          <w:rFonts w:eastAsia="等线"/>
          <w:noProof/>
          <w:lang w:eastAsia="zh-CN"/>
        </w:rPr>
      </w:pPr>
      <w:ins w:id="1278" w:author="Huawei-YinghaoGuo" w:date="2023-10-19T15:43:00Z">
        <w:r>
          <w:rPr>
            <w:rFonts w:eastAsia="等线"/>
            <w:noProof/>
            <w:lang w:eastAsia="zh-CN"/>
          </w:rPr>
          <w:t>1&gt;</w:t>
        </w:r>
        <w:r>
          <w:rPr>
            <w:rFonts w:eastAsia="等线"/>
            <w:noProof/>
            <w:lang w:eastAsia="zh-CN"/>
          </w:rPr>
          <w:tab/>
        </w:r>
      </w:ins>
      <w:ins w:id="1279" w:author="Huawei-YinghaoGuo" w:date="2023-10-19T19:20:00Z">
        <w:r w:rsidR="00181B73">
          <w:rPr>
            <w:rFonts w:eastAsia="等线"/>
            <w:noProof/>
            <w:lang w:eastAsia="zh-CN"/>
          </w:rPr>
          <w:t>if</w:t>
        </w:r>
      </w:ins>
      <w:ins w:id="1280" w:author="Huawei-YinghaoGuo" w:date="2023-10-19T15:42:00Z">
        <w:r>
          <w:rPr>
            <w:rFonts w:eastAsia="等线"/>
            <w:noProof/>
            <w:lang w:eastAsia="zh-CN"/>
          </w:rPr>
          <w:t xml:space="preserve"> there is SL-PRS pending for transmission</w:t>
        </w:r>
      </w:ins>
      <w:ins w:id="1281" w:author="Huawei-YinghaoGuo" w:date="2023-10-19T15:45:00Z">
        <w:r w:rsidR="003D431A">
          <w:rPr>
            <w:rFonts w:eastAsia="等线"/>
            <w:noProof/>
            <w:lang w:eastAsia="zh-CN"/>
          </w:rPr>
          <w:t xml:space="preserve"> for the s</w:t>
        </w:r>
      </w:ins>
      <w:ins w:id="1282" w:author="Huawei-YinghaoGuo" w:date="2023-10-19T15:46:00Z">
        <w:r w:rsidR="00A070A8">
          <w:rPr>
            <w:rFonts w:eastAsia="等线"/>
            <w:noProof/>
            <w:lang w:eastAsia="zh-CN"/>
          </w:rPr>
          <w:t>elected destination</w:t>
        </w:r>
      </w:ins>
      <w:ins w:id="1283" w:author="Huawei-YinghaoGuo" w:date="2023-10-21T18:09:00Z">
        <w:r w:rsidR="006F62D6">
          <w:rPr>
            <w:rFonts w:eastAsia="等线"/>
            <w:noProof/>
            <w:lang w:eastAsia="zh-CN"/>
          </w:rPr>
          <w:t>;</w:t>
        </w:r>
      </w:ins>
      <w:ins w:id="1284" w:author="Huawei-YinghaoGuo" w:date="2023-10-19T15:44:00Z">
        <w:r w:rsidR="00823BDA">
          <w:rPr>
            <w:rFonts w:eastAsia="等线"/>
            <w:noProof/>
            <w:lang w:eastAsia="zh-CN"/>
          </w:rPr>
          <w:t xml:space="preserve"> </w:t>
        </w:r>
        <w:commentRangeStart w:id="1285"/>
        <w:r w:rsidR="00823BDA">
          <w:rPr>
            <w:rFonts w:eastAsia="等线"/>
            <w:noProof/>
            <w:lang w:eastAsia="zh-CN"/>
          </w:rPr>
          <w:t>and</w:t>
        </w:r>
      </w:ins>
      <w:commentRangeEnd w:id="1285"/>
      <w:ins w:id="1286" w:author="Huawei-YinghaoGuo" w:date="2023-10-19T19:05:00Z">
        <w:r w:rsidR="0093559F">
          <w:rPr>
            <w:rStyle w:val="ae"/>
          </w:rPr>
          <w:commentReference w:id="1285"/>
        </w:r>
      </w:ins>
    </w:p>
    <w:p w14:paraId="48D85036" w14:textId="6C4F0674" w:rsidR="00823BDA" w:rsidRDefault="00823BDA" w:rsidP="00823BDA">
      <w:pPr>
        <w:pStyle w:val="B1"/>
        <w:ind w:left="284" w:firstLine="0"/>
        <w:rPr>
          <w:ins w:id="1287" w:author="Huawei-YinghaoGuo" w:date="2023-10-19T15:46:00Z"/>
          <w:rFonts w:eastAsia="等线"/>
          <w:noProof/>
          <w:lang w:eastAsia="zh-CN"/>
        </w:rPr>
      </w:pPr>
      <w:ins w:id="1288" w:author="Huawei-YinghaoGuo" w:date="2023-10-19T15:44:00Z">
        <w:r>
          <w:rPr>
            <w:rFonts w:eastAsia="等线"/>
            <w:noProof/>
            <w:lang w:eastAsia="zh-CN"/>
          </w:rPr>
          <w:lastRenderedPageBreak/>
          <w:t>1&gt;</w:t>
        </w:r>
        <w:r>
          <w:rPr>
            <w:rFonts w:eastAsia="等线"/>
            <w:noProof/>
            <w:lang w:eastAsia="zh-CN"/>
          </w:rPr>
          <w:tab/>
        </w:r>
        <w:r w:rsidR="003D431A">
          <w:rPr>
            <w:rFonts w:eastAsia="等线"/>
            <w:noProof/>
            <w:lang w:eastAsia="zh-CN"/>
          </w:rPr>
          <w:t xml:space="preserve">if </w:t>
        </w:r>
      </w:ins>
      <w:ins w:id="1289" w:author="Huawei-YinghaoGuo" w:date="2023-10-22T14:47:00Z">
        <w:r w:rsidR="0050697A">
          <w:rPr>
            <w:rFonts w:eastAsia="等线"/>
            <w:noProof/>
            <w:lang w:eastAsia="zh-CN"/>
          </w:rPr>
          <w:t>th</w:t>
        </w:r>
      </w:ins>
      <w:ins w:id="1290" w:author="Huawei-YinghaoGuo" w:date="2023-10-22T14:48:00Z">
        <w:r w:rsidR="0050697A">
          <w:rPr>
            <w:rFonts w:eastAsia="等线"/>
            <w:noProof/>
            <w:lang w:eastAsia="zh-CN"/>
          </w:rPr>
          <w:t xml:space="preserve">e </w:t>
        </w:r>
      </w:ins>
      <w:ins w:id="1291" w:author="Huawei-YinghaoGuo" w:date="2023-10-19T15:44:00Z">
        <w:r w:rsidR="003D431A">
          <w:rPr>
            <w:rFonts w:eastAsia="等线"/>
            <w:noProof/>
            <w:lang w:eastAsia="zh-CN"/>
          </w:rPr>
          <w:t>SL-PRS pending for transmission has higher priority</w:t>
        </w:r>
      </w:ins>
      <w:ins w:id="1292" w:author="Huawei-YinghaoGuo" w:date="2023-10-22T14:50:00Z">
        <w:r w:rsidR="00F22035">
          <w:rPr>
            <w:rFonts w:eastAsia="等线"/>
            <w:noProof/>
            <w:lang w:eastAsia="zh-CN"/>
          </w:rPr>
          <w:t xml:space="preserve"> value</w:t>
        </w:r>
      </w:ins>
      <w:ins w:id="1293" w:author="Huawei-YinghaoGuo" w:date="2023-10-19T15:44:00Z">
        <w:r w:rsidR="003D431A">
          <w:rPr>
            <w:rFonts w:eastAsia="等线"/>
            <w:noProof/>
            <w:lang w:eastAsia="zh-CN"/>
          </w:rPr>
          <w:t xml:space="preserve"> than t</w:t>
        </w:r>
      </w:ins>
      <w:ins w:id="1294" w:author="Huawei-YinghaoGuo" w:date="2023-10-19T15:46:00Z">
        <w:r w:rsidR="00A070A8">
          <w:rPr>
            <w:rFonts w:eastAsia="等线"/>
            <w:noProof/>
            <w:lang w:eastAsia="zh-CN"/>
          </w:rPr>
          <w:t xml:space="preserve">he selected logical channels </w:t>
        </w:r>
      </w:ins>
      <w:ins w:id="1295" w:author="Huawei-YinghaoGuo" w:date="2023-10-22T14:47:00Z">
        <w:r w:rsidR="0005348D">
          <w:rPr>
            <w:rFonts w:eastAsia="等线"/>
            <w:noProof/>
            <w:lang w:eastAsia="zh-CN"/>
          </w:rPr>
          <w:t>of</w:t>
        </w:r>
      </w:ins>
      <w:ins w:id="1296" w:author="Huawei-YinghaoGuo" w:date="2023-10-19T15:46:00Z">
        <w:r w:rsidR="00A070A8">
          <w:rPr>
            <w:rFonts w:eastAsia="等线"/>
            <w:noProof/>
            <w:lang w:eastAsia="zh-CN"/>
          </w:rPr>
          <w:t xml:space="preserve"> the selected destiantion:</w:t>
        </w:r>
      </w:ins>
    </w:p>
    <w:p w14:paraId="19AE1118" w14:textId="77777777" w:rsidR="009D4A22" w:rsidRDefault="00CB67A9" w:rsidP="00D337AC">
      <w:pPr>
        <w:pStyle w:val="B2"/>
        <w:rPr>
          <w:ins w:id="1297" w:author="Huawei-YinghaoGuo" w:date="2023-10-22T14:48:00Z"/>
          <w:rFonts w:eastAsia="等线"/>
          <w:noProof/>
          <w:lang w:eastAsia="zh-CN"/>
        </w:rPr>
      </w:pPr>
      <w:ins w:id="1298" w:author="Huawei-YinghaoGuo" w:date="2023-10-19T18:59:00Z">
        <w:r>
          <w:rPr>
            <w:rFonts w:eastAsia="等线"/>
            <w:noProof/>
            <w:lang w:eastAsia="zh-CN"/>
          </w:rPr>
          <w:t>2&gt;</w:t>
        </w:r>
        <w:r>
          <w:rPr>
            <w:rFonts w:eastAsia="等线"/>
            <w:noProof/>
            <w:lang w:eastAsia="zh-CN"/>
          </w:rPr>
          <w:tab/>
        </w:r>
      </w:ins>
      <w:ins w:id="1299" w:author="Huawei-YinghaoGuo" w:date="2023-10-19T19:01:00Z">
        <w:r w:rsidR="00F16676">
          <w:rPr>
            <w:rFonts w:eastAsia="等线"/>
            <w:noProof/>
            <w:lang w:eastAsia="zh-CN"/>
          </w:rPr>
          <w:t xml:space="preserve">if all the SL-SCH data with </w:t>
        </w:r>
      </w:ins>
      <w:ins w:id="1300" w:author="Huawei-YinghaoGuo" w:date="2023-10-19T19:02:00Z">
        <w:r w:rsidR="00F16676">
          <w:rPr>
            <w:rFonts w:eastAsia="等线"/>
            <w:noProof/>
            <w:lang w:eastAsia="zh-CN"/>
          </w:rPr>
          <w:t>lower priority value than that of the SL-PRS</w:t>
        </w:r>
      </w:ins>
      <w:ins w:id="1301" w:author="Huawei-YinghaoGuo" w:date="2023-10-19T19:03:00Z">
        <w:r w:rsidR="00F16676">
          <w:rPr>
            <w:rFonts w:eastAsia="等线"/>
            <w:noProof/>
            <w:lang w:eastAsia="zh-CN"/>
          </w:rPr>
          <w:t xml:space="preserve"> can be </w:t>
        </w:r>
      </w:ins>
      <w:ins w:id="1302" w:author="Huawei-YinghaoGuo" w:date="2023-10-19T19:04:00Z">
        <w:r w:rsidR="00D149E6">
          <w:rPr>
            <w:rFonts w:eastAsia="等线"/>
            <w:noProof/>
            <w:lang w:eastAsia="zh-CN"/>
          </w:rPr>
          <w:t>allocated</w:t>
        </w:r>
        <w:r w:rsidR="00B55EFA">
          <w:rPr>
            <w:rFonts w:eastAsia="等线"/>
            <w:noProof/>
            <w:lang w:eastAsia="zh-CN"/>
          </w:rPr>
          <w:t xml:space="preserve"> </w:t>
        </w:r>
        <w:r w:rsidR="00583820">
          <w:rPr>
            <w:rFonts w:eastAsia="等线"/>
            <w:noProof/>
            <w:lang w:eastAsia="zh-CN"/>
          </w:rPr>
          <w:t xml:space="preserve">with </w:t>
        </w:r>
        <w:r w:rsidR="00B55EFA">
          <w:rPr>
            <w:rFonts w:eastAsia="等线"/>
            <w:noProof/>
            <w:lang w:eastAsia="zh-CN"/>
          </w:rPr>
          <w:t>resources</w:t>
        </w:r>
      </w:ins>
      <w:ins w:id="1303" w:author="Huawei-YinghaoGuo" w:date="2023-10-22T14:48:00Z">
        <w:r w:rsidR="009D4A22">
          <w:rPr>
            <w:rFonts w:eastAsia="等线"/>
            <w:noProof/>
            <w:lang w:eastAsia="zh-CN"/>
          </w:rPr>
          <w:t>:</w:t>
        </w:r>
      </w:ins>
    </w:p>
    <w:p w14:paraId="5F167E22" w14:textId="4764B5FC" w:rsidR="00CB67A9" w:rsidRDefault="009D4A22" w:rsidP="00635EF7">
      <w:pPr>
        <w:pStyle w:val="B3"/>
        <w:rPr>
          <w:ins w:id="1304" w:author="Huawei-YinghaoGuo" w:date="2023-10-19T18:58:00Z"/>
          <w:rFonts w:eastAsia="等线"/>
          <w:noProof/>
          <w:lang w:eastAsia="zh-CN"/>
        </w:rPr>
      </w:pPr>
      <w:ins w:id="1305" w:author="Huawei-YinghaoGuo" w:date="2023-10-22T14:48:00Z">
        <w:r>
          <w:rPr>
            <w:rFonts w:eastAsia="等线"/>
            <w:noProof/>
            <w:lang w:eastAsia="zh-CN"/>
          </w:rPr>
          <w:t>3&gt;</w:t>
        </w:r>
        <w:r>
          <w:rPr>
            <w:rFonts w:eastAsia="等线"/>
            <w:noProof/>
            <w:lang w:eastAsia="zh-CN"/>
          </w:rPr>
          <w:tab/>
        </w:r>
      </w:ins>
      <w:ins w:id="1306" w:author="Huawei-YinghaoGuo" w:date="2023-10-22T14:49:00Z">
        <w:r w:rsidR="00CC375B">
          <w:rPr>
            <w:rFonts w:eastAsia="等线"/>
            <w:noProof/>
            <w:lang w:eastAsia="zh-CN"/>
          </w:rPr>
          <w:t xml:space="preserve">determine that </w:t>
        </w:r>
      </w:ins>
      <w:ins w:id="1307" w:author="Huawei-YinghaoGuo" w:date="2023-10-22T14:48:00Z">
        <w:r w:rsidR="00CC375B">
          <w:rPr>
            <w:rFonts w:eastAsia="等线"/>
            <w:noProof/>
            <w:lang w:eastAsia="zh-CN"/>
          </w:rPr>
          <w:t xml:space="preserve">the </w:t>
        </w:r>
      </w:ins>
      <w:ins w:id="1308" w:author="Huawei-YinghaoGuo" w:date="2023-10-22T14:49:00Z">
        <w:r w:rsidR="00CC375B">
          <w:rPr>
            <w:rFonts w:eastAsia="等线"/>
            <w:noProof/>
            <w:lang w:eastAsia="zh-CN"/>
          </w:rPr>
          <w:t xml:space="preserve">pending </w:t>
        </w:r>
      </w:ins>
      <w:ins w:id="1309" w:author="Huawei-YinghaoGuo" w:date="2023-10-22T14:48:00Z">
        <w:r w:rsidR="00CC375B">
          <w:rPr>
            <w:rFonts w:eastAsia="等线"/>
            <w:noProof/>
            <w:lang w:eastAsia="zh-CN"/>
          </w:rPr>
          <w:t>SL-PRS can be transmitted in the sidelink grant</w:t>
        </w:r>
      </w:ins>
      <w:ins w:id="1310" w:author="Huawei-YinghaoGuo" w:date="2023-10-22T14:49:00Z">
        <w:r w:rsidR="00CC375B">
          <w:rPr>
            <w:rFonts w:eastAsia="等线"/>
            <w:noProof/>
            <w:lang w:eastAsia="zh-CN"/>
          </w:rPr>
          <w:t>.</w:t>
        </w:r>
      </w:ins>
    </w:p>
    <w:p w14:paraId="508AC601" w14:textId="4D0EC846" w:rsidR="00A070A8" w:rsidRDefault="00A070A8" w:rsidP="00D337AC">
      <w:pPr>
        <w:pStyle w:val="B2"/>
        <w:rPr>
          <w:ins w:id="1311" w:author="Huawei-YinghaoGuo" w:date="2023-10-21T18:09:00Z"/>
          <w:rFonts w:eastAsia="等线"/>
          <w:noProof/>
          <w:lang w:eastAsia="zh-CN"/>
        </w:rPr>
      </w:pPr>
      <w:ins w:id="1312" w:author="Huawei-YinghaoGuo" w:date="2023-10-19T15:46:00Z">
        <w:r>
          <w:rPr>
            <w:rFonts w:eastAsia="等线" w:hint="eastAsia"/>
            <w:noProof/>
            <w:lang w:eastAsia="zh-CN"/>
          </w:rPr>
          <w:t>2</w:t>
        </w:r>
        <w:r>
          <w:rPr>
            <w:rFonts w:eastAsia="等线"/>
            <w:noProof/>
            <w:lang w:eastAsia="zh-CN"/>
          </w:rPr>
          <w:t>&gt;</w:t>
        </w:r>
        <w:r>
          <w:rPr>
            <w:rFonts w:eastAsia="等线"/>
            <w:noProof/>
            <w:lang w:eastAsia="zh-CN"/>
          </w:rPr>
          <w:tab/>
        </w:r>
      </w:ins>
      <w:ins w:id="1313" w:author="Huawei-YinghaoGuo" w:date="2023-10-19T15:50:00Z">
        <w:r w:rsidR="00191A38">
          <w:rPr>
            <w:rFonts w:eastAsia="等线"/>
            <w:noProof/>
            <w:lang w:eastAsia="zh-CN"/>
          </w:rPr>
          <w:t>derive</w:t>
        </w:r>
      </w:ins>
      <w:ins w:id="1314" w:author="Huawei-YinghaoGuo" w:date="2023-10-19T15:48:00Z">
        <w:r w:rsidR="00033E9B">
          <w:rPr>
            <w:rFonts w:eastAsia="等线"/>
            <w:noProof/>
            <w:lang w:eastAsia="zh-CN"/>
          </w:rPr>
          <w:t xml:space="preserve"> the </w:t>
        </w:r>
      </w:ins>
      <w:ins w:id="1315" w:author="Huawei-YinghaoGuo" w:date="2023-10-19T15:50:00Z">
        <w:r w:rsidR="003D0C4A">
          <w:rPr>
            <w:rFonts w:eastAsia="等线"/>
            <w:noProof/>
            <w:lang w:eastAsia="zh-CN"/>
          </w:rPr>
          <w:t>sidelink resource</w:t>
        </w:r>
      </w:ins>
      <w:ins w:id="1316" w:author="Huawei-YinghaoGuo" w:date="2023-10-19T15:48:00Z">
        <w:r w:rsidR="00033E9B">
          <w:rPr>
            <w:rFonts w:eastAsia="等线"/>
            <w:noProof/>
            <w:lang w:eastAsia="zh-CN"/>
          </w:rPr>
          <w:t xml:space="preserve"> for</w:t>
        </w:r>
      </w:ins>
      <w:ins w:id="1317" w:author="Huawei-YinghaoGuo" w:date="2023-10-22T14:51:00Z">
        <w:r w:rsidR="00515C29">
          <w:rPr>
            <w:rFonts w:eastAsia="等线"/>
            <w:noProof/>
            <w:lang w:eastAsia="zh-CN"/>
          </w:rPr>
          <w:t xml:space="preserve"> a new</w:t>
        </w:r>
      </w:ins>
      <w:ins w:id="1318" w:author="Huawei-YinghaoGuo" w:date="2023-10-19T15:48:00Z">
        <w:r w:rsidR="00033E9B">
          <w:rPr>
            <w:rFonts w:eastAsia="等线"/>
            <w:noProof/>
            <w:lang w:eastAsia="zh-CN"/>
          </w:rPr>
          <w:t xml:space="preserve"> </w:t>
        </w:r>
      </w:ins>
      <w:ins w:id="1319" w:author="Huawei-YinghaoGuo" w:date="2023-10-19T15:49:00Z">
        <w:r w:rsidR="00B52293">
          <w:rPr>
            <w:rFonts w:eastAsia="等线"/>
            <w:noProof/>
            <w:lang w:eastAsia="zh-CN"/>
          </w:rPr>
          <w:t>transmission</w:t>
        </w:r>
      </w:ins>
      <w:ins w:id="1320" w:author="Huawei-YinghaoGuo" w:date="2023-10-19T15:48:00Z">
        <w:r w:rsidR="00033E9B">
          <w:rPr>
            <w:rFonts w:eastAsia="等线"/>
            <w:noProof/>
            <w:lang w:eastAsia="zh-CN"/>
          </w:rPr>
          <w:t xml:space="preserve"> for SL-SCH a</w:t>
        </w:r>
      </w:ins>
      <w:ins w:id="1321" w:author="Huawei-YinghaoGuo" w:date="2023-10-19T15:49:00Z">
        <w:r w:rsidR="00033E9B">
          <w:rPr>
            <w:rFonts w:eastAsia="等线"/>
            <w:noProof/>
            <w:lang w:eastAsia="zh-CN"/>
          </w:rPr>
          <w:t>ccording to clause 8.1.3.2 in TS 38.214 [</w:t>
        </w:r>
        <w:r w:rsidR="004872B9">
          <w:rPr>
            <w:rFonts w:eastAsia="等线"/>
            <w:noProof/>
            <w:lang w:eastAsia="zh-CN"/>
          </w:rPr>
          <w:t>7</w:t>
        </w:r>
        <w:r w:rsidR="00033E9B">
          <w:rPr>
            <w:rFonts w:eastAsia="等线"/>
            <w:noProof/>
            <w:lang w:eastAsia="zh-CN"/>
          </w:rPr>
          <w:t>]</w:t>
        </w:r>
        <w:r w:rsidR="00A554AB">
          <w:rPr>
            <w:rFonts w:eastAsia="等线"/>
            <w:noProof/>
            <w:lang w:eastAsia="zh-CN"/>
          </w:rPr>
          <w:t>.</w:t>
        </w:r>
      </w:ins>
    </w:p>
    <w:p w14:paraId="51A73927" w14:textId="09326A6F" w:rsidR="00142BA3" w:rsidRPr="00142BA3" w:rsidRDefault="00142BA3" w:rsidP="00142BA3">
      <w:pPr>
        <w:textAlignment w:val="auto"/>
        <w:rPr>
          <w:noProof/>
        </w:rPr>
      </w:pPr>
      <w:r w:rsidRPr="00142BA3">
        <w:rPr>
          <w:noProof/>
        </w:rPr>
        <w:t>The MAC entity shall for each SCI corresponding to a new transmission</w:t>
      </w:r>
      <w:ins w:id="1322" w:author="Huawei-YinghaoGuo" w:date="2023-10-19T15:41:00Z">
        <w:r w:rsidR="004457CA">
          <w:rPr>
            <w:noProof/>
          </w:rPr>
          <w:t xml:space="preserve"> </w:t>
        </w:r>
      </w:ins>
      <w:ins w:id="1323" w:author="Huawei-YinghaoGuo" w:date="2023-10-19T15:48:00Z">
        <w:r w:rsidR="00D337AC">
          <w:rPr>
            <w:noProof/>
          </w:rPr>
          <w:t>for SL-SCH</w:t>
        </w:r>
      </w:ins>
      <w:r w:rsidRPr="00142BA3">
        <w:rPr>
          <w:noProof/>
        </w:rPr>
        <w:t>:</w:t>
      </w:r>
    </w:p>
    <w:p w14:paraId="17487DCA"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allocate resources to the logical channels as follows:</w:t>
      </w:r>
    </w:p>
    <w:p w14:paraId="530E6215"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logical channels selected in </w:t>
      </w:r>
      <w:r w:rsidRPr="00142BA3">
        <w:rPr>
          <w:noProof/>
          <w:lang w:eastAsia="ko-KR"/>
        </w:rPr>
        <w:t>clause</w:t>
      </w:r>
      <w:r w:rsidRPr="00142BA3">
        <w:rPr>
          <w:noProof/>
        </w:rPr>
        <w:t xml:space="preserve"> </w:t>
      </w:r>
      <w:r w:rsidRPr="00142BA3">
        <w:rPr>
          <w:rFonts w:eastAsia="Yu Mincho"/>
        </w:rPr>
        <w:t xml:space="preserve">5.22.1.4.1.2 </w:t>
      </w:r>
      <w:r w:rsidRPr="00142BA3">
        <w:rPr>
          <w:noProof/>
          <w:lang w:eastAsia="ko-KR"/>
        </w:rPr>
        <w:t xml:space="preserve">for the SL grant </w:t>
      </w:r>
      <w:r w:rsidRPr="00142BA3">
        <w:rPr>
          <w:noProof/>
        </w:rPr>
        <w:t xml:space="preserve">with </w:t>
      </w:r>
      <w:r w:rsidRPr="00142BA3">
        <w:rPr>
          <w:i/>
          <w:lang w:eastAsia="ko-KR"/>
        </w:rPr>
        <w:t>SBj</w:t>
      </w:r>
      <w:r w:rsidRPr="00142BA3">
        <w:rPr>
          <w:lang w:eastAsia="ko-KR"/>
        </w:rPr>
        <w:t xml:space="preserve"> </w:t>
      </w:r>
      <w:r w:rsidRPr="00142BA3">
        <w:rPr>
          <w:noProof/>
        </w:rPr>
        <w:t xml:space="preserve">&gt; 0 are allocated resources in a decreasing priority order. If the sPBR of a logical channel is set to </w:t>
      </w:r>
      <w:r w:rsidRPr="00142BA3">
        <w:rPr>
          <w:i/>
          <w:noProof/>
        </w:rPr>
        <w:t>infinity</w:t>
      </w:r>
      <w:r w:rsidRPr="00142BA3">
        <w:rPr>
          <w:noProof/>
        </w:rPr>
        <w:t>, the MAC entity shall allocate resources for all the data that is available for transmission on the logical channel before meeting the sPBR of the lower priority logical channel(s);</w:t>
      </w:r>
    </w:p>
    <w:p w14:paraId="69D5A634"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decrement </w:t>
      </w:r>
      <w:r w:rsidRPr="00142BA3">
        <w:rPr>
          <w:i/>
          <w:lang w:eastAsia="ko-KR"/>
        </w:rPr>
        <w:t>SBj</w:t>
      </w:r>
      <w:r w:rsidRPr="00142BA3">
        <w:rPr>
          <w:noProof/>
        </w:rPr>
        <w:t xml:space="preserve"> by the total size of MAC SDUs served to logical channel </w:t>
      </w:r>
      <w:r w:rsidRPr="00142BA3">
        <w:rPr>
          <w:i/>
        </w:rPr>
        <w:t>j</w:t>
      </w:r>
      <w:r w:rsidRPr="00142BA3">
        <w:rPr>
          <w:noProof/>
        </w:rPr>
        <w:t xml:space="preserve"> </w:t>
      </w:r>
      <w:r w:rsidRPr="00142BA3">
        <w:rPr>
          <w:noProof/>
          <w:lang w:eastAsia="ko-KR"/>
        </w:rPr>
        <w:t>above</w:t>
      </w:r>
      <w:r w:rsidRPr="00142BA3">
        <w:rPr>
          <w:noProof/>
        </w:rPr>
        <w:t>;</w:t>
      </w:r>
    </w:p>
    <w:p w14:paraId="44560C48"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if any resources remain, all the logical channels selected in clause </w:t>
      </w:r>
      <w:r w:rsidRPr="00142BA3">
        <w:rPr>
          <w:rFonts w:eastAsia="Yu Mincho"/>
        </w:rPr>
        <w:t xml:space="preserve">5.22.1.4.1.2 </w:t>
      </w:r>
      <w:r w:rsidRPr="00142BA3">
        <w:rPr>
          <w:noProof/>
        </w:rPr>
        <w:t xml:space="preserve">are served in a strict decreasing priority order (regardless of the value of </w:t>
      </w:r>
      <w:r w:rsidRPr="00142BA3">
        <w:rPr>
          <w:i/>
          <w:lang w:eastAsia="ko-KR"/>
        </w:rPr>
        <w:t>SBj</w:t>
      </w:r>
      <w:r w:rsidRPr="00142BA3">
        <w:rPr>
          <w:noProof/>
        </w:rPr>
        <w:t>) until either the data for that logical channel or the SL grant is exhausted, whichever comes first. Logical channels configured with equal priority should be served equally.</w:t>
      </w:r>
    </w:p>
    <w:p w14:paraId="3421F582" w14:textId="77777777" w:rsidR="00142BA3" w:rsidRPr="00142BA3" w:rsidRDefault="00142BA3" w:rsidP="00142BA3">
      <w:pPr>
        <w:keepLines/>
        <w:ind w:left="1135" w:hanging="851"/>
        <w:textAlignment w:val="auto"/>
        <w:rPr>
          <w:lang w:eastAsia="ko-KR"/>
        </w:rPr>
      </w:pPr>
      <w:r w:rsidRPr="00142BA3">
        <w:rPr>
          <w:lang w:eastAsia="ko-KR"/>
        </w:rPr>
        <w:t>NOTE 1:</w:t>
      </w:r>
      <w:r w:rsidRPr="00142BA3">
        <w:rPr>
          <w:lang w:eastAsia="ko-KR"/>
        </w:rPr>
        <w:tab/>
        <w:t xml:space="preserve">The value of </w:t>
      </w:r>
      <w:r w:rsidRPr="00142BA3">
        <w:rPr>
          <w:i/>
          <w:lang w:eastAsia="ko-KR"/>
        </w:rPr>
        <w:t>SBj</w:t>
      </w:r>
      <w:r w:rsidRPr="00142BA3">
        <w:t xml:space="preserve"> </w:t>
      </w:r>
      <w:r w:rsidRPr="00142BA3">
        <w:rPr>
          <w:lang w:eastAsia="ko-KR"/>
        </w:rPr>
        <w:t>can be negative.</w:t>
      </w:r>
    </w:p>
    <w:p w14:paraId="15D43D6B" w14:textId="77777777" w:rsidR="00142BA3" w:rsidRPr="00142BA3" w:rsidRDefault="00142BA3" w:rsidP="00142BA3">
      <w:pPr>
        <w:textAlignment w:val="auto"/>
        <w:rPr>
          <w:lang w:eastAsia="ko-KR"/>
        </w:rPr>
      </w:pPr>
      <w:r w:rsidRPr="00142BA3">
        <w:rPr>
          <w:lang w:eastAsia="ko-KR"/>
        </w:rPr>
        <w:t>The UE shall also follow the rules below during the SL scheduling procedures above:</w:t>
      </w:r>
    </w:p>
    <w:p w14:paraId="0A44E666"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10479732"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if the UE segments an RLC SDU from the logical channel, it shall maximize the size of the segment to fill the grant of the associated MAC entity as much as possible;</w:t>
      </w:r>
    </w:p>
    <w:p w14:paraId="25801F3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 UE should maximise the transmission of data;</w:t>
      </w:r>
    </w:p>
    <w:p w14:paraId="3F3AA12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7462286" w14:textId="77777777" w:rsidR="00142BA3" w:rsidRPr="00142BA3" w:rsidRDefault="00142BA3" w:rsidP="00142BA3">
      <w:pPr>
        <w:ind w:left="568" w:hanging="284"/>
        <w:textAlignment w:val="auto"/>
        <w:rPr>
          <w:rFonts w:eastAsia="Malgun Gothic"/>
          <w:lang w:eastAsia="ko-KR"/>
        </w:rPr>
      </w:pPr>
      <w:r w:rsidRPr="00142BA3">
        <w:rPr>
          <w:rFonts w:eastAsia="Malgun Gothic"/>
          <w:lang w:eastAsia="ko-KR"/>
        </w:rPr>
        <w:t>-</w:t>
      </w:r>
      <w:r w:rsidRPr="00142BA3">
        <w:rPr>
          <w:rFonts w:eastAsia="Malgun Gothic"/>
          <w:lang w:eastAsia="ko-KR"/>
        </w:rPr>
        <w:tab/>
        <w:t xml:space="preserve">A logical channel configured with </w:t>
      </w:r>
      <w:r w:rsidRPr="00142BA3">
        <w:rPr>
          <w:rFonts w:eastAsia="Malgun Gothic"/>
          <w:i/>
          <w:lang w:eastAsia="ko-KR"/>
        </w:rPr>
        <w:t>sl-HARQ-FeedbackEnabled</w:t>
      </w:r>
      <w:r w:rsidRPr="00142BA3">
        <w:rPr>
          <w:rFonts w:eastAsia="Malgun Gothic"/>
          <w:lang w:eastAsia="ko-KR"/>
        </w:rPr>
        <w:t xml:space="preserve"> set to </w:t>
      </w:r>
      <w:r w:rsidRPr="00142BA3">
        <w:rPr>
          <w:rFonts w:eastAsia="Malgun Gothic"/>
          <w:i/>
          <w:lang w:eastAsia="ko-KR"/>
        </w:rPr>
        <w:t>enabled</w:t>
      </w:r>
      <w:r w:rsidRPr="00142BA3">
        <w:rPr>
          <w:rFonts w:eastAsia="Malgun Gothic"/>
          <w:lang w:eastAsia="ko-KR"/>
        </w:rPr>
        <w:t xml:space="preserve"> and a logical channel configured with </w:t>
      </w:r>
      <w:r w:rsidRPr="00142BA3">
        <w:rPr>
          <w:rFonts w:eastAsia="Malgun Gothic"/>
          <w:i/>
          <w:lang w:eastAsia="ko-KR"/>
        </w:rPr>
        <w:t>sl-HARQ-FeedbackEnabled</w:t>
      </w:r>
      <w:r w:rsidRPr="00142BA3">
        <w:rPr>
          <w:rFonts w:eastAsia="Malgun Gothic"/>
          <w:lang w:eastAsia="ko-KR"/>
        </w:rPr>
        <w:t xml:space="preserve"> set to </w:t>
      </w:r>
      <w:r w:rsidRPr="00142BA3">
        <w:rPr>
          <w:rFonts w:eastAsia="Malgun Gothic"/>
          <w:i/>
          <w:lang w:eastAsia="ko-KR"/>
        </w:rPr>
        <w:t>disabled</w:t>
      </w:r>
      <w:r w:rsidRPr="00142BA3">
        <w:rPr>
          <w:rFonts w:eastAsia="Malgun Gothic"/>
          <w:lang w:eastAsia="ko-KR"/>
        </w:rPr>
        <w:t xml:space="preserve"> cannot be multiplexed into the same MAC PDU.</w:t>
      </w:r>
    </w:p>
    <w:p w14:paraId="68A74D16" w14:textId="77777777" w:rsidR="00142BA3" w:rsidRPr="00142BA3" w:rsidRDefault="00142BA3" w:rsidP="00142BA3">
      <w:pPr>
        <w:textAlignment w:val="auto"/>
        <w:rPr>
          <w:lang w:eastAsia="ko-KR"/>
        </w:rPr>
      </w:pPr>
      <w:r w:rsidRPr="00142BA3">
        <w:rPr>
          <w:lang w:eastAsia="ko-KR"/>
        </w:rPr>
        <w:t>The MAC entity shall not generate a MAC PDU for the HARQ entity if the following conditions are satisfied:</w:t>
      </w:r>
    </w:p>
    <w:p w14:paraId="7545401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CSI Reporting MAC CE generated for this PSSCH transmission as specified in clause 5.22.1.7; and</w:t>
      </w:r>
    </w:p>
    <w:p w14:paraId="7CB8E9A0"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DRX Command MAC CE generated for this PSSCH transmission as specified in clause 5.22.1.8; and</w:t>
      </w:r>
    </w:p>
    <w:p w14:paraId="5CE7AAB7"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Inter-UE Coordination Request MAC CE generated for this PSSCH transmission as specified in clause 5.22.1.9; and</w:t>
      </w:r>
    </w:p>
    <w:p w14:paraId="3E8D179B"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Inter-UE Coordination Information MAC CE generated for this PSSCH transmission as specified in clause 5.22.1.10; and</w:t>
      </w:r>
    </w:p>
    <w:p w14:paraId="45CF6914" w14:textId="554B5FA2" w:rsidR="00142BA3" w:rsidRPr="00142BA3" w:rsidRDefault="00142BA3" w:rsidP="00142BA3">
      <w:pPr>
        <w:ind w:left="568" w:hanging="284"/>
        <w:textAlignment w:val="auto"/>
        <w:rPr>
          <w:lang w:eastAsia="ko-KR"/>
        </w:rPr>
      </w:pPr>
      <w:r w:rsidRPr="00142BA3">
        <w:rPr>
          <w:lang w:eastAsia="ko-KR"/>
        </w:rPr>
        <w:t>-</w:t>
      </w:r>
      <w:r w:rsidRPr="00142BA3">
        <w:rPr>
          <w:lang w:eastAsia="ko-KR"/>
        </w:rPr>
        <w:tab/>
        <w:t>the MAC PDU includes zero MAC SDUs</w:t>
      </w:r>
      <w:ins w:id="1324" w:author="Huawei-YinghaoGuo" w:date="2023-10-19T19:06:00Z">
        <w:r w:rsidR="0093559F">
          <w:rPr>
            <w:lang w:eastAsia="ko-KR"/>
          </w:rPr>
          <w:t xml:space="preserve"> and </w:t>
        </w:r>
      </w:ins>
      <w:ins w:id="1325" w:author="Huawei-YinghaoGuo" w:date="2023-10-21T18:15:00Z">
        <w:r w:rsidR="00243A60">
          <w:rPr>
            <w:lang w:eastAsia="ko-KR"/>
          </w:rPr>
          <w:t xml:space="preserve">the </w:t>
        </w:r>
      </w:ins>
      <w:ins w:id="1326" w:author="Huawei-YinghaoGuo" w:date="2023-10-19T19:08:00Z">
        <w:r w:rsidR="0030086A">
          <w:rPr>
            <w:lang w:eastAsia="ko-KR"/>
          </w:rPr>
          <w:t xml:space="preserve">MAC PDU is </w:t>
        </w:r>
      </w:ins>
      <w:ins w:id="1327" w:author="Huawei-YinghaoGuo" w:date="2023-10-21T18:15:00Z">
        <w:r w:rsidR="00243A60">
          <w:rPr>
            <w:lang w:eastAsia="ko-KR"/>
          </w:rPr>
          <w:t>not</w:t>
        </w:r>
      </w:ins>
      <w:ins w:id="1328" w:author="Huawei-YinghaoGuo" w:date="2023-10-19T19:09:00Z">
        <w:r w:rsidR="00C90A4F">
          <w:rPr>
            <w:rStyle w:val="ae"/>
          </w:rPr>
          <w:commentReference w:id="1329"/>
        </w:r>
      </w:ins>
      <w:ins w:id="1330" w:author="Huawei-YinghaoGuo" w:date="2023-10-19T19:08:00Z">
        <w:r w:rsidR="0030086A">
          <w:rPr>
            <w:lang w:eastAsia="ko-KR"/>
          </w:rPr>
          <w:t xml:space="preserve"> associated SL-PRS</w:t>
        </w:r>
      </w:ins>
      <w:ins w:id="1331" w:author="Huawei-YinghaoGuo" w:date="2023-10-21T18:15:00Z">
        <w:r w:rsidR="000D5522">
          <w:rPr>
            <w:lang w:eastAsia="ko-KR"/>
          </w:rPr>
          <w:t xml:space="preserve"> transmission</w:t>
        </w:r>
      </w:ins>
      <w:ins w:id="1332" w:author="Huawei-YinghaoGuo" w:date="2023-10-19T19:08:00Z">
        <w:r w:rsidR="0030086A">
          <w:rPr>
            <w:lang w:eastAsia="ko-KR"/>
          </w:rPr>
          <w:t xml:space="preserve"> on SL-PRS shared resource pool</w:t>
        </w:r>
      </w:ins>
      <w:r w:rsidRPr="00142BA3">
        <w:rPr>
          <w:lang w:eastAsia="ko-KR"/>
        </w:rPr>
        <w:t>.</w:t>
      </w:r>
    </w:p>
    <w:p w14:paraId="40FF00F4" w14:textId="77777777" w:rsidR="00142BA3" w:rsidRPr="00142BA3" w:rsidRDefault="00142BA3" w:rsidP="00142BA3">
      <w:pPr>
        <w:textAlignment w:val="auto"/>
        <w:rPr>
          <w:lang w:eastAsia="ko-KR"/>
        </w:rPr>
      </w:pPr>
      <w:r w:rsidRPr="00142BA3">
        <w:rPr>
          <w:lang w:eastAsia="ko-KR"/>
        </w:rPr>
        <w:t>Logical channels shall be prioritised in accordance with the following order (highest priority listed first):</w:t>
      </w:r>
    </w:p>
    <w:p w14:paraId="11D45E92"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data from SCCH;</w:t>
      </w:r>
    </w:p>
    <w:p w14:paraId="1B3CB6EC"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Sidelink CSI Reporting MAC CE;</w:t>
      </w:r>
    </w:p>
    <w:p w14:paraId="034231D6" w14:textId="77777777" w:rsidR="00142BA3" w:rsidRPr="00142BA3" w:rsidRDefault="00142BA3" w:rsidP="00142BA3">
      <w:pPr>
        <w:ind w:left="568" w:hanging="284"/>
        <w:textAlignment w:val="auto"/>
        <w:rPr>
          <w:lang w:eastAsia="ko-KR"/>
        </w:rPr>
      </w:pPr>
      <w:r w:rsidRPr="00142BA3">
        <w:rPr>
          <w:lang w:eastAsia="ko-KR"/>
        </w:rPr>
        <w:lastRenderedPageBreak/>
        <w:t>-</w:t>
      </w:r>
      <w:r w:rsidRPr="00142BA3">
        <w:rPr>
          <w:lang w:eastAsia="ko-KR"/>
        </w:rPr>
        <w:tab/>
        <w:t>Sidelink Inter-UE Coordination Request MAC CE and Sidelink Inter-UE Coordination Information MAC CE;</w:t>
      </w:r>
    </w:p>
    <w:p w14:paraId="1D7E97C4"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Sidelink DRX Command MAC CE;</w:t>
      </w:r>
    </w:p>
    <w:p w14:paraId="1C90F673" w14:textId="5F2DCAD7" w:rsidR="00142BA3" w:rsidRDefault="00142BA3" w:rsidP="00142BA3">
      <w:pPr>
        <w:ind w:left="568" w:hanging="284"/>
        <w:textAlignment w:val="auto"/>
        <w:rPr>
          <w:ins w:id="1333" w:author="Huawei-YinghaoGuo" w:date="2023-10-19T19:13:00Z"/>
          <w:lang w:eastAsia="ko-KR"/>
        </w:rPr>
      </w:pPr>
      <w:r w:rsidRPr="00142BA3">
        <w:rPr>
          <w:lang w:eastAsia="ko-KR"/>
        </w:rPr>
        <w:t>-</w:t>
      </w:r>
      <w:r w:rsidRPr="00142BA3">
        <w:rPr>
          <w:lang w:eastAsia="ko-KR"/>
        </w:rPr>
        <w:tab/>
        <w:t>data from any STCH.</w:t>
      </w:r>
    </w:p>
    <w:p w14:paraId="7ACB851A" w14:textId="297FF80A" w:rsidR="00B861F2" w:rsidRPr="00B861F2" w:rsidRDefault="00B861F2" w:rsidP="00B861F2">
      <w:pPr>
        <w:pStyle w:val="EditorsNote"/>
        <w:rPr>
          <w:rFonts w:eastAsia="等线"/>
          <w:lang w:eastAsia="zh-CN"/>
        </w:rPr>
      </w:pPr>
      <w:ins w:id="1334" w:author="Huawei-YinghaoGuo" w:date="2023-10-19T19:13:00Z">
        <w:r>
          <w:rPr>
            <w:rFonts w:eastAsia="等线" w:hint="eastAsia"/>
            <w:lang w:eastAsia="zh-CN"/>
          </w:rPr>
          <w:t>E</w:t>
        </w:r>
        <w:r>
          <w:rPr>
            <w:rFonts w:eastAsia="等线"/>
            <w:lang w:eastAsia="zh-CN"/>
          </w:rPr>
          <w:t>ditor's NOTE:</w:t>
        </w:r>
        <w:r>
          <w:rPr>
            <w:rFonts w:eastAsia="等线"/>
            <w:lang w:eastAsia="zh-CN"/>
          </w:rPr>
          <w:tab/>
          <w:t>FFS the prioritization between PRS and data from SCCH, CSI reporting MAC CE, etc.</w:t>
        </w:r>
      </w:ins>
    </w:p>
    <w:p w14:paraId="004B65C2" w14:textId="77777777" w:rsidR="00142BA3" w:rsidRPr="00142BA3" w:rsidRDefault="00142BA3" w:rsidP="00142BA3">
      <w:pPr>
        <w:keepLines/>
        <w:ind w:left="1135" w:hanging="851"/>
        <w:textAlignment w:val="auto"/>
        <w:rPr>
          <w:lang w:eastAsia="ko-KR"/>
        </w:rPr>
      </w:pPr>
      <w:r w:rsidRPr="00142BA3">
        <w:rPr>
          <w:lang w:eastAsia="zh-CN"/>
        </w:rPr>
        <w:t>NOTE 2:</w:t>
      </w:r>
      <w:r w:rsidRPr="00142BA3">
        <w:rPr>
          <w:lang w:eastAsia="zh-CN"/>
        </w:rPr>
        <w:tab/>
        <w:t>The priority order between Sidelink Inter-UE Coordination Request MAC CE and Sidelink Inter-UE Coordination Information MAC CE is up to UE implementation.</w:t>
      </w:r>
    </w:p>
    <w:bookmarkEnd w:id="1206"/>
    <w:p w14:paraId="0523ADE9" w14:textId="5C8703DA" w:rsidR="008264D2" w:rsidRPr="00142BA3" w:rsidRDefault="00142BA3" w:rsidP="008B40E6">
      <w:pPr>
        <w:pStyle w:val="B2"/>
        <w:ind w:left="0" w:firstLine="0"/>
        <w:rPr>
          <w:rFonts w:eastAsia="等线"/>
          <w:noProof/>
          <w:lang w:eastAsia="zh-CN"/>
        </w:rPr>
      </w:pPr>
      <w:r>
        <w:rPr>
          <w:rFonts w:eastAsia="等线"/>
          <w:noProof/>
          <w:lang w:eastAsia="zh-CN"/>
        </w:rPr>
        <w:t>================================NEXT CHANGE=======================================</w:t>
      </w:r>
    </w:p>
    <w:p w14:paraId="3097E460" w14:textId="77777777" w:rsidR="008B40E6" w:rsidRPr="008B40E6" w:rsidRDefault="008B40E6" w:rsidP="008B40E6">
      <w:pPr>
        <w:keepNext/>
        <w:keepLines/>
        <w:spacing w:before="120"/>
        <w:ind w:left="1418" w:hanging="1418"/>
        <w:textAlignment w:val="auto"/>
        <w:outlineLvl w:val="3"/>
        <w:rPr>
          <w:rFonts w:ascii="Arial" w:hAnsi="Arial"/>
          <w:sz w:val="24"/>
        </w:rPr>
      </w:pPr>
      <w:bookmarkStart w:id="1335" w:name="_Toc146701225"/>
      <w:bookmarkStart w:id="1336" w:name="_Toc52796548"/>
      <w:bookmarkStart w:id="1337" w:name="_Toc52752086"/>
      <w:bookmarkStart w:id="1338" w:name="_Toc46490391"/>
      <w:bookmarkStart w:id="1339" w:name="_Toc37296260"/>
      <w:bookmarkStart w:id="1340" w:name="_Hlk148713602"/>
      <w:r w:rsidRPr="008B40E6">
        <w:rPr>
          <w:rFonts w:ascii="Arial" w:hAnsi="Arial"/>
          <w:sz w:val="24"/>
        </w:rPr>
        <w:t>5.22.1.5</w:t>
      </w:r>
      <w:r w:rsidRPr="008B40E6">
        <w:rPr>
          <w:rFonts w:ascii="Arial" w:hAnsi="Arial"/>
          <w:sz w:val="24"/>
        </w:rPr>
        <w:tab/>
        <w:t>Scheduling Request</w:t>
      </w:r>
      <w:bookmarkEnd w:id="1335"/>
      <w:bookmarkEnd w:id="1336"/>
      <w:bookmarkEnd w:id="1337"/>
      <w:bookmarkEnd w:id="1338"/>
      <w:bookmarkEnd w:id="1339"/>
    </w:p>
    <w:bookmarkEnd w:id="1340"/>
    <w:p w14:paraId="4E20F238" w14:textId="667F30A2" w:rsidR="008B40E6" w:rsidRPr="008B40E6" w:rsidRDefault="008B40E6" w:rsidP="008B40E6">
      <w:pPr>
        <w:textAlignment w:val="auto"/>
        <w:rPr>
          <w:lang w:eastAsia="ko-KR"/>
        </w:rPr>
      </w:pPr>
      <w:r w:rsidRPr="008B40E6">
        <w:rPr>
          <w:lang w:eastAsia="ko-KR"/>
        </w:rPr>
        <w:t>In addition to clause 5.4.4, the Scheduling Request (SR) is also used for requesting SL-SCH resources for new transmission when triggered by the Sidelink BSR (clause 5.22.1.6) or the SL-CSI reporting (clause 5.22.1.7) or SL-DRX Command indication</w:t>
      </w:r>
      <w:ins w:id="1341" w:author="Huawei-YinghaoGuo" w:date="2023-10-17T11:46:00Z">
        <w:r w:rsidR="0008616C">
          <w:rPr>
            <w:lang w:eastAsia="ko-KR"/>
          </w:rPr>
          <w:t xml:space="preserve"> or SL</w:t>
        </w:r>
        <w:r w:rsidR="008B4C4A">
          <w:rPr>
            <w:lang w:eastAsia="ko-KR"/>
          </w:rPr>
          <w:t>-PRS resource request (clause 5.22.1.xx)</w:t>
        </w:r>
      </w:ins>
      <w:r w:rsidRPr="008B40E6">
        <w:rPr>
          <w:lang w:eastAsia="ko-KR"/>
        </w:rPr>
        <w:t>. If configured, the MAC entity performs the SR procedure as specified in this clause unless otherwise specified in clause 5.4.4.</w:t>
      </w:r>
      <w:r w:rsidRPr="008B40E6">
        <w:rPr>
          <w:rFonts w:eastAsia="PMingLiU"/>
          <w:lang w:eastAsia="zh-TW"/>
        </w:rPr>
        <w:t xml:space="preserve"> For a sidelink logical channel or for SL-CSI reporting or for SL-DRX Command indication</w:t>
      </w:r>
      <w:r w:rsidRPr="008B40E6">
        <w:rPr>
          <w:lang w:eastAsia="ko-KR"/>
        </w:rPr>
        <w:t>, at most one PUCCH resource for SR is configured per UL BWP.</w:t>
      </w:r>
    </w:p>
    <w:p w14:paraId="60F922C9" w14:textId="77777777" w:rsidR="008B40E6" w:rsidRPr="008B40E6" w:rsidRDefault="008B40E6" w:rsidP="008B40E6">
      <w:pPr>
        <w:textAlignment w:val="auto"/>
        <w:rPr>
          <w:lang w:eastAsia="ko-KR"/>
        </w:rPr>
      </w:pPr>
      <w:r w:rsidRPr="008B40E6">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sidRPr="008B40E6">
        <w:rPr>
          <w:rFonts w:eastAsia="宋体"/>
          <w:lang w:eastAsia="zh-CN"/>
        </w:rPr>
        <w:t>that triggered the SR</w:t>
      </w:r>
      <w:r w:rsidRPr="008B40E6">
        <w:rPr>
          <w:lang w:eastAsia="ko-KR"/>
        </w:rPr>
        <w:t>.</w:t>
      </w:r>
    </w:p>
    <w:p w14:paraId="50B86E0F" w14:textId="3B4C7997" w:rsidR="008B40E6" w:rsidRDefault="008B40E6" w:rsidP="008B40E6">
      <w:pPr>
        <w:textAlignment w:val="auto"/>
        <w:rPr>
          <w:ins w:id="1342" w:author="Huawei-YinghaoGuo" w:date="2023-10-20T17:00:00Z"/>
          <w:lang w:eastAsia="ko-KR"/>
        </w:rPr>
      </w:pPr>
      <w:r w:rsidRPr="008B40E6">
        <w:rPr>
          <w:lang w:eastAsia="ko-KR"/>
        </w:rPr>
        <w:t>Each sidelink logical channel</w:t>
      </w:r>
      <w:r w:rsidRPr="008B40E6">
        <w:rPr>
          <w:rFonts w:eastAsia="PMingLiU"/>
          <w:lang w:eastAsia="zh-TW"/>
        </w:rPr>
        <w:t xml:space="preserve"> </w:t>
      </w:r>
      <w:r w:rsidRPr="008B40E6">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rsidRPr="008B40E6">
        <w:t xml:space="preserve">MAC </w:t>
      </w:r>
      <w:r w:rsidRPr="008B40E6">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7FE16606" w14:textId="003AF45C" w:rsidR="00823884" w:rsidRPr="006F7A82" w:rsidRDefault="00823884" w:rsidP="006F7A82">
      <w:pPr>
        <w:pStyle w:val="EditorsNote"/>
        <w:rPr>
          <w:rFonts w:eastAsia="等线"/>
          <w:lang w:eastAsia="zh-CN"/>
        </w:rPr>
      </w:pPr>
      <w:bookmarkStart w:id="1343" w:name="_Hlk148713950"/>
      <w:ins w:id="1344"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345" w:author="Huawei-YinghaoGuo" w:date="2023-10-20T17:01:00Z">
        <w:r>
          <w:rPr>
            <w:rFonts w:eastAsia="等线"/>
            <w:lang w:eastAsia="zh-CN"/>
          </w:rPr>
          <w:t xml:space="preserve"> and PUCCH resource</w:t>
        </w:r>
      </w:ins>
    </w:p>
    <w:bookmarkEnd w:id="1343"/>
    <w:p w14:paraId="4E6304A6" w14:textId="77777777" w:rsidR="008B40E6" w:rsidRPr="008B40E6" w:rsidRDefault="008B40E6" w:rsidP="008B40E6">
      <w:pPr>
        <w:textAlignment w:val="auto"/>
        <w:rPr>
          <w:lang w:eastAsia="ko-KR"/>
        </w:rPr>
      </w:pPr>
      <w:r w:rsidRPr="008B40E6">
        <w:rPr>
          <w:lang w:eastAsia="ko-KR"/>
        </w:rPr>
        <w:t xml:space="preserve">All pending SR(s) triggered according to the Sidelink BSR procedure (clause 5.22.1.6) prior to the MAC PDU assembly shall be cancelled and each respective </w:t>
      </w:r>
      <w:r w:rsidRPr="008B40E6">
        <w:rPr>
          <w:i/>
          <w:lang w:eastAsia="ko-KR"/>
        </w:rPr>
        <w:t>sr-ProhibitTimer</w:t>
      </w:r>
      <w:r w:rsidRPr="008B40E6">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47B62DEB" w14:textId="77777777" w:rsidR="008B40E6" w:rsidRPr="008B40E6" w:rsidRDefault="008B40E6" w:rsidP="008B40E6">
      <w:pPr>
        <w:textAlignment w:val="auto"/>
        <w:rPr>
          <w:lang w:eastAsia="ko-KR"/>
        </w:rPr>
      </w:pPr>
      <w:r w:rsidRPr="008B40E6">
        <w:rPr>
          <w:lang w:eastAsia="ko-KR"/>
        </w:rPr>
        <w:t xml:space="preserve">All pending SR(s) triggered according to the Sidelink BSR procedure (clause 5.22.1.6) shall be cancelled and each respective </w:t>
      </w:r>
      <w:r w:rsidRPr="008B40E6">
        <w:rPr>
          <w:i/>
          <w:lang w:eastAsia="ko-KR"/>
        </w:rPr>
        <w:t>sr-ProhibitTimer</w:t>
      </w:r>
      <w:r w:rsidRPr="008B40E6">
        <w:rPr>
          <w:lang w:eastAsia="ko-KR"/>
        </w:rPr>
        <w:t xml:space="preserve"> shall be stopped when the SL grant(s) can accommodate all pending data available for transmission in sidelink.</w:t>
      </w:r>
    </w:p>
    <w:p w14:paraId="330C7381" w14:textId="6B7E5ED3" w:rsidR="008B40E6" w:rsidRDefault="008B40E6" w:rsidP="008B40E6">
      <w:pPr>
        <w:textAlignment w:val="auto"/>
        <w:rPr>
          <w:ins w:id="1346" w:author="Huawei-YinghaoGuo" w:date="2023-10-17T11:53:00Z"/>
          <w:lang w:eastAsia="ko-KR"/>
        </w:rPr>
      </w:pPr>
      <w:r w:rsidRPr="008B40E6">
        <w:rPr>
          <w:lang w:eastAsia="ko-KR"/>
        </w:rPr>
        <w:t xml:space="preserve">The pending SR triggered according to the SL-CSI reporting for a destination shall be cancelled and each respective </w:t>
      </w:r>
      <w:r w:rsidRPr="008B40E6">
        <w:rPr>
          <w:i/>
          <w:lang w:eastAsia="ko-KR"/>
        </w:rPr>
        <w:t>sr-ProhibitTimer</w:t>
      </w:r>
      <w:r w:rsidRPr="008B40E6">
        <w:rPr>
          <w:lang w:eastAsia="ko-KR"/>
        </w:rPr>
        <w:t xml:space="preserve"> shall be stopped when the SL grant(s) can accommodate the</w:t>
      </w:r>
      <w:r w:rsidRPr="008B40E6">
        <w:rPr>
          <w:rFonts w:eastAsia="宋体"/>
          <w:lang w:eastAsia="zh-CN"/>
        </w:rPr>
        <w:t xml:space="preserve"> </w:t>
      </w:r>
      <w:r w:rsidRPr="008B40E6">
        <w:rPr>
          <w:lang w:eastAsia="ko-KR"/>
        </w:rPr>
        <w:t xml:space="preserve">Sidelink CSI Reporting </w:t>
      </w:r>
      <w:r w:rsidRPr="008B40E6">
        <w:t xml:space="preserve">MAC </w:t>
      </w:r>
      <w:r w:rsidRPr="008B40E6">
        <w:rPr>
          <w:lang w:eastAsia="ko-KR"/>
        </w:rPr>
        <w:t>CE</w:t>
      </w:r>
      <w:r w:rsidRPr="008B40E6">
        <w:rPr>
          <w:rFonts w:eastAsia="宋体"/>
          <w:lang w:eastAsia="zh-CN"/>
        </w:rPr>
        <w:t xml:space="preserve"> when</w:t>
      </w:r>
      <w:r w:rsidRPr="008B40E6">
        <w:rPr>
          <w:lang w:eastAsia="ko-KR"/>
        </w:rPr>
        <w:t xml:space="preserve"> the SL-CSI reporting that has been triggered but not cancelled</w:t>
      </w:r>
      <w:r w:rsidRPr="008B40E6">
        <w:rPr>
          <w:lang w:eastAsia="zh-CN"/>
        </w:rPr>
        <w:t xml:space="preserve"> </w:t>
      </w:r>
      <w:r w:rsidRPr="008B40E6">
        <w:t xml:space="preserve">or </w:t>
      </w:r>
      <w:r w:rsidRPr="008B40E6">
        <w:rPr>
          <w:lang w:eastAsia="zh-CN"/>
        </w:rPr>
        <w:t xml:space="preserve">when </w:t>
      </w:r>
      <w:r w:rsidRPr="008B40E6">
        <w:t xml:space="preserve">the triggered </w:t>
      </w:r>
      <w:r w:rsidRPr="008B40E6">
        <w:rPr>
          <w:lang w:eastAsia="ko-KR"/>
        </w:rPr>
        <w:t>SL-CSI reporting</w:t>
      </w:r>
      <w:r w:rsidRPr="008B40E6">
        <w:t xml:space="preserve"> is cancelled</w:t>
      </w:r>
      <w:r w:rsidRPr="008B40E6">
        <w:rPr>
          <w:rFonts w:eastAsia="宋体"/>
          <w:lang w:eastAsia="zh-CN"/>
        </w:rPr>
        <w:t xml:space="preserve"> due to latency non-fulfilment as specified in 5.22.1.7</w:t>
      </w:r>
      <w:r w:rsidRPr="008B40E6">
        <w:rPr>
          <w:lang w:eastAsia="ko-KR"/>
        </w:rPr>
        <w:t>.</w:t>
      </w:r>
      <w:r w:rsidRPr="008B40E6">
        <w:t xml:space="preserve"> </w:t>
      </w:r>
      <w:r w:rsidRPr="008B40E6">
        <w:rPr>
          <w:lang w:eastAsia="ko-KR"/>
        </w:rPr>
        <w:t xml:space="preserve">The pending SR triggered according to the SL-DRX Command indication for a destination shall be cancelled and each respective </w:t>
      </w:r>
      <w:r w:rsidRPr="008B40E6">
        <w:rPr>
          <w:i/>
          <w:lang w:eastAsia="ko-KR"/>
        </w:rPr>
        <w:t>sr-ProhibitTimer</w:t>
      </w:r>
      <w:r w:rsidRPr="008B40E6">
        <w:rPr>
          <w:lang w:eastAsia="ko-KR"/>
        </w:rPr>
        <w:t xml:space="preserve"> shall be stopped when the SL grant(s) can accommodate the</w:t>
      </w:r>
      <w:r w:rsidRPr="008B40E6">
        <w:rPr>
          <w:rFonts w:eastAsia="宋体"/>
          <w:lang w:eastAsia="zh-CN"/>
        </w:rPr>
        <w:t xml:space="preserve"> </w:t>
      </w:r>
      <w:r w:rsidRPr="008B40E6">
        <w:rPr>
          <w:lang w:eastAsia="ko-KR"/>
        </w:rPr>
        <w:t>Sidelink DRX Command MAC CE</w:t>
      </w:r>
      <w:r w:rsidRPr="008B40E6">
        <w:rPr>
          <w:rFonts w:eastAsia="宋体"/>
          <w:lang w:eastAsia="zh-CN"/>
        </w:rPr>
        <w:t xml:space="preserve"> when</w:t>
      </w:r>
      <w:r w:rsidRPr="008B40E6">
        <w:rPr>
          <w:lang w:eastAsia="ko-KR"/>
        </w:rPr>
        <w:t xml:space="preserve"> the SL-DRX Command indication that has been triggered but not cancelled.</w:t>
      </w:r>
      <w:r w:rsidRPr="008B40E6">
        <w:t xml:space="preserve"> </w:t>
      </w:r>
      <w:r w:rsidRPr="008B40E6">
        <w:rPr>
          <w:lang w:eastAsia="ko-KR"/>
        </w:rPr>
        <w:t xml:space="preserve">All pending SR(s) triggered by either Sidelink BSR or Sidelink CSI report or Sidelink DRX Command indication shall be cancelled, </w:t>
      </w:r>
      <w:r w:rsidRPr="008B40E6">
        <w:t>when RRC configures Sidelink resource allocation mode 2</w:t>
      </w:r>
      <w:r w:rsidRPr="008B40E6">
        <w:rPr>
          <w:lang w:eastAsia="ko-KR"/>
        </w:rPr>
        <w:t>.</w:t>
      </w:r>
      <w:ins w:id="1347" w:author="Huawei-YinghaoGuo" w:date="2023-10-17T11:51:00Z">
        <w:r w:rsidR="008B4C4A">
          <w:rPr>
            <w:lang w:eastAsia="ko-KR"/>
          </w:rPr>
          <w:t xml:space="preserve"> The pending SR triggered according to the SL-PRS resource request </w:t>
        </w:r>
      </w:ins>
      <w:commentRangeStart w:id="1348"/>
      <w:ins w:id="1349" w:author="Huawei-YinghaoGuo" w:date="2023-10-17T11:52:00Z">
        <w:r w:rsidR="008B4C4A">
          <w:rPr>
            <w:lang w:eastAsia="ko-KR"/>
          </w:rPr>
          <w:t>MAC</w:t>
        </w:r>
      </w:ins>
      <w:commentRangeEnd w:id="1348"/>
      <w:ins w:id="1350" w:author="Huawei-YinghaoGuo" w:date="2023-10-17T14:06:00Z">
        <w:r w:rsidR="000766D1">
          <w:rPr>
            <w:rStyle w:val="ae"/>
          </w:rPr>
          <w:commentReference w:id="1348"/>
        </w:r>
      </w:ins>
      <w:ins w:id="1351" w:author="Huawei-YinghaoGuo" w:date="2023-10-17T11:52:00Z">
        <w:r w:rsidR="008B4C4A">
          <w:rPr>
            <w:lang w:eastAsia="ko-KR"/>
          </w:rPr>
          <w:t xml:space="preserve"> CE</w:t>
        </w:r>
      </w:ins>
      <w:ins w:id="1352" w:author="Huawei-YinghaoGuo" w:date="2023-10-17T11:53:00Z">
        <w:r w:rsidR="008B4C4A">
          <w:rPr>
            <w:lang w:eastAsia="ko-KR"/>
          </w:rPr>
          <w:t xml:space="preserve"> </w:t>
        </w:r>
      </w:ins>
      <w:ins w:id="1353" w:author="Huawei-YinghaoGuo" w:date="2023-10-17T11:51:00Z">
        <w:r w:rsidR="008B4C4A">
          <w:rPr>
            <w:lang w:eastAsia="ko-KR"/>
          </w:rPr>
          <w:t>can be cancelled</w:t>
        </w:r>
      </w:ins>
      <w:ins w:id="1354" w:author="Huawei-YinghaoGuo" w:date="2023-10-17T11:53:00Z">
        <w:r w:rsidR="00841215">
          <w:rPr>
            <w:lang w:eastAsia="ko-KR"/>
          </w:rPr>
          <w:t xml:space="preserve"> </w:t>
        </w:r>
        <w:r w:rsidR="00841215" w:rsidRPr="008B40E6">
          <w:rPr>
            <w:lang w:eastAsia="ko-KR"/>
          </w:rPr>
          <w:t xml:space="preserve">and each respective </w:t>
        </w:r>
        <w:r w:rsidR="00841215" w:rsidRPr="008B40E6">
          <w:rPr>
            <w:i/>
            <w:lang w:eastAsia="ko-KR"/>
          </w:rPr>
          <w:t>sr-ProhibitTimer</w:t>
        </w:r>
        <w:r w:rsidR="00841215" w:rsidRPr="008B40E6">
          <w:rPr>
            <w:lang w:eastAsia="ko-KR"/>
          </w:rPr>
          <w:t xml:space="preserve"> shall be stopped</w:t>
        </w:r>
      </w:ins>
      <w:ins w:id="1355" w:author="Huawei-YinghaoGuo" w:date="2023-10-17T11:51:00Z">
        <w:r w:rsidR="008B4C4A">
          <w:rPr>
            <w:lang w:eastAsia="ko-KR"/>
          </w:rPr>
          <w:t xml:space="preserve"> when</w:t>
        </w:r>
      </w:ins>
      <w:ins w:id="1356" w:author="Huawei-YinghaoGuo" w:date="2023-10-17T11:52:00Z">
        <w:r w:rsidR="008B4C4A">
          <w:rPr>
            <w:lang w:eastAsia="ko-KR"/>
          </w:rPr>
          <w:t xml:space="preserve"> the SL grant(s) can accommodate the SL-PRS resource request MAC CE</w:t>
        </w:r>
      </w:ins>
      <w:ins w:id="1357" w:author="Huawei-YinghaoGuo" w:date="2023-10-17T11:53:00Z">
        <w:r w:rsidR="00841215">
          <w:rPr>
            <w:lang w:eastAsia="ko-KR"/>
          </w:rPr>
          <w:t xml:space="preserve">. </w:t>
        </w:r>
      </w:ins>
    </w:p>
    <w:p w14:paraId="5C9BA637" w14:textId="6A1E72D3" w:rsidR="00841215" w:rsidRPr="00675DE1" w:rsidRDefault="00675DE1" w:rsidP="00675DE1">
      <w:pPr>
        <w:pStyle w:val="EditorsNote"/>
        <w:rPr>
          <w:rFonts w:eastAsia="等线"/>
          <w:lang w:eastAsia="zh-CN"/>
        </w:rPr>
      </w:pPr>
      <w:bookmarkStart w:id="1358" w:name="_Hlk148804607"/>
      <w:ins w:id="1359" w:author="Huawei-YinghaoGuo" w:date="2023-10-17T11:53:00Z">
        <w:r>
          <w:rPr>
            <w:rFonts w:eastAsia="等线" w:hint="eastAsia"/>
            <w:lang w:eastAsia="zh-CN"/>
          </w:rPr>
          <w:t>E</w:t>
        </w:r>
        <w:r>
          <w:rPr>
            <w:rFonts w:eastAsia="等线"/>
            <w:lang w:eastAsia="zh-CN"/>
          </w:rPr>
          <w:t xml:space="preserve">ditor's </w:t>
        </w:r>
      </w:ins>
      <w:ins w:id="1360" w:author="Huawei-YinghaoGuo" w:date="2023-10-17T11:54:00Z">
        <w:r>
          <w:rPr>
            <w:rFonts w:eastAsia="等线"/>
            <w:lang w:eastAsia="zh-CN"/>
          </w:rPr>
          <w:t>NOTE:</w:t>
        </w:r>
        <w:r>
          <w:rPr>
            <w:rFonts w:eastAsia="等线"/>
            <w:lang w:eastAsia="zh-CN"/>
          </w:rPr>
          <w:tab/>
          <w:t>FFS the other conditions for the cancellation of the MAC CE.</w:t>
        </w:r>
      </w:ins>
    </w:p>
    <w:bookmarkEnd w:id="1358"/>
    <w:p w14:paraId="60CC4CD6" w14:textId="309BC972" w:rsidR="008B40E6" w:rsidRDefault="008B40E6" w:rsidP="008B40E6">
      <w:pPr>
        <w:pStyle w:val="B2"/>
        <w:ind w:left="0" w:firstLine="0"/>
        <w:rPr>
          <w:ins w:id="1361" w:author="Huawei-YinghaoGuo" w:date="2023-10-20T10:42:00Z"/>
          <w:rFonts w:eastAsia="等线"/>
          <w:noProof/>
          <w:lang w:eastAsia="zh-CN"/>
        </w:rPr>
      </w:pPr>
      <w:r>
        <w:rPr>
          <w:rFonts w:eastAsia="等线"/>
          <w:noProof/>
          <w:lang w:eastAsia="zh-CN"/>
        </w:rPr>
        <w:t>=======================================NEXT CHANGE=================================</w:t>
      </w:r>
    </w:p>
    <w:p w14:paraId="638BEC75" w14:textId="585C3B1F" w:rsidR="00466B86" w:rsidRDefault="00BC5D5B" w:rsidP="00BC5D5B">
      <w:pPr>
        <w:pStyle w:val="4"/>
        <w:rPr>
          <w:ins w:id="1362" w:author="Huawei-YinghaoGuo" w:date="2023-10-20T10:43:00Z"/>
          <w:rFonts w:eastAsia="等线"/>
          <w:noProof/>
          <w:lang w:eastAsia="zh-CN"/>
        </w:rPr>
      </w:pPr>
      <w:bookmarkStart w:id="1363" w:name="_Hlk148879268"/>
      <w:ins w:id="1364" w:author="Huawei-YinghaoGuo" w:date="2023-10-20T10:42:00Z">
        <w:r>
          <w:rPr>
            <w:rFonts w:eastAsia="等线" w:hint="eastAsia"/>
            <w:noProof/>
            <w:lang w:eastAsia="zh-CN"/>
          </w:rPr>
          <w:t>5</w:t>
        </w:r>
        <w:r>
          <w:rPr>
            <w:rFonts w:eastAsia="等线"/>
            <w:noProof/>
            <w:lang w:eastAsia="zh-CN"/>
          </w:rPr>
          <w:t>.22.1.xx</w:t>
        </w:r>
        <w:r>
          <w:rPr>
            <w:rFonts w:eastAsia="等线"/>
            <w:noProof/>
            <w:lang w:eastAsia="zh-CN"/>
          </w:rPr>
          <w:tab/>
          <w:t>SL-PRS transmission</w:t>
        </w:r>
      </w:ins>
      <w:ins w:id="1365" w:author="Huawei-YinghaoGuo" w:date="2023-10-20T10:43:00Z">
        <w:r w:rsidR="002E04A8">
          <w:rPr>
            <w:rFonts w:eastAsia="等线"/>
            <w:noProof/>
            <w:lang w:eastAsia="zh-CN"/>
          </w:rPr>
          <w:t xml:space="preserve"> on SL-PRS dedicated resource pool</w:t>
        </w:r>
      </w:ins>
    </w:p>
    <w:bookmarkEnd w:id="1363"/>
    <w:p w14:paraId="2EA3283A" w14:textId="069C4BDF" w:rsidR="0092360C" w:rsidRDefault="0092360C" w:rsidP="0092360C">
      <w:pPr>
        <w:rPr>
          <w:rFonts w:eastAsia="等线"/>
          <w:lang w:eastAsia="zh-CN"/>
        </w:rPr>
      </w:pPr>
      <w:ins w:id="1366" w:author="Huawei-YinghaoGuo" w:date="2023-10-20T10:57:00Z">
        <w:r>
          <w:rPr>
            <w:rFonts w:eastAsia="等线" w:hint="eastAsia"/>
            <w:lang w:eastAsia="zh-CN"/>
          </w:rPr>
          <w:t>T</w:t>
        </w:r>
        <w:r>
          <w:rPr>
            <w:rFonts w:eastAsia="等线"/>
            <w:lang w:eastAsia="zh-CN"/>
          </w:rPr>
          <w:t>he MAC entity shall</w:t>
        </w:r>
      </w:ins>
      <w:ins w:id="1367" w:author="Huawei-YinghaoGuo" w:date="2023-10-20T11:06:00Z">
        <w:r w:rsidR="00E10100">
          <w:rPr>
            <w:rFonts w:eastAsia="等线"/>
            <w:lang w:eastAsia="zh-CN"/>
          </w:rPr>
          <w:t xml:space="preserve"> for </w:t>
        </w:r>
      </w:ins>
      <w:ins w:id="1368" w:author="Huawei-YinghaoGuo" w:date="2023-10-20T11:33:00Z">
        <w:r w:rsidR="00A36EF7">
          <w:rPr>
            <w:rFonts w:eastAsia="等线"/>
            <w:lang w:eastAsia="zh-CN"/>
          </w:rPr>
          <w:t xml:space="preserve">the SCI of </w:t>
        </w:r>
      </w:ins>
      <w:ins w:id="1369" w:author="Huawei-YinghaoGuo" w:date="2023-10-20T11:06:00Z">
        <w:r w:rsidR="00E10100">
          <w:rPr>
            <w:rFonts w:eastAsia="等线"/>
            <w:lang w:eastAsia="zh-CN"/>
          </w:rPr>
          <w:t>each new transmission of SL-PRS</w:t>
        </w:r>
      </w:ins>
      <w:ins w:id="1370" w:author="Huawei-YinghaoGuo" w:date="2023-10-20T11:07:00Z">
        <w:r w:rsidR="00B30590">
          <w:rPr>
            <w:rFonts w:eastAsia="等线"/>
            <w:lang w:eastAsia="zh-CN"/>
          </w:rPr>
          <w:t>:</w:t>
        </w:r>
      </w:ins>
    </w:p>
    <w:p w14:paraId="3A47D610" w14:textId="7A6322E8" w:rsidR="0092360C" w:rsidRDefault="0092360C" w:rsidP="0092360C">
      <w:pPr>
        <w:pStyle w:val="B1"/>
        <w:rPr>
          <w:rFonts w:eastAsia="等线"/>
          <w:lang w:eastAsia="zh-CN"/>
        </w:rPr>
      </w:pPr>
      <w:ins w:id="1371" w:author="Huawei-YinghaoGuo" w:date="2023-07-04T16:12:00Z">
        <w:r>
          <w:rPr>
            <w:rFonts w:eastAsia="等线"/>
            <w:lang w:eastAsia="zh-CN"/>
          </w:rPr>
          <w:lastRenderedPageBreak/>
          <w:t>1&gt;</w:t>
        </w:r>
        <w:r>
          <w:rPr>
            <w:rFonts w:eastAsia="等线"/>
            <w:lang w:eastAsia="zh-CN"/>
          </w:rPr>
          <w:tab/>
          <w:t xml:space="preserve">set the Destination ID to the </w:t>
        </w:r>
      </w:ins>
      <w:ins w:id="1372" w:author="Huawei-YinghaoGuo" w:date="2023-10-22T15:04:00Z">
        <w:r w:rsidR="00BD1FFB">
          <w:rPr>
            <w:rFonts w:eastAsia="等线"/>
            <w:lang w:eastAsia="zh-CN"/>
          </w:rPr>
          <w:t>Destination layer-2</w:t>
        </w:r>
      </w:ins>
      <w:ins w:id="1373" w:author="Huawei-YinghaoGuo" w:date="2023-07-04T16:12:00Z">
        <w:r>
          <w:rPr>
            <w:rFonts w:eastAsia="等线"/>
            <w:lang w:eastAsia="zh-CN"/>
          </w:rPr>
          <w:t xml:space="preserve"> ID corresponding to the SL-PRS transmission;</w:t>
        </w:r>
      </w:ins>
    </w:p>
    <w:p w14:paraId="70EBEA3E" w14:textId="77777777" w:rsidR="0092360C" w:rsidRDefault="0092360C" w:rsidP="0092360C">
      <w:pPr>
        <w:pStyle w:val="B1"/>
        <w:rPr>
          <w:ins w:id="1374" w:author="Huawei-YinghaoGuo" w:date="2023-10-19T20:05:00Z"/>
          <w:rFonts w:eastAsia="等线"/>
          <w:lang w:eastAsia="zh-CN"/>
        </w:rPr>
      </w:pPr>
      <w:ins w:id="1375"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376" w:author="Huawei-YinghaoGuo" w:date="2023-10-19T20:05:00Z">
        <w:r>
          <w:rPr>
            <w:rFonts w:eastAsia="等线"/>
            <w:i/>
            <w:lang w:eastAsia="zh-CN"/>
          </w:rPr>
          <w:t>12bitSourceID]</w:t>
        </w:r>
        <w:r>
          <w:rPr>
            <w:rFonts w:eastAsia="等线"/>
            <w:lang w:eastAsia="zh-CN"/>
          </w:rPr>
          <w:t xml:space="preserve"> is configured:</w:t>
        </w:r>
      </w:ins>
    </w:p>
    <w:p w14:paraId="258642D6" w14:textId="2441753B" w:rsidR="0092360C" w:rsidRDefault="0092360C" w:rsidP="006F7A82">
      <w:pPr>
        <w:pStyle w:val="B2"/>
        <w:rPr>
          <w:ins w:id="1377" w:author="Huawei-YinghaoGuo" w:date="2023-10-19T20:06:00Z"/>
          <w:rFonts w:eastAsia="等线"/>
          <w:lang w:eastAsia="zh-CN"/>
        </w:rPr>
      </w:pPr>
      <w:ins w:id="1378"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379" w:author="Huawei-YinghaoGuo" w:date="2023-10-22T15:04:00Z">
        <w:r w:rsidR="00CA4EBE">
          <w:rPr>
            <w:rFonts w:eastAsia="等线"/>
            <w:i/>
            <w:lang w:eastAsia="zh-CN"/>
          </w:rPr>
          <w:t>/least</w:t>
        </w:r>
      </w:ins>
      <w:ins w:id="1380" w:author="Huawei-YinghaoGuo" w:date="2023-10-19T20:05:00Z">
        <w:r>
          <w:rPr>
            <w:rFonts w:eastAsia="等线"/>
            <w:i/>
            <w:lang w:eastAsia="zh-CN"/>
          </w:rPr>
          <w:t xml:space="preserve"> significant bits]</w:t>
        </w:r>
      </w:ins>
      <w:ins w:id="1381" w:author="Huawei-YinghaoGuo" w:date="2023-10-19T20:06:00Z">
        <w:r>
          <w:rPr>
            <w:rFonts w:eastAsia="等线"/>
            <w:lang w:eastAsia="zh-CN"/>
          </w:rPr>
          <w:t xml:space="preserve"> of the </w:t>
        </w:r>
      </w:ins>
      <w:ins w:id="1382" w:author="Huawei-YinghaoGuo" w:date="2023-10-22T15:04:00Z">
        <w:r w:rsidR="00CA4EBE">
          <w:rPr>
            <w:rFonts w:eastAsia="等线"/>
            <w:lang w:eastAsia="zh-CN"/>
          </w:rPr>
          <w:t>source</w:t>
        </w:r>
      </w:ins>
      <w:ins w:id="1383" w:author="Huawei-YinghaoGuo" w:date="2023-10-19T20:06:00Z">
        <w:r>
          <w:rPr>
            <w:rFonts w:eastAsia="等线"/>
            <w:lang w:eastAsia="zh-CN"/>
          </w:rPr>
          <w:t xml:space="preserve"> ID corresponding to the SL-PRS transmission;</w:t>
        </w:r>
      </w:ins>
    </w:p>
    <w:p w14:paraId="2ABEDE64" w14:textId="77777777" w:rsidR="0092360C" w:rsidRDefault="0092360C" w:rsidP="0092360C">
      <w:pPr>
        <w:pStyle w:val="B1"/>
        <w:rPr>
          <w:ins w:id="1384" w:author="Huawei-YinghaoGuo" w:date="2023-10-19T20:06:00Z"/>
          <w:rFonts w:eastAsia="等线"/>
          <w:lang w:eastAsia="zh-CN"/>
        </w:rPr>
      </w:pPr>
      <w:ins w:id="1385"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7666337" w14:textId="0B983F59" w:rsidR="0092360C" w:rsidRPr="009739CF" w:rsidRDefault="0092360C" w:rsidP="0092360C">
      <w:pPr>
        <w:pStyle w:val="B2"/>
        <w:rPr>
          <w:ins w:id="1386" w:author="Huawei-YinghaoGuo" w:date="2023-07-04T16:12:00Z"/>
          <w:rFonts w:eastAsia="等线"/>
          <w:lang w:eastAsia="zh-CN"/>
        </w:rPr>
      </w:pPr>
      <w:ins w:id="1387"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388" w:author="Huawei-YinghaoGuo" w:date="2023-10-19T20:07:00Z">
        <w:r>
          <w:rPr>
            <w:rFonts w:eastAsia="等线"/>
            <w:lang w:eastAsia="zh-CN"/>
          </w:rPr>
          <w:t xml:space="preserve">Source ID to the </w:t>
        </w:r>
      </w:ins>
      <w:ins w:id="1389" w:author="Huawei-YinghaoGuo" w:date="2023-10-22T15:04:00Z">
        <w:r w:rsidR="00707B98">
          <w:rPr>
            <w:rFonts w:eastAsia="等线"/>
            <w:lang w:eastAsia="zh-CN"/>
          </w:rPr>
          <w:t>S</w:t>
        </w:r>
        <w:r w:rsidR="00CA4EBE">
          <w:rPr>
            <w:rFonts w:eastAsia="等线"/>
            <w:lang w:eastAsia="zh-CN"/>
          </w:rPr>
          <w:t>ource layer-2</w:t>
        </w:r>
      </w:ins>
      <w:ins w:id="1390" w:author="Huawei-YinghaoGuo" w:date="2023-10-19T20:07:00Z">
        <w:r>
          <w:rPr>
            <w:rFonts w:eastAsia="等线"/>
            <w:lang w:eastAsia="zh-CN"/>
          </w:rPr>
          <w:t xml:space="preserve"> ID corresponding to the SL-PRS transmission;</w:t>
        </w:r>
      </w:ins>
    </w:p>
    <w:p w14:paraId="2DF91A5C" w14:textId="7B929809" w:rsidR="0092360C" w:rsidRDefault="0092360C" w:rsidP="0092360C">
      <w:pPr>
        <w:pStyle w:val="B1"/>
        <w:rPr>
          <w:rFonts w:eastAsia="Malgun Gothic"/>
          <w:lang w:eastAsia="ko-KR"/>
        </w:rPr>
      </w:pPr>
      <w:ins w:id="1391" w:author="Huawei-YinghaoGuo" w:date="2023-07-04T16:12:00Z">
        <w:r>
          <w:rPr>
            <w:rFonts w:eastAsia="等线"/>
            <w:lang w:eastAsia="zh-CN"/>
          </w:rPr>
          <w:t>1&gt;</w:t>
        </w:r>
        <w:r>
          <w:rPr>
            <w:rFonts w:eastAsia="等线"/>
            <w:lang w:eastAsia="zh-CN"/>
          </w:rPr>
          <w:tab/>
        </w:r>
        <w:r w:rsidRPr="00B71987">
          <w:rPr>
            <w:rFonts w:eastAsia="Malgun Gothic"/>
            <w:lang w:eastAsia="ko-KR"/>
          </w:rPr>
          <w:t xml:space="preserve">set the cast type indicator to one of broadcast, groupcast and unicast as </w:t>
        </w:r>
      </w:ins>
      <w:ins w:id="1392" w:author="Huawei-YinghaoGuo" w:date="2023-10-21T18:20:00Z">
        <w:r w:rsidR="003F4CAB">
          <w:rPr>
            <w:rFonts w:eastAsia="Malgun Gothic"/>
            <w:lang w:eastAsia="ko-KR"/>
          </w:rPr>
          <w:t>selected in clause 5.22.1.2.1.2</w:t>
        </w:r>
      </w:ins>
      <w:ins w:id="1393" w:author="Huawei-YinghaoGuo" w:date="2023-07-04T16:12:00Z">
        <w:r>
          <w:rPr>
            <w:rFonts w:eastAsia="Malgun Gothic"/>
            <w:lang w:eastAsia="ko-KR"/>
          </w:rPr>
          <w:t>;</w:t>
        </w:r>
      </w:ins>
    </w:p>
    <w:p w14:paraId="48750C1F" w14:textId="77777777" w:rsidR="0092360C" w:rsidRPr="007B1C4D" w:rsidRDefault="0092360C" w:rsidP="0092360C">
      <w:pPr>
        <w:pStyle w:val="B1"/>
        <w:rPr>
          <w:ins w:id="1394" w:author="Huawei-YinghaoGuo" w:date="2023-07-04T16:12:00Z"/>
          <w:rFonts w:eastAsia="等线"/>
          <w:lang w:eastAsia="zh-CN"/>
        </w:rPr>
      </w:pPr>
      <w:ins w:id="1395"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1396"/>
        <w:r>
          <w:rPr>
            <w:rFonts w:eastAsia="等线"/>
            <w:lang w:eastAsia="zh-CN"/>
          </w:rPr>
          <w:t>value</w:t>
        </w:r>
      </w:ins>
      <w:commentRangeEnd w:id="1396"/>
      <w:r>
        <w:rPr>
          <w:rStyle w:val="ae"/>
        </w:rPr>
        <w:commentReference w:id="1396"/>
      </w:r>
      <w:ins w:id="1397" w:author="Huawei-YinghaoGuo" w:date="2023-08-30T15:43:00Z">
        <w:r>
          <w:rPr>
            <w:rFonts w:eastAsia="等线"/>
            <w:lang w:eastAsia="zh-CN"/>
          </w:rPr>
          <w:t xml:space="preserve"> indicated by upper layer;</w:t>
        </w:r>
      </w:ins>
    </w:p>
    <w:p w14:paraId="4D5ECCCA" w14:textId="7551B765" w:rsidR="0092360C" w:rsidRDefault="0092360C" w:rsidP="0092360C">
      <w:pPr>
        <w:pStyle w:val="B1"/>
        <w:rPr>
          <w:ins w:id="1398" w:author="Huawei-YinghaoGuo" w:date="2023-10-21T18:21:00Z"/>
          <w:rFonts w:eastAsia="等线"/>
          <w:lang w:eastAsia="zh-CN"/>
        </w:rPr>
      </w:pPr>
      <w:ins w:id="1399"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400" w:author="Huawei-YinghaoGuo" w:date="2023-08-30T23:25:00Z">
        <w:r>
          <w:rPr>
            <w:rFonts w:eastAsia="等线"/>
            <w:lang w:eastAsia="zh-CN"/>
          </w:rPr>
          <w:t>;</w:t>
        </w:r>
      </w:ins>
    </w:p>
    <w:p w14:paraId="5AF58D7C" w14:textId="36F92259" w:rsidR="00DC76A8" w:rsidRPr="00DC76A8" w:rsidRDefault="00DC76A8" w:rsidP="00DC76A8">
      <w:pPr>
        <w:pStyle w:val="EditorsNote"/>
        <w:rPr>
          <w:ins w:id="1401" w:author="Huawei-YinghaoGuo" w:date="2023-09-06T17:33:00Z"/>
          <w:rFonts w:eastAsia="等线"/>
          <w:lang w:eastAsia="zh-CN"/>
        </w:rPr>
      </w:pPr>
      <w:ins w:id="1402"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e"/>
            <w:color w:val="auto"/>
          </w:rPr>
          <w:commentReference w:id="1403"/>
        </w:r>
        <w:r>
          <w:rPr>
            <w:rFonts w:eastAsia="等线"/>
            <w:lang w:eastAsia="zh-CN"/>
          </w:rPr>
          <w:t xml:space="preserve">and its impacts to </w:t>
        </w:r>
      </w:ins>
      <w:ins w:id="1404" w:author="Huawei-YinghaoGuo" w:date="2023-10-21T18:22:00Z">
        <w:r w:rsidR="00705B38">
          <w:rPr>
            <w:rFonts w:eastAsia="等线"/>
            <w:lang w:eastAsia="zh-CN"/>
          </w:rPr>
          <w:t xml:space="preserve">transmission on </w:t>
        </w:r>
      </w:ins>
      <w:ins w:id="1405" w:author="Huawei-YinghaoGuo" w:date="2023-10-21T18:21:00Z">
        <w:r w:rsidR="00705B38">
          <w:rPr>
            <w:rFonts w:eastAsia="等线"/>
            <w:lang w:eastAsia="zh-CN"/>
          </w:rPr>
          <w:t>SL-</w:t>
        </w:r>
      </w:ins>
      <w:ins w:id="1406" w:author="Huawei-YinghaoGuo" w:date="2023-10-21T18:22:00Z">
        <w:r w:rsidR="00705B38">
          <w:rPr>
            <w:rFonts w:eastAsia="等线"/>
            <w:lang w:eastAsia="zh-CN"/>
          </w:rPr>
          <w:t>PRS dedicated resource pool</w:t>
        </w:r>
      </w:ins>
      <w:ins w:id="1407" w:author="Huawei-YinghaoGuo" w:date="2023-10-21T18:21:00Z">
        <w:r>
          <w:rPr>
            <w:rFonts w:eastAsia="等线"/>
            <w:lang w:eastAsia="zh-CN"/>
          </w:rPr>
          <w:t>.</w:t>
        </w:r>
      </w:ins>
    </w:p>
    <w:p w14:paraId="50EDC52C" w14:textId="77777777" w:rsidR="0092360C" w:rsidRDefault="0092360C" w:rsidP="0092360C">
      <w:pPr>
        <w:pStyle w:val="B1"/>
        <w:rPr>
          <w:ins w:id="1408" w:author="Huawei-YinghaoGuo" w:date="2023-08-30T23:28:00Z"/>
          <w:rFonts w:eastAsia="等线"/>
          <w:lang w:eastAsia="zh-CN"/>
        </w:rPr>
      </w:pPr>
      <w:ins w:id="1409" w:author="Huawei-YinghaoGuo" w:date="2023-08-30T23:25:00Z">
        <w:r>
          <w:rPr>
            <w:rFonts w:eastAsia="等线" w:hint="eastAsia"/>
            <w:lang w:eastAsia="zh-CN"/>
          </w:rPr>
          <w:t>1</w:t>
        </w:r>
        <w:r>
          <w:rPr>
            <w:rFonts w:eastAsia="等线"/>
            <w:lang w:eastAsia="zh-CN"/>
          </w:rPr>
          <w:t>&gt;</w:t>
        </w:r>
        <w:r>
          <w:rPr>
            <w:rFonts w:eastAsia="等线"/>
            <w:lang w:eastAsia="zh-CN"/>
          </w:rPr>
          <w:tab/>
        </w:r>
      </w:ins>
      <w:ins w:id="1410" w:author="Huawei-YinghaoGuo" w:date="2023-08-30T23:26:00Z">
        <w:r>
          <w:rPr>
            <w:rFonts w:eastAsia="等线"/>
            <w:lang w:eastAsia="zh-CN"/>
          </w:rPr>
          <w:t xml:space="preserve">if </w:t>
        </w:r>
      </w:ins>
      <w:ins w:id="1411" w:author="Huawei-YinghaoGuo" w:date="2023-08-30T23:27:00Z">
        <w:r>
          <w:rPr>
            <w:rFonts w:eastAsia="等线"/>
            <w:lang w:eastAsia="zh-CN"/>
          </w:rPr>
          <w:t xml:space="preserve">the higher layer triggers SL-PRS transmission </w:t>
        </w:r>
      </w:ins>
      <w:ins w:id="1412" w:author="Huawei-YinghaoGuo" w:date="2023-08-31T10:22:00Z">
        <w:r>
          <w:rPr>
            <w:rFonts w:eastAsia="等线"/>
            <w:lang w:eastAsia="zh-CN"/>
          </w:rPr>
          <w:t>to the peer</w:t>
        </w:r>
      </w:ins>
      <w:ins w:id="1413" w:author="Huawei-YinghaoGuo" w:date="2023-08-30T23:27:00Z">
        <w:r>
          <w:rPr>
            <w:rFonts w:eastAsia="等线"/>
            <w:lang w:eastAsia="zh-CN"/>
          </w:rPr>
          <w:t xml:space="preserve"> UE identified by</w:t>
        </w:r>
      </w:ins>
      <w:ins w:id="1414" w:author="Huawei-YinghaoGuo" w:date="2023-08-30T23:28:00Z">
        <w:r>
          <w:rPr>
            <w:rFonts w:eastAsia="等线"/>
            <w:lang w:eastAsia="zh-CN"/>
          </w:rPr>
          <w:t xml:space="preserve"> the Destination ID:</w:t>
        </w:r>
      </w:ins>
    </w:p>
    <w:p w14:paraId="4CB1FC61" w14:textId="1FC02796" w:rsidR="0092360C" w:rsidRDefault="0092360C" w:rsidP="0092360C">
      <w:pPr>
        <w:pStyle w:val="B2"/>
        <w:rPr>
          <w:ins w:id="1415" w:author="Huawei-YinghaoGuo" w:date="2023-10-20T11:09:00Z"/>
          <w:rFonts w:eastAsia="等线"/>
          <w:lang w:eastAsia="zh-CN"/>
        </w:rPr>
      </w:pPr>
      <w:ins w:id="1416"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29BB76A4" w14:textId="61D910C6" w:rsidR="000D3D15" w:rsidRDefault="000D3D15" w:rsidP="000D3D15">
      <w:pPr>
        <w:pStyle w:val="B1"/>
        <w:rPr>
          <w:ins w:id="1417" w:author="Huawei-YinghaoGuo" w:date="2023-10-20T11:09:00Z"/>
          <w:rFonts w:eastAsia="等线"/>
          <w:lang w:eastAsia="zh-CN"/>
        </w:rPr>
      </w:pPr>
      <w:ins w:id="1418" w:author="Huawei-YinghaoGuo" w:date="2023-10-20T11:09:00Z">
        <w:r>
          <w:rPr>
            <w:rFonts w:eastAsia="等线" w:hint="eastAsia"/>
            <w:lang w:eastAsia="zh-CN"/>
          </w:rPr>
          <w:t>1</w:t>
        </w:r>
        <w:r>
          <w:rPr>
            <w:rFonts w:eastAsia="等线"/>
            <w:lang w:eastAsia="zh-CN"/>
          </w:rPr>
          <w:t>&gt;</w:t>
        </w:r>
        <w:r>
          <w:rPr>
            <w:rFonts w:eastAsia="等线"/>
            <w:lang w:eastAsia="zh-CN"/>
          </w:rPr>
          <w:tab/>
          <w:t>else:</w:t>
        </w:r>
      </w:ins>
    </w:p>
    <w:p w14:paraId="5F655877" w14:textId="7F1AF374" w:rsidR="000D3D15" w:rsidRPr="000D3D15" w:rsidRDefault="000D3D15" w:rsidP="000D3D15">
      <w:pPr>
        <w:pStyle w:val="B2"/>
        <w:rPr>
          <w:ins w:id="1419" w:author="Huawei-YinghaoGuo" w:date="2023-10-20T11:08:00Z"/>
          <w:rFonts w:eastAsia="等线"/>
          <w:lang w:eastAsia="zh-CN"/>
        </w:rPr>
      </w:pPr>
      <w:ins w:id="1420" w:author="Huawei-YinghaoGuo" w:date="2023-10-20T11:09:00Z">
        <w:r>
          <w:rPr>
            <w:rFonts w:eastAsia="等线" w:hint="eastAsia"/>
            <w:lang w:eastAsia="zh-CN"/>
          </w:rPr>
          <w:t>2</w:t>
        </w:r>
        <w:r>
          <w:rPr>
            <w:rFonts w:eastAsia="等线"/>
            <w:lang w:eastAsia="zh-CN"/>
          </w:rPr>
          <w:t>&gt;</w:t>
        </w:r>
        <w:r>
          <w:rPr>
            <w:rFonts w:eastAsia="等线"/>
            <w:lang w:eastAsia="zh-CN"/>
          </w:rPr>
          <w:tab/>
          <w:t xml:space="preserve">set the SL-PRS request to </w:t>
        </w:r>
        <w:r w:rsidRPr="00201F24">
          <w:rPr>
            <w:rFonts w:eastAsia="等线"/>
            <w:i/>
            <w:lang w:eastAsia="zh-CN"/>
          </w:rPr>
          <w:t>false</w:t>
        </w:r>
      </w:ins>
      <w:ins w:id="1421" w:author="Huawei-YinghaoGuo" w:date="2023-10-20T11:10:00Z">
        <w:r>
          <w:rPr>
            <w:rFonts w:eastAsia="等线"/>
            <w:lang w:eastAsia="zh-CN"/>
          </w:rPr>
          <w:t>.</w:t>
        </w:r>
      </w:ins>
    </w:p>
    <w:p w14:paraId="4DFE7534" w14:textId="1154D51E" w:rsidR="000D3D15" w:rsidRPr="00265DE6" w:rsidRDefault="000D3D15" w:rsidP="00201F24">
      <w:pPr>
        <w:pStyle w:val="EditorsNote"/>
        <w:rPr>
          <w:ins w:id="1422" w:author="Huawei-YinghaoGuo" w:date="2023-08-30T23:24:00Z"/>
          <w:rFonts w:eastAsia="等线"/>
          <w:lang w:eastAsia="zh-CN"/>
        </w:rPr>
      </w:pPr>
      <w:bookmarkStart w:id="1423" w:name="_Hlk148879279"/>
      <w:ins w:id="1424"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425" w:author="Huawei-YinghaoGuo" w:date="2023-10-20T11:38:00Z">
        <w:r w:rsidR="00050091">
          <w:rPr>
            <w:rFonts w:eastAsia="等线"/>
            <w:lang w:eastAsia="zh-CN"/>
          </w:rPr>
          <w:t>F</w:t>
        </w:r>
      </w:ins>
      <w:ins w:id="1426" w:author="Huawei-YinghaoGuo" w:date="2023-10-20T11:39:00Z">
        <w:r w:rsidR="00050091">
          <w:rPr>
            <w:rFonts w:eastAsia="等线"/>
            <w:lang w:eastAsia="zh-CN"/>
          </w:rPr>
          <w:t xml:space="preserve">FS </w:t>
        </w:r>
      </w:ins>
      <w:ins w:id="1427" w:author="Huawei-YinghaoGuo" w:date="2023-10-22T15:24:00Z">
        <w:r w:rsidR="00FC4972">
          <w:rPr>
            <w:rFonts w:eastAsia="等线"/>
            <w:lang w:eastAsia="zh-CN"/>
          </w:rPr>
          <w:t>when source ID length configured as</w:t>
        </w:r>
      </w:ins>
      <w:ins w:id="1428" w:author="Huawei-YinghaoGuo" w:date="2023-10-20T11:38:00Z">
        <w:r w:rsidR="00050091">
          <w:rPr>
            <w:rFonts w:eastAsia="等线"/>
            <w:lang w:eastAsia="zh-CN"/>
          </w:rPr>
          <w:t xml:space="preserve"> </w:t>
        </w:r>
      </w:ins>
      <w:ins w:id="1429" w:author="Huawei-YinghaoGuo" w:date="2023-10-20T11:39:00Z">
        <w:r w:rsidR="00050091">
          <w:rPr>
            <w:rFonts w:eastAsia="等线"/>
            <w:lang w:eastAsia="zh-CN"/>
          </w:rPr>
          <w:t xml:space="preserve">12bit, whether it is the MSB or LSB of the </w:t>
        </w:r>
      </w:ins>
      <w:ins w:id="1430" w:author="Huawei-YinghaoGuo" w:date="2023-10-22T15:04:00Z">
        <w:r w:rsidR="00BD1FFB">
          <w:rPr>
            <w:rFonts w:eastAsia="等线"/>
            <w:lang w:eastAsia="zh-CN"/>
          </w:rPr>
          <w:t>source layer-2</w:t>
        </w:r>
      </w:ins>
      <w:ins w:id="1431" w:author="Huawei-YinghaoGuo" w:date="2023-10-20T11:39:00Z">
        <w:r w:rsidR="00050091">
          <w:rPr>
            <w:rFonts w:eastAsia="等线"/>
            <w:lang w:eastAsia="zh-CN"/>
          </w:rPr>
          <w:t xml:space="preserve"> ID of the UE.</w:t>
        </w:r>
      </w:ins>
    </w:p>
    <w:bookmarkEnd w:id="1423"/>
    <w:p w14:paraId="2C098028" w14:textId="773006A0" w:rsidR="00E10100" w:rsidRDefault="00E10100" w:rsidP="00201F24">
      <w:pPr>
        <w:rPr>
          <w:ins w:id="1432" w:author="Huawei-YinghaoGuo" w:date="2023-10-20T11:12:00Z"/>
          <w:rFonts w:eastAsia="等线"/>
          <w:lang w:eastAsia="zh-CN"/>
        </w:rPr>
      </w:pPr>
      <w:ins w:id="1433"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434" w:author="Huawei-YinghaoGuo" w:date="2023-10-20T11:07:00Z">
        <w:r>
          <w:rPr>
            <w:rFonts w:eastAsia="等线"/>
            <w:lang w:eastAsia="zh-CN"/>
          </w:rPr>
          <w:t xml:space="preserve"> SCI fields for the </w:t>
        </w:r>
      </w:ins>
      <w:ins w:id="1435" w:author="Huawei-YinghaoGuo" w:date="2023-10-20T11:32:00Z">
        <w:r w:rsidR="006D79E9">
          <w:rPr>
            <w:rFonts w:eastAsia="等线"/>
            <w:lang w:eastAsia="zh-CN"/>
          </w:rPr>
          <w:t xml:space="preserve">corresponding </w:t>
        </w:r>
      </w:ins>
      <w:ins w:id="1436" w:author="Huawei-YinghaoGuo" w:date="2023-10-20T11:07:00Z">
        <w:r>
          <w:rPr>
            <w:rFonts w:eastAsia="等线"/>
            <w:lang w:eastAsia="zh-CN"/>
          </w:rPr>
          <w:t>new transmission</w:t>
        </w:r>
      </w:ins>
      <w:ins w:id="1437" w:author="Huawei-YinghaoGuo" w:date="2023-10-20T11:12:00Z">
        <w:r w:rsidR="00171B88">
          <w:rPr>
            <w:rFonts w:eastAsia="等线"/>
            <w:lang w:eastAsia="zh-CN"/>
          </w:rPr>
          <w:t>.</w:t>
        </w:r>
      </w:ins>
    </w:p>
    <w:p w14:paraId="20A851C0" w14:textId="4227A6BC" w:rsidR="00023B64" w:rsidRDefault="00456B89" w:rsidP="00201F24">
      <w:pPr>
        <w:rPr>
          <w:ins w:id="1438" w:author="Huawei-YinghaoGuo" w:date="2023-10-20T11:06:00Z"/>
          <w:rFonts w:eastAsia="等线"/>
          <w:lang w:eastAsia="zh-CN"/>
        </w:rPr>
      </w:pPr>
      <w:ins w:id="1439" w:author="Huawei-YinghaoGuo" w:date="2023-10-20T11:31:00Z">
        <w:r>
          <w:rPr>
            <w:rFonts w:eastAsia="等线"/>
            <w:lang w:eastAsia="zh-CN"/>
          </w:rPr>
          <w:t>For each SL-PRS new transmission or retransmission, t</w:t>
        </w:r>
      </w:ins>
      <w:ins w:id="1440" w:author="Huawei-YinghaoGuo" w:date="2023-10-20T11:12:00Z">
        <w:r w:rsidR="00023B64">
          <w:rPr>
            <w:rFonts w:eastAsia="等线"/>
            <w:lang w:eastAsia="zh-CN"/>
          </w:rPr>
          <w:t>he MAC entity shall</w:t>
        </w:r>
      </w:ins>
      <w:ins w:id="1441" w:author="Huawei-YinghaoGuo" w:date="2023-10-20T11:31:00Z">
        <w:r w:rsidR="0039338B">
          <w:rPr>
            <w:rFonts w:eastAsia="等线"/>
            <w:lang w:eastAsia="zh-CN"/>
          </w:rPr>
          <w:t>:</w:t>
        </w:r>
      </w:ins>
    </w:p>
    <w:p w14:paraId="2C686530" w14:textId="39771C2F" w:rsidR="001E5D95" w:rsidRDefault="0092360C" w:rsidP="00201F24">
      <w:pPr>
        <w:pStyle w:val="B1"/>
        <w:rPr>
          <w:ins w:id="1442" w:author="Huawei-YinghaoGuo" w:date="2023-10-20T11:42:00Z"/>
          <w:rFonts w:eastAsia="等线"/>
          <w:lang w:eastAsia="zh-CN"/>
        </w:rPr>
      </w:pPr>
      <w:ins w:id="1443" w:author="Huawei-YinghaoGuo" w:date="2023-07-14T15:18:00Z">
        <w:r>
          <w:rPr>
            <w:rFonts w:eastAsia="等线"/>
            <w:lang w:eastAsia="zh-CN"/>
          </w:rPr>
          <w:t>1</w:t>
        </w:r>
      </w:ins>
      <w:ins w:id="1444" w:author="Huawei-YinghaoGuo" w:date="2023-07-04T16:12:00Z">
        <w:r>
          <w:rPr>
            <w:rFonts w:eastAsia="等线"/>
            <w:lang w:eastAsia="zh-CN"/>
          </w:rPr>
          <w:t>&gt;</w:t>
        </w:r>
        <w:r>
          <w:rPr>
            <w:rFonts w:eastAsia="等线"/>
            <w:lang w:eastAsia="zh-CN"/>
          </w:rPr>
          <w:tab/>
        </w:r>
      </w:ins>
      <w:ins w:id="1445" w:author="Huawei-YinghaoGuo" w:date="2023-10-20T11:42:00Z">
        <w:r w:rsidR="001E5D95">
          <w:rPr>
            <w:rFonts w:eastAsia="等线"/>
            <w:lang w:eastAsia="zh-CN"/>
          </w:rPr>
          <w:t xml:space="preserve">if there is no </w:t>
        </w:r>
        <w:r w:rsidR="001E5D95">
          <w:rPr>
            <w:rFonts w:eastAsia="等线" w:hint="eastAsia"/>
            <w:lang w:eastAsia="zh-CN"/>
          </w:rPr>
          <w:t>up</w:t>
        </w:r>
        <w:r w:rsidR="001E5D95">
          <w:rPr>
            <w:rFonts w:eastAsia="等线"/>
            <w:lang w:eastAsia="zh-CN"/>
          </w:rPr>
          <w:t>link transmission; or</w:t>
        </w:r>
      </w:ins>
    </w:p>
    <w:p w14:paraId="298117F5" w14:textId="04A0B04F" w:rsidR="001E5D95" w:rsidRPr="001E5D95" w:rsidRDefault="001E5D95" w:rsidP="00201F24">
      <w:pPr>
        <w:pStyle w:val="B1"/>
        <w:rPr>
          <w:ins w:id="1446" w:author="Huawei-YinghaoGuo" w:date="2023-10-20T11:41:00Z"/>
          <w:rFonts w:eastAsia="等线"/>
          <w:lang w:eastAsia="zh-CN"/>
        </w:rPr>
      </w:pPr>
      <w:ins w:id="1447" w:author="Huawei-YinghaoGuo" w:date="2023-10-20T11:42:00Z">
        <w:r>
          <w:rPr>
            <w:rFonts w:eastAsia="等线"/>
            <w:lang w:eastAsia="zh-CN"/>
          </w:rPr>
          <w:t>1&gt;</w:t>
        </w:r>
        <w:r>
          <w:rPr>
            <w:rFonts w:eastAsia="等线"/>
            <w:lang w:eastAsia="zh-CN"/>
          </w:rPr>
          <w:tab/>
          <w:t>if there is uplink transmission</w:t>
        </w:r>
      </w:ins>
      <w:ins w:id="1448" w:author="Huawei-YinghaoGuo" w:date="2023-10-20T11:43:00Z">
        <w:r>
          <w:rPr>
            <w:rFonts w:eastAsia="等线"/>
            <w:lang w:eastAsia="zh-CN"/>
          </w:rPr>
          <w:t xml:space="preserve"> and the sidelink transmission is prioritized over uplink transmission</w:t>
        </w:r>
        <w:r w:rsidR="00804C3F">
          <w:rPr>
            <w:rFonts w:eastAsia="等线" w:hint="eastAsia"/>
            <w:lang w:eastAsia="zh-CN"/>
          </w:rPr>
          <w:t>:</w:t>
        </w:r>
      </w:ins>
    </w:p>
    <w:p w14:paraId="300EA896" w14:textId="365CB3DB" w:rsidR="00EE03D0" w:rsidRDefault="00EE03D0" w:rsidP="001E5D95">
      <w:pPr>
        <w:pStyle w:val="B2"/>
        <w:rPr>
          <w:ins w:id="1449" w:author="Huawei-YinghaoGuo" w:date="2023-10-20T12:01:00Z"/>
          <w:rFonts w:eastAsia="等线"/>
          <w:lang w:eastAsia="zh-CN"/>
        </w:rPr>
      </w:pPr>
      <w:ins w:id="1450"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w:t>
        </w:r>
        <w:r w:rsidR="00413AF8">
          <w:rPr>
            <w:rFonts w:eastAsia="等线"/>
            <w:lang w:eastAsia="zh-CN"/>
          </w:rPr>
          <w:t>of the SL grant</w:t>
        </w:r>
        <w:r w:rsidR="00DD5E29">
          <w:rPr>
            <w:rFonts w:eastAsia="等线"/>
            <w:lang w:eastAsia="zh-CN"/>
          </w:rPr>
          <w:t xml:space="preserve"> with the </w:t>
        </w:r>
        <w:r>
          <w:rPr>
            <w:rFonts w:eastAsia="等线"/>
            <w:lang w:eastAsia="zh-CN"/>
          </w:rPr>
          <w:t>associated SL-PRS transmission information</w:t>
        </w:r>
        <w:r w:rsidR="00BD7D4A">
          <w:rPr>
            <w:rFonts w:eastAsia="等线"/>
            <w:lang w:eastAsia="zh-CN"/>
          </w:rPr>
          <w:t xml:space="preserve"> on </w:t>
        </w:r>
      </w:ins>
      <w:ins w:id="1451" w:author="Huawei-YinghaoGuo" w:date="2023-10-20T12:02:00Z">
        <w:r w:rsidR="00BD7D4A">
          <w:rPr>
            <w:rFonts w:eastAsia="等线"/>
            <w:lang w:eastAsia="zh-CN"/>
          </w:rPr>
          <w:t xml:space="preserve">SL-PRS </w:t>
        </w:r>
      </w:ins>
      <w:ins w:id="1452" w:author="Huawei-YinghaoGuo" w:date="2023-10-20T12:01:00Z">
        <w:r w:rsidR="00BD7D4A">
          <w:rPr>
            <w:rFonts w:eastAsia="等线"/>
            <w:lang w:eastAsia="zh-CN"/>
          </w:rPr>
          <w:t>de</w:t>
        </w:r>
      </w:ins>
      <w:ins w:id="1453" w:author="Huawei-YinghaoGuo" w:date="2023-10-20T12:02:00Z">
        <w:r w:rsidR="00BD7D4A">
          <w:rPr>
            <w:rFonts w:eastAsia="等线"/>
            <w:lang w:eastAsia="zh-CN"/>
          </w:rPr>
          <w:t>dicated resource pool;</w:t>
        </w:r>
      </w:ins>
    </w:p>
    <w:p w14:paraId="4D80B52E" w14:textId="69D51EE2" w:rsidR="00131A00" w:rsidRDefault="001E5D95" w:rsidP="001E5D95">
      <w:pPr>
        <w:pStyle w:val="B2"/>
        <w:rPr>
          <w:ins w:id="1454" w:author="Huawei-YinghaoGuo" w:date="2023-10-20T11:58:00Z"/>
          <w:rFonts w:eastAsia="等线"/>
          <w:lang w:eastAsia="zh-CN"/>
        </w:rPr>
      </w:pPr>
      <w:ins w:id="1455" w:author="Huawei-YinghaoGuo" w:date="2023-10-20T11:42:00Z">
        <w:r>
          <w:rPr>
            <w:rFonts w:eastAsia="等线"/>
            <w:lang w:eastAsia="zh-CN"/>
          </w:rPr>
          <w:t>2&gt;</w:t>
        </w:r>
        <w:r>
          <w:rPr>
            <w:rFonts w:eastAsia="等线"/>
            <w:lang w:eastAsia="zh-CN"/>
          </w:rPr>
          <w:tab/>
        </w:r>
      </w:ins>
      <w:ins w:id="1456" w:author="Huawei-YinghaoGuo" w:date="2023-07-04T16:12:00Z">
        <w:r w:rsidR="0092360C">
          <w:rPr>
            <w:rFonts w:eastAsia="等线"/>
            <w:lang w:eastAsia="zh-CN"/>
          </w:rPr>
          <w:t xml:space="preserve">instruct the </w:t>
        </w:r>
      </w:ins>
      <w:ins w:id="1457" w:author="Huawei-YinghaoGuo" w:date="2023-10-20T12:00:00Z">
        <w:r w:rsidR="00EE03D0">
          <w:rPr>
            <w:rFonts w:eastAsia="等线"/>
            <w:lang w:eastAsia="zh-CN"/>
          </w:rPr>
          <w:t>physical</w:t>
        </w:r>
      </w:ins>
      <w:ins w:id="1458" w:author="Huawei-YinghaoGuo" w:date="2023-07-04T16:12:00Z">
        <w:r w:rsidR="0092360C">
          <w:rPr>
            <w:rFonts w:eastAsia="等线"/>
            <w:lang w:eastAsia="zh-CN"/>
          </w:rPr>
          <w:t xml:space="preserve"> layer to </w:t>
        </w:r>
      </w:ins>
      <w:ins w:id="1459" w:author="Huawei-YinghaoGuo" w:date="2023-10-20T12:00:00Z">
        <w:r w:rsidR="00EE03D0">
          <w:rPr>
            <w:rFonts w:eastAsia="等线"/>
            <w:lang w:eastAsia="zh-CN"/>
          </w:rPr>
          <w:t>generate the</w:t>
        </w:r>
      </w:ins>
      <w:ins w:id="1460" w:author="Huawei-YinghaoGuo" w:date="2023-07-04T16:12:00Z">
        <w:r w:rsidR="0092360C">
          <w:rPr>
            <w:rFonts w:eastAsia="等线"/>
            <w:lang w:eastAsia="zh-CN"/>
          </w:rPr>
          <w:t xml:space="preserve"> SL-PRS on </w:t>
        </w:r>
      </w:ins>
      <w:ins w:id="1461" w:author="Huawei-YinghaoGuo" w:date="2023-10-19T11:13:00Z">
        <w:r w:rsidR="0092360C">
          <w:rPr>
            <w:rFonts w:eastAsia="等线"/>
            <w:lang w:eastAsia="zh-CN"/>
          </w:rPr>
          <w:t xml:space="preserve">SL-PRS </w:t>
        </w:r>
      </w:ins>
      <w:ins w:id="1462" w:author="Huawei-YinghaoGuo" w:date="2023-07-04T16:12:00Z">
        <w:r w:rsidR="0092360C">
          <w:rPr>
            <w:rFonts w:eastAsia="等线"/>
            <w:lang w:eastAsia="zh-CN"/>
          </w:rPr>
          <w:t>dedicated resource pool.</w:t>
        </w:r>
      </w:ins>
    </w:p>
    <w:p w14:paraId="17EC0BF2" w14:textId="0CA81C33" w:rsidR="004C6856" w:rsidRPr="00B71987" w:rsidRDefault="004C6856" w:rsidP="004C6856">
      <w:pPr>
        <w:pStyle w:val="B1"/>
        <w:rPr>
          <w:ins w:id="1463" w:author="Huawei-YinghaoGuo" w:date="2023-10-20T11:58:00Z"/>
        </w:rPr>
      </w:pPr>
      <w:ins w:id="1464" w:author="Huawei-YinghaoGuo" w:date="2023-10-20T11:58:00Z">
        <w:r w:rsidRPr="00B71987">
          <w:t>1&gt;</w:t>
        </w:r>
        <w:r w:rsidRPr="00B71987">
          <w:tab/>
          <w:t xml:space="preserve">if this transmission corresponds to the last transmission of the </w:t>
        </w:r>
        <w:r>
          <w:t>SL-PRS transmission</w:t>
        </w:r>
        <w:r w:rsidRPr="00B71987">
          <w:t>:</w:t>
        </w:r>
      </w:ins>
    </w:p>
    <w:p w14:paraId="4B0B9F53" w14:textId="036A7BD7" w:rsidR="004C6856" w:rsidRPr="00F47B2E" w:rsidRDefault="004C6856" w:rsidP="00F47B2E">
      <w:pPr>
        <w:pStyle w:val="B2"/>
        <w:rPr>
          <w:ins w:id="1465" w:author="Huawei-YinghaoGuo" w:date="2023-10-20T10:43:00Z"/>
          <w:rFonts w:eastAsiaTheme="minorEastAsia"/>
        </w:rPr>
      </w:pPr>
      <w:ins w:id="1466" w:author="Huawei-YinghaoGuo" w:date="2023-10-20T11:58:00Z">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ins>
    </w:p>
    <w:p w14:paraId="1DD8B4F2" w14:textId="663D1D87" w:rsidR="00F47B2E" w:rsidRPr="00434BD7" w:rsidRDefault="00F47B2E" w:rsidP="00434BD7">
      <w:pPr>
        <w:pStyle w:val="EditorsNote"/>
        <w:rPr>
          <w:ins w:id="1467" w:author="Huawei-YinghaoGuo" w:date="2023-10-20T11:59:00Z"/>
          <w:rFonts w:eastAsia="等线"/>
          <w:lang w:eastAsia="zh-CN"/>
        </w:rPr>
      </w:pPr>
      <w:ins w:id="1468"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024EB47D" w14:textId="70AFA84E" w:rsidR="00F63D12" w:rsidRDefault="00F63D12" w:rsidP="00F63D12">
      <w:pPr>
        <w:rPr>
          <w:ins w:id="1469" w:author="Huawei-YinghaoGuo" w:date="2023-10-20T11:24:00Z"/>
        </w:rPr>
      </w:pPr>
      <w:ins w:id="1470" w:author="Huawei-YinghaoGuo" w:date="2023-10-20T11:24:00Z">
        <w:r>
          <w:t>The transmission of the</w:t>
        </w:r>
      </w:ins>
      <w:ins w:id="1471" w:author="Huawei-YinghaoGuo" w:date="2023-10-20T11:40:00Z">
        <w:r w:rsidR="00050091">
          <w:t xml:space="preserve"> SL-PRS</w:t>
        </w:r>
      </w:ins>
      <w:ins w:id="1472" w:author="Huawei-YinghaoGuo" w:date="2023-10-20T11:24:00Z">
        <w:r>
          <w:t xml:space="preserve"> is prioritized over uplink transmission(s) of the MAC entity or the other MAC entity if the following conditions are met:</w:t>
        </w:r>
      </w:ins>
    </w:p>
    <w:p w14:paraId="6829F464" w14:textId="77777777" w:rsidR="002C2E49" w:rsidRPr="00B71987" w:rsidRDefault="002C2E49" w:rsidP="002C2E49">
      <w:pPr>
        <w:pStyle w:val="B1"/>
        <w:rPr>
          <w:ins w:id="1473" w:author="Huawei-YinghaoGuo" w:date="2023-10-21T18:45:00Z"/>
        </w:rPr>
      </w:pPr>
      <w:ins w:id="1474" w:author="Huawei-YinghaoGuo" w:date="2023-10-21T18:45:00Z">
        <w:r w:rsidRPr="00B71987">
          <w:t>1&gt;</w:t>
        </w:r>
        <w:r w:rsidRPr="00B71987">
          <w:tab/>
          <w:t>if the MAC entity is not able to perform this sidelink transmission simultaneously with all uplink transmission(s) at the time of the transmission, and</w:t>
        </w:r>
      </w:ins>
    </w:p>
    <w:p w14:paraId="26204757" w14:textId="715F7ECD" w:rsidR="001160F7" w:rsidRPr="001F5F9D" w:rsidRDefault="001160F7" w:rsidP="001160F7">
      <w:pPr>
        <w:ind w:left="568" w:hanging="284"/>
        <w:rPr>
          <w:ins w:id="1475" w:author="Huawei-YinghaoGuo" w:date="2023-10-20T11:30:00Z"/>
        </w:rPr>
      </w:pPr>
      <w:ins w:id="1476" w:author="Huawei-YinghaoGuo" w:date="2023-10-20T11:30:00Z">
        <w:r w:rsidRPr="001F5F9D">
          <w:t>1&gt;</w:t>
        </w:r>
        <w:r w:rsidRPr="001F5F9D">
          <w:tab/>
          <w:t xml:space="preserve">if </w:t>
        </w:r>
      </w:ins>
      <w:ins w:id="1477" w:author="Huawei-YinghaoGuo" w:date="2023-10-22T15:23:00Z">
        <w:r w:rsidR="00FF33AE">
          <w:rPr>
            <w:i/>
          </w:rPr>
          <w:t>[</w:t>
        </w:r>
      </w:ins>
      <w:ins w:id="1478" w:author="Huawei-YinghaoGuo" w:date="2023-10-20T11:30:00Z">
        <w:r w:rsidRPr="001F5F9D">
          <w:rPr>
            <w:i/>
            <w:iCs/>
          </w:rPr>
          <w:t>ul-PrioritizationThres</w:t>
        </w:r>
      </w:ins>
      <w:ins w:id="1479" w:author="Huawei-YinghaoGuo" w:date="2023-10-22T15:23:00Z">
        <w:r w:rsidR="00FF33AE">
          <w:rPr>
            <w:i/>
            <w:iCs/>
          </w:rPr>
          <w:t>]</w:t>
        </w:r>
      </w:ins>
      <w:ins w:id="1480" w:author="Huawei-YinghaoGuo" w:date="2023-10-20T11:30:00Z">
        <w:r w:rsidRPr="001F5F9D">
          <w:t xml:space="preserve"> is configured and if the value of the highest priority of logical channel(s) of all the NR uplink transmission(s) is not lower than </w:t>
        </w:r>
      </w:ins>
      <w:ins w:id="1481" w:author="Huawei-YinghaoGuo" w:date="2023-10-22T15:23:00Z">
        <w:r w:rsidR="00FF33AE">
          <w:rPr>
            <w:i/>
          </w:rPr>
          <w:t>[</w:t>
        </w:r>
      </w:ins>
      <w:ins w:id="1482" w:author="Huawei-YinghaoGuo" w:date="2023-10-20T11:30:00Z">
        <w:r w:rsidRPr="001F5F9D">
          <w:rPr>
            <w:i/>
            <w:iCs/>
          </w:rPr>
          <w:t>ul-PrioritizationThres</w:t>
        </w:r>
      </w:ins>
      <w:ins w:id="1483" w:author="Huawei-YinghaoGuo" w:date="2023-10-22T15:23:00Z">
        <w:r w:rsidR="00FF33AE">
          <w:rPr>
            <w:i/>
            <w:iCs/>
          </w:rPr>
          <w:t>]</w:t>
        </w:r>
      </w:ins>
      <w:ins w:id="1484" w:author="Huawei-YinghaoGuo" w:date="2023-10-20T11:30:00Z">
        <w:r w:rsidRPr="001F5F9D">
          <w:t>, and</w:t>
        </w:r>
      </w:ins>
    </w:p>
    <w:p w14:paraId="3F5D8C81" w14:textId="1C39A871" w:rsidR="001160F7" w:rsidRPr="001F5F9D" w:rsidRDefault="001160F7" w:rsidP="001160F7">
      <w:pPr>
        <w:ind w:left="568" w:hanging="284"/>
        <w:rPr>
          <w:ins w:id="1485" w:author="Huawei-YinghaoGuo" w:date="2023-10-20T11:30:00Z"/>
        </w:rPr>
      </w:pPr>
      <w:ins w:id="1486" w:author="Huawei-YinghaoGuo" w:date="2023-10-20T11:30:00Z">
        <w:r w:rsidRPr="001F5F9D">
          <w:t>1&gt;</w:t>
        </w:r>
        <w:r w:rsidRPr="001F5F9D">
          <w:tab/>
          <w:t xml:space="preserve">if </w:t>
        </w:r>
      </w:ins>
      <w:ins w:id="1487" w:author="Huawei-YinghaoGuo" w:date="2023-10-22T15:24:00Z">
        <w:r w:rsidR="00FF33AE">
          <w:rPr>
            <w:i/>
          </w:rPr>
          <w:t>[</w:t>
        </w:r>
      </w:ins>
      <w:ins w:id="1488" w:author="Huawei-YinghaoGuo" w:date="2023-10-20T11:30:00Z">
        <w:r w:rsidRPr="001F5F9D">
          <w:rPr>
            <w:i/>
          </w:rPr>
          <w:t>sl-PrioritizationThres</w:t>
        </w:r>
      </w:ins>
      <w:ins w:id="1489" w:author="Huawei-YinghaoGuo" w:date="2023-10-22T15:24:00Z">
        <w:r w:rsidR="00FF33AE">
          <w:rPr>
            <w:i/>
          </w:rPr>
          <w:t>]</w:t>
        </w:r>
      </w:ins>
      <w:ins w:id="1490" w:author="Huawei-YinghaoGuo" w:date="2023-10-20T11:30:00Z">
        <w:r w:rsidRPr="001F5F9D">
          <w:t xml:space="preserve"> is configured and if the value</w:t>
        </w:r>
      </w:ins>
      <w:ins w:id="1491" w:author="Huawei-YinghaoGuo" w:date="2023-10-20T11:31:00Z">
        <w:r w:rsidR="00F426F2">
          <w:t xml:space="preserve"> of</w:t>
        </w:r>
      </w:ins>
      <w:ins w:id="1492" w:author="Huawei-YinghaoGuo" w:date="2023-10-20T11:30:00Z">
        <w:r w:rsidRPr="001F5F9D">
          <w:t xml:space="preserve"> </w:t>
        </w:r>
        <w:r>
          <w:t>SL-PRS</w:t>
        </w:r>
      </w:ins>
      <w:ins w:id="1493" w:author="Huawei-YinghaoGuo" w:date="2023-10-20T11:31:00Z">
        <w:r w:rsidR="00F426F2">
          <w:t xml:space="preserve"> priority</w:t>
        </w:r>
      </w:ins>
      <w:ins w:id="1494" w:author="Huawei-YinghaoGuo" w:date="2023-10-20T11:30:00Z">
        <w:r>
          <w:t xml:space="preserve"> </w:t>
        </w:r>
        <w:r w:rsidRPr="001F5F9D">
          <w:t xml:space="preserve">is lower than </w:t>
        </w:r>
      </w:ins>
      <w:ins w:id="1495" w:author="Huawei-YinghaoGuo" w:date="2023-10-22T15:24:00Z">
        <w:r w:rsidR="00FF33AE">
          <w:rPr>
            <w:i/>
          </w:rPr>
          <w:t>[</w:t>
        </w:r>
      </w:ins>
      <w:ins w:id="1496" w:author="Huawei-YinghaoGuo" w:date="2023-10-20T11:30:00Z">
        <w:r w:rsidRPr="001F5F9D">
          <w:rPr>
            <w:i/>
          </w:rPr>
          <w:t>sl-PrioritizationThres</w:t>
        </w:r>
      </w:ins>
      <w:ins w:id="1497" w:author="Huawei-YinghaoGuo" w:date="2023-10-22T15:24:00Z">
        <w:r w:rsidR="00FF33AE">
          <w:rPr>
            <w:i/>
          </w:rPr>
          <w:t>]</w:t>
        </w:r>
      </w:ins>
      <w:ins w:id="1498" w:author="Huawei-YinghaoGuo" w:date="2023-10-20T11:30:00Z">
        <w:r w:rsidRPr="001F5F9D">
          <w:t>.</w:t>
        </w:r>
      </w:ins>
    </w:p>
    <w:p w14:paraId="49BCE2CE" w14:textId="56693C85" w:rsidR="00F63D12" w:rsidRPr="00F426F2" w:rsidRDefault="000465A9" w:rsidP="007A6394">
      <w:pPr>
        <w:pStyle w:val="EditorsNote"/>
        <w:rPr>
          <w:ins w:id="1499" w:author="Huawei-YinghaoGuo" w:date="2023-10-20T11:24:00Z"/>
          <w:rFonts w:eastAsia="等线"/>
          <w:noProof/>
          <w:lang w:eastAsia="zh-CN"/>
        </w:rPr>
      </w:pPr>
      <w:ins w:id="1500" w:author="Huawei-YinghaoGuo" w:date="2023-10-20T11:40:00Z">
        <w:r>
          <w:rPr>
            <w:rFonts w:eastAsia="等线" w:hint="eastAsia"/>
            <w:noProof/>
            <w:lang w:eastAsia="zh-CN"/>
          </w:rPr>
          <w:t>E</w:t>
        </w:r>
        <w:r>
          <w:rPr>
            <w:rFonts w:eastAsia="等线"/>
            <w:noProof/>
            <w:lang w:eastAsia="zh-CN"/>
          </w:rPr>
          <w:t>ditor's NOTE:</w:t>
        </w:r>
        <w:r>
          <w:rPr>
            <w:rFonts w:eastAsia="等线"/>
            <w:noProof/>
            <w:lang w:eastAsia="zh-CN"/>
          </w:rPr>
          <w:tab/>
          <w:t xml:space="preserve">FFS </w:t>
        </w:r>
      </w:ins>
      <w:ins w:id="1501" w:author="Huawei-YinghaoGuo" w:date="2023-10-22T15:06:00Z">
        <w:r w:rsidR="00DC4AFB">
          <w:rPr>
            <w:rFonts w:eastAsia="等线"/>
            <w:noProof/>
            <w:lang w:eastAsia="zh-CN"/>
          </w:rPr>
          <w:t xml:space="preserve">whether </w:t>
        </w:r>
      </w:ins>
      <w:ins w:id="1502" w:author="Huawei-YinghaoGuo" w:date="2023-10-20T11:40:00Z">
        <w:r>
          <w:rPr>
            <w:rFonts w:eastAsia="等线"/>
            <w:noProof/>
            <w:lang w:eastAsia="zh-CN"/>
          </w:rPr>
          <w:t>the condition</w:t>
        </w:r>
      </w:ins>
      <w:ins w:id="1503" w:author="Huawei-YinghaoGuo" w:date="2023-10-22T15:06:00Z">
        <w:r w:rsidR="00DC4AFB">
          <w:rPr>
            <w:rFonts w:eastAsia="等线"/>
            <w:noProof/>
            <w:lang w:eastAsia="zh-CN"/>
          </w:rPr>
          <w:t xml:space="preserve"> that it is prioritized by higher layer is still needed</w:t>
        </w:r>
      </w:ins>
      <w:ins w:id="1504" w:author="Huawei-YinghaoGuo" w:date="2023-10-20T11:40:00Z">
        <w:r>
          <w:rPr>
            <w:rFonts w:eastAsia="等线"/>
            <w:noProof/>
            <w:lang w:eastAsia="zh-CN"/>
          </w:rPr>
          <w:t xml:space="preserve"> for SL-PRS </w:t>
        </w:r>
      </w:ins>
      <w:ins w:id="1505" w:author="Huawei-YinghaoGuo" w:date="2023-10-22T15:06:00Z">
        <w:r w:rsidR="00DC4AFB">
          <w:rPr>
            <w:rFonts w:eastAsia="等线"/>
            <w:noProof/>
            <w:lang w:eastAsia="zh-CN"/>
          </w:rPr>
          <w:t>prioritized over uplink transmission is</w:t>
        </w:r>
      </w:ins>
      <w:ins w:id="1506" w:author="Huawei-YinghaoGuo" w:date="2023-10-21T18:46:00Z">
        <w:r w:rsidR="00D429C7">
          <w:rPr>
            <w:rFonts w:eastAsia="等线"/>
            <w:noProof/>
            <w:lang w:eastAsia="zh-CN"/>
          </w:rPr>
          <w:t>.</w:t>
        </w:r>
      </w:ins>
    </w:p>
    <w:p w14:paraId="13B3D4A9" w14:textId="2FBB912B" w:rsidR="00167191" w:rsidRPr="00167191" w:rsidRDefault="00167191" w:rsidP="00131A00">
      <w:pPr>
        <w:pStyle w:val="B2"/>
        <w:ind w:left="0" w:firstLine="0"/>
        <w:rPr>
          <w:ins w:id="1507" w:author="Huawei-YinghaoGuo" w:date="2023-08-30T15:50:00Z"/>
          <w:rFonts w:eastAsia="等线"/>
          <w:noProof/>
          <w:lang w:eastAsia="zh-CN"/>
        </w:rPr>
      </w:pPr>
      <w:r>
        <w:rPr>
          <w:rFonts w:eastAsia="等线"/>
          <w:noProof/>
          <w:lang w:eastAsia="zh-CN"/>
        </w:rPr>
        <w:t>=======================================NEXT CHANGE=================================</w:t>
      </w:r>
    </w:p>
    <w:p w14:paraId="6C069ED7" w14:textId="4799A499" w:rsidR="00F442DF" w:rsidRDefault="00F442DF" w:rsidP="00DD1ED6">
      <w:pPr>
        <w:pStyle w:val="4"/>
        <w:rPr>
          <w:ins w:id="1508" w:author="Huawei-YinghaoGuo" w:date="2023-08-30T17:06:00Z"/>
          <w:rFonts w:eastAsia="等线"/>
          <w:noProof/>
          <w:lang w:eastAsia="zh-CN"/>
        </w:rPr>
      </w:pPr>
      <w:ins w:id="1509" w:author="Huawei-YinghaoGuo" w:date="2023-08-30T15:51:00Z">
        <w:r>
          <w:rPr>
            <w:rFonts w:eastAsia="等线"/>
            <w:noProof/>
            <w:lang w:eastAsia="zh-CN"/>
          </w:rPr>
          <w:lastRenderedPageBreak/>
          <w:t>5.22.1.</w:t>
        </w:r>
      </w:ins>
      <w:ins w:id="1510" w:author="Huawei-YinghaoGuo" w:date="2023-10-20T10:42:00Z">
        <w:r w:rsidR="00BC5D5B">
          <w:rPr>
            <w:rFonts w:eastAsia="等线"/>
            <w:noProof/>
            <w:lang w:eastAsia="zh-CN"/>
          </w:rPr>
          <w:t>yy</w:t>
        </w:r>
      </w:ins>
      <w:ins w:id="1511" w:author="Huawei-YinghaoGuo" w:date="2023-08-30T15:51:00Z">
        <w:r>
          <w:rPr>
            <w:rFonts w:eastAsia="等线"/>
            <w:noProof/>
            <w:lang w:eastAsia="zh-CN"/>
          </w:rPr>
          <w:tab/>
        </w:r>
      </w:ins>
      <w:ins w:id="1512" w:author="Huawei-YinghaoGuo" w:date="2023-08-30T15:50:00Z">
        <w:r>
          <w:rPr>
            <w:rFonts w:eastAsia="等线" w:hint="eastAsia"/>
            <w:noProof/>
            <w:lang w:eastAsia="zh-CN"/>
          </w:rPr>
          <w:t>S</w:t>
        </w:r>
        <w:r>
          <w:rPr>
            <w:rFonts w:eastAsia="等线"/>
            <w:noProof/>
            <w:lang w:eastAsia="zh-CN"/>
          </w:rPr>
          <w:t xml:space="preserve">L-PRS </w:t>
        </w:r>
      </w:ins>
      <w:ins w:id="1513" w:author="Huawei-YinghaoGuo" w:date="2023-08-30T22:21:00Z">
        <w:r w:rsidR="00D042FB">
          <w:rPr>
            <w:rFonts w:eastAsia="等线"/>
            <w:noProof/>
            <w:lang w:eastAsia="zh-CN"/>
          </w:rPr>
          <w:t>resource</w:t>
        </w:r>
      </w:ins>
      <w:ins w:id="1514"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1515" w:author="Huawei-YinghaoGuo" w:date="2023-08-30T17:06:00Z"/>
          <w:rFonts w:eastAsia="等线"/>
          <w:lang w:eastAsia="zh-CN"/>
        </w:rPr>
      </w:pPr>
      <w:ins w:id="1516"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517"/>
        <w:r>
          <w:rPr>
            <w:rFonts w:eastAsia="等线"/>
            <w:lang w:eastAsia="zh-CN"/>
          </w:rPr>
          <w:t>layer</w:t>
        </w:r>
      </w:ins>
      <w:commentRangeEnd w:id="1517"/>
      <w:ins w:id="1518" w:author="Huawei-YinghaoGuo" w:date="2023-08-30T17:14:00Z">
        <w:r w:rsidR="00EA4143">
          <w:rPr>
            <w:rStyle w:val="ae"/>
          </w:rPr>
          <w:commentReference w:id="1517"/>
        </w:r>
      </w:ins>
      <w:ins w:id="1519" w:author="Huawei-YinghaoGuo" w:date="2023-08-30T17:06:00Z">
        <w:r>
          <w:rPr>
            <w:rFonts w:eastAsia="等线"/>
            <w:lang w:eastAsia="zh-CN"/>
          </w:rPr>
          <w:t xml:space="preserve"> signalling from the peer UE or the UE’s own higher layer. </w:t>
        </w:r>
      </w:ins>
      <w:ins w:id="1520"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1521" w:author="Huawei-YinghaoGuo" w:date="2023-08-30T17:06:00Z"/>
          <w:rFonts w:eastAsia="等线"/>
          <w:lang w:eastAsia="zh-CN"/>
        </w:rPr>
      </w:pPr>
      <w:ins w:id="1522" w:author="Huawei-YinghaoGuo" w:date="2023-08-30T17:06:00Z">
        <w:r>
          <w:rPr>
            <w:rFonts w:eastAsia="等线" w:hint="eastAsia"/>
            <w:lang w:eastAsia="zh-CN"/>
          </w:rPr>
          <w:t>T</w:t>
        </w:r>
        <w:r>
          <w:rPr>
            <w:rFonts w:eastAsia="等线"/>
            <w:lang w:eastAsia="zh-CN"/>
          </w:rPr>
          <w:t>he MAC entity shall</w:t>
        </w:r>
      </w:ins>
      <w:ins w:id="1523" w:author="Huawei-YinghaoGuo" w:date="2023-08-30T17:08:00Z">
        <w:r>
          <w:rPr>
            <w:rFonts w:eastAsia="等线"/>
            <w:lang w:eastAsia="zh-CN"/>
          </w:rPr>
          <w:t xml:space="preserve">, if resource allocation Scheme 1 for SL-PRS transmission is </w:t>
        </w:r>
      </w:ins>
      <w:ins w:id="1524" w:author="Huawei-YinghaoGuo" w:date="2023-08-30T17:09:00Z">
        <w:r>
          <w:rPr>
            <w:rFonts w:eastAsia="等线"/>
            <w:lang w:eastAsia="zh-CN"/>
          </w:rPr>
          <w:t>configured</w:t>
        </w:r>
      </w:ins>
      <w:ins w:id="1525" w:author="Huawei-YinghaoGuo" w:date="2023-08-30T17:06:00Z">
        <w:r>
          <w:rPr>
            <w:rFonts w:eastAsia="等线"/>
            <w:lang w:eastAsia="zh-CN"/>
          </w:rPr>
          <w:t>:</w:t>
        </w:r>
      </w:ins>
    </w:p>
    <w:p w14:paraId="3496F77B" w14:textId="1DDA878C" w:rsidR="00EF6F45" w:rsidRDefault="00EF6F45" w:rsidP="00EF6F45">
      <w:pPr>
        <w:pStyle w:val="B1"/>
        <w:rPr>
          <w:ins w:id="1526" w:author="Huawei-YinghaoGuo" w:date="2023-08-30T17:08:00Z"/>
          <w:rFonts w:eastAsia="等线"/>
          <w:lang w:eastAsia="zh-CN"/>
        </w:rPr>
      </w:pPr>
      <w:ins w:id="1527"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528" w:author="Huawei-YinghaoGuo" w:date="2023-08-30T17:07:00Z">
        <w:r>
          <w:rPr>
            <w:rFonts w:eastAsia="等线"/>
            <w:lang w:eastAsia="zh-CN"/>
          </w:rPr>
          <w:t>a</w:t>
        </w:r>
      </w:ins>
      <w:ins w:id="1529" w:author="Huawei-YinghaoGuo" w:date="2023-08-31T10:32:00Z">
        <w:r w:rsidR="000008CB">
          <w:rPr>
            <w:rFonts w:eastAsia="等线"/>
            <w:lang w:eastAsia="zh-CN"/>
          </w:rPr>
          <w:t>periodic</w:t>
        </w:r>
      </w:ins>
      <w:ins w:id="1530" w:author="Huawei-YinghaoGuo" w:date="2023-08-30T17:07:00Z">
        <w:r>
          <w:rPr>
            <w:rFonts w:eastAsia="等线"/>
            <w:lang w:eastAsia="zh-CN"/>
          </w:rPr>
          <w:t xml:space="preserve"> </w:t>
        </w:r>
      </w:ins>
      <w:ins w:id="1531" w:author="Huawei-YinghaoGuo" w:date="2023-08-30T17:08:00Z">
        <w:r>
          <w:rPr>
            <w:rFonts w:eastAsia="等线"/>
            <w:lang w:eastAsia="zh-CN"/>
          </w:rPr>
          <w:t>SL-PRS</w:t>
        </w:r>
      </w:ins>
      <w:ins w:id="1532" w:author="Huawei-YinghaoGuo" w:date="2023-08-31T10:31:00Z">
        <w:r w:rsidR="00922C48">
          <w:rPr>
            <w:rFonts w:eastAsia="等线"/>
            <w:lang w:eastAsia="zh-CN"/>
          </w:rPr>
          <w:t xml:space="preserve"> </w:t>
        </w:r>
      </w:ins>
      <w:ins w:id="1533" w:author="Huawei-YinghaoGuo" w:date="2023-08-30T17:08:00Z">
        <w:r>
          <w:rPr>
            <w:rFonts w:eastAsia="等线"/>
            <w:lang w:eastAsia="zh-CN"/>
          </w:rPr>
          <w:t>is triggered:</w:t>
        </w:r>
      </w:ins>
    </w:p>
    <w:p w14:paraId="75CA7EA6" w14:textId="274A9ED8" w:rsidR="00EF6F45" w:rsidRDefault="00EF6F45" w:rsidP="00EF6F45">
      <w:pPr>
        <w:pStyle w:val="B2"/>
        <w:rPr>
          <w:ins w:id="1534" w:author="Huawei-YinghaoGuo" w:date="2023-08-30T17:11:00Z"/>
          <w:rFonts w:eastAsia="等线"/>
          <w:lang w:eastAsia="zh-CN"/>
        </w:rPr>
      </w:pPr>
      <w:ins w:id="1535" w:author="Huawei-YinghaoGuo" w:date="2023-08-30T17:08:00Z">
        <w:r>
          <w:rPr>
            <w:rFonts w:eastAsia="等线" w:hint="eastAsia"/>
            <w:lang w:eastAsia="zh-CN"/>
          </w:rPr>
          <w:t>2</w:t>
        </w:r>
        <w:r>
          <w:rPr>
            <w:rFonts w:eastAsia="等线"/>
            <w:lang w:eastAsia="zh-CN"/>
          </w:rPr>
          <w:t>&gt;</w:t>
        </w:r>
        <w:r>
          <w:rPr>
            <w:rFonts w:eastAsia="等线"/>
            <w:lang w:eastAsia="zh-CN"/>
          </w:rPr>
          <w:tab/>
        </w:r>
      </w:ins>
      <w:ins w:id="1536" w:author="Huawei-YinghaoGuo" w:date="2023-08-30T22:19:00Z">
        <w:r w:rsidR="005E6DE0">
          <w:rPr>
            <w:rFonts w:eastAsia="等线"/>
            <w:lang w:eastAsia="zh-CN"/>
          </w:rPr>
          <w:t>trigger</w:t>
        </w:r>
      </w:ins>
      <w:ins w:id="1537" w:author="Huawei-YinghaoGuo" w:date="2023-08-30T17:09:00Z">
        <w:r w:rsidR="00735D74">
          <w:rPr>
            <w:rFonts w:eastAsia="等线"/>
            <w:lang w:eastAsia="zh-CN"/>
          </w:rPr>
          <w:t xml:space="preserve"> </w:t>
        </w:r>
      </w:ins>
      <w:commentRangeStart w:id="1538"/>
      <w:ins w:id="1539" w:author="Huawei-YinghaoGuo" w:date="2023-08-30T17:10:00Z">
        <w:r w:rsidR="00735D74">
          <w:rPr>
            <w:rFonts w:eastAsia="等线"/>
            <w:lang w:eastAsia="zh-CN"/>
          </w:rPr>
          <w:t xml:space="preserve">the SL-PRS resource request </w:t>
        </w:r>
      </w:ins>
      <w:ins w:id="1540" w:author="Huawei-YinghaoGuo" w:date="2023-08-30T17:11:00Z">
        <w:r w:rsidR="00735D74">
          <w:rPr>
            <w:rFonts w:eastAsia="等线"/>
            <w:lang w:eastAsia="zh-CN"/>
          </w:rPr>
          <w:t>MAC CE</w:t>
        </w:r>
      </w:ins>
      <w:commentRangeEnd w:id="1538"/>
      <w:r w:rsidR="00CA613D">
        <w:rPr>
          <w:rStyle w:val="ae"/>
        </w:rPr>
        <w:commentReference w:id="1538"/>
      </w:r>
      <w:ins w:id="1541" w:author="Huawei-YinghaoGuo" w:date="2023-08-30T17:11:00Z">
        <w:r w:rsidR="00735D74">
          <w:rPr>
            <w:rFonts w:eastAsia="等线"/>
            <w:lang w:eastAsia="zh-CN"/>
          </w:rPr>
          <w:t>.</w:t>
        </w:r>
      </w:ins>
    </w:p>
    <w:p w14:paraId="25969BEC" w14:textId="7A699932" w:rsidR="00735D74" w:rsidRDefault="00735D74" w:rsidP="00735D74">
      <w:pPr>
        <w:pStyle w:val="B1"/>
        <w:rPr>
          <w:ins w:id="1542" w:author="Huawei-YinghaoGuo" w:date="2023-08-30T17:11:00Z"/>
          <w:rFonts w:eastAsia="等线"/>
          <w:lang w:eastAsia="zh-CN"/>
        </w:rPr>
      </w:pPr>
      <w:ins w:id="1543"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0FA0CFE4" w:rsidR="00EA4143" w:rsidRDefault="00735D74" w:rsidP="00D042FB">
      <w:pPr>
        <w:pStyle w:val="B2"/>
        <w:rPr>
          <w:ins w:id="1544" w:author="Huawei-YinghaoGuo" w:date="2023-08-30T17:16:00Z"/>
          <w:rFonts w:eastAsia="等线"/>
          <w:lang w:eastAsia="zh-CN"/>
        </w:rPr>
      </w:pPr>
      <w:ins w:id="1545" w:author="Huawei-YinghaoGuo" w:date="2023-08-30T17:11:00Z">
        <w:r>
          <w:rPr>
            <w:rFonts w:eastAsia="等线" w:hint="eastAsia"/>
            <w:lang w:eastAsia="zh-CN"/>
          </w:rPr>
          <w:t>2</w:t>
        </w:r>
        <w:r>
          <w:rPr>
            <w:rFonts w:eastAsia="等线"/>
            <w:lang w:eastAsia="zh-CN"/>
          </w:rPr>
          <w:t>&gt;</w:t>
        </w:r>
        <w:r>
          <w:rPr>
            <w:rFonts w:eastAsia="等线"/>
            <w:lang w:eastAsia="zh-CN"/>
          </w:rPr>
          <w:tab/>
        </w:r>
      </w:ins>
      <w:ins w:id="1546" w:author="Huawei-YinghaoGuo" w:date="2023-08-30T17:12:00Z">
        <w:r>
          <w:rPr>
            <w:rFonts w:eastAsia="等线"/>
            <w:lang w:eastAsia="zh-CN"/>
          </w:rPr>
          <w:t xml:space="preserve">notify RRC </w:t>
        </w:r>
      </w:ins>
      <w:ins w:id="1547" w:author="Huawei-YinghaoGuo" w:date="2023-08-30T17:11:00Z">
        <w:r>
          <w:rPr>
            <w:rFonts w:eastAsia="等线"/>
            <w:lang w:eastAsia="zh-CN"/>
          </w:rPr>
          <w:t xml:space="preserve">to </w:t>
        </w:r>
      </w:ins>
      <w:ins w:id="1548" w:author="Huawei-YinghaoGuo" w:date="2023-08-30T17:12:00Z">
        <w:r>
          <w:rPr>
            <w:rFonts w:eastAsia="等线"/>
            <w:lang w:eastAsia="zh-CN"/>
          </w:rPr>
          <w:t xml:space="preserve">send SL-PRS </w:t>
        </w:r>
      </w:ins>
      <w:ins w:id="1549" w:author="Huawei-YinghaoGuo" w:date="2023-10-12T21:18:00Z">
        <w:r w:rsidR="00C06C33">
          <w:rPr>
            <w:rFonts w:eastAsia="等线"/>
            <w:lang w:eastAsia="zh-CN"/>
          </w:rPr>
          <w:t>resource</w:t>
        </w:r>
      </w:ins>
      <w:ins w:id="1550" w:author="Huawei-YinghaoGuo" w:date="2023-08-30T17:12:00Z">
        <w:r>
          <w:rPr>
            <w:rFonts w:eastAsia="等线"/>
            <w:lang w:eastAsia="zh-CN"/>
          </w:rPr>
          <w:t xml:space="preserve"> request</w:t>
        </w:r>
        <w:r w:rsidR="00EF4CC4">
          <w:rPr>
            <w:rFonts w:eastAsia="等线" w:hint="eastAsia"/>
            <w:lang w:eastAsia="zh-CN"/>
          </w:rPr>
          <w:t>.</w:t>
        </w:r>
      </w:ins>
    </w:p>
    <w:p w14:paraId="3F1A36F1" w14:textId="46C29498" w:rsidR="00EA4143" w:rsidRDefault="00B865C7" w:rsidP="00D042FB">
      <w:pPr>
        <w:pStyle w:val="B2"/>
        <w:ind w:left="0" w:firstLine="0"/>
        <w:rPr>
          <w:ins w:id="1551" w:author="Huawei-YinghaoGuo" w:date="2023-10-17T14:35:00Z"/>
          <w:rFonts w:eastAsia="等线"/>
          <w:lang w:eastAsia="zh-CN"/>
        </w:rPr>
      </w:pPr>
      <w:ins w:id="1552"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31CB716C" w14:textId="0C5FBE48" w:rsidR="00B865C7" w:rsidRDefault="00B865C7" w:rsidP="00B865C7">
      <w:pPr>
        <w:pStyle w:val="B1"/>
        <w:rPr>
          <w:ins w:id="1553" w:author="Huawei-YinghaoGuo" w:date="2023-10-17T14:44:00Z"/>
          <w:rFonts w:eastAsia="等线"/>
          <w:lang w:eastAsia="zh-CN"/>
        </w:rPr>
      </w:pPr>
      <w:ins w:id="1554"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555" w:author="Huawei-YinghaoGuo" w:date="2023-10-17T14:43:00Z">
        <w:r w:rsidR="000343FC">
          <w:rPr>
            <w:rFonts w:eastAsia="等线"/>
            <w:lang w:eastAsia="zh-CN"/>
          </w:rPr>
          <w:t xml:space="preserve">SL-PRS resource request </w:t>
        </w:r>
        <w:commentRangeStart w:id="1556"/>
        <w:r w:rsidR="000343FC">
          <w:rPr>
            <w:rFonts w:eastAsia="等线"/>
            <w:lang w:eastAsia="zh-CN"/>
          </w:rPr>
          <w:t>MAC CE</w:t>
        </w:r>
      </w:ins>
      <w:commentRangeEnd w:id="1556"/>
      <w:r w:rsidR="00CA613D">
        <w:rPr>
          <w:rStyle w:val="ae"/>
        </w:rPr>
        <w:commentReference w:id="1556"/>
      </w:r>
      <w:ins w:id="1557" w:author="Huawei-YinghaoGuo" w:date="2023-10-17T14:43:00Z">
        <w:r w:rsidR="000343FC">
          <w:rPr>
            <w:rFonts w:eastAsia="等线"/>
            <w:lang w:eastAsia="zh-CN"/>
          </w:rPr>
          <w:t xml:space="preserve"> is triggered and not </w:t>
        </w:r>
      </w:ins>
      <w:ins w:id="1558" w:author="Huawei-YinghaoGuo" w:date="2023-10-17T14:44:00Z">
        <w:r w:rsidR="000343FC">
          <w:rPr>
            <w:rFonts w:eastAsia="等线"/>
            <w:lang w:eastAsia="zh-CN"/>
          </w:rPr>
          <w:t>cancelled:</w:t>
        </w:r>
      </w:ins>
    </w:p>
    <w:p w14:paraId="05FAAEA1" w14:textId="6593DD62" w:rsidR="000343FC" w:rsidRDefault="00224BE4" w:rsidP="00224BE4">
      <w:pPr>
        <w:pStyle w:val="B2"/>
        <w:rPr>
          <w:ins w:id="1559" w:author="Huawei-YinghaoGuo" w:date="2023-10-17T14:47:00Z"/>
          <w:rFonts w:eastAsia="等线"/>
          <w:lang w:eastAsia="zh-CN"/>
        </w:rPr>
      </w:pPr>
      <w:ins w:id="1560"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561"/>
        <w:r>
          <w:rPr>
            <w:rFonts w:eastAsia="等线"/>
            <w:lang w:eastAsia="zh-CN"/>
          </w:rPr>
          <w:t>new</w:t>
        </w:r>
      </w:ins>
      <w:commentRangeEnd w:id="1561"/>
      <w:r w:rsidR="0023603F">
        <w:rPr>
          <w:rStyle w:val="ae"/>
        </w:rPr>
        <w:commentReference w:id="1561"/>
      </w:r>
      <w:ins w:id="1562"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563" w:author="Huawei-YinghaoGuo" w:date="2023-10-17T14:48:00Z">
        <w:r>
          <w:rPr>
            <w:rFonts w:eastAsia="等线"/>
            <w:lang w:eastAsia="zh-CN"/>
          </w:rPr>
          <w:t>prioritization</w:t>
        </w:r>
      </w:ins>
      <w:ins w:id="1564" w:author="Huawei-YinghaoGuo" w:date="2023-10-17T14:47:00Z">
        <w:r>
          <w:rPr>
            <w:rFonts w:eastAsia="等线"/>
            <w:lang w:eastAsia="zh-CN"/>
          </w:rPr>
          <w:t>:</w:t>
        </w:r>
      </w:ins>
    </w:p>
    <w:p w14:paraId="7F2BB093" w14:textId="2FA79DC7" w:rsidR="00224BE4" w:rsidRDefault="00224BE4" w:rsidP="00224BE4">
      <w:pPr>
        <w:pStyle w:val="B3"/>
        <w:rPr>
          <w:ins w:id="1565" w:author="Huawei-YinghaoGuo" w:date="2023-10-17T14:48:00Z"/>
          <w:rFonts w:eastAsia="等线"/>
          <w:lang w:eastAsia="zh-CN"/>
        </w:rPr>
      </w:pPr>
      <w:ins w:id="1566"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4C5CAF4A" w14:textId="5126D4AA" w:rsidR="00224BE4" w:rsidRDefault="00224BE4" w:rsidP="00224BE4">
      <w:pPr>
        <w:pStyle w:val="B2"/>
        <w:rPr>
          <w:ins w:id="1567" w:author="Huawei-YinghaoGuo" w:date="2023-10-17T14:48:00Z"/>
          <w:rFonts w:eastAsia="等线"/>
          <w:lang w:eastAsia="zh-CN"/>
        </w:rPr>
      </w:pPr>
      <w:ins w:id="1568"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59B94F47" w14:textId="75DF068A" w:rsidR="00224BE4" w:rsidRDefault="00224BE4" w:rsidP="00224BE4">
      <w:pPr>
        <w:pStyle w:val="B3"/>
        <w:rPr>
          <w:rFonts w:eastAsia="等线"/>
          <w:lang w:eastAsia="zh-CN"/>
        </w:rPr>
      </w:pPr>
      <w:ins w:id="1569"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resource request </w:t>
        </w:r>
        <w:commentRangeStart w:id="1570"/>
        <w:r>
          <w:rPr>
            <w:rFonts w:eastAsia="等线"/>
            <w:lang w:eastAsia="zh-CN"/>
          </w:rPr>
          <w:t>MAC CE</w:t>
        </w:r>
      </w:ins>
      <w:commentRangeEnd w:id="1570"/>
      <w:r w:rsidR="00CA613D">
        <w:rPr>
          <w:rStyle w:val="ae"/>
        </w:rPr>
        <w:commentReference w:id="1570"/>
      </w:r>
      <w:ins w:id="1571" w:author="Huawei-YinghaoGuo" w:date="2023-10-17T14:49:00Z">
        <w:r>
          <w:rPr>
            <w:rFonts w:eastAsia="等线"/>
            <w:lang w:eastAsia="zh-CN"/>
          </w:rPr>
          <w:t xml:space="preserve"> as specified in clause 5.4.4.</w:t>
        </w:r>
      </w:ins>
    </w:p>
    <w:p w14:paraId="080AC14A" w14:textId="100F2C6A" w:rsidR="0023603F" w:rsidRDefault="00426737" w:rsidP="0023603F">
      <w:pPr>
        <w:rPr>
          <w:ins w:id="1572" w:author="Huawei-YinghaoGuo" w:date="2023-10-17T15:08:00Z"/>
          <w:rFonts w:eastAsia="等线"/>
          <w:lang w:eastAsia="zh-CN"/>
        </w:rPr>
      </w:pPr>
      <w:ins w:id="1573" w:author="Huawei-YinghaoGuo" w:date="2023-10-17T15:09:00Z">
        <w:r>
          <w:rPr>
            <w:rFonts w:eastAsia="等线"/>
            <w:lang w:eastAsia="zh-CN"/>
          </w:rPr>
          <w:t xml:space="preserve">The SL-PRS resource </w:t>
        </w:r>
        <w:commentRangeStart w:id="1574"/>
        <w:r>
          <w:rPr>
            <w:rFonts w:eastAsia="等线"/>
            <w:lang w:eastAsia="zh-CN"/>
          </w:rPr>
          <w:t>request</w:t>
        </w:r>
      </w:ins>
      <w:commentRangeEnd w:id="1574"/>
      <w:ins w:id="1575" w:author="Huawei-YinghaoGuo" w:date="2023-10-17T15:10:00Z">
        <w:r w:rsidR="00F35F9F">
          <w:rPr>
            <w:rStyle w:val="ae"/>
          </w:rPr>
          <w:commentReference w:id="1574"/>
        </w:r>
      </w:ins>
      <w:ins w:id="1576" w:author="Huawei-YinghaoGuo" w:date="2023-10-17T15:09:00Z">
        <w:r>
          <w:rPr>
            <w:rFonts w:eastAsia="等线"/>
            <w:lang w:eastAsia="zh-CN"/>
          </w:rPr>
          <w:t xml:space="preserve"> </w:t>
        </w:r>
        <w:commentRangeStart w:id="1577"/>
        <w:r>
          <w:rPr>
            <w:rFonts w:eastAsia="等线"/>
            <w:lang w:eastAsia="zh-CN"/>
          </w:rPr>
          <w:t>MAC CE</w:t>
        </w:r>
      </w:ins>
      <w:commentRangeEnd w:id="1577"/>
      <w:r w:rsidR="00CA613D">
        <w:rPr>
          <w:rStyle w:val="ae"/>
        </w:rPr>
        <w:commentReference w:id="1577"/>
      </w:r>
      <w:ins w:id="1578" w:author="Huawei-YinghaoGuo" w:date="2023-10-17T15:09:00Z">
        <w:r>
          <w:rPr>
            <w:rFonts w:eastAsia="等线"/>
            <w:lang w:eastAsia="zh-CN"/>
          </w:rPr>
          <w:t xml:space="preserve"> shall be cancelled when a MAC PDU is transmitted and this PDU includes a SL-PRS resource requ</w:t>
        </w:r>
      </w:ins>
      <w:ins w:id="1579" w:author="Huawei-YinghaoGuo" w:date="2023-10-17T15:10:00Z">
        <w:r>
          <w:rPr>
            <w:rFonts w:eastAsia="等线"/>
            <w:lang w:eastAsia="zh-CN"/>
          </w:rPr>
          <w:t>est MAC CE.</w:t>
        </w:r>
      </w:ins>
    </w:p>
    <w:p w14:paraId="2F534712" w14:textId="1C7C1579" w:rsidR="0023603F" w:rsidRPr="00EA4143" w:rsidRDefault="00426737" w:rsidP="00F35F9F">
      <w:pPr>
        <w:pStyle w:val="EditorsNote"/>
        <w:rPr>
          <w:rFonts w:eastAsia="等线"/>
          <w:lang w:eastAsia="zh-CN"/>
        </w:rPr>
      </w:pPr>
      <w:ins w:id="1580" w:author="Huawei-YinghaoGuo" w:date="2023-10-17T15:10:00Z">
        <w:r>
          <w:rPr>
            <w:rFonts w:eastAsia="等线" w:hint="eastAsia"/>
            <w:lang w:eastAsia="zh-CN"/>
          </w:rPr>
          <w:t>E</w:t>
        </w:r>
        <w:r>
          <w:rPr>
            <w:rFonts w:eastAsia="等线"/>
            <w:lang w:eastAsia="zh-CN"/>
          </w:rPr>
          <w:t>ditor's NOTE:</w:t>
        </w:r>
        <w:r>
          <w:rPr>
            <w:rFonts w:eastAsia="等线"/>
            <w:lang w:eastAsia="zh-CN"/>
          </w:rPr>
          <w:tab/>
          <w:t xml:space="preserve">FFS other conditions for the cancellation of the </w:t>
        </w:r>
        <w:commentRangeStart w:id="1581"/>
        <w:r>
          <w:rPr>
            <w:rFonts w:eastAsia="等线"/>
            <w:lang w:eastAsia="zh-CN"/>
          </w:rPr>
          <w:t>MAC CE</w:t>
        </w:r>
      </w:ins>
      <w:commentRangeEnd w:id="1581"/>
      <w:r w:rsidR="00CA613D">
        <w:rPr>
          <w:rStyle w:val="ae"/>
          <w:color w:val="auto"/>
        </w:rPr>
        <w:commentReference w:id="1581"/>
      </w:r>
      <w:ins w:id="1582" w:author="Huawei-YinghaoGuo" w:date="2023-10-17T15:10:00Z">
        <w:r>
          <w:rPr>
            <w:rFonts w:eastAsia="等线"/>
            <w:lang w:eastAsia="zh-CN"/>
          </w:rPr>
          <w:t>.</w:t>
        </w:r>
      </w:ins>
    </w:p>
    <w:p w14:paraId="3064F82B" w14:textId="3850BA60" w:rsidR="00F62484" w:rsidRPr="00B71987" w:rsidRDefault="00F62484" w:rsidP="00F62484">
      <w:pPr>
        <w:pStyle w:val="3"/>
      </w:pPr>
      <w:bookmarkStart w:id="1583" w:name="_Toc37296263"/>
      <w:bookmarkStart w:id="1584" w:name="_Toc46490394"/>
      <w:bookmarkStart w:id="1585" w:name="_Toc52752089"/>
      <w:bookmarkStart w:id="1586" w:name="_Toc52796551"/>
      <w:bookmarkStart w:id="1587" w:name="_Toc131023498"/>
      <w:bookmarkEnd w:id="1186"/>
      <w:bookmarkEnd w:id="1195"/>
      <w:r w:rsidRPr="00B71987">
        <w:t>5.22.2</w:t>
      </w:r>
      <w:r w:rsidRPr="00B71987">
        <w:tab/>
        <w:t xml:space="preserve">SL-SCH Data </w:t>
      </w:r>
      <w:ins w:id="1588" w:author="Huawei-YinghaoGuo" w:date="2023-07-04T15:00:00Z">
        <w:r w:rsidR="00E96483">
          <w:t xml:space="preserve">and SL-PRS </w:t>
        </w:r>
      </w:ins>
      <w:r w:rsidRPr="00B71987">
        <w:t>reception</w:t>
      </w:r>
      <w:bookmarkStart w:id="1589" w:name="_GoBack"/>
      <w:bookmarkEnd w:id="320"/>
      <w:bookmarkEnd w:id="1583"/>
      <w:bookmarkEnd w:id="1584"/>
      <w:bookmarkEnd w:id="1585"/>
      <w:bookmarkEnd w:id="1586"/>
      <w:bookmarkEnd w:id="1587"/>
      <w:bookmarkEnd w:id="1589"/>
    </w:p>
    <w:p w14:paraId="2C914EDB" w14:textId="77777777" w:rsidR="00F62484" w:rsidRPr="00B71987" w:rsidRDefault="00F62484" w:rsidP="00F62484">
      <w:pPr>
        <w:pStyle w:val="4"/>
      </w:pPr>
      <w:bookmarkStart w:id="1590" w:name="_Toc12569242"/>
      <w:bookmarkStart w:id="1591" w:name="_Toc37296264"/>
      <w:bookmarkStart w:id="1592" w:name="_Toc46490395"/>
      <w:bookmarkStart w:id="1593" w:name="_Toc52752090"/>
      <w:bookmarkStart w:id="1594" w:name="_Toc52796552"/>
      <w:bookmarkStart w:id="1595" w:name="_Toc131023499"/>
      <w:r w:rsidRPr="00B71987">
        <w:t>5.22.2.1</w:t>
      </w:r>
      <w:r w:rsidRPr="00B71987">
        <w:tab/>
        <w:t>SCI reception</w:t>
      </w:r>
      <w:bookmarkEnd w:id="1590"/>
      <w:bookmarkEnd w:id="1591"/>
      <w:bookmarkEnd w:id="1592"/>
      <w:bookmarkEnd w:id="1593"/>
      <w:bookmarkEnd w:id="1594"/>
      <w:bookmarkEnd w:id="1595"/>
    </w:p>
    <w:p w14:paraId="5D8AFB1A" w14:textId="061ED754" w:rsidR="00F62484" w:rsidRPr="00B71987" w:rsidRDefault="00F62484" w:rsidP="00F62484">
      <w:r w:rsidRPr="00B71987">
        <w:t xml:space="preserve">SCI </w:t>
      </w:r>
      <w:ins w:id="1596" w:author="Huawei-YinghaoGuo" w:date="2023-07-04T15:01:00Z">
        <w:r w:rsidR="00D00165">
          <w:t xml:space="preserve">can </w:t>
        </w:r>
      </w:ins>
      <w:r w:rsidRPr="00B71987">
        <w:t>indicate</w:t>
      </w:r>
      <w:del w:id="1597" w:author="Huawei-YinghaoGuo" w:date="2023-07-04T15:01:00Z">
        <w:r w:rsidRPr="00B71987" w:rsidDel="00D00165">
          <w:delText>s</w:delText>
        </w:r>
      </w:del>
      <w:r w:rsidRPr="00B71987">
        <w:t xml:space="preserve"> if there is a transmission on SL-SCH and provide the relevant HARQ information. </w:t>
      </w:r>
      <w:ins w:id="1598" w:author="Huawei-YinghaoGuo" w:date="2023-07-04T15:01:00Z">
        <w:r w:rsidR="00A70F67">
          <w:t>SCI can also indicate if there is a SL-PRS transmission</w:t>
        </w:r>
        <w:r w:rsidR="00DB7A4E">
          <w:t xml:space="preserve">. </w:t>
        </w:r>
      </w:ins>
      <w:r w:rsidRPr="00B71987">
        <w:t>An SCI</w:t>
      </w:r>
      <w:ins w:id="1599" w:author="Huawei-YinghaoGuo" w:date="2023-07-04T15:01:00Z">
        <w:r w:rsidR="003E4E97">
          <w:t xml:space="preserve"> for SL-SCH transmission</w:t>
        </w:r>
      </w:ins>
      <w:ins w:id="1600" w:author="Huawei-YinghaoGuo" w:date="2023-07-04T19:16:00Z">
        <w:r w:rsidR="00E34008">
          <w:t xml:space="preserve"> with o</w:t>
        </w:r>
      </w:ins>
      <w:ins w:id="1601" w:author="Huawei-YinghaoGuo" w:date="2023-07-04T19:17:00Z">
        <w:r w:rsidR="00E34008">
          <w:t xml:space="preserve">r without corresponding SL-PRS on </w:t>
        </w:r>
      </w:ins>
      <w:ins w:id="1602" w:author="Huawei-YinghaoGuo" w:date="2023-10-19T11:16:00Z">
        <w:r w:rsidR="00886917">
          <w:rPr>
            <w:rFonts w:eastAsia="等线"/>
            <w:lang w:eastAsia="zh-CN"/>
          </w:rPr>
          <w:t>SL-PRS</w:t>
        </w:r>
        <w:r w:rsidR="00886917">
          <w:t xml:space="preserve"> </w:t>
        </w:r>
      </w:ins>
      <w:ins w:id="1603" w:author="Huawei-YinghaoGuo" w:date="2023-07-04T19:17:00Z">
        <w:r w:rsidR="00E34008">
          <w:t>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clause 8.1 of TS 38.214 [7].</w:t>
      </w:r>
      <w:ins w:id="1604" w:author="Huawei-YinghaoGuo" w:date="2023-07-04T19:17:00Z">
        <w:r w:rsidR="00E34008">
          <w:t xml:space="preserve"> An SCI for SL-PRS transmission on </w:t>
        </w:r>
      </w:ins>
      <w:ins w:id="1605" w:author="Huawei-YinghaoGuo" w:date="2023-10-19T11:15:00Z">
        <w:r w:rsidR="00482162">
          <w:rPr>
            <w:rFonts w:eastAsia="等线"/>
            <w:lang w:eastAsia="zh-CN"/>
          </w:rPr>
          <w:t>SL-PRS</w:t>
        </w:r>
        <w:r w:rsidR="00482162">
          <w:t xml:space="preserve"> </w:t>
        </w:r>
      </w:ins>
      <w:ins w:id="1606" w:author="Huawei-YinghaoGuo" w:date="2023-07-04T19:17:00Z">
        <w:r w:rsidR="00E34008">
          <w:t xml:space="preserve">dedicated </w:t>
        </w:r>
        <w:commentRangeStart w:id="1607"/>
        <w:r w:rsidR="00E34008">
          <w:t>resource</w:t>
        </w:r>
      </w:ins>
      <w:commentRangeEnd w:id="1607"/>
      <w:ins w:id="1608" w:author="Huawei-YinghaoGuo" w:date="2023-08-09T11:43:00Z">
        <w:r w:rsidR="0091310C">
          <w:rPr>
            <w:rStyle w:val="ae"/>
          </w:rPr>
          <w:commentReference w:id="1607"/>
        </w:r>
      </w:ins>
      <w:ins w:id="1609" w:author="Huawei-YinghaoGuo" w:date="2023-07-04T19:17:00Z">
        <w:r w:rsidR="00E34008">
          <w:t xml:space="preserve"> pool consist of a single part on PS</w:t>
        </w:r>
      </w:ins>
      <w:ins w:id="1610" w:author="Huawei-YinghaoGuo" w:date="2023-07-04T19:18:00Z">
        <w:r w:rsidR="00E34008">
          <w:t>CCH as specified in TS 38.21</w:t>
        </w:r>
      </w:ins>
      <w:ins w:id="1611" w:author="Huawei-YinghaoGuo" w:date="2023-07-14T15:24:00Z">
        <w:r w:rsidR="00D93227">
          <w:t>2</w:t>
        </w:r>
      </w:ins>
      <w:ins w:id="1612" w:author="Huawei-YinghaoGuo" w:date="2023-07-04T19:18:00Z">
        <w:r w:rsidR="00E34008">
          <w:t xml:space="preserve"> [</w:t>
        </w:r>
      </w:ins>
      <w:ins w:id="1613" w:author="Huawei-YinghaoGuo" w:date="2023-07-14T15:26:00Z">
        <w:r w:rsidR="003C1A82">
          <w:t>9</w:t>
        </w:r>
      </w:ins>
      <w:ins w:id="1614"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1615"/>
      <w:r w:rsidRPr="00B71987">
        <w:t>PSCCH</w:t>
      </w:r>
      <w:commentRangeEnd w:id="1615"/>
      <w:r w:rsidR="00422330">
        <w:rPr>
          <w:rStyle w:val="ae"/>
        </w:rPr>
        <w:commentReference w:id="1615"/>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634F0AC7" w:rsidR="00F62484" w:rsidRDefault="00F62484" w:rsidP="00F62484">
      <w:pPr>
        <w:pStyle w:val="B4"/>
        <w:rPr>
          <w:ins w:id="1616" w:author="Huawei-YinghaoGuo" w:date="2023-07-05T10:18:00Z"/>
        </w:rPr>
      </w:pPr>
      <w:r w:rsidRPr="00B71987">
        <w:t>4&gt;</w:t>
      </w:r>
      <w:r w:rsidRPr="00B71987">
        <w:tab/>
        <w:t>store the SCI as a valid SCI for the PSSCH durations corresponding to transmission(s) of the transport block</w:t>
      </w:r>
      <w:ins w:id="1617" w:author="Huawei-YinghaoGuo" w:date="2023-10-21T18:50:00Z">
        <w:r w:rsidR="00F96B28">
          <w:t xml:space="preserve"> and SL-PRS, if available</w:t>
        </w:r>
      </w:ins>
      <w:ins w:id="1618" w:author="Huawei-YinghaoGuo" w:date="2023-10-21T18:51:00Z">
        <w:r w:rsidR="002335D8">
          <w:t>,</w:t>
        </w:r>
      </w:ins>
      <w:r w:rsidRPr="00B71987">
        <w:t xml:space="preserve"> and the associated HARQ information and QoS information;</w:t>
      </w:r>
    </w:p>
    <w:p w14:paraId="6937182E" w14:textId="212CB047" w:rsidR="00CD2A07" w:rsidRDefault="00CD2A07" w:rsidP="00CD2A07">
      <w:pPr>
        <w:pStyle w:val="B2"/>
        <w:rPr>
          <w:ins w:id="1619" w:author="Huawei-YinghaoGuo" w:date="2023-07-05T10:19:00Z"/>
          <w:rFonts w:eastAsia="等线"/>
          <w:lang w:eastAsia="zh-CN"/>
        </w:rPr>
      </w:pPr>
      <w:ins w:id="1620" w:author="Huawei-YinghaoGuo" w:date="2023-07-05T10:18:00Z">
        <w:r>
          <w:rPr>
            <w:rFonts w:eastAsia="等线"/>
            <w:lang w:eastAsia="zh-CN"/>
          </w:rPr>
          <w:t>2&gt;</w:t>
        </w:r>
        <w:r>
          <w:rPr>
            <w:rFonts w:eastAsia="等线"/>
            <w:lang w:eastAsia="zh-CN"/>
          </w:rPr>
          <w:tab/>
          <w:t xml:space="preserve">else if </w:t>
        </w:r>
      </w:ins>
      <w:ins w:id="1621" w:author="Huawei-YinghaoGuo" w:date="2023-07-05T10:19:00Z">
        <w:r>
          <w:rPr>
            <w:rFonts w:eastAsia="等线"/>
            <w:lang w:eastAsia="zh-CN"/>
          </w:rPr>
          <w:t xml:space="preserve">an SCI has been received on the </w:t>
        </w:r>
        <w:commentRangeStart w:id="1622"/>
        <w:r>
          <w:rPr>
            <w:rFonts w:eastAsia="等线"/>
            <w:lang w:eastAsia="zh-CN"/>
          </w:rPr>
          <w:t>PSCCH</w:t>
        </w:r>
      </w:ins>
      <w:commentRangeEnd w:id="1622"/>
      <w:ins w:id="1623" w:author="Huawei-YinghaoGuo" w:date="2023-08-09T11:43:00Z">
        <w:r w:rsidR="00EB2A56">
          <w:rPr>
            <w:rStyle w:val="ae"/>
          </w:rPr>
          <w:commentReference w:id="1622"/>
        </w:r>
      </w:ins>
      <w:ins w:id="1624" w:author="Huawei-YinghaoGuo" w:date="2023-07-05T10:19:00Z">
        <w:r>
          <w:rPr>
            <w:rFonts w:eastAsia="等线"/>
            <w:lang w:eastAsia="zh-CN"/>
          </w:rPr>
          <w:t xml:space="preserve"> reception on </w:t>
        </w:r>
      </w:ins>
      <w:ins w:id="1625" w:author="Huawei-YinghaoGuo" w:date="2023-10-19T11:15:00Z">
        <w:r w:rsidR="00482162">
          <w:rPr>
            <w:rFonts w:eastAsia="等线"/>
            <w:lang w:eastAsia="zh-CN"/>
          </w:rPr>
          <w:t xml:space="preserve">SL-PRS </w:t>
        </w:r>
      </w:ins>
      <w:ins w:id="1626" w:author="Huawei-YinghaoGuo" w:date="2023-07-05T10:19:00Z">
        <w:r>
          <w:rPr>
            <w:rFonts w:eastAsia="等线"/>
            <w:lang w:eastAsia="zh-CN"/>
          </w:rPr>
          <w:t>dedicated resource pool for SL-PRS</w:t>
        </w:r>
      </w:ins>
      <w:ins w:id="1627" w:author="Huawei-YinghaoGuo" w:date="2023-08-09T11:44:00Z">
        <w:r w:rsidR="00EB2A56">
          <w:rPr>
            <w:rFonts w:eastAsia="等线"/>
            <w:lang w:eastAsia="zh-CN"/>
          </w:rPr>
          <w:t xml:space="preserve"> transmission</w:t>
        </w:r>
      </w:ins>
      <w:ins w:id="1628" w:author="Huawei-YinghaoGuo" w:date="2023-07-05T10:19:00Z">
        <w:r>
          <w:rPr>
            <w:rFonts w:eastAsia="等线"/>
            <w:lang w:eastAsia="zh-CN"/>
          </w:rPr>
          <w:t>:</w:t>
        </w:r>
      </w:ins>
    </w:p>
    <w:p w14:paraId="33F3D5F3" w14:textId="77777777" w:rsidR="00CD2A07" w:rsidRDefault="00CD2A07" w:rsidP="00CD2A07">
      <w:pPr>
        <w:pStyle w:val="B3"/>
        <w:rPr>
          <w:ins w:id="1629" w:author="Huawei-YinghaoGuo" w:date="2023-07-05T10:20:00Z"/>
          <w:rFonts w:eastAsia="等线"/>
          <w:lang w:eastAsia="zh-CN"/>
        </w:rPr>
      </w:pPr>
      <w:ins w:id="1630" w:author="Huawei-YinghaoGuo" w:date="2023-07-05T10:19:00Z">
        <w:r>
          <w:rPr>
            <w:rFonts w:eastAsia="等线"/>
            <w:lang w:eastAsia="zh-CN"/>
          </w:rPr>
          <w:t>3&gt;</w:t>
        </w:r>
        <w:r>
          <w:rPr>
            <w:rFonts w:eastAsia="等线"/>
            <w:lang w:eastAsia="zh-CN"/>
          </w:rPr>
          <w:tab/>
          <w:t>determine the SL-P</w:t>
        </w:r>
      </w:ins>
      <w:ins w:id="1631" w:author="Huawei-YinghaoGuo" w:date="2023-07-05T10:20:00Z">
        <w:r>
          <w:rPr>
            <w:rFonts w:eastAsia="等线"/>
            <w:lang w:eastAsia="zh-CN"/>
          </w:rPr>
          <w:t>RS transmission occasion corresponding to the SCI;</w:t>
        </w:r>
      </w:ins>
    </w:p>
    <w:p w14:paraId="7E423B55" w14:textId="44062DCA" w:rsidR="005161D2" w:rsidRPr="00945095" w:rsidDel="00945095" w:rsidRDefault="00CD2A07" w:rsidP="00435EE3">
      <w:pPr>
        <w:pStyle w:val="B4"/>
        <w:rPr>
          <w:del w:id="1632" w:author="Huawei-YinghaoGuo" w:date="2023-08-30T22:22:00Z"/>
          <w:rFonts w:eastAsia="等线"/>
          <w:lang w:eastAsia="zh-CN"/>
        </w:rPr>
      </w:pPr>
      <w:ins w:id="1633"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634" w:author="Huawei-YinghaoGuo" w:date="2023-07-05T10:21:00Z">
        <w:r>
          <w:rPr>
            <w:rFonts w:eastAsia="等线"/>
            <w:lang w:eastAsia="zh-CN"/>
          </w:rPr>
          <w:t>corresponding</w:t>
        </w:r>
      </w:ins>
      <w:ins w:id="1635" w:author="Huawei-YinghaoGuo" w:date="2023-07-05T10:20:00Z">
        <w:r>
          <w:rPr>
            <w:rFonts w:eastAsia="等线"/>
            <w:lang w:eastAsia="zh-CN"/>
          </w:rPr>
          <w:t xml:space="preserve"> </w:t>
        </w:r>
      </w:ins>
      <w:ins w:id="1636" w:author="Huawei-YinghaoGuo" w:date="2023-07-05T10:21:00Z">
        <w:r w:rsidRPr="00CD2A07">
          <w:rPr>
            <w:rFonts w:eastAsia="等线"/>
            <w:lang w:eastAsia="zh-CN"/>
          </w:rPr>
          <w:t xml:space="preserve">SL-PRS transmission information on </w:t>
        </w:r>
      </w:ins>
      <w:ins w:id="1637" w:author="Huawei-YinghaoGuo" w:date="2023-10-19T11:15:00Z">
        <w:r w:rsidR="00482162">
          <w:rPr>
            <w:rFonts w:eastAsia="等线"/>
            <w:lang w:eastAsia="zh-CN"/>
          </w:rPr>
          <w:t>SL-PRS</w:t>
        </w:r>
        <w:r w:rsidR="00482162" w:rsidRPr="00CD2A07">
          <w:rPr>
            <w:rFonts w:eastAsia="等线"/>
            <w:lang w:eastAsia="zh-CN"/>
          </w:rPr>
          <w:t xml:space="preserve"> </w:t>
        </w:r>
      </w:ins>
      <w:ins w:id="1638" w:author="Huawei-YinghaoGuo" w:date="2023-07-05T10:21:00Z">
        <w:r w:rsidRPr="00CD2A07">
          <w:rPr>
            <w:rFonts w:eastAsia="等线"/>
            <w:lang w:eastAsia="zh-CN"/>
          </w:rPr>
          <w:t>dedicated resource pool</w:t>
        </w:r>
        <w:r>
          <w:rPr>
            <w:rFonts w:eastAsia="等线"/>
            <w:lang w:eastAsia="zh-CN"/>
          </w:rPr>
          <w:t>.</w:t>
        </w:r>
      </w:ins>
    </w:p>
    <w:p w14:paraId="53A1073B" w14:textId="77777777" w:rsidR="00F62484" w:rsidRPr="00B71987" w:rsidRDefault="00F62484" w:rsidP="00F62484">
      <w:pPr>
        <w:pStyle w:val="B1"/>
      </w:pPr>
      <w:r w:rsidRPr="00B71987">
        <w:lastRenderedPageBreak/>
        <w:t>1&gt;</w:t>
      </w:r>
      <w:r w:rsidRPr="00B71987">
        <w:tab/>
        <w:t>for each PSSCH duration for which the MAC entity has a valid SCI:</w:t>
      </w:r>
    </w:p>
    <w:p w14:paraId="639F4E8E" w14:textId="555A8908" w:rsidR="00F62484" w:rsidRDefault="00F62484" w:rsidP="00F62484">
      <w:pPr>
        <w:pStyle w:val="B2"/>
        <w:rPr>
          <w:ins w:id="1639"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640" w:author="Huawei-YinghaoGuo" w:date="2023-07-05T10:22:00Z"/>
          <w:rFonts w:eastAsia="等线"/>
          <w:lang w:eastAsia="zh-CN"/>
        </w:rPr>
      </w:pPr>
      <w:ins w:id="1641"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642"/>
        <w:r>
          <w:rPr>
            <w:rFonts w:eastAsia="等线"/>
            <w:lang w:eastAsia="zh-CN"/>
          </w:rPr>
          <w:t>occasion</w:t>
        </w:r>
      </w:ins>
      <w:commentRangeEnd w:id="1642"/>
      <w:ins w:id="1643" w:author="Huawei-YinghaoGuo" w:date="2023-08-09T11:45:00Z">
        <w:r w:rsidR="00D7499E">
          <w:rPr>
            <w:rStyle w:val="ae"/>
          </w:rPr>
          <w:commentReference w:id="1642"/>
        </w:r>
      </w:ins>
      <w:ins w:id="1644" w:author="Huawei-YinghaoGuo" w:date="2023-07-05T10:22:00Z">
        <w:r>
          <w:rPr>
            <w:rFonts w:eastAsia="等线"/>
            <w:lang w:eastAsia="zh-CN"/>
          </w:rPr>
          <w:t xml:space="preserve"> for which MAC entity has a valid SCI:</w:t>
        </w:r>
      </w:ins>
    </w:p>
    <w:p w14:paraId="73397A9A" w14:textId="27BB2A49" w:rsidR="003B1A76" w:rsidRPr="00AD6A1E" w:rsidRDefault="003B1A76" w:rsidP="003B1A76">
      <w:pPr>
        <w:pStyle w:val="B2"/>
        <w:rPr>
          <w:rFonts w:eastAsia="等线"/>
          <w:lang w:eastAsia="zh-CN"/>
        </w:rPr>
      </w:pPr>
      <w:ins w:id="1645" w:author="Huawei-YinghaoGuo" w:date="2023-07-05T10:22:00Z">
        <w:r>
          <w:rPr>
            <w:rFonts w:eastAsia="等线" w:hint="eastAsia"/>
            <w:lang w:eastAsia="zh-CN"/>
          </w:rPr>
          <w:t>2</w:t>
        </w:r>
        <w:r>
          <w:rPr>
            <w:rFonts w:eastAsia="等线"/>
            <w:lang w:eastAsia="zh-CN"/>
          </w:rPr>
          <w:t>&gt;</w:t>
        </w:r>
        <w:r>
          <w:rPr>
            <w:rFonts w:eastAsia="等线"/>
            <w:lang w:eastAsia="zh-CN"/>
          </w:rPr>
          <w:tab/>
        </w:r>
      </w:ins>
      <w:ins w:id="1646" w:author="Huawei-YinghaoGuo" w:date="2023-07-05T10:24:00Z">
        <w:r w:rsidR="006813C2">
          <w:rPr>
            <w:rFonts w:eastAsia="等线"/>
            <w:lang w:eastAsia="zh-CN"/>
          </w:rPr>
          <w:t xml:space="preserve">perform SL-PRS reception according to the SL-PRS </w:t>
        </w:r>
      </w:ins>
      <w:ins w:id="1647" w:author="Huawei-YinghaoGuo" w:date="2023-09-09T01:00:00Z">
        <w:r w:rsidR="001C1021">
          <w:rPr>
            <w:rFonts w:eastAsia="等线"/>
            <w:lang w:eastAsia="zh-CN"/>
          </w:rPr>
          <w:t>transmis</w:t>
        </w:r>
      </w:ins>
      <w:ins w:id="1648" w:author="Huawei-YinghaoGuo" w:date="2023-09-09T01:01:00Z">
        <w:r w:rsidR="001C1021">
          <w:rPr>
            <w:rFonts w:eastAsia="等线"/>
            <w:lang w:eastAsia="zh-CN"/>
          </w:rPr>
          <w:t>sion</w:t>
        </w:r>
      </w:ins>
      <w:ins w:id="1649" w:author="Huawei-YinghaoGuo" w:date="2023-07-05T10:24:00Z">
        <w:r w:rsidR="006813C2">
          <w:rPr>
            <w:rFonts w:eastAsia="等线"/>
            <w:lang w:eastAsia="zh-CN"/>
          </w:rPr>
          <w:t xml:space="preserve"> information</w:t>
        </w:r>
      </w:ins>
      <w:ins w:id="1650" w:author="Huawei-YinghaoGuo" w:date="2023-10-21T19:06:00Z">
        <w:r w:rsidR="00945FFE">
          <w:rPr>
            <w:rFonts w:eastAsia="等线"/>
            <w:lang w:eastAsia="zh-CN"/>
          </w:rPr>
          <w:t xml:space="preserve"> within the SCI</w:t>
        </w:r>
      </w:ins>
      <w:ins w:id="1651" w:author="Huawei-YinghaoGuo" w:date="2023-10-21T19:15:00Z">
        <w:r w:rsidR="009B6039">
          <w:rPr>
            <w:rFonts w:eastAsia="等线"/>
            <w:lang w:eastAsia="zh-CN"/>
          </w:rPr>
          <w:t xml:space="preserve"> as in clause </w:t>
        </w:r>
        <w:r w:rsidR="00146BC7">
          <w:rPr>
            <w:rFonts w:eastAsia="等线"/>
            <w:lang w:eastAsia="zh-CN"/>
          </w:rPr>
          <w:t>5.22.2.2.2</w:t>
        </w:r>
      </w:ins>
      <w:ins w:id="1652" w:author="Huawei-YinghaoGuo" w:date="2023-10-21T19:16:00Z">
        <w:r w:rsidR="00AF4FA2">
          <w:rPr>
            <w:rFonts w:eastAsia="等线"/>
            <w:lang w:eastAsia="zh-CN"/>
          </w:rPr>
          <w:t xml:space="preserve"> for SL-PRS received on SL-PRS shared resource pool and as in clause 5.22.2.x for SL-PRS</w:t>
        </w:r>
      </w:ins>
      <w:ins w:id="1653" w:author="Huawei-YinghaoGuo" w:date="2023-10-21T19:17:00Z">
        <w:r w:rsidR="00AF4FA2">
          <w:rPr>
            <w:rFonts w:eastAsia="等线"/>
            <w:lang w:eastAsia="zh-CN"/>
          </w:rPr>
          <w:t xml:space="preserve"> received on SL-PRS dedicated resource pool</w:t>
        </w:r>
      </w:ins>
      <w:ins w:id="1654" w:author="Huawei-YinghaoGuo" w:date="2023-07-05T10:24:00Z">
        <w:r w:rsidR="006813C2">
          <w:rPr>
            <w:rFonts w:eastAsia="等线"/>
            <w:lang w:eastAsia="zh-CN"/>
          </w:rPr>
          <w:t>.</w:t>
        </w:r>
      </w:ins>
    </w:p>
    <w:p w14:paraId="71957B8B" w14:textId="10AD38E5" w:rsidR="00F62484" w:rsidRPr="00B71987" w:rsidRDefault="00F62484" w:rsidP="00F62484">
      <w:pPr>
        <w:pStyle w:val="4"/>
      </w:pPr>
      <w:bookmarkStart w:id="1655" w:name="_Toc12569243"/>
      <w:bookmarkStart w:id="1656" w:name="_Toc37296265"/>
      <w:bookmarkStart w:id="1657" w:name="_Toc46490396"/>
      <w:bookmarkStart w:id="1658" w:name="_Toc52752091"/>
      <w:bookmarkStart w:id="1659" w:name="_Toc52796553"/>
      <w:bookmarkStart w:id="1660" w:name="_Toc131023500"/>
      <w:bookmarkStart w:id="1661" w:name="_Hlk148808736"/>
      <w:r w:rsidRPr="00B71987">
        <w:t>5.22.2.2</w:t>
      </w:r>
      <w:r w:rsidRPr="00B71987">
        <w:tab/>
        <w:t>Sidelink HARQ operation</w:t>
      </w:r>
      <w:bookmarkEnd w:id="1655"/>
      <w:bookmarkEnd w:id="1656"/>
      <w:bookmarkEnd w:id="1657"/>
      <w:bookmarkEnd w:id="1658"/>
      <w:bookmarkEnd w:id="1659"/>
      <w:bookmarkEnd w:id="1660"/>
      <w:ins w:id="1662" w:author="Huawei-YinghaoGuo" w:date="2023-10-21T18:52:00Z">
        <w:r w:rsidR="00050A40">
          <w:t xml:space="preserve"> and SL-PRS reception on SL-PRS shared resource po</w:t>
        </w:r>
      </w:ins>
      <w:ins w:id="1663" w:author="Huawei-YinghaoGuo" w:date="2023-10-21T18:53:00Z">
        <w:r w:rsidR="00050A40">
          <w:t>ol</w:t>
        </w:r>
      </w:ins>
    </w:p>
    <w:p w14:paraId="0EB17B29" w14:textId="77777777" w:rsidR="00F62484" w:rsidRPr="00B71987" w:rsidRDefault="00F62484" w:rsidP="00F62484">
      <w:pPr>
        <w:pStyle w:val="5"/>
      </w:pPr>
      <w:bookmarkStart w:id="1664" w:name="_Toc12569244"/>
      <w:bookmarkStart w:id="1665" w:name="_Toc37296266"/>
      <w:bookmarkStart w:id="1666" w:name="_Toc46490397"/>
      <w:bookmarkStart w:id="1667" w:name="_Toc52752092"/>
      <w:bookmarkStart w:id="1668" w:name="_Toc52796554"/>
      <w:bookmarkStart w:id="1669" w:name="_Toc131023501"/>
      <w:bookmarkEnd w:id="1661"/>
      <w:r w:rsidRPr="00B71987">
        <w:t>5.22.2.2.1</w:t>
      </w:r>
      <w:r w:rsidRPr="00B71987">
        <w:tab/>
        <w:t>Sidelink HARQ Entity</w:t>
      </w:r>
      <w:bookmarkEnd w:id="1664"/>
      <w:bookmarkEnd w:id="1665"/>
      <w:bookmarkEnd w:id="1666"/>
      <w:bookmarkEnd w:id="1667"/>
      <w:bookmarkEnd w:id="1668"/>
      <w:bookmarkEnd w:id="1669"/>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670" w:name="_Toc12569245"/>
      <w:bookmarkStart w:id="1671" w:name="_Toc37296267"/>
      <w:bookmarkStart w:id="1672" w:name="_Toc46490398"/>
      <w:bookmarkStart w:id="1673" w:name="_Toc52752093"/>
      <w:bookmarkStart w:id="1674" w:name="_Toc52796555"/>
      <w:r w:rsidRPr="00B71987">
        <w:rPr>
          <w:lang w:eastAsia="ko-KR"/>
        </w:rPr>
        <w:lastRenderedPageBreak/>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675" w:name="_Toc131023502"/>
      <w:bookmarkStart w:id="1676" w:name="_Hlk148808730"/>
      <w:r w:rsidRPr="00B71987">
        <w:t>5.22.2.2.2</w:t>
      </w:r>
      <w:r w:rsidRPr="00B71987">
        <w:tab/>
        <w:t>Sidelink process</w:t>
      </w:r>
      <w:bookmarkEnd w:id="1670"/>
      <w:bookmarkEnd w:id="1671"/>
      <w:bookmarkEnd w:id="1672"/>
      <w:bookmarkEnd w:id="1673"/>
      <w:bookmarkEnd w:id="1674"/>
      <w:bookmarkEnd w:id="1675"/>
    </w:p>
    <w:bookmarkEnd w:id="1676"/>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CB73327" w:rsidR="00F62484" w:rsidRPr="00B71987" w:rsidRDefault="00F62484" w:rsidP="00F62484">
      <w:r w:rsidRPr="00B71987">
        <w:t>For each received TB</w:t>
      </w:r>
      <w:ins w:id="1677" w:author="Huawei-YinghaoGuo" w:date="2023-10-21T19:18:00Z">
        <w:r w:rsidR="009B366B">
          <w:t xml:space="preserve"> and SL-PRS, if available,</w:t>
        </w:r>
      </w:ins>
      <w:r w:rsidRPr="00B71987">
        <w:t xml:space="preserve">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FB8F16D" w:rsidR="00F62484" w:rsidRDefault="00F62484" w:rsidP="00F62484">
      <w:pPr>
        <w:pStyle w:val="B5"/>
        <w:rPr>
          <w:ins w:id="1678" w:author="Huawei-YinghaoGuo" w:date="2023-10-21T19:21:00Z"/>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552167E0" w14:textId="5BA72FF0" w:rsidR="00835ED6" w:rsidRDefault="00835ED6" w:rsidP="00F62484">
      <w:pPr>
        <w:pStyle w:val="B5"/>
        <w:rPr>
          <w:ins w:id="1679" w:author="Huawei-YinghaoGuo" w:date="2023-10-21T19:22:00Z"/>
          <w:rFonts w:eastAsia="等线"/>
          <w:noProof/>
          <w:lang w:eastAsia="zh-CN"/>
        </w:rPr>
      </w:pPr>
      <w:ins w:id="1680" w:author="Huawei-YinghaoGuo" w:date="2023-10-21T19:22:00Z">
        <w:r>
          <w:rPr>
            <w:rFonts w:eastAsia="等线" w:hint="eastAsia"/>
            <w:noProof/>
            <w:lang w:eastAsia="zh-CN"/>
          </w:rPr>
          <w:t>5</w:t>
        </w:r>
        <w:r>
          <w:rPr>
            <w:rFonts w:eastAsia="等线"/>
            <w:noProof/>
            <w:lang w:eastAsia="zh-CN"/>
          </w:rPr>
          <w:t>&gt;</w:t>
        </w:r>
        <w:r>
          <w:rPr>
            <w:rFonts w:eastAsia="等线"/>
            <w:noProof/>
            <w:lang w:eastAsia="zh-CN"/>
          </w:rPr>
          <w:tab/>
          <w:t>if the sidelink transmission information i</w:t>
        </w:r>
      </w:ins>
      <w:ins w:id="1681" w:author="Huawei-YinghaoGuo" w:date="2023-10-21T19:23:00Z">
        <w:r>
          <w:rPr>
            <w:rFonts w:eastAsia="等线"/>
            <w:noProof/>
            <w:lang w:eastAsia="zh-CN"/>
          </w:rPr>
          <w:t>n the SCI includes fields for SL-PRS reception:</w:t>
        </w:r>
      </w:ins>
    </w:p>
    <w:p w14:paraId="7512D024" w14:textId="49FBCAFD" w:rsidR="00835ED6" w:rsidRPr="0064794F" w:rsidRDefault="00835ED6" w:rsidP="0064794F">
      <w:pPr>
        <w:pStyle w:val="B6"/>
        <w:rPr>
          <w:rFonts w:eastAsia="等线"/>
          <w:noProof/>
          <w:lang w:eastAsia="zh-CN"/>
        </w:rPr>
      </w:pPr>
      <w:ins w:id="1682" w:author="Huawei-YinghaoGuo" w:date="2023-10-21T19:23:00Z">
        <w:r>
          <w:rPr>
            <w:rFonts w:eastAsia="等线"/>
            <w:noProof/>
            <w:lang w:eastAsia="zh-CN"/>
          </w:rPr>
          <w:t>6</w:t>
        </w:r>
      </w:ins>
      <w:ins w:id="1683" w:author="Huawei-YinghaoGuo" w:date="2023-10-21T19:21:00Z">
        <w:r>
          <w:rPr>
            <w:rFonts w:eastAsia="等线"/>
            <w:noProof/>
            <w:lang w:eastAsia="zh-CN"/>
          </w:rPr>
          <w:t>&gt;</w:t>
        </w:r>
        <w:r>
          <w:rPr>
            <w:rFonts w:eastAsia="等线"/>
            <w:noProof/>
            <w:lang w:eastAsia="zh-CN"/>
          </w:rPr>
          <w:tab/>
          <w:t>instruct the physical layer</w:t>
        </w:r>
      </w:ins>
      <w:ins w:id="1684" w:author="Huawei-YinghaoGuo" w:date="2023-10-21T19:22:00Z">
        <w:r>
          <w:rPr>
            <w:rFonts w:eastAsia="等线"/>
            <w:noProof/>
            <w:lang w:eastAsia="zh-CN"/>
          </w:rPr>
          <w:t xml:space="preserve"> to performed SL-PRS reception.</w:t>
        </w:r>
      </w:ins>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1FA56461" w:rsidR="00F62484" w:rsidRDefault="00F62484" w:rsidP="00F62484">
      <w:pPr>
        <w:pStyle w:val="B5"/>
        <w:rPr>
          <w:ins w:id="1685" w:author="Huawei-YinghaoGuo" w:date="2023-10-21T19:23:00Z"/>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0ED56BF5" w14:textId="77777777" w:rsidR="00A32E66" w:rsidRDefault="00A32E66" w:rsidP="00A32E66">
      <w:pPr>
        <w:pStyle w:val="B5"/>
        <w:rPr>
          <w:ins w:id="1686" w:author="Huawei-YinghaoGuo" w:date="2023-10-21T19:23:00Z"/>
          <w:rFonts w:eastAsia="等线"/>
          <w:noProof/>
          <w:lang w:eastAsia="zh-CN"/>
        </w:rPr>
      </w:pPr>
      <w:ins w:id="1687" w:author="Huawei-YinghaoGuo" w:date="2023-10-21T19:23:00Z">
        <w:r>
          <w:rPr>
            <w:rFonts w:eastAsia="等线" w:hint="eastAsia"/>
            <w:noProof/>
            <w:lang w:eastAsia="zh-CN"/>
          </w:rPr>
          <w:t>5</w:t>
        </w:r>
        <w:r>
          <w:rPr>
            <w:rFonts w:eastAsia="等线"/>
            <w:noProof/>
            <w:lang w:eastAsia="zh-CN"/>
          </w:rPr>
          <w:t>&gt;</w:t>
        </w:r>
        <w:r>
          <w:rPr>
            <w:rFonts w:eastAsia="等线"/>
            <w:noProof/>
            <w:lang w:eastAsia="zh-CN"/>
          </w:rPr>
          <w:tab/>
          <w:t>if the sidelink transmission information in the SCI includes fields for SL-PRS reception:</w:t>
        </w:r>
      </w:ins>
    </w:p>
    <w:p w14:paraId="270891FD" w14:textId="17BE9941" w:rsidR="00A32E66" w:rsidRPr="0064794F" w:rsidRDefault="00A32E66" w:rsidP="0064794F">
      <w:pPr>
        <w:pStyle w:val="B6"/>
        <w:rPr>
          <w:rFonts w:eastAsia="等线"/>
          <w:noProof/>
          <w:lang w:eastAsia="zh-CN"/>
        </w:rPr>
      </w:pPr>
      <w:ins w:id="1688" w:author="Huawei-YinghaoGuo" w:date="2023-10-21T19:23:00Z">
        <w:r>
          <w:rPr>
            <w:rFonts w:eastAsia="等线"/>
            <w:noProof/>
            <w:lang w:eastAsia="zh-CN"/>
          </w:rPr>
          <w:t>6&gt;</w:t>
        </w:r>
        <w:r>
          <w:rPr>
            <w:rFonts w:eastAsia="等线"/>
            <w:noProof/>
            <w:lang w:eastAsia="zh-CN"/>
          </w:rPr>
          <w:tab/>
          <w:t>instruct the physical layer to performed SL-PRS reception.</w:t>
        </w:r>
      </w:ins>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lastRenderedPageBreak/>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0DB4D314" w:rsidR="00F62484" w:rsidRDefault="00F62484" w:rsidP="00F62484">
      <w:pPr>
        <w:pStyle w:val="B4"/>
        <w:rPr>
          <w:ins w:id="1689" w:author="Huawei-YinghaoGuo" w:date="2023-10-21T19:24:00Z"/>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6D127084" w14:textId="2C53FBD9" w:rsidR="0064794F" w:rsidRPr="00E903F1" w:rsidRDefault="0064794F" w:rsidP="00E903F1">
      <w:pPr>
        <w:pStyle w:val="EditorsNote"/>
        <w:rPr>
          <w:rFonts w:eastAsia="等线"/>
          <w:noProof/>
          <w:lang w:eastAsia="zh-CN"/>
        </w:rPr>
      </w:pPr>
      <w:bookmarkStart w:id="1690" w:name="_Hlk148808722"/>
      <w:ins w:id="1691" w:author="Huawei-YinghaoGuo" w:date="2023-10-21T19:24:00Z">
        <w:r>
          <w:rPr>
            <w:rFonts w:eastAsia="等线"/>
            <w:noProof/>
            <w:lang w:eastAsia="zh-CN"/>
          </w:rPr>
          <w:t>Editor's NOTE:</w:t>
        </w:r>
        <w:r>
          <w:rPr>
            <w:rFonts w:eastAsia="等线"/>
            <w:noProof/>
            <w:lang w:eastAsia="zh-CN"/>
          </w:rPr>
          <w:tab/>
          <w:t>FFS how the PFSCH is generated when SL-PRS is transmitted on shared resource pool.</w:t>
        </w:r>
      </w:ins>
    </w:p>
    <w:bookmarkEnd w:id="1690"/>
    <w:p w14:paraId="7BCF5361" w14:textId="6BB0F146" w:rsidR="00EC516C" w:rsidRDefault="00EC516C" w:rsidP="00EC516C">
      <w:pPr>
        <w:pStyle w:val="4"/>
        <w:rPr>
          <w:ins w:id="1692" w:author="Huawei-YinghaoGuo" w:date="2023-09-09T01:01:00Z"/>
          <w:rFonts w:eastAsia="等线"/>
          <w:noProof/>
          <w:lang w:eastAsia="zh-CN"/>
        </w:rPr>
      </w:pPr>
      <w:ins w:id="1693" w:author="Huawei-YinghaoGuo" w:date="2023-07-05T10:17:00Z">
        <w:r>
          <w:rPr>
            <w:rFonts w:eastAsia="等线" w:hint="eastAsia"/>
            <w:noProof/>
            <w:lang w:eastAsia="zh-CN"/>
          </w:rPr>
          <w:t>5</w:t>
        </w:r>
        <w:r>
          <w:rPr>
            <w:rFonts w:eastAsia="等线"/>
            <w:noProof/>
            <w:lang w:eastAsia="zh-CN"/>
          </w:rPr>
          <w:t>.22.2.</w:t>
        </w:r>
      </w:ins>
      <w:ins w:id="1694" w:author="Huawei-YinghaoGuo" w:date="2023-07-05T10:24:00Z">
        <w:r w:rsidR="00614658">
          <w:rPr>
            <w:rFonts w:eastAsia="等线"/>
            <w:noProof/>
            <w:lang w:eastAsia="zh-CN"/>
          </w:rPr>
          <w:t>x</w:t>
        </w:r>
      </w:ins>
      <w:ins w:id="1695" w:author="Huawei-YinghaoGuo" w:date="2023-07-05T10:17:00Z">
        <w:r>
          <w:rPr>
            <w:rFonts w:eastAsia="等线"/>
            <w:noProof/>
            <w:lang w:eastAsia="zh-CN"/>
          </w:rPr>
          <w:tab/>
          <w:t>SL-PRS reception</w:t>
        </w:r>
      </w:ins>
      <w:ins w:id="1696" w:author="Huawei-YinghaoGuo" w:date="2023-07-05T10:25:00Z">
        <w:r w:rsidR="00462C9A">
          <w:rPr>
            <w:rFonts w:eastAsia="等线"/>
            <w:noProof/>
            <w:lang w:eastAsia="zh-CN"/>
          </w:rPr>
          <w:t xml:space="preserve"> </w:t>
        </w:r>
        <w:commentRangeStart w:id="1697"/>
        <w:r w:rsidR="00462C9A">
          <w:rPr>
            <w:rFonts w:eastAsia="等线"/>
            <w:noProof/>
            <w:lang w:eastAsia="zh-CN"/>
          </w:rPr>
          <w:t>on</w:t>
        </w:r>
      </w:ins>
      <w:commentRangeEnd w:id="1697"/>
      <w:ins w:id="1698" w:author="Huawei-YinghaoGuo" w:date="2023-08-09T11:44:00Z">
        <w:r w:rsidR="00E847FA">
          <w:rPr>
            <w:rStyle w:val="ae"/>
            <w:rFonts w:ascii="Times New Roman" w:hAnsi="Times New Roman"/>
          </w:rPr>
          <w:commentReference w:id="1697"/>
        </w:r>
      </w:ins>
      <w:ins w:id="1699" w:author="Huawei-YinghaoGuo" w:date="2023-07-05T10:25:00Z">
        <w:r w:rsidR="00462C9A">
          <w:rPr>
            <w:rFonts w:eastAsia="等线"/>
            <w:noProof/>
            <w:lang w:eastAsia="zh-CN"/>
          </w:rPr>
          <w:t xml:space="preserve"> </w:t>
        </w:r>
      </w:ins>
      <w:ins w:id="1700" w:author="Huawei-YinghaoGuo" w:date="2023-10-19T11:15:00Z">
        <w:r w:rsidR="00482162">
          <w:rPr>
            <w:rFonts w:eastAsia="等线"/>
            <w:lang w:eastAsia="zh-CN"/>
          </w:rPr>
          <w:t>SL-PRS</w:t>
        </w:r>
        <w:r w:rsidR="00482162">
          <w:rPr>
            <w:rFonts w:eastAsia="等线"/>
            <w:noProof/>
            <w:lang w:eastAsia="zh-CN"/>
          </w:rPr>
          <w:t xml:space="preserve"> </w:t>
        </w:r>
      </w:ins>
      <w:ins w:id="1701" w:author="Huawei-YinghaoGuo" w:date="2023-07-05T10:25:00Z">
        <w:r w:rsidR="00462C9A">
          <w:rPr>
            <w:rFonts w:eastAsia="等线"/>
            <w:noProof/>
            <w:lang w:eastAsia="zh-CN"/>
          </w:rPr>
          <w:t>dedicated resource pool</w:t>
        </w:r>
      </w:ins>
    </w:p>
    <w:p w14:paraId="72DB1409" w14:textId="49C24380" w:rsidR="00E33BFE" w:rsidRPr="00B71987" w:rsidRDefault="00E33BFE" w:rsidP="00E33BFE">
      <w:pPr>
        <w:rPr>
          <w:ins w:id="1702" w:author="Huawei-YinghaoGuo" w:date="2023-07-05T10:26:00Z"/>
        </w:rPr>
      </w:pPr>
      <w:ins w:id="1703" w:author="Huawei-YinghaoGuo" w:date="2023-07-05T10:26:00Z">
        <w:r w:rsidRPr="00B71987">
          <w:t xml:space="preserve">For each </w:t>
        </w:r>
        <w:r>
          <w:t xml:space="preserve">SL-PRS </w:t>
        </w:r>
      </w:ins>
      <w:ins w:id="1704" w:author="Huawei-YinghaoGuo" w:date="2023-10-21T19:26:00Z">
        <w:r w:rsidR="001752A9">
          <w:t>transmission occasion on SL-PRS dedicated resource pool</w:t>
        </w:r>
      </w:ins>
      <w:ins w:id="1705" w:author="Huawei-YinghaoGuo" w:date="2023-07-05T10:26:00Z">
        <w:r>
          <w:t>, the MAC entity</w:t>
        </w:r>
        <w:r w:rsidRPr="00B71987">
          <w:t xml:space="preserve"> shall:</w:t>
        </w:r>
      </w:ins>
    </w:p>
    <w:p w14:paraId="648B16D6" w14:textId="4E017712" w:rsidR="00EC516C" w:rsidRDefault="00E33BFE" w:rsidP="00E33BFE">
      <w:pPr>
        <w:pStyle w:val="B1"/>
        <w:rPr>
          <w:ins w:id="1706" w:author="Huawei-YinghaoGuo" w:date="2023-07-05T10:29:00Z"/>
          <w:rFonts w:eastAsia="等线"/>
          <w:lang w:eastAsia="zh-CN"/>
        </w:rPr>
      </w:pPr>
      <w:ins w:id="1707" w:author="Huawei-YinghaoGuo" w:date="2023-07-05T10:26:00Z">
        <w:r>
          <w:rPr>
            <w:rFonts w:eastAsia="等线"/>
            <w:lang w:eastAsia="zh-CN"/>
          </w:rPr>
          <w:t>1&gt;</w:t>
        </w:r>
      </w:ins>
      <w:ins w:id="1708" w:author="Huawei-YinghaoGuo" w:date="2023-07-05T10:29:00Z">
        <w:r w:rsidR="00B626D8">
          <w:rPr>
            <w:rFonts w:eastAsia="等线"/>
            <w:lang w:eastAsia="zh-CN"/>
          </w:rPr>
          <w:tab/>
          <w:t>if this SL-PRS transmission is associated to unicast:</w:t>
        </w:r>
      </w:ins>
    </w:p>
    <w:p w14:paraId="390C9697" w14:textId="77777777" w:rsidR="0090013E" w:rsidRDefault="00B626D8" w:rsidP="000517BA">
      <w:pPr>
        <w:pStyle w:val="B2"/>
        <w:rPr>
          <w:ins w:id="1709" w:author="Huawei-YinghaoGuo" w:date="2023-10-22T15:18:00Z"/>
          <w:rFonts w:eastAsia="等线"/>
          <w:lang w:eastAsia="zh-CN"/>
        </w:rPr>
      </w:pPr>
      <w:ins w:id="1710" w:author="Huawei-YinghaoGuo" w:date="2023-07-05T10:29:00Z">
        <w:r>
          <w:rPr>
            <w:rFonts w:eastAsia="等线" w:hint="eastAsia"/>
            <w:lang w:eastAsia="zh-CN"/>
          </w:rPr>
          <w:t>2</w:t>
        </w:r>
        <w:r>
          <w:rPr>
            <w:rFonts w:eastAsia="等线"/>
            <w:lang w:eastAsia="zh-CN"/>
          </w:rPr>
          <w:t>&gt;</w:t>
        </w:r>
        <w:r>
          <w:rPr>
            <w:rFonts w:eastAsia="等线"/>
            <w:lang w:eastAsia="zh-CN"/>
          </w:rPr>
          <w:tab/>
        </w:r>
      </w:ins>
      <w:ins w:id="1711" w:author="Huawei-YinghaoGuo" w:date="2023-07-05T10:32:00Z">
        <w:r w:rsidR="000517BA">
          <w:rPr>
            <w:rFonts w:eastAsia="等线"/>
            <w:lang w:eastAsia="zh-CN"/>
          </w:rPr>
          <w:t>if the destinat</w:t>
        </w:r>
      </w:ins>
      <w:ins w:id="1712" w:author="Huawei-YinghaoGuo" w:date="2023-07-05T10:33:00Z">
        <w:r w:rsidR="000517BA">
          <w:rPr>
            <w:rFonts w:eastAsia="等线"/>
            <w:lang w:eastAsia="zh-CN"/>
          </w:rPr>
          <w:t>ion ID in the corresponding SCI is equal to the UE</w:t>
        </w:r>
      </w:ins>
      <w:ins w:id="1713" w:author="Huawei-YinghaoGuo" w:date="2023-07-14T10:50:00Z">
        <w:r w:rsidR="004A6EEA">
          <w:rPr>
            <w:rFonts w:eastAsia="等线"/>
            <w:lang w:eastAsia="zh-CN"/>
          </w:rPr>
          <w:t>'</w:t>
        </w:r>
      </w:ins>
      <w:ins w:id="1714" w:author="Huawei-YinghaoGuo" w:date="2023-07-05T10:33:00Z">
        <w:r w:rsidR="000517BA">
          <w:rPr>
            <w:rFonts w:eastAsia="等线"/>
            <w:lang w:eastAsia="zh-CN"/>
          </w:rPr>
          <w:t>s source ID</w:t>
        </w:r>
      </w:ins>
      <w:ins w:id="1715" w:author="Huawei-YinghaoGuo" w:date="2023-10-22T15:18:00Z">
        <w:r w:rsidR="0090013E">
          <w:rPr>
            <w:rFonts w:eastAsia="等线"/>
            <w:lang w:eastAsia="zh-CN"/>
          </w:rPr>
          <w:t>;</w:t>
        </w:r>
      </w:ins>
      <w:ins w:id="1716" w:author="Huawei-YinghaoGuo" w:date="2023-07-05T10:33:00Z">
        <w:r w:rsidR="000517BA">
          <w:rPr>
            <w:rFonts w:eastAsia="等线"/>
            <w:lang w:eastAsia="zh-CN"/>
          </w:rPr>
          <w:t xml:space="preserve"> and </w:t>
        </w:r>
      </w:ins>
    </w:p>
    <w:p w14:paraId="2941D46B" w14:textId="1B5B9CD8" w:rsidR="00B626D8" w:rsidRPr="00456546" w:rsidRDefault="0090013E" w:rsidP="000517BA">
      <w:pPr>
        <w:pStyle w:val="B2"/>
        <w:rPr>
          <w:ins w:id="1717" w:author="Huawei-YinghaoGuo" w:date="2023-07-05T10:34:00Z"/>
          <w:rFonts w:eastAsia="等线"/>
          <w:lang w:eastAsia="zh-CN"/>
        </w:rPr>
      </w:pPr>
      <w:ins w:id="1718" w:author="Huawei-YinghaoGuo" w:date="2023-10-22T15:18:00Z">
        <w:r>
          <w:rPr>
            <w:rFonts w:eastAsia="等线"/>
            <w:lang w:eastAsia="zh-CN"/>
          </w:rPr>
          <w:t>2&gt;</w:t>
        </w:r>
        <w:r>
          <w:rPr>
            <w:rFonts w:eastAsia="等线"/>
            <w:lang w:eastAsia="zh-CN"/>
          </w:rPr>
          <w:tab/>
        </w:r>
        <w:r w:rsidR="00E55340">
          <w:rPr>
            <w:rFonts w:eastAsia="等线"/>
            <w:lang w:eastAsia="zh-CN"/>
          </w:rPr>
          <w:t xml:space="preserve">if </w:t>
        </w:r>
      </w:ins>
      <w:ins w:id="1719" w:author="Huawei-YinghaoGuo" w:date="2023-10-22T15:19:00Z">
        <w:r w:rsidR="00E55340">
          <w:rPr>
            <w:rFonts w:eastAsia="等线"/>
            <w:i/>
            <w:lang w:eastAsia="zh-CN"/>
          </w:rPr>
          <w:t>[12bitSourceID]</w:t>
        </w:r>
        <w:r w:rsidR="00E55340">
          <w:rPr>
            <w:rFonts w:eastAsia="等线"/>
            <w:lang w:eastAsia="zh-CN"/>
          </w:rPr>
          <w:t xml:space="preserve"> is configured and </w:t>
        </w:r>
      </w:ins>
      <w:ins w:id="1720" w:author="Huawei-YinghaoGuo" w:date="2023-07-05T10:33:00Z">
        <w:r w:rsidR="000517BA">
          <w:rPr>
            <w:rFonts w:eastAsia="等线"/>
            <w:lang w:eastAsia="zh-CN"/>
          </w:rPr>
          <w:t xml:space="preserve">source ID in the corresponding SCI is equal to the </w:t>
        </w:r>
      </w:ins>
      <w:ins w:id="1721" w:author="Huawei-YinghaoGuo" w:date="2023-10-22T15:19:00Z">
        <w:r w:rsidR="00E55340">
          <w:rPr>
            <w:rFonts w:eastAsia="等线"/>
            <w:lang w:eastAsia="zh-CN"/>
          </w:rPr>
          <w:t>1</w:t>
        </w:r>
        <w:r w:rsidR="00E55340" w:rsidRPr="00456546">
          <w:rPr>
            <w:rFonts w:eastAsia="等线"/>
            <w:lang w:eastAsia="zh-CN"/>
          </w:rPr>
          <w:t xml:space="preserve">2 </w:t>
        </w:r>
        <w:r w:rsidR="00456546" w:rsidRPr="00456546">
          <w:rPr>
            <w:rFonts w:eastAsia="等线"/>
            <w:i/>
            <w:lang w:eastAsia="zh-CN"/>
          </w:rPr>
          <w:t>[most/least significant bits]</w:t>
        </w:r>
        <w:r w:rsidR="00456546" w:rsidRPr="00456546">
          <w:rPr>
            <w:rFonts w:eastAsia="等线"/>
            <w:lang w:eastAsia="zh-CN"/>
          </w:rPr>
          <w:t xml:space="preserve"> of the </w:t>
        </w:r>
      </w:ins>
      <w:ins w:id="1722" w:author="Huawei-YinghaoGuo" w:date="2023-07-05T10:33:00Z">
        <w:r w:rsidR="000517BA" w:rsidRPr="00456546">
          <w:rPr>
            <w:rFonts w:eastAsia="等线"/>
            <w:lang w:eastAsia="zh-CN"/>
          </w:rPr>
          <w:t>UE</w:t>
        </w:r>
      </w:ins>
      <w:ins w:id="1723" w:author="Huawei-YinghaoGuo" w:date="2023-07-14T10:50:00Z">
        <w:r w:rsidR="004A6EEA" w:rsidRPr="00456546">
          <w:rPr>
            <w:rFonts w:eastAsia="等线"/>
            <w:lang w:eastAsia="zh-CN"/>
          </w:rPr>
          <w:t>'</w:t>
        </w:r>
      </w:ins>
      <w:ins w:id="1724" w:author="Huawei-YinghaoGuo" w:date="2023-07-05T10:33:00Z">
        <w:r w:rsidR="000517BA" w:rsidRPr="00456546">
          <w:rPr>
            <w:rFonts w:eastAsia="等线"/>
            <w:lang w:eastAsia="zh-CN"/>
          </w:rPr>
          <w:t>s desti</w:t>
        </w:r>
      </w:ins>
      <w:ins w:id="1725" w:author="Huawei-YinghaoGuo" w:date="2023-07-05T10:34:00Z">
        <w:r w:rsidR="000517BA" w:rsidRPr="00456546">
          <w:rPr>
            <w:rFonts w:eastAsia="等线"/>
            <w:lang w:eastAsia="zh-CN"/>
          </w:rPr>
          <w:t>nation ID</w:t>
        </w:r>
      </w:ins>
      <w:ins w:id="1726" w:author="Huawei-YinghaoGuo" w:date="2023-10-22T15:20:00Z">
        <w:r w:rsidR="00456546">
          <w:rPr>
            <w:rFonts w:eastAsia="等线"/>
            <w:lang w:eastAsia="zh-CN"/>
          </w:rPr>
          <w:t xml:space="preserve"> or if </w:t>
        </w:r>
        <w:r w:rsidR="00456546">
          <w:rPr>
            <w:rFonts w:eastAsia="等线"/>
            <w:i/>
            <w:lang w:eastAsia="zh-CN"/>
          </w:rPr>
          <w:t>[24bitSourceID]</w:t>
        </w:r>
        <w:r w:rsidR="00456546">
          <w:rPr>
            <w:rFonts w:eastAsia="等线"/>
            <w:lang w:eastAsia="zh-CN"/>
          </w:rPr>
          <w:t xml:space="preserve"> is configured and source ID in the corresponding SCI is equal to </w:t>
        </w:r>
        <w:r w:rsidR="00456546" w:rsidRPr="00456546">
          <w:rPr>
            <w:rFonts w:eastAsia="等线"/>
            <w:lang w:eastAsia="zh-CN"/>
          </w:rPr>
          <w:t>the UE's destination ID</w:t>
        </w:r>
      </w:ins>
      <w:ins w:id="1727" w:author="Huawei-YinghaoGuo" w:date="2023-07-05T10:34:00Z">
        <w:r w:rsidR="000517BA" w:rsidRPr="00456546">
          <w:rPr>
            <w:rFonts w:eastAsia="等线"/>
            <w:lang w:eastAsia="zh-CN"/>
          </w:rPr>
          <w:t>:</w:t>
        </w:r>
      </w:ins>
    </w:p>
    <w:p w14:paraId="0B2142A5" w14:textId="3BAB11B6" w:rsidR="000517BA" w:rsidRDefault="006F2D9A" w:rsidP="006F2D9A">
      <w:pPr>
        <w:pStyle w:val="B3"/>
        <w:rPr>
          <w:ins w:id="1728" w:author="Huawei-YinghaoGuo" w:date="2023-07-05T10:35:00Z"/>
          <w:rFonts w:eastAsia="等线"/>
          <w:lang w:eastAsia="zh-CN"/>
        </w:rPr>
      </w:pPr>
      <w:ins w:id="1729" w:author="Huawei-YinghaoGuo" w:date="2023-07-05T10:36:00Z">
        <w:r>
          <w:rPr>
            <w:rFonts w:eastAsia="等线"/>
            <w:lang w:eastAsia="zh-CN"/>
          </w:rPr>
          <w:t>3</w:t>
        </w:r>
      </w:ins>
      <w:ins w:id="1730"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731" w:author="Huawei-YinghaoGuo" w:date="2023-07-05T10:35:00Z">
        <w:r>
          <w:rPr>
            <w:rFonts w:eastAsia="等线"/>
            <w:lang w:eastAsia="zh-CN"/>
          </w:rPr>
          <w:t>s</w:t>
        </w:r>
      </w:ins>
      <w:ins w:id="1732" w:author="Huawei-YinghaoGuo" w:date="2023-07-05T10:34:00Z">
        <w:r>
          <w:rPr>
            <w:rFonts w:eastAsia="等线"/>
            <w:lang w:eastAsia="zh-CN"/>
          </w:rPr>
          <w:t xml:space="preserve">truct </w:t>
        </w:r>
      </w:ins>
      <w:ins w:id="1733" w:author="Huawei-YinghaoGuo" w:date="2023-07-05T10:35:00Z">
        <w:r>
          <w:rPr>
            <w:rFonts w:eastAsia="等线"/>
            <w:lang w:eastAsia="zh-CN"/>
          </w:rPr>
          <w:t>the physical layer to perform SL-PRS reception on the SL-PRS transmission occasio</w:t>
        </w:r>
      </w:ins>
      <w:ins w:id="1734" w:author="Huawei-YinghaoGuo" w:date="2023-09-01T15:21:00Z">
        <w:r w:rsidR="0059317E">
          <w:rPr>
            <w:rFonts w:eastAsia="等线"/>
            <w:lang w:eastAsia="zh-CN"/>
          </w:rPr>
          <w:t>n</w:t>
        </w:r>
      </w:ins>
      <w:ins w:id="1735" w:author="Huawei-YinghaoGuo" w:date="2023-07-05T10:35:00Z">
        <w:r>
          <w:rPr>
            <w:rFonts w:eastAsia="等线"/>
            <w:lang w:eastAsia="zh-CN"/>
          </w:rPr>
          <w:t>.</w:t>
        </w:r>
      </w:ins>
    </w:p>
    <w:p w14:paraId="101496B4" w14:textId="295735E2" w:rsidR="006F2D9A" w:rsidRDefault="006F2D9A" w:rsidP="006F2D9A">
      <w:pPr>
        <w:pStyle w:val="B1"/>
        <w:rPr>
          <w:ins w:id="1736" w:author="Huawei-YinghaoGuo" w:date="2023-07-05T10:36:00Z"/>
          <w:rFonts w:eastAsia="等线"/>
          <w:lang w:eastAsia="zh-CN"/>
        </w:rPr>
      </w:pPr>
      <w:ins w:id="1737" w:author="Huawei-YinghaoGuo" w:date="2023-07-05T10:36:00Z">
        <w:r>
          <w:rPr>
            <w:rFonts w:eastAsia="等线"/>
            <w:lang w:eastAsia="zh-CN"/>
          </w:rPr>
          <w:t>1&gt;</w:t>
        </w:r>
        <w:r>
          <w:rPr>
            <w:rFonts w:eastAsia="等线"/>
            <w:lang w:eastAsia="zh-CN"/>
          </w:rPr>
          <w:tab/>
          <w:t xml:space="preserve">else if </w:t>
        </w:r>
      </w:ins>
      <w:ins w:id="1738" w:author="Huawei-YinghaoGuo" w:date="2023-07-14T15:28:00Z">
        <w:r w:rsidR="003C1A82">
          <w:rPr>
            <w:rFonts w:eastAsia="等线"/>
            <w:lang w:eastAsia="zh-CN"/>
          </w:rPr>
          <w:t>t</w:t>
        </w:r>
      </w:ins>
      <w:ins w:id="1739" w:author="Huawei-YinghaoGuo" w:date="2023-07-05T10:36:00Z">
        <w:r>
          <w:rPr>
            <w:rFonts w:eastAsia="等线"/>
            <w:lang w:eastAsia="zh-CN"/>
          </w:rPr>
          <w:t>his SL-PRS transmission is associated to broadcast or groupcast:</w:t>
        </w:r>
      </w:ins>
    </w:p>
    <w:p w14:paraId="04C5499E" w14:textId="387CE31F" w:rsidR="006F2D9A" w:rsidRDefault="00034E34" w:rsidP="00034E34">
      <w:pPr>
        <w:pStyle w:val="B2"/>
        <w:rPr>
          <w:ins w:id="1740" w:author="Huawei-YinghaoGuo" w:date="2023-07-05T10:40:00Z"/>
          <w:rFonts w:eastAsia="等线"/>
          <w:lang w:eastAsia="zh-CN"/>
        </w:rPr>
      </w:pPr>
      <w:ins w:id="1741"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742" w:author="Huawei-YinghaoGuo" w:date="2023-07-05T10:40:00Z">
        <w:r>
          <w:rPr>
            <w:rFonts w:eastAsia="等线"/>
            <w:lang w:eastAsia="zh-CN"/>
          </w:rPr>
          <w:t>destination ID in the corresponding SCI is equal to the UE</w:t>
        </w:r>
      </w:ins>
      <w:ins w:id="1743" w:author="Huawei-YinghaoGuo" w:date="2023-07-14T10:50:00Z">
        <w:r w:rsidR="004A6EEA">
          <w:rPr>
            <w:rFonts w:eastAsia="等线"/>
            <w:lang w:eastAsia="zh-CN"/>
          </w:rPr>
          <w:t>'</w:t>
        </w:r>
      </w:ins>
      <w:ins w:id="1744" w:author="Huawei-YinghaoGuo" w:date="2023-07-05T10:40:00Z">
        <w:r>
          <w:rPr>
            <w:rFonts w:eastAsia="等线"/>
            <w:lang w:eastAsia="zh-CN"/>
          </w:rPr>
          <w:t xml:space="preserve">s </w:t>
        </w:r>
      </w:ins>
      <w:ins w:id="1745" w:author="Huawei-YinghaoGuo" w:date="2023-09-06T17:40:00Z">
        <w:r w:rsidR="00081168">
          <w:rPr>
            <w:rFonts w:eastAsia="等线"/>
            <w:lang w:eastAsia="zh-CN"/>
          </w:rPr>
          <w:t>destination</w:t>
        </w:r>
      </w:ins>
      <w:ins w:id="1746" w:author="Huawei-YinghaoGuo" w:date="2023-07-05T10:40:00Z">
        <w:r>
          <w:rPr>
            <w:rFonts w:eastAsia="等线"/>
            <w:lang w:eastAsia="zh-CN"/>
          </w:rPr>
          <w:t xml:space="preserve"> ID</w:t>
        </w:r>
      </w:ins>
    </w:p>
    <w:p w14:paraId="5433E650" w14:textId="6E8CCD5B" w:rsidR="00034E34" w:rsidRDefault="00034E34" w:rsidP="003C1A82">
      <w:pPr>
        <w:pStyle w:val="B3"/>
        <w:rPr>
          <w:ins w:id="1747" w:author="Huawei-YinghaoGuo" w:date="2023-09-06T17:40:00Z"/>
          <w:rFonts w:eastAsia="等线"/>
          <w:lang w:eastAsia="zh-CN"/>
        </w:rPr>
      </w:pPr>
      <w:ins w:id="1748"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749" w:author="Huawei-YinghaoGuo" w:date="2023-07-05T10:41:00Z">
        <w:r>
          <w:rPr>
            <w:rFonts w:eastAsia="等线"/>
            <w:lang w:eastAsia="zh-CN"/>
          </w:rPr>
          <w:t>truct the physical layer to perform SL-PRS reception on the SL-PRS transmission occasion.</w:t>
        </w:r>
      </w:ins>
    </w:p>
    <w:p w14:paraId="2AAEFC1E" w14:textId="427837D3" w:rsidR="00921125" w:rsidRPr="00E33BFE" w:rsidDel="0090013E" w:rsidRDefault="00921125">
      <w:pPr>
        <w:rPr>
          <w:del w:id="1750" w:author="Huawei-YinghaoGuo" w:date="2023-10-22T15:17:00Z"/>
          <w:rFonts w:eastAsia="等线"/>
          <w:lang w:eastAsia="zh-CN"/>
        </w:rPr>
        <w:pPrChange w:id="1751" w:author="Huawei-YinghaoGuo" w:date="2023-10-22T15:20:00Z">
          <w:pPr>
            <w:pStyle w:val="EditorsNote"/>
          </w:pPr>
        </w:pPrChange>
      </w:pPr>
    </w:p>
    <w:p w14:paraId="116AE14A" w14:textId="475E1602" w:rsidR="00F62484" w:rsidRDefault="00F62484" w:rsidP="001B270C">
      <w:pPr>
        <w:rPr>
          <w:rFonts w:eastAsia="等线"/>
          <w:lang w:eastAsia="zh-CN"/>
        </w:rPr>
      </w:pPr>
      <w:r>
        <w:rPr>
          <w:rFonts w:eastAsia="等线"/>
          <w:lang w:eastAsia="zh-CN"/>
        </w:rPr>
        <w:t>===================================NEXT CHANGE=====================================</w:t>
      </w:r>
      <w:bookmarkEnd w:id="109"/>
      <w:bookmarkEnd w:id="110"/>
      <w:bookmarkEnd w:id="111"/>
      <w:bookmarkEnd w:id="112"/>
      <w:bookmarkEnd w:id="113"/>
    </w:p>
    <w:p w14:paraId="7FBBC4CD" w14:textId="77777777" w:rsidR="007B06B6" w:rsidRDefault="007B06B6" w:rsidP="007B06B6">
      <w:pPr>
        <w:pStyle w:val="2"/>
        <w:rPr>
          <w:lang w:eastAsia="ko-KR"/>
        </w:rPr>
      </w:pPr>
      <w:bookmarkStart w:id="1752" w:name="_Toc146701250"/>
      <w:r>
        <w:rPr>
          <w:lang w:eastAsia="ko-KR"/>
        </w:rPr>
        <w:lastRenderedPageBreak/>
        <w:t>5.28</w:t>
      </w:r>
      <w:r>
        <w:rPr>
          <w:lang w:eastAsia="ko-KR"/>
        </w:rPr>
        <w:tab/>
        <w:t>Sidelink Discontinuous Reception (DRX)</w:t>
      </w:r>
      <w:bookmarkEnd w:id="1752"/>
    </w:p>
    <w:p w14:paraId="6179F477" w14:textId="77777777" w:rsidR="007B06B6" w:rsidRDefault="007B06B6" w:rsidP="007B06B6">
      <w:pPr>
        <w:pStyle w:val="3"/>
      </w:pPr>
      <w:bookmarkStart w:id="1753" w:name="_Toc146701251"/>
      <w:bookmarkStart w:id="1754" w:name="_Hlk84188665"/>
      <w:r>
        <w:t>5.28.1</w:t>
      </w:r>
      <w:r>
        <w:tab/>
        <w:t>General</w:t>
      </w:r>
      <w:bookmarkEnd w:id="1753"/>
    </w:p>
    <w:p w14:paraId="1EA46D26" w14:textId="39FE32DA" w:rsidR="007B06B6" w:rsidRDefault="007B06B6" w:rsidP="007B06B6">
      <w:pPr>
        <w:rPr>
          <w:ins w:id="1755"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754"/>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67F19974" w14:textId="194C18C2" w:rsidR="00A42378" w:rsidRPr="0061536A" w:rsidRDefault="003A1337" w:rsidP="007B06B6">
      <w:pPr>
        <w:rPr>
          <w:rFonts w:eastAsia="等线"/>
          <w:lang w:eastAsia="zh-CN"/>
        </w:rPr>
      </w:pPr>
      <w:ins w:id="1756" w:author="Huawei-YinghaoGuo" w:date="2023-10-19T15:59:00Z">
        <w:r>
          <w:rPr>
            <w:rFonts w:eastAsia="等线"/>
            <w:lang w:eastAsia="zh-CN"/>
          </w:rPr>
          <w:t>Sidelink DRX and UE procedure on dedicated SL-PRS resource pool are not applied a</w:t>
        </w:r>
      </w:ins>
      <w:ins w:id="1757" w:author="Huawei-YinghaoGuo" w:date="2023-10-19T16:00:00Z">
        <w:r>
          <w:rPr>
            <w:rFonts w:eastAsia="等线"/>
            <w:lang w:eastAsia="zh-CN"/>
          </w:rPr>
          <w:t>t the same time.</w:t>
        </w:r>
      </w:ins>
    </w:p>
    <w:p w14:paraId="24FBFE35" w14:textId="77777777" w:rsidR="007B06B6" w:rsidRDefault="007B06B6" w:rsidP="007B06B6">
      <w:pPr>
        <w:rPr>
          <w:lang w:eastAsia="ko-KR"/>
        </w:rPr>
      </w:pPr>
      <w:r>
        <w:rPr>
          <w:lang w:eastAsia="ko-KR"/>
        </w:rPr>
        <w:t>RRC controls Sidelink DRX operation by configuring the following parameters:</w:t>
      </w:r>
    </w:p>
    <w:p w14:paraId="725401F4" w14:textId="77777777" w:rsidR="007B06B6" w:rsidRDefault="007B06B6" w:rsidP="007B06B6">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1BDBF184" w14:textId="77777777" w:rsidR="007B06B6" w:rsidRDefault="007B06B6" w:rsidP="007B06B6">
      <w:pPr>
        <w:pStyle w:val="B1"/>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5FCD22CD" w14:textId="77777777" w:rsidR="007B06B6" w:rsidRDefault="007B06B6" w:rsidP="007B06B6">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5BBD081C" w14:textId="77777777" w:rsidR="007B06B6" w:rsidRDefault="007B06B6" w:rsidP="007B06B6">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7DECFAC0" w14:textId="77777777" w:rsidR="007B06B6" w:rsidRDefault="007B06B6" w:rsidP="007B06B6">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075C9D20" w14:textId="77777777" w:rsidR="007B06B6" w:rsidRDefault="007B06B6" w:rsidP="007B06B6">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07049465" w14:textId="77777777" w:rsidR="007B06B6" w:rsidRDefault="007B06B6" w:rsidP="007B06B6">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7F7F18B9" w14:textId="49E474C8" w:rsidR="007B06B6" w:rsidRPr="007B06B6" w:rsidRDefault="007B06B6" w:rsidP="001B270C">
      <w:pPr>
        <w:rPr>
          <w:rFonts w:eastAsia="等线"/>
          <w:lang w:eastAsia="zh-CN"/>
        </w:rPr>
      </w:pPr>
    </w:p>
    <w:p w14:paraId="5C60F4FF" w14:textId="36CEF589" w:rsidR="007B06B6" w:rsidRDefault="007B06B6" w:rsidP="001B270C">
      <w:pPr>
        <w:rPr>
          <w:ins w:id="1758" w:author="Huawei-YinghaoGuo" w:date="2023-08-30T17:17:00Z"/>
          <w:rFonts w:eastAsia="等线"/>
          <w:lang w:eastAsia="zh-CN"/>
        </w:rPr>
      </w:pPr>
      <w:r>
        <w:rPr>
          <w:rFonts w:eastAsia="等线" w:hint="eastAsia"/>
          <w:lang w:eastAsia="zh-CN"/>
        </w:rPr>
        <w:t>=</w:t>
      </w:r>
      <w:r>
        <w:rPr>
          <w:rFonts w:eastAsia="等线"/>
          <w:lang w:eastAsia="zh-CN"/>
        </w:rPr>
        <w:t>==================================NEXT CHANGE=====================================</w:t>
      </w:r>
    </w:p>
    <w:p w14:paraId="22626396" w14:textId="023C7056" w:rsidR="00E54921" w:rsidRDefault="00E54921" w:rsidP="00543034">
      <w:pPr>
        <w:pStyle w:val="4"/>
        <w:rPr>
          <w:ins w:id="1759" w:author="Huawei-YinghaoGuo" w:date="2023-08-30T17:18:00Z"/>
          <w:rFonts w:eastAsia="等线"/>
          <w:lang w:eastAsia="zh-CN"/>
        </w:rPr>
      </w:pPr>
      <w:bookmarkStart w:id="1760" w:name="_Hlk148713596"/>
      <w:ins w:id="1761" w:author="Huawei-YinghaoGuo" w:date="2023-08-30T17:17:00Z">
        <w:r>
          <w:rPr>
            <w:rFonts w:eastAsia="等线" w:hint="eastAsia"/>
            <w:lang w:eastAsia="zh-CN"/>
          </w:rPr>
          <w:t>6</w:t>
        </w:r>
        <w:r>
          <w:rPr>
            <w:rFonts w:eastAsia="等线"/>
            <w:lang w:eastAsia="zh-CN"/>
          </w:rPr>
          <w:t>.1.3.x</w:t>
        </w:r>
        <w:r w:rsidR="00543034">
          <w:rPr>
            <w:rFonts w:eastAsia="等线"/>
            <w:lang w:eastAsia="zh-CN"/>
          </w:rPr>
          <w:t>x</w:t>
        </w:r>
        <w:r w:rsidR="00543034">
          <w:rPr>
            <w:rFonts w:eastAsia="等线"/>
            <w:lang w:eastAsia="zh-CN"/>
          </w:rPr>
          <w:tab/>
        </w:r>
      </w:ins>
      <w:ins w:id="1762" w:author="Huawei-YinghaoGuo" w:date="2023-08-30T17:18:00Z">
        <w:r w:rsidR="00543034">
          <w:rPr>
            <w:rFonts w:eastAsia="等线"/>
            <w:lang w:eastAsia="zh-CN"/>
          </w:rPr>
          <w:t>SL-PRS resource request MAC CE</w:t>
        </w:r>
      </w:ins>
    </w:p>
    <w:bookmarkEnd w:id="1760"/>
    <w:p w14:paraId="63AE49F0" w14:textId="57295D15" w:rsidR="00543034" w:rsidRDefault="003A2211" w:rsidP="00543034">
      <w:pPr>
        <w:rPr>
          <w:ins w:id="1763" w:author="Huawei-YinghaoGuo" w:date="2023-10-17T10:25:00Z"/>
          <w:lang w:eastAsia="ko-KR"/>
        </w:rPr>
      </w:pPr>
      <w:ins w:id="1764" w:author="Huawei-YinghaoGuo" w:date="2023-08-30T17:18:00Z">
        <w:r>
          <w:rPr>
            <w:rFonts w:eastAsia="等线" w:hint="eastAsia"/>
            <w:lang w:eastAsia="zh-CN"/>
          </w:rPr>
          <w:t>T</w:t>
        </w:r>
        <w:r>
          <w:rPr>
            <w:rFonts w:eastAsia="等线"/>
            <w:lang w:eastAsia="zh-CN"/>
          </w:rPr>
          <w:t xml:space="preserve">he SL-PRS resource request MAC CE is </w:t>
        </w:r>
        <w:commentRangeStart w:id="1765"/>
        <w:r>
          <w:rPr>
            <w:rFonts w:eastAsia="等线"/>
            <w:lang w:eastAsia="zh-CN"/>
          </w:rPr>
          <w:t>identified</w:t>
        </w:r>
      </w:ins>
      <w:commentRangeEnd w:id="1765"/>
      <w:r w:rsidR="005355C4">
        <w:rPr>
          <w:rStyle w:val="ae"/>
        </w:rPr>
        <w:commentReference w:id="1765"/>
      </w:r>
      <w:ins w:id="1766" w:author="Huawei-YinghaoGuo" w:date="2023-08-30T17:18:00Z">
        <w:r>
          <w:rPr>
            <w:rFonts w:eastAsia="等线"/>
            <w:lang w:eastAsia="zh-CN"/>
          </w:rPr>
          <w:t xml:space="preserve"> by </w:t>
        </w:r>
        <w:r>
          <w:rPr>
            <w:lang w:eastAsia="ko-KR"/>
          </w:rPr>
          <w:t>a MAC subheader with [eLCID/LCID] as specified in Table 6.2.1-1b.</w:t>
        </w:r>
      </w:ins>
      <w:ins w:id="1767" w:author="Huawei-YinghaoGuo" w:date="2023-10-17T10:25:00Z">
        <w:r w:rsidR="006100D3">
          <w:rPr>
            <w:lang w:eastAsia="ko-KR"/>
          </w:rPr>
          <w:t xml:space="preserve"> It has the following fields:</w:t>
        </w:r>
      </w:ins>
    </w:p>
    <w:p w14:paraId="68E4C0AC" w14:textId="5C729994" w:rsidR="006100D3" w:rsidRDefault="006100D3" w:rsidP="006100D3">
      <w:pPr>
        <w:pStyle w:val="B1"/>
        <w:rPr>
          <w:ins w:id="1768" w:author="Huawei-YinghaoGuo" w:date="2023-10-17T10:41:00Z"/>
          <w:noProof/>
          <w:lang w:eastAsia="zh-CN"/>
        </w:rPr>
      </w:pPr>
      <w:ins w:id="1769" w:author="Huawei-YinghaoGuo" w:date="2023-10-17T10:26:00Z">
        <w:r>
          <w:rPr>
            <w:rFonts w:eastAsia="等线" w:hint="eastAsia"/>
            <w:lang w:eastAsia="zh-CN"/>
          </w:rPr>
          <w:t>-</w:t>
        </w:r>
        <w:r>
          <w:rPr>
            <w:rFonts w:eastAsia="等线"/>
            <w:lang w:eastAsia="zh-CN"/>
          </w:rPr>
          <w:tab/>
          <w:t>Destination ID:</w:t>
        </w:r>
        <w:r w:rsidR="0008715A">
          <w:rPr>
            <w:rFonts w:eastAsia="等线"/>
            <w:lang w:eastAsia="zh-CN"/>
          </w:rPr>
          <w:t xml:space="preserve"> </w:t>
        </w:r>
      </w:ins>
      <w:ins w:id="1770" w:author="Huawei-YinghaoGuo" w:date="2023-10-17T10:27:00Z">
        <w:r w:rsidR="00ED0040">
          <w:rPr>
            <w:noProof/>
          </w:rPr>
          <w:t>The Destination Index field identifies the destination. The length of this field is 5 bits.</w:t>
        </w:r>
        <w:r w:rsidR="00ED0040">
          <w:rPr>
            <w:rFonts w:eastAsia="宋体"/>
            <w:noProof/>
            <w:lang w:eastAsia="zh-CN"/>
          </w:rPr>
          <w:t xml:space="preserve"> The value is set to one index</w:t>
        </w:r>
        <w:r w:rsidR="00ED0040">
          <w:rPr>
            <w:rFonts w:eastAsia="宋体"/>
            <w:lang w:eastAsia="zh-CN"/>
          </w:rPr>
          <w:t xml:space="preserve"> corresponding to </w:t>
        </w:r>
        <w:r w:rsidR="00ED0040">
          <w:rPr>
            <w:iCs/>
            <w:lang w:eastAsia="zh-CN"/>
          </w:rPr>
          <w:t>SL destination identity</w:t>
        </w:r>
        <w:r w:rsidR="00ED0040">
          <w:rPr>
            <w:rFonts w:eastAsia="宋体"/>
            <w:noProof/>
            <w:lang w:eastAsia="zh-CN"/>
          </w:rPr>
          <w:t xml:space="preserve"> </w:t>
        </w:r>
        <w:commentRangeStart w:id="1771"/>
        <w:r w:rsidR="00ED0040">
          <w:rPr>
            <w:rFonts w:eastAsia="宋体"/>
            <w:noProof/>
            <w:lang w:eastAsia="zh-CN"/>
          </w:rPr>
          <w:t>associated</w:t>
        </w:r>
      </w:ins>
      <w:commentRangeEnd w:id="1771"/>
      <w:ins w:id="1772" w:author="Huawei-YinghaoGuo" w:date="2023-10-17T10:42:00Z">
        <w:r w:rsidR="006C1A5B">
          <w:rPr>
            <w:rStyle w:val="ae"/>
          </w:rPr>
          <w:commentReference w:id="1771"/>
        </w:r>
      </w:ins>
      <w:ins w:id="1773" w:author="Huawei-YinghaoGuo" w:date="2023-10-17T10:27:00Z">
        <w:r w:rsidR="00ED0040">
          <w:rPr>
            <w:rFonts w:eastAsia="宋体"/>
            <w:noProof/>
            <w:lang w:eastAsia="zh-CN"/>
          </w:rPr>
          <w:t xml:space="preserve"> to same destination reported in </w:t>
        </w:r>
      </w:ins>
      <w:ins w:id="1774" w:author="Huawei-YinghaoGuo" w:date="2023-10-17T10:40:00Z">
        <w:r w:rsidR="00951F09">
          <w:rPr>
            <w:i/>
            <w:iCs/>
            <w:lang w:eastAsia="zh-CN"/>
          </w:rPr>
          <w:t>[ffs_RRCConfiguredList]</w:t>
        </w:r>
      </w:ins>
      <w:ins w:id="1775" w:author="Huawei-YinghaoGuo" w:date="2023-10-17T10:27:00Z">
        <w:r w:rsidR="00ED0040">
          <w:rPr>
            <w:iCs/>
            <w:lang w:eastAsia="zh-CN"/>
          </w:rPr>
          <w:t xml:space="preserve"> if present</w:t>
        </w:r>
        <w:r w:rsidR="00ED0040">
          <w:t>.</w:t>
        </w:r>
        <w:r w:rsidR="00ED0040">
          <w:rPr>
            <w:rFonts w:eastAsia="宋体"/>
            <w:noProof/>
            <w:lang w:eastAsia="zh-CN"/>
          </w:rPr>
          <w:t xml:space="preserve"> The value is indexed sequentially </w:t>
        </w:r>
        <w:r w:rsidR="00ED0040">
          <w:rPr>
            <w:rFonts w:eastAsia="宋体"/>
            <w:lang w:eastAsia="zh-CN"/>
          </w:rPr>
          <w:t xml:space="preserve">from </w:t>
        </w:r>
        <w:r w:rsidR="00ED0040">
          <w:t xml:space="preserve">0 </w:t>
        </w:r>
        <w:r w:rsidR="00ED0040">
          <w:rPr>
            <w:noProof/>
            <w:lang w:eastAsia="zh-CN"/>
          </w:rPr>
          <w:t xml:space="preserve">in the same </w:t>
        </w:r>
        <w:r w:rsidR="00ED0040">
          <w:rPr>
            <w:lang w:eastAsia="ko-KR"/>
          </w:rPr>
          <w:t xml:space="preserve">ascending </w:t>
        </w:r>
        <w:r w:rsidR="00ED0040">
          <w:rPr>
            <w:noProof/>
            <w:lang w:eastAsia="zh-CN"/>
          </w:rPr>
          <w:t xml:space="preserve">order </w:t>
        </w:r>
        <w:r w:rsidR="00ED0040">
          <w:rPr>
            <w:lang w:eastAsia="zh-CN"/>
          </w:rPr>
          <w:t xml:space="preserve">of </w:t>
        </w:r>
        <w:r w:rsidR="00ED0040">
          <w:rPr>
            <w:iCs/>
            <w:lang w:eastAsia="zh-CN"/>
          </w:rPr>
          <w:t>SL destination identity</w:t>
        </w:r>
        <w:r w:rsidR="00ED0040">
          <w:rPr>
            <w:noProof/>
            <w:lang w:eastAsia="zh-CN"/>
          </w:rPr>
          <w:t xml:space="preserve"> </w:t>
        </w:r>
        <w:r w:rsidR="00ED0040">
          <w:rPr>
            <w:lang w:eastAsia="zh-CN"/>
          </w:rPr>
          <w:t xml:space="preserve">in </w:t>
        </w:r>
      </w:ins>
      <w:ins w:id="1776" w:author="Huawei-YinghaoGuo" w:date="2023-10-17T10:39:00Z">
        <w:r w:rsidR="001D1962">
          <w:rPr>
            <w:i/>
            <w:iCs/>
            <w:lang w:eastAsia="zh-CN"/>
          </w:rPr>
          <w:t>[ffs_RRCConfiguredList]</w:t>
        </w:r>
      </w:ins>
      <w:ins w:id="1777" w:author="Huawei-YinghaoGuo" w:date="2023-10-17T10:27:00Z">
        <w:r w:rsidR="00ED0040">
          <w:rPr>
            <w:noProof/>
            <w:lang w:eastAsia="zh-CN"/>
          </w:rPr>
          <w:t xml:space="preserve">as </w:t>
        </w:r>
        <w:r w:rsidR="00ED0040">
          <w:rPr>
            <w:rFonts w:eastAsia="宋体"/>
            <w:noProof/>
            <w:lang w:eastAsia="zh-CN"/>
          </w:rPr>
          <w:t>specified in TS 38.331 [5]</w:t>
        </w:r>
        <w:r w:rsidR="00ED0040">
          <w:rPr>
            <w:noProof/>
            <w:lang w:eastAsia="zh-CN"/>
          </w:rPr>
          <w:t xml:space="preserve">. When multiple lists are reported, the value is indexed sequentially across all the lists in the same order as presented in </w:t>
        </w:r>
        <w:r w:rsidR="00ED0040">
          <w:rPr>
            <w:i/>
            <w:iCs/>
            <w:noProof/>
            <w:lang w:eastAsia="zh-CN"/>
          </w:rPr>
          <w:t>SidelinkUEInformaitonNR</w:t>
        </w:r>
        <w:r w:rsidR="00ED0040">
          <w:rPr>
            <w:noProof/>
            <w:lang w:eastAsia="zh-CN"/>
          </w:rPr>
          <w:t xml:space="preserve"> message</w:t>
        </w:r>
      </w:ins>
      <w:ins w:id="1778" w:author="Huawei-YinghaoGuo" w:date="2023-10-17T10:41:00Z">
        <w:r w:rsidR="00EF02FA">
          <w:rPr>
            <w:noProof/>
            <w:lang w:eastAsia="zh-CN"/>
          </w:rPr>
          <w:t>;</w:t>
        </w:r>
      </w:ins>
    </w:p>
    <w:p w14:paraId="337A9D21" w14:textId="56EE736B" w:rsidR="00EF02FA" w:rsidRPr="006100D3" w:rsidRDefault="00ED773D" w:rsidP="006100D3">
      <w:pPr>
        <w:pStyle w:val="B1"/>
        <w:rPr>
          <w:ins w:id="1779" w:author="Huawei-YinghaoGuo" w:date="2023-08-30T17:18:00Z"/>
          <w:rFonts w:eastAsia="等线"/>
          <w:lang w:eastAsia="zh-CN"/>
        </w:rPr>
      </w:pPr>
      <w:ins w:id="1780" w:author="Huawei-YinghaoGuo" w:date="2023-10-17T10:41:00Z">
        <w:r>
          <w:rPr>
            <w:rFonts w:eastAsia="等线"/>
            <w:lang w:eastAsia="zh-CN"/>
          </w:rPr>
          <w:t>-</w:t>
        </w:r>
        <w:r>
          <w:rPr>
            <w:rFonts w:eastAsia="等线"/>
            <w:lang w:eastAsia="zh-CN"/>
          </w:rPr>
          <w:tab/>
        </w:r>
        <w:r w:rsidR="0044743A">
          <w:rPr>
            <w:rFonts w:eastAsia="等线"/>
            <w:lang w:eastAsia="zh-CN"/>
          </w:rPr>
          <w:t>Priority:</w:t>
        </w:r>
        <w:r w:rsidR="00292582">
          <w:rPr>
            <w:rFonts w:eastAsia="等线"/>
            <w:lang w:eastAsia="zh-CN"/>
          </w:rPr>
          <w:t xml:space="preserve"> </w:t>
        </w:r>
      </w:ins>
      <w:ins w:id="1781" w:author="Huawei-YinghaoGuo" w:date="2023-10-17T11:05:00Z">
        <w:r w:rsidR="003A22A9">
          <w:rPr>
            <w:rFonts w:eastAsia="等线"/>
            <w:lang w:eastAsia="zh-CN"/>
          </w:rPr>
          <w:t>Priority of SL-</w:t>
        </w:r>
        <w:r w:rsidR="003A22A9">
          <w:rPr>
            <w:rFonts w:eastAsia="等线" w:hint="eastAsia"/>
            <w:lang w:eastAsia="zh-CN"/>
          </w:rPr>
          <w:t>PRS</w:t>
        </w:r>
        <w:r w:rsidR="003A22A9">
          <w:rPr>
            <w:rFonts w:eastAsia="等线"/>
            <w:lang w:eastAsia="zh-CN"/>
          </w:rPr>
          <w:t xml:space="preserve"> that the UE wants to transmit. </w:t>
        </w:r>
      </w:ins>
    </w:p>
    <w:p w14:paraId="0CB3B510" w14:textId="0E4BB6D6" w:rsidR="006C38C5" w:rsidRDefault="003A2211" w:rsidP="00EF02FA">
      <w:pPr>
        <w:pStyle w:val="EditorsNote"/>
        <w:rPr>
          <w:ins w:id="1782" w:author="Huawei-YinghaoGuo" w:date="2023-10-21T19:28:00Z"/>
          <w:rFonts w:eastAsia="等线"/>
          <w:lang w:eastAsia="zh-CN"/>
        </w:rPr>
      </w:pPr>
      <w:bookmarkStart w:id="1783" w:name="_Hlk148713612"/>
      <w:ins w:id="1784" w:author="Huawei-YinghaoGuo" w:date="2023-08-30T17:18:00Z">
        <w:r>
          <w:rPr>
            <w:rFonts w:eastAsia="等线"/>
            <w:lang w:eastAsia="zh-CN"/>
          </w:rPr>
          <w:t>Editor</w:t>
        </w:r>
      </w:ins>
      <w:ins w:id="1785" w:author="Huawei-YinghaoGuo" w:date="2023-08-30T17:19:00Z">
        <w:r>
          <w:rPr>
            <w:rFonts w:eastAsia="等线"/>
            <w:lang w:eastAsia="zh-CN"/>
          </w:rPr>
          <w:t>'</w:t>
        </w:r>
      </w:ins>
      <w:ins w:id="1786" w:author="Huawei-YinghaoGuo" w:date="2023-08-30T17:18:00Z">
        <w:r>
          <w:rPr>
            <w:rFonts w:eastAsia="等线"/>
            <w:lang w:eastAsia="zh-CN"/>
          </w:rPr>
          <w:t>s NOTE:</w:t>
        </w:r>
        <w:r>
          <w:rPr>
            <w:rFonts w:eastAsia="等线"/>
            <w:lang w:eastAsia="zh-CN"/>
          </w:rPr>
          <w:tab/>
        </w:r>
      </w:ins>
      <w:ins w:id="1787" w:author="Huawei-YinghaoGuo" w:date="2023-08-30T17:19:00Z">
        <w:r>
          <w:rPr>
            <w:rFonts w:eastAsia="等线"/>
            <w:lang w:eastAsia="zh-CN"/>
          </w:rPr>
          <w:t xml:space="preserve">FFS </w:t>
        </w:r>
      </w:ins>
      <w:ins w:id="1788" w:author="Huawei-YinghaoGuo" w:date="2023-08-30T17:18:00Z">
        <w:r>
          <w:rPr>
            <w:rFonts w:eastAsia="等线"/>
            <w:lang w:eastAsia="zh-CN"/>
          </w:rPr>
          <w:t>LCID/</w:t>
        </w:r>
      </w:ins>
      <w:ins w:id="1789" w:author="Huawei-YinghaoGuo" w:date="2023-08-30T17:19:00Z">
        <w:r>
          <w:rPr>
            <w:rFonts w:eastAsia="等线"/>
            <w:lang w:eastAsia="zh-CN"/>
          </w:rPr>
          <w:t>eLCID is used for the MAC CE</w:t>
        </w:r>
      </w:ins>
    </w:p>
    <w:p w14:paraId="2E125F74" w14:textId="20E9BA5D" w:rsidR="006C38C5" w:rsidRDefault="006C38C5" w:rsidP="00EF02FA">
      <w:pPr>
        <w:pStyle w:val="EditorsNote"/>
        <w:rPr>
          <w:ins w:id="1790" w:author="Huawei-YinghaoGuo" w:date="2023-10-21T19:28:00Z"/>
          <w:rFonts w:eastAsia="等线"/>
          <w:lang w:eastAsia="zh-CN"/>
        </w:rPr>
      </w:pPr>
      <w:ins w:id="1791" w:author="Huawei-YinghaoGuo" w:date="2023-10-21T19:29:00Z">
        <w:r>
          <w:rPr>
            <w:rFonts w:eastAsia="等线"/>
            <w:lang w:eastAsia="zh-CN"/>
          </w:rPr>
          <w:t>Editor's NOTE:</w:t>
        </w:r>
        <w:r>
          <w:rPr>
            <w:rFonts w:eastAsia="等线"/>
            <w:lang w:eastAsia="zh-CN"/>
          </w:rPr>
          <w:tab/>
        </w:r>
      </w:ins>
      <w:ins w:id="1792" w:author="Huawei-YinghaoGuo" w:date="2023-10-21T19:28:00Z">
        <w:r>
          <w:rPr>
            <w:rFonts w:eastAsia="等线"/>
            <w:lang w:eastAsia="zh-CN"/>
          </w:rPr>
          <w:t xml:space="preserve">FFS </w:t>
        </w:r>
      </w:ins>
      <w:ins w:id="1793" w:author="Huawei-YinghaoGuo" w:date="2023-10-20T15:00:00Z">
        <w:r w:rsidR="005E221B">
          <w:rPr>
            <w:rFonts w:eastAsia="等线"/>
            <w:lang w:eastAsia="zh-CN"/>
          </w:rPr>
          <w:t>whether the tuple of destination ID and priority can be sent by a list of multiple items within the MAC CE</w:t>
        </w:r>
      </w:ins>
      <w:ins w:id="1794" w:author="Huawei-YinghaoGuo" w:date="2023-10-17T10:26:00Z">
        <w:r w:rsidR="006100D3">
          <w:rPr>
            <w:rFonts w:eastAsia="等线"/>
            <w:lang w:eastAsia="zh-CN"/>
          </w:rPr>
          <w:t>.</w:t>
        </w:r>
      </w:ins>
      <w:ins w:id="1795" w:author="Huawei-YinghaoGuo" w:date="2023-10-17T10:40:00Z">
        <w:r w:rsidR="00F63058">
          <w:rPr>
            <w:rFonts w:eastAsia="等线"/>
            <w:lang w:eastAsia="zh-CN"/>
          </w:rPr>
          <w:t xml:space="preserve"> </w:t>
        </w:r>
      </w:ins>
    </w:p>
    <w:p w14:paraId="7C1E2501" w14:textId="17F2AD2A" w:rsidR="003A2211" w:rsidRDefault="006C38C5" w:rsidP="00EF02FA">
      <w:pPr>
        <w:pStyle w:val="EditorsNote"/>
        <w:rPr>
          <w:ins w:id="1796" w:author="Huawei-YinghaoGuo" w:date="2023-08-30T17:19:00Z"/>
          <w:rFonts w:eastAsia="等线"/>
          <w:lang w:eastAsia="zh-CN"/>
        </w:rPr>
      </w:pPr>
      <w:ins w:id="1797" w:author="Huawei-YinghaoGuo" w:date="2023-10-21T19:29:00Z">
        <w:r>
          <w:rPr>
            <w:rFonts w:eastAsia="等线"/>
            <w:lang w:eastAsia="zh-CN"/>
          </w:rPr>
          <w:t>Editor's NOTE:</w:t>
        </w:r>
        <w:r>
          <w:rPr>
            <w:rFonts w:eastAsia="等线"/>
            <w:lang w:eastAsia="zh-CN"/>
          </w:rPr>
          <w:tab/>
        </w:r>
      </w:ins>
      <w:ins w:id="1798" w:author="Huawei-YinghaoGuo" w:date="2023-10-17T10:40:00Z">
        <w:r w:rsidR="00F63058">
          <w:rPr>
            <w:rFonts w:eastAsia="等线"/>
            <w:lang w:eastAsia="zh-CN"/>
          </w:rPr>
          <w:t xml:space="preserve">FFS the </w:t>
        </w:r>
        <w:r w:rsidR="008F5BC4">
          <w:rPr>
            <w:rFonts w:eastAsia="等线"/>
            <w:lang w:eastAsia="zh-CN"/>
          </w:rPr>
          <w:t xml:space="preserve">list of destination IDs the </w:t>
        </w:r>
        <w:r w:rsidR="00122E9A">
          <w:rPr>
            <w:rFonts w:eastAsia="等线"/>
            <w:lang w:eastAsia="zh-CN"/>
          </w:rPr>
          <w:t>UE request for resource in RRC message</w:t>
        </w:r>
      </w:ins>
      <w:ins w:id="1799" w:author="Huawei-YinghaoGuo" w:date="2023-10-17T10:41:00Z">
        <w:r w:rsidR="000E16BA">
          <w:rPr>
            <w:rFonts w:eastAsia="等线"/>
            <w:lang w:eastAsia="zh-CN"/>
          </w:rPr>
          <w:t>.</w:t>
        </w:r>
      </w:ins>
    </w:p>
    <w:bookmarkEnd w:id="1783"/>
    <w:p w14:paraId="5384D5A8" w14:textId="5B1FF0F2" w:rsidR="00E26CA5" w:rsidRDefault="00E26CA5" w:rsidP="00CC3F41">
      <w:pPr>
        <w:rPr>
          <w:rFonts w:eastAsia="等线"/>
          <w:lang w:eastAsia="zh-CN"/>
        </w:rPr>
      </w:pPr>
      <w:r>
        <w:rPr>
          <w:rFonts w:eastAsia="等线"/>
          <w:lang w:eastAsia="zh-CN"/>
        </w:rPr>
        <w:t>==================================NEXT CHANGE=====================================</w:t>
      </w:r>
    </w:p>
    <w:p w14:paraId="0CE9F265" w14:textId="77777777" w:rsidR="00FE10F6" w:rsidRPr="00FE10F6" w:rsidRDefault="00FE10F6" w:rsidP="00FE10F6">
      <w:pPr>
        <w:keepNext/>
        <w:keepLines/>
        <w:spacing w:before="120"/>
        <w:ind w:left="1134" w:hanging="1134"/>
        <w:textAlignment w:val="auto"/>
        <w:outlineLvl w:val="2"/>
        <w:rPr>
          <w:rFonts w:ascii="Arial" w:hAnsi="Arial"/>
          <w:sz w:val="28"/>
          <w:lang w:eastAsia="ko-KR"/>
        </w:rPr>
      </w:pPr>
      <w:bookmarkStart w:id="1800" w:name="_Toc146701332"/>
      <w:bookmarkStart w:id="1801" w:name="_Toc52796607"/>
      <w:bookmarkStart w:id="1802" w:name="_Toc52752145"/>
      <w:bookmarkStart w:id="1803" w:name="_Toc46490450"/>
      <w:bookmarkStart w:id="1804" w:name="_Toc37296319"/>
      <w:bookmarkStart w:id="1805" w:name="_Toc29239902"/>
      <w:r w:rsidRPr="00FE10F6">
        <w:rPr>
          <w:rFonts w:ascii="Arial" w:hAnsi="Arial"/>
          <w:sz w:val="28"/>
          <w:lang w:eastAsia="ko-KR"/>
        </w:rPr>
        <w:t>6.2.1</w:t>
      </w:r>
      <w:r w:rsidRPr="00FE10F6">
        <w:rPr>
          <w:rFonts w:ascii="Arial" w:hAnsi="Arial"/>
          <w:sz w:val="28"/>
          <w:lang w:eastAsia="ko-KR"/>
        </w:rPr>
        <w:tab/>
        <w:t>MAC subheader for DL-SCH and UL-SCH</w:t>
      </w:r>
      <w:bookmarkEnd w:id="1800"/>
      <w:bookmarkEnd w:id="1801"/>
      <w:bookmarkEnd w:id="1802"/>
      <w:bookmarkEnd w:id="1803"/>
      <w:bookmarkEnd w:id="1804"/>
      <w:bookmarkEnd w:id="1805"/>
    </w:p>
    <w:p w14:paraId="0604D527" w14:textId="77777777" w:rsidR="00FE10F6" w:rsidRPr="00FE10F6" w:rsidRDefault="00FE10F6" w:rsidP="00FE10F6">
      <w:pPr>
        <w:textAlignment w:val="auto"/>
        <w:rPr>
          <w:lang w:eastAsia="ko-KR"/>
        </w:rPr>
      </w:pPr>
      <w:r w:rsidRPr="00FE10F6">
        <w:rPr>
          <w:lang w:eastAsia="ko-KR"/>
        </w:rPr>
        <w:t>The MAC subheader consists of the following fields:</w:t>
      </w:r>
    </w:p>
    <w:p w14:paraId="0271DF16" w14:textId="77777777" w:rsidR="00FE10F6" w:rsidRPr="00FE10F6" w:rsidRDefault="00FE10F6" w:rsidP="00FE10F6">
      <w:pPr>
        <w:ind w:left="568" w:hanging="284"/>
        <w:textAlignment w:val="auto"/>
        <w:rPr>
          <w:noProof/>
        </w:rPr>
      </w:pPr>
      <w:r w:rsidRPr="00FE10F6">
        <w:rPr>
          <w:noProof/>
        </w:rPr>
        <w:t>-</w:t>
      </w:r>
      <w:r w:rsidRPr="00FE10F6">
        <w:rPr>
          <w:noProof/>
        </w:rPr>
        <w:tab/>
        <w:t xml:space="preserve">LCID: The Logical Channel ID field identifies the logical channel instance of the corresponding MAC SDU or the type of the corresponding MAC </w:t>
      </w:r>
      <w:r w:rsidRPr="00FE10F6">
        <w:rPr>
          <w:noProof/>
          <w:lang w:eastAsia="ko-KR"/>
        </w:rPr>
        <w:t>CE</w:t>
      </w:r>
      <w:r w:rsidRPr="00FE10F6">
        <w:rPr>
          <w:noProof/>
        </w:rPr>
        <w:t xml:space="preserve"> or padding as described in </w:t>
      </w:r>
      <w:r w:rsidRPr="00FE10F6">
        <w:rPr>
          <w:noProof/>
          <w:lang w:eastAsia="ko-KR"/>
        </w:rPr>
        <w:t>T</w:t>
      </w:r>
      <w:r w:rsidRPr="00FE10F6">
        <w:rPr>
          <w:noProof/>
        </w:rPr>
        <w:t>ables 6.2.1-1</w:t>
      </w:r>
      <w:bookmarkStart w:id="1806" w:name="_Hlk97830562"/>
      <w:r w:rsidRPr="00FE10F6">
        <w:rPr>
          <w:noProof/>
        </w:rPr>
        <w:t>, 6.2.1-1c</w:t>
      </w:r>
      <w:bookmarkEnd w:id="1806"/>
      <w:r w:rsidRPr="00FE10F6">
        <w:rPr>
          <w:noProof/>
          <w:lang w:eastAsia="ko-KR"/>
        </w:rPr>
        <w:t xml:space="preserve"> and </w:t>
      </w:r>
      <w:r w:rsidRPr="00FE10F6">
        <w:rPr>
          <w:noProof/>
        </w:rPr>
        <w:t xml:space="preserve">6.2.1-2 for the </w:t>
      </w:r>
      <w:r w:rsidRPr="00FE10F6">
        <w:rPr>
          <w:noProof/>
        </w:rPr>
        <w:lastRenderedPageBreak/>
        <w:t>DL</w:t>
      </w:r>
      <w:r w:rsidRPr="00FE10F6">
        <w:rPr>
          <w:noProof/>
          <w:lang w:eastAsia="zh-CN"/>
        </w:rPr>
        <w:t>-SCH</w:t>
      </w:r>
      <w:r w:rsidRPr="00FE10F6">
        <w:rPr>
          <w:noProof/>
          <w:lang w:eastAsia="ko-KR"/>
        </w:rPr>
        <w:t xml:space="preserve"> and</w:t>
      </w:r>
      <w:r w:rsidRPr="00FE10F6">
        <w:rPr>
          <w:noProof/>
        </w:rPr>
        <w:t xml:space="preserve"> UL-SCH</w:t>
      </w:r>
      <w:r w:rsidRPr="00FE10F6">
        <w:rPr>
          <w:noProof/>
          <w:lang w:eastAsia="zh-CN"/>
        </w:rPr>
        <w:t xml:space="preserve"> </w:t>
      </w:r>
      <w:r w:rsidRPr="00FE10F6">
        <w:rPr>
          <w:noProof/>
        </w:rPr>
        <w:t xml:space="preserve">respectively. There is one LCID field </w:t>
      </w:r>
      <w:r w:rsidRPr="00FE10F6">
        <w:rPr>
          <w:noProof/>
          <w:lang w:eastAsia="ko-KR"/>
        </w:rPr>
        <w:t>per MAC subheader</w:t>
      </w:r>
      <w:r w:rsidRPr="00FE10F6">
        <w:rPr>
          <w:noProof/>
        </w:rPr>
        <w:t xml:space="preserve">. The size of the LCID field is </w:t>
      </w:r>
      <w:r w:rsidRPr="00FE10F6">
        <w:rPr>
          <w:noProof/>
          <w:lang w:eastAsia="ko-KR"/>
        </w:rPr>
        <w:t>6</w:t>
      </w:r>
      <w:r w:rsidRPr="00FE10F6">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587FF05" w14:textId="77777777" w:rsidR="00FE10F6" w:rsidRPr="00FE10F6" w:rsidRDefault="00FE10F6" w:rsidP="00FE10F6">
      <w:pPr>
        <w:ind w:left="568" w:hanging="284"/>
        <w:textAlignment w:val="auto"/>
        <w:rPr>
          <w:noProof/>
        </w:rPr>
      </w:pPr>
      <w:r w:rsidRPr="00FE10F6">
        <w:rPr>
          <w:noProof/>
        </w:rPr>
        <w:t>NOTE 1:</w:t>
      </w:r>
      <w:r w:rsidRPr="00FE10F6">
        <w:rPr>
          <w:noProof/>
        </w:rPr>
        <w:tab/>
        <w:t>For MBS broadcast, a logical channel is identified based on G-RNTI and LCID if the same LCID is allocated for logical channels corresponding to different G-RNTIs.</w:t>
      </w:r>
    </w:p>
    <w:p w14:paraId="2D4F4D38" w14:textId="77777777" w:rsidR="00FE10F6" w:rsidRPr="00FE10F6" w:rsidRDefault="00FE10F6" w:rsidP="00FE10F6">
      <w:pPr>
        <w:ind w:left="568" w:hanging="284"/>
        <w:textAlignment w:val="auto"/>
        <w:rPr>
          <w:noProof/>
        </w:rPr>
      </w:pPr>
      <w:r w:rsidRPr="00FE10F6">
        <w:rPr>
          <w:noProof/>
        </w:rPr>
        <w:t>-</w:t>
      </w:r>
      <w:r w:rsidRPr="00FE10F6">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6522520" w14:textId="77777777" w:rsidR="00FE10F6" w:rsidRPr="00FE10F6" w:rsidRDefault="00FE10F6" w:rsidP="00FE10F6">
      <w:pPr>
        <w:keepLines/>
        <w:ind w:left="1135" w:hanging="851"/>
        <w:textAlignment w:val="auto"/>
        <w:rPr>
          <w:noProof/>
        </w:rPr>
      </w:pPr>
      <w:r w:rsidRPr="00FE10F6">
        <w:rPr>
          <w:noProof/>
        </w:rPr>
        <w:t>NOTE 2:</w:t>
      </w:r>
      <w:r w:rsidRPr="00FE10F6">
        <w:rPr>
          <w:noProof/>
        </w:rPr>
        <w:tab/>
        <w:t>The extended Logical Channel ID space using two-octet eLCID and the relevant MAC subheader format is used, only when configured, on the NR backhaul links between IAB nodes or between IAB node and IAB Donor, or for multicast MTCHs.</w:t>
      </w:r>
    </w:p>
    <w:p w14:paraId="286716EA" w14:textId="77777777" w:rsidR="00FE10F6" w:rsidRPr="00FE10F6" w:rsidRDefault="00FE10F6" w:rsidP="00FE10F6">
      <w:pPr>
        <w:ind w:left="568" w:hanging="284"/>
        <w:textAlignment w:val="auto"/>
        <w:rPr>
          <w:noProof/>
        </w:rPr>
      </w:pPr>
      <w:r w:rsidRPr="00FE10F6">
        <w:rPr>
          <w:noProof/>
        </w:rPr>
        <w:t>-</w:t>
      </w:r>
      <w:r w:rsidRPr="00FE10F6">
        <w:rPr>
          <w:noProof/>
        </w:rPr>
        <w:tab/>
        <w:t xml:space="preserve">L: The Length field indicates the length of the corresponding MAC SDU </w:t>
      </w:r>
      <w:r w:rsidRPr="00FE10F6">
        <w:rPr>
          <w:noProof/>
          <w:lang w:eastAsia="zh-CN"/>
        </w:rPr>
        <w:t xml:space="preserve">or variable-sized MAC </w:t>
      </w:r>
      <w:r w:rsidRPr="00FE10F6">
        <w:rPr>
          <w:noProof/>
          <w:lang w:eastAsia="ko-KR"/>
        </w:rPr>
        <w:t>CE</w:t>
      </w:r>
      <w:r w:rsidRPr="00FE10F6">
        <w:rPr>
          <w:noProof/>
          <w:lang w:eastAsia="zh-CN"/>
        </w:rPr>
        <w:t xml:space="preserve"> </w:t>
      </w:r>
      <w:r w:rsidRPr="00FE10F6">
        <w:rPr>
          <w:noProof/>
        </w:rPr>
        <w:t xml:space="preserve">in bytes. There is one L field per MAC subheader except </w:t>
      </w:r>
      <w:r w:rsidRPr="00FE10F6">
        <w:rPr>
          <w:noProof/>
          <w:lang w:eastAsia="ko-KR"/>
        </w:rPr>
        <w:t xml:space="preserve">for </w:t>
      </w:r>
      <w:r w:rsidRPr="00FE10F6">
        <w:rPr>
          <w:noProof/>
        </w:rPr>
        <w:t xml:space="preserve">subheaders corresponding to fixed-sized MAC </w:t>
      </w:r>
      <w:r w:rsidRPr="00FE10F6">
        <w:rPr>
          <w:noProof/>
          <w:lang w:eastAsia="ko-KR"/>
        </w:rPr>
        <w:t>CE</w:t>
      </w:r>
      <w:r w:rsidRPr="00FE10F6">
        <w:rPr>
          <w:noProof/>
        </w:rPr>
        <w:t>s,</w:t>
      </w:r>
      <w:r w:rsidRPr="00FE10F6">
        <w:rPr>
          <w:noProof/>
          <w:lang w:eastAsia="ko-KR"/>
        </w:rPr>
        <w:t xml:space="preserve"> padding, and MAC SDUs containing UL CCCH</w:t>
      </w:r>
      <w:r w:rsidRPr="00FE10F6">
        <w:rPr>
          <w:noProof/>
        </w:rPr>
        <w:t>. The size of the L field is indicated by the F field;</w:t>
      </w:r>
    </w:p>
    <w:p w14:paraId="15E6E421" w14:textId="77777777" w:rsidR="00FE10F6" w:rsidRPr="00FE10F6" w:rsidRDefault="00FE10F6" w:rsidP="00FE10F6">
      <w:pPr>
        <w:ind w:left="568" w:hanging="284"/>
        <w:textAlignment w:val="auto"/>
        <w:rPr>
          <w:noProof/>
          <w:lang w:eastAsia="ko-KR"/>
        </w:rPr>
      </w:pPr>
      <w:r w:rsidRPr="00FE10F6">
        <w:rPr>
          <w:noProof/>
        </w:rPr>
        <w:t>-</w:t>
      </w:r>
      <w:r w:rsidRPr="00FE10F6">
        <w:rPr>
          <w:noProof/>
        </w:rPr>
        <w:tab/>
        <w:t xml:space="preserve">F: The Format field indicates the size of the Length field. There is one F field per MAC subheader except for subheaders corresponding to fixed-sized MAC </w:t>
      </w:r>
      <w:r w:rsidRPr="00FE10F6">
        <w:rPr>
          <w:noProof/>
          <w:lang w:eastAsia="ko-KR"/>
        </w:rPr>
        <w:t>CE</w:t>
      </w:r>
      <w:r w:rsidRPr="00FE10F6">
        <w:rPr>
          <w:noProof/>
        </w:rPr>
        <w:t>s,</w:t>
      </w:r>
      <w:r w:rsidRPr="00FE10F6">
        <w:rPr>
          <w:noProof/>
          <w:lang w:eastAsia="ko-KR"/>
        </w:rPr>
        <w:t xml:space="preserve"> padding, and MAC SDUs containing UL CCCH</w:t>
      </w:r>
      <w:r w:rsidRPr="00FE10F6">
        <w:rPr>
          <w:noProof/>
        </w:rPr>
        <w:t xml:space="preserve">. The size of the F field is 1 bit. </w:t>
      </w:r>
      <w:r w:rsidRPr="00FE10F6">
        <w:rPr>
          <w:noProof/>
          <w:lang w:eastAsia="ko-KR"/>
        </w:rPr>
        <w:t>The value 0 indicates 8 bits of the Length field. The value 1 indicates 16 bits of the Length field</w:t>
      </w:r>
      <w:r w:rsidRPr="00FE10F6">
        <w:rPr>
          <w:noProof/>
        </w:rPr>
        <w:t>;</w:t>
      </w:r>
    </w:p>
    <w:p w14:paraId="55CA86A7" w14:textId="77777777" w:rsidR="00FE10F6" w:rsidRPr="00FE10F6" w:rsidRDefault="00FE10F6" w:rsidP="00FE10F6">
      <w:pPr>
        <w:ind w:left="568" w:hanging="284"/>
        <w:textAlignment w:val="auto"/>
        <w:rPr>
          <w:noProof/>
        </w:rPr>
      </w:pPr>
      <w:r w:rsidRPr="00FE10F6">
        <w:rPr>
          <w:noProof/>
        </w:rPr>
        <w:t>-</w:t>
      </w:r>
      <w:r w:rsidRPr="00FE10F6">
        <w:rPr>
          <w:noProof/>
        </w:rPr>
        <w:tab/>
        <w:t xml:space="preserve">R: Reserved bit, set to </w:t>
      </w:r>
      <w:r w:rsidRPr="00FE10F6">
        <w:rPr>
          <w:noProof/>
          <w:lang w:eastAsia="ko-KR"/>
        </w:rPr>
        <w:t>0</w:t>
      </w:r>
      <w:r w:rsidRPr="00FE10F6">
        <w:rPr>
          <w:noProof/>
        </w:rPr>
        <w:t>.</w:t>
      </w:r>
    </w:p>
    <w:p w14:paraId="559C8524" w14:textId="77777777" w:rsidR="00FE10F6" w:rsidRPr="00FE10F6" w:rsidRDefault="00FE10F6" w:rsidP="00FE10F6">
      <w:pPr>
        <w:textAlignment w:val="auto"/>
        <w:rPr>
          <w:noProof/>
          <w:lang w:eastAsia="ko-KR"/>
        </w:rPr>
      </w:pPr>
      <w:r w:rsidRPr="00FE10F6">
        <w:rPr>
          <w:noProof/>
        </w:rPr>
        <w:t xml:space="preserve">The MAC subheader </w:t>
      </w:r>
      <w:r w:rsidRPr="00FE10F6">
        <w:rPr>
          <w:noProof/>
          <w:lang w:eastAsia="ko-KR"/>
        </w:rPr>
        <w:t>is</w:t>
      </w:r>
      <w:r w:rsidRPr="00FE10F6">
        <w:rPr>
          <w:noProof/>
        </w:rPr>
        <w:t xml:space="preserve"> octet aligned.</w:t>
      </w:r>
    </w:p>
    <w:p w14:paraId="70AC9310"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E10F6" w:rsidRPr="00FE10F6" w14:paraId="0731CBB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792B69D"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42746ACB"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1C1A8CA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C60B00E"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444EBFA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w:t>
            </w:r>
          </w:p>
        </w:tc>
      </w:tr>
      <w:tr w:rsidR="00FE10F6" w:rsidRPr="00FE10F6" w14:paraId="7C3CAE6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193DF7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60F042B9"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 of DCCH, DTCH and multicast MTCH</w:t>
            </w:r>
          </w:p>
        </w:tc>
      </w:tr>
      <w:tr w:rsidR="00FE10F6" w:rsidRPr="00FE10F6" w14:paraId="1E1BA6F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EFAFD7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3DDB38B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(two-octet eLCID field)</w:t>
            </w:r>
          </w:p>
        </w:tc>
      </w:tr>
      <w:tr w:rsidR="00FE10F6" w:rsidRPr="00FE10F6" w14:paraId="51456A8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E0129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35F6A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(one-octet eLCID field)</w:t>
            </w:r>
          </w:p>
        </w:tc>
      </w:tr>
      <w:tr w:rsidR="00FE10F6" w:rsidRPr="00FE10F6" w14:paraId="7014701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F144D13"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78DDCD2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Reserved</w:t>
            </w:r>
          </w:p>
        </w:tc>
      </w:tr>
      <w:tr w:rsidR="00FE10F6" w:rsidRPr="00FE10F6" w14:paraId="21F3C75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B1D063C"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3850A96"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noProof/>
                <w:sz w:val="18"/>
                <w:lang w:eastAsia="ko-KR"/>
              </w:rPr>
              <w:t>Recommended bit rate</w:t>
            </w:r>
          </w:p>
        </w:tc>
      </w:tr>
      <w:tr w:rsidR="00FE10F6" w:rsidRPr="00FE10F6" w14:paraId="088A042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0339DA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7335D2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rPr>
              <w:t xml:space="preserve">SP ZP CSI-RS Resource Set </w:t>
            </w:r>
            <w:r w:rsidRPr="00FE10F6">
              <w:rPr>
                <w:rFonts w:ascii="Arial" w:hAnsi="Arial" w:cs="Arial"/>
                <w:noProof/>
                <w:sz w:val="18"/>
                <w:lang w:eastAsia="ko-KR"/>
              </w:rPr>
              <w:t>Activation/Deactivation</w:t>
            </w:r>
          </w:p>
        </w:tc>
      </w:tr>
      <w:tr w:rsidR="00FE10F6" w:rsidRPr="00FE10F6" w14:paraId="6567EF9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1CD20C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5706F3B"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PUCCH spatial relation Activation/Deactivation</w:t>
            </w:r>
          </w:p>
        </w:tc>
      </w:tr>
      <w:tr w:rsidR="00FE10F6" w:rsidRPr="00FE10F6" w14:paraId="53F7890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5F66C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69F76C0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 xml:space="preserve">SP SRS Activation/Deactivation </w:t>
            </w:r>
          </w:p>
        </w:tc>
      </w:tr>
      <w:tr w:rsidR="00FE10F6" w:rsidRPr="00FE10F6" w14:paraId="6473287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4FC40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11F2FA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SP CSI reporting on PUCCH Activation/Deactivation</w:t>
            </w:r>
          </w:p>
        </w:tc>
      </w:tr>
      <w:tr w:rsidR="00FE10F6" w:rsidRPr="00FE10F6" w14:paraId="44FB87A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0E3B25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2A3EC440"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TCI State Indication for UE-specific PDCCH</w:t>
            </w:r>
          </w:p>
        </w:tc>
      </w:tr>
      <w:tr w:rsidR="00FE10F6" w:rsidRPr="00FE10F6" w14:paraId="5DDF4D5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08F87D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1D5B97E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TCI States Activation/Deactivation for UE-specific PDSCH</w:t>
            </w:r>
          </w:p>
        </w:tc>
      </w:tr>
      <w:tr w:rsidR="00FE10F6" w:rsidRPr="00FE10F6" w14:paraId="23D7E91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A7C2F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70EF352D"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Aperiodic CSI Trigger State Subselection</w:t>
            </w:r>
          </w:p>
        </w:tc>
      </w:tr>
      <w:tr w:rsidR="00FE10F6" w:rsidRPr="00FE10F6" w14:paraId="171ACE6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D153CC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22C9144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SP CSI-RS/CSI-IM Resource Set Activation/Deactivation</w:t>
            </w:r>
          </w:p>
        </w:tc>
      </w:tr>
      <w:tr w:rsidR="00FE10F6" w:rsidRPr="00FE10F6" w14:paraId="57E3A1A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A6D9950"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599F85F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Duplication Activation/Deactivation</w:t>
            </w:r>
          </w:p>
        </w:tc>
      </w:tr>
      <w:tr w:rsidR="00FE10F6" w:rsidRPr="00FE10F6" w14:paraId="0E366BE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BDA21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4FFF3F9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SCell Activation/Deactivation (four octets)</w:t>
            </w:r>
          </w:p>
        </w:tc>
      </w:tr>
      <w:tr w:rsidR="00FE10F6" w:rsidRPr="00FE10F6" w14:paraId="5D3421B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8D648A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2FAEBA7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SCell Activation/Deactivation (one octet)</w:t>
            </w:r>
          </w:p>
        </w:tc>
      </w:tr>
      <w:tr w:rsidR="00FE10F6" w:rsidRPr="00FE10F6" w14:paraId="12439C3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3FF974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6F5B07B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DRX Command</w:t>
            </w:r>
          </w:p>
        </w:tc>
      </w:tr>
      <w:tr w:rsidR="00FE10F6" w:rsidRPr="00FE10F6" w14:paraId="45D11639"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6CC044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1BCDEB8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DRX Command</w:t>
            </w:r>
          </w:p>
        </w:tc>
      </w:tr>
      <w:tr w:rsidR="00FE10F6" w:rsidRPr="00FE10F6" w14:paraId="5673718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14E586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5A357FE"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Advance Command</w:t>
            </w:r>
          </w:p>
        </w:tc>
      </w:tr>
      <w:tr w:rsidR="00FE10F6" w:rsidRPr="00FE10F6" w14:paraId="649C018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D8486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755F506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UE Contention Resolution Identity</w:t>
            </w:r>
          </w:p>
        </w:tc>
      </w:tr>
      <w:tr w:rsidR="00FE10F6" w:rsidRPr="00FE10F6" w14:paraId="0649AC7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FF3021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8A3FDB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Padding</w:t>
            </w:r>
          </w:p>
        </w:tc>
      </w:tr>
    </w:tbl>
    <w:p w14:paraId="5369967C" w14:textId="77777777" w:rsidR="00FE10F6" w:rsidRPr="00FE10F6" w:rsidRDefault="00FE10F6" w:rsidP="00FE10F6">
      <w:pPr>
        <w:textAlignment w:val="auto"/>
        <w:rPr>
          <w:noProof/>
          <w:lang w:eastAsia="ko-KR"/>
        </w:rPr>
      </w:pPr>
    </w:p>
    <w:p w14:paraId="14BF03AB" w14:textId="77777777" w:rsidR="00FE10F6" w:rsidRPr="00FE10F6" w:rsidRDefault="00FE10F6" w:rsidP="00FE10F6">
      <w:pPr>
        <w:keepNext/>
        <w:keepLines/>
        <w:spacing w:before="60"/>
        <w:jc w:val="center"/>
        <w:textAlignment w:val="auto"/>
        <w:rPr>
          <w:rFonts w:ascii="Arial" w:hAnsi="Arial" w:cs="Arial"/>
          <w:b/>
          <w:noProof/>
        </w:rPr>
      </w:pPr>
      <w:r w:rsidRPr="00FE10F6">
        <w:rPr>
          <w:rFonts w:ascii="Arial" w:hAnsi="Arial" w:cs="Arial"/>
          <w:b/>
          <w:noProof/>
        </w:rPr>
        <w:t>Table 6.2.1-1</w:t>
      </w:r>
      <w:r w:rsidRPr="00FE10F6">
        <w:rPr>
          <w:rFonts w:ascii="Arial" w:hAnsi="Arial" w:cs="Arial"/>
          <w:b/>
          <w:noProof/>
          <w:lang w:eastAsia="ko-KR"/>
        </w:rPr>
        <w:t>a</w:t>
      </w:r>
      <w:r w:rsidRPr="00FE10F6">
        <w:rPr>
          <w:rFonts w:ascii="Arial" w:hAnsi="Arial" w:cs="Arial"/>
          <w:b/>
          <w:noProof/>
        </w:rPr>
        <w:t xml:space="preserve"> Values of two-octet </w:t>
      </w:r>
      <w:r w:rsidRPr="00FE10F6">
        <w:rPr>
          <w:rFonts w:ascii="Arial" w:hAnsi="Arial" w:cs="Arial"/>
          <w:b/>
          <w:noProof/>
          <w:lang w:eastAsia="ko-KR"/>
        </w:rPr>
        <w:t xml:space="preserve">eLCID </w:t>
      </w:r>
      <w:r w:rsidRPr="00FE10F6">
        <w:rPr>
          <w:rFonts w:ascii="Arial" w:hAnsi="Arial" w:cs="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1665A91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EFC6AD1"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49AE0DE"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4B171C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209F6CB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513D49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4D0199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320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E71D90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w:t>
            </w:r>
          </w:p>
        </w:tc>
      </w:tr>
    </w:tbl>
    <w:p w14:paraId="1F1A3825" w14:textId="77777777" w:rsidR="00FE10F6" w:rsidRPr="00FE10F6" w:rsidRDefault="00FE10F6" w:rsidP="00FE10F6">
      <w:pPr>
        <w:textAlignment w:val="auto"/>
        <w:rPr>
          <w:noProof/>
          <w:lang w:eastAsia="ko-KR"/>
        </w:rPr>
      </w:pPr>
    </w:p>
    <w:p w14:paraId="4BE8957E"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0AE0158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4BBE98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7F9AE77"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0A6D257"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0875E81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1A749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hideMark/>
          </w:tcPr>
          <w:p w14:paraId="19B572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hideMark/>
          </w:tcPr>
          <w:p w14:paraId="60ED3E24"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Reserved</w:t>
            </w:r>
          </w:p>
        </w:tc>
      </w:tr>
      <w:tr w:rsidR="00FE10F6" w:rsidRPr="00FE10F6" w14:paraId="2A3F2FB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54606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hideMark/>
          </w:tcPr>
          <w:p w14:paraId="7602A71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hideMark/>
          </w:tcPr>
          <w:p w14:paraId="5ED19B49"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Serving Cell Set based SRS TCI State Indication MAC CE</w:t>
            </w:r>
          </w:p>
        </w:tc>
      </w:tr>
      <w:tr w:rsidR="00FE10F6" w:rsidRPr="00FE10F6" w14:paraId="31C6BAC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515498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hideMark/>
          </w:tcPr>
          <w:p w14:paraId="2CB3A58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hideMark/>
          </w:tcPr>
          <w:p w14:paraId="02E1F6D3"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SP/AP SRS TCI State Indication MAC CE</w:t>
            </w:r>
          </w:p>
        </w:tc>
      </w:tr>
      <w:tr w:rsidR="00FE10F6" w:rsidRPr="00FE10F6" w14:paraId="4CAFD37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FF7E14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538B07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17A26956"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BFD-RS Indication MAC CE</w:t>
            </w:r>
          </w:p>
        </w:tc>
      </w:tr>
      <w:tr w:rsidR="00FE10F6" w:rsidRPr="00FE10F6" w14:paraId="387E47F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0508A8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7CDEE7A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0E6AF67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Differential Koffset</w:t>
            </w:r>
          </w:p>
        </w:tc>
      </w:tr>
      <w:tr w:rsidR="00FE10F6" w:rsidRPr="00FE10F6" w14:paraId="2B94789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9B978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hideMark/>
          </w:tcPr>
          <w:p w14:paraId="6F123811"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hideMark/>
          </w:tcPr>
          <w:p w14:paraId="28FDCC54"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w:t>
            </w:r>
            <w:r w:rsidRPr="00FE10F6">
              <w:rPr>
                <w:rFonts w:ascii="Arial" w:hAnsi="Arial" w:cs="Arial"/>
                <w:noProof/>
                <w:sz w:val="18"/>
                <w:lang w:eastAsia="ko-KR"/>
              </w:rPr>
              <w:t xml:space="preserve"> SCell Activation/Deactivation MAC CE </w:t>
            </w:r>
            <w:r w:rsidRPr="00FE10F6">
              <w:rPr>
                <w:rFonts w:ascii="Arial" w:hAnsi="Arial" w:cs="Arial"/>
                <w:sz w:val="18"/>
                <w:lang w:eastAsia="ko-KR"/>
              </w:rPr>
              <w:t>with one octet C</w:t>
            </w:r>
            <w:r w:rsidRPr="00FE10F6">
              <w:rPr>
                <w:rFonts w:ascii="Arial" w:hAnsi="Arial" w:cs="Arial"/>
                <w:sz w:val="18"/>
                <w:vertAlign w:val="subscript"/>
                <w:lang w:eastAsia="ko-KR"/>
              </w:rPr>
              <w:t>i</w:t>
            </w:r>
            <w:r w:rsidRPr="00FE10F6">
              <w:rPr>
                <w:rFonts w:ascii="Arial" w:hAnsi="Arial" w:cs="Arial"/>
                <w:sz w:val="18"/>
                <w:lang w:eastAsia="ko-KR"/>
              </w:rPr>
              <w:t xml:space="preserve"> field</w:t>
            </w:r>
          </w:p>
        </w:tc>
      </w:tr>
      <w:tr w:rsidR="00FE10F6" w:rsidRPr="00FE10F6" w14:paraId="6418488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9E272D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hideMark/>
          </w:tcPr>
          <w:p w14:paraId="7F5DBC2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hideMark/>
          </w:tcPr>
          <w:p w14:paraId="4A095BEC"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w:t>
            </w:r>
            <w:r w:rsidRPr="00FE10F6">
              <w:rPr>
                <w:rFonts w:ascii="Arial" w:hAnsi="Arial" w:cs="Arial"/>
                <w:noProof/>
                <w:sz w:val="18"/>
                <w:lang w:eastAsia="ko-KR"/>
              </w:rPr>
              <w:t xml:space="preserve"> SCell Activation/Deactivation MAC CE </w:t>
            </w:r>
            <w:r w:rsidRPr="00FE10F6">
              <w:rPr>
                <w:rFonts w:ascii="Arial" w:hAnsi="Arial" w:cs="Arial"/>
                <w:sz w:val="18"/>
                <w:lang w:eastAsia="ko-KR"/>
              </w:rPr>
              <w:t>with four octet C</w:t>
            </w:r>
            <w:r w:rsidRPr="00FE10F6">
              <w:rPr>
                <w:rFonts w:ascii="Arial" w:hAnsi="Arial" w:cs="Arial"/>
                <w:sz w:val="18"/>
                <w:vertAlign w:val="subscript"/>
                <w:lang w:eastAsia="ko-KR"/>
              </w:rPr>
              <w:t>i</w:t>
            </w:r>
            <w:r w:rsidRPr="00FE10F6">
              <w:rPr>
                <w:rFonts w:ascii="Arial" w:hAnsi="Arial" w:cs="Arial"/>
                <w:sz w:val="18"/>
                <w:lang w:eastAsia="ko-KR"/>
              </w:rPr>
              <w:t xml:space="preserve"> field</w:t>
            </w:r>
            <w:r w:rsidRPr="00FE10F6">
              <w:rPr>
                <w:rFonts w:ascii="Arial" w:hAnsi="Arial" w:cs="Arial"/>
                <w:sz w:val="18"/>
              </w:rPr>
              <w:t xml:space="preserve"> </w:t>
            </w:r>
          </w:p>
        </w:tc>
      </w:tr>
      <w:tr w:rsidR="00FE10F6" w:rsidRPr="00FE10F6" w14:paraId="2CC0F14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2A303B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12D23E7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26B299BF"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Unified TCI States Activation/Deactivation MAC CE</w:t>
            </w:r>
          </w:p>
        </w:tc>
      </w:tr>
      <w:tr w:rsidR="00FE10F6" w:rsidRPr="00FE10F6" w14:paraId="2C6591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0F60AA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7A03E09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01CCE478"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 xml:space="preserve">PUCCH Power Control Set Update for </w:t>
            </w:r>
            <w:r w:rsidRPr="00FE10F6">
              <w:rPr>
                <w:rFonts w:ascii="Arial" w:hAnsi="Arial" w:cs="Arial"/>
                <w:sz w:val="18"/>
              </w:rPr>
              <w:t>multiple TRP PUCCH repetition</w:t>
            </w:r>
            <w:r w:rsidRPr="00FE10F6">
              <w:rPr>
                <w:rFonts w:ascii="Arial" w:eastAsia="Malgun Gothic" w:hAnsi="Arial" w:cs="Arial"/>
                <w:sz w:val="18"/>
                <w:lang w:eastAsia="ko-KR"/>
              </w:rPr>
              <w:t xml:space="preserve"> MAC CE</w:t>
            </w:r>
          </w:p>
        </w:tc>
      </w:tr>
      <w:tr w:rsidR="00FE10F6" w:rsidRPr="00FE10F6" w14:paraId="6EBFB43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F7E82E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43709A7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51E2395E"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 xml:space="preserve">PUCCH spatial relation Activation/Deactivation </w:t>
            </w:r>
            <w:r w:rsidRPr="00FE10F6">
              <w:rPr>
                <w:rFonts w:ascii="Arial" w:hAnsi="Arial" w:cs="Arial"/>
                <w:sz w:val="18"/>
              </w:rPr>
              <w:t xml:space="preserve">for multiple TRP PUCCH repetition </w:t>
            </w:r>
            <w:r w:rsidRPr="00FE10F6">
              <w:rPr>
                <w:rFonts w:ascii="Arial" w:hAnsi="Arial" w:cs="Arial"/>
                <w:sz w:val="18"/>
                <w:lang w:eastAsia="ko-KR"/>
              </w:rPr>
              <w:t>MAC CE</w:t>
            </w:r>
          </w:p>
        </w:tc>
      </w:tr>
      <w:tr w:rsidR="00FE10F6" w:rsidRPr="00FE10F6" w14:paraId="2C1CFE0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B70D55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42B4D86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2EDE9593"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 TCI States Indication for UE-specific PDCCH</w:t>
            </w:r>
          </w:p>
        </w:tc>
      </w:tr>
      <w:tr w:rsidR="00FE10F6" w:rsidRPr="00FE10F6" w14:paraId="137DD88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F4ADD6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261DEBA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64E72B87"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zh-CN"/>
              </w:rPr>
              <w:t>Positioning Measurement Gap Activation/Deactivation Command</w:t>
            </w:r>
          </w:p>
        </w:tc>
      </w:tr>
      <w:tr w:rsidR="00FE10F6" w:rsidRPr="00FE10F6" w14:paraId="63CF7BA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DE8578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3572E7D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1435822C"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zh-CN"/>
              </w:rPr>
              <w:t>PPW Activation/Deactivation Command</w:t>
            </w:r>
          </w:p>
        </w:tc>
      </w:tr>
      <w:tr w:rsidR="00FE10F6" w:rsidRPr="00FE10F6" w14:paraId="30E488B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9C7427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5C4E44D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41B3FC58"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DL Tx Power Adjustment</w:t>
            </w:r>
          </w:p>
        </w:tc>
      </w:tr>
      <w:tr w:rsidR="00FE10F6" w:rsidRPr="00FE10F6" w14:paraId="04A5AC2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A5CEE8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6A369C8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4C200D2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Timing Case Indication</w:t>
            </w:r>
          </w:p>
        </w:tc>
      </w:tr>
      <w:tr w:rsidR="00FE10F6" w:rsidRPr="00FE10F6" w14:paraId="0AA98CF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2C8ED0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51397E6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25B422D8"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Child IAB-DU Restricted Beam Indication</w:t>
            </w:r>
          </w:p>
        </w:tc>
      </w:tr>
      <w:tr w:rsidR="00FE10F6" w:rsidRPr="00FE10F6" w14:paraId="1166CF0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929B8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046661A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66BD90BF"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Case-7 Timing advance offset</w:t>
            </w:r>
          </w:p>
        </w:tc>
      </w:tr>
      <w:tr w:rsidR="00FE10F6" w:rsidRPr="00FE10F6" w14:paraId="62D5B47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01FDDC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518C36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0B26995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Provided Guard Symbols for Case-6 timing</w:t>
            </w:r>
          </w:p>
        </w:tc>
      </w:tr>
      <w:tr w:rsidR="00FE10F6" w:rsidRPr="00FE10F6" w14:paraId="6893605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B78F77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2ABB9AC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7A2E983D"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Provided Guard Symbols for Case-7 timing</w:t>
            </w:r>
          </w:p>
        </w:tc>
      </w:tr>
      <w:tr w:rsidR="00FE10F6" w:rsidRPr="00FE10F6" w14:paraId="1C3E77E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8E3869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4BAFA71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2CAA4C51"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Serving Cell Set based SRS Spatial Relation Indication</w:t>
            </w:r>
          </w:p>
        </w:tc>
      </w:tr>
      <w:tr w:rsidR="00FE10F6" w:rsidRPr="00FE10F6" w14:paraId="04036C0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38B70E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77805E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1287EFB3"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PUSCH Pathloss Reference RS Update</w:t>
            </w:r>
          </w:p>
        </w:tc>
      </w:tr>
      <w:tr w:rsidR="00FE10F6" w:rsidRPr="00FE10F6" w14:paraId="2DE314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2537B9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27B93B2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81F2535"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SRS Pathloss Reference RS Update</w:t>
            </w:r>
          </w:p>
        </w:tc>
      </w:tr>
      <w:tr w:rsidR="00FE10F6" w:rsidRPr="00FE10F6" w14:paraId="06259E9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B891B5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55E9FB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0C752BF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SP/AP SRS Spatial Relation Indication</w:t>
            </w:r>
          </w:p>
        </w:tc>
      </w:tr>
      <w:tr w:rsidR="00FE10F6" w:rsidRPr="00FE10F6" w14:paraId="17955D4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C42EA1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5E1B54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597C7B5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PUCCH Spatial Relation Activation/Deactivation</w:t>
            </w:r>
          </w:p>
        </w:tc>
      </w:tr>
      <w:tr w:rsidR="00FE10F6" w:rsidRPr="00FE10F6" w14:paraId="759117A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828330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1939686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4A673CB7"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TCI States Activation/Deactivation for UE-specific PDSCH</w:t>
            </w:r>
          </w:p>
        </w:tc>
      </w:tr>
      <w:tr w:rsidR="00FE10F6" w:rsidRPr="00FE10F6" w14:paraId="624566B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44BC4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9F7D79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415C578"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noProof/>
                <w:sz w:val="18"/>
                <w:lang w:eastAsia="ko-KR"/>
              </w:rPr>
              <w:t>Duplication RLC Activation/Deactivation</w:t>
            </w:r>
          </w:p>
        </w:tc>
      </w:tr>
      <w:tr w:rsidR="00FE10F6" w:rsidRPr="00FE10F6" w14:paraId="4F16F5C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B83017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0BDC949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283D3495" w14:textId="77777777" w:rsidR="00FE10F6" w:rsidRPr="00FE10F6" w:rsidRDefault="00FE10F6" w:rsidP="00FE10F6">
            <w:pPr>
              <w:keepNext/>
              <w:keepLines/>
              <w:spacing w:after="0"/>
              <w:textAlignment w:val="auto"/>
              <w:rPr>
                <w:rFonts w:ascii="Arial" w:eastAsia="Malgun Gothic" w:hAnsi="Arial" w:cs="Arial"/>
                <w:noProof/>
                <w:sz w:val="18"/>
                <w:lang w:eastAsia="ko-KR"/>
              </w:rPr>
            </w:pPr>
            <w:r w:rsidRPr="00FE10F6">
              <w:rPr>
                <w:rFonts w:ascii="Arial" w:hAnsi="Arial" w:cs="Arial"/>
                <w:noProof/>
                <w:sz w:val="18"/>
                <w:lang w:eastAsia="ko-KR"/>
              </w:rPr>
              <w:t>Absolute Timing Advance Command</w:t>
            </w:r>
          </w:p>
        </w:tc>
      </w:tr>
      <w:tr w:rsidR="00FE10F6" w:rsidRPr="00FE10F6" w14:paraId="39286F6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EE0596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3FD239B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EFC893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SP Positioning SRS Activation/Deactivation</w:t>
            </w:r>
          </w:p>
        </w:tc>
      </w:tr>
      <w:tr w:rsidR="00FE10F6" w:rsidRPr="00FE10F6" w14:paraId="24C91D9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4772D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530DEF4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58A09D8D"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Provided Guard Symbols</w:t>
            </w:r>
          </w:p>
        </w:tc>
      </w:tr>
      <w:tr w:rsidR="00FE10F6" w:rsidRPr="00FE10F6" w14:paraId="6751F09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81DF6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5B639A2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171DA50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Delta</w:t>
            </w:r>
          </w:p>
        </w:tc>
      </w:tr>
    </w:tbl>
    <w:p w14:paraId="4D8796EA" w14:textId="77777777" w:rsidR="00FE10F6" w:rsidRPr="00FE10F6" w:rsidRDefault="00FE10F6" w:rsidP="00FE10F6">
      <w:pPr>
        <w:jc w:val="center"/>
        <w:textAlignment w:val="auto"/>
        <w:rPr>
          <w:rFonts w:eastAsia="Malgun Gothic"/>
          <w:noProof/>
          <w:lang w:eastAsia="ko-KR"/>
        </w:rPr>
      </w:pPr>
    </w:p>
    <w:p w14:paraId="65B5627A" w14:textId="77777777" w:rsidR="00FE10F6" w:rsidRPr="00FE10F6" w:rsidRDefault="00FE10F6" w:rsidP="00FE10F6">
      <w:pPr>
        <w:keepNext/>
        <w:keepLines/>
        <w:spacing w:before="60"/>
        <w:jc w:val="center"/>
        <w:textAlignment w:val="auto"/>
        <w:rPr>
          <w:rFonts w:ascii="Arial" w:hAnsi="Arial" w:cs="Arial"/>
          <w:b/>
          <w:lang w:eastAsia="ko-KR"/>
        </w:rPr>
      </w:pPr>
      <w:r w:rsidRPr="00FE10F6">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E10F6" w:rsidRPr="00FE10F6" w14:paraId="0B262E9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A8FC97E" w14:textId="77777777" w:rsidR="00FE10F6" w:rsidRPr="00FE10F6" w:rsidRDefault="00FE10F6" w:rsidP="00FE10F6">
            <w:pPr>
              <w:keepNext/>
              <w:keepLines/>
              <w:spacing w:after="0"/>
              <w:jc w:val="center"/>
              <w:textAlignment w:val="auto"/>
              <w:rPr>
                <w:rFonts w:ascii="Arial" w:hAnsi="Arial" w:cs="Arial"/>
                <w:b/>
                <w:sz w:val="18"/>
                <w:lang w:eastAsia="ko-KR"/>
              </w:rPr>
            </w:pPr>
            <w:r w:rsidRPr="00FE10F6">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7931EB8B" w14:textId="77777777" w:rsidR="00FE10F6" w:rsidRPr="00FE10F6" w:rsidRDefault="00FE10F6" w:rsidP="00FE10F6">
            <w:pPr>
              <w:keepNext/>
              <w:keepLines/>
              <w:spacing w:after="0"/>
              <w:jc w:val="center"/>
              <w:textAlignment w:val="auto"/>
              <w:rPr>
                <w:rFonts w:ascii="Arial" w:hAnsi="Arial" w:cs="Arial"/>
                <w:b/>
                <w:sz w:val="18"/>
                <w:lang w:eastAsia="ko-KR"/>
              </w:rPr>
            </w:pPr>
            <w:r w:rsidRPr="00FE10F6">
              <w:rPr>
                <w:rFonts w:ascii="Arial" w:hAnsi="Arial" w:cs="Arial"/>
                <w:b/>
                <w:sz w:val="18"/>
                <w:lang w:eastAsia="ko-KR"/>
              </w:rPr>
              <w:t>LCID values</w:t>
            </w:r>
          </w:p>
        </w:tc>
      </w:tr>
      <w:tr w:rsidR="00FE10F6" w:rsidRPr="00FE10F6" w14:paraId="74DA323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D6B491"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11DA0ABA"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MCCH</w:t>
            </w:r>
          </w:p>
        </w:tc>
      </w:tr>
      <w:tr w:rsidR="00FE10F6" w:rsidRPr="00FE10F6" w14:paraId="6371BD3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1C4A3F1"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1FD25774"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Identity of the logical channel of broadcast MTCH</w:t>
            </w:r>
          </w:p>
        </w:tc>
      </w:tr>
      <w:tr w:rsidR="00FE10F6" w:rsidRPr="00FE10F6" w14:paraId="3DAFC0C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D745959"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hideMark/>
          </w:tcPr>
          <w:p w14:paraId="13945C90"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Reserved</w:t>
            </w:r>
          </w:p>
        </w:tc>
      </w:tr>
    </w:tbl>
    <w:p w14:paraId="1A8267AF" w14:textId="77777777" w:rsidR="00FE10F6" w:rsidRPr="00FE10F6" w:rsidRDefault="00FE10F6" w:rsidP="00FE10F6">
      <w:pPr>
        <w:jc w:val="center"/>
        <w:textAlignment w:val="auto"/>
        <w:rPr>
          <w:noProof/>
          <w:lang w:eastAsia="ko-KR"/>
        </w:rPr>
      </w:pPr>
    </w:p>
    <w:p w14:paraId="17D06790"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FE10F6" w:rsidRPr="00FE10F6" w14:paraId="6B74F5D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121C1A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hideMark/>
          </w:tcPr>
          <w:p w14:paraId="770DE772"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5587DB40"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10791C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w:t>
            </w:r>
          </w:p>
        </w:tc>
        <w:tc>
          <w:tcPr>
            <w:tcW w:w="7578" w:type="dxa"/>
            <w:tcBorders>
              <w:top w:val="single" w:sz="4" w:space="0" w:color="auto"/>
              <w:left w:val="single" w:sz="4" w:space="0" w:color="auto"/>
              <w:bottom w:val="single" w:sz="4" w:space="0" w:color="auto"/>
              <w:right w:val="single" w:sz="4" w:space="0" w:color="auto"/>
            </w:tcBorders>
            <w:hideMark/>
          </w:tcPr>
          <w:p w14:paraId="1A6FFE9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 of size 64 bits (referred to as "CCCH1" in TS 38.331 [5]), except for a RedCap UE</w:t>
            </w:r>
          </w:p>
        </w:tc>
      </w:tr>
      <w:tr w:rsidR="00FE10F6" w:rsidRPr="00FE10F6" w14:paraId="276B69D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7F3022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1–32</w:t>
            </w:r>
          </w:p>
        </w:tc>
        <w:tc>
          <w:tcPr>
            <w:tcW w:w="7578" w:type="dxa"/>
            <w:tcBorders>
              <w:top w:val="single" w:sz="4" w:space="0" w:color="auto"/>
              <w:left w:val="single" w:sz="4" w:space="0" w:color="auto"/>
              <w:bottom w:val="single" w:sz="4" w:space="0" w:color="auto"/>
              <w:right w:val="single" w:sz="4" w:space="0" w:color="auto"/>
            </w:tcBorders>
            <w:hideMark/>
          </w:tcPr>
          <w:p w14:paraId="20A6508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 of DCCH and DTCH</w:t>
            </w:r>
          </w:p>
        </w:tc>
      </w:tr>
      <w:tr w:rsidR="00FE10F6" w:rsidRPr="00FE10F6" w14:paraId="6E5289E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EC9069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33</w:t>
            </w:r>
          </w:p>
        </w:tc>
        <w:tc>
          <w:tcPr>
            <w:tcW w:w="7578" w:type="dxa"/>
            <w:tcBorders>
              <w:top w:val="single" w:sz="4" w:space="0" w:color="auto"/>
              <w:left w:val="single" w:sz="4" w:space="0" w:color="auto"/>
              <w:bottom w:val="single" w:sz="4" w:space="0" w:color="auto"/>
              <w:right w:val="single" w:sz="4" w:space="0" w:color="auto"/>
            </w:tcBorders>
            <w:hideMark/>
          </w:tcPr>
          <w:p w14:paraId="610DED39"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(two-octet eLCID field)</w:t>
            </w:r>
          </w:p>
        </w:tc>
      </w:tr>
      <w:tr w:rsidR="00FE10F6" w:rsidRPr="00FE10F6" w14:paraId="1A75A0B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F81803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34</w:t>
            </w:r>
          </w:p>
        </w:tc>
        <w:tc>
          <w:tcPr>
            <w:tcW w:w="7578" w:type="dxa"/>
            <w:tcBorders>
              <w:top w:val="single" w:sz="4" w:space="0" w:color="auto"/>
              <w:left w:val="single" w:sz="4" w:space="0" w:color="auto"/>
              <w:bottom w:val="single" w:sz="4" w:space="0" w:color="auto"/>
              <w:right w:val="single" w:sz="4" w:space="0" w:color="auto"/>
            </w:tcBorders>
            <w:hideMark/>
          </w:tcPr>
          <w:p w14:paraId="561FBBD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(one-octet eLCID field)</w:t>
            </w:r>
          </w:p>
        </w:tc>
      </w:tr>
      <w:tr w:rsidR="00FE10F6" w:rsidRPr="00FE10F6" w14:paraId="1FEC0BFA"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DA43BA4" w14:textId="77777777" w:rsidR="00FE10F6" w:rsidRPr="00FE10F6" w:rsidRDefault="00FE10F6" w:rsidP="00FE10F6">
            <w:pPr>
              <w:keepNext/>
              <w:keepLines/>
              <w:spacing w:after="0"/>
              <w:jc w:val="center"/>
              <w:textAlignment w:val="auto"/>
              <w:rPr>
                <w:rFonts w:ascii="Arial" w:hAnsi="Arial" w:cs="Arial"/>
                <w:noProof/>
                <w:sz w:val="18"/>
                <w:lang w:eastAsia="zh-CN"/>
              </w:rPr>
            </w:pPr>
            <w:r w:rsidRPr="00FE10F6">
              <w:rPr>
                <w:rFonts w:ascii="Arial" w:hAnsi="Arial" w:cs="Arial"/>
                <w:noProof/>
                <w:sz w:val="18"/>
                <w:lang w:eastAsia="zh-CN"/>
              </w:rPr>
              <w:t>35</w:t>
            </w:r>
          </w:p>
        </w:tc>
        <w:tc>
          <w:tcPr>
            <w:tcW w:w="7578" w:type="dxa"/>
            <w:tcBorders>
              <w:top w:val="single" w:sz="4" w:space="0" w:color="auto"/>
              <w:left w:val="single" w:sz="4" w:space="0" w:color="auto"/>
              <w:bottom w:val="single" w:sz="4" w:space="0" w:color="auto"/>
              <w:right w:val="single" w:sz="4" w:space="0" w:color="auto"/>
            </w:tcBorders>
            <w:hideMark/>
          </w:tcPr>
          <w:p w14:paraId="1090D946" w14:textId="77777777" w:rsidR="00FE10F6" w:rsidRPr="00FE10F6" w:rsidRDefault="00FE10F6" w:rsidP="00FE10F6">
            <w:pPr>
              <w:keepNext/>
              <w:keepLines/>
              <w:spacing w:after="0"/>
              <w:textAlignment w:val="auto"/>
              <w:rPr>
                <w:rFonts w:ascii="Arial" w:hAnsi="Arial" w:cs="Arial"/>
                <w:noProof/>
                <w:sz w:val="18"/>
                <w:lang w:eastAsia="zh-CN"/>
              </w:rPr>
            </w:pPr>
            <w:r w:rsidRPr="00FE10F6">
              <w:rPr>
                <w:rFonts w:ascii="Arial" w:hAnsi="Arial" w:cs="Arial"/>
                <w:noProof/>
                <w:sz w:val="18"/>
                <w:lang w:eastAsia="zh-CN"/>
              </w:rPr>
              <w:t>CCCH of size 48 bits</w:t>
            </w:r>
            <w:r w:rsidRPr="00FE10F6">
              <w:rPr>
                <w:rFonts w:ascii="Arial" w:hAnsi="Arial" w:cs="Arial"/>
                <w:sz w:val="18"/>
              </w:rPr>
              <w:t xml:space="preserve"> </w:t>
            </w:r>
            <w:r w:rsidRPr="00FE10F6">
              <w:rPr>
                <w:rFonts w:ascii="Arial" w:hAnsi="Arial" w:cs="Arial"/>
                <w:noProof/>
                <w:sz w:val="18"/>
                <w:lang w:eastAsia="zh-CN"/>
              </w:rPr>
              <w:t xml:space="preserve">(referred to as "CCCH" in TS 38.331 [5]) for a RedCap UE </w:t>
            </w:r>
          </w:p>
        </w:tc>
      </w:tr>
      <w:tr w:rsidR="00FE10F6" w:rsidRPr="00FE10F6" w14:paraId="23C3F98F"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D943C7A" w14:textId="77777777" w:rsidR="00FE10F6" w:rsidRPr="00FE10F6" w:rsidRDefault="00FE10F6" w:rsidP="00FE10F6">
            <w:pPr>
              <w:keepNext/>
              <w:keepLines/>
              <w:spacing w:after="0"/>
              <w:jc w:val="center"/>
              <w:textAlignment w:val="auto"/>
              <w:rPr>
                <w:rFonts w:ascii="Arial" w:hAnsi="Arial" w:cs="Arial"/>
                <w:noProof/>
                <w:sz w:val="18"/>
                <w:lang w:eastAsia="zh-CN"/>
              </w:rPr>
            </w:pPr>
            <w:r w:rsidRPr="00FE10F6">
              <w:rPr>
                <w:rFonts w:ascii="Arial" w:hAnsi="Arial" w:cs="Arial"/>
                <w:noProof/>
                <w:sz w:val="18"/>
                <w:lang w:eastAsia="zh-CN"/>
              </w:rPr>
              <w:t>36</w:t>
            </w:r>
          </w:p>
        </w:tc>
        <w:tc>
          <w:tcPr>
            <w:tcW w:w="7578" w:type="dxa"/>
            <w:tcBorders>
              <w:top w:val="single" w:sz="4" w:space="0" w:color="auto"/>
              <w:left w:val="single" w:sz="4" w:space="0" w:color="auto"/>
              <w:bottom w:val="single" w:sz="4" w:space="0" w:color="auto"/>
              <w:right w:val="single" w:sz="4" w:space="0" w:color="auto"/>
            </w:tcBorders>
            <w:hideMark/>
          </w:tcPr>
          <w:p w14:paraId="7AE0F92C" w14:textId="77777777" w:rsidR="00FE10F6" w:rsidRPr="00FE10F6" w:rsidRDefault="00FE10F6" w:rsidP="00FE10F6">
            <w:pPr>
              <w:keepNext/>
              <w:keepLines/>
              <w:spacing w:after="0"/>
              <w:textAlignment w:val="auto"/>
              <w:rPr>
                <w:rFonts w:ascii="Arial" w:hAnsi="Arial" w:cs="Arial"/>
                <w:noProof/>
                <w:sz w:val="18"/>
                <w:lang w:eastAsia="zh-CN"/>
              </w:rPr>
            </w:pPr>
            <w:r w:rsidRPr="00FE10F6">
              <w:rPr>
                <w:rFonts w:ascii="Arial" w:hAnsi="Arial" w:cs="Arial"/>
                <w:noProof/>
                <w:sz w:val="18"/>
                <w:lang w:eastAsia="zh-CN"/>
              </w:rPr>
              <w:t>CCCH of size 64 bits (referred to as "CCCH1" in TS 38.331 [5]) for a RedCap UE</w:t>
            </w:r>
          </w:p>
        </w:tc>
      </w:tr>
      <w:tr w:rsidR="00FE10F6" w:rsidRPr="00FE10F6" w14:paraId="600B524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0499E1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37–42</w:t>
            </w:r>
          </w:p>
        </w:tc>
        <w:tc>
          <w:tcPr>
            <w:tcW w:w="7578" w:type="dxa"/>
            <w:tcBorders>
              <w:top w:val="single" w:sz="4" w:space="0" w:color="auto"/>
              <w:left w:val="single" w:sz="4" w:space="0" w:color="auto"/>
              <w:bottom w:val="single" w:sz="4" w:space="0" w:color="auto"/>
              <w:right w:val="single" w:sz="4" w:space="0" w:color="auto"/>
            </w:tcBorders>
            <w:hideMark/>
          </w:tcPr>
          <w:p w14:paraId="1341D81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Reserved</w:t>
            </w:r>
          </w:p>
        </w:tc>
      </w:tr>
      <w:tr w:rsidR="00FE10F6" w:rsidRPr="00FE10F6" w14:paraId="5FC8EC5F"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D61486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hideMark/>
          </w:tcPr>
          <w:p w14:paraId="0823C85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 xml:space="preserve">Truncated Enhanced BFR </w:t>
            </w:r>
            <w:r w:rsidRPr="00FE10F6">
              <w:rPr>
                <w:rFonts w:ascii="Arial" w:eastAsia="Malgun Gothic" w:hAnsi="Arial" w:cs="Arial"/>
                <w:sz w:val="18"/>
                <w:lang w:eastAsia="ko-KR"/>
              </w:rPr>
              <w:t>(one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1726E65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A20D8A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44</w:t>
            </w:r>
          </w:p>
        </w:tc>
        <w:tc>
          <w:tcPr>
            <w:tcW w:w="7578" w:type="dxa"/>
            <w:tcBorders>
              <w:top w:val="single" w:sz="4" w:space="0" w:color="auto"/>
              <w:left w:val="single" w:sz="4" w:space="0" w:color="auto"/>
              <w:bottom w:val="single" w:sz="4" w:space="0" w:color="auto"/>
              <w:right w:val="single" w:sz="4" w:space="0" w:color="auto"/>
            </w:tcBorders>
            <w:hideMark/>
          </w:tcPr>
          <w:p w14:paraId="19240D8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Advance Report</w:t>
            </w:r>
          </w:p>
        </w:tc>
      </w:tr>
      <w:tr w:rsidR="00FE10F6" w:rsidRPr="00FE10F6" w14:paraId="5CF2BE77"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A5FF86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45</w:t>
            </w:r>
          </w:p>
        </w:tc>
        <w:tc>
          <w:tcPr>
            <w:tcW w:w="7578" w:type="dxa"/>
            <w:tcBorders>
              <w:top w:val="single" w:sz="4" w:space="0" w:color="auto"/>
              <w:left w:val="single" w:sz="4" w:space="0" w:color="auto"/>
              <w:bottom w:val="single" w:sz="4" w:space="0" w:color="auto"/>
              <w:right w:val="single" w:sz="4" w:space="0" w:color="auto"/>
            </w:tcBorders>
            <w:hideMark/>
          </w:tcPr>
          <w:p w14:paraId="5EC8EB2B"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rPr>
              <w:t xml:space="preserve">Truncated </w:t>
            </w:r>
            <w:r w:rsidRPr="00FE10F6">
              <w:rPr>
                <w:rFonts w:ascii="Arial" w:hAnsi="Arial" w:cs="Arial"/>
                <w:noProof/>
                <w:sz w:val="18"/>
                <w:lang w:eastAsia="ko-KR"/>
              </w:rPr>
              <w:t>Sidelink BSR</w:t>
            </w:r>
          </w:p>
        </w:tc>
      </w:tr>
      <w:tr w:rsidR="00FE10F6" w:rsidRPr="00FE10F6" w14:paraId="33F0660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781C00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46</w:t>
            </w:r>
          </w:p>
        </w:tc>
        <w:tc>
          <w:tcPr>
            <w:tcW w:w="7578" w:type="dxa"/>
            <w:tcBorders>
              <w:top w:val="single" w:sz="4" w:space="0" w:color="auto"/>
              <w:left w:val="single" w:sz="4" w:space="0" w:color="auto"/>
              <w:bottom w:val="single" w:sz="4" w:space="0" w:color="auto"/>
              <w:right w:val="single" w:sz="4" w:space="0" w:color="auto"/>
            </w:tcBorders>
            <w:hideMark/>
          </w:tcPr>
          <w:p w14:paraId="77AFF25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Sidelink BSR</w:t>
            </w:r>
          </w:p>
        </w:tc>
      </w:tr>
      <w:tr w:rsidR="00FE10F6" w:rsidRPr="00FE10F6" w14:paraId="4E3E60E6"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88792A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47</w:t>
            </w:r>
          </w:p>
        </w:tc>
        <w:tc>
          <w:tcPr>
            <w:tcW w:w="7578" w:type="dxa"/>
            <w:tcBorders>
              <w:top w:val="single" w:sz="4" w:space="0" w:color="auto"/>
              <w:left w:val="single" w:sz="4" w:space="0" w:color="auto"/>
              <w:bottom w:val="single" w:sz="4" w:space="0" w:color="auto"/>
              <w:right w:val="single" w:sz="4" w:space="0" w:color="auto"/>
            </w:tcBorders>
            <w:hideMark/>
          </w:tcPr>
          <w:p w14:paraId="7411142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eastAsia="Malgun Gothic" w:hAnsi="Arial" w:cs="Arial"/>
                <w:noProof/>
                <w:sz w:val="18"/>
                <w:lang w:eastAsia="ko-KR"/>
              </w:rPr>
              <w:t>Reserved</w:t>
            </w:r>
          </w:p>
        </w:tc>
      </w:tr>
      <w:tr w:rsidR="00FE10F6" w:rsidRPr="00FE10F6" w14:paraId="344E9007"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A183DD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48</w:t>
            </w:r>
          </w:p>
        </w:tc>
        <w:tc>
          <w:tcPr>
            <w:tcW w:w="7578" w:type="dxa"/>
            <w:tcBorders>
              <w:top w:val="single" w:sz="4" w:space="0" w:color="auto"/>
              <w:left w:val="single" w:sz="4" w:space="0" w:color="auto"/>
              <w:bottom w:val="single" w:sz="4" w:space="0" w:color="auto"/>
              <w:right w:val="single" w:sz="4" w:space="0" w:color="auto"/>
            </w:tcBorders>
            <w:hideMark/>
          </w:tcPr>
          <w:p w14:paraId="1F08EBE6"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LBT failure (four octets)</w:t>
            </w:r>
          </w:p>
        </w:tc>
      </w:tr>
      <w:tr w:rsidR="00FE10F6" w:rsidRPr="00FE10F6" w14:paraId="63FD3DFA"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4F81C3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49</w:t>
            </w:r>
          </w:p>
        </w:tc>
        <w:tc>
          <w:tcPr>
            <w:tcW w:w="7578" w:type="dxa"/>
            <w:tcBorders>
              <w:top w:val="single" w:sz="4" w:space="0" w:color="auto"/>
              <w:left w:val="single" w:sz="4" w:space="0" w:color="auto"/>
              <w:bottom w:val="single" w:sz="4" w:space="0" w:color="auto"/>
              <w:right w:val="single" w:sz="4" w:space="0" w:color="auto"/>
            </w:tcBorders>
            <w:hideMark/>
          </w:tcPr>
          <w:p w14:paraId="7D5FEC6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LBT failure (one octet)</w:t>
            </w:r>
          </w:p>
        </w:tc>
      </w:tr>
      <w:tr w:rsidR="00FE10F6" w:rsidRPr="00FE10F6" w14:paraId="24490F6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53F84C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50</w:t>
            </w:r>
          </w:p>
        </w:tc>
        <w:tc>
          <w:tcPr>
            <w:tcW w:w="7578" w:type="dxa"/>
            <w:tcBorders>
              <w:top w:val="single" w:sz="4" w:space="0" w:color="auto"/>
              <w:left w:val="single" w:sz="4" w:space="0" w:color="auto"/>
              <w:bottom w:val="single" w:sz="4" w:space="0" w:color="auto"/>
              <w:right w:val="single" w:sz="4" w:space="0" w:color="auto"/>
            </w:tcBorders>
            <w:hideMark/>
          </w:tcPr>
          <w:p w14:paraId="70D486E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 xml:space="preserve">BFR </w:t>
            </w:r>
            <w:r w:rsidRPr="00FE10F6">
              <w:rPr>
                <w:rFonts w:ascii="Arial" w:eastAsia="Malgun Gothic" w:hAnsi="Arial" w:cs="Arial"/>
                <w:noProof/>
                <w:sz w:val="18"/>
                <w:lang w:eastAsia="ko-KR"/>
              </w:rPr>
              <w:t>(one octet C</w:t>
            </w:r>
            <w:r w:rsidRPr="00FE10F6">
              <w:rPr>
                <w:rFonts w:ascii="Arial" w:eastAsia="Malgun Gothic" w:hAnsi="Arial" w:cs="Arial"/>
                <w:noProof/>
                <w:sz w:val="18"/>
                <w:vertAlign w:val="subscript"/>
                <w:lang w:eastAsia="ko-KR"/>
              </w:rPr>
              <w:t>i</w:t>
            </w:r>
            <w:r w:rsidRPr="00FE10F6">
              <w:rPr>
                <w:rFonts w:ascii="Arial" w:eastAsia="Malgun Gothic" w:hAnsi="Arial" w:cs="Arial"/>
                <w:noProof/>
                <w:sz w:val="18"/>
                <w:lang w:eastAsia="ko-KR"/>
              </w:rPr>
              <w:t>)</w:t>
            </w:r>
          </w:p>
        </w:tc>
      </w:tr>
      <w:tr w:rsidR="00FE10F6" w:rsidRPr="00FE10F6" w14:paraId="39BACA82"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1E001F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51</w:t>
            </w:r>
          </w:p>
        </w:tc>
        <w:tc>
          <w:tcPr>
            <w:tcW w:w="7578" w:type="dxa"/>
            <w:tcBorders>
              <w:top w:val="single" w:sz="4" w:space="0" w:color="auto"/>
              <w:left w:val="single" w:sz="4" w:space="0" w:color="auto"/>
              <w:bottom w:val="single" w:sz="4" w:space="0" w:color="auto"/>
              <w:right w:val="single" w:sz="4" w:space="0" w:color="auto"/>
            </w:tcBorders>
            <w:hideMark/>
          </w:tcPr>
          <w:p w14:paraId="29B9032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 xml:space="preserve">Truncated BFR </w:t>
            </w:r>
            <w:r w:rsidRPr="00FE10F6">
              <w:rPr>
                <w:rFonts w:ascii="Arial" w:eastAsia="Malgun Gothic" w:hAnsi="Arial" w:cs="Arial"/>
                <w:noProof/>
                <w:sz w:val="18"/>
                <w:lang w:eastAsia="ko-KR"/>
              </w:rPr>
              <w:t>(one octet C</w:t>
            </w:r>
            <w:r w:rsidRPr="00FE10F6">
              <w:rPr>
                <w:rFonts w:ascii="Arial" w:eastAsia="Malgun Gothic" w:hAnsi="Arial" w:cs="Arial"/>
                <w:noProof/>
                <w:sz w:val="18"/>
                <w:vertAlign w:val="subscript"/>
                <w:lang w:eastAsia="ko-KR"/>
              </w:rPr>
              <w:t>i</w:t>
            </w:r>
            <w:r w:rsidRPr="00FE10F6">
              <w:rPr>
                <w:rFonts w:ascii="Arial" w:eastAsia="Malgun Gothic" w:hAnsi="Arial" w:cs="Arial"/>
                <w:noProof/>
                <w:sz w:val="18"/>
                <w:lang w:eastAsia="ko-KR"/>
              </w:rPr>
              <w:t>)</w:t>
            </w:r>
          </w:p>
        </w:tc>
      </w:tr>
      <w:tr w:rsidR="00FE10F6" w:rsidRPr="00FE10F6" w14:paraId="6A78FCB1"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DF7A0D0"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52</w:t>
            </w:r>
          </w:p>
        </w:tc>
        <w:tc>
          <w:tcPr>
            <w:tcW w:w="7578" w:type="dxa"/>
            <w:tcBorders>
              <w:top w:val="single" w:sz="4" w:space="0" w:color="auto"/>
              <w:left w:val="single" w:sz="4" w:space="0" w:color="auto"/>
              <w:bottom w:val="single" w:sz="4" w:space="0" w:color="auto"/>
              <w:right w:val="single" w:sz="4" w:space="0" w:color="auto"/>
            </w:tcBorders>
            <w:hideMark/>
          </w:tcPr>
          <w:p w14:paraId="2FE11F4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 of size 48 bits (referred to as "CCCH" in TS 38.331 [5]), except for a RedCap UE</w:t>
            </w:r>
          </w:p>
        </w:tc>
      </w:tr>
      <w:tr w:rsidR="00FE10F6" w:rsidRPr="00FE10F6" w14:paraId="360B4C8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E830AB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53</w:t>
            </w:r>
          </w:p>
        </w:tc>
        <w:tc>
          <w:tcPr>
            <w:tcW w:w="7578" w:type="dxa"/>
            <w:tcBorders>
              <w:top w:val="single" w:sz="4" w:space="0" w:color="auto"/>
              <w:left w:val="single" w:sz="4" w:space="0" w:color="auto"/>
              <w:bottom w:val="single" w:sz="4" w:space="0" w:color="auto"/>
              <w:right w:val="single" w:sz="4" w:space="0" w:color="auto"/>
            </w:tcBorders>
            <w:hideMark/>
          </w:tcPr>
          <w:p w14:paraId="443EBDF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Recommended bit rate query</w:t>
            </w:r>
          </w:p>
        </w:tc>
      </w:tr>
      <w:tr w:rsidR="00FE10F6" w:rsidRPr="00FE10F6" w14:paraId="696DA429"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A83CB0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54</w:t>
            </w:r>
          </w:p>
        </w:tc>
        <w:tc>
          <w:tcPr>
            <w:tcW w:w="7578" w:type="dxa"/>
            <w:tcBorders>
              <w:top w:val="single" w:sz="4" w:space="0" w:color="auto"/>
              <w:left w:val="single" w:sz="4" w:space="0" w:color="auto"/>
              <w:bottom w:val="single" w:sz="4" w:space="0" w:color="auto"/>
              <w:right w:val="single" w:sz="4" w:space="0" w:color="auto"/>
            </w:tcBorders>
            <w:hideMark/>
          </w:tcPr>
          <w:p w14:paraId="5D10D2A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Multiple Entry PHR (four octets C</w:t>
            </w:r>
            <w:r w:rsidRPr="00FE10F6">
              <w:rPr>
                <w:rFonts w:ascii="Arial" w:hAnsi="Arial" w:cs="Arial"/>
                <w:noProof/>
                <w:sz w:val="18"/>
                <w:vertAlign w:val="subscript"/>
                <w:lang w:eastAsia="ko-KR"/>
              </w:rPr>
              <w:t>i</w:t>
            </w:r>
            <w:r w:rsidRPr="00FE10F6">
              <w:rPr>
                <w:rFonts w:ascii="Arial" w:hAnsi="Arial" w:cs="Arial"/>
                <w:noProof/>
                <w:sz w:val="18"/>
                <w:lang w:eastAsia="ko-KR"/>
              </w:rPr>
              <w:t>)</w:t>
            </w:r>
          </w:p>
        </w:tc>
      </w:tr>
      <w:tr w:rsidR="00FE10F6" w:rsidRPr="00FE10F6" w14:paraId="7E31E49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E3F96C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55</w:t>
            </w:r>
          </w:p>
        </w:tc>
        <w:tc>
          <w:tcPr>
            <w:tcW w:w="7578" w:type="dxa"/>
            <w:tcBorders>
              <w:top w:val="single" w:sz="4" w:space="0" w:color="auto"/>
              <w:left w:val="single" w:sz="4" w:space="0" w:color="auto"/>
              <w:bottom w:val="single" w:sz="4" w:space="0" w:color="auto"/>
              <w:right w:val="single" w:sz="4" w:space="0" w:color="auto"/>
            </w:tcBorders>
            <w:hideMark/>
          </w:tcPr>
          <w:p w14:paraId="588840F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Configured Grant Confirmation</w:t>
            </w:r>
          </w:p>
        </w:tc>
      </w:tr>
      <w:tr w:rsidR="00FE10F6" w:rsidRPr="00FE10F6" w14:paraId="1B58B9BE"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B1AE43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56</w:t>
            </w:r>
          </w:p>
        </w:tc>
        <w:tc>
          <w:tcPr>
            <w:tcW w:w="7578" w:type="dxa"/>
            <w:tcBorders>
              <w:top w:val="single" w:sz="4" w:space="0" w:color="auto"/>
              <w:left w:val="single" w:sz="4" w:space="0" w:color="auto"/>
              <w:bottom w:val="single" w:sz="4" w:space="0" w:color="auto"/>
              <w:right w:val="single" w:sz="4" w:space="0" w:color="auto"/>
            </w:tcBorders>
            <w:hideMark/>
          </w:tcPr>
          <w:p w14:paraId="31B22C4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Multiple Entry PHR (one octet C</w:t>
            </w:r>
            <w:r w:rsidRPr="00FE10F6">
              <w:rPr>
                <w:rFonts w:ascii="Arial" w:hAnsi="Arial" w:cs="Arial"/>
                <w:noProof/>
                <w:sz w:val="18"/>
                <w:vertAlign w:val="subscript"/>
                <w:lang w:eastAsia="ko-KR"/>
              </w:rPr>
              <w:t>i</w:t>
            </w:r>
            <w:r w:rsidRPr="00FE10F6">
              <w:rPr>
                <w:rFonts w:ascii="Arial" w:hAnsi="Arial" w:cs="Arial"/>
                <w:noProof/>
                <w:sz w:val="18"/>
                <w:lang w:eastAsia="ko-KR"/>
              </w:rPr>
              <w:t>)</w:t>
            </w:r>
          </w:p>
        </w:tc>
      </w:tr>
      <w:tr w:rsidR="00FE10F6" w:rsidRPr="00FE10F6" w14:paraId="200AD47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5DA78B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57</w:t>
            </w:r>
          </w:p>
        </w:tc>
        <w:tc>
          <w:tcPr>
            <w:tcW w:w="7578" w:type="dxa"/>
            <w:tcBorders>
              <w:top w:val="single" w:sz="4" w:space="0" w:color="auto"/>
              <w:left w:val="single" w:sz="4" w:space="0" w:color="auto"/>
              <w:bottom w:val="single" w:sz="4" w:space="0" w:color="auto"/>
              <w:right w:val="single" w:sz="4" w:space="0" w:color="auto"/>
            </w:tcBorders>
            <w:hideMark/>
          </w:tcPr>
          <w:p w14:paraId="1956551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Single Entry PHR</w:t>
            </w:r>
          </w:p>
        </w:tc>
      </w:tr>
      <w:tr w:rsidR="00FE10F6" w:rsidRPr="00FE10F6" w14:paraId="08F73D81"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A8641F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58</w:t>
            </w:r>
          </w:p>
        </w:tc>
        <w:tc>
          <w:tcPr>
            <w:tcW w:w="7578" w:type="dxa"/>
            <w:tcBorders>
              <w:top w:val="single" w:sz="4" w:space="0" w:color="auto"/>
              <w:left w:val="single" w:sz="4" w:space="0" w:color="auto"/>
              <w:bottom w:val="single" w:sz="4" w:space="0" w:color="auto"/>
              <w:right w:val="single" w:sz="4" w:space="0" w:color="auto"/>
            </w:tcBorders>
            <w:hideMark/>
          </w:tcPr>
          <w:p w14:paraId="6B9D3496"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C-RNTI</w:t>
            </w:r>
          </w:p>
        </w:tc>
      </w:tr>
      <w:tr w:rsidR="00FE10F6" w:rsidRPr="00FE10F6" w14:paraId="74A45B40"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FFF3DA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59</w:t>
            </w:r>
          </w:p>
        </w:tc>
        <w:tc>
          <w:tcPr>
            <w:tcW w:w="7578" w:type="dxa"/>
            <w:tcBorders>
              <w:top w:val="single" w:sz="4" w:space="0" w:color="auto"/>
              <w:left w:val="single" w:sz="4" w:space="0" w:color="auto"/>
              <w:bottom w:val="single" w:sz="4" w:space="0" w:color="auto"/>
              <w:right w:val="single" w:sz="4" w:space="0" w:color="auto"/>
            </w:tcBorders>
            <w:hideMark/>
          </w:tcPr>
          <w:p w14:paraId="4DEC131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Short Truncated BSR</w:t>
            </w:r>
          </w:p>
        </w:tc>
      </w:tr>
      <w:tr w:rsidR="00FE10F6" w:rsidRPr="00FE10F6" w14:paraId="167D6335"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04D8B8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60</w:t>
            </w:r>
          </w:p>
        </w:tc>
        <w:tc>
          <w:tcPr>
            <w:tcW w:w="7578" w:type="dxa"/>
            <w:tcBorders>
              <w:top w:val="single" w:sz="4" w:space="0" w:color="auto"/>
              <w:left w:val="single" w:sz="4" w:space="0" w:color="auto"/>
              <w:bottom w:val="single" w:sz="4" w:space="0" w:color="auto"/>
              <w:right w:val="single" w:sz="4" w:space="0" w:color="auto"/>
            </w:tcBorders>
            <w:hideMark/>
          </w:tcPr>
          <w:p w14:paraId="19EF903E"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Truncated BSR</w:t>
            </w:r>
          </w:p>
        </w:tc>
      </w:tr>
      <w:tr w:rsidR="00FE10F6" w:rsidRPr="00FE10F6" w14:paraId="1AEC6AFC"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353A31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61</w:t>
            </w:r>
          </w:p>
        </w:tc>
        <w:tc>
          <w:tcPr>
            <w:tcW w:w="7578" w:type="dxa"/>
            <w:tcBorders>
              <w:top w:val="single" w:sz="4" w:space="0" w:color="auto"/>
              <w:left w:val="single" w:sz="4" w:space="0" w:color="auto"/>
              <w:bottom w:val="single" w:sz="4" w:space="0" w:color="auto"/>
              <w:right w:val="single" w:sz="4" w:space="0" w:color="auto"/>
            </w:tcBorders>
            <w:hideMark/>
          </w:tcPr>
          <w:p w14:paraId="1AA3D9E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Short BSR</w:t>
            </w:r>
          </w:p>
        </w:tc>
      </w:tr>
      <w:tr w:rsidR="00FE10F6" w:rsidRPr="00FE10F6" w14:paraId="4360120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7AD1121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62</w:t>
            </w:r>
          </w:p>
        </w:tc>
        <w:tc>
          <w:tcPr>
            <w:tcW w:w="7578" w:type="dxa"/>
            <w:tcBorders>
              <w:top w:val="single" w:sz="4" w:space="0" w:color="auto"/>
              <w:left w:val="single" w:sz="4" w:space="0" w:color="auto"/>
              <w:bottom w:val="single" w:sz="4" w:space="0" w:color="auto"/>
              <w:right w:val="single" w:sz="4" w:space="0" w:color="auto"/>
            </w:tcBorders>
            <w:hideMark/>
          </w:tcPr>
          <w:p w14:paraId="41B1218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BSR</w:t>
            </w:r>
          </w:p>
        </w:tc>
      </w:tr>
      <w:tr w:rsidR="00FE10F6" w:rsidRPr="00FE10F6" w14:paraId="10E4C56C"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7A09C83"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63</w:t>
            </w:r>
          </w:p>
        </w:tc>
        <w:tc>
          <w:tcPr>
            <w:tcW w:w="7578" w:type="dxa"/>
            <w:tcBorders>
              <w:top w:val="single" w:sz="4" w:space="0" w:color="auto"/>
              <w:left w:val="single" w:sz="4" w:space="0" w:color="auto"/>
              <w:bottom w:val="single" w:sz="4" w:space="0" w:color="auto"/>
              <w:right w:val="single" w:sz="4" w:space="0" w:color="auto"/>
            </w:tcBorders>
            <w:hideMark/>
          </w:tcPr>
          <w:p w14:paraId="47A1451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Padding</w:t>
            </w:r>
          </w:p>
        </w:tc>
      </w:tr>
    </w:tbl>
    <w:p w14:paraId="337684F2" w14:textId="62928D2D" w:rsidR="00FE10F6" w:rsidRDefault="00FE10F6" w:rsidP="00FE10F6">
      <w:pPr>
        <w:textAlignment w:val="auto"/>
        <w:rPr>
          <w:rFonts w:eastAsia="Malgun Gothic"/>
          <w:noProof/>
          <w:lang w:eastAsia="ko-KR"/>
        </w:rPr>
      </w:pPr>
    </w:p>
    <w:p w14:paraId="2B3EE139" w14:textId="61ED5E75" w:rsidR="00653D46" w:rsidRPr="00653D46" w:rsidRDefault="00653D46" w:rsidP="00653D46">
      <w:pPr>
        <w:pStyle w:val="EditorsNote"/>
        <w:rPr>
          <w:rFonts w:eastAsia="等线"/>
          <w:noProof/>
          <w:lang w:eastAsia="zh-CN"/>
        </w:rPr>
      </w:pPr>
      <w:ins w:id="1807" w:author="Huawei-YinghaoGuo" w:date="2023-10-20T15:04:00Z">
        <w:r>
          <w:rPr>
            <w:rFonts w:eastAsia="等线"/>
            <w:noProof/>
            <w:lang w:eastAsia="zh-CN"/>
          </w:rPr>
          <w:t>Editor's NOTE:</w:t>
        </w:r>
        <w:r>
          <w:rPr>
            <w:rFonts w:eastAsia="等线"/>
            <w:noProof/>
            <w:lang w:eastAsia="zh-CN"/>
          </w:rPr>
          <w:tab/>
          <w:t>FFS for SL-PRS resource request MAC CE, whether LCID is used for eLCID is sued</w:t>
        </w:r>
      </w:ins>
    </w:p>
    <w:p w14:paraId="64D7010B" w14:textId="77777777" w:rsidR="00FE10F6" w:rsidRPr="00FE10F6" w:rsidRDefault="00FE10F6" w:rsidP="00FE10F6">
      <w:pPr>
        <w:keepNext/>
        <w:keepLines/>
        <w:spacing w:before="60"/>
        <w:jc w:val="center"/>
        <w:textAlignment w:val="auto"/>
        <w:rPr>
          <w:rFonts w:ascii="Arial" w:hAnsi="Arial" w:cs="Arial"/>
          <w:b/>
          <w:noProof/>
          <w:lang w:eastAsia="ko-KR"/>
        </w:rPr>
      </w:pPr>
      <w:bookmarkStart w:id="1808" w:name="_Toc12718157"/>
      <w:r w:rsidRPr="00FE10F6">
        <w:rPr>
          <w:rFonts w:ascii="Arial" w:hAnsi="Arial" w:cs="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6692D8F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74FE7A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F75BCCB"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2D87F28"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227499E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A9AD88C"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17231A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320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E78F6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w:t>
            </w:r>
          </w:p>
        </w:tc>
      </w:tr>
      <w:bookmarkEnd w:id="1808"/>
    </w:tbl>
    <w:p w14:paraId="6E4079E5" w14:textId="77777777" w:rsidR="00FE10F6" w:rsidRPr="00FE10F6" w:rsidRDefault="00FE10F6" w:rsidP="00FE10F6">
      <w:pPr>
        <w:textAlignment w:val="auto"/>
        <w:rPr>
          <w:lang w:eastAsia="ko-KR"/>
        </w:rPr>
      </w:pPr>
    </w:p>
    <w:p w14:paraId="3A913DA1"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5A7D5C2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0F611A4"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0FBDB6"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5EDAFC8"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0F611B4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6443AF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hideMark/>
          </w:tcPr>
          <w:p w14:paraId="52974C4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hideMark/>
          </w:tcPr>
          <w:p w14:paraId="115545B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Reserved</w:t>
            </w:r>
          </w:p>
        </w:tc>
      </w:tr>
      <w:tr w:rsidR="00FE10F6" w:rsidRPr="00FE10F6" w14:paraId="69558C9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B5F844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3A624E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6864426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for multiple TRP (four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09C0385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1FE744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69BF032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5FE9070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for multiple TRP (one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6797EA6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3D56E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hideMark/>
          </w:tcPr>
          <w:p w14:paraId="023C208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hideMark/>
          </w:tcPr>
          <w:p w14:paraId="57B8CCD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Single Entry PHR for multiple TRP</w:t>
            </w:r>
          </w:p>
        </w:tc>
      </w:tr>
      <w:tr w:rsidR="00FE10F6" w:rsidRPr="00FE10F6" w14:paraId="0025328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A07E05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hideMark/>
          </w:tcPr>
          <w:p w14:paraId="2B360D3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hideMark/>
          </w:tcPr>
          <w:p w14:paraId="53A51BB8"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(four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489EB5B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10CA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5523259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4066F3AB"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(one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1114A03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BAE427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3737A06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6C1231F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Single Entry PHR</w:t>
            </w:r>
          </w:p>
        </w:tc>
      </w:tr>
      <w:tr w:rsidR="00FE10F6" w:rsidRPr="00FE10F6" w14:paraId="291559A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520CD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69C408F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20990303"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Enhanced BFR </w:t>
            </w:r>
            <w:r w:rsidRPr="00FE10F6">
              <w:rPr>
                <w:rFonts w:ascii="Arial" w:eastAsia="Malgun Gothic" w:hAnsi="Arial" w:cs="Arial"/>
                <w:sz w:val="18"/>
                <w:lang w:eastAsia="ko-KR"/>
              </w:rPr>
              <w:t>(one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7EAC647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31DA4D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134A0DB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1AFD337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Enhanced BFR </w:t>
            </w:r>
            <w:r w:rsidRPr="00FE10F6">
              <w:rPr>
                <w:rFonts w:ascii="Arial" w:eastAsia="Malgun Gothic" w:hAnsi="Arial" w:cs="Arial"/>
                <w:sz w:val="18"/>
                <w:lang w:eastAsia="ko-KR"/>
              </w:rPr>
              <w:t>(four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451CDCB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696722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44A6556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3C272756"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Truncated Enhanced BFR </w:t>
            </w:r>
            <w:r w:rsidRPr="00FE10F6">
              <w:rPr>
                <w:rFonts w:ascii="Arial" w:eastAsia="Malgun Gothic" w:hAnsi="Arial" w:cs="Arial"/>
                <w:sz w:val="18"/>
                <w:lang w:eastAsia="ko-KR"/>
              </w:rPr>
              <w:t>(four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43F13AA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F4B52F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07BA66F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150D8D45"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zh-CN"/>
              </w:rPr>
              <w:t>Positioning Measurement Gap Activation/Deactivation Request</w:t>
            </w:r>
          </w:p>
        </w:tc>
      </w:tr>
      <w:tr w:rsidR="00FE10F6" w:rsidRPr="00FE10F6" w14:paraId="5495434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862EC8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2619FB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4DBFDD2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IAB-MT Recommended Beam Indication</w:t>
            </w:r>
          </w:p>
        </w:tc>
      </w:tr>
      <w:tr w:rsidR="00FE10F6" w:rsidRPr="00FE10F6" w14:paraId="36ED74B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D4276D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79D53E7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04C93B1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IAB-MT PSD range</w:t>
            </w:r>
          </w:p>
        </w:tc>
      </w:tr>
      <w:tr w:rsidR="00FE10F6" w:rsidRPr="00FE10F6" w14:paraId="01CD46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EA37EA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713D9A6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6359A9A0"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DL Tx Power Adjustment</w:t>
            </w:r>
          </w:p>
        </w:tc>
      </w:tr>
      <w:tr w:rsidR="00FE10F6" w:rsidRPr="00FE10F6" w14:paraId="7F31BA9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B0916A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66B66E9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7FBC8B1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Case-6 Timing Request</w:t>
            </w:r>
          </w:p>
        </w:tc>
      </w:tr>
      <w:tr w:rsidR="00FE10F6" w:rsidRPr="00FE10F6" w14:paraId="766A42C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1D011C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1647519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4912EF11"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Guard Symbols for Case 6 timing</w:t>
            </w:r>
          </w:p>
        </w:tc>
      </w:tr>
      <w:tr w:rsidR="00FE10F6" w:rsidRPr="00FE10F6" w14:paraId="6A2AD4E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58FCF5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59110AC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7DD8330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Guard Symbols for Case 7 timing</w:t>
            </w:r>
          </w:p>
        </w:tc>
      </w:tr>
      <w:tr w:rsidR="00FE10F6" w:rsidRPr="00FE10F6" w14:paraId="37D101D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837A7A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5A264D9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0A7B50A2"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Short Truncated BSR</w:t>
            </w:r>
          </w:p>
        </w:tc>
      </w:tr>
      <w:tr w:rsidR="00FE10F6" w:rsidRPr="00FE10F6" w14:paraId="34A6789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84138C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292CEF2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3BE0A854"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Long Truncated BSR</w:t>
            </w:r>
          </w:p>
        </w:tc>
      </w:tr>
      <w:tr w:rsidR="00FE10F6" w:rsidRPr="00FE10F6" w14:paraId="6B6BB42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16CAC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711C78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6C5A9DF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Short BSR</w:t>
            </w:r>
          </w:p>
        </w:tc>
      </w:tr>
      <w:tr w:rsidR="00FE10F6" w:rsidRPr="00FE10F6" w14:paraId="1E3680A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DEBDDE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7CAD436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1E00C29B"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Long BSR</w:t>
            </w:r>
          </w:p>
        </w:tc>
      </w:tr>
      <w:tr w:rsidR="00FE10F6" w:rsidRPr="00FE10F6" w14:paraId="7CB8374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BF2B0C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873C265"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2BF54DD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Pre-emptive BSR</w:t>
            </w:r>
          </w:p>
        </w:tc>
      </w:tr>
      <w:tr w:rsidR="00FE10F6" w:rsidRPr="00FE10F6" w14:paraId="36BB7A7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22E6B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09CCAE4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0C47BA1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BFR </w:t>
            </w:r>
            <w:r w:rsidRPr="00FE10F6">
              <w:rPr>
                <w:rFonts w:ascii="Arial" w:eastAsia="Malgun Gothic" w:hAnsi="Arial" w:cs="Arial"/>
                <w:sz w:val="18"/>
                <w:lang w:eastAsia="ko-KR"/>
              </w:rPr>
              <w:t>(four octets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1024BF3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157281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7A8C40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4076298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Truncated BFR </w:t>
            </w:r>
            <w:r w:rsidRPr="00FE10F6">
              <w:rPr>
                <w:rFonts w:ascii="Arial" w:eastAsia="Malgun Gothic" w:hAnsi="Arial" w:cs="Arial"/>
                <w:sz w:val="18"/>
                <w:lang w:eastAsia="ko-KR"/>
              </w:rPr>
              <w:t>(four octets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5768100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CC9902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0BAB1D5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3E90E32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eastAsia="Malgun Gothic" w:hAnsi="Arial" w:cs="Arial"/>
                <w:noProof/>
                <w:sz w:val="18"/>
                <w:lang w:eastAsia="ko-KR"/>
              </w:rPr>
              <w:t>Multiple Entry Configured Grant Confirmation</w:t>
            </w:r>
          </w:p>
        </w:tc>
      </w:tr>
      <w:tr w:rsidR="00FE10F6" w:rsidRPr="00FE10F6" w14:paraId="214E45F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E3B14B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4B95765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3FEA79C5" w14:textId="77777777" w:rsidR="00FE10F6" w:rsidRPr="00FE10F6" w:rsidRDefault="00FE10F6" w:rsidP="00FE10F6">
            <w:pPr>
              <w:keepNext/>
              <w:keepLines/>
              <w:spacing w:after="0"/>
              <w:textAlignment w:val="auto"/>
              <w:rPr>
                <w:rFonts w:ascii="Arial" w:eastAsia="Malgun Gothic" w:hAnsi="Arial" w:cs="Arial"/>
                <w:noProof/>
                <w:sz w:val="18"/>
                <w:lang w:eastAsia="ko-KR"/>
              </w:rPr>
            </w:pPr>
            <w:r w:rsidRPr="00FE10F6">
              <w:rPr>
                <w:rFonts w:ascii="Arial" w:eastAsia="Malgun Gothic" w:hAnsi="Arial" w:cs="Arial"/>
                <w:noProof/>
                <w:sz w:val="18"/>
                <w:lang w:eastAsia="ko-KR"/>
              </w:rPr>
              <w:t>Sidelink Configured Grant Confirmation</w:t>
            </w:r>
          </w:p>
        </w:tc>
      </w:tr>
      <w:tr w:rsidR="00FE10F6" w:rsidRPr="00FE10F6" w14:paraId="56FAB16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DE246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2F27C5A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23D5AA80"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Desired Guard Symbols</w:t>
            </w:r>
          </w:p>
        </w:tc>
      </w:tr>
      <w:tr w:rsidR="00FE10F6" w:rsidRPr="00FE10F6" w14:paraId="09A45AD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A74085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0070E899"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0697D3C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Pre-emptive BSR</w:t>
            </w:r>
          </w:p>
        </w:tc>
      </w:tr>
    </w:tbl>
    <w:p w14:paraId="013E2F34" w14:textId="77777777" w:rsidR="00FE10F6" w:rsidRPr="00FE10F6" w:rsidRDefault="00FE10F6" w:rsidP="00FE10F6">
      <w:pPr>
        <w:textAlignment w:val="auto"/>
        <w:rPr>
          <w:lang w:eastAsia="ko-KR"/>
        </w:rPr>
      </w:pPr>
    </w:p>
    <w:p w14:paraId="736B63B4" w14:textId="48A7D9F2" w:rsidR="00FE10F6" w:rsidRDefault="00FE10F6" w:rsidP="00CC3F41">
      <w:pPr>
        <w:rPr>
          <w:rFonts w:eastAsia="等线"/>
          <w:lang w:eastAsia="zh-CN"/>
        </w:rPr>
      </w:pPr>
      <w:r>
        <w:rPr>
          <w:rFonts w:eastAsia="等线" w:hint="eastAsia"/>
          <w:lang w:eastAsia="zh-CN"/>
        </w:rPr>
        <w:t>=</w:t>
      </w:r>
      <w:r>
        <w:rPr>
          <w:rFonts w:eastAsia="等线"/>
          <w:lang w:eastAsia="zh-CN"/>
        </w:rPr>
        <w:t>===================================NEXT CHANGE====================================</w:t>
      </w:r>
    </w:p>
    <w:p w14:paraId="22F38A8D" w14:textId="77777777" w:rsidR="00B72F72" w:rsidRDefault="00B72F72" w:rsidP="00B72F72">
      <w:pPr>
        <w:pStyle w:val="2"/>
        <w:rPr>
          <w:lang w:eastAsia="ko-KR"/>
        </w:rPr>
      </w:pPr>
      <w:bookmarkStart w:id="1809" w:name="_Toc146701339"/>
      <w:bookmarkStart w:id="1810" w:name="_Toc52796614"/>
      <w:bookmarkStart w:id="1811" w:name="_Toc52752152"/>
      <w:bookmarkStart w:id="1812" w:name="_Toc46490457"/>
      <w:bookmarkStart w:id="1813" w:name="_Toc37296326"/>
      <w:bookmarkStart w:id="1814" w:name="_Toc29239906"/>
      <w:r>
        <w:rPr>
          <w:lang w:eastAsia="ko-KR"/>
        </w:rPr>
        <w:t>7.1</w:t>
      </w:r>
      <w:r>
        <w:rPr>
          <w:lang w:eastAsia="ko-KR"/>
        </w:rPr>
        <w:tab/>
        <w:t>RNTI values</w:t>
      </w:r>
      <w:bookmarkEnd w:id="1809"/>
      <w:bookmarkEnd w:id="1810"/>
      <w:bookmarkEnd w:id="1811"/>
      <w:bookmarkEnd w:id="1812"/>
      <w:bookmarkEnd w:id="1813"/>
      <w:bookmarkEnd w:id="1814"/>
    </w:p>
    <w:p w14:paraId="7417012F" w14:textId="77777777" w:rsidR="00B72F72" w:rsidRDefault="00B72F72" w:rsidP="00B72F72">
      <w:pPr>
        <w:rPr>
          <w:lang w:eastAsia="ko-KR"/>
        </w:rPr>
      </w:pPr>
      <w:r>
        <w:rPr>
          <w:lang w:eastAsia="ko-KR"/>
        </w:rPr>
        <w:t>RNTI values are presented in Table 7.1-1.</w:t>
      </w:r>
    </w:p>
    <w:p w14:paraId="31957098" w14:textId="77777777" w:rsidR="00B72F72" w:rsidRDefault="00B72F72" w:rsidP="00B72F72">
      <w:pPr>
        <w:pStyle w:val="TH"/>
        <w:rPr>
          <w:noProof/>
        </w:rPr>
      </w:pPr>
      <w:r>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72F72" w14:paraId="18B85747"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4D0D4F42" w14:textId="77777777" w:rsidR="00B72F72" w:rsidRDefault="00B72F72">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12A6813A" w14:textId="77777777" w:rsidR="00B72F72" w:rsidRDefault="00B72F72">
            <w:pPr>
              <w:pStyle w:val="TAH"/>
              <w:rPr>
                <w:lang w:eastAsia="ko-KR"/>
              </w:rPr>
            </w:pPr>
            <w:r>
              <w:rPr>
                <w:lang w:eastAsia="ko-KR"/>
              </w:rPr>
              <w:t>RNTI</w:t>
            </w:r>
          </w:p>
        </w:tc>
      </w:tr>
      <w:tr w:rsidR="00B72F72" w14:paraId="17D2BE37"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72F90406" w14:textId="77777777" w:rsidR="00B72F72" w:rsidRDefault="00B72F72">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561C5416" w14:textId="77777777" w:rsidR="00B72F72" w:rsidRDefault="00B72F72">
            <w:pPr>
              <w:pStyle w:val="TAC"/>
              <w:rPr>
                <w:lang w:eastAsia="ko-KR"/>
              </w:rPr>
            </w:pPr>
            <w:r>
              <w:rPr>
                <w:lang w:eastAsia="ko-KR"/>
              </w:rPr>
              <w:t>N/A</w:t>
            </w:r>
          </w:p>
        </w:tc>
      </w:tr>
      <w:tr w:rsidR="00B72F72" w14:paraId="599D2BE9"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0AD7FEE1" w14:textId="77777777" w:rsidR="00B72F72" w:rsidRDefault="00B72F72">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1B59A860" w14:textId="72099E72" w:rsidR="00B72F72" w:rsidRDefault="00B72F72">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815" w:author="Huawei-YinghaoGuo" w:date="2023-10-19T20:20:00Z">
              <w:r w:rsidR="00C30466">
                <w:rPr>
                  <w:rFonts w:ascii="Arial" w:hAnsi="Arial" w:cs="Arial"/>
                  <w:sz w:val="18"/>
                  <w:szCs w:val="18"/>
                  <w:lang w:eastAsia="ko-KR"/>
                </w:rPr>
                <w:t xml:space="preserve"> SL-PRS-RNTI, </w:t>
              </w:r>
              <w:commentRangeStart w:id="1816"/>
              <w:r w:rsidR="00C30466">
                <w:rPr>
                  <w:rFonts w:ascii="Arial" w:hAnsi="Arial" w:cs="Arial"/>
                  <w:sz w:val="18"/>
                  <w:szCs w:val="18"/>
                  <w:lang w:eastAsia="ko-KR"/>
                </w:rPr>
                <w:t>SL</w:t>
              </w:r>
            </w:ins>
            <w:commentRangeEnd w:id="1816"/>
            <w:ins w:id="1817" w:author="Huawei-YinghaoGuo" w:date="2023-10-19T20:25:00Z">
              <w:r w:rsidR="00155ABC">
                <w:rPr>
                  <w:rStyle w:val="ae"/>
                  <w:rFonts w:ascii="Times New Roman" w:hAnsi="Times New Roman"/>
                  <w:noProof w:val="0"/>
                </w:rPr>
                <w:commentReference w:id="1816"/>
              </w:r>
            </w:ins>
            <w:ins w:id="1818" w:author="Huawei-YinghaoGuo" w:date="2023-10-19T20:20:00Z">
              <w:r w:rsidR="00C30466">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B72F72" w14:paraId="6717D835"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7DAA7CF5" w14:textId="77777777" w:rsidR="00B72F72" w:rsidRDefault="00B72F72">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088B1C0" w14:textId="77777777" w:rsidR="00B72F72" w:rsidRDefault="00B72F72">
            <w:pPr>
              <w:pStyle w:val="TAC"/>
              <w:rPr>
                <w:lang w:eastAsia="ko-KR"/>
              </w:rPr>
            </w:pPr>
            <w:r>
              <w:rPr>
                <w:lang w:eastAsia="ko-KR"/>
              </w:rPr>
              <w:t>Reserved</w:t>
            </w:r>
          </w:p>
        </w:tc>
      </w:tr>
      <w:tr w:rsidR="00B72F72" w14:paraId="1DDA9B66"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18CE51B5" w14:textId="77777777" w:rsidR="00B72F72" w:rsidRDefault="00B72F72">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3E21482C" w14:textId="77777777" w:rsidR="00B72F72" w:rsidRDefault="00B72F72">
            <w:pPr>
              <w:pStyle w:val="TAC"/>
              <w:rPr>
                <w:lang w:eastAsia="ko-KR"/>
              </w:rPr>
            </w:pPr>
            <w:r>
              <w:rPr>
                <w:lang w:eastAsia="zh-CN"/>
              </w:rPr>
              <w:t>PEI-RNTI</w:t>
            </w:r>
          </w:p>
        </w:tc>
      </w:tr>
      <w:tr w:rsidR="00B72F72" w14:paraId="25CAA8FB"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6688629B" w14:textId="77777777" w:rsidR="00B72F72" w:rsidRDefault="00B72F72">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193BCA40" w14:textId="77777777" w:rsidR="00B72F72" w:rsidRDefault="00B72F72">
            <w:pPr>
              <w:pStyle w:val="TAC"/>
              <w:rPr>
                <w:lang w:eastAsia="ko-KR"/>
              </w:rPr>
            </w:pPr>
            <w:r>
              <w:rPr>
                <w:lang w:eastAsia="zh-CN"/>
              </w:rPr>
              <w:t>MCCH-RNTI</w:t>
            </w:r>
          </w:p>
        </w:tc>
      </w:tr>
      <w:tr w:rsidR="00B72F72" w14:paraId="5A7A4118"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6AC173B5" w14:textId="77777777" w:rsidR="00B72F72" w:rsidRDefault="00B72F72">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hideMark/>
          </w:tcPr>
          <w:p w14:paraId="1A80CE62" w14:textId="77777777" w:rsidR="00B72F72" w:rsidRDefault="00B72F72">
            <w:pPr>
              <w:pStyle w:val="TAC"/>
              <w:rPr>
                <w:lang w:eastAsia="ko-KR"/>
              </w:rPr>
            </w:pPr>
            <w:r>
              <w:t>P-RNTI</w:t>
            </w:r>
          </w:p>
        </w:tc>
      </w:tr>
      <w:tr w:rsidR="00B72F72" w14:paraId="73897EAF"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1F20181A" w14:textId="77777777" w:rsidR="00B72F72" w:rsidRDefault="00B72F72">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hideMark/>
          </w:tcPr>
          <w:p w14:paraId="2D4963E1" w14:textId="77777777" w:rsidR="00B72F72" w:rsidRDefault="00B72F72">
            <w:pPr>
              <w:pStyle w:val="TAC"/>
              <w:rPr>
                <w:lang w:eastAsia="ko-KR"/>
              </w:rPr>
            </w:pPr>
            <w:r>
              <w:t>SI-RNTI</w:t>
            </w:r>
          </w:p>
        </w:tc>
      </w:tr>
    </w:tbl>
    <w:p w14:paraId="33C812D6" w14:textId="77777777" w:rsidR="003F2E2F" w:rsidRDefault="003F2E2F" w:rsidP="003F2E2F">
      <w:pPr>
        <w:pStyle w:val="TH"/>
        <w:rPr>
          <w:noProof/>
        </w:rPr>
      </w:pPr>
      <w:r>
        <w:rPr>
          <w:noProof/>
        </w:rPr>
        <w:t>Table 7.1-</w:t>
      </w:r>
      <w:r>
        <w:rPr>
          <w:noProof/>
          <w:lang w:eastAsia="ko-KR"/>
        </w:rPr>
        <w:t>2</w:t>
      </w:r>
      <w:r>
        <w:rPr>
          <w:noProof/>
        </w:rPr>
        <w:t xml:space="preserve">: RNTI </w:t>
      </w:r>
      <w:r>
        <w:rPr>
          <w:noProof/>
          <w:lang w:eastAsia="ko-KR"/>
        </w:rPr>
        <w:t>usage</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3F2E2F" w14:paraId="021885B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D876C5E" w14:textId="77777777" w:rsidR="003F2E2F" w:rsidRDefault="003F2E2F">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F5516B5" w14:textId="77777777" w:rsidR="003F2E2F" w:rsidRDefault="003F2E2F">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2E54FF50" w14:textId="77777777" w:rsidR="003F2E2F" w:rsidRDefault="003F2E2F">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0DD366B9" w14:textId="77777777" w:rsidR="003F2E2F" w:rsidRDefault="003F2E2F">
            <w:pPr>
              <w:pStyle w:val="TAH"/>
              <w:rPr>
                <w:lang w:eastAsia="ko-KR"/>
              </w:rPr>
            </w:pPr>
            <w:r>
              <w:rPr>
                <w:lang w:eastAsia="ko-KR"/>
              </w:rPr>
              <w:t>Logical Channel</w:t>
            </w:r>
          </w:p>
        </w:tc>
      </w:tr>
      <w:tr w:rsidR="003F2E2F" w14:paraId="6454841A"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1CDEA3D" w14:textId="77777777" w:rsidR="003F2E2F" w:rsidRDefault="003F2E2F">
            <w:pPr>
              <w:pStyle w:val="TAC"/>
              <w:rPr>
                <w:lang w:eastAsia="ko-KR"/>
              </w:rPr>
            </w:pPr>
            <w:r>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539FE135" w14:textId="77777777" w:rsidR="003F2E2F" w:rsidRDefault="003F2E2F">
            <w:pPr>
              <w:pStyle w:val="TAL"/>
              <w:rPr>
                <w:lang w:eastAsia="ko-KR"/>
              </w:rPr>
            </w:pPr>
            <w:r>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378F7DD3" w14:textId="77777777" w:rsidR="003F2E2F" w:rsidRDefault="003F2E2F">
            <w:pPr>
              <w:pStyle w:val="TAC"/>
              <w:rPr>
                <w:lang w:eastAsia="ko-KR"/>
              </w:rPr>
            </w:pPr>
            <w:r>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16DAD61B" w14:textId="77777777" w:rsidR="003F2E2F" w:rsidRDefault="003F2E2F">
            <w:pPr>
              <w:pStyle w:val="TAC"/>
              <w:rPr>
                <w:lang w:eastAsia="ko-KR"/>
              </w:rPr>
            </w:pPr>
            <w:r>
              <w:rPr>
                <w:noProof/>
                <w:lang w:eastAsia="ko-KR"/>
              </w:rPr>
              <w:t>PCCH</w:t>
            </w:r>
          </w:p>
        </w:tc>
      </w:tr>
      <w:tr w:rsidR="003F2E2F" w14:paraId="388D5613"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95CBF6D" w14:textId="77777777" w:rsidR="003F2E2F" w:rsidRDefault="003F2E2F">
            <w:pPr>
              <w:pStyle w:val="TAC"/>
              <w:rPr>
                <w:lang w:eastAsia="ko-KR"/>
              </w:rPr>
            </w:pPr>
            <w:r>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1628743E" w14:textId="77777777" w:rsidR="003F2E2F" w:rsidRDefault="003F2E2F">
            <w:pPr>
              <w:pStyle w:val="TAL"/>
              <w:rPr>
                <w:lang w:eastAsia="ko-KR"/>
              </w:rPr>
            </w:pPr>
            <w:r>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2900387B"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384E1" w14:textId="77777777" w:rsidR="003F2E2F" w:rsidRDefault="003F2E2F">
            <w:pPr>
              <w:pStyle w:val="TAC"/>
              <w:rPr>
                <w:lang w:eastAsia="ko-KR"/>
              </w:rPr>
            </w:pPr>
            <w:r>
              <w:rPr>
                <w:noProof/>
                <w:lang w:eastAsia="ko-KR"/>
              </w:rPr>
              <w:t>BCCH</w:t>
            </w:r>
          </w:p>
        </w:tc>
      </w:tr>
      <w:tr w:rsidR="003F2E2F" w14:paraId="37CF9C5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12BE26F" w14:textId="77777777" w:rsidR="003F2E2F" w:rsidRDefault="003F2E2F">
            <w:pPr>
              <w:pStyle w:val="TAC"/>
              <w:rPr>
                <w:lang w:eastAsia="ko-KR"/>
              </w:rPr>
            </w:pPr>
            <w:r>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B9A7366" w14:textId="77777777" w:rsidR="003F2E2F" w:rsidRDefault="003F2E2F">
            <w:pPr>
              <w:pStyle w:val="TAL"/>
              <w:rPr>
                <w:lang w:eastAsia="ko-KR"/>
              </w:rPr>
            </w:pPr>
            <w:r>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5F49D6EF"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EC78896" w14:textId="77777777" w:rsidR="003F2E2F" w:rsidRDefault="003F2E2F">
            <w:pPr>
              <w:pStyle w:val="TAC"/>
              <w:rPr>
                <w:lang w:eastAsia="ko-KR"/>
              </w:rPr>
            </w:pPr>
            <w:r>
              <w:rPr>
                <w:noProof/>
                <w:lang w:eastAsia="ko-KR"/>
              </w:rPr>
              <w:t>N/A</w:t>
            </w:r>
          </w:p>
        </w:tc>
      </w:tr>
      <w:tr w:rsidR="003F2E2F" w14:paraId="6B3022A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2AD71C6" w14:textId="77777777" w:rsidR="003F2E2F" w:rsidRDefault="003F2E2F">
            <w:pPr>
              <w:pStyle w:val="TAC"/>
              <w:rPr>
                <w:noProof/>
                <w:lang w:eastAsia="ko-KR"/>
              </w:rPr>
            </w:pPr>
            <w:r>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2F28D4D" w14:textId="77777777" w:rsidR="003F2E2F" w:rsidRDefault="003F2E2F">
            <w:pPr>
              <w:pStyle w:val="TAL"/>
              <w:rPr>
                <w:noProof/>
                <w:lang w:eastAsia="ko-KR"/>
              </w:rPr>
            </w:pPr>
            <w:r>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E238AAD"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48C0887" w14:textId="77777777" w:rsidR="003F2E2F" w:rsidRDefault="003F2E2F">
            <w:pPr>
              <w:pStyle w:val="TAC"/>
              <w:rPr>
                <w:noProof/>
                <w:lang w:eastAsia="ko-KR"/>
              </w:rPr>
            </w:pPr>
            <w:r>
              <w:rPr>
                <w:noProof/>
                <w:lang w:eastAsia="ko-KR"/>
              </w:rPr>
              <w:t>CCCH, DCCH</w:t>
            </w:r>
            <w:r>
              <w:rPr>
                <w:rFonts w:cs="Arial"/>
                <w:noProof/>
                <w:lang w:eastAsia="ko-KR"/>
              </w:rPr>
              <w:t>, DTCH</w:t>
            </w:r>
          </w:p>
        </w:tc>
      </w:tr>
      <w:tr w:rsidR="003F2E2F" w14:paraId="2A07638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0ADFA98" w14:textId="77777777" w:rsidR="003F2E2F" w:rsidRDefault="003F2E2F">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1D736D5E" w14:textId="77777777" w:rsidR="003F2E2F" w:rsidRDefault="003F2E2F">
            <w:pPr>
              <w:pStyle w:val="TAL"/>
              <w:rPr>
                <w:lang w:eastAsia="ko-KR"/>
              </w:rPr>
            </w:pPr>
            <w:r>
              <w:rPr>
                <w:noProof/>
                <w:lang w:eastAsia="ko-KR"/>
              </w:rPr>
              <w:t>Contention Resolution</w:t>
            </w:r>
            <w:r>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703761F2"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7B586F7" w14:textId="77777777" w:rsidR="003F2E2F" w:rsidRDefault="003F2E2F">
            <w:pPr>
              <w:pStyle w:val="TAC"/>
              <w:rPr>
                <w:lang w:eastAsia="ko-KR"/>
              </w:rPr>
            </w:pPr>
            <w:r>
              <w:rPr>
                <w:noProof/>
                <w:lang w:eastAsia="ko-KR"/>
              </w:rPr>
              <w:t>CCCH, DCCH</w:t>
            </w:r>
            <w:r>
              <w:rPr>
                <w:rFonts w:cs="Arial"/>
                <w:noProof/>
                <w:lang w:eastAsia="ko-KR"/>
              </w:rPr>
              <w:t>, DTCH</w:t>
            </w:r>
          </w:p>
        </w:tc>
      </w:tr>
      <w:tr w:rsidR="003F2E2F" w14:paraId="290A3D0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88336C5" w14:textId="77777777" w:rsidR="003F2E2F" w:rsidRDefault="003F2E2F">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5CD90AE4" w14:textId="77777777" w:rsidR="003F2E2F" w:rsidRDefault="003F2E2F">
            <w:pPr>
              <w:pStyle w:val="TAL"/>
              <w:rPr>
                <w:lang w:eastAsia="ko-KR"/>
              </w:rPr>
            </w:pPr>
            <w:r>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D83B941" w14:textId="77777777" w:rsidR="003F2E2F" w:rsidRDefault="003F2E2F">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1669FB9" w14:textId="77777777" w:rsidR="003F2E2F" w:rsidRDefault="003F2E2F">
            <w:pPr>
              <w:pStyle w:val="TAC"/>
              <w:rPr>
                <w:lang w:eastAsia="ko-KR"/>
              </w:rPr>
            </w:pPr>
            <w:r>
              <w:rPr>
                <w:noProof/>
                <w:lang w:eastAsia="ko-KR"/>
              </w:rPr>
              <w:t>CCCH, DCCH, DTCH</w:t>
            </w:r>
          </w:p>
        </w:tc>
      </w:tr>
      <w:tr w:rsidR="003F2E2F" w14:paraId="05DB235E"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8D3C73B" w14:textId="77777777" w:rsidR="003F2E2F" w:rsidRDefault="003F2E2F">
            <w:pPr>
              <w:pStyle w:val="TAC"/>
              <w:rPr>
                <w:lang w:eastAsia="ko-KR"/>
              </w:rPr>
            </w:pPr>
            <w:r>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3F8ED0D1" w14:textId="77777777" w:rsidR="003F2E2F" w:rsidRDefault="003F2E2F">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4EDA61C" w14:textId="77777777" w:rsidR="003F2E2F" w:rsidRDefault="003F2E2F">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C0A6541" w14:textId="77777777" w:rsidR="003F2E2F" w:rsidRDefault="003F2E2F">
            <w:pPr>
              <w:pStyle w:val="TAC"/>
              <w:rPr>
                <w:lang w:eastAsia="ko-KR"/>
              </w:rPr>
            </w:pPr>
            <w:r>
              <w:rPr>
                <w:noProof/>
                <w:lang w:eastAsia="ko-KR"/>
              </w:rPr>
              <w:t>DCCH, DTCH</w:t>
            </w:r>
          </w:p>
        </w:tc>
      </w:tr>
      <w:tr w:rsidR="003F2E2F" w14:paraId="07B2B99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2E87BD4" w14:textId="77777777" w:rsidR="003F2E2F" w:rsidRDefault="003F2E2F">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BE35412" w14:textId="77777777" w:rsidR="003F2E2F" w:rsidRDefault="003F2E2F">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0B1D3180"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A00B1D2" w14:textId="77777777" w:rsidR="003F2E2F" w:rsidRDefault="003F2E2F">
            <w:pPr>
              <w:pStyle w:val="TAC"/>
              <w:rPr>
                <w:lang w:eastAsia="ko-KR"/>
              </w:rPr>
            </w:pPr>
            <w:r>
              <w:rPr>
                <w:noProof/>
                <w:lang w:eastAsia="zh-CN"/>
              </w:rPr>
              <w:t xml:space="preserve">CCCH, </w:t>
            </w:r>
            <w:r>
              <w:rPr>
                <w:noProof/>
                <w:lang w:eastAsia="ko-KR"/>
              </w:rPr>
              <w:t>DCCH, DTCH</w:t>
            </w:r>
          </w:p>
        </w:tc>
      </w:tr>
      <w:tr w:rsidR="003F2E2F" w14:paraId="6592984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6E863901" w14:textId="77777777" w:rsidR="003F2E2F" w:rsidRDefault="003F2E2F">
            <w:pPr>
              <w:pStyle w:val="TAC"/>
              <w:rPr>
                <w:noProof/>
                <w:lang w:eastAsia="ko-KR"/>
              </w:rPr>
            </w:pPr>
            <w:r>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2E45DE31" w14:textId="77777777" w:rsidR="003F2E2F" w:rsidRDefault="003F2E2F">
            <w:pPr>
              <w:pStyle w:val="TAL"/>
              <w:rPr>
                <w:noProof/>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969B6F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79D38A2" w14:textId="77777777" w:rsidR="003F2E2F" w:rsidRDefault="003F2E2F">
            <w:pPr>
              <w:pStyle w:val="TAC"/>
              <w:rPr>
                <w:noProof/>
                <w:lang w:eastAsia="zh-CN"/>
              </w:rPr>
            </w:pPr>
            <w:r>
              <w:rPr>
                <w:noProof/>
                <w:lang w:eastAsia="ko-KR"/>
              </w:rPr>
              <w:t>DCCH, DTCH</w:t>
            </w:r>
          </w:p>
        </w:tc>
      </w:tr>
      <w:tr w:rsidR="003F2E2F" w14:paraId="4F18E5C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3E9F979" w14:textId="77777777" w:rsidR="003F2E2F" w:rsidRDefault="003F2E2F">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02146A95" w14:textId="77777777" w:rsidR="003F2E2F" w:rsidRDefault="003F2E2F">
            <w:pPr>
              <w:pStyle w:val="TAL"/>
              <w:rPr>
                <w:lang w:eastAsia="ko-KR"/>
              </w:rPr>
            </w:pPr>
            <w:r>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64497E83"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287641F" w14:textId="77777777" w:rsidR="003F2E2F" w:rsidRDefault="003F2E2F">
            <w:pPr>
              <w:pStyle w:val="TAC"/>
              <w:rPr>
                <w:lang w:eastAsia="ko-KR"/>
              </w:rPr>
            </w:pPr>
            <w:r>
              <w:rPr>
                <w:noProof/>
                <w:lang w:eastAsia="ko-KR"/>
              </w:rPr>
              <w:t>N/A</w:t>
            </w:r>
          </w:p>
        </w:tc>
      </w:tr>
      <w:tr w:rsidR="003F2E2F" w14:paraId="53818FC7"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9331DEB" w14:textId="77777777" w:rsidR="003F2E2F" w:rsidRDefault="003F2E2F">
            <w:pPr>
              <w:pStyle w:val="TAC"/>
              <w:rPr>
                <w:noProof/>
                <w:lang w:eastAsia="ko-KR"/>
              </w:rPr>
            </w:pPr>
            <w:r>
              <w:rPr>
                <w:noProof/>
                <w:lang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090F7D11" w14:textId="77777777" w:rsidR="003F2E2F" w:rsidRDefault="003F2E2F">
            <w:pPr>
              <w:pStyle w:val="TAL"/>
              <w:rPr>
                <w:noProof/>
                <w:lang w:eastAsia="ko-KR"/>
              </w:rPr>
            </w:pPr>
            <w:r>
              <w:rPr>
                <w:noProof/>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323DAD9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33997CF" w14:textId="77777777" w:rsidR="003F2E2F" w:rsidRDefault="003F2E2F">
            <w:pPr>
              <w:pStyle w:val="TAC"/>
              <w:rPr>
                <w:noProof/>
                <w:lang w:eastAsia="ko-KR"/>
              </w:rPr>
            </w:pPr>
            <w:r>
              <w:rPr>
                <w:noProof/>
                <w:lang w:eastAsia="zh-CN"/>
              </w:rPr>
              <w:t>MTCH</w:t>
            </w:r>
          </w:p>
        </w:tc>
      </w:tr>
      <w:tr w:rsidR="003F2E2F" w14:paraId="23034264" w14:textId="77777777" w:rsidTr="003F2E2F">
        <w:tc>
          <w:tcPr>
            <w:tcW w:w="1778" w:type="dxa"/>
            <w:tcBorders>
              <w:top w:val="single" w:sz="4" w:space="0" w:color="auto"/>
              <w:left w:val="single" w:sz="4" w:space="0" w:color="auto"/>
              <w:bottom w:val="single" w:sz="4" w:space="0" w:color="auto"/>
              <w:right w:val="single" w:sz="4" w:space="0" w:color="auto"/>
            </w:tcBorders>
            <w:hideMark/>
          </w:tcPr>
          <w:p w14:paraId="2C75AC40" w14:textId="77777777" w:rsidR="003F2E2F" w:rsidRDefault="003F2E2F">
            <w:pPr>
              <w:pStyle w:val="TAC"/>
              <w:rPr>
                <w:noProof/>
                <w:lang w:eastAsia="zh-CN"/>
              </w:rPr>
            </w:pPr>
            <w:r>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hideMark/>
          </w:tcPr>
          <w:p w14:paraId="395DCD65" w14:textId="77777777" w:rsidR="003F2E2F" w:rsidRDefault="003F2E2F">
            <w:pPr>
              <w:pStyle w:val="TAL"/>
              <w:rPr>
                <w:noProof/>
                <w:lang w:eastAsia="zh-CN"/>
              </w:rPr>
            </w:pPr>
            <w:r>
              <w:rPr>
                <w:noProof/>
                <w:lang w:eastAsia="zh-CN"/>
              </w:rPr>
              <w:t xml:space="preserve">Dynamically </w:t>
            </w:r>
            <w:r>
              <w:rPr>
                <w:noProof/>
                <w:lang w:eastAsia="ko-KR"/>
              </w:rPr>
              <w:t xml:space="preserve">scheduled </w:t>
            </w:r>
            <w:r>
              <w:rPr>
                <w:noProof/>
                <w:lang w:eastAsia="zh-CN"/>
              </w:rPr>
              <w:t>unicast transmission</w:t>
            </w:r>
          </w:p>
          <w:p w14:paraId="5E9D73BB" w14:textId="77777777" w:rsidR="003F2E2F" w:rsidRDefault="003F2E2F">
            <w:pPr>
              <w:pStyle w:val="TAL"/>
              <w:rPr>
                <w:noProof/>
                <w:lang w:eastAsia="ko-KR"/>
              </w:rPr>
            </w:pPr>
            <w:r>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hideMark/>
          </w:tcPr>
          <w:p w14:paraId="596DB72E" w14:textId="77777777" w:rsidR="003F2E2F" w:rsidRDefault="003F2E2F">
            <w:pPr>
              <w:pStyle w:val="TAC"/>
              <w:rPr>
                <w:noProof/>
                <w:lang w:eastAsia="ko-KR"/>
              </w:rPr>
            </w:pPr>
            <w:r>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hideMark/>
          </w:tcPr>
          <w:p w14:paraId="61194F47" w14:textId="77777777" w:rsidR="003F2E2F" w:rsidRDefault="003F2E2F">
            <w:pPr>
              <w:pStyle w:val="TAC"/>
              <w:rPr>
                <w:noProof/>
                <w:lang w:eastAsia="zh-CN"/>
              </w:rPr>
            </w:pPr>
            <w:r>
              <w:rPr>
                <w:noProof/>
                <w:lang w:eastAsia="zh-CN"/>
              </w:rPr>
              <w:t>CCCH, DCCH, DTCH</w:t>
            </w:r>
          </w:p>
        </w:tc>
      </w:tr>
      <w:tr w:rsidR="003F2E2F" w14:paraId="55CEE3C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F16C9DF" w14:textId="77777777" w:rsidR="003F2E2F" w:rsidRDefault="003F2E2F">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384B5E28" w14:textId="77777777" w:rsidR="003F2E2F" w:rsidRDefault="003F2E2F">
            <w:pPr>
              <w:pStyle w:val="TAL"/>
              <w:rPr>
                <w:lang w:eastAsia="ko-KR"/>
              </w:rPr>
            </w:pPr>
            <w:r>
              <w:rPr>
                <w:lang w:eastAsia="ko-KR"/>
              </w:rPr>
              <w:t xml:space="preserve">Configured </w:t>
            </w:r>
            <w:r>
              <w:rPr>
                <w:noProof/>
                <w:lang w:eastAsia="ko-KR"/>
              </w:rPr>
              <w:t>scheduled unicast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3E67FED2" w14:textId="77777777" w:rsidR="003F2E2F" w:rsidRDefault="003F2E2F">
            <w:pPr>
              <w:pStyle w:val="TAC"/>
              <w:rPr>
                <w:lang w:eastAsia="ko-KR"/>
              </w:rPr>
            </w:pPr>
            <w:r>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36A79369" w14:textId="77777777" w:rsidR="003F2E2F" w:rsidRDefault="003F2E2F">
            <w:pPr>
              <w:pStyle w:val="TAC"/>
              <w:rPr>
                <w:lang w:eastAsia="ko-KR"/>
              </w:rPr>
            </w:pPr>
            <w:r>
              <w:rPr>
                <w:noProof/>
                <w:lang w:eastAsia="ko-KR"/>
              </w:rPr>
              <w:t>DCCH, DTCH</w:t>
            </w:r>
          </w:p>
        </w:tc>
      </w:tr>
      <w:tr w:rsidR="003F2E2F" w14:paraId="271EB380"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D064CAB" w14:textId="77777777" w:rsidR="003F2E2F" w:rsidRDefault="003F2E2F">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75B83F78" w14:textId="77777777" w:rsidR="003F2E2F" w:rsidRDefault="003F2E2F">
            <w:pPr>
              <w:pStyle w:val="TAL"/>
              <w:rPr>
                <w:lang w:eastAsia="ko-KR"/>
              </w:rPr>
            </w:pPr>
            <w:r>
              <w:rPr>
                <w:lang w:eastAsia="ko-KR"/>
              </w:rPr>
              <w:t>Configured</w:t>
            </w:r>
            <w:r>
              <w:rPr>
                <w:noProof/>
                <w:lang w:eastAsia="ko-KR"/>
              </w:rPr>
              <w:t xml:space="preserve"> scheduled unicast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867C878"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0827066" w14:textId="77777777" w:rsidR="003F2E2F" w:rsidRDefault="003F2E2F">
            <w:pPr>
              <w:pStyle w:val="TAC"/>
              <w:rPr>
                <w:lang w:eastAsia="ko-KR"/>
              </w:rPr>
            </w:pPr>
            <w:r>
              <w:rPr>
                <w:noProof/>
                <w:lang w:eastAsia="ko-KR"/>
              </w:rPr>
              <w:t>N/A</w:t>
            </w:r>
          </w:p>
        </w:tc>
      </w:tr>
      <w:tr w:rsidR="003F2E2F" w14:paraId="382ABF6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FD9030D" w14:textId="77777777" w:rsidR="003F2E2F" w:rsidRDefault="003F2E2F">
            <w:pPr>
              <w:pStyle w:val="TAC"/>
              <w:rPr>
                <w:noProof/>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2356EEFE" w14:textId="77777777" w:rsidR="003F2E2F" w:rsidRDefault="003F2E2F">
            <w:pPr>
              <w:pStyle w:val="TAL"/>
              <w:rPr>
                <w:lang w:eastAsia="ko-KR"/>
              </w:rPr>
            </w:pPr>
            <w:r>
              <w:rPr>
                <w:lang w:eastAsia="ko-KR"/>
              </w:rPr>
              <w:t xml:space="preserve">Configured </w:t>
            </w:r>
            <w:r>
              <w:rPr>
                <w:noProof/>
                <w:lang w:eastAsia="ko-KR"/>
              </w:rPr>
              <w:t>scheduled unicast transmission</w:t>
            </w:r>
            <w:r>
              <w:rPr>
                <w:noProof/>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591B393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46F2D55" w14:textId="77777777" w:rsidR="003F2E2F" w:rsidRDefault="003F2E2F">
            <w:pPr>
              <w:pStyle w:val="TAC"/>
              <w:rPr>
                <w:noProof/>
                <w:lang w:eastAsia="ko-KR"/>
              </w:rPr>
            </w:pPr>
            <w:r>
              <w:rPr>
                <w:noProof/>
                <w:lang w:eastAsia="ko-KR"/>
              </w:rPr>
              <w:t>MTCH</w:t>
            </w:r>
          </w:p>
        </w:tc>
      </w:tr>
      <w:tr w:rsidR="003F2E2F" w14:paraId="22906FB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AFD2AEE" w14:textId="77777777" w:rsidR="003F2E2F" w:rsidRDefault="003F2E2F">
            <w:pPr>
              <w:pStyle w:val="TAC"/>
              <w:rPr>
                <w:noProof/>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3D64D0DE" w14:textId="77777777" w:rsidR="003F2E2F" w:rsidRDefault="003F2E2F">
            <w:pPr>
              <w:pStyle w:val="TAL"/>
              <w:rPr>
                <w:lang w:eastAsia="ko-KR"/>
              </w:rPr>
            </w:pPr>
            <w:r>
              <w:rPr>
                <w:lang w:eastAsia="ko-KR"/>
              </w:rPr>
              <w:t>Configured</w:t>
            </w:r>
            <w:r>
              <w:rPr>
                <w:noProof/>
                <w:lang w:eastAsia="ko-KR"/>
              </w:rPr>
              <w:t xml:space="preserve"> scheduled unicast transmission</w:t>
            </w:r>
            <w:r>
              <w:rPr>
                <w:noProof/>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5FAD9768"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1966AEB" w14:textId="77777777" w:rsidR="003F2E2F" w:rsidRDefault="003F2E2F">
            <w:pPr>
              <w:pStyle w:val="TAC"/>
              <w:rPr>
                <w:noProof/>
                <w:lang w:eastAsia="ko-KR"/>
              </w:rPr>
            </w:pPr>
            <w:r>
              <w:rPr>
                <w:noProof/>
                <w:lang w:eastAsia="ko-KR"/>
              </w:rPr>
              <w:t>N/A</w:t>
            </w:r>
          </w:p>
        </w:tc>
      </w:tr>
      <w:tr w:rsidR="003F2E2F" w14:paraId="40B1C41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A19CD98" w14:textId="77777777" w:rsidR="003F2E2F" w:rsidRDefault="003F2E2F">
            <w:pPr>
              <w:pStyle w:val="TAC"/>
              <w:rPr>
                <w:noProof/>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AF0F018" w14:textId="77777777" w:rsidR="003F2E2F" w:rsidRDefault="003F2E2F">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3837CB8B"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887307" w14:textId="77777777" w:rsidR="003F2E2F" w:rsidRDefault="003F2E2F">
            <w:pPr>
              <w:pStyle w:val="TAC"/>
              <w:rPr>
                <w:noProof/>
                <w:lang w:eastAsia="ko-KR"/>
              </w:rPr>
            </w:pPr>
            <w:r>
              <w:rPr>
                <w:lang w:eastAsia="zh-CN"/>
              </w:rPr>
              <w:t>MTCH</w:t>
            </w:r>
          </w:p>
        </w:tc>
      </w:tr>
      <w:tr w:rsidR="003F2E2F" w14:paraId="28D2A16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EBC5316" w14:textId="77777777" w:rsidR="003F2E2F" w:rsidRDefault="003F2E2F">
            <w:pPr>
              <w:pStyle w:val="TAC"/>
              <w:rPr>
                <w:noProof/>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19CC5DB1" w14:textId="77777777" w:rsidR="003F2E2F" w:rsidRDefault="003F2E2F">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50331BF4" w14:textId="77777777" w:rsidR="003F2E2F" w:rsidRDefault="003F2E2F">
            <w:pPr>
              <w:pStyle w:val="TAC"/>
              <w:rPr>
                <w:noProof/>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C43283" w14:textId="77777777" w:rsidR="003F2E2F" w:rsidRDefault="003F2E2F">
            <w:pPr>
              <w:pStyle w:val="TAC"/>
              <w:rPr>
                <w:noProof/>
                <w:lang w:eastAsia="ko-KR"/>
              </w:rPr>
            </w:pPr>
            <w:r>
              <w:rPr>
                <w:lang w:eastAsia="ko-KR"/>
              </w:rPr>
              <w:t>N/A</w:t>
            </w:r>
          </w:p>
        </w:tc>
      </w:tr>
      <w:tr w:rsidR="003F2E2F" w14:paraId="730DC6E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386059E" w14:textId="77777777" w:rsidR="003F2E2F" w:rsidRDefault="003F2E2F">
            <w:pPr>
              <w:pStyle w:val="TAC"/>
              <w:rPr>
                <w:lang w:eastAsia="ko-KR"/>
              </w:rPr>
            </w:pPr>
            <w:r>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37925025" w14:textId="77777777" w:rsidR="003F2E2F" w:rsidRDefault="003F2E2F">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3197BCE"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F3195" w14:textId="77777777" w:rsidR="003F2E2F" w:rsidRDefault="003F2E2F">
            <w:pPr>
              <w:pStyle w:val="TAC"/>
              <w:rPr>
                <w:lang w:eastAsia="ko-KR"/>
              </w:rPr>
            </w:pPr>
            <w:r>
              <w:rPr>
                <w:noProof/>
                <w:lang w:eastAsia="ko-KR"/>
              </w:rPr>
              <w:t>N/A</w:t>
            </w:r>
          </w:p>
        </w:tc>
      </w:tr>
      <w:tr w:rsidR="003F2E2F" w14:paraId="3A3C603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2941EA3" w14:textId="77777777" w:rsidR="003F2E2F" w:rsidRDefault="003F2E2F">
            <w:pPr>
              <w:pStyle w:val="TAC"/>
              <w:rPr>
                <w:lang w:eastAsia="ko-KR"/>
              </w:rPr>
            </w:pPr>
            <w:r>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685404" w14:textId="77777777" w:rsidR="003F2E2F" w:rsidRDefault="003F2E2F">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386C0096"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25F39E2" w14:textId="77777777" w:rsidR="003F2E2F" w:rsidRDefault="003F2E2F">
            <w:pPr>
              <w:pStyle w:val="TAC"/>
              <w:rPr>
                <w:lang w:eastAsia="ko-KR"/>
              </w:rPr>
            </w:pPr>
            <w:r>
              <w:rPr>
                <w:noProof/>
                <w:lang w:eastAsia="ko-KR"/>
              </w:rPr>
              <w:t>N/A</w:t>
            </w:r>
          </w:p>
        </w:tc>
      </w:tr>
      <w:tr w:rsidR="003F2E2F" w14:paraId="50391DC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9438135" w14:textId="77777777" w:rsidR="003F2E2F" w:rsidRDefault="003F2E2F">
            <w:pPr>
              <w:pStyle w:val="TAC"/>
              <w:rPr>
                <w:lang w:eastAsia="ko-KR"/>
              </w:rPr>
            </w:pPr>
            <w:r>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DC0B1AE" w14:textId="77777777" w:rsidR="003F2E2F" w:rsidRDefault="003F2E2F">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146D61D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34F31DF" w14:textId="77777777" w:rsidR="003F2E2F" w:rsidRDefault="003F2E2F">
            <w:pPr>
              <w:pStyle w:val="TAC"/>
              <w:rPr>
                <w:lang w:eastAsia="ko-KR"/>
              </w:rPr>
            </w:pPr>
            <w:r>
              <w:rPr>
                <w:noProof/>
                <w:lang w:eastAsia="ko-KR"/>
              </w:rPr>
              <w:t>N/A</w:t>
            </w:r>
          </w:p>
        </w:tc>
      </w:tr>
      <w:tr w:rsidR="003F2E2F" w14:paraId="7EFD2218"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A37B54E" w14:textId="77777777" w:rsidR="003F2E2F" w:rsidRDefault="003F2E2F">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063347A8" w14:textId="77777777" w:rsidR="003F2E2F" w:rsidRDefault="003F2E2F">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850B518"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B405B58" w14:textId="77777777" w:rsidR="003F2E2F" w:rsidRDefault="003F2E2F">
            <w:pPr>
              <w:pStyle w:val="TAC"/>
              <w:rPr>
                <w:lang w:eastAsia="ko-KR"/>
              </w:rPr>
            </w:pPr>
            <w:r>
              <w:rPr>
                <w:noProof/>
                <w:lang w:eastAsia="ko-KR"/>
              </w:rPr>
              <w:t>N/A</w:t>
            </w:r>
          </w:p>
        </w:tc>
      </w:tr>
      <w:tr w:rsidR="003F2E2F" w14:paraId="4FB6F97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011FED6" w14:textId="77777777" w:rsidR="003F2E2F" w:rsidRDefault="003F2E2F">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D6A24FE" w14:textId="77777777" w:rsidR="003F2E2F" w:rsidRDefault="003F2E2F">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4C1A088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C5FE3C" w14:textId="77777777" w:rsidR="003F2E2F" w:rsidRDefault="003F2E2F">
            <w:pPr>
              <w:pStyle w:val="TAC"/>
              <w:rPr>
                <w:lang w:eastAsia="ko-KR"/>
              </w:rPr>
            </w:pPr>
            <w:r>
              <w:rPr>
                <w:noProof/>
                <w:lang w:eastAsia="ko-KR"/>
              </w:rPr>
              <w:t>N/A</w:t>
            </w:r>
          </w:p>
        </w:tc>
      </w:tr>
      <w:tr w:rsidR="003F2E2F" w14:paraId="127FDD19"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98C665A" w14:textId="77777777" w:rsidR="003F2E2F" w:rsidRDefault="003F2E2F">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5A3F5FAA" w14:textId="77777777" w:rsidR="003F2E2F" w:rsidRDefault="003F2E2F">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4C45D5D9"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E29BE8C" w14:textId="77777777" w:rsidR="003F2E2F" w:rsidRDefault="003F2E2F">
            <w:pPr>
              <w:pStyle w:val="TAC"/>
              <w:rPr>
                <w:lang w:eastAsia="ko-KR"/>
              </w:rPr>
            </w:pPr>
            <w:r>
              <w:rPr>
                <w:noProof/>
                <w:lang w:eastAsia="ko-KR"/>
              </w:rPr>
              <w:t>N/A</w:t>
            </w:r>
          </w:p>
        </w:tc>
      </w:tr>
      <w:tr w:rsidR="003F2E2F" w14:paraId="07C73DBB"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E51D28F" w14:textId="77777777" w:rsidR="003F2E2F" w:rsidRDefault="003F2E2F">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407A6EB" w14:textId="77777777" w:rsidR="003F2E2F" w:rsidRDefault="003F2E2F">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249B5F96"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7AECBA4" w14:textId="77777777" w:rsidR="003F2E2F" w:rsidRDefault="003F2E2F">
            <w:pPr>
              <w:pStyle w:val="TAC"/>
              <w:rPr>
                <w:noProof/>
                <w:lang w:eastAsia="ko-KR"/>
              </w:rPr>
            </w:pPr>
            <w:r>
              <w:rPr>
                <w:noProof/>
                <w:lang w:eastAsia="ko-KR"/>
              </w:rPr>
              <w:t>N/A</w:t>
            </w:r>
          </w:p>
        </w:tc>
      </w:tr>
      <w:tr w:rsidR="003F2E2F" w14:paraId="14588268"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197D8D3" w14:textId="77777777" w:rsidR="003F2E2F" w:rsidRDefault="003F2E2F">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65B85F" w14:textId="77777777" w:rsidR="003F2E2F" w:rsidRDefault="003F2E2F">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0E5EE451"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69A129" w14:textId="77777777" w:rsidR="003F2E2F" w:rsidRDefault="003F2E2F">
            <w:pPr>
              <w:pStyle w:val="TAC"/>
              <w:rPr>
                <w:noProof/>
                <w:lang w:eastAsia="ko-KR"/>
              </w:rPr>
            </w:pPr>
            <w:r>
              <w:rPr>
                <w:noProof/>
                <w:lang w:eastAsia="ko-KR"/>
              </w:rPr>
              <w:t>N/A</w:t>
            </w:r>
          </w:p>
        </w:tc>
      </w:tr>
      <w:tr w:rsidR="003F2E2F" w14:paraId="2F7CB499"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28F8176" w14:textId="77777777" w:rsidR="003F2E2F" w:rsidRDefault="003F2E2F">
            <w:pPr>
              <w:pStyle w:val="TAC"/>
              <w:rPr>
                <w:lang w:eastAsia="zh-CN"/>
              </w:rPr>
            </w:pPr>
            <w:r>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76664FC0" w14:textId="77777777" w:rsidR="003F2E2F" w:rsidRDefault="003F2E2F">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4E0E6851"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9C4D71A" w14:textId="77777777" w:rsidR="003F2E2F" w:rsidRDefault="003F2E2F">
            <w:pPr>
              <w:pStyle w:val="TAC"/>
              <w:rPr>
                <w:noProof/>
                <w:lang w:eastAsia="ko-KR"/>
              </w:rPr>
            </w:pPr>
            <w:r>
              <w:rPr>
                <w:noProof/>
                <w:lang w:eastAsia="ko-KR"/>
              </w:rPr>
              <w:t>SCCH, STCH</w:t>
            </w:r>
          </w:p>
        </w:tc>
      </w:tr>
      <w:tr w:rsidR="003F2E2F" w14:paraId="29F030A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E29153E" w14:textId="77777777" w:rsidR="003F2E2F" w:rsidRDefault="003F2E2F">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920C62F" w14:textId="77777777" w:rsidR="003F2E2F" w:rsidRDefault="003F2E2F">
            <w:pPr>
              <w:pStyle w:val="TAL"/>
              <w:rPr>
                <w:lang w:eastAsia="zh-CN"/>
              </w:rPr>
            </w:pPr>
            <w:r>
              <w:rPr>
                <w:lang w:eastAsia="ko-KR"/>
              </w:rPr>
              <w:t xml:space="preserve">Configured </w:t>
            </w:r>
            <w:r>
              <w:rPr>
                <w:noProof/>
                <w:lang w:eastAsia="ko-KR"/>
              </w:rPr>
              <w:t>scheduled sidelink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95FF109"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60AEB8B0" w14:textId="77777777" w:rsidR="003F2E2F" w:rsidRDefault="003F2E2F">
            <w:pPr>
              <w:pStyle w:val="TAC"/>
              <w:rPr>
                <w:noProof/>
                <w:lang w:eastAsia="ko-KR"/>
              </w:rPr>
            </w:pPr>
            <w:r>
              <w:rPr>
                <w:noProof/>
                <w:lang w:eastAsia="ko-KR"/>
              </w:rPr>
              <w:t>SCCH, STCH</w:t>
            </w:r>
          </w:p>
        </w:tc>
      </w:tr>
      <w:tr w:rsidR="003F2E2F" w14:paraId="0CC6A59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E871BAE" w14:textId="77777777" w:rsidR="003F2E2F" w:rsidRDefault="003F2E2F">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03DD813" w14:textId="77777777" w:rsidR="003F2E2F" w:rsidRDefault="003F2E2F">
            <w:pPr>
              <w:pStyle w:val="TAL"/>
              <w:rPr>
                <w:lang w:eastAsia="zh-CN"/>
              </w:rPr>
            </w:pPr>
            <w:r>
              <w:rPr>
                <w:lang w:eastAsia="ko-KR"/>
              </w:rPr>
              <w:t>Configured</w:t>
            </w:r>
            <w:r>
              <w:rPr>
                <w:noProof/>
                <w:lang w:eastAsia="ko-KR"/>
              </w:rPr>
              <w:t xml:space="preserve"> scheduled sidelink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7F972019"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3B75F0F" w14:textId="77777777" w:rsidR="003F2E2F" w:rsidRDefault="003F2E2F">
            <w:pPr>
              <w:pStyle w:val="TAC"/>
              <w:rPr>
                <w:noProof/>
                <w:lang w:eastAsia="ko-KR"/>
              </w:rPr>
            </w:pPr>
            <w:r>
              <w:rPr>
                <w:noProof/>
                <w:lang w:eastAsia="ko-KR"/>
              </w:rPr>
              <w:t>N/A</w:t>
            </w:r>
          </w:p>
        </w:tc>
      </w:tr>
      <w:tr w:rsidR="00C30466" w14:paraId="3172C5DA" w14:textId="77777777" w:rsidTr="003F2E2F">
        <w:trPr>
          <w:ins w:id="1819"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011EADA6" w14:textId="22623A3F" w:rsidR="00C30466" w:rsidRPr="00155ABC" w:rsidRDefault="00C30466">
            <w:pPr>
              <w:pStyle w:val="TAC"/>
              <w:rPr>
                <w:ins w:id="1820" w:author="Huawei-YinghaoGuo" w:date="2023-10-19T20:20:00Z"/>
                <w:noProof/>
                <w:lang w:eastAsia="ko-KR"/>
              </w:rPr>
            </w:pPr>
            <w:ins w:id="1821" w:author="Huawei-YinghaoGuo" w:date="2023-10-19T20:20:00Z">
              <w:r>
                <w:rPr>
                  <w:rFonts w:eastAsia="等线" w:hint="eastAsia"/>
                  <w:noProof/>
                  <w:lang w:eastAsia="zh-CN"/>
                </w:rPr>
                <w:t>S</w:t>
              </w:r>
              <w:r>
                <w:rPr>
                  <w:rFonts w:eastAsia="等线"/>
                  <w:noProof/>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10F87207" w14:textId="11DAD589" w:rsidR="00C30466" w:rsidRPr="00155ABC" w:rsidRDefault="00C30466">
            <w:pPr>
              <w:pStyle w:val="TAL"/>
              <w:rPr>
                <w:ins w:id="1822" w:author="Huawei-YinghaoGuo" w:date="2023-10-19T20:20:00Z"/>
                <w:lang w:eastAsia="ko-KR"/>
              </w:rPr>
            </w:pPr>
            <w:ins w:id="1823" w:author="Huawei-YinghaoGuo" w:date="2023-10-19T20:20:00Z">
              <w:r>
                <w:rPr>
                  <w:rFonts w:eastAsia="等线" w:hint="eastAsia"/>
                  <w:lang w:eastAsia="zh-CN"/>
                </w:rPr>
                <w:t>D</w:t>
              </w:r>
              <w:r>
                <w:rPr>
                  <w:rFonts w:eastAsia="等线"/>
                  <w:lang w:eastAsia="zh-CN"/>
                </w:rPr>
                <w:t>ynamically sche</w:t>
              </w:r>
            </w:ins>
            <w:ins w:id="1824"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63B3D47" w14:textId="1F1DC675" w:rsidR="00C30466" w:rsidRPr="00155ABC" w:rsidRDefault="00C30466">
            <w:pPr>
              <w:pStyle w:val="TAC"/>
              <w:rPr>
                <w:ins w:id="1825" w:author="Huawei-YinghaoGuo" w:date="2023-10-19T20:20:00Z"/>
                <w:noProof/>
                <w:lang w:eastAsia="ko-KR"/>
              </w:rPr>
            </w:pPr>
            <w:ins w:id="1826" w:author="Huawei-YinghaoGuo" w:date="2023-10-19T20:21: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49AA9DC1" w14:textId="3D499D7B" w:rsidR="00C30466" w:rsidRPr="00155ABC" w:rsidRDefault="00C30466">
            <w:pPr>
              <w:pStyle w:val="TAC"/>
              <w:rPr>
                <w:ins w:id="1827" w:author="Huawei-YinghaoGuo" w:date="2023-10-19T20:20:00Z"/>
                <w:noProof/>
                <w:lang w:eastAsia="ko-KR"/>
              </w:rPr>
            </w:pPr>
            <w:ins w:id="1828" w:author="Huawei-YinghaoGuo" w:date="2023-10-19T20:21:00Z">
              <w:r>
                <w:rPr>
                  <w:rFonts w:eastAsia="等线" w:hint="eastAsia"/>
                  <w:noProof/>
                  <w:lang w:eastAsia="zh-CN"/>
                </w:rPr>
                <w:t>N</w:t>
              </w:r>
              <w:r>
                <w:rPr>
                  <w:rFonts w:eastAsia="等线"/>
                  <w:noProof/>
                  <w:lang w:eastAsia="zh-CN"/>
                </w:rPr>
                <w:t>/A</w:t>
              </w:r>
            </w:ins>
          </w:p>
        </w:tc>
      </w:tr>
      <w:tr w:rsidR="00C30466" w14:paraId="149BC435" w14:textId="77777777" w:rsidTr="003F2E2F">
        <w:trPr>
          <w:ins w:id="1829"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3C3D2877" w14:textId="6B5C7115" w:rsidR="00C30466" w:rsidRDefault="00C30466">
            <w:pPr>
              <w:pStyle w:val="TAC"/>
              <w:rPr>
                <w:ins w:id="1830" w:author="Huawei-YinghaoGuo" w:date="2023-10-19T20:23:00Z"/>
                <w:rFonts w:eastAsia="等线"/>
                <w:noProof/>
                <w:lang w:eastAsia="zh-CN"/>
              </w:rPr>
            </w:pPr>
            <w:ins w:id="1831" w:author="Huawei-YinghaoGuo" w:date="2023-10-19T20:23:00Z">
              <w:r>
                <w:rPr>
                  <w:rFonts w:eastAsia="等线" w:hint="eastAsia"/>
                  <w:noProof/>
                  <w:lang w:eastAsia="zh-CN"/>
                </w:rPr>
                <w:t>S</w:t>
              </w:r>
              <w:r>
                <w:rPr>
                  <w:rFonts w:eastAsia="等线"/>
                  <w:noProof/>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146331A" w14:textId="6728B50A" w:rsidR="00C30466" w:rsidRDefault="00C30466">
            <w:pPr>
              <w:pStyle w:val="TAL"/>
              <w:rPr>
                <w:ins w:id="1832" w:author="Huawei-YinghaoGuo" w:date="2023-10-19T20:23:00Z"/>
                <w:rFonts w:eastAsia="等线"/>
                <w:lang w:eastAsia="zh-CN"/>
              </w:rPr>
            </w:pPr>
            <w:ins w:id="1833" w:author="Huawei-YinghaoGuo" w:date="2023-10-19T20:23:00Z">
              <w:r>
                <w:rPr>
                  <w:rFonts w:eastAsia="等线" w:hint="eastAsia"/>
                  <w:lang w:eastAsia="zh-CN"/>
                </w:rPr>
                <w:t>C</w:t>
              </w:r>
              <w:r>
                <w:rPr>
                  <w:rFonts w:eastAsia="等线"/>
                  <w:lang w:eastAsia="zh-CN"/>
                </w:rPr>
                <w:t>onfigured scheduled sidelink</w:t>
              </w:r>
            </w:ins>
            <w:ins w:id="1834" w:author="Huawei-YinghaoGuo" w:date="2023-10-19T20:24:00Z">
              <w:r>
                <w:rPr>
                  <w:rFonts w:eastAsia="等线"/>
                  <w:lang w:eastAsia="zh-CN"/>
                </w:rPr>
                <w:t xml:space="preserve"> PRS transmission (activation, reactivation and retransmission)</w:t>
              </w:r>
            </w:ins>
          </w:p>
        </w:tc>
        <w:tc>
          <w:tcPr>
            <w:tcW w:w="1946" w:type="dxa"/>
            <w:tcBorders>
              <w:top w:val="single" w:sz="4" w:space="0" w:color="auto"/>
              <w:left w:val="single" w:sz="4" w:space="0" w:color="auto"/>
              <w:bottom w:val="single" w:sz="4" w:space="0" w:color="auto"/>
              <w:right w:val="single" w:sz="4" w:space="0" w:color="auto"/>
            </w:tcBorders>
          </w:tcPr>
          <w:p w14:paraId="4D232611" w14:textId="2673D005" w:rsidR="00C30466" w:rsidRDefault="00C30466">
            <w:pPr>
              <w:pStyle w:val="TAC"/>
              <w:rPr>
                <w:ins w:id="1835" w:author="Huawei-YinghaoGuo" w:date="2023-10-19T20:23:00Z"/>
                <w:rFonts w:eastAsia="等线"/>
                <w:noProof/>
                <w:lang w:eastAsia="zh-CN"/>
              </w:rPr>
            </w:pPr>
            <w:ins w:id="1836" w:author="Huawei-YinghaoGuo" w:date="2023-10-19T20:24: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87827CD" w14:textId="0837C65A" w:rsidR="00C30466" w:rsidRDefault="00C30466">
            <w:pPr>
              <w:pStyle w:val="TAC"/>
              <w:rPr>
                <w:ins w:id="1837" w:author="Huawei-YinghaoGuo" w:date="2023-10-19T20:23:00Z"/>
                <w:rFonts w:eastAsia="等线"/>
                <w:noProof/>
                <w:lang w:eastAsia="zh-CN"/>
              </w:rPr>
            </w:pPr>
            <w:ins w:id="1838" w:author="Huawei-YinghaoGuo" w:date="2023-10-19T20:24:00Z">
              <w:r>
                <w:rPr>
                  <w:rFonts w:eastAsia="等线" w:hint="eastAsia"/>
                  <w:noProof/>
                  <w:lang w:eastAsia="zh-CN"/>
                </w:rPr>
                <w:t>N</w:t>
              </w:r>
              <w:r>
                <w:rPr>
                  <w:rFonts w:eastAsia="等线"/>
                  <w:noProof/>
                  <w:lang w:eastAsia="zh-CN"/>
                </w:rPr>
                <w:t>/A</w:t>
              </w:r>
            </w:ins>
          </w:p>
        </w:tc>
      </w:tr>
      <w:tr w:rsidR="00C30466" w14:paraId="147CE08A" w14:textId="77777777" w:rsidTr="003F2E2F">
        <w:trPr>
          <w:ins w:id="1839"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76ED4BDF" w14:textId="59B3D80B" w:rsidR="00C30466" w:rsidRDefault="00C30466">
            <w:pPr>
              <w:pStyle w:val="TAC"/>
              <w:rPr>
                <w:ins w:id="1840" w:author="Huawei-YinghaoGuo" w:date="2023-10-19T20:24:00Z"/>
                <w:rFonts w:eastAsia="等线"/>
                <w:noProof/>
                <w:lang w:eastAsia="zh-CN"/>
              </w:rPr>
            </w:pPr>
            <w:ins w:id="1841" w:author="Huawei-YinghaoGuo" w:date="2023-10-19T20:24:00Z">
              <w:r>
                <w:rPr>
                  <w:rFonts w:eastAsia="等线" w:hint="eastAsia"/>
                  <w:noProof/>
                  <w:lang w:eastAsia="zh-CN"/>
                </w:rPr>
                <w:t>S</w:t>
              </w:r>
              <w:r>
                <w:rPr>
                  <w:rFonts w:eastAsia="等线"/>
                  <w:noProof/>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8849636" w14:textId="4480B81A" w:rsidR="00C30466" w:rsidRDefault="00C30466">
            <w:pPr>
              <w:pStyle w:val="TAL"/>
              <w:rPr>
                <w:ins w:id="1842" w:author="Huawei-YinghaoGuo" w:date="2023-10-19T20:24:00Z"/>
                <w:rFonts w:eastAsia="等线"/>
                <w:lang w:eastAsia="zh-CN"/>
              </w:rPr>
            </w:pPr>
            <w:ins w:id="1843"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6183542E" w14:textId="5ABDA532" w:rsidR="00C30466" w:rsidRDefault="00C30466">
            <w:pPr>
              <w:pStyle w:val="TAC"/>
              <w:rPr>
                <w:ins w:id="1844" w:author="Huawei-YinghaoGuo" w:date="2023-10-19T20:24:00Z"/>
                <w:rFonts w:eastAsia="等线"/>
                <w:noProof/>
                <w:lang w:eastAsia="zh-CN"/>
              </w:rPr>
            </w:pPr>
            <w:ins w:id="1845" w:author="Huawei-YinghaoGuo" w:date="2023-10-19T20:24: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06415C41" w14:textId="6FB8CD9F" w:rsidR="00C30466" w:rsidRDefault="00C30466">
            <w:pPr>
              <w:pStyle w:val="TAC"/>
              <w:rPr>
                <w:ins w:id="1846" w:author="Huawei-YinghaoGuo" w:date="2023-10-19T20:24:00Z"/>
                <w:rFonts w:eastAsia="等线"/>
                <w:noProof/>
                <w:lang w:eastAsia="zh-CN"/>
              </w:rPr>
            </w:pPr>
            <w:ins w:id="1847" w:author="Huawei-YinghaoGuo" w:date="2023-10-19T20:24:00Z">
              <w:r>
                <w:rPr>
                  <w:rFonts w:eastAsia="等线" w:hint="eastAsia"/>
                  <w:noProof/>
                  <w:lang w:eastAsia="zh-CN"/>
                </w:rPr>
                <w:t>N</w:t>
              </w:r>
              <w:r>
                <w:rPr>
                  <w:rFonts w:eastAsia="等线"/>
                  <w:noProof/>
                  <w:lang w:eastAsia="zh-CN"/>
                </w:rPr>
                <w:t>/A</w:t>
              </w:r>
            </w:ins>
          </w:p>
        </w:tc>
      </w:tr>
      <w:tr w:rsidR="003F2E2F" w14:paraId="12B37EA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BCB0485" w14:textId="77777777" w:rsidR="003F2E2F" w:rsidRDefault="003F2E2F">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76792F6A" w14:textId="77777777" w:rsidR="003F2E2F" w:rsidRDefault="003F2E2F">
            <w:pPr>
              <w:pStyle w:val="TAL"/>
              <w:rPr>
                <w:noProof/>
                <w:lang w:eastAsia="ko-KR"/>
              </w:rPr>
            </w:pPr>
            <w:r>
              <w:rPr>
                <w:noProof/>
                <w:lang w:eastAsia="ko-KR"/>
              </w:rPr>
              <w:t>Semi-Persistently scheduled sidelink transmission for V2X sidelink communication</w:t>
            </w:r>
          </w:p>
          <w:p w14:paraId="221CF231" w14:textId="77777777" w:rsidR="003F2E2F" w:rsidRDefault="003F2E2F">
            <w:pPr>
              <w:pStyle w:val="TAL"/>
              <w:rPr>
                <w:lang w:eastAsia="zh-CN"/>
              </w:rPr>
            </w:pPr>
            <w:r>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B83FEDE"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21D565EA" w14:textId="77777777" w:rsidR="003F2E2F" w:rsidRDefault="003F2E2F">
            <w:pPr>
              <w:pStyle w:val="TAC"/>
              <w:rPr>
                <w:noProof/>
                <w:lang w:eastAsia="ko-KR"/>
              </w:rPr>
            </w:pPr>
            <w:r>
              <w:rPr>
                <w:noProof/>
                <w:lang w:eastAsia="ko-KR"/>
              </w:rPr>
              <w:t>STCH</w:t>
            </w:r>
          </w:p>
        </w:tc>
      </w:tr>
      <w:tr w:rsidR="003F2E2F" w14:paraId="23627D33"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B0D97F2" w14:textId="77777777" w:rsidR="003F2E2F" w:rsidRDefault="003F2E2F">
            <w:pPr>
              <w:pStyle w:val="TAC"/>
              <w:rPr>
                <w:lang w:eastAsia="ko-KR"/>
              </w:rPr>
            </w:pPr>
            <w:r>
              <w:rPr>
                <w:lang w:eastAsia="zh-CN"/>
              </w:rPr>
              <w:t xml:space="preserve">SL </w:t>
            </w:r>
            <w:r>
              <w:rPr>
                <w:lang w:eastAsia="ko-KR"/>
              </w:rPr>
              <w:t>Semi-Persistent Scheduling V-RNTI</w:t>
            </w:r>
          </w:p>
          <w:p w14:paraId="238ACDE5" w14:textId="77777777" w:rsidR="003F2E2F" w:rsidRDefault="003F2E2F">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1F099FC3" w14:textId="77777777" w:rsidR="003F2E2F" w:rsidRDefault="003F2E2F">
            <w:pPr>
              <w:pStyle w:val="TAL"/>
              <w:rPr>
                <w:noProof/>
                <w:lang w:eastAsia="ko-KR"/>
              </w:rPr>
            </w:pPr>
            <w:r>
              <w:rPr>
                <w:noProof/>
                <w:lang w:eastAsia="ko-KR"/>
              </w:rPr>
              <w:t>Semi-Persistently scheduled sidelink transmission for V2X sidelink communication</w:t>
            </w:r>
          </w:p>
          <w:p w14:paraId="4F42BFF3" w14:textId="77777777" w:rsidR="003F2E2F" w:rsidRDefault="003F2E2F">
            <w:pPr>
              <w:pStyle w:val="TAL"/>
              <w:rPr>
                <w:lang w:eastAsia="zh-CN"/>
              </w:rPr>
            </w:pPr>
            <w:r>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4ECAAB63"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01DD433" w14:textId="77777777" w:rsidR="003F2E2F" w:rsidRDefault="003F2E2F">
            <w:pPr>
              <w:pStyle w:val="TAC"/>
              <w:rPr>
                <w:noProof/>
                <w:lang w:eastAsia="ko-KR"/>
              </w:rPr>
            </w:pPr>
            <w:r>
              <w:rPr>
                <w:noProof/>
                <w:lang w:eastAsia="ko-KR"/>
              </w:rPr>
              <w:t>N/A</w:t>
            </w:r>
          </w:p>
        </w:tc>
      </w:tr>
      <w:tr w:rsidR="003F2E2F" w14:paraId="6D9FA5A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469CABF" w14:textId="77777777" w:rsidR="003F2E2F" w:rsidRDefault="003F2E2F">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3993C439" w14:textId="77777777" w:rsidR="003F2E2F" w:rsidRDefault="003F2E2F">
            <w:pPr>
              <w:pStyle w:val="TAL"/>
              <w:rPr>
                <w:noProof/>
                <w:lang w:eastAsia="ko-KR"/>
              </w:rPr>
            </w:pPr>
            <w:r>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74DB9971"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79A82FB" w14:textId="77777777" w:rsidR="003F2E2F" w:rsidRDefault="003F2E2F">
            <w:pPr>
              <w:pStyle w:val="TAC"/>
              <w:rPr>
                <w:noProof/>
                <w:lang w:eastAsia="ko-KR"/>
              </w:rPr>
            </w:pPr>
            <w:r>
              <w:rPr>
                <w:noProof/>
                <w:lang w:eastAsia="ko-KR"/>
              </w:rPr>
              <w:t>N/A</w:t>
            </w:r>
          </w:p>
        </w:tc>
      </w:tr>
      <w:tr w:rsidR="003F2E2F" w14:paraId="0228264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0A21883" w14:textId="77777777" w:rsidR="003F2E2F" w:rsidRDefault="003F2E2F">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0593195C" w14:textId="77777777" w:rsidR="003F2E2F" w:rsidRDefault="003F2E2F">
            <w:pPr>
              <w:pStyle w:val="TAL"/>
              <w:rPr>
                <w:noProof/>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774081A3"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BA324B" w14:textId="77777777" w:rsidR="003F2E2F" w:rsidRDefault="003F2E2F">
            <w:pPr>
              <w:pStyle w:val="TAC"/>
              <w:rPr>
                <w:noProof/>
                <w:lang w:eastAsia="ko-KR"/>
              </w:rPr>
            </w:pPr>
            <w:r>
              <w:rPr>
                <w:lang w:eastAsia="zh-CN"/>
              </w:rPr>
              <w:t>MTCH</w:t>
            </w:r>
          </w:p>
        </w:tc>
      </w:tr>
      <w:tr w:rsidR="003F2E2F" w14:paraId="33531D8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950A8F6" w14:textId="77777777" w:rsidR="003F2E2F" w:rsidRDefault="003F2E2F">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066EDBCB" w14:textId="77777777" w:rsidR="003F2E2F" w:rsidRDefault="003F2E2F">
            <w:pPr>
              <w:pStyle w:val="TAL"/>
              <w:rPr>
                <w:noProof/>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65F2AD9F"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9FB936A" w14:textId="77777777" w:rsidR="003F2E2F" w:rsidRDefault="003F2E2F">
            <w:pPr>
              <w:pStyle w:val="TAC"/>
              <w:rPr>
                <w:noProof/>
                <w:lang w:eastAsia="ko-KR"/>
              </w:rPr>
            </w:pPr>
            <w:r>
              <w:rPr>
                <w:lang w:eastAsia="zh-CN"/>
              </w:rPr>
              <w:t>MCCH</w:t>
            </w:r>
          </w:p>
        </w:tc>
      </w:tr>
      <w:tr w:rsidR="003F2E2F" w14:paraId="7F9EA7B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69FA918" w14:textId="77777777" w:rsidR="003F2E2F" w:rsidRDefault="003F2E2F">
            <w:pPr>
              <w:pStyle w:val="TAC"/>
              <w:rPr>
                <w:lang w:eastAsia="zh-CN"/>
              </w:rPr>
            </w:pPr>
            <w:r>
              <w:rPr>
                <w:noProof/>
                <w:lang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0626BF49" w14:textId="77777777" w:rsidR="003F2E2F" w:rsidRDefault="003F2E2F">
            <w:pPr>
              <w:pStyle w:val="TAL"/>
              <w:rPr>
                <w:lang w:eastAsia="ko-KR"/>
              </w:rPr>
            </w:pPr>
            <w:r>
              <w:rPr>
                <w:noProof/>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1785048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50B5A93" w14:textId="77777777" w:rsidR="003F2E2F" w:rsidRDefault="003F2E2F">
            <w:pPr>
              <w:pStyle w:val="TAC"/>
              <w:rPr>
                <w:lang w:eastAsia="zh-CN"/>
              </w:rPr>
            </w:pPr>
            <w:r>
              <w:rPr>
                <w:noProof/>
                <w:lang w:eastAsia="ko-KR"/>
              </w:rPr>
              <w:t>N/A</w:t>
            </w:r>
          </w:p>
        </w:tc>
      </w:tr>
      <w:tr w:rsidR="003F2E2F" w14:paraId="74948BF0" w14:textId="77777777" w:rsidTr="003F2E2F">
        <w:tc>
          <w:tcPr>
            <w:tcW w:w="9631" w:type="dxa"/>
            <w:gridSpan w:val="4"/>
            <w:tcBorders>
              <w:top w:val="single" w:sz="4" w:space="0" w:color="auto"/>
              <w:left w:val="single" w:sz="4" w:space="0" w:color="auto"/>
              <w:bottom w:val="single" w:sz="4" w:space="0" w:color="auto"/>
              <w:right w:val="single" w:sz="4" w:space="0" w:color="auto"/>
            </w:tcBorders>
            <w:hideMark/>
          </w:tcPr>
          <w:p w14:paraId="04943FE5" w14:textId="77777777" w:rsidR="003F2E2F" w:rsidRDefault="003F2E2F">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4663DAC8" w14:textId="77777777" w:rsidR="003F2E2F" w:rsidRDefault="003F2E2F">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7FCCF309" w14:textId="77777777" w:rsidR="003F2E2F" w:rsidRDefault="003F2E2F">
            <w:pPr>
              <w:pStyle w:val="TAN"/>
              <w:rPr>
                <w:noProof/>
                <w:lang w:eastAsia="ko-KR"/>
              </w:rPr>
            </w:pPr>
            <w:r>
              <w:rPr>
                <w:rFonts w:cs="Arial"/>
                <w:noProof/>
                <w:lang w:eastAsia="zh-CN"/>
              </w:rPr>
              <w:t>NOTE 3:</w:t>
            </w:r>
            <w:r>
              <w:rPr>
                <w:rFonts w:cs="Arial"/>
                <w:lang w:eastAsia="ko-KR"/>
              </w:rPr>
              <w:tab/>
              <w:t>The usage of CG-SDT-CS-RNTI is equivalent to that of CS-RNTI when there is an CG-SDT procedure ongoing.</w:t>
            </w:r>
          </w:p>
        </w:tc>
      </w:tr>
    </w:tbl>
    <w:p w14:paraId="2E5471D4" w14:textId="77777777" w:rsidR="00E26CA5" w:rsidRPr="00B1097E" w:rsidRDefault="00E26CA5" w:rsidP="00CC3F41">
      <w:pPr>
        <w:rPr>
          <w:rFonts w:eastAsia="Malgun Gothic"/>
          <w:lang w:eastAsia="zh-CN"/>
        </w:rPr>
      </w:pPr>
    </w:p>
    <w:p w14:paraId="5D06511C" w14:textId="64740F89" w:rsidR="00CC3F41" w:rsidRDefault="00CC3F41" w:rsidP="00CC3F41">
      <w:pPr>
        <w:rPr>
          <w:ins w:id="1848"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rsidSect="00142BA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Huawei-YinghaoGuo" w:date="2023-09-11T15:59:00Z" w:initials="H">
    <w:p w14:paraId="55B4712F" w14:textId="4444AD1A" w:rsidR="00224E11" w:rsidRPr="0089644E"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33" w:author="Huawei-YinghaoGuo" w:date="2023-08-29T15:46:00Z" w:initials="H">
    <w:p w14:paraId="6E1FAC1F" w14:textId="3F89868A" w:rsidR="00224E11" w:rsidRPr="00255561" w:rsidRDefault="00224E11">
      <w:pPr>
        <w:pStyle w:val="af6"/>
        <w:rPr>
          <w:rFonts w:eastAsia="等线"/>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H">
    <w:p w14:paraId="221707B3" w14:textId="6A545C9C" w:rsidR="00224E11" w:rsidRPr="00395E40" w:rsidRDefault="00224E11">
      <w:pPr>
        <w:pStyle w:val="af6"/>
        <w:rPr>
          <w:rFonts w:eastAsia="等线"/>
          <w:lang w:eastAsia="zh-CN"/>
        </w:rPr>
      </w:pPr>
      <w:r>
        <w:rPr>
          <w:rStyle w:val="ae"/>
        </w:rPr>
        <w:annotationRef/>
      </w:r>
      <w:r>
        <w:rPr>
          <w:rFonts w:eastAsia="等线"/>
          <w:lang w:eastAsia="zh-CN"/>
        </w:rPr>
        <w:t>Change0</w:t>
      </w:r>
    </w:p>
  </w:comment>
  <w:comment w:id="63" w:author="Huawei-YinghaoGuo" w:date="2023-07-04T13:39:00Z" w:initials="H">
    <w:p w14:paraId="40E2FEF4" w14:textId="77777777" w:rsidR="00224E11" w:rsidRDefault="00224E11">
      <w:pPr>
        <w:pStyle w:val="af6"/>
        <w:rPr>
          <w:rFonts w:eastAsia="等线"/>
          <w:lang w:eastAsia="zh-CN"/>
        </w:rPr>
      </w:pPr>
      <w:r>
        <w:rPr>
          <w:rStyle w:val="ae"/>
        </w:rPr>
        <w:annotationRef/>
      </w:r>
      <w:r>
        <w:rPr>
          <w:rFonts w:eastAsia="等线"/>
          <w:lang w:eastAsia="zh-CN"/>
        </w:rPr>
        <w:t>Change10</w:t>
      </w:r>
    </w:p>
    <w:p w14:paraId="1976C06B" w14:textId="77777777" w:rsidR="00224E11" w:rsidRDefault="00224E11">
      <w:pPr>
        <w:pStyle w:val="af6"/>
        <w:rPr>
          <w:rFonts w:eastAsia="等线"/>
          <w:lang w:eastAsia="zh-CN"/>
        </w:rPr>
      </w:pPr>
      <w:r>
        <w:rPr>
          <w:rFonts w:eastAsia="等线" w:hint="eastAsia"/>
          <w:lang w:eastAsia="zh-CN"/>
        </w:rPr>
        <w:t>C</w:t>
      </w:r>
      <w:r>
        <w:rPr>
          <w:rFonts w:eastAsia="等线"/>
          <w:lang w:eastAsia="zh-CN"/>
        </w:rPr>
        <w:t>hange23: corresponds to the SCI on dedicated RP</w:t>
      </w:r>
    </w:p>
    <w:p w14:paraId="269C83E6" w14:textId="77777777" w:rsidR="00224E11" w:rsidRDefault="00224E11">
      <w:pPr>
        <w:pStyle w:val="af6"/>
        <w:rPr>
          <w:rFonts w:eastAsia="等线"/>
          <w:lang w:eastAsia="zh-CN"/>
        </w:rPr>
      </w:pPr>
    </w:p>
    <w:p w14:paraId="6B13E0B6" w14:textId="407FEB0E" w:rsidR="00224E11" w:rsidRPr="00AF2FFB" w:rsidRDefault="00224E11">
      <w:pPr>
        <w:pStyle w:val="af6"/>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H">
    <w:p w14:paraId="3102DEEA" w14:textId="64F14B85" w:rsidR="00224E11" w:rsidRPr="00E0359E" w:rsidRDefault="00224E11">
      <w:pPr>
        <w:pStyle w:val="af6"/>
        <w:rPr>
          <w:rFonts w:eastAsia="等线"/>
          <w:lang w:eastAsia="zh-CN"/>
        </w:rPr>
      </w:pPr>
      <w:r>
        <w:rPr>
          <w:rStyle w:val="ae"/>
        </w:rPr>
        <w:annotationRef/>
      </w:r>
      <w:r>
        <w:rPr>
          <w:rFonts w:eastAsia="等线"/>
          <w:lang w:eastAsia="zh-CN"/>
        </w:rPr>
        <w:t>Change37</w:t>
      </w:r>
    </w:p>
  </w:comment>
  <w:comment w:id="105" w:author="Huawei-YinghaoGuo" w:date="2023-07-14T09:24:00Z" w:initials="H">
    <w:p w14:paraId="25AA76F6" w14:textId="7B538505" w:rsidR="00224E11" w:rsidRPr="001642FA"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49" w:author="Sharp (Chongming)" w:date="2023-10-25T14:50:00Z" w:initials="Sharp">
    <w:p w14:paraId="36E31710" w14:textId="357E5441" w:rsidR="00CA613D" w:rsidRPr="00CA613D" w:rsidRDefault="00CA613D">
      <w:pPr>
        <w:pStyle w:val="af6"/>
      </w:pPr>
      <w:r>
        <w:rPr>
          <w:rStyle w:val="ae"/>
        </w:rPr>
        <w:annotationRef/>
      </w:r>
      <w:r>
        <w:t>SL-PRS?</w:t>
      </w:r>
    </w:p>
  </w:comment>
  <w:comment w:id="155" w:author="Huawei-YinghaoGuo" w:date="2023-10-17T14:58:00Z" w:initials="H">
    <w:p w14:paraId="01791409" w14:textId="41C1B57F" w:rsidR="00224E11" w:rsidRPr="00326AB2"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hange25</w:t>
      </w:r>
    </w:p>
  </w:comment>
  <w:comment w:id="190" w:author="Huawei-YinghaoGuo" w:date="2023-10-12T10:41:00Z" w:initials="H">
    <w:p w14:paraId="6347E34A" w14:textId="68CCD8F7" w:rsidR="00224E11" w:rsidRDefault="00224E11">
      <w:pPr>
        <w:pStyle w:val="af6"/>
      </w:pPr>
      <w:r>
        <w:rPr>
          <w:rStyle w:val="ae"/>
        </w:rPr>
        <w:annotationRef/>
      </w:r>
      <w:r>
        <w:rPr>
          <w:rFonts w:eastAsia="等线"/>
          <w:lang w:eastAsia="zh-CN"/>
        </w:rPr>
        <w:t>Change18</w:t>
      </w:r>
    </w:p>
  </w:comment>
  <w:comment w:id="214" w:author="Huawei-YinghaoGuo" w:date="2023-07-14T09:58:00Z" w:initials="H">
    <w:p w14:paraId="6C80C267" w14:textId="1802D4C1" w:rsidR="00224E11" w:rsidRPr="0071034A" w:rsidRDefault="00224E11">
      <w:pPr>
        <w:pStyle w:val="af6"/>
        <w:rPr>
          <w:rFonts w:eastAsia="等线"/>
          <w:lang w:eastAsia="zh-CN"/>
        </w:rPr>
      </w:pPr>
      <w:r>
        <w:rPr>
          <w:rStyle w:val="ae"/>
        </w:rPr>
        <w:annotationRef/>
      </w:r>
      <w:r>
        <w:rPr>
          <w:rFonts w:eastAsia="等线"/>
          <w:lang w:eastAsia="zh-CN"/>
        </w:rPr>
        <w:t>Change5</w:t>
      </w:r>
    </w:p>
  </w:comment>
  <w:comment w:id="243" w:author="Huawei-YinghaoGuo" w:date="2023-07-14T10:01:00Z" w:initials="H">
    <w:p w14:paraId="1B7C07AB" w14:textId="46F0EB12" w:rsidR="00224E11" w:rsidRPr="006C5EB5" w:rsidRDefault="00224E11">
      <w:pPr>
        <w:pStyle w:val="af6"/>
        <w:rPr>
          <w:rFonts w:eastAsia="等线"/>
          <w:lang w:eastAsia="zh-CN"/>
        </w:rPr>
      </w:pPr>
      <w:r>
        <w:rPr>
          <w:rStyle w:val="ae"/>
        </w:rPr>
        <w:annotationRef/>
      </w:r>
      <w:r>
        <w:rPr>
          <w:rFonts w:eastAsia="等线"/>
          <w:lang w:eastAsia="zh-CN"/>
        </w:rPr>
        <w:t>Change0</w:t>
      </w:r>
    </w:p>
  </w:comment>
  <w:comment w:id="270" w:author="Huawei-YinghaoGuo" w:date="2023-10-21T11:14:00Z" w:initials="H">
    <w:p w14:paraId="08E6B724" w14:textId="0B8A2636" w:rsidR="00224E11" w:rsidRPr="00C12A39" w:rsidRDefault="00224E11">
      <w:pPr>
        <w:pStyle w:val="af6"/>
        <w:rPr>
          <w:rFonts w:eastAsia="等线"/>
          <w:lang w:eastAsia="zh-CN"/>
        </w:rPr>
      </w:pPr>
      <w:r>
        <w:rPr>
          <w:rStyle w:val="ae"/>
        </w:rPr>
        <w:annotationRef/>
      </w:r>
      <w:r>
        <w:rPr>
          <w:rFonts w:eastAsia="等线"/>
          <w:lang w:eastAsia="zh-CN"/>
        </w:rPr>
        <w:t>Change5</w:t>
      </w:r>
    </w:p>
  </w:comment>
  <w:comment w:id="274" w:author="Sharp (Chongming)" w:date="2023-10-25T14:51:00Z" w:initials="Sharp">
    <w:p w14:paraId="23E59F03" w14:textId="65353153" w:rsidR="00CA613D" w:rsidRPr="00CA613D" w:rsidRDefault="00CA613D">
      <w:pPr>
        <w:pStyle w:val="af6"/>
        <w:rPr>
          <w:rFonts w:eastAsia="等线" w:hint="eastAsia"/>
          <w:lang w:eastAsia="zh-CN"/>
        </w:rPr>
      </w:pPr>
      <w:r>
        <w:rPr>
          <w:rStyle w:val="ae"/>
        </w:rPr>
        <w:annotationRef/>
      </w:r>
      <w:r>
        <w:rPr>
          <w:rFonts w:eastAsia="等线"/>
          <w:lang w:eastAsia="zh-CN"/>
        </w:rPr>
        <w:t>Missing word</w:t>
      </w:r>
    </w:p>
  </w:comment>
  <w:comment w:id="307" w:author="Huawei-YinghaoGuo" w:date="2023-10-21T11:26:00Z" w:initials="H">
    <w:p w14:paraId="5DD2C757" w14:textId="35C4130B" w:rsidR="00224E11" w:rsidRPr="003F054C" w:rsidRDefault="00224E11">
      <w:pPr>
        <w:pStyle w:val="af6"/>
        <w:rPr>
          <w:rFonts w:eastAsia="等线"/>
          <w:lang w:eastAsia="zh-CN"/>
        </w:rPr>
      </w:pPr>
      <w:r>
        <w:rPr>
          <w:rStyle w:val="ae"/>
        </w:rPr>
        <w:annotationRef/>
      </w:r>
      <w:r>
        <w:rPr>
          <w:rFonts w:eastAsia="等线"/>
          <w:lang w:eastAsia="zh-CN"/>
        </w:rPr>
        <w:t>Change38</w:t>
      </w:r>
    </w:p>
  </w:comment>
  <w:comment w:id="315" w:author="Huawei-YinghaoGuo" w:date="2023-07-14T10:43:00Z" w:initials="H">
    <w:p w14:paraId="045A8B8E" w14:textId="77777777" w:rsidR="00224E11" w:rsidRPr="00196077" w:rsidRDefault="00224E11" w:rsidP="0048204D">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319" w:author="Huawei-YinghaoGuo" w:date="2023-06-30T11:03:00Z" w:initials="H">
    <w:p w14:paraId="56C17DFA" w14:textId="10DE05AD" w:rsidR="00224E11" w:rsidRPr="00AC74C4" w:rsidRDefault="00224E11">
      <w:pPr>
        <w:pStyle w:val="af6"/>
        <w:rPr>
          <w:rFonts w:eastAsia="等线"/>
          <w:lang w:eastAsia="zh-CN"/>
        </w:rPr>
      </w:pPr>
      <w:r>
        <w:rPr>
          <w:rStyle w:val="ae"/>
        </w:rPr>
        <w:annotationRef/>
      </w:r>
      <w:r>
        <w:rPr>
          <w:rFonts w:eastAsia="等线"/>
          <w:lang w:eastAsia="zh-CN"/>
        </w:rPr>
        <w:t>Transmission of SL-PRS on shared resource pool by scheme1</w:t>
      </w:r>
    </w:p>
  </w:comment>
  <w:comment w:id="348" w:author="Huawei-YinghaoGuo" w:date="2023-06-30T11:03:00Z" w:initials="H">
    <w:p w14:paraId="50D1D283" w14:textId="7FBC0D41" w:rsidR="00224E11" w:rsidRPr="00AC74C4" w:rsidRDefault="00224E11"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363" w:author="Huawei-YinghaoGuo" w:date="2023-06-30T11:40:00Z" w:initials="H">
    <w:p w14:paraId="74235C8F" w14:textId="7D2F8F32" w:rsidR="00224E11" w:rsidRPr="00965BA8" w:rsidRDefault="00224E11">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403" w:author="Huawei-YinghaoGuo" w:date="2023-06-30T12:46:00Z" w:initials="H">
    <w:p w14:paraId="17673A1B" w14:textId="08DD640B" w:rsidR="00224E11" w:rsidRPr="00683850" w:rsidRDefault="00224E11">
      <w:pPr>
        <w:pStyle w:val="af6"/>
        <w:rPr>
          <w:rFonts w:eastAsia="等线"/>
          <w:lang w:eastAsia="zh-CN"/>
        </w:rPr>
      </w:pPr>
      <w:r>
        <w:rPr>
          <w:rStyle w:val="ae"/>
        </w:rPr>
        <w:annotationRef/>
      </w:r>
      <w:r>
        <w:rPr>
          <w:rFonts w:eastAsia="等线"/>
          <w:lang w:eastAsia="zh-CN"/>
        </w:rPr>
        <w:t>Change5b</w:t>
      </w:r>
    </w:p>
  </w:comment>
  <w:comment w:id="422" w:author="Huawei-YinghaoGuo" w:date="2023-10-17T15:25:00Z" w:initials="H">
    <w:p w14:paraId="0740251E" w14:textId="6B863B45" w:rsidR="00224E11" w:rsidRPr="00012462" w:rsidRDefault="00224E11">
      <w:pPr>
        <w:pStyle w:val="af6"/>
        <w:rPr>
          <w:rFonts w:eastAsia="等线"/>
          <w:lang w:eastAsia="zh-CN"/>
        </w:rPr>
      </w:pPr>
      <w:r>
        <w:rPr>
          <w:rStyle w:val="ae"/>
        </w:rPr>
        <w:annotationRef/>
      </w:r>
      <w:r>
        <w:rPr>
          <w:rFonts w:eastAsia="等线"/>
          <w:lang w:eastAsia="zh-CN"/>
        </w:rPr>
        <w:t>Change27</w:t>
      </w:r>
    </w:p>
  </w:comment>
  <w:comment w:id="425" w:author="Huawei-YinghaoGuo" w:date="2023-06-30T14:42:00Z" w:initials="H">
    <w:p w14:paraId="39109F8C" w14:textId="7F715B2F" w:rsidR="00224E11" w:rsidRPr="003E0C04" w:rsidRDefault="00224E11">
      <w:pPr>
        <w:pStyle w:val="af6"/>
        <w:rPr>
          <w:rFonts w:eastAsia="等线"/>
          <w:lang w:eastAsia="zh-CN"/>
        </w:rPr>
      </w:pPr>
      <w:r>
        <w:rPr>
          <w:rStyle w:val="ae"/>
        </w:rPr>
        <w:annotationRef/>
      </w:r>
      <w:r>
        <w:rPr>
          <w:rFonts w:eastAsia="等线"/>
          <w:lang w:eastAsia="zh-CN"/>
        </w:rPr>
        <w:t>Transmission of SL-PRS on shared and dedicated RP by scheme 2</w:t>
      </w:r>
    </w:p>
  </w:comment>
  <w:comment w:id="429" w:author="Huawei-YinghaoGuo" w:date="2023-07-04T16:26:00Z" w:initials="H">
    <w:p w14:paraId="7A1B3835" w14:textId="3EDC1F8E" w:rsidR="00224E11" w:rsidRPr="00E81AF3" w:rsidRDefault="00224E11">
      <w:pPr>
        <w:pStyle w:val="af6"/>
        <w:rPr>
          <w:rFonts w:eastAsia="等线"/>
          <w:lang w:eastAsia="zh-CN"/>
        </w:rPr>
      </w:pPr>
      <w:r>
        <w:rPr>
          <w:rStyle w:val="ae"/>
        </w:rPr>
        <w:annotationRef/>
      </w:r>
      <w:r>
        <w:rPr>
          <w:rFonts w:eastAsia="等线"/>
          <w:lang w:eastAsia="zh-CN"/>
        </w:rPr>
        <w:t>Change6</w:t>
      </w:r>
    </w:p>
  </w:comment>
  <w:comment w:id="435" w:author="Huawei-YinghaoGuo" w:date="2023-07-04T16:16:00Z" w:initials="H">
    <w:p w14:paraId="16798CE3" w14:textId="07FBC955" w:rsidR="00224E11" w:rsidRPr="006F5056" w:rsidRDefault="00224E11">
      <w:pPr>
        <w:pStyle w:val="af6"/>
        <w:rPr>
          <w:rFonts w:eastAsia="等线"/>
          <w:lang w:eastAsia="zh-CN"/>
        </w:rPr>
      </w:pPr>
      <w:r>
        <w:rPr>
          <w:rStyle w:val="ae"/>
        </w:rPr>
        <w:annotationRef/>
      </w:r>
      <w:r>
        <w:rPr>
          <w:rFonts w:eastAsia="等线"/>
          <w:lang w:eastAsia="zh-CN"/>
        </w:rPr>
        <w:t>Change4</w:t>
      </w:r>
    </w:p>
  </w:comment>
  <w:comment w:id="449" w:author="Huawei-YinghaoGuo" w:date="2023-07-04T17:37:00Z" w:initials="H">
    <w:p w14:paraId="79D07B1A" w14:textId="2F0A366B" w:rsidR="00224E11" w:rsidRPr="005673B0" w:rsidRDefault="00224E11">
      <w:pPr>
        <w:pStyle w:val="af6"/>
        <w:rPr>
          <w:rFonts w:eastAsia="等线"/>
          <w:lang w:eastAsia="zh-CN"/>
        </w:rPr>
      </w:pPr>
      <w:r>
        <w:rPr>
          <w:rStyle w:val="ae"/>
        </w:rPr>
        <w:annotationRef/>
      </w:r>
      <w:r>
        <w:rPr>
          <w:rFonts w:eastAsia="等线"/>
          <w:lang w:eastAsia="zh-CN"/>
        </w:rPr>
        <w:t>Change7</w:t>
      </w:r>
    </w:p>
  </w:comment>
  <w:comment w:id="483" w:author="Huawei-YinghaoGuo" w:date="2023-10-19T14:37:00Z" w:initials="H">
    <w:p w14:paraId="48F899F7" w14:textId="10633472" w:rsidR="00224E11" w:rsidRPr="00C331AA" w:rsidRDefault="00224E11">
      <w:pPr>
        <w:pStyle w:val="af6"/>
        <w:rPr>
          <w:rFonts w:eastAsia="等线"/>
          <w:lang w:eastAsia="zh-CN"/>
        </w:rPr>
      </w:pPr>
      <w:r>
        <w:rPr>
          <w:rStyle w:val="ae"/>
        </w:rPr>
        <w:annotationRef/>
      </w:r>
      <w:r>
        <w:rPr>
          <w:rFonts w:eastAsia="等线"/>
          <w:lang w:eastAsia="zh-CN"/>
        </w:rPr>
        <w:t>Change28</w:t>
      </w:r>
    </w:p>
  </w:comment>
  <w:comment w:id="492" w:author="Huawei-YinghaoGuo" w:date="2023-09-01T11:49:00Z" w:initials="H">
    <w:p w14:paraId="1CFD372C" w14:textId="77777777" w:rsidR="00224E11" w:rsidRPr="00C94224" w:rsidRDefault="00224E11" w:rsidP="002910D6">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498" w:author="Huawei-YinghaoGuo" w:date="2023-08-30T10:06:00Z" w:initials="H">
    <w:p w14:paraId="55D7AF5D" w14:textId="7180344E" w:rsidR="00224E11" w:rsidRPr="00210051" w:rsidRDefault="00224E11">
      <w:pPr>
        <w:pStyle w:val="af6"/>
        <w:rPr>
          <w:rFonts w:eastAsia="等线"/>
          <w:lang w:eastAsia="zh-CN"/>
        </w:rPr>
      </w:pPr>
      <w:r>
        <w:rPr>
          <w:rStyle w:val="ae"/>
        </w:rPr>
        <w:annotationRef/>
      </w:r>
      <w:r>
        <w:rPr>
          <w:rFonts w:eastAsia="等线"/>
          <w:lang w:eastAsia="zh-CN"/>
        </w:rPr>
        <w:t>Change15</w:t>
      </w:r>
    </w:p>
  </w:comment>
  <w:comment w:id="506" w:author="Huawei-YinghaoGuo" w:date="2023-10-21T17:04:00Z" w:initials="H">
    <w:p w14:paraId="5E730BA9" w14:textId="0E5B124A" w:rsidR="00224E11" w:rsidRPr="0090661F"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hange31</w:t>
      </w:r>
    </w:p>
  </w:comment>
  <w:comment w:id="515" w:author="Huawei-YinghaoGuo" w:date="2023-08-30T10:04:00Z" w:initials="H">
    <w:p w14:paraId="615B72F4" w14:textId="11412727" w:rsidR="00224E11" w:rsidRPr="00210051" w:rsidRDefault="00224E11">
      <w:pPr>
        <w:pStyle w:val="af6"/>
        <w:rPr>
          <w:rFonts w:eastAsia="等线"/>
          <w:lang w:eastAsia="zh-CN"/>
        </w:rPr>
      </w:pPr>
      <w:r>
        <w:rPr>
          <w:rStyle w:val="ae"/>
        </w:rPr>
        <w:annotationRef/>
      </w:r>
      <w:r>
        <w:rPr>
          <w:rFonts w:eastAsia="等线"/>
          <w:lang w:eastAsia="zh-CN"/>
        </w:rPr>
        <w:t>Change15</w:t>
      </w:r>
    </w:p>
  </w:comment>
  <w:comment w:id="535" w:author="Huawei-YinghaoGuo" w:date="2023-08-30T10:55:00Z" w:initials="H">
    <w:p w14:paraId="5626CA70" w14:textId="4FAEFA84" w:rsidR="00224E11" w:rsidRPr="00F75D0C" w:rsidRDefault="00224E11">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545" w:author="Huawei-YinghaoGuo" w:date="2023-08-30T10:06:00Z" w:initials="H">
    <w:p w14:paraId="0200CED6" w14:textId="77777777" w:rsidR="00224E11" w:rsidRPr="00210051" w:rsidRDefault="00224E11" w:rsidP="00480753">
      <w:pPr>
        <w:pStyle w:val="af6"/>
        <w:rPr>
          <w:rFonts w:eastAsia="等线"/>
          <w:lang w:eastAsia="zh-CN"/>
        </w:rPr>
      </w:pPr>
      <w:r>
        <w:rPr>
          <w:rStyle w:val="ae"/>
        </w:rPr>
        <w:annotationRef/>
      </w:r>
      <w:r>
        <w:rPr>
          <w:rFonts w:eastAsia="等线"/>
          <w:lang w:eastAsia="zh-CN"/>
        </w:rPr>
        <w:t>Change15</w:t>
      </w:r>
    </w:p>
  </w:comment>
  <w:comment w:id="576" w:author="Huawei-YinghaoGuo" w:date="2023-08-30T11:00:00Z" w:initials="H">
    <w:p w14:paraId="7EBD7767" w14:textId="77777777" w:rsidR="00224E11" w:rsidRDefault="00224E11" w:rsidP="00AB29E1">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459AB82F" w14:textId="77777777" w:rsidR="00224E11" w:rsidRDefault="00224E11" w:rsidP="00AB29E1">
      <w:pPr>
        <w:pStyle w:val="af6"/>
      </w:pPr>
      <w:r>
        <w:rPr>
          <w:rFonts w:eastAsia="等线" w:hint="eastAsia"/>
          <w:lang w:eastAsia="zh-CN"/>
        </w:rPr>
        <w:t>C</w:t>
      </w:r>
      <w:r>
        <w:rPr>
          <w:rFonts w:eastAsia="等线"/>
          <w:lang w:eastAsia="zh-CN"/>
        </w:rPr>
        <w:t>hange21: PRS delay budget</w:t>
      </w:r>
    </w:p>
  </w:comment>
  <w:comment w:id="587" w:author="Huawei-YinghaoGuo" w:date="2023-08-30T10:06:00Z" w:initials="H">
    <w:p w14:paraId="0690EE7B" w14:textId="77777777" w:rsidR="00224E11" w:rsidRPr="00210051" w:rsidRDefault="00224E11" w:rsidP="005A036A">
      <w:pPr>
        <w:pStyle w:val="af6"/>
        <w:rPr>
          <w:rFonts w:eastAsia="等线"/>
          <w:lang w:eastAsia="zh-CN"/>
        </w:rPr>
      </w:pPr>
      <w:r>
        <w:rPr>
          <w:rStyle w:val="ae"/>
        </w:rPr>
        <w:annotationRef/>
      </w:r>
      <w:r>
        <w:rPr>
          <w:rFonts w:eastAsia="等线"/>
          <w:lang w:eastAsia="zh-CN"/>
        </w:rPr>
        <w:t>Change15</w:t>
      </w:r>
    </w:p>
  </w:comment>
  <w:comment w:id="609" w:author="Huawei-YinghaoGuo" w:date="2023-08-30T10:58:00Z" w:initials="H">
    <w:p w14:paraId="30477825" w14:textId="77CFA635" w:rsidR="00224E11" w:rsidRPr="00431073"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619" w:author="Huawei-YinghaoGuo" w:date="2023-08-30T10:06:00Z" w:initials="H">
    <w:p w14:paraId="7C162718" w14:textId="77777777" w:rsidR="00224E11" w:rsidRPr="00210051" w:rsidRDefault="00224E11" w:rsidP="00A23240">
      <w:pPr>
        <w:pStyle w:val="af6"/>
        <w:rPr>
          <w:rFonts w:eastAsia="等线"/>
          <w:lang w:eastAsia="zh-CN"/>
        </w:rPr>
      </w:pPr>
      <w:r>
        <w:rPr>
          <w:rStyle w:val="ae"/>
        </w:rPr>
        <w:annotationRef/>
      </w:r>
      <w:r>
        <w:rPr>
          <w:rFonts w:eastAsia="等线"/>
          <w:lang w:eastAsia="zh-CN"/>
        </w:rPr>
        <w:t>Change15</w:t>
      </w:r>
    </w:p>
  </w:comment>
  <w:comment w:id="636" w:author="Huawei-YinghaoGuo" w:date="2023-08-30T11:00:00Z" w:initials="H">
    <w:p w14:paraId="3FA31A05" w14:textId="74283ABC" w:rsidR="00224E11" w:rsidRDefault="00224E11"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641" w:author="Huawei-YinghaoGuo" w:date="2023-08-30T10:06:00Z" w:initials="H">
    <w:p w14:paraId="4B5A1265" w14:textId="77777777" w:rsidR="00224E11" w:rsidRPr="00210051" w:rsidRDefault="00224E11" w:rsidP="00380F7B">
      <w:pPr>
        <w:pStyle w:val="af6"/>
        <w:rPr>
          <w:rFonts w:eastAsia="等线"/>
          <w:lang w:eastAsia="zh-CN"/>
        </w:rPr>
      </w:pPr>
      <w:r>
        <w:rPr>
          <w:rStyle w:val="ae"/>
        </w:rPr>
        <w:annotationRef/>
      </w:r>
      <w:r>
        <w:rPr>
          <w:rFonts w:eastAsia="等线"/>
          <w:lang w:eastAsia="zh-CN"/>
        </w:rPr>
        <w:t>Change15</w:t>
      </w:r>
    </w:p>
  </w:comment>
  <w:comment w:id="661" w:author="Huawei-YinghaoGuo" w:date="2023-08-30T10:58:00Z" w:initials="H">
    <w:p w14:paraId="3BB7BDC2" w14:textId="5B4FB2FF" w:rsidR="00224E11" w:rsidRPr="00431073" w:rsidRDefault="00224E11"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667" w:author="Huawei-YinghaoGuo" w:date="2023-08-30T11:17:00Z" w:initials="H">
    <w:p w14:paraId="0560E4E7" w14:textId="3B54080C" w:rsidR="00224E11" w:rsidRPr="00750DA5" w:rsidRDefault="00224E11"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672" w:author="Huawei-YinghaoGuo" w:date="2023-08-30T11:17:00Z" w:initials="H">
    <w:p w14:paraId="7457A8BF" w14:textId="5A55B929" w:rsidR="00224E11" w:rsidRPr="00750DA5" w:rsidRDefault="00224E11"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673" w:author="Huawei-YinghaoGuo" w:date="2023-07-04T17:39:00Z" w:initials="H">
    <w:p w14:paraId="4C744EEF" w14:textId="1B3B71BA" w:rsidR="00224E11" w:rsidRPr="008612A8" w:rsidRDefault="00224E11">
      <w:pPr>
        <w:pStyle w:val="af6"/>
        <w:rPr>
          <w:rFonts w:eastAsia="等线"/>
          <w:lang w:eastAsia="zh-CN"/>
        </w:rPr>
      </w:pPr>
      <w:r>
        <w:rPr>
          <w:rStyle w:val="ae"/>
        </w:rPr>
        <w:annotationRef/>
      </w:r>
      <w:r>
        <w:rPr>
          <w:rFonts w:eastAsia="等线"/>
          <w:lang w:eastAsia="zh-CN"/>
        </w:rPr>
        <w:t>Change7</w:t>
      </w:r>
    </w:p>
  </w:comment>
  <w:comment w:id="686" w:author="Huawei-YinghaoGuo" w:date="2023-08-31T10:02:00Z" w:initials="H">
    <w:p w14:paraId="179E8213" w14:textId="25EE534B" w:rsidR="00224E11" w:rsidRPr="009B75B4" w:rsidRDefault="00224E11">
      <w:pPr>
        <w:pStyle w:val="af6"/>
        <w:rPr>
          <w:rFonts w:eastAsia="等线"/>
          <w:lang w:eastAsia="zh-CN"/>
        </w:rPr>
      </w:pPr>
      <w:r>
        <w:rPr>
          <w:rStyle w:val="ae"/>
        </w:rPr>
        <w:annotationRef/>
      </w:r>
      <w:r>
        <w:rPr>
          <w:rFonts w:eastAsia="等线"/>
          <w:lang w:eastAsia="zh-CN"/>
        </w:rPr>
        <w:t>Change6: Partial sensing not supported for dedicated resource pool</w:t>
      </w:r>
    </w:p>
  </w:comment>
  <w:comment w:id="695" w:author="Huawei-YinghaoGuo" w:date="2023-08-30T11:31:00Z" w:initials="H">
    <w:p w14:paraId="62EEC91F" w14:textId="28766EA8" w:rsidR="00224E11" w:rsidRPr="003E5CA4" w:rsidRDefault="00224E11">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724" w:author="Huawei-YinghaoGuo" w:date="2023-10-21T16:17:00Z" w:initials="H">
    <w:p w14:paraId="5D9102D8" w14:textId="0880D62C" w:rsidR="00224E11" w:rsidRPr="0065370E" w:rsidRDefault="00224E11">
      <w:pPr>
        <w:pStyle w:val="af6"/>
        <w:rPr>
          <w:rFonts w:eastAsia="等线"/>
          <w:lang w:eastAsia="zh-CN"/>
        </w:rPr>
      </w:pPr>
      <w:r>
        <w:rPr>
          <w:rStyle w:val="ae"/>
        </w:rPr>
        <w:annotationRef/>
      </w:r>
      <w:r>
        <w:rPr>
          <w:rFonts w:eastAsia="等线"/>
          <w:lang w:eastAsia="zh-CN"/>
        </w:rPr>
        <w:t>Change30</w:t>
      </w:r>
    </w:p>
  </w:comment>
  <w:comment w:id="734" w:author="Huawei-YinghaoGuo" w:date="2023-07-04T17:37:00Z" w:initials="H">
    <w:p w14:paraId="64B3360F" w14:textId="77777777" w:rsidR="00224E11" w:rsidRPr="005673B0" w:rsidRDefault="00224E11" w:rsidP="008149A1">
      <w:pPr>
        <w:pStyle w:val="af6"/>
        <w:rPr>
          <w:rFonts w:eastAsia="等线"/>
          <w:lang w:eastAsia="zh-CN"/>
        </w:rPr>
      </w:pPr>
      <w:r>
        <w:rPr>
          <w:rStyle w:val="ae"/>
        </w:rPr>
        <w:annotationRef/>
      </w:r>
      <w:r>
        <w:rPr>
          <w:rFonts w:eastAsia="等线"/>
          <w:lang w:eastAsia="zh-CN"/>
        </w:rPr>
        <w:t>Change7</w:t>
      </w:r>
    </w:p>
  </w:comment>
  <w:comment w:id="747" w:author="Huawei-YinghaoGuo" w:date="2023-10-19T14:37:00Z" w:initials="H">
    <w:p w14:paraId="3C774F49" w14:textId="77777777" w:rsidR="00224E11" w:rsidRPr="00C331AA" w:rsidRDefault="00224E11" w:rsidP="0015701B">
      <w:pPr>
        <w:pStyle w:val="af6"/>
        <w:rPr>
          <w:rFonts w:eastAsia="等线"/>
          <w:lang w:eastAsia="zh-CN"/>
        </w:rPr>
      </w:pPr>
      <w:r>
        <w:rPr>
          <w:rStyle w:val="ae"/>
        </w:rPr>
        <w:annotationRef/>
      </w:r>
      <w:r>
        <w:rPr>
          <w:rFonts w:eastAsia="等线"/>
          <w:lang w:eastAsia="zh-CN"/>
        </w:rPr>
        <w:t>Change28</w:t>
      </w:r>
    </w:p>
  </w:comment>
  <w:comment w:id="752" w:author="Huawei-YinghaoGuo" w:date="2023-08-30T10:06:00Z" w:initials="H">
    <w:p w14:paraId="30C54C6F" w14:textId="77777777" w:rsidR="00224E11" w:rsidRPr="00210051" w:rsidRDefault="00224E11" w:rsidP="008D0482">
      <w:pPr>
        <w:pStyle w:val="af6"/>
        <w:rPr>
          <w:rFonts w:eastAsia="等线"/>
          <w:lang w:eastAsia="zh-CN"/>
        </w:rPr>
      </w:pPr>
      <w:r>
        <w:rPr>
          <w:rStyle w:val="ae"/>
        </w:rPr>
        <w:annotationRef/>
      </w:r>
      <w:r>
        <w:rPr>
          <w:rFonts w:eastAsia="等线"/>
          <w:lang w:eastAsia="zh-CN"/>
        </w:rPr>
        <w:t>Change15</w:t>
      </w:r>
    </w:p>
  </w:comment>
  <w:comment w:id="760" w:author="Huawei-YinghaoGuo" w:date="2023-10-19T11:40:00Z" w:initials="H">
    <w:p w14:paraId="17C0F2D4" w14:textId="15B545A4" w:rsidR="00224E11" w:rsidRPr="00D1311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hange31</w:t>
      </w:r>
    </w:p>
  </w:comment>
  <w:comment w:id="772" w:author="Huawei-YinghaoGuo" w:date="2023-08-30T10:04:00Z" w:initials="H">
    <w:p w14:paraId="27C2EED4" w14:textId="77777777" w:rsidR="00224E11" w:rsidRPr="00210051" w:rsidRDefault="00224E11" w:rsidP="00AF6078">
      <w:pPr>
        <w:pStyle w:val="af6"/>
        <w:rPr>
          <w:rFonts w:eastAsia="等线"/>
          <w:lang w:eastAsia="zh-CN"/>
        </w:rPr>
      </w:pPr>
      <w:r>
        <w:rPr>
          <w:rStyle w:val="ae"/>
        </w:rPr>
        <w:annotationRef/>
      </w:r>
      <w:r>
        <w:rPr>
          <w:rFonts w:eastAsia="等线"/>
          <w:lang w:eastAsia="zh-CN"/>
        </w:rPr>
        <w:t>Change15</w:t>
      </w:r>
    </w:p>
  </w:comment>
  <w:comment w:id="794" w:author="Huawei-YinghaoGuo" w:date="2023-08-30T10:06:00Z" w:initials="H">
    <w:p w14:paraId="05EFA449" w14:textId="77777777" w:rsidR="00224E11" w:rsidRPr="00210051" w:rsidRDefault="00224E11" w:rsidP="00302A21">
      <w:pPr>
        <w:pStyle w:val="af6"/>
        <w:rPr>
          <w:rFonts w:eastAsia="等线"/>
          <w:lang w:eastAsia="zh-CN"/>
        </w:rPr>
      </w:pPr>
      <w:r>
        <w:rPr>
          <w:rStyle w:val="ae"/>
        </w:rPr>
        <w:annotationRef/>
      </w:r>
      <w:r>
        <w:rPr>
          <w:rFonts w:eastAsia="等线"/>
          <w:lang w:eastAsia="zh-CN"/>
        </w:rPr>
        <w:t>Change15</w:t>
      </w:r>
    </w:p>
  </w:comment>
  <w:comment w:id="812" w:author="Huawei-YinghaoGuo" w:date="2023-08-30T11:00:00Z" w:initials="H">
    <w:p w14:paraId="31E5CC43" w14:textId="77777777" w:rsidR="00224E11" w:rsidRDefault="00224E11"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224E11" w:rsidRDefault="00224E11" w:rsidP="003D14DA">
      <w:pPr>
        <w:pStyle w:val="af6"/>
      </w:pPr>
      <w:r>
        <w:rPr>
          <w:rFonts w:eastAsia="等线" w:hint="eastAsia"/>
          <w:lang w:eastAsia="zh-CN"/>
        </w:rPr>
        <w:t>C</w:t>
      </w:r>
      <w:r>
        <w:rPr>
          <w:rFonts w:eastAsia="等线"/>
          <w:lang w:eastAsia="zh-CN"/>
        </w:rPr>
        <w:t>hange21: PRS delay budget</w:t>
      </w:r>
    </w:p>
  </w:comment>
  <w:comment w:id="825" w:author="Huawei-YinghaoGuo" w:date="2023-08-30T10:06:00Z" w:initials="H">
    <w:p w14:paraId="46383B50" w14:textId="77777777" w:rsidR="00224E11" w:rsidRPr="00210051" w:rsidRDefault="00224E11" w:rsidP="003D14DA">
      <w:pPr>
        <w:pStyle w:val="af6"/>
        <w:rPr>
          <w:rFonts w:eastAsia="等线"/>
          <w:lang w:eastAsia="zh-CN"/>
        </w:rPr>
      </w:pPr>
      <w:r>
        <w:rPr>
          <w:rStyle w:val="ae"/>
        </w:rPr>
        <w:annotationRef/>
      </w:r>
      <w:r>
        <w:rPr>
          <w:rFonts w:eastAsia="等线"/>
          <w:lang w:eastAsia="zh-CN"/>
        </w:rPr>
        <w:t>Change15</w:t>
      </w:r>
    </w:p>
  </w:comment>
  <w:comment w:id="841" w:author="Huawei-YinghaoGuo" w:date="2023-08-30T10:58:00Z" w:initials="H">
    <w:p w14:paraId="4AC2309F" w14:textId="24F1962F" w:rsidR="00224E11" w:rsidRDefault="00224E11" w:rsidP="003B5106">
      <w:pPr>
        <w:pStyle w:val="af6"/>
        <w:rPr>
          <w:rFonts w:eastAsia="等线"/>
          <w:lang w:eastAsia="zh-CN"/>
        </w:rPr>
      </w:pPr>
      <w:r>
        <w:rPr>
          <w:rStyle w:val="ae"/>
        </w:rPr>
        <w:annotationRef/>
      </w:r>
      <w:r>
        <w:rPr>
          <w:rFonts w:eastAsia="等线"/>
          <w:lang w:eastAsia="zh-CN"/>
        </w:rPr>
        <w:t>Change22:</w:t>
      </w:r>
    </w:p>
    <w:p w14:paraId="16D0301C" w14:textId="77777777" w:rsidR="00224E11" w:rsidRPr="00431073" w:rsidRDefault="00224E11"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846" w:author="Huawei-YinghaoGuo" w:date="2023-08-30T10:06:00Z" w:initials="H">
    <w:p w14:paraId="01F41159" w14:textId="77777777" w:rsidR="00224E11" w:rsidRPr="00210051" w:rsidRDefault="00224E11" w:rsidP="009E6316">
      <w:pPr>
        <w:pStyle w:val="af6"/>
        <w:rPr>
          <w:rFonts w:eastAsia="等线"/>
          <w:lang w:eastAsia="zh-CN"/>
        </w:rPr>
      </w:pPr>
      <w:r>
        <w:rPr>
          <w:rStyle w:val="ae"/>
        </w:rPr>
        <w:annotationRef/>
      </w:r>
      <w:r>
        <w:rPr>
          <w:rFonts w:eastAsia="等线"/>
          <w:lang w:eastAsia="zh-CN"/>
        </w:rPr>
        <w:t>Change15</w:t>
      </w:r>
    </w:p>
  </w:comment>
  <w:comment w:id="859" w:author="Huawei-YinghaoGuo" w:date="2023-08-30T11:00:00Z" w:initials="H">
    <w:p w14:paraId="05809D45" w14:textId="631B3F9F" w:rsidR="00224E11" w:rsidRDefault="00224E11"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224E11" w:rsidRDefault="00224E11" w:rsidP="000A1089">
      <w:pPr>
        <w:pStyle w:val="af6"/>
      </w:pPr>
      <w:r>
        <w:rPr>
          <w:rFonts w:eastAsia="等线" w:hint="eastAsia"/>
          <w:lang w:eastAsia="zh-CN"/>
        </w:rPr>
        <w:t>C</w:t>
      </w:r>
      <w:r>
        <w:rPr>
          <w:rFonts w:eastAsia="等线"/>
          <w:lang w:eastAsia="zh-CN"/>
        </w:rPr>
        <w:t>hange21: PRS delay budget</w:t>
      </w:r>
    </w:p>
  </w:comment>
  <w:comment w:id="864" w:author="Huawei-YinghaoGuo" w:date="2023-08-30T10:06:00Z" w:initials="H">
    <w:p w14:paraId="36C29FEE" w14:textId="77777777" w:rsidR="00224E11" w:rsidRPr="00210051" w:rsidRDefault="00224E11" w:rsidP="00287906">
      <w:pPr>
        <w:pStyle w:val="af6"/>
        <w:rPr>
          <w:rFonts w:eastAsia="等线"/>
          <w:lang w:eastAsia="zh-CN"/>
        </w:rPr>
      </w:pPr>
      <w:r>
        <w:rPr>
          <w:rStyle w:val="ae"/>
        </w:rPr>
        <w:annotationRef/>
      </w:r>
      <w:r>
        <w:rPr>
          <w:rFonts w:eastAsia="等线"/>
          <w:lang w:eastAsia="zh-CN"/>
        </w:rPr>
        <w:t>Change15</w:t>
      </w:r>
    </w:p>
  </w:comment>
  <w:comment w:id="883" w:author="Huawei-YinghaoGuo" w:date="2023-08-30T10:58:00Z" w:initials="H">
    <w:p w14:paraId="6123B270" w14:textId="27649998" w:rsidR="00224E11" w:rsidRDefault="00224E11" w:rsidP="00A27294">
      <w:pPr>
        <w:pStyle w:val="af6"/>
        <w:rPr>
          <w:rFonts w:eastAsia="等线"/>
          <w:lang w:eastAsia="zh-CN"/>
        </w:rPr>
      </w:pPr>
      <w:r>
        <w:rPr>
          <w:rStyle w:val="ae"/>
        </w:rPr>
        <w:annotationRef/>
      </w:r>
      <w:r>
        <w:rPr>
          <w:rFonts w:eastAsia="等线"/>
          <w:lang w:eastAsia="zh-CN"/>
        </w:rPr>
        <w:t>Change22:</w:t>
      </w:r>
    </w:p>
    <w:p w14:paraId="318157EB" w14:textId="77777777" w:rsidR="00224E11" w:rsidRPr="00431073" w:rsidRDefault="00224E11"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887" w:author="Huawei-YinghaoGuo" w:date="2023-08-30T11:17:00Z" w:initials="H">
    <w:p w14:paraId="4F29C853" w14:textId="77777777" w:rsidR="00224E11" w:rsidRPr="00750DA5" w:rsidRDefault="00224E11"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892" w:author="Huawei-YinghaoGuo" w:date="2023-08-30T11:17:00Z" w:initials="H">
    <w:p w14:paraId="35C45ED8" w14:textId="77777777" w:rsidR="00224E11" w:rsidRPr="00750DA5" w:rsidRDefault="00224E11"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899" w:author="Huawei-YinghaoGuo" w:date="2023-08-31T10:04:00Z" w:initials="H">
    <w:p w14:paraId="4EFEEBC5" w14:textId="6D5D569D" w:rsidR="00224E11" w:rsidRPr="009B75B4" w:rsidRDefault="00224E11">
      <w:pPr>
        <w:pStyle w:val="af6"/>
        <w:rPr>
          <w:rFonts w:eastAsia="等线"/>
          <w:lang w:eastAsia="zh-CN"/>
        </w:rPr>
      </w:pPr>
      <w:r>
        <w:rPr>
          <w:rStyle w:val="ae"/>
        </w:rPr>
        <w:annotationRef/>
      </w:r>
      <w:r>
        <w:rPr>
          <w:rFonts w:eastAsia="等线"/>
          <w:lang w:eastAsia="zh-CN"/>
        </w:rPr>
        <w:t>Change6: partial sensing not supported for dedicated RP</w:t>
      </w:r>
    </w:p>
  </w:comment>
  <w:comment w:id="906" w:author="Huawei-YinghaoGuo" w:date="2023-08-30T11:31:00Z" w:initials="H">
    <w:p w14:paraId="10286E40" w14:textId="77777777" w:rsidR="00224E11" w:rsidRPr="003E5CA4" w:rsidRDefault="00224E11"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937" w:author="Huawei-YinghaoGuo" w:date="2023-07-03T16:42:00Z" w:initials="H">
    <w:p w14:paraId="1B4483DE" w14:textId="6D514374" w:rsidR="00224E11" w:rsidRPr="008B1B7E" w:rsidRDefault="00224E11">
      <w:pPr>
        <w:pStyle w:val="af6"/>
        <w:rPr>
          <w:rFonts w:eastAsia="等线"/>
          <w:lang w:eastAsia="zh-CN"/>
        </w:rPr>
      </w:pPr>
      <w:r>
        <w:rPr>
          <w:rStyle w:val="ae"/>
        </w:rPr>
        <w:annotationRef/>
      </w:r>
      <w:r>
        <w:rPr>
          <w:rFonts w:eastAsia="等线"/>
          <w:lang w:eastAsia="zh-CN"/>
        </w:rPr>
        <w:t>SCI Transmission of SL-PRS on shared RP with data</w:t>
      </w:r>
    </w:p>
  </w:comment>
  <w:comment w:id="953" w:author="Huawei-YinghaoGuo" w:date="2023-10-21T17:12:00Z" w:initials="H">
    <w:p w14:paraId="394EEBFF" w14:textId="63418E3F" w:rsidR="00224E11" w:rsidRPr="00F42305" w:rsidRDefault="00224E11">
      <w:pPr>
        <w:pStyle w:val="af6"/>
        <w:rPr>
          <w:rFonts w:eastAsia="等线"/>
          <w:lang w:eastAsia="zh-CN"/>
        </w:rPr>
      </w:pPr>
      <w:r>
        <w:rPr>
          <w:rStyle w:val="ae"/>
        </w:rPr>
        <w:annotationRef/>
      </w:r>
      <w:r>
        <w:rPr>
          <w:rFonts w:eastAsia="等线"/>
          <w:lang w:eastAsia="zh-CN"/>
        </w:rPr>
        <w:t>Change31</w:t>
      </w:r>
    </w:p>
  </w:comment>
  <w:comment w:id="963" w:author="Huawei-YinghaoGuo" w:date="2023-07-04T19:08:00Z" w:initials="H">
    <w:p w14:paraId="5C3EE16B" w14:textId="77777777" w:rsidR="00224E11" w:rsidRDefault="00224E11">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224E11" w:rsidRDefault="00224E11">
      <w:pPr>
        <w:pStyle w:val="af6"/>
        <w:rPr>
          <w:rFonts w:eastAsia="等线"/>
          <w:lang w:eastAsia="zh-CN"/>
        </w:rPr>
      </w:pPr>
    </w:p>
    <w:p w14:paraId="34F0ED1F" w14:textId="77777777" w:rsidR="00224E11" w:rsidRDefault="00224E11">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224E11" w:rsidRPr="00E47EED" w:rsidRDefault="00224E11">
      <w:pPr>
        <w:pStyle w:val="af6"/>
        <w:rPr>
          <w:rFonts w:eastAsia="等线"/>
          <w:lang w:eastAsia="zh-CN"/>
        </w:rPr>
      </w:pPr>
      <w:r>
        <w:rPr>
          <w:rFonts w:eastAsia="等线" w:hint="eastAsia"/>
          <w:lang w:eastAsia="zh-CN"/>
        </w:rPr>
        <w:t>C</w:t>
      </w:r>
      <w:r>
        <w:rPr>
          <w:rFonts w:eastAsia="等线"/>
          <w:lang w:eastAsia="zh-CN"/>
        </w:rPr>
        <w:t>hange14</w:t>
      </w:r>
    </w:p>
  </w:comment>
  <w:comment w:id="1021" w:author="Huawei-YinghaoGuo" w:date="2023-10-17T16:59:00Z" w:initials="H">
    <w:p w14:paraId="5B75BF85" w14:textId="6E37AAC2" w:rsidR="00224E11" w:rsidRPr="004B3AF4" w:rsidRDefault="00224E11">
      <w:pPr>
        <w:pStyle w:val="af6"/>
        <w:rPr>
          <w:rFonts w:eastAsia="等线"/>
          <w:lang w:eastAsia="zh-CN"/>
        </w:rPr>
      </w:pPr>
      <w:r>
        <w:rPr>
          <w:rStyle w:val="ae"/>
        </w:rPr>
        <w:annotationRef/>
      </w:r>
      <w:r>
        <w:rPr>
          <w:rFonts w:eastAsia="等线"/>
          <w:lang w:eastAsia="zh-CN"/>
        </w:rPr>
        <w:t>Change29</w:t>
      </w:r>
    </w:p>
  </w:comment>
  <w:comment w:id="1037" w:author="Huawei-YinghaoGuo" w:date="2023-07-04T11:39:00Z" w:initials="H">
    <w:p w14:paraId="7AB8999F" w14:textId="78936AF1" w:rsidR="00224E11" w:rsidRPr="004430C2" w:rsidRDefault="00224E11">
      <w:pPr>
        <w:pStyle w:val="af6"/>
      </w:pPr>
      <w:r>
        <w:rPr>
          <w:rStyle w:val="ae"/>
        </w:rPr>
        <w:annotationRef/>
      </w:r>
      <w:r>
        <w:rPr>
          <w:rFonts w:eastAsia="等线"/>
          <w:lang w:eastAsia="zh-CN"/>
        </w:rPr>
        <w:t>Change3b</w:t>
      </w:r>
    </w:p>
  </w:comment>
  <w:comment w:id="1079" w:author="Huawei-YinghaoGuo" w:date="2023-08-30T10:06:00Z" w:initials="H">
    <w:p w14:paraId="2C85FC49" w14:textId="77777777" w:rsidR="00224E11" w:rsidRPr="00210051" w:rsidRDefault="00224E11" w:rsidP="009C5956">
      <w:pPr>
        <w:pStyle w:val="af6"/>
        <w:rPr>
          <w:rFonts w:eastAsia="等线"/>
          <w:lang w:eastAsia="zh-CN"/>
        </w:rPr>
      </w:pPr>
      <w:r>
        <w:rPr>
          <w:rStyle w:val="ae"/>
        </w:rPr>
        <w:annotationRef/>
      </w:r>
      <w:r>
        <w:rPr>
          <w:rFonts w:eastAsia="等线"/>
          <w:lang w:eastAsia="zh-CN"/>
        </w:rPr>
        <w:t>Change15</w:t>
      </w:r>
    </w:p>
  </w:comment>
  <w:comment w:id="1106" w:author="Huawei-YinghaoGuo" w:date="2023-07-04T14:32:00Z" w:initials="H">
    <w:p w14:paraId="50140B36" w14:textId="14FF1DAA" w:rsidR="00224E11" w:rsidRPr="006D7402" w:rsidRDefault="00224E11">
      <w:pPr>
        <w:pStyle w:val="af6"/>
        <w:rPr>
          <w:rFonts w:eastAsia="等线"/>
          <w:lang w:eastAsia="zh-CN"/>
        </w:rPr>
      </w:pPr>
      <w:r>
        <w:rPr>
          <w:rStyle w:val="ae"/>
        </w:rPr>
        <w:annotationRef/>
      </w:r>
      <w:r>
        <w:rPr>
          <w:rFonts w:eastAsia="等线"/>
          <w:lang w:eastAsia="zh-CN"/>
        </w:rPr>
        <w:t>Change8</w:t>
      </w:r>
    </w:p>
  </w:comment>
  <w:comment w:id="1124" w:author="Huawei-YinghaoGuo" w:date="2023-07-14T15:00:00Z" w:initials="H">
    <w:p w14:paraId="6A23D40C" w14:textId="3DA2BC80" w:rsidR="00224E11" w:rsidRPr="000F53BB" w:rsidRDefault="00224E11">
      <w:pPr>
        <w:pStyle w:val="af6"/>
        <w:rPr>
          <w:rFonts w:eastAsia="等线"/>
          <w:lang w:eastAsia="zh-CN"/>
        </w:rPr>
      </w:pPr>
      <w:r>
        <w:rPr>
          <w:rStyle w:val="ae"/>
        </w:rPr>
        <w:annotationRef/>
      </w:r>
      <w:r>
        <w:rPr>
          <w:rFonts w:eastAsia="等线"/>
          <w:lang w:eastAsia="zh-CN"/>
        </w:rPr>
        <w:t>Change0</w:t>
      </w:r>
    </w:p>
  </w:comment>
  <w:comment w:id="1133" w:author="Huawei-YinghaoGuo" w:date="2023-10-19T11:47:00Z" w:initials="H">
    <w:p w14:paraId="62A844C2" w14:textId="1194BB05" w:rsidR="00224E11" w:rsidRPr="0025308E" w:rsidRDefault="00224E11">
      <w:pPr>
        <w:pStyle w:val="af6"/>
        <w:rPr>
          <w:rFonts w:eastAsia="等线"/>
          <w:lang w:eastAsia="zh-CN"/>
        </w:rPr>
      </w:pPr>
      <w:r>
        <w:rPr>
          <w:rStyle w:val="ae"/>
        </w:rPr>
        <w:annotationRef/>
      </w:r>
      <w:r>
        <w:rPr>
          <w:rFonts w:eastAsia="等线"/>
          <w:lang w:eastAsia="zh-CN"/>
        </w:rPr>
        <w:t>Change31</w:t>
      </w:r>
    </w:p>
  </w:comment>
  <w:comment w:id="1147" w:author="Huawei-YinghaoGuo" w:date="2023-08-30T22:42:00Z" w:initials="H">
    <w:p w14:paraId="7E51C436" w14:textId="16FE6477" w:rsidR="00224E11" w:rsidRPr="00DE5B9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1165" w:author="Huawei-YinghaoGuo" w:date="2023-08-30T21:35:00Z" w:initials="H">
    <w:p w14:paraId="49D3B62F" w14:textId="77777777" w:rsidR="00224E11" w:rsidRPr="00166647" w:rsidRDefault="00224E11" w:rsidP="00D46C04">
      <w:pPr>
        <w:pStyle w:val="af6"/>
        <w:rPr>
          <w:rFonts w:eastAsia="等线"/>
          <w:lang w:eastAsia="zh-CN"/>
        </w:rPr>
      </w:pPr>
      <w:r>
        <w:rPr>
          <w:rStyle w:val="ae"/>
        </w:rPr>
        <w:annotationRef/>
      </w:r>
      <w:r>
        <w:rPr>
          <w:rFonts w:eastAsia="等线"/>
          <w:lang w:eastAsia="zh-CN"/>
        </w:rPr>
        <w:t>Change14</w:t>
      </w:r>
    </w:p>
  </w:comment>
  <w:comment w:id="1189" w:author="Huawei-YinghaoGuo" w:date="2023-10-21T18:03:00Z" w:initials="H">
    <w:p w14:paraId="5060CC4E" w14:textId="37452CFE" w:rsidR="00224E11" w:rsidRPr="005B5034" w:rsidRDefault="00224E11">
      <w:pPr>
        <w:pStyle w:val="af6"/>
        <w:rPr>
          <w:rFonts w:eastAsia="等线"/>
          <w:lang w:eastAsia="zh-CN"/>
        </w:rPr>
      </w:pPr>
      <w:r>
        <w:rPr>
          <w:rStyle w:val="ae"/>
        </w:rPr>
        <w:annotationRef/>
      </w:r>
      <w:r>
        <w:rPr>
          <w:rFonts w:eastAsia="等线"/>
          <w:lang w:eastAsia="zh-CN"/>
        </w:rPr>
        <w:t>Change0</w:t>
      </w:r>
    </w:p>
  </w:comment>
  <w:comment w:id="1221" w:author="Huawei-YinghaoGuo" w:date="2023-10-19T15:17:00Z" w:initials="H">
    <w:p w14:paraId="0E483D7A" w14:textId="02752AEC" w:rsidR="00224E11" w:rsidRPr="00044BA4" w:rsidRDefault="00224E11">
      <w:pPr>
        <w:pStyle w:val="af6"/>
        <w:rPr>
          <w:rFonts w:eastAsia="等线"/>
          <w:lang w:eastAsia="zh-CN"/>
        </w:rPr>
      </w:pPr>
      <w:r>
        <w:rPr>
          <w:rStyle w:val="ae"/>
        </w:rPr>
        <w:annotationRef/>
      </w:r>
      <w:r>
        <w:rPr>
          <w:rFonts w:eastAsia="等线"/>
          <w:lang w:eastAsia="zh-CN"/>
        </w:rPr>
        <w:t>Change32</w:t>
      </w:r>
    </w:p>
  </w:comment>
  <w:comment w:id="1264" w:author="Huawei-YinghaoGuo" w:date="2023-10-19T15:17:00Z" w:initials="H">
    <w:p w14:paraId="273E80AF" w14:textId="77777777" w:rsidR="00224E11" w:rsidRPr="00044BA4" w:rsidRDefault="00224E11" w:rsidP="006D7759">
      <w:pPr>
        <w:pStyle w:val="af6"/>
        <w:rPr>
          <w:rFonts w:eastAsia="等线"/>
          <w:lang w:eastAsia="zh-CN"/>
        </w:rPr>
      </w:pPr>
      <w:r>
        <w:rPr>
          <w:rStyle w:val="ae"/>
        </w:rPr>
        <w:annotationRef/>
      </w:r>
      <w:r>
        <w:rPr>
          <w:rFonts w:eastAsia="等线"/>
          <w:lang w:eastAsia="zh-CN"/>
        </w:rPr>
        <w:t>Change32</w:t>
      </w:r>
    </w:p>
  </w:comment>
  <w:comment w:id="1285" w:author="Huawei-YinghaoGuo" w:date="2023-10-19T19:05:00Z" w:initials="H">
    <w:p w14:paraId="6A368629" w14:textId="02F6BEBA" w:rsidR="00224E11" w:rsidRPr="0093559F" w:rsidRDefault="00224E11">
      <w:pPr>
        <w:pStyle w:val="af6"/>
        <w:rPr>
          <w:rFonts w:eastAsia="等线"/>
          <w:lang w:eastAsia="zh-CN"/>
        </w:rPr>
      </w:pPr>
      <w:r>
        <w:rPr>
          <w:rStyle w:val="ae"/>
        </w:rPr>
        <w:annotationRef/>
      </w:r>
      <w:r>
        <w:rPr>
          <w:rFonts w:eastAsia="等线"/>
          <w:lang w:eastAsia="zh-CN"/>
        </w:rPr>
        <w:t>Change34</w:t>
      </w:r>
    </w:p>
  </w:comment>
  <w:comment w:id="1329" w:author="Huawei-YinghaoGuo" w:date="2023-10-19T19:09:00Z" w:initials="H">
    <w:p w14:paraId="23BAFB68" w14:textId="7A4341BB" w:rsidR="00224E11" w:rsidRPr="00C90A4F" w:rsidRDefault="00224E11">
      <w:pPr>
        <w:pStyle w:val="af6"/>
        <w:rPr>
          <w:rFonts w:eastAsia="等线"/>
          <w:lang w:eastAsia="zh-CN"/>
        </w:rPr>
      </w:pPr>
      <w:r>
        <w:rPr>
          <w:rStyle w:val="ae"/>
        </w:rPr>
        <w:annotationRef/>
      </w:r>
      <w:r>
        <w:rPr>
          <w:rFonts w:eastAsia="等线"/>
          <w:lang w:eastAsia="zh-CN"/>
        </w:rPr>
        <w:t>Change35</w:t>
      </w:r>
    </w:p>
  </w:comment>
  <w:comment w:id="1348" w:author="Huawei-YinghaoGuo" w:date="2023-10-17T14:06:00Z" w:initials="H">
    <w:p w14:paraId="7CFB0FB9" w14:textId="745A7A07" w:rsidR="00224E11" w:rsidRPr="000766D1" w:rsidRDefault="00224E11">
      <w:pPr>
        <w:pStyle w:val="af6"/>
        <w:rPr>
          <w:rFonts w:eastAsia="等线"/>
          <w:lang w:eastAsia="zh-CN"/>
        </w:rPr>
      </w:pPr>
      <w:r>
        <w:rPr>
          <w:rStyle w:val="ae"/>
        </w:rPr>
        <w:annotationRef/>
      </w:r>
      <w:r>
        <w:rPr>
          <w:rFonts w:eastAsia="等线"/>
          <w:lang w:eastAsia="zh-CN"/>
        </w:rPr>
        <w:t>Change25</w:t>
      </w:r>
    </w:p>
  </w:comment>
  <w:comment w:id="1396" w:author="Huawei-YinghaoGuo" w:date="2023-08-31T11:13:00Z" w:initials="H">
    <w:p w14:paraId="2873F8F2" w14:textId="77777777" w:rsidR="00224E11" w:rsidRPr="00F225D0" w:rsidRDefault="00224E11" w:rsidP="0092360C">
      <w:pPr>
        <w:pStyle w:val="af6"/>
        <w:rPr>
          <w:rFonts w:eastAsia="等线"/>
          <w:lang w:eastAsia="zh-CN"/>
        </w:rPr>
      </w:pPr>
      <w:r>
        <w:rPr>
          <w:rStyle w:val="ae"/>
        </w:rPr>
        <w:annotationRef/>
      </w:r>
      <w:r>
        <w:rPr>
          <w:rFonts w:eastAsia="等线"/>
          <w:lang w:eastAsia="zh-CN"/>
        </w:rPr>
        <w:t>Change17</w:t>
      </w:r>
    </w:p>
  </w:comment>
  <w:comment w:id="1403" w:author="Huawei-YinghaoGuo" w:date="2023-08-30T21:35:00Z" w:initials="H">
    <w:p w14:paraId="03860501" w14:textId="77777777" w:rsidR="00224E11" w:rsidRPr="00166647" w:rsidRDefault="00224E11" w:rsidP="00DC76A8">
      <w:pPr>
        <w:pStyle w:val="af6"/>
        <w:rPr>
          <w:rFonts w:eastAsia="等线"/>
          <w:lang w:eastAsia="zh-CN"/>
        </w:rPr>
      </w:pPr>
      <w:r>
        <w:rPr>
          <w:rStyle w:val="ae"/>
        </w:rPr>
        <w:annotationRef/>
      </w:r>
      <w:r>
        <w:rPr>
          <w:rFonts w:eastAsia="等线"/>
          <w:lang w:eastAsia="zh-CN"/>
        </w:rPr>
        <w:t>Change14</w:t>
      </w:r>
    </w:p>
  </w:comment>
  <w:comment w:id="1517" w:author="Huawei-YinghaoGuo" w:date="2023-08-30T17:14:00Z" w:initials="H">
    <w:p w14:paraId="7E19FFE5" w14:textId="1A8A7943" w:rsidR="00224E11" w:rsidRPr="00EA4143"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1538" w:author="Sharp (Chongming)" w:date="2023-10-25T14:52:00Z" w:initials="Sharp">
    <w:p w14:paraId="44B23BB5" w14:textId="59C3FB4D" w:rsidR="00CA613D" w:rsidRPr="00CA613D" w:rsidRDefault="00CA613D">
      <w:pPr>
        <w:pStyle w:val="af6"/>
        <w:rPr>
          <w:rFonts w:eastAsia="等线" w:hint="eastAsia"/>
          <w:lang w:eastAsia="zh-CN"/>
        </w:rPr>
      </w:pPr>
      <w:r>
        <w:rPr>
          <w:rStyle w:val="ae"/>
        </w:rPr>
        <w:annotationRef/>
      </w:r>
      <w:r>
        <w:rPr>
          <w:rFonts w:eastAsia="等线" w:hint="eastAsia"/>
          <w:lang w:eastAsia="zh-CN"/>
        </w:rPr>
        <w:t>C</w:t>
      </w:r>
      <w:r>
        <w:rPr>
          <w:rFonts w:eastAsia="等线"/>
          <w:lang w:eastAsia="zh-CN"/>
        </w:rPr>
        <w:t>an we just say “trigger the SL-PRS resource request”, i.e. remove the MAC CE? It is confusing here. The MAC CE is generate later when there is a UL grant. So here is the request which is triggered.</w:t>
      </w:r>
    </w:p>
  </w:comment>
  <w:comment w:id="1556" w:author="Sharp (Chongming)" w:date="2023-10-25T14:54:00Z" w:initials="Sharp">
    <w:p w14:paraId="4E8CAD69" w14:textId="3E304385" w:rsidR="00CA613D" w:rsidRPr="00CA613D" w:rsidRDefault="00CA613D">
      <w:pPr>
        <w:pStyle w:val="af6"/>
        <w:rPr>
          <w:rFonts w:eastAsia="等线" w:hint="eastAsia"/>
          <w:lang w:eastAsia="zh-CN"/>
        </w:rPr>
      </w:pPr>
      <w:r>
        <w:rPr>
          <w:rStyle w:val="ae"/>
        </w:rPr>
        <w:annotationRef/>
      </w:r>
      <w:r>
        <w:rPr>
          <w:rFonts w:eastAsia="等线" w:hint="eastAsia"/>
          <w:lang w:eastAsia="zh-CN"/>
        </w:rPr>
        <w:t>T</w:t>
      </w:r>
      <w:r>
        <w:rPr>
          <w:rFonts w:eastAsia="等线"/>
          <w:lang w:eastAsia="zh-CN"/>
        </w:rPr>
        <w:t>he same comments as above</w:t>
      </w:r>
    </w:p>
  </w:comment>
  <w:comment w:id="1561" w:author="Huawei-YinghaoGuo" w:date="2023-10-17T15:08:00Z" w:initials="H">
    <w:p w14:paraId="29CB03C4" w14:textId="64A70105" w:rsidR="00224E11" w:rsidRPr="0023603F" w:rsidRDefault="00224E11">
      <w:pPr>
        <w:pStyle w:val="af6"/>
        <w:rPr>
          <w:rFonts w:eastAsia="等线"/>
          <w:lang w:eastAsia="zh-CN"/>
        </w:rPr>
      </w:pPr>
      <w:r>
        <w:rPr>
          <w:rStyle w:val="ae"/>
        </w:rPr>
        <w:annotationRef/>
      </w:r>
      <w:r>
        <w:rPr>
          <w:rFonts w:eastAsia="等线"/>
          <w:lang w:eastAsia="zh-CN"/>
        </w:rPr>
        <w:t>Change25</w:t>
      </w:r>
    </w:p>
  </w:comment>
  <w:comment w:id="1570" w:author="Sharp (Chongming)" w:date="2023-10-25T14:54:00Z" w:initials="Sharp">
    <w:p w14:paraId="62B8A6CF" w14:textId="2EF3AF89" w:rsidR="00CA613D" w:rsidRDefault="00CA613D">
      <w:pPr>
        <w:pStyle w:val="af6"/>
      </w:pPr>
      <w:r>
        <w:rPr>
          <w:rStyle w:val="ae"/>
        </w:rPr>
        <w:annotationRef/>
      </w:r>
      <w:r>
        <w:rPr>
          <w:rFonts w:eastAsia="等线" w:hint="eastAsia"/>
          <w:lang w:eastAsia="zh-CN"/>
        </w:rPr>
        <w:t>T</w:t>
      </w:r>
      <w:r>
        <w:rPr>
          <w:rFonts w:eastAsia="等线"/>
          <w:lang w:eastAsia="zh-CN"/>
        </w:rPr>
        <w:t>he same comments as above</w:t>
      </w:r>
    </w:p>
  </w:comment>
  <w:comment w:id="1574" w:author="Huawei-YinghaoGuo" w:date="2023-10-17T15:10:00Z" w:initials="H">
    <w:p w14:paraId="7C4E7903" w14:textId="39D4E53B" w:rsidR="00224E11" w:rsidRPr="00F35F9F" w:rsidRDefault="00224E11">
      <w:pPr>
        <w:pStyle w:val="af6"/>
        <w:rPr>
          <w:rFonts w:eastAsia="等线"/>
          <w:lang w:eastAsia="zh-CN"/>
        </w:rPr>
      </w:pPr>
      <w:r>
        <w:rPr>
          <w:rStyle w:val="ae"/>
        </w:rPr>
        <w:annotationRef/>
      </w:r>
      <w:r>
        <w:rPr>
          <w:rFonts w:eastAsia="等线"/>
          <w:lang w:eastAsia="zh-CN"/>
        </w:rPr>
        <w:t>Change26</w:t>
      </w:r>
    </w:p>
  </w:comment>
  <w:comment w:id="1577" w:author="Sharp (Chongming)" w:date="2023-10-25T14:55:00Z" w:initials="Sharp">
    <w:p w14:paraId="55A1EB17" w14:textId="7B0A3F3E" w:rsidR="00CA613D" w:rsidRDefault="00CA613D">
      <w:pPr>
        <w:pStyle w:val="af6"/>
      </w:pPr>
      <w:r>
        <w:rPr>
          <w:rStyle w:val="ae"/>
        </w:rPr>
        <w:annotationRef/>
      </w:r>
      <w:r>
        <w:rPr>
          <w:rFonts w:eastAsia="等线" w:hint="eastAsia"/>
          <w:lang w:eastAsia="zh-CN"/>
        </w:rPr>
        <w:t>T</w:t>
      </w:r>
      <w:r>
        <w:rPr>
          <w:rFonts w:eastAsia="等线"/>
          <w:lang w:eastAsia="zh-CN"/>
        </w:rPr>
        <w:t>he same comments as above</w:t>
      </w:r>
    </w:p>
  </w:comment>
  <w:comment w:id="1581" w:author="Sharp (Chongming)" w:date="2023-10-25T14:55:00Z" w:initials="Sharp">
    <w:p w14:paraId="532918E5" w14:textId="073DA82F" w:rsidR="00CA613D" w:rsidRDefault="00CA613D">
      <w:pPr>
        <w:pStyle w:val="af6"/>
      </w:pPr>
      <w:r>
        <w:rPr>
          <w:rStyle w:val="ae"/>
        </w:rPr>
        <w:annotationRef/>
      </w:r>
      <w:r>
        <w:rPr>
          <w:rFonts w:eastAsia="等线" w:hint="eastAsia"/>
          <w:lang w:eastAsia="zh-CN"/>
        </w:rPr>
        <w:t>T</w:t>
      </w:r>
      <w:r>
        <w:rPr>
          <w:rFonts w:eastAsia="等线"/>
          <w:lang w:eastAsia="zh-CN"/>
        </w:rPr>
        <w:t>he same comments as above</w:t>
      </w:r>
    </w:p>
  </w:comment>
  <w:comment w:id="1607" w:author="Huawei-YinghaoGuo" w:date="2023-08-09T11:43:00Z" w:initials="H">
    <w:p w14:paraId="45089892" w14:textId="754D9D8C" w:rsidR="00224E11" w:rsidRPr="0091310C" w:rsidRDefault="00224E11">
      <w:pPr>
        <w:pStyle w:val="af6"/>
        <w:rPr>
          <w:rFonts w:eastAsia="等线"/>
          <w:lang w:eastAsia="zh-CN"/>
        </w:rPr>
      </w:pPr>
      <w:r>
        <w:rPr>
          <w:rStyle w:val="ae"/>
        </w:rPr>
        <w:annotationRef/>
      </w:r>
      <w:r>
        <w:rPr>
          <w:rFonts w:eastAsia="等线"/>
          <w:lang w:eastAsia="zh-CN"/>
        </w:rPr>
        <w:t>Change11</w:t>
      </w:r>
    </w:p>
  </w:comment>
  <w:comment w:id="1615" w:author="Huawei-YinghaoGuo" w:date="2023-07-14T15:25:00Z" w:initials="H">
    <w:p w14:paraId="30F52EBB" w14:textId="5E2FD7E3" w:rsidR="00224E11" w:rsidRPr="00422330" w:rsidRDefault="00224E11">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622" w:author="Huawei-YinghaoGuo" w:date="2023-08-09T11:43:00Z" w:initials="H">
    <w:p w14:paraId="603A93BF" w14:textId="7A060A53" w:rsidR="00224E11" w:rsidRPr="00EB2A56" w:rsidRDefault="00224E11">
      <w:pPr>
        <w:pStyle w:val="af6"/>
        <w:rPr>
          <w:rFonts w:eastAsia="等线"/>
          <w:lang w:eastAsia="zh-CN"/>
        </w:rPr>
      </w:pPr>
      <w:r>
        <w:rPr>
          <w:rStyle w:val="ae"/>
        </w:rPr>
        <w:annotationRef/>
      </w:r>
      <w:r>
        <w:rPr>
          <w:rFonts w:eastAsia="等线"/>
          <w:lang w:eastAsia="zh-CN"/>
        </w:rPr>
        <w:t>Change11</w:t>
      </w:r>
    </w:p>
  </w:comment>
  <w:comment w:id="1642" w:author="Huawei-YinghaoGuo" w:date="2023-08-09T11:45:00Z" w:initials="H">
    <w:p w14:paraId="02EDF95D" w14:textId="7462F0EB" w:rsidR="00224E11" w:rsidRPr="00D7499E" w:rsidRDefault="00224E11">
      <w:pPr>
        <w:pStyle w:val="af6"/>
        <w:rPr>
          <w:rFonts w:eastAsia="等线"/>
          <w:lang w:eastAsia="zh-CN"/>
        </w:rPr>
      </w:pPr>
      <w:r>
        <w:rPr>
          <w:rStyle w:val="ae"/>
        </w:rPr>
        <w:annotationRef/>
      </w:r>
      <w:r>
        <w:rPr>
          <w:rFonts w:eastAsia="等线"/>
          <w:lang w:eastAsia="zh-CN"/>
        </w:rPr>
        <w:t>Change0</w:t>
      </w:r>
    </w:p>
  </w:comment>
  <w:comment w:id="1697" w:author="Huawei-YinghaoGuo" w:date="2023-08-09T11:44:00Z" w:initials="H">
    <w:p w14:paraId="181FC14B" w14:textId="7F240B68" w:rsidR="00224E11" w:rsidRPr="00E847FA" w:rsidRDefault="00224E11">
      <w:pPr>
        <w:pStyle w:val="af6"/>
        <w:rPr>
          <w:rFonts w:eastAsia="等线"/>
          <w:lang w:eastAsia="zh-CN"/>
        </w:rPr>
      </w:pPr>
      <w:r>
        <w:rPr>
          <w:rStyle w:val="ae"/>
        </w:rPr>
        <w:annotationRef/>
      </w:r>
      <w:r>
        <w:rPr>
          <w:rFonts w:eastAsia="等线"/>
          <w:lang w:eastAsia="zh-CN"/>
        </w:rPr>
        <w:t>Change0</w:t>
      </w:r>
    </w:p>
  </w:comment>
  <w:comment w:id="1765" w:author="Huawei-YinghaoGuo" w:date="2023-08-30T17:20:00Z" w:initials="H">
    <w:p w14:paraId="4A37DF52" w14:textId="29CADF3D" w:rsidR="00224E11" w:rsidRPr="005355C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1771" w:author="Huawei-YinghaoGuo" w:date="2023-10-17T10:42:00Z" w:initials="H">
    <w:p w14:paraId="440886CB" w14:textId="4AF550D1" w:rsidR="00224E11" w:rsidRPr="006C1A5B" w:rsidRDefault="00224E11">
      <w:pPr>
        <w:pStyle w:val="af6"/>
        <w:rPr>
          <w:rFonts w:eastAsia="等线"/>
          <w:lang w:eastAsia="zh-CN"/>
        </w:rPr>
      </w:pPr>
      <w:r>
        <w:rPr>
          <w:rStyle w:val="ae"/>
        </w:rPr>
        <w:annotationRef/>
      </w:r>
      <w:r>
        <w:rPr>
          <w:rFonts w:eastAsia="等线"/>
          <w:lang w:eastAsia="zh-CN"/>
        </w:rPr>
        <w:t>Change24</w:t>
      </w:r>
    </w:p>
  </w:comment>
  <w:comment w:id="1816" w:author="Huawei-YinghaoGuo" w:date="2023-10-19T20:25:00Z" w:initials="H">
    <w:p w14:paraId="2A5A37B3" w14:textId="733CC145" w:rsidR="00224E11" w:rsidRPr="00155ABC" w:rsidRDefault="00224E11">
      <w:pPr>
        <w:pStyle w:val="af6"/>
        <w:rPr>
          <w:rFonts w:eastAsia="等线"/>
          <w:lang w:eastAsia="zh-CN"/>
        </w:rPr>
      </w:pPr>
      <w:r>
        <w:rPr>
          <w:rStyle w:val="ae"/>
        </w:rPr>
        <w:annotationRef/>
      </w:r>
      <w:r>
        <w:rPr>
          <w:rFonts w:eastAsia="等线"/>
          <w:lang w:eastAsia="zh-CN"/>
        </w:rPr>
        <w:t>Change37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4712F" w15:done="0"/>
  <w15:commentEx w15:paraId="6E1FAC1F" w15:done="0"/>
  <w15:commentEx w15:paraId="221707B3" w15:done="0"/>
  <w15:commentEx w15:paraId="6B13E0B6" w15:done="0"/>
  <w15:commentEx w15:paraId="3102DEEA" w15:done="0"/>
  <w15:commentEx w15:paraId="25AA76F6" w15:done="0"/>
  <w15:commentEx w15:paraId="36E31710" w15:done="0"/>
  <w15:commentEx w15:paraId="01791409" w15:done="0"/>
  <w15:commentEx w15:paraId="6347E34A" w15:done="0"/>
  <w15:commentEx w15:paraId="6C80C267" w15:done="0"/>
  <w15:commentEx w15:paraId="1B7C07AB" w15:done="0"/>
  <w15:commentEx w15:paraId="08E6B724" w15:done="0"/>
  <w15:commentEx w15:paraId="23E59F03" w15:done="0"/>
  <w15:commentEx w15:paraId="5DD2C757" w15:done="0"/>
  <w15:commentEx w15:paraId="045A8B8E" w15:done="0"/>
  <w15:commentEx w15:paraId="56C17DFA" w15:done="0"/>
  <w15:commentEx w15:paraId="50D1D283" w15:done="0"/>
  <w15:commentEx w15:paraId="74235C8F" w15:done="0"/>
  <w15:commentEx w15:paraId="17673A1B" w15:done="0"/>
  <w15:commentEx w15:paraId="0740251E" w15:done="0"/>
  <w15:commentEx w15:paraId="39109F8C" w15:done="0"/>
  <w15:commentEx w15:paraId="7A1B3835" w15:done="0"/>
  <w15:commentEx w15:paraId="16798CE3" w15:done="0"/>
  <w15:commentEx w15:paraId="79D07B1A" w15:done="0"/>
  <w15:commentEx w15:paraId="48F899F7" w15:done="0"/>
  <w15:commentEx w15:paraId="1CFD372C" w15:done="0"/>
  <w15:commentEx w15:paraId="55D7AF5D" w15:done="0"/>
  <w15:commentEx w15:paraId="5E730BA9" w15:done="0"/>
  <w15:commentEx w15:paraId="615B72F4" w15:done="0"/>
  <w15:commentEx w15:paraId="5626CA70" w15:done="0"/>
  <w15:commentEx w15:paraId="0200CED6" w15:done="0"/>
  <w15:commentEx w15:paraId="459AB82F"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5D9102D8" w15:done="0"/>
  <w15:commentEx w15:paraId="64B3360F" w15:done="0"/>
  <w15:commentEx w15:paraId="3C774F49" w15:done="0"/>
  <w15:commentEx w15:paraId="30C54C6F" w15:done="0"/>
  <w15:commentEx w15:paraId="17C0F2D4" w15:done="0"/>
  <w15:commentEx w15:paraId="27C2EED4"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394EEBFF" w15:done="0"/>
  <w15:commentEx w15:paraId="27C906DA" w15:done="0"/>
  <w15:commentEx w15:paraId="5B75BF85" w15:done="0"/>
  <w15:commentEx w15:paraId="7AB8999F" w15:done="0"/>
  <w15:commentEx w15:paraId="2C85FC49" w15:done="0"/>
  <w15:commentEx w15:paraId="50140B36" w15:done="0"/>
  <w15:commentEx w15:paraId="6A23D40C" w15:done="0"/>
  <w15:commentEx w15:paraId="62A844C2" w15:done="0"/>
  <w15:commentEx w15:paraId="7E51C436" w15:done="0"/>
  <w15:commentEx w15:paraId="49D3B62F" w15:done="0"/>
  <w15:commentEx w15:paraId="5060CC4E" w15:done="0"/>
  <w15:commentEx w15:paraId="0E483D7A" w15:done="0"/>
  <w15:commentEx w15:paraId="273E80AF" w15:done="0"/>
  <w15:commentEx w15:paraId="6A368629" w15:done="0"/>
  <w15:commentEx w15:paraId="23BAFB68" w15:done="0"/>
  <w15:commentEx w15:paraId="7CFB0FB9" w15:done="0"/>
  <w15:commentEx w15:paraId="2873F8F2" w15:done="0"/>
  <w15:commentEx w15:paraId="03860501" w15:done="0"/>
  <w15:commentEx w15:paraId="7E19FFE5" w15:done="0"/>
  <w15:commentEx w15:paraId="44B23BB5" w15:done="0"/>
  <w15:commentEx w15:paraId="4E8CAD69" w15:done="0"/>
  <w15:commentEx w15:paraId="29CB03C4" w15:done="0"/>
  <w15:commentEx w15:paraId="62B8A6CF" w15:done="0"/>
  <w15:commentEx w15:paraId="7C4E7903" w15:done="0"/>
  <w15:commentEx w15:paraId="55A1EB17" w15:done="0"/>
  <w15:commentEx w15:paraId="532918E5" w15:done="0"/>
  <w15:commentEx w15:paraId="45089892" w15:done="0"/>
  <w15:commentEx w15:paraId="30F52EBB" w15:done="0"/>
  <w15:commentEx w15:paraId="603A93BF" w15:done="0"/>
  <w15:commentEx w15:paraId="02EDF95D" w15:done="0"/>
  <w15:commentEx w15:paraId="181FC14B" w15:done="0"/>
  <w15:commentEx w15:paraId="4A37DF52" w15:done="0"/>
  <w15:commentEx w15:paraId="440886CB" w15:done="0"/>
  <w15:commentEx w15:paraId="2A5A37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4712F" w16cid:durableId="28A9B7CE"/>
  <w16cid:commentId w16cid:paraId="6E1FAC1F" w16cid:durableId="2898913B"/>
  <w16cid:commentId w16cid:paraId="221707B3" w16cid:durableId="28DB8B71"/>
  <w16cid:commentId w16cid:paraId="6B13E0B6" w16cid:durableId="284E9FA3"/>
  <w16cid:commentId w16cid:paraId="3102DEEA" w16cid:durableId="28DC0F67"/>
  <w16cid:commentId w16cid:paraId="25AA76F6" w16cid:durableId="285B92C1"/>
  <w16cid:commentId w16cid:paraId="01791409" w16cid:durableId="28D91FAD"/>
  <w16cid:commentId w16cid:paraId="6347E34A" w16cid:durableId="28D24BD4"/>
  <w16cid:commentId w16cid:paraId="6C80C267" w16cid:durableId="285B9ABA"/>
  <w16cid:commentId w16cid:paraId="1B7C07AB" w16cid:durableId="285B9B93"/>
  <w16cid:commentId w16cid:paraId="08E6B724" w16cid:durableId="28DE3118"/>
  <w16cid:commentId w16cid:paraId="5DD2C757" w16cid:durableId="28DE33D1"/>
  <w16cid:commentId w16cid:paraId="045A8B8E" w16cid:durableId="285BA56F"/>
  <w16cid:commentId w16cid:paraId="56C17DFA" w16cid:durableId="28493514"/>
  <w16cid:commentId w16cid:paraId="50D1D283" w16cid:durableId="284935D1"/>
  <w16cid:commentId w16cid:paraId="74235C8F" w16cid:durableId="28493DC6"/>
  <w16cid:commentId w16cid:paraId="17673A1B" w16cid:durableId="28494D2B"/>
  <w16cid:commentId w16cid:paraId="0740251E" w16cid:durableId="28D925DD"/>
  <w16cid:commentId w16cid:paraId="39109F8C" w16cid:durableId="28496844"/>
  <w16cid:commentId w16cid:paraId="7A1B3835" w16cid:durableId="284EC6D0"/>
  <w16cid:commentId w16cid:paraId="16798CE3" w16cid:durableId="284EC464"/>
  <w16cid:commentId w16cid:paraId="79D07B1A" w16cid:durableId="284ED756"/>
  <w16cid:commentId w16cid:paraId="48F899F7" w16cid:durableId="28DBBDA6"/>
  <w16cid:commentId w16cid:paraId="1CFD372C" w16cid:durableId="289C4E64"/>
  <w16cid:commentId w16cid:paraId="55D7AF5D" w16cid:durableId="28999334"/>
  <w16cid:commentId w16cid:paraId="5E730BA9" w16cid:durableId="28DE8312"/>
  <w16cid:commentId w16cid:paraId="615B72F4" w16cid:durableId="289992AF"/>
  <w16cid:commentId w16cid:paraId="0200CED6" w16cid:durableId="28999799"/>
  <w16cid:commentId w16cid:paraId="459AB82F" w16cid:durableId="28DE7C50"/>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5D9102D8" w16cid:durableId="28DE780D"/>
  <w16cid:commentId w16cid:paraId="64B3360F" w16cid:durableId="28A64224"/>
  <w16cid:commentId w16cid:paraId="3C774F49" w16cid:durableId="28DE7AE8"/>
  <w16cid:commentId w16cid:paraId="30C54C6F" w16cid:durableId="2899AB7A"/>
  <w16cid:commentId w16cid:paraId="17C0F2D4" w16cid:durableId="28DB9435"/>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394EEBFF" w16cid:durableId="28DE850C"/>
  <w16cid:commentId w16cid:paraId="5B75BF85" w16cid:durableId="28D93BD4"/>
  <w16cid:commentId w16cid:paraId="7AB8999F" w16cid:durableId="284E836F"/>
  <w16cid:commentId w16cid:paraId="2C85FC49" w16cid:durableId="289A37A6"/>
  <w16cid:commentId w16cid:paraId="50140B36" w16cid:durableId="284EABFE"/>
  <w16cid:commentId w16cid:paraId="6A23D40C" w16cid:durableId="285BE1A4"/>
  <w16cid:commentId w16cid:paraId="62A844C2" w16cid:durableId="28DB95CD"/>
  <w16cid:commentId w16cid:paraId="7E51C436" w16cid:durableId="289A4457"/>
  <w16cid:commentId w16cid:paraId="5060CC4E" w16cid:durableId="28DE90D4"/>
  <w16cid:commentId w16cid:paraId="0E483D7A" w16cid:durableId="28DBC71F"/>
  <w16cid:commentId w16cid:paraId="273E80AF" w16cid:durableId="28DE922E"/>
  <w16cid:commentId w16cid:paraId="6A368629" w16cid:durableId="28DBFC60"/>
  <w16cid:commentId w16cid:paraId="7CFB0FB9" w16cid:durableId="28D9134F"/>
  <w16cid:commentId w16cid:paraId="2873F8F2" w16cid:durableId="289AF465"/>
  <w16cid:commentId w16cid:paraId="7E19FFE5" w16cid:durableId="2899F774"/>
  <w16cid:commentId w16cid:paraId="29CB03C4" w16cid:durableId="28D921E6"/>
  <w16cid:commentId w16cid:paraId="7C4E7903" w16cid:durableId="28D92275"/>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Id w16cid:paraId="440886CB" w16cid:durableId="28D8E37C"/>
  <w16cid:commentId w16cid:paraId="2A5A37B3" w16cid:durableId="28DC0F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A563" w14:textId="77777777" w:rsidR="007F29A3" w:rsidRDefault="007F29A3">
      <w:r>
        <w:separator/>
      </w:r>
    </w:p>
  </w:endnote>
  <w:endnote w:type="continuationSeparator" w:id="0">
    <w:p w14:paraId="1EBE1C1E" w14:textId="77777777" w:rsidR="007F29A3" w:rsidRDefault="007F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4256" w14:textId="77777777" w:rsidR="007F29A3" w:rsidRDefault="007F29A3">
      <w:r>
        <w:separator/>
      </w:r>
    </w:p>
  </w:footnote>
  <w:footnote w:type="continuationSeparator" w:id="0">
    <w:p w14:paraId="0002A719" w14:textId="77777777" w:rsidR="007F29A3" w:rsidRDefault="007F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E7ECC7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5F2313"/>
    <w:multiLevelType w:val="hybridMultilevel"/>
    <w:tmpl w:val="25F81A6C"/>
    <w:lvl w:ilvl="0" w:tplc="F692D08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5"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42"/>
  </w:num>
  <w:num w:numId="3">
    <w:abstractNumId w:val="9"/>
  </w:num>
  <w:num w:numId="4">
    <w:abstractNumId w:val="33"/>
  </w:num>
  <w:num w:numId="5">
    <w:abstractNumId w:val="8"/>
  </w:num>
  <w:num w:numId="6">
    <w:abstractNumId w:val="25"/>
  </w:num>
  <w:num w:numId="7">
    <w:abstractNumId w:val="37"/>
  </w:num>
  <w:num w:numId="8">
    <w:abstractNumId w:val="15"/>
  </w:num>
  <w:num w:numId="9">
    <w:abstractNumId w:val="22"/>
  </w:num>
  <w:num w:numId="10">
    <w:abstractNumId w:val="26"/>
  </w:num>
  <w:num w:numId="11">
    <w:abstractNumId w:val="13"/>
  </w:num>
  <w:num w:numId="12">
    <w:abstractNumId w:val="45"/>
  </w:num>
  <w:num w:numId="13">
    <w:abstractNumId w:val="23"/>
  </w:num>
  <w:num w:numId="14">
    <w:abstractNumId w:val="10"/>
  </w:num>
  <w:num w:numId="15">
    <w:abstractNumId w:val="18"/>
  </w:num>
  <w:num w:numId="16">
    <w:abstractNumId w:val="16"/>
  </w:num>
  <w:num w:numId="17">
    <w:abstractNumId w:val="32"/>
  </w:num>
  <w:num w:numId="18">
    <w:abstractNumId w:val="41"/>
  </w:num>
  <w:num w:numId="19">
    <w:abstractNumId w:val="27"/>
  </w:num>
  <w:num w:numId="20">
    <w:abstractNumId w:val="11"/>
  </w:num>
  <w:num w:numId="21">
    <w:abstractNumId w:val="7"/>
  </w:num>
  <w:num w:numId="22">
    <w:abstractNumId w:val="14"/>
  </w:num>
  <w:num w:numId="23">
    <w:abstractNumId w:val="40"/>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4"/>
  </w:num>
  <w:num w:numId="35">
    <w:abstractNumId w:val="35"/>
  </w:num>
  <w:num w:numId="36">
    <w:abstractNumId w:val="17"/>
  </w:num>
  <w:num w:numId="37">
    <w:abstractNumId w:val="36"/>
  </w:num>
  <w:num w:numId="38">
    <w:abstractNumId w:val="43"/>
  </w:num>
  <w:num w:numId="39">
    <w:abstractNumId w:val="38"/>
  </w:num>
  <w:num w:numId="40">
    <w:abstractNumId w:val="30"/>
  </w:num>
  <w:num w:numId="41">
    <w:abstractNumId w:val="31"/>
  </w:num>
  <w:num w:numId="42">
    <w:abstractNumId w:val="19"/>
  </w:num>
  <w:num w:numId="43">
    <w:abstractNumId w:val="21"/>
  </w:num>
  <w:num w:numId="44">
    <w:abstractNumId w:val="29"/>
  </w:num>
  <w:num w:numId="45">
    <w:abstractNumId w:val="39"/>
  </w:num>
  <w:num w:numId="46">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779"/>
    <w:rsid w:val="001E5D95"/>
    <w:rsid w:val="001E6631"/>
    <w:rsid w:val="001F1042"/>
    <w:rsid w:val="001F168B"/>
    <w:rsid w:val="001F1C5A"/>
    <w:rsid w:val="001F25B2"/>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4E9"/>
    <w:rsid w:val="005177E3"/>
    <w:rsid w:val="00517FEB"/>
    <w:rsid w:val="005202A9"/>
    <w:rsid w:val="005204C7"/>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64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299"/>
    <w:rsid w:val="008E7683"/>
    <w:rsid w:val="008E7B11"/>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E08E1"/>
    <w:rsid w:val="009E0A77"/>
    <w:rsid w:val="009E1096"/>
    <w:rsid w:val="009E1152"/>
    <w:rsid w:val="009E1FF8"/>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76A"/>
    <w:rsid w:val="00A25C6E"/>
    <w:rsid w:val="00A26029"/>
    <w:rsid w:val="00A2718D"/>
    <w:rsid w:val="00A27294"/>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456"/>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8D1F7012-4DE5-4B51-BD37-40B08F39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18168256">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6449635">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1635704">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400720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2224343">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88064963">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04946093">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45334657">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09117951">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4489779">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66308572">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1965055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D1FD5-0319-462C-8958-997A7E291389}">
  <ds:schemaRefs>
    <ds:schemaRef ds:uri="http://schemas.openxmlformats.org/officeDocument/2006/bibliography"/>
  </ds:schemaRefs>
</ds:datastoreItem>
</file>

<file path=customXml/itemProps2.xml><?xml version="1.0" encoding="utf-8"?>
<ds:datastoreItem xmlns:ds="http://schemas.openxmlformats.org/officeDocument/2006/customXml" ds:itemID="{C0EB4B43-F1A0-4942-8586-CAF68204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7867</TotalTime>
  <Pages>68</Pages>
  <Words>31494</Words>
  <Characters>179522</Characters>
  <Application>Microsoft Office Word</Application>
  <DocSecurity>0</DocSecurity>
  <Lines>1496</Lines>
  <Paragraphs>421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210595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Sharp (Chongming)</cp:lastModifiedBy>
  <cp:revision>158</cp:revision>
  <dcterms:created xsi:type="dcterms:W3CDTF">2023-06-07T06:48:00Z</dcterms:created>
  <dcterms:modified xsi:type="dcterms:W3CDTF">2023-10-25T06:55:00Z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(3)Sh0tr4TlD8u2JYX3QefpGTuhzRyWvR6qlGpLyue2hKWg7p8f6h/HWfzRcMaKT6dOKC+7Ph6d
5/f8DSfTINs+SE5+AFuLfLwdvt2p7Tz0hk7gxMIs3yQrM3QsK1AJfZYwcRyXZZyGr8k1DE0T
CECGNxBR1/Wd/h8+n+W18Sy1zmUuYrNUOePevL3WtZl71LRKm3azbfrAjALhAKuDM5B3kmKN
yJYQyOGtyohsndgQSC</vt:lpwstr>
  </property>
  <property fmtid="{D5CDD505-2E9C-101B-9397-08002B2CF9AE}" pid="4" name="_2015_ms_pID_7253431">
    <vt:lpwstr>VIfnG+00YtOKTk7VrKfE4B+rNWigyam5truxGrfwz7b1frDteK1xsy
9197DZkbl/7N06jNaSbx+aK5EtbG1IGlxDp12upA6rsppOSytFe/S7GqCD/eWlu7QFtt7jSk
acybCVk831NuB3oqPKZ810p6q5BNeqPkYHcvJibchFqP62N8sWWcaAuL/YFzXXfQFFprNPGy
yKX0hc+1ARdmVppidhmLMMZK2VTFXralbvia</vt:lpwstr>
  </property>
  <property fmtid="{D5CDD505-2E9C-101B-9397-08002B2CF9AE}" pid="5" name="_2015_ms_pID_7253432">
    <vt:lpwstr>Vw==</vt:lpwstr>
  </property>
</Properties>
</file>