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6ECB2" w14:textId="72DC384A" w:rsidR="00682204" w:rsidRPr="0026206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sidR="00027211">
        <w:rPr>
          <w:b/>
          <w:noProof/>
          <w:sz w:val="24"/>
        </w:rPr>
        <w:t>bis</w:t>
      </w:r>
      <w:r>
        <w:rPr>
          <w:b/>
          <w:noProof/>
          <w:sz w:val="24"/>
        </w:rPr>
        <w:tab/>
      </w:r>
      <w:r w:rsidRPr="00262067">
        <w:rPr>
          <w:b/>
          <w:noProof/>
          <w:sz w:val="24"/>
        </w:rPr>
        <w:t>R2-23</w:t>
      </w:r>
      <w:r w:rsidR="00687901">
        <w:rPr>
          <w:b/>
          <w:noProof/>
          <w:sz w:val="24"/>
        </w:rPr>
        <w:t>1</w:t>
      </w:r>
    </w:p>
    <w:p w14:paraId="3BD34786" w14:textId="3CF58C84" w:rsidR="00682204" w:rsidRPr="00262067" w:rsidRDefault="00027211" w:rsidP="00682204">
      <w:pPr>
        <w:pStyle w:val="CRCoverPage"/>
        <w:outlineLvl w:val="0"/>
        <w:rPr>
          <w:b/>
          <w:noProof/>
          <w:sz w:val="24"/>
        </w:rPr>
      </w:pPr>
      <w:bookmarkStart w:id="1" w:name="OLE_LINK32"/>
      <w:bookmarkStart w:id="2" w:name="OLE_LINK33"/>
      <w:r>
        <w:rPr>
          <w:b/>
          <w:noProof/>
          <w:sz w:val="24"/>
        </w:rPr>
        <w:t>Xiamen, China</w:t>
      </w:r>
      <w:r w:rsidR="009952D9" w:rsidRPr="00262067">
        <w:rPr>
          <w:b/>
          <w:noProof/>
          <w:sz w:val="24"/>
        </w:rPr>
        <w:t xml:space="preserve"> </w:t>
      </w:r>
      <w:r w:rsidR="00682204" w:rsidRPr="00262067">
        <w:rPr>
          <w:b/>
          <w:noProof/>
          <w:sz w:val="24"/>
        </w:rPr>
        <w:t xml:space="preserve">, </w:t>
      </w:r>
      <w:r>
        <w:rPr>
          <w:b/>
          <w:noProof/>
          <w:sz w:val="24"/>
        </w:rPr>
        <w:t>9</w:t>
      </w:r>
      <w:r w:rsidRPr="00027211">
        <w:rPr>
          <w:b/>
          <w:noProof/>
          <w:sz w:val="24"/>
          <w:vertAlign w:val="superscript"/>
        </w:rPr>
        <w:t>th</w:t>
      </w:r>
      <w:r>
        <w:rPr>
          <w:b/>
          <w:noProof/>
          <w:sz w:val="24"/>
        </w:rPr>
        <w:t xml:space="preserve"> </w:t>
      </w:r>
      <w:r w:rsidR="00682204" w:rsidRPr="00262067">
        <w:rPr>
          <w:b/>
          <w:noProof/>
          <w:sz w:val="24"/>
        </w:rPr>
        <w:t xml:space="preserve"> -</w:t>
      </w:r>
      <w:r>
        <w:rPr>
          <w:b/>
          <w:noProof/>
          <w:sz w:val="24"/>
        </w:rPr>
        <w:t>13</w:t>
      </w:r>
      <w:r w:rsidR="00682204" w:rsidRPr="00027211">
        <w:rPr>
          <w:b/>
          <w:noProof/>
          <w:sz w:val="24"/>
          <w:vertAlign w:val="superscript"/>
        </w:rPr>
        <w:t>th</w:t>
      </w:r>
      <w:r>
        <w:rPr>
          <w:b/>
          <w:noProof/>
          <w:sz w:val="24"/>
        </w:rPr>
        <w:t xml:space="preserve"> </w:t>
      </w:r>
      <w:r w:rsidR="00682204" w:rsidRPr="00262067">
        <w:rPr>
          <w:b/>
          <w:noProof/>
          <w:sz w:val="24"/>
        </w:rPr>
        <w:t xml:space="preserve"> </w:t>
      </w:r>
      <w:r>
        <w:rPr>
          <w:b/>
          <w:noProof/>
          <w:sz w:val="24"/>
        </w:rPr>
        <w:t>October</w:t>
      </w:r>
      <w:r w:rsidR="00682204" w:rsidRPr="00262067">
        <w:rPr>
          <w:b/>
          <w:noProof/>
          <w:sz w:val="24"/>
        </w:rPr>
        <w:t>, 2023</w:t>
      </w:r>
      <w:bookmarkEnd w:id="1"/>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rsidRPr="00262067"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Pr="00262067" w:rsidRDefault="00682204" w:rsidP="00577323">
            <w:pPr>
              <w:pStyle w:val="CRCoverPage"/>
              <w:spacing w:after="0"/>
              <w:jc w:val="right"/>
              <w:rPr>
                <w:i/>
                <w:noProof/>
              </w:rPr>
            </w:pPr>
            <w:r w:rsidRPr="00262067">
              <w:rPr>
                <w:i/>
                <w:noProof/>
                <w:sz w:val="14"/>
              </w:rPr>
              <w:t>CR-Form-v12.2</w:t>
            </w:r>
          </w:p>
        </w:tc>
      </w:tr>
      <w:tr w:rsidR="00682204" w:rsidRPr="00262067" w14:paraId="5C47DEBC" w14:textId="77777777" w:rsidTr="00577323">
        <w:tc>
          <w:tcPr>
            <w:tcW w:w="9641" w:type="dxa"/>
            <w:gridSpan w:val="9"/>
            <w:tcBorders>
              <w:left w:val="single" w:sz="4" w:space="0" w:color="auto"/>
              <w:right w:val="single" w:sz="4" w:space="0" w:color="auto"/>
            </w:tcBorders>
          </w:tcPr>
          <w:p w14:paraId="468E4DB4" w14:textId="77777777" w:rsidR="00682204" w:rsidRPr="00262067" w:rsidRDefault="00682204" w:rsidP="00577323">
            <w:pPr>
              <w:pStyle w:val="CRCoverPage"/>
              <w:spacing w:after="0"/>
              <w:jc w:val="center"/>
              <w:rPr>
                <w:noProof/>
              </w:rPr>
            </w:pPr>
            <w:r w:rsidRPr="00262067">
              <w:rPr>
                <w:b/>
                <w:noProof/>
                <w:sz w:val="32"/>
              </w:rPr>
              <w:t>CHANGE REQUEST</w:t>
            </w:r>
          </w:p>
        </w:tc>
      </w:tr>
      <w:tr w:rsidR="00682204" w:rsidRPr="00262067" w14:paraId="38F0A131" w14:textId="77777777" w:rsidTr="00577323">
        <w:tc>
          <w:tcPr>
            <w:tcW w:w="9641" w:type="dxa"/>
            <w:gridSpan w:val="9"/>
            <w:tcBorders>
              <w:left w:val="single" w:sz="4" w:space="0" w:color="auto"/>
              <w:right w:val="single" w:sz="4" w:space="0" w:color="auto"/>
            </w:tcBorders>
          </w:tcPr>
          <w:p w14:paraId="4C38C529" w14:textId="77777777" w:rsidR="00682204" w:rsidRPr="00262067"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Pr="00262067" w:rsidRDefault="00682204" w:rsidP="00577323">
            <w:pPr>
              <w:pStyle w:val="CRCoverPage"/>
              <w:spacing w:after="0"/>
              <w:jc w:val="right"/>
              <w:rPr>
                <w:noProof/>
              </w:rPr>
            </w:pPr>
          </w:p>
        </w:tc>
        <w:tc>
          <w:tcPr>
            <w:tcW w:w="1559" w:type="dxa"/>
            <w:shd w:val="pct30" w:color="FFFF00" w:fill="auto"/>
          </w:tcPr>
          <w:p w14:paraId="6C2D9401" w14:textId="77777777" w:rsidR="00682204" w:rsidRPr="00262067" w:rsidRDefault="00682204" w:rsidP="00577323">
            <w:pPr>
              <w:pStyle w:val="CRCoverPage"/>
              <w:spacing w:after="0"/>
              <w:jc w:val="right"/>
              <w:rPr>
                <w:b/>
                <w:noProof/>
                <w:sz w:val="28"/>
              </w:rPr>
            </w:pPr>
            <w:r w:rsidRPr="00262067">
              <w:rPr>
                <w:b/>
                <w:noProof/>
                <w:sz w:val="28"/>
              </w:rPr>
              <w:t>38.321</w:t>
            </w:r>
          </w:p>
        </w:tc>
        <w:tc>
          <w:tcPr>
            <w:tcW w:w="709" w:type="dxa"/>
          </w:tcPr>
          <w:p w14:paraId="2B93E985" w14:textId="77777777" w:rsidR="00682204" w:rsidRPr="00262067" w:rsidRDefault="00682204" w:rsidP="00577323">
            <w:pPr>
              <w:pStyle w:val="CRCoverPage"/>
              <w:spacing w:after="0"/>
              <w:jc w:val="center"/>
              <w:rPr>
                <w:noProof/>
              </w:rPr>
            </w:pPr>
            <w:r w:rsidRPr="00262067">
              <w:rPr>
                <w:b/>
                <w:noProof/>
                <w:sz w:val="28"/>
              </w:rPr>
              <w:t>CR</w:t>
            </w:r>
          </w:p>
        </w:tc>
        <w:tc>
          <w:tcPr>
            <w:tcW w:w="1276" w:type="dxa"/>
            <w:shd w:val="pct30" w:color="FFFF00" w:fill="auto"/>
          </w:tcPr>
          <w:p w14:paraId="64726729" w14:textId="0F643CB4" w:rsidR="00682204" w:rsidRPr="00262067" w:rsidRDefault="00E55C40" w:rsidP="00577323">
            <w:pPr>
              <w:pStyle w:val="CRCoverPage"/>
              <w:spacing w:after="0"/>
              <w:rPr>
                <w:noProof/>
                <w:lang w:eastAsia="zh-CN"/>
              </w:rPr>
            </w:pPr>
            <w:r w:rsidRPr="00262067">
              <w:rPr>
                <w:noProof/>
                <w:lang w:eastAsia="zh-CN"/>
              </w:rPr>
              <w:t>DraftCR</w:t>
            </w:r>
          </w:p>
        </w:tc>
        <w:tc>
          <w:tcPr>
            <w:tcW w:w="709" w:type="dxa"/>
          </w:tcPr>
          <w:p w14:paraId="13EC738D" w14:textId="77777777" w:rsidR="00682204" w:rsidRPr="00262067" w:rsidRDefault="00682204" w:rsidP="00577323">
            <w:pPr>
              <w:pStyle w:val="CRCoverPage"/>
              <w:tabs>
                <w:tab w:val="right" w:pos="625"/>
              </w:tabs>
              <w:spacing w:after="0"/>
              <w:jc w:val="center"/>
              <w:rPr>
                <w:noProof/>
              </w:rPr>
            </w:pPr>
            <w:r w:rsidRPr="00262067">
              <w:rPr>
                <w:b/>
                <w:bCs/>
                <w:noProof/>
                <w:sz w:val="28"/>
              </w:rPr>
              <w:t>rev</w:t>
            </w:r>
          </w:p>
        </w:tc>
        <w:tc>
          <w:tcPr>
            <w:tcW w:w="992" w:type="dxa"/>
            <w:shd w:val="pct30" w:color="FFFF00" w:fill="auto"/>
          </w:tcPr>
          <w:p w14:paraId="7119B206" w14:textId="60E24250" w:rsidR="00682204" w:rsidRPr="00262067" w:rsidRDefault="006F4E90" w:rsidP="00577323">
            <w:pPr>
              <w:pStyle w:val="CRCoverPage"/>
              <w:spacing w:after="0"/>
              <w:jc w:val="center"/>
              <w:rPr>
                <w:b/>
                <w:noProof/>
              </w:rPr>
            </w:pPr>
            <w:r w:rsidRPr="00262067">
              <w:rPr>
                <w:b/>
                <w:noProof/>
                <w:sz w:val="28"/>
              </w:rPr>
              <w:t>-</w:t>
            </w:r>
          </w:p>
        </w:tc>
        <w:tc>
          <w:tcPr>
            <w:tcW w:w="2410" w:type="dxa"/>
          </w:tcPr>
          <w:p w14:paraId="01CF8D2A" w14:textId="77777777" w:rsidR="00682204" w:rsidRPr="00262067" w:rsidRDefault="00682204" w:rsidP="00577323">
            <w:pPr>
              <w:pStyle w:val="CRCoverPage"/>
              <w:tabs>
                <w:tab w:val="right" w:pos="1825"/>
              </w:tabs>
              <w:spacing w:after="0"/>
              <w:jc w:val="center"/>
              <w:rPr>
                <w:noProof/>
              </w:rPr>
            </w:pPr>
            <w:r w:rsidRPr="00262067">
              <w:rPr>
                <w:b/>
                <w:noProof/>
                <w:sz w:val="28"/>
                <w:szCs w:val="28"/>
              </w:rPr>
              <w:t>Current version:</w:t>
            </w:r>
          </w:p>
        </w:tc>
        <w:tc>
          <w:tcPr>
            <w:tcW w:w="1701" w:type="dxa"/>
            <w:shd w:val="pct30" w:color="FFFF00" w:fill="auto"/>
          </w:tcPr>
          <w:p w14:paraId="126736D6" w14:textId="21ADCC78" w:rsidR="00682204" w:rsidRPr="00410371" w:rsidRDefault="00682204" w:rsidP="00577323">
            <w:pPr>
              <w:pStyle w:val="CRCoverPage"/>
              <w:spacing w:after="0"/>
              <w:jc w:val="center"/>
              <w:rPr>
                <w:noProof/>
                <w:sz w:val="28"/>
                <w:lang w:eastAsia="zh-CN"/>
              </w:rPr>
            </w:pPr>
            <w:r w:rsidRPr="00262067">
              <w:rPr>
                <w:rFonts w:hint="eastAsia"/>
                <w:noProof/>
                <w:sz w:val="28"/>
                <w:lang w:eastAsia="zh-CN"/>
              </w:rPr>
              <w:t>1</w:t>
            </w:r>
            <w:r w:rsidRPr="00262067">
              <w:rPr>
                <w:noProof/>
                <w:sz w:val="28"/>
                <w:lang w:eastAsia="zh-CN"/>
              </w:rPr>
              <w:t>7.</w:t>
            </w:r>
            <w:r w:rsidR="006E6739" w:rsidRPr="00262067">
              <w:rPr>
                <w:noProof/>
                <w:sz w:val="28"/>
                <w:lang w:eastAsia="zh-CN"/>
              </w:rPr>
              <w:t>5</w:t>
            </w:r>
            <w:r w:rsidRPr="00262067">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9" w:anchor="_blank" w:history="1">
              <w:r w:rsidRPr="00F25D98">
                <w:rPr>
                  <w:rStyle w:val="af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a"/>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21539B24" w:rsidR="00682204" w:rsidRPr="00B5032B" w:rsidRDefault="00E55C40" w:rsidP="00E55C40">
            <w:pPr>
              <w:pStyle w:val="CRCoverPage"/>
              <w:spacing w:after="0"/>
              <w:rPr>
                <w:rFonts w:eastAsia="等线"/>
                <w:noProof/>
                <w:lang w:eastAsia="zh-CN"/>
              </w:rPr>
            </w:pPr>
            <w:r>
              <w:rPr>
                <w:rFonts w:eastAsia="等线"/>
                <w:noProof/>
                <w:lang w:eastAsia="zh-CN"/>
              </w:rPr>
              <w:t xml:space="preserve"> Draft running MAC CR for </w:t>
            </w:r>
            <w:r w:rsidR="00ED1AB0">
              <w:rPr>
                <w:rFonts w:eastAsia="等线"/>
                <w:noProof/>
                <w:lang w:eastAsia="zh-CN"/>
              </w:rPr>
              <w:t xml:space="preserve">the introduction of </w:t>
            </w:r>
            <w:r w:rsidR="005373C6">
              <w:rPr>
                <w:rFonts w:eastAsia="等线"/>
                <w:noProof/>
                <w:lang w:eastAsia="zh-CN"/>
              </w:rPr>
              <w:t>carrier phase</w:t>
            </w:r>
            <w:r w:rsidR="00B11C47">
              <w:rPr>
                <w:rFonts w:eastAsia="等线"/>
                <w:noProof/>
                <w:lang w:eastAsia="zh-CN"/>
              </w:rPr>
              <w:t xml:space="preserve"> positioning</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4B094C8" w:rsidR="00682204" w:rsidRDefault="00682204" w:rsidP="00577323">
            <w:pPr>
              <w:pStyle w:val="CRCoverPage"/>
              <w:spacing w:after="0"/>
              <w:ind w:left="100"/>
              <w:rPr>
                <w:noProof/>
              </w:rPr>
            </w:pPr>
            <w:r>
              <w:t>Huawei, HiSilicon</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12C34AEC" w:rsidR="00682204" w:rsidRDefault="00D65170" w:rsidP="00577323">
            <w:pPr>
              <w:pStyle w:val="CRCoverPage"/>
              <w:spacing w:after="0"/>
              <w:ind w:left="100"/>
              <w:rPr>
                <w:noProof/>
              </w:rPr>
            </w:pPr>
            <w:proofErr w:type="spellStart"/>
            <w:r>
              <w:t>NR_pos_enh2</w:t>
            </w:r>
            <w:proofErr w:type="spellEnd"/>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57968A7B" w:rsidR="00682204" w:rsidRDefault="00682204" w:rsidP="00577323">
            <w:pPr>
              <w:pStyle w:val="CRCoverPage"/>
              <w:spacing w:after="0"/>
              <w:ind w:left="100"/>
              <w:rPr>
                <w:noProof/>
              </w:rPr>
            </w:pPr>
            <w:r>
              <w:rPr>
                <w:noProof/>
              </w:rPr>
              <w:t>2023-</w:t>
            </w:r>
            <w:r w:rsidR="00027211">
              <w:rPr>
                <w:noProof/>
              </w:rPr>
              <w:t>10-09</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7F85C27" w:rsidR="00682204" w:rsidRDefault="004A2303"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1" w:history="1">
              <w:r>
                <w:rPr>
                  <w:rStyle w:val="afa"/>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9A5689" w14:textId="77777777" w:rsidR="007F229D" w:rsidRPr="00687901" w:rsidRDefault="00682204" w:rsidP="00687901">
            <w:pPr>
              <w:pStyle w:val="afb"/>
              <w:numPr>
                <w:ilvl w:val="0"/>
                <w:numId w:val="14"/>
              </w:numPr>
              <w:spacing w:after="0"/>
              <w:rPr>
                <w:rFonts w:ascii="Arial" w:eastAsia="等线" w:hAnsi="Arial" w:cs="Arial"/>
                <w:noProof/>
                <w:lang w:eastAsia="zh-CN"/>
              </w:rPr>
            </w:pPr>
            <w:proofErr w:type="spellStart"/>
            <w:r w:rsidRPr="00E442D6">
              <w:rPr>
                <w:rFonts w:ascii="Arial" w:hAnsi="Arial" w:cs="Arial"/>
                <w:b/>
                <w:sz w:val="20"/>
                <w:szCs w:val="20"/>
                <w:u w:val="single"/>
                <w:lang w:eastAsia="zh-CN"/>
              </w:rPr>
              <w:t>Issue1</w:t>
            </w:r>
            <w:proofErr w:type="spellEnd"/>
            <w:r w:rsidRPr="009572D3">
              <w:rPr>
                <w:rFonts w:ascii="Arial" w:hAnsi="Arial" w:cs="Arial"/>
                <w:sz w:val="20"/>
                <w:szCs w:val="20"/>
                <w:lang w:eastAsia="zh-CN"/>
              </w:rPr>
              <w:t xml:space="preserve">: </w:t>
            </w:r>
            <w:r w:rsidR="00687901">
              <w:rPr>
                <w:rFonts w:ascii="Arial" w:hAnsi="Arial" w:cs="Arial"/>
                <w:sz w:val="20"/>
                <w:szCs w:val="20"/>
                <w:lang w:eastAsia="zh-CN"/>
              </w:rPr>
              <w:t xml:space="preserve">In the LS to </w:t>
            </w:r>
            <w:proofErr w:type="spellStart"/>
            <w:r w:rsidR="00687901">
              <w:rPr>
                <w:rFonts w:ascii="Arial" w:hAnsi="Arial" w:cs="Arial"/>
                <w:sz w:val="20"/>
                <w:szCs w:val="20"/>
                <w:lang w:eastAsia="zh-CN"/>
              </w:rPr>
              <w:t>RAN1</w:t>
            </w:r>
            <w:proofErr w:type="spellEnd"/>
            <w:r w:rsidR="00687901">
              <w:rPr>
                <w:rFonts w:ascii="Arial" w:hAnsi="Arial" w:cs="Arial"/>
                <w:sz w:val="20"/>
                <w:szCs w:val="20"/>
                <w:lang w:eastAsia="zh-CN"/>
              </w:rPr>
              <w:t xml:space="preserve"> on </w:t>
            </w:r>
            <w:proofErr w:type="spellStart"/>
            <w:r w:rsidR="00687901">
              <w:rPr>
                <w:rFonts w:ascii="Arial" w:hAnsi="Arial" w:cs="Arial"/>
                <w:sz w:val="20"/>
                <w:szCs w:val="20"/>
                <w:lang w:eastAsia="zh-CN"/>
              </w:rPr>
              <w:t>RAN1</w:t>
            </w:r>
            <w:proofErr w:type="spellEnd"/>
            <w:r w:rsidR="00687901">
              <w:rPr>
                <w:rFonts w:ascii="Arial" w:hAnsi="Arial" w:cs="Arial"/>
                <w:sz w:val="20"/>
                <w:szCs w:val="20"/>
                <w:lang w:eastAsia="zh-CN"/>
              </w:rPr>
              <w:t xml:space="preserve">-led positioning issues, the following question has been asked regarding the time window for UL-SRS transmission for carrier phase positioning as in </w:t>
            </w:r>
            <w:proofErr w:type="spellStart"/>
            <w:r w:rsidR="00687901">
              <w:rPr>
                <w:rFonts w:ascii="Arial" w:hAnsi="Arial" w:cs="Arial"/>
                <w:sz w:val="20"/>
                <w:szCs w:val="20"/>
                <w:lang w:eastAsia="zh-CN"/>
              </w:rPr>
              <w:t>R2</w:t>
            </w:r>
            <w:proofErr w:type="spellEnd"/>
            <w:r w:rsidR="00687901">
              <w:rPr>
                <w:rFonts w:ascii="Arial" w:hAnsi="Arial" w:cs="Arial"/>
                <w:sz w:val="20"/>
                <w:szCs w:val="20"/>
                <w:lang w:eastAsia="zh-CN"/>
              </w:rPr>
              <w:t>-2311391</w:t>
            </w:r>
          </w:p>
          <w:tbl>
            <w:tblPr>
              <w:tblStyle w:val="afd"/>
              <w:tblW w:w="0" w:type="auto"/>
              <w:tblLayout w:type="fixed"/>
              <w:tblLook w:val="04A0" w:firstRow="1" w:lastRow="0" w:firstColumn="1" w:lastColumn="0" w:noHBand="0" w:noVBand="1"/>
            </w:tblPr>
            <w:tblGrid>
              <w:gridCol w:w="6852"/>
            </w:tblGrid>
            <w:tr w:rsidR="00687901" w14:paraId="49D3D7A9" w14:textId="77777777" w:rsidTr="00687901">
              <w:tc>
                <w:tcPr>
                  <w:tcW w:w="6852" w:type="dxa"/>
                </w:tcPr>
                <w:p w14:paraId="7595AEC8" w14:textId="5AAE77F1" w:rsidR="00687901" w:rsidRPr="00687901" w:rsidRDefault="00687901" w:rsidP="00687901">
                  <w:pPr>
                    <w:pStyle w:val="a3"/>
                    <w:spacing w:after="120"/>
                    <w:rPr>
                      <w:rFonts w:eastAsiaTheme="minorEastAsia" w:cs="Arial"/>
                    </w:rPr>
                  </w:pPr>
                  <w:r w:rsidRPr="00BF1FD0">
                    <w:rPr>
                      <w:rFonts w:cs="Arial"/>
                      <w:bCs/>
                    </w:rPr>
                    <w:t>Carrier phase positioning</w:t>
                  </w:r>
                  <w:r w:rsidRPr="00BF1FD0">
                    <w:rPr>
                      <w:rFonts w:cs="Arial"/>
                    </w:rPr>
                    <w:t>:</w:t>
                  </w:r>
                </w:p>
                <w:p w14:paraId="0AAA7EEC" w14:textId="010EEC11" w:rsidR="00687901" w:rsidRPr="00687901" w:rsidRDefault="00687901" w:rsidP="00BC3508">
                  <w:pPr>
                    <w:pStyle w:val="a3"/>
                    <w:widowControl/>
                    <w:numPr>
                      <w:ilvl w:val="0"/>
                      <w:numId w:val="22"/>
                    </w:numPr>
                    <w:tabs>
                      <w:tab w:val="center" w:pos="4153"/>
                      <w:tab w:val="right" w:pos="8306"/>
                    </w:tabs>
                    <w:overflowPunct/>
                    <w:autoSpaceDE/>
                    <w:autoSpaceDN/>
                    <w:adjustRightInd/>
                    <w:spacing w:after="120"/>
                    <w:textAlignment w:val="auto"/>
                    <w:rPr>
                      <w:rFonts w:cs="Arial"/>
                    </w:rPr>
                  </w:pPr>
                  <w:r w:rsidRPr="00BF1FD0">
                    <w:rPr>
                      <w:rFonts w:eastAsia="等线" w:cs="Arial"/>
                      <w:lang w:eastAsia="zh-CN"/>
                    </w:rPr>
                    <w:t xml:space="preserve">For </w:t>
                  </w:r>
                  <w:r w:rsidRPr="00BF1FD0">
                    <w:rPr>
                      <w:rFonts w:cs="Arial"/>
                    </w:rPr>
                    <w:t>simultaneous</w:t>
                  </w:r>
                  <w:r w:rsidRPr="00BF1FD0">
                    <w:rPr>
                      <w:rFonts w:eastAsia="等线" w:cs="Arial"/>
                      <w:lang w:eastAsia="zh-CN"/>
                    </w:rPr>
                    <w:t xml:space="preserve"> transmission of UL SRS from a target UE and a PRU, is there a need for gNB to indicate the time window(s) directly to UE?</w:t>
                  </w:r>
                </w:p>
              </w:tc>
            </w:tr>
          </w:tbl>
          <w:p w14:paraId="35B94A68" w14:textId="0FAF0A9C" w:rsidR="00760B4E" w:rsidRPr="00687901" w:rsidRDefault="00760B4E" w:rsidP="00687901">
            <w:pPr>
              <w:spacing w:after="0"/>
              <w:rPr>
                <w:rFonts w:ascii="Arial" w:eastAsia="等线" w:hAnsi="Arial" w:cs="Arial"/>
                <w:noProof/>
                <w:lang w:eastAsia="zh-CN"/>
              </w:rPr>
            </w:pPr>
            <w:r>
              <w:rPr>
                <w:rFonts w:ascii="Arial" w:eastAsia="等线" w:hAnsi="Arial" w:cs="Arial" w:hint="eastAsia"/>
                <w:noProof/>
                <w:lang w:eastAsia="zh-CN"/>
              </w:rPr>
              <w:t>H</w:t>
            </w:r>
            <w:r>
              <w:rPr>
                <w:rFonts w:ascii="Arial" w:eastAsia="等线" w:hAnsi="Arial" w:cs="Arial"/>
                <w:noProof/>
                <w:lang w:eastAsia="zh-CN"/>
              </w:rPr>
              <w:t>ence, an FFS is added in a newly created section for SRS transmission in carrier phase positioning</w:t>
            </w: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78BEDC7C" w:rsidR="002B5346" w:rsidRPr="002B5346" w:rsidRDefault="002B5346" w:rsidP="00577323">
            <w:pPr>
              <w:pStyle w:val="CRCoverPage"/>
              <w:spacing w:after="0"/>
              <w:rPr>
                <w:rFonts w:eastAsia="等线"/>
                <w:noProof/>
                <w:lang w:val="en-US" w:eastAsia="zh-CN"/>
              </w:rPr>
            </w:pPr>
            <w:r w:rsidRPr="002B5346">
              <w:rPr>
                <w:rFonts w:eastAsia="等线" w:hint="eastAsia"/>
                <w:noProof/>
                <w:lang w:val="en-US" w:eastAsia="zh-CN"/>
              </w:rPr>
              <w:t>T</w:t>
            </w:r>
            <w:r w:rsidRPr="002B5346">
              <w:rPr>
                <w:rFonts w:eastAsia="等线"/>
                <w:noProof/>
                <w:lang w:val="en-US" w:eastAsia="zh-CN"/>
              </w:rPr>
              <w:t>he following changes have been applied in the current CR</w:t>
            </w:r>
          </w:p>
          <w:p w14:paraId="50CBB2D3" w14:textId="329D147E" w:rsidR="008A11A8" w:rsidRPr="009914A9" w:rsidRDefault="00EE51D5" w:rsidP="009914A9">
            <w:pPr>
              <w:pStyle w:val="CRCoverPage"/>
              <w:numPr>
                <w:ilvl w:val="0"/>
                <w:numId w:val="16"/>
              </w:numPr>
              <w:spacing w:after="0"/>
              <w:rPr>
                <w:rFonts w:eastAsia="等线"/>
                <w:noProof/>
                <w:lang w:val="en-US" w:eastAsia="zh-CN"/>
              </w:rPr>
            </w:pPr>
            <w:r>
              <w:rPr>
                <w:rFonts w:eastAsia="等线" w:hint="eastAsia"/>
                <w:noProof/>
                <w:lang w:val="en-US" w:eastAsia="zh-CN"/>
              </w:rPr>
              <w:t>Change</w:t>
            </w:r>
            <w:r>
              <w:rPr>
                <w:rFonts w:eastAsia="等线"/>
                <w:noProof/>
                <w:lang w:val="en-US" w:eastAsia="zh-CN"/>
              </w:rPr>
              <w:t xml:space="preserve">1: </w:t>
            </w:r>
            <w:r w:rsidR="00760B4E">
              <w:rPr>
                <w:rFonts w:eastAsia="等线"/>
                <w:noProof/>
                <w:lang w:val="en-US" w:eastAsia="zh-CN"/>
              </w:rPr>
              <w:t>Add a new section for SRS transmission in carrier phase positioning</w:t>
            </w: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658DDACD" w:rsidR="00610F02" w:rsidRPr="00610F02" w:rsidRDefault="006B763E" w:rsidP="003A46C2">
            <w:pPr>
              <w:pStyle w:val="CRCoverPage"/>
              <w:spacing w:after="0"/>
              <w:rPr>
                <w:rFonts w:eastAsia="等线"/>
                <w:noProof/>
                <w:lang w:val="en-US" w:eastAsia="zh-CN"/>
              </w:rPr>
            </w:pPr>
            <w:r>
              <w:rPr>
                <w:noProof/>
                <w:lang w:val="en-US" w:eastAsia="zh-CN"/>
              </w:rPr>
              <w:t xml:space="preserve">The new feature </w:t>
            </w:r>
            <w:r w:rsidR="0079049A">
              <w:rPr>
                <w:noProof/>
                <w:lang w:val="en-US" w:eastAsia="zh-CN"/>
              </w:rPr>
              <w:t>carrier phase</w:t>
            </w:r>
            <w:r w:rsidR="00027211">
              <w:rPr>
                <w:noProof/>
                <w:lang w:val="en-US" w:eastAsia="zh-CN"/>
              </w:rPr>
              <w:t xml:space="preserve"> positioning</w:t>
            </w:r>
            <w:r w:rsidR="0068259F">
              <w:rPr>
                <w:noProof/>
                <w:lang w:val="en-US" w:eastAsia="zh-CN"/>
              </w:rPr>
              <w:t xml:space="preserve"> </w:t>
            </w:r>
            <w:r>
              <w:rPr>
                <w:noProof/>
                <w:lang w:val="en-US" w:eastAsia="zh-CN"/>
              </w:rPr>
              <w:t>can not be well supported by the MAC spec</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5E70BEE7" w:rsidR="00682204" w:rsidRPr="00E511D4" w:rsidRDefault="00E511D4" w:rsidP="00577323">
            <w:pPr>
              <w:pStyle w:val="CRCoverPage"/>
              <w:spacing w:after="0"/>
              <w:ind w:left="100"/>
              <w:rPr>
                <w:rFonts w:eastAsia="等线"/>
                <w:noProof/>
                <w:lang w:eastAsia="zh-CN"/>
              </w:rPr>
            </w:pPr>
            <w:r>
              <w:rPr>
                <w:rFonts w:eastAsia="等线" w:hint="eastAsia"/>
                <w:noProof/>
                <w:lang w:eastAsia="zh-CN"/>
              </w:rPr>
              <w:t>5</w:t>
            </w:r>
            <w:r>
              <w:rPr>
                <w:rFonts w:eastAsia="等线"/>
                <w:noProof/>
                <w:lang w:eastAsia="zh-CN"/>
              </w:rPr>
              <w:t>.</w:t>
            </w:r>
            <w:r w:rsidR="0079049A">
              <w:rPr>
                <w:rFonts w:eastAsia="等线"/>
                <w:noProof/>
                <w:lang w:eastAsia="zh-CN"/>
              </w:rPr>
              <w:t>xx</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D693F5E" w:rsidR="009952D9" w:rsidRPr="0051611E" w:rsidRDefault="009952D9" w:rsidP="005D73FC">
            <w:pPr>
              <w:pStyle w:val="CRCoverPage"/>
              <w:spacing w:after="0"/>
              <w:ind w:left="100"/>
              <w:rPr>
                <w:rFonts w:eastAsia="等线"/>
                <w:noProof/>
                <w:lang w:eastAsia="zh-CN"/>
              </w:rPr>
            </w:pPr>
            <w:r w:rsidRPr="006152AC">
              <w:rPr>
                <w:rFonts w:eastAsia="等线"/>
                <w:noProof/>
                <w:highlight w:val="cyan"/>
                <w:lang w:eastAsia="zh-CN"/>
              </w:rPr>
              <w:t>Ver</w:t>
            </w:r>
            <w:r w:rsidR="00B039C8">
              <w:rPr>
                <w:rFonts w:eastAsia="等线"/>
                <w:noProof/>
                <w:highlight w:val="cyan"/>
                <w:lang w:eastAsia="zh-CN"/>
              </w:rPr>
              <w:t>0</w:t>
            </w:r>
            <w:r w:rsidRPr="006152AC">
              <w:rPr>
                <w:rFonts w:eastAsia="等线"/>
                <w:noProof/>
                <w:highlight w:val="cyan"/>
                <w:lang w:eastAsia="zh-CN"/>
              </w:rPr>
              <w:t xml:space="preserve"> in RAN2#123</w:t>
            </w:r>
            <w:r w:rsidR="00F93731">
              <w:rPr>
                <w:rFonts w:eastAsia="等线"/>
                <w:noProof/>
                <w:highlight w:val="cyan"/>
                <w:lang w:eastAsia="zh-CN"/>
              </w:rPr>
              <w:t>bis</w:t>
            </w:r>
            <w:r w:rsidRPr="006152AC">
              <w:rPr>
                <w:rFonts w:eastAsia="等线"/>
                <w:noProof/>
                <w:highlight w:val="cyan"/>
                <w:lang w:eastAsia="zh-CN"/>
              </w:rPr>
              <w:t>: R2-23</w:t>
            </w:r>
          </w:p>
        </w:tc>
      </w:tr>
    </w:tbl>
    <w:p w14:paraId="76DF3F4C" w14:textId="3125F032" w:rsidR="00682204" w:rsidRDefault="00682204">
      <w:pPr>
        <w:rPr>
          <w:rFonts w:eastAsiaTheme="minorEastAsia"/>
        </w:rPr>
      </w:pPr>
    </w:p>
    <w:p w14:paraId="4D6C0411" w14:textId="3E9B460D" w:rsidR="00403E65" w:rsidRDefault="00403E65">
      <w:pPr>
        <w:rPr>
          <w:rFonts w:eastAsia="等线"/>
          <w:lang w:eastAsia="zh-CN"/>
        </w:rPr>
      </w:pPr>
    </w:p>
    <w:p w14:paraId="65DB443A" w14:textId="27D5474E" w:rsidR="00A5492B" w:rsidRDefault="00A5492B">
      <w:pPr>
        <w:rPr>
          <w:rFonts w:eastAsia="等线"/>
          <w:lang w:eastAsia="zh-CN"/>
        </w:rPr>
      </w:pPr>
    </w:p>
    <w:p w14:paraId="3C1D33D5" w14:textId="77777777" w:rsidR="00A5492B" w:rsidRDefault="00A5492B">
      <w:pPr>
        <w:rPr>
          <w:rFonts w:eastAsia="等线"/>
          <w:lang w:eastAsia="zh-CN"/>
        </w:rPr>
      </w:pPr>
    </w:p>
    <w:p w14:paraId="177C8C94" w14:textId="7DF22067" w:rsidR="00682204" w:rsidRDefault="00682204">
      <w:pPr>
        <w:rPr>
          <w:rFonts w:eastAsia="等线"/>
          <w:lang w:eastAsia="zh-CN"/>
        </w:rPr>
      </w:pPr>
      <w:r>
        <w:rPr>
          <w:rFonts w:eastAsia="等线" w:hint="eastAsia"/>
          <w:lang w:eastAsia="zh-CN"/>
        </w:rPr>
        <w:t>=</w:t>
      </w:r>
      <w:r>
        <w:rPr>
          <w:rFonts w:eastAsia="等线"/>
          <w:lang w:eastAsia="zh-CN"/>
        </w:rPr>
        <w:t>===================================</w:t>
      </w:r>
      <w:r w:rsidR="003E65C4">
        <w:rPr>
          <w:rFonts w:eastAsia="等线"/>
          <w:lang w:eastAsia="zh-CN"/>
        </w:rPr>
        <w:t>CHANGE</w:t>
      </w:r>
      <w:r>
        <w:rPr>
          <w:rFonts w:eastAsia="等线"/>
          <w:lang w:eastAsia="zh-CN"/>
        </w:rPr>
        <w:t xml:space="preserve"> BEGIN====================================</w:t>
      </w:r>
    </w:p>
    <w:bookmarkEnd w:id="0"/>
    <w:p w14:paraId="0241B58D" w14:textId="0287E88E" w:rsidR="00A31071" w:rsidRDefault="005F3E77" w:rsidP="00522427">
      <w:pPr>
        <w:pStyle w:val="2"/>
        <w:rPr>
          <w:ins w:id="3" w:author="Huawei-YinghaoGuo" w:date="2023-09-28T16:20:00Z"/>
          <w:rFonts w:eastAsia="等线"/>
          <w:lang w:eastAsia="zh-CN"/>
        </w:rPr>
      </w:pPr>
      <w:proofErr w:type="spellStart"/>
      <w:ins w:id="4" w:author="Huawei-YinghaoGuo" w:date="2023-09-28T16:19:00Z">
        <w:r>
          <w:rPr>
            <w:rFonts w:eastAsia="等线" w:hint="eastAsia"/>
            <w:lang w:eastAsia="zh-CN"/>
          </w:rPr>
          <w:t>5</w:t>
        </w:r>
        <w:r>
          <w:rPr>
            <w:rFonts w:eastAsia="等线"/>
            <w:lang w:eastAsia="zh-CN"/>
          </w:rPr>
          <w:t>.xx</w:t>
        </w:r>
        <w:proofErr w:type="spellEnd"/>
        <w:r>
          <w:rPr>
            <w:rFonts w:eastAsia="等线"/>
            <w:lang w:eastAsia="zh-CN"/>
          </w:rPr>
          <w:tab/>
          <w:t>SRS</w:t>
        </w:r>
      </w:ins>
      <w:ins w:id="5" w:author="Huawei-YinghaoGuo" w:date="2023-09-28T16:22:00Z">
        <w:r w:rsidR="002B163D">
          <w:rPr>
            <w:rFonts w:eastAsia="等线"/>
            <w:lang w:eastAsia="zh-CN"/>
          </w:rPr>
          <w:t xml:space="preserve"> </w:t>
        </w:r>
      </w:ins>
      <w:ins w:id="6" w:author="Huawei-YinghaoGuo" w:date="2023-10-21T21:12:00Z">
        <w:r w:rsidR="0079049A">
          <w:rPr>
            <w:rFonts w:eastAsia="等线"/>
            <w:lang w:eastAsia="zh-CN"/>
          </w:rPr>
          <w:t xml:space="preserve">transmission </w:t>
        </w:r>
      </w:ins>
      <w:ins w:id="7" w:author="Huawei-YinghaoGuo" w:date="2023-09-28T16:23:00Z">
        <w:r w:rsidR="00C54ED7">
          <w:rPr>
            <w:rFonts w:eastAsia="等线"/>
            <w:lang w:eastAsia="zh-CN"/>
          </w:rPr>
          <w:t>for</w:t>
        </w:r>
      </w:ins>
      <w:ins w:id="8" w:author="Huawei-YinghaoGuo" w:date="2023-10-21T21:12:00Z">
        <w:r w:rsidR="0079049A">
          <w:rPr>
            <w:rFonts w:eastAsia="等线"/>
            <w:lang w:eastAsia="zh-CN"/>
          </w:rPr>
          <w:t xml:space="preserve"> carrier phase</w:t>
        </w:r>
      </w:ins>
      <w:ins w:id="9" w:author="Huawei-YinghaoGuo" w:date="2023-09-28T16:23:00Z">
        <w:r w:rsidR="00C54ED7">
          <w:rPr>
            <w:rFonts w:eastAsia="等线"/>
            <w:lang w:eastAsia="zh-CN"/>
          </w:rPr>
          <w:t xml:space="preserve"> </w:t>
        </w:r>
      </w:ins>
      <w:proofErr w:type="spellStart"/>
      <w:ins w:id="10" w:author="Huawei-YinghaoGuo" w:date="2023-10-21T21:12:00Z">
        <w:r w:rsidR="0079049A">
          <w:rPr>
            <w:rFonts w:eastAsia="等线"/>
            <w:lang w:eastAsia="zh-CN"/>
          </w:rPr>
          <w:t>positoning</w:t>
        </w:r>
      </w:ins>
      <w:proofErr w:type="spellEnd"/>
    </w:p>
    <w:p w14:paraId="3E3280D9" w14:textId="018D87BF" w:rsidR="002502D5" w:rsidRPr="00A31071" w:rsidRDefault="002502D5" w:rsidP="002B163D">
      <w:pPr>
        <w:pStyle w:val="EditorsNote"/>
        <w:rPr>
          <w:ins w:id="11" w:author="Huawei-YinghaoGuo" w:date="2023-09-28T16:19:00Z"/>
          <w:rFonts w:eastAsia="等线"/>
          <w:lang w:eastAsia="zh-CN"/>
        </w:rPr>
      </w:pPr>
      <w:ins w:id="12" w:author="Huawei-YinghaoGuo" w:date="2023-09-28T16:20:00Z">
        <w:r>
          <w:rPr>
            <w:rFonts w:eastAsia="等线" w:hint="eastAsia"/>
            <w:lang w:eastAsia="zh-CN"/>
          </w:rPr>
          <w:t>E</w:t>
        </w:r>
        <w:r>
          <w:rPr>
            <w:rFonts w:eastAsia="等线"/>
            <w:lang w:eastAsia="zh-CN"/>
          </w:rPr>
          <w:t>ditor's NOTE:</w:t>
        </w:r>
        <w:r>
          <w:rPr>
            <w:rFonts w:eastAsia="等线"/>
            <w:lang w:eastAsia="zh-CN"/>
          </w:rPr>
          <w:tab/>
        </w:r>
      </w:ins>
      <w:ins w:id="13" w:author="Huawei-YinghaoGuo" w:date="2023-09-28T16:21:00Z">
        <w:r>
          <w:rPr>
            <w:rFonts w:eastAsia="等线"/>
            <w:lang w:eastAsia="zh-CN"/>
          </w:rPr>
          <w:t xml:space="preserve">FFS </w:t>
        </w:r>
      </w:ins>
      <w:ins w:id="14" w:author="Huawei-YinghaoGuo" w:date="2023-10-21T21:13:00Z">
        <w:r w:rsidR="00877E3B">
          <w:rPr>
            <w:rFonts w:eastAsia="等线"/>
            <w:lang w:eastAsia="zh-CN"/>
          </w:rPr>
          <w:t xml:space="preserve">whether </w:t>
        </w:r>
      </w:ins>
      <w:ins w:id="15" w:author="Huawei-YinghaoGuo" w:date="2023-09-28T16:21:00Z">
        <w:r>
          <w:rPr>
            <w:rFonts w:eastAsia="等线"/>
            <w:lang w:eastAsia="zh-CN"/>
          </w:rPr>
          <w:t xml:space="preserve">the UL time window </w:t>
        </w:r>
      </w:ins>
      <w:ins w:id="16" w:author="Huawei-YinghaoGuo" w:date="2023-10-21T21:13:00Z">
        <w:r w:rsidR="0007277E">
          <w:rPr>
            <w:rFonts w:eastAsia="等线"/>
            <w:lang w:eastAsia="zh-CN"/>
          </w:rPr>
          <w:t xml:space="preserve">needs to be indicated to the UE from the </w:t>
        </w:r>
        <w:proofErr w:type="spellStart"/>
        <w:r w:rsidR="0007277E">
          <w:rPr>
            <w:rFonts w:eastAsia="等线"/>
            <w:lang w:eastAsia="zh-CN"/>
          </w:rPr>
          <w:t>gNB</w:t>
        </w:r>
        <w:proofErr w:type="spellEnd"/>
        <w:r w:rsidR="0007277E">
          <w:rPr>
            <w:rFonts w:eastAsia="等线"/>
            <w:lang w:eastAsia="zh-CN"/>
          </w:rPr>
          <w:t xml:space="preserve"> for carrier phase positioning</w:t>
        </w:r>
      </w:ins>
      <w:ins w:id="17" w:author="Huawei-YinghaoGuo" w:date="2023-09-28T16:21:00Z">
        <w:r>
          <w:rPr>
            <w:rFonts w:eastAsia="等线"/>
            <w:lang w:eastAsia="zh-CN"/>
          </w:rPr>
          <w:t>.</w:t>
        </w:r>
      </w:ins>
    </w:p>
    <w:p w14:paraId="39EE593F" w14:textId="052076B2" w:rsidR="00AE092C" w:rsidRDefault="00AE092C" w:rsidP="00587F16">
      <w:pPr>
        <w:rPr>
          <w:rFonts w:eastAsia="等线"/>
          <w:lang w:eastAsia="zh-CN"/>
        </w:rPr>
      </w:pPr>
      <w:r>
        <w:rPr>
          <w:rFonts w:eastAsia="等线" w:hint="eastAsia"/>
          <w:lang w:eastAsia="zh-CN"/>
        </w:rPr>
        <w:t>=</w:t>
      </w:r>
      <w:r>
        <w:rPr>
          <w:rFonts w:eastAsia="等线"/>
          <w:lang w:eastAsia="zh-CN"/>
        </w:rPr>
        <w:t>====================================NEXT CHANGE===================================</w:t>
      </w:r>
    </w:p>
    <w:p w14:paraId="5CF2BB74" w14:textId="7D5F5E29" w:rsidR="00AE092C" w:rsidRDefault="00AE092C" w:rsidP="00AE092C">
      <w:pPr>
        <w:keepNext/>
        <w:keepLines/>
        <w:spacing w:before="120"/>
        <w:ind w:left="1418" w:hanging="1418"/>
        <w:textAlignment w:val="auto"/>
        <w:outlineLvl w:val="3"/>
        <w:rPr>
          <w:rFonts w:ascii="Arial" w:hAnsi="Arial"/>
          <w:sz w:val="24"/>
          <w:lang w:eastAsia="ko-KR"/>
        </w:rPr>
      </w:pPr>
      <w:bookmarkStart w:id="18" w:name="_Toc146701297"/>
      <w:bookmarkStart w:id="19" w:name="_Toc52796601"/>
      <w:bookmarkStart w:id="20" w:name="_Toc52752139"/>
      <w:bookmarkStart w:id="21" w:name="_Toc46490444"/>
      <w:bookmarkStart w:id="22" w:name="_Toc37296313"/>
      <w:r w:rsidRPr="00AE092C">
        <w:rPr>
          <w:rFonts w:ascii="Arial" w:hAnsi="Arial"/>
          <w:sz w:val="24"/>
          <w:lang w:eastAsia="ko-KR"/>
        </w:rPr>
        <w:t>6.1.3.36</w:t>
      </w:r>
      <w:r w:rsidRPr="00AE092C">
        <w:rPr>
          <w:rFonts w:ascii="Arial" w:hAnsi="Arial"/>
          <w:sz w:val="24"/>
          <w:lang w:eastAsia="ko-KR"/>
        </w:rPr>
        <w:tab/>
        <w:t>SP Positioning SRS Activation/Deactivation MAC CE</w:t>
      </w:r>
      <w:bookmarkEnd w:id="18"/>
      <w:bookmarkEnd w:id="19"/>
      <w:bookmarkEnd w:id="20"/>
      <w:bookmarkEnd w:id="21"/>
      <w:bookmarkEnd w:id="22"/>
    </w:p>
    <w:p w14:paraId="4EAC4660" w14:textId="78361E89" w:rsidR="00AE092C" w:rsidRPr="00AE092C" w:rsidRDefault="00AE092C" w:rsidP="00AE092C">
      <w:pPr>
        <w:pStyle w:val="EditorsNote"/>
        <w:rPr>
          <w:rFonts w:eastAsia="等线" w:hint="eastAsia"/>
          <w:lang w:eastAsia="zh-CN"/>
        </w:rPr>
      </w:pPr>
      <w:ins w:id="23" w:author="Huawei-YinghaoGuo" w:date="2023-10-26T11:23:00Z">
        <w:r>
          <w:rPr>
            <w:rFonts w:eastAsia="等线"/>
            <w:lang w:eastAsia="zh-CN"/>
          </w:rPr>
          <w:t>Editor's NOTE:</w:t>
        </w:r>
        <w:r>
          <w:rPr>
            <w:rFonts w:eastAsia="等线"/>
            <w:lang w:eastAsia="zh-CN"/>
          </w:rPr>
          <w:tab/>
          <w:t>whether to reuse the cu</w:t>
        </w:r>
      </w:ins>
      <w:ins w:id="24" w:author="Huawei-YinghaoGuo" w:date="2023-10-26T11:24:00Z">
        <w:r>
          <w:rPr>
            <w:rFonts w:eastAsia="等线"/>
            <w:lang w:eastAsia="zh-CN"/>
          </w:rPr>
          <w:t xml:space="preserve">rrent MAC CE or design a new MAC CE for activation/deactivation of SP positioning SRS with multiple </w:t>
        </w:r>
      </w:ins>
      <w:ins w:id="25" w:author="Huawei-YinghaoGuo" w:date="2023-10-26T11:31:00Z">
        <w:r w:rsidR="00CF49F5">
          <w:rPr>
            <w:rFonts w:eastAsia="等线"/>
            <w:lang w:eastAsia="zh-CN"/>
          </w:rPr>
          <w:t>carrier</w:t>
        </w:r>
      </w:ins>
      <w:bookmarkStart w:id="26" w:name="_GoBack"/>
      <w:bookmarkEnd w:id="26"/>
      <w:ins w:id="27" w:author="Huawei-YinghaoGuo" w:date="2023-10-26T11:24:00Z">
        <w:r>
          <w:rPr>
            <w:rFonts w:eastAsia="等线"/>
            <w:lang w:eastAsia="zh-CN"/>
          </w:rPr>
          <w:t xml:space="preserve"> indications</w:t>
        </w:r>
      </w:ins>
    </w:p>
    <w:p w14:paraId="670E3B76" w14:textId="77777777" w:rsidR="00AE092C" w:rsidRPr="00AE092C" w:rsidRDefault="00AE092C" w:rsidP="00AE092C">
      <w:pPr>
        <w:textAlignment w:val="auto"/>
        <w:rPr>
          <w:lang w:eastAsia="ko-KR"/>
        </w:rPr>
      </w:pPr>
      <w:r w:rsidRPr="00AE092C">
        <w:rPr>
          <w:lang w:eastAsia="ko-KR"/>
        </w:rPr>
        <w:t xml:space="preserve">The SP Positioning SRS Activation/Deactivation MAC CE is identified by a MAC subheader with </w:t>
      </w:r>
      <w:proofErr w:type="spellStart"/>
      <w:r w:rsidRPr="00AE092C">
        <w:rPr>
          <w:lang w:eastAsia="ko-KR"/>
        </w:rPr>
        <w:t>eLCID</w:t>
      </w:r>
      <w:proofErr w:type="spellEnd"/>
      <w:r w:rsidRPr="00AE092C">
        <w:rPr>
          <w:lang w:eastAsia="ko-KR"/>
        </w:rPr>
        <w:t xml:space="preserve"> as specified in Table 6.2.1-</w:t>
      </w:r>
      <w:proofErr w:type="spellStart"/>
      <w:r w:rsidRPr="00AE092C">
        <w:rPr>
          <w:lang w:eastAsia="ko-KR"/>
        </w:rPr>
        <w:t>1b</w:t>
      </w:r>
      <w:proofErr w:type="spellEnd"/>
      <w:r w:rsidRPr="00AE092C">
        <w:rPr>
          <w:lang w:eastAsia="ko-KR"/>
        </w:rPr>
        <w:t>. It has a variable size with following fields:</w:t>
      </w:r>
    </w:p>
    <w:p w14:paraId="280C1468" w14:textId="77777777" w:rsidR="00AE092C" w:rsidRPr="00AE092C" w:rsidRDefault="00AE092C" w:rsidP="00AE092C">
      <w:pPr>
        <w:ind w:left="568" w:hanging="284"/>
        <w:textAlignment w:val="auto"/>
        <w:rPr>
          <w:noProof/>
        </w:rPr>
      </w:pPr>
      <w:r w:rsidRPr="00AE092C">
        <w:rPr>
          <w:noProof/>
        </w:rPr>
        <w:t>-</w:t>
      </w:r>
      <w:r w:rsidRPr="00AE092C">
        <w:rPr>
          <w:noProof/>
        </w:rPr>
        <w:tab/>
      </w:r>
      <w:r w:rsidRPr="00AE092C">
        <w:rPr>
          <w:noProof/>
          <w:lang w:eastAsia="ko-KR"/>
        </w:rPr>
        <w:t>A/D</w:t>
      </w:r>
      <w:r w:rsidRPr="00AE092C">
        <w:rPr>
          <w:noProof/>
        </w:rPr>
        <w:t>: This field indicates whether to activate or deactivate indicated SP Positioning SRS resource set. The field is set to 1 to indicate activation, otherwise it indicates deactivation;</w:t>
      </w:r>
    </w:p>
    <w:p w14:paraId="72779AE4" w14:textId="77777777" w:rsidR="00AE092C" w:rsidRPr="00AE092C" w:rsidRDefault="00AE092C" w:rsidP="00AE092C">
      <w:pPr>
        <w:ind w:left="568" w:hanging="284"/>
        <w:textAlignment w:val="auto"/>
        <w:rPr>
          <w:noProof/>
        </w:rPr>
      </w:pPr>
      <w:r w:rsidRPr="00AE092C">
        <w:rPr>
          <w:noProof/>
        </w:rPr>
        <w:t>-</w:t>
      </w:r>
      <w:r w:rsidRPr="00AE092C">
        <w:rPr>
          <w:noProof/>
        </w:rPr>
        <w:tab/>
        <w:t xml:space="preserve">Positioning SRS Resource Set's Cell ID: </w:t>
      </w:r>
      <w:r w:rsidRPr="00AE092C">
        <w:rPr>
          <w:rFonts w:eastAsia="宋体"/>
          <w:noProof/>
          <w:lang w:eastAsia="zh-CN"/>
        </w:rPr>
        <w:t xml:space="preserve">This field indicates the identity of the Serving Cell, which contains activated/deactivated SP Positioning SRS Resource Set. </w:t>
      </w:r>
      <w:r w:rsidRPr="00AE092C">
        <w:rPr>
          <w:noProof/>
        </w:rPr>
        <w:t xml:space="preserve">If </w:t>
      </w:r>
      <w:r w:rsidRPr="00AE092C">
        <w:rPr>
          <w:noProof/>
          <w:lang w:eastAsia="ko-KR"/>
        </w:rPr>
        <w:t xml:space="preserve">the C </w:t>
      </w:r>
      <w:r w:rsidRPr="00AE092C">
        <w:rPr>
          <w:noProof/>
        </w:rPr>
        <w:t>field is set to 0, t</w:t>
      </w:r>
      <w:r w:rsidRPr="00AE092C">
        <w:rPr>
          <w:noProof/>
          <w:lang w:eastAsia="ko-KR"/>
        </w:rPr>
        <w:t>his field also indicates t</w:t>
      </w:r>
      <w:r w:rsidRPr="00AE092C">
        <w:rPr>
          <w:noProof/>
        </w:rPr>
        <w:t xml:space="preserve">he </w:t>
      </w:r>
      <w:r w:rsidRPr="00AE092C">
        <w:rPr>
          <w:noProof/>
          <w:lang w:eastAsia="ko-KR"/>
        </w:rPr>
        <w:t xml:space="preserve">identity of the Serving Cell which contains </w:t>
      </w:r>
      <w:r w:rsidRPr="00AE092C">
        <w:rPr>
          <w:noProof/>
        </w:rPr>
        <w:t xml:space="preserve">all resources indicated by the </w:t>
      </w:r>
      <w:r w:rsidRPr="00AE092C">
        <w:rPr>
          <w:lang w:eastAsia="ko-KR"/>
        </w:rPr>
        <w:t xml:space="preserve">Spatial Relation for </w:t>
      </w:r>
      <w:r w:rsidRPr="00AE092C">
        <w:rPr>
          <w:noProof/>
        </w:rPr>
        <w:t>Resource ID</w:t>
      </w:r>
      <w:r w:rsidRPr="00AE092C">
        <w:rPr>
          <w:noProof/>
          <w:vertAlign w:val="subscript"/>
        </w:rPr>
        <w:t>i</w:t>
      </w:r>
      <w:r w:rsidRPr="00AE092C">
        <w:rPr>
          <w:noProof/>
        </w:rPr>
        <w:t xml:space="preserve"> fields, if present</w:t>
      </w:r>
      <w:r w:rsidRPr="00AE092C">
        <w:rPr>
          <w:noProof/>
          <w:lang w:eastAsia="ko-KR"/>
        </w:rPr>
        <w:t>.</w:t>
      </w:r>
      <w:r w:rsidRPr="00AE092C">
        <w:rPr>
          <w:noProof/>
        </w:rPr>
        <w:t xml:space="preserve"> </w:t>
      </w:r>
      <w:r w:rsidRPr="00AE092C">
        <w:rPr>
          <w:rFonts w:eastAsia="宋体"/>
          <w:noProof/>
          <w:lang w:eastAsia="zh-CN"/>
        </w:rPr>
        <w:t>The length of the field is 5 bits;</w:t>
      </w:r>
    </w:p>
    <w:p w14:paraId="717E171C" w14:textId="77777777" w:rsidR="00AE092C" w:rsidRPr="00AE092C" w:rsidRDefault="00AE092C" w:rsidP="00AE092C">
      <w:pPr>
        <w:ind w:left="568" w:hanging="284"/>
        <w:textAlignment w:val="auto"/>
        <w:rPr>
          <w:noProof/>
        </w:rPr>
      </w:pPr>
      <w:r w:rsidRPr="00AE092C">
        <w:rPr>
          <w:noProof/>
        </w:rPr>
        <w:t>-</w:t>
      </w:r>
      <w:r w:rsidRPr="00AE092C">
        <w:rPr>
          <w:noProof/>
        </w:rPr>
        <w:tab/>
        <w:t xml:space="preserve">Positioning SRS Resource Set's BWP ID: This field indicates a UL BWP as the codepoint of the DCI </w:t>
      </w:r>
      <w:r w:rsidRPr="00AE092C">
        <w:rPr>
          <w:i/>
          <w:noProof/>
        </w:rPr>
        <w:t>bandwidth part indicator</w:t>
      </w:r>
      <w:r w:rsidRPr="00AE092C">
        <w:rPr>
          <w:noProof/>
        </w:rPr>
        <w:t xml:space="preserve"> field as specified in TS 38.212 [9], which contains activated/deactivated SP Positioning SRS Resource Set. If </w:t>
      </w:r>
      <w:r w:rsidRPr="00AE092C">
        <w:rPr>
          <w:noProof/>
          <w:lang w:eastAsia="ko-KR"/>
        </w:rPr>
        <w:t xml:space="preserve">the C </w:t>
      </w:r>
      <w:r w:rsidRPr="00AE092C">
        <w:rPr>
          <w:noProof/>
        </w:rPr>
        <w:t>field is set to 0, t</w:t>
      </w:r>
      <w:r w:rsidRPr="00AE092C">
        <w:rPr>
          <w:noProof/>
          <w:lang w:eastAsia="ko-KR"/>
        </w:rPr>
        <w:t>his field also indicates t</w:t>
      </w:r>
      <w:r w:rsidRPr="00AE092C">
        <w:rPr>
          <w:noProof/>
        </w:rPr>
        <w:t xml:space="preserve">he </w:t>
      </w:r>
      <w:r w:rsidRPr="00AE092C">
        <w:rPr>
          <w:noProof/>
          <w:lang w:eastAsia="ko-KR"/>
        </w:rPr>
        <w:t xml:space="preserve">identity of the BWP which contains </w:t>
      </w:r>
      <w:r w:rsidRPr="00AE092C">
        <w:rPr>
          <w:noProof/>
        </w:rPr>
        <w:t xml:space="preserve">all resources indicated by the </w:t>
      </w:r>
      <w:r w:rsidRPr="00AE092C">
        <w:rPr>
          <w:lang w:eastAsia="ko-KR"/>
        </w:rPr>
        <w:t xml:space="preserve">Spatial Relation for </w:t>
      </w:r>
      <w:r w:rsidRPr="00AE092C">
        <w:rPr>
          <w:noProof/>
        </w:rPr>
        <w:t>Resource ID</w:t>
      </w:r>
      <w:r w:rsidRPr="00AE092C">
        <w:rPr>
          <w:noProof/>
          <w:vertAlign w:val="subscript"/>
        </w:rPr>
        <w:t>i</w:t>
      </w:r>
      <w:r w:rsidRPr="00AE092C">
        <w:rPr>
          <w:noProof/>
        </w:rPr>
        <w:t xml:space="preserve"> fields, if present</w:t>
      </w:r>
      <w:r w:rsidRPr="00AE092C">
        <w:rPr>
          <w:noProof/>
          <w:lang w:eastAsia="ko-KR"/>
        </w:rPr>
        <w:t>.</w:t>
      </w:r>
      <w:r w:rsidRPr="00AE092C">
        <w:rPr>
          <w:noProof/>
        </w:rPr>
        <w:t xml:space="preserve"> The length of the field is 2 bits;</w:t>
      </w:r>
    </w:p>
    <w:p w14:paraId="0D4977CC" w14:textId="77777777" w:rsidR="00AE092C" w:rsidRPr="00AE092C" w:rsidRDefault="00AE092C" w:rsidP="00AE092C">
      <w:pPr>
        <w:ind w:left="568" w:hanging="284"/>
        <w:textAlignment w:val="auto"/>
        <w:rPr>
          <w:noProof/>
        </w:rPr>
      </w:pPr>
      <w:r w:rsidRPr="00AE092C">
        <w:rPr>
          <w:noProof/>
        </w:rPr>
        <w:t>-</w:t>
      </w:r>
      <w:r w:rsidRPr="00AE092C">
        <w:rPr>
          <w:noProof/>
        </w:rPr>
        <w:tab/>
        <w:t>C: This field indicates whether the octets containing Resource Serving Cell ID field(s) and Resource BWP ID field(s) within the field Spatial Relation for Resource ID</w:t>
      </w:r>
      <w:r w:rsidRPr="00AE092C">
        <w:rPr>
          <w:noProof/>
          <w:vertAlign w:val="subscript"/>
        </w:rPr>
        <w:t xml:space="preserve"> i</w:t>
      </w:r>
      <w:r w:rsidRPr="00AE092C">
        <w:rPr>
          <w:noProof/>
        </w:rPr>
        <w:t xml:space="preserve"> are present, except for Spatial Relation Resource ID</w:t>
      </w:r>
      <w:r w:rsidRPr="00AE092C">
        <w:rPr>
          <w:noProof/>
          <w:vertAlign w:val="subscript"/>
        </w:rPr>
        <w:t>i</w:t>
      </w:r>
      <w:r w:rsidRPr="00AE092C">
        <w:rPr>
          <w:noProof/>
        </w:rPr>
        <w:t xml:space="preserve"> with DL-PRS or SSB. When A/D is set to 1, if this field is set to 1, the octets containing Resource Serving Cell ID field(s) and Resource BWP ID field(s) in the field Spatial Relation for Resource ID</w:t>
      </w:r>
      <w:r w:rsidRPr="00AE092C">
        <w:rPr>
          <w:noProof/>
          <w:vertAlign w:val="subscript"/>
        </w:rPr>
        <w:t>i</w:t>
      </w:r>
      <w:r w:rsidRPr="00AE092C">
        <w:rPr>
          <w:noProof/>
        </w:rPr>
        <w:t xml:space="preserve"> are present</w:t>
      </w:r>
      <w:r w:rsidRPr="00AE092C">
        <w:rPr>
          <w:noProof/>
          <w:lang w:eastAsia="ko-KR"/>
        </w:rPr>
        <w:t>, otherwise if this field is set to 0, they are not present. When A/D is set to 0, this field is always set to 0 that they are not present</w:t>
      </w:r>
      <w:r w:rsidRPr="00AE092C">
        <w:rPr>
          <w:noProof/>
        </w:rPr>
        <w:t>;</w:t>
      </w:r>
    </w:p>
    <w:p w14:paraId="568592DE" w14:textId="77777777" w:rsidR="00AE092C" w:rsidRPr="00AE092C" w:rsidRDefault="00AE092C" w:rsidP="00AE092C">
      <w:pPr>
        <w:ind w:left="568" w:hanging="284"/>
        <w:textAlignment w:val="auto"/>
        <w:rPr>
          <w:noProof/>
        </w:rPr>
      </w:pPr>
      <w:r w:rsidRPr="00AE092C">
        <w:rPr>
          <w:noProof/>
        </w:rPr>
        <w:t>-</w:t>
      </w:r>
      <w:r w:rsidRPr="00AE092C">
        <w:rPr>
          <w:noProof/>
        </w:rPr>
        <w:tab/>
        <w:t xml:space="preserve">SUL: This field indicates whether the MAC CE applies to the NUL carrier or SUL carrier configuration. This field is set to 1 to indicate </w:t>
      </w:r>
      <w:r w:rsidRPr="00AE092C">
        <w:rPr>
          <w:noProof/>
          <w:lang w:eastAsia="ko-KR"/>
        </w:rPr>
        <w:t xml:space="preserve">that </w:t>
      </w:r>
      <w:r w:rsidRPr="00AE092C">
        <w:rPr>
          <w:noProof/>
        </w:rPr>
        <w:t xml:space="preserve">it applies to the SUL carrier configuration, </w:t>
      </w:r>
      <w:r w:rsidRPr="00AE092C">
        <w:rPr>
          <w:noProof/>
          <w:lang w:eastAsia="ko-KR"/>
        </w:rPr>
        <w:t xml:space="preserve">and </w:t>
      </w:r>
      <w:r w:rsidRPr="00AE092C">
        <w:rPr>
          <w:noProof/>
        </w:rPr>
        <w:t xml:space="preserve">it is set to 0 to indicate </w:t>
      </w:r>
      <w:r w:rsidRPr="00AE092C">
        <w:rPr>
          <w:noProof/>
          <w:lang w:eastAsia="ko-KR"/>
        </w:rPr>
        <w:t xml:space="preserve">that </w:t>
      </w:r>
      <w:r w:rsidRPr="00AE092C">
        <w:rPr>
          <w:noProof/>
        </w:rPr>
        <w:t>it applies to the NUL carrier configuration;</w:t>
      </w:r>
    </w:p>
    <w:p w14:paraId="5D602C9B" w14:textId="77777777" w:rsidR="00AE092C" w:rsidRPr="00AE092C" w:rsidRDefault="00AE092C" w:rsidP="00AE092C">
      <w:pPr>
        <w:ind w:left="568" w:hanging="284"/>
        <w:textAlignment w:val="auto"/>
        <w:rPr>
          <w:noProof/>
        </w:rPr>
      </w:pPr>
      <w:r w:rsidRPr="00AE092C">
        <w:rPr>
          <w:noProof/>
          <w:lang w:eastAsia="ko-KR"/>
        </w:rPr>
        <w:t>-</w:t>
      </w:r>
      <w:r w:rsidRPr="00AE092C">
        <w:rPr>
          <w:noProof/>
          <w:lang w:eastAsia="ko-KR"/>
        </w:rPr>
        <w:tab/>
        <w:t>Positoining SRS Resource Set ID</w:t>
      </w:r>
      <w:r w:rsidRPr="00AE092C">
        <w:rPr>
          <w:noProof/>
        </w:rPr>
        <w:t xml:space="preserve">: This field indicates the SP Positioning SRS Resource Set identified by </w:t>
      </w:r>
      <w:r w:rsidRPr="00AE092C">
        <w:rPr>
          <w:i/>
        </w:rPr>
        <w:t>SRS-</w:t>
      </w:r>
      <w:proofErr w:type="spellStart"/>
      <w:r w:rsidRPr="00AE092C">
        <w:rPr>
          <w:i/>
        </w:rPr>
        <w:t>PosResourceSetId</w:t>
      </w:r>
      <w:proofErr w:type="spellEnd"/>
      <w:r w:rsidRPr="00AE092C">
        <w:t xml:space="preserve"> as specified in TS 38.331 [5]</w:t>
      </w:r>
      <w:r w:rsidRPr="00AE092C">
        <w:rPr>
          <w:noProof/>
          <w:lang w:eastAsia="ko-KR"/>
        </w:rPr>
        <w:t xml:space="preserve">, which is to be activated or deactivated. </w:t>
      </w:r>
      <w:r w:rsidRPr="00AE092C">
        <w:rPr>
          <w:noProof/>
        </w:rPr>
        <w:t>The length of the field is 4 bits;</w:t>
      </w:r>
    </w:p>
    <w:p w14:paraId="4D9C2DF8" w14:textId="77777777" w:rsidR="00AE092C" w:rsidRPr="00AE092C" w:rsidRDefault="00AE092C" w:rsidP="00AE092C">
      <w:pPr>
        <w:ind w:left="568" w:hanging="284"/>
        <w:textAlignment w:val="auto"/>
        <w:rPr>
          <w:lang w:eastAsia="ko-KR"/>
        </w:rPr>
      </w:pPr>
      <w:r w:rsidRPr="00AE092C">
        <w:rPr>
          <w:lang w:eastAsia="zh-CN"/>
        </w:rPr>
        <w:t>-</w:t>
      </w:r>
      <w:r w:rsidRPr="00AE092C">
        <w:rPr>
          <w:lang w:eastAsia="ko-KR"/>
        </w:rPr>
        <w:tab/>
        <w:t xml:space="preserve">Spatial Relation for Resource </w:t>
      </w:r>
      <w:proofErr w:type="spellStart"/>
      <w:r w:rsidRPr="00AE092C">
        <w:rPr>
          <w:lang w:eastAsia="ko-KR"/>
        </w:rPr>
        <w:t>ID</w:t>
      </w:r>
      <w:r w:rsidRPr="00AE092C">
        <w:rPr>
          <w:vertAlign w:val="subscript"/>
          <w:lang w:eastAsia="ko-KR"/>
        </w:rPr>
        <w:t>i</w:t>
      </w:r>
      <w:proofErr w:type="spellEnd"/>
      <w:r w:rsidRPr="00AE092C">
        <w:rPr>
          <w:lang w:eastAsia="ko-KR"/>
        </w:rPr>
        <w:t xml:space="preserve">: The field Spatial Relation for Resource </w:t>
      </w:r>
      <w:proofErr w:type="spellStart"/>
      <w:r w:rsidRPr="00AE092C">
        <w:rPr>
          <w:lang w:eastAsia="ko-KR"/>
        </w:rPr>
        <w:t>ID</w:t>
      </w:r>
      <w:r w:rsidRPr="00AE092C">
        <w:rPr>
          <w:vertAlign w:val="subscript"/>
          <w:lang w:eastAsia="ko-KR"/>
        </w:rPr>
        <w:t>i</w:t>
      </w:r>
      <w:proofErr w:type="spellEnd"/>
      <w:r w:rsidRPr="00AE092C">
        <w:rPr>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w:t>
      </w:r>
      <w:proofErr w:type="spellStart"/>
      <w:r w:rsidRPr="00AE092C">
        <w:rPr>
          <w:lang w:eastAsia="ko-KR"/>
        </w:rPr>
        <w:t>ID</w:t>
      </w:r>
      <w:r w:rsidRPr="00AE092C">
        <w:rPr>
          <w:vertAlign w:val="subscript"/>
          <w:lang w:eastAsia="ko-KR"/>
        </w:rPr>
        <w:t>i</w:t>
      </w:r>
      <w:proofErr w:type="spellEnd"/>
      <w:r w:rsidRPr="00AE092C">
        <w:rPr>
          <w:lang w:eastAsia="ko-KR"/>
        </w:rPr>
        <w:t>, which is indicated by the F (</w:t>
      </w:r>
      <w:proofErr w:type="spellStart"/>
      <w:r w:rsidRPr="00AE092C">
        <w:rPr>
          <w:lang w:eastAsia="ko-KR"/>
        </w:rPr>
        <w:t>F</w:t>
      </w:r>
      <w:r w:rsidRPr="00AE092C">
        <w:rPr>
          <w:vertAlign w:val="subscript"/>
          <w:lang w:eastAsia="ko-KR"/>
        </w:rPr>
        <w:t>0</w:t>
      </w:r>
      <w:proofErr w:type="spellEnd"/>
      <w:r w:rsidRPr="00AE092C">
        <w:rPr>
          <w:lang w:eastAsia="ko-KR"/>
        </w:rPr>
        <w:t xml:space="preserve"> and </w:t>
      </w:r>
      <w:proofErr w:type="spellStart"/>
      <w:r w:rsidRPr="00AE092C">
        <w:rPr>
          <w:lang w:eastAsia="ko-KR"/>
        </w:rPr>
        <w:t>F</w:t>
      </w:r>
      <w:r w:rsidRPr="00AE092C">
        <w:rPr>
          <w:vertAlign w:val="subscript"/>
          <w:lang w:eastAsia="ko-KR"/>
        </w:rPr>
        <w:t>1</w:t>
      </w:r>
      <w:proofErr w:type="spellEnd"/>
      <w:r w:rsidRPr="00AE092C">
        <w:rPr>
          <w:lang w:eastAsia="ko-KR"/>
        </w:rPr>
        <w:t xml:space="preserve">) field within. The fields within Spatial Relation for Resource </w:t>
      </w:r>
      <w:proofErr w:type="spellStart"/>
      <w:r w:rsidRPr="00AE092C">
        <w:rPr>
          <w:lang w:eastAsia="ko-KR"/>
        </w:rPr>
        <w:t>ID</w:t>
      </w:r>
      <w:r w:rsidRPr="00AE092C">
        <w:rPr>
          <w:vertAlign w:val="subscript"/>
          <w:lang w:eastAsia="ko-KR"/>
        </w:rPr>
        <w:t>i</w:t>
      </w:r>
      <w:proofErr w:type="spellEnd"/>
      <w:r w:rsidRPr="00AE092C">
        <w:rPr>
          <w:lang w:eastAsia="ko-KR"/>
        </w:rPr>
        <w:t xml:space="preserve"> are shown in Figures 6.1.3.36-2 to 6.1.3.36-5 for the 4 types of Spatial Relations for Resource </w:t>
      </w:r>
      <w:proofErr w:type="spellStart"/>
      <w:r w:rsidRPr="00AE092C">
        <w:rPr>
          <w:lang w:eastAsia="ko-KR"/>
        </w:rPr>
        <w:t>ID</w:t>
      </w:r>
      <w:r w:rsidRPr="00AE092C">
        <w:rPr>
          <w:vertAlign w:val="subscript"/>
          <w:lang w:eastAsia="ko-KR"/>
        </w:rPr>
        <w:t>i</w:t>
      </w:r>
      <w:proofErr w:type="spellEnd"/>
      <w:r w:rsidRPr="00AE092C">
        <w:rPr>
          <w:lang w:eastAsia="ko-KR"/>
        </w:rPr>
        <w:t>;</w:t>
      </w:r>
    </w:p>
    <w:p w14:paraId="7B9C6000" w14:textId="77777777" w:rsidR="00AE092C" w:rsidRPr="00AE092C" w:rsidRDefault="00AE092C" w:rsidP="00AE092C">
      <w:pPr>
        <w:ind w:left="568" w:hanging="284"/>
        <w:textAlignment w:val="auto"/>
        <w:rPr>
          <w:lang w:eastAsia="ko-KR"/>
        </w:rPr>
      </w:pPr>
      <w:r w:rsidRPr="00AE092C">
        <w:rPr>
          <w:lang w:eastAsia="ko-KR"/>
        </w:rPr>
        <w:t>-</w:t>
      </w:r>
      <w:r w:rsidRPr="00AE092C">
        <w:rPr>
          <w:lang w:eastAsia="ko-KR"/>
        </w:rPr>
        <w:tab/>
        <w:t xml:space="preserve">S: This field indicates whether the fields Spatial Relation for Resource </w:t>
      </w:r>
      <w:proofErr w:type="spellStart"/>
      <w:r w:rsidRPr="00AE092C">
        <w:rPr>
          <w:lang w:eastAsia="ko-KR"/>
        </w:rPr>
        <w:t>ID</w:t>
      </w:r>
      <w:r w:rsidRPr="00AE092C">
        <w:rPr>
          <w:vertAlign w:val="subscript"/>
          <w:lang w:eastAsia="ko-KR"/>
        </w:rPr>
        <w:t>i</w:t>
      </w:r>
      <w:proofErr w:type="spellEnd"/>
      <w:r w:rsidRPr="00AE092C">
        <w:rPr>
          <w:lang w:eastAsia="ko-KR"/>
        </w:rPr>
        <w:t xml:space="preserve"> for the positioning SRS resource i within the positioning SRS resource set are present. If the field is set to 1, the fields Spatial Relation for Resource </w:t>
      </w:r>
      <w:proofErr w:type="spellStart"/>
      <w:r w:rsidRPr="00AE092C">
        <w:rPr>
          <w:lang w:eastAsia="ko-KR"/>
        </w:rPr>
        <w:t>IDi</w:t>
      </w:r>
      <w:proofErr w:type="spellEnd"/>
      <w:r w:rsidRPr="00AE092C">
        <w:rPr>
          <w:lang w:eastAsia="ko-KR"/>
        </w:rPr>
        <w:t xml:space="preserve"> are present; otherwise, they are absent;</w:t>
      </w:r>
    </w:p>
    <w:p w14:paraId="391BE932" w14:textId="77777777" w:rsidR="00AE092C" w:rsidRPr="00AE092C" w:rsidRDefault="00AE092C" w:rsidP="00AE092C">
      <w:pPr>
        <w:ind w:left="568" w:hanging="284"/>
        <w:textAlignment w:val="auto"/>
        <w:rPr>
          <w:lang w:eastAsia="ko-KR"/>
        </w:rPr>
      </w:pPr>
      <w:r w:rsidRPr="00AE092C">
        <w:rPr>
          <w:lang w:eastAsia="ko-KR"/>
        </w:rPr>
        <w:t>-</w:t>
      </w:r>
      <w:r w:rsidRPr="00AE092C">
        <w:rPr>
          <w:lang w:eastAsia="ko-KR"/>
        </w:rPr>
        <w:tab/>
        <w:t>R: Reserved bit, set to 0.</w:t>
      </w:r>
    </w:p>
    <w:p w14:paraId="7ECDED1D" w14:textId="77777777" w:rsidR="00AE092C" w:rsidRPr="00AE092C" w:rsidRDefault="00AE092C" w:rsidP="00AE092C">
      <w:pPr>
        <w:keepNext/>
        <w:keepLines/>
        <w:spacing w:before="60"/>
        <w:jc w:val="center"/>
        <w:textAlignment w:val="auto"/>
        <w:rPr>
          <w:rFonts w:ascii="Arial" w:hAnsi="Arial" w:cs="Arial"/>
          <w:b/>
        </w:rPr>
      </w:pPr>
      <w:r w:rsidRPr="00AE092C">
        <w:rPr>
          <w:rFonts w:ascii="Arial" w:hAnsi="Arial"/>
          <w:b/>
        </w:rPr>
        <w:object w:dxaOrig="4575" w:dyaOrig="5565" w14:anchorId="72E57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228.6pt;height:278.35pt" o:ole="">
            <v:imagedata r:id="rId12" o:title=""/>
          </v:shape>
          <o:OLEObject Type="Embed" ProgID="Visio.Drawing.15" ShapeID="_x0000_i1055" DrawAspect="Content" ObjectID="_1759825153" r:id="rId13"/>
        </w:object>
      </w:r>
    </w:p>
    <w:p w14:paraId="3D0E7C74" w14:textId="77777777" w:rsidR="00AE092C" w:rsidRPr="00AE092C" w:rsidRDefault="00AE092C" w:rsidP="00AE092C">
      <w:pPr>
        <w:keepLines/>
        <w:spacing w:after="240"/>
        <w:jc w:val="center"/>
        <w:textAlignment w:val="auto"/>
        <w:rPr>
          <w:rFonts w:ascii="Arial" w:hAnsi="Arial" w:cs="Arial"/>
          <w:b/>
          <w:lang w:eastAsia="ko-KR"/>
        </w:rPr>
      </w:pPr>
      <w:r w:rsidRPr="00AE092C">
        <w:rPr>
          <w:rFonts w:ascii="Arial" w:hAnsi="Arial" w:cs="Arial"/>
          <w:b/>
          <w:noProof/>
          <w:lang w:eastAsia="ko-KR"/>
        </w:rPr>
        <w:t xml:space="preserve">Figure 6.1.3.36-1: </w:t>
      </w:r>
      <w:r w:rsidRPr="00AE092C">
        <w:rPr>
          <w:rFonts w:ascii="Arial" w:hAnsi="Arial" w:cs="Arial"/>
          <w:b/>
          <w:lang w:eastAsia="ko-KR"/>
        </w:rPr>
        <w:t>SP Positioning SRS Activation/Deactivation MAC CE</w:t>
      </w:r>
    </w:p>
    <w:p w14:paraId="6FC93EFC" w14:textId="77777777" w:rsidR="00AE092C" w:rsidRPr="00AE092C" w:rsidRDefault="00AE092C" w:rsidP="00AE092C">
      <w:pPr>
        <w:keepNext/>
        <w:keepLines/>
        <w:spacing w:before="60"/>
        <w:jc w:val="center"/>
        <w:textAlignment w:val="auto"/>
        <w:rPr>
          <w:rFonts w:ascii="Arial" w:hAnsi="Arial" w:cs="Arial"/>
          <w:b/>
          <w:noProof/>
          <w:lang w:eastAsia="zh-CN"/>
        </w:rPr>
      </w:pPr>
      <w:r w:rsidRPr="00AE092C">
        <w:rPr>
          <w:rFonts w:ascii="Arial" w:hAnsi="Arial"/>
          <w:b/>
        </w:rPr>
        <w:object w:dxaOrig="4590" w:dyaOrig="2160" w14:anchorId="694C01A9">
          <v:shape id="_x0000_i1056" type="#_x0000_t75" style="width:229.35pt;height:108.35pt" o:ole="">
            <v:imagedata r:id="rId14" o:title=""/>
          </v:shape>
          <o:OLEObject Type="Embed" ProgID="Visio.Drawing.15" ShapeID="_x0000_i1056" DrawAspect="Content" ObjectID="_1759825154" r:id="rId15"/>
        </w:object>
      </w:r>
    </w:p>
    <w:p w14:paraId="16824961" w14:textId="77777777" w:rsidR="00AE092C" w:rsidRPr="00AE092C" w:rsidRDefault="00AE092C" w:rsidP="00AE092C">
      <w:pPr>
        <w:keepLines/>
        <w:spacing w:after="240"/>
        <w:jc w:val="center"/>
        <w:textAlignment w:val="auto"/>
        <w:rPr>
          <w:rFonts w:ascii="Arial" w:hAnsi="Arial" w:cs="Arial"/>
          <w:b/>
          <w:lang w:eastAsia="ko-KR"/>
        </w:rPr>
      </w:pPr>
      <w:r w:rsidRPr="00AE092C">
        <w:rPr>
          <w:rFonts w:ascii="Arial" w:hAnsi="Arial" w:cs="Arial"/>
          <w:b/>
          <w:noProof/>
          <w:lang w:eastAsia="ko-KR"/>
        </w:rPr>
        <w:t xml:space="preserve">Figure 6.1.3.36-2: </w:t>
      </w:r>
      <w:r w:rsidRPr="00AE092C">
        <w:rPr>
          <w:rFonts w:ascii="Arial" w:hAnsi="Arial" w:cs="Arial"/>
          <w:b/>
          <w:lang w:eastAsia="ko-KR"/>
        </w:rPr>
        <w:t xml:space="preserve">Spatial Relation for Resource </w:t>
      </w:r>
      <w:proofErr w:type="spellStart"/>
      <w:r w:rsidRPr="00AE092C">
        <w:rPr>
          <w:rFonts w:ascii="Arial" w:hAnsi="Arial" w:cs="Arial"/>
          <w:b/>
          <w:lang w:eastAsia="ko-KR"/>
        </w:rPr>
        <w:t>ID</w:t>
      </w:r>
      <w:r w:rsidRPr="00AE092C">
        <w:rPr>
          <w:rFonts w:ascii="Arial" w:hAnsi="Arial" w:cs="Arial"/>
          <w:b/>
          <w:vertAlign w:val="subscript"/>
          <w:lang w:eastAsia="ko-KR"/>
        </w:rPr>
        <w:t>i</w:t>
      </w:r>
      <w:proofErr w:type="spellEnd"/>
      <w:r w:rsidRPr="00AE092C">
        <w:rPr>
          <w:rFonts w:ascii="Arial" w:hAnsi="Arial" w:cs="Arial"/>
          <w:b/>
          <w:lang w:eastAsia="ko-KR"/>
        </w:rPr>
        <w:t xml:space="preserve"> with </w:t>
      </w:r>
      <w:proofErr w:type="spellStart"/>
      <w:r w:rsidRPr="00AE092C">
        <w:rPr>
          <w:rFonts w:ascii="Arial" w:hAnsi="Arial" w:cs="Arial"/>
          <w:b/>
          <w:lang w:eastAsia="ko-KR"/>
        </w:rPr>
        <w:t>NZP</w:t>
      </w:r>
      <w:proofErr w:type="spellEnd"/>
      <w:r w:rsidRPr="00AE092C">
        <w:rPr>
          <w:rFonts w:ascii="Arial" w:hAnsi="Arial" w:cs="Arial"/>
          <w:b/>
          <w:lang w:eastAsia="ko-KR"/>
        </w:rPr>
        <w:t xml:space="preserve"> CSI-RS</w:t>
      </w:r>
    </w:p>
    <w:p w14:paraId="1F45BD38" w14:textId="77777777" w:rsidR="00AE092C" w:rsidRPr="00AE092C" w:rsidRDefault="00AE092C" w:rsidP="00AE092C">
      <w:pPr>
        <w:keepNext/>
        <w:keepLines/>
        <w:spacing w:before="60"/>
        <w:jc w:val="center"/>
        <w:textAlignment w:val="auto"/>
        <w:rPr>
          <w:rFonts w:ascii="Arial" w:hAnsi="Arial" w:cs="Arial"/>
          <w:b/>
          <w:noProof/>
          <w:lang w:eastAsia="zh-CN"/>
        </w:rPr>
      </w:pPr>
      <w:r w:rsidRPr="00AE092C">
        <w:rPr>
          <w:rFonts w:ascii="Arial" w:hAnsi="Arial"/>
          <w:b/>
        </w:rPr>
        <w:object w:dxaOrig="4575" w:dyaOrig="2160" w14:anchorId="23E8B266">
          <v:shape id="_x0000_i1057" type="#_x0000_t75" style="width:228.6pt;height:108.35pt" o:ole="">
            <v:imagedata r:id="rId16" o:title=""/>
          </v:shape>
          <o:OLEObject Type="Embed" ProgID="Visio.Drawing.15" ShapeID="_x0000_i1057" DrawAspect="Content" ObjectID="_1759825155" r:id="rId17"/>
        </w:object>
      </w:r>
    </w:p>
    <w:p w14:paraId="5178E2E9" w14:textId="77777777" w:rsidR="00AE092C" w:rsidRPr="00AE092C" w:rsidRDefault="00AE092C" w:rsidP="00AE092C">
      <w:pPr>
        <w:keepLines/>
        <w:spacing w:after="240"/>
        <w:jc w:val="center"/>
        <w:textAlignment w:val="auto"/>
        <w:rPr>
          <w:rFonts w:ascii="Arial" w:hAnsi="Arial" w:cs="Arial"/>
          <w:b/>
          <w:lang w:eastAsia="ko-KR"/>
        </w:rPr>
      </w:pPr>
      <w:r w:rsidRPr="00AE092C">
        <w:rPr>
          <w:rFonts w:ascii="Arial" w:hAnsi="Arial" w:cs="Arial"/>
          <w:b/>
          <w:noProof/>
          <w:lang w:eastAsia="ko-KR"/>
        </w:rPr>
        <w:t xml:space="preserve">Figure 6.1.3.36-3: </w:t>
      </w:r>
      <w:r w:rsidRPr="00AE092C">
        <w:rPr>
          <w:rFonts w:ascii="Arial" w:hAnsi="Arial" w:cs="Arial"/>
          <w:b/>
          <w:lang w:eastAsia="ko-KR"/>
        </w:rPr>
        <w:t xml:space="preserve">Spatial Relation for Resource </w:t>
      </w:r>
      <w:proofErr w:type="spellStart"/>
      <w:r w:rsidRPr="00AE092C">
        <w:rPr>
          <w:rFonts w:ascii="Arial" w:hAnsi="Arial" w:cs="Arial"/>
          <w:b/>
          <w:lang w:eastAsia="ko-KR"/>
        </w:rPr>
        <w:t>ID</w:t>
      </w:r>
      <w:r w:rsidRPr="00AE092C">
        <w:rPr>
          <w:rFonts w:ascii="Arial" w:hAnsi="Arial" w:cs="Arial"/>
          <w:b/>
          <w:vertAlign w:val="subscript"/>
          <w:lang w:eastAsia="ko-KR"/>
        </w:rPr>
        <w:t>i</w:t>
      </w:r>
      <w:proofErr w:type="spellEnd"/>
      <w:r w:rsidRPr="00AE092C">
        <w:rPr>
          <w:rFonts w:ascii="Arial" w:hAnsi="Arial" w:cs="Arial"/>
          <w:b/>
          <w:lang w:eastAsia="ko-KR"/>
        </w:rPr>
        <w:t xml:space="preserve"> with </w:t>
      </w:r>
      <w:proofErr w:type="spellStart"/>
      <w:r w:rsidRPr="00AE092C">
        <w:rPr>
          <w:rFonts w:ascii="Arial" w:hAnsi="Arial" w:cs="Arial"/>
          <w:b/>
          <w:lang w:eastAsia="ko-KR"/>
        </w:rPr>
        <w:t>SSB</w:t>
      </w:r>
      <w:proofErr w:type="spellEnd"/>
    </w:p>
    <w:p w14:paraId="25A5EF1F" w14:textId="77777777" w:rsidR="00AE092C" w:rsidRPr="00AE092C" w:rsidRDefault="00AE092C" w:rsidP="00AE092C">
      <w:pPr>
        <w:keepNext/>
        <w:keepLines/>
        <w:spacing w:before="60"/>
        <w:jc w:val="center"/>
        <w:textAlignment w:val="auto"/>
        <w:rPr>
          <w:rFonts w:ascii="Arial" w:eastAsia="Malgun Gothic" w:hAnsi="Arial" w:cs="Arial"/>
          <w:b/>
          <w:lang w:eastAsia="ko-KR"/>
        </w:rPr>
      </w:pPr>
      <w:r w:rsidRPr="00AE092C">
        <w:rPr>
          <w:rFonts w:ascii="Arial" w:hAnsi="Arial"/>
          <w:b/>
        </w:rPr>
        <w:object w:dxaOrig="4575" w:dyaOrig="1605" w14:anchorId="3110AC27">
          <v:shape id="_x0000_i1058" type="#_x0000_t75" style="width:228.6pt;height:80.15pt" o:ole="">
            <v:imagedata r:id="rId18" o:title=""/>
          </v:shape>
          <o:OLEObject Type="Embed" ProgID="Visio.Drawing.15" ShapeID="_x0000_i1058" DrawAspect="Content" ObjectID="_1759825156" r:id="rId19"/>
        </w:object>
      </w:r>
    </w:p>
    <w:p w14:paraId="69D33002" w14:textId="77777777" w:rsidR="00AE092C" w:rsidRPr="00AE092C" w:rsidRDefault="00AE092C" w:rsidP="00AE092C">
      <w:pPr>
        <w:keepLines/>
        <w:spacing w:after="240"/>
        <w:jc w:val="center"/>
        <w:textAlignment w:val="auto"/>
        <w:rPr>
          <w:rFonts w:ascii="Arial" w:eastAsia="Malgun Gothic" w:hAnsi="Arial" w:cs="Arial"/>
          <w:b/>
          <w:lang w:eastAsia="ko-KR"/>
        </w:rPr>
      </w:pPr>
      <w:r w:rsidRPr="00AE092C">
        <w:rPr>
          <w:rFonts w:ascii="Arial" w:hAnsi="Arial" w:cs="Arial"/>
          <w:b/>
          <w:noProof/>
          <w:lang w:eastAsia="ko-KR"/>
        </w:rPr>
        <w:t xml:space="preserve">Figure 6.1.3.36-4: </w:t>
      </w:r>
      <w:r w:rsidRPr="00AE092C">
        <w:rPr>
          <w:rFonts w:ascii="Arial" w:hAnsi="Arial" w:cs="Arial"/>
          <w:b/>
          <w:lang w:eastAsia="ko-KR"/>
        </w:rPr>
        <w:t xml:space="preserve">Spatial Relation for Resource </w:t>
      </w:r>
      <w:proofErr w:type="spellStart"/>
      <w:r w:rsidRPr="00AE092C">
        <w:rPr>
          <w:rFonts w:ascii="Arial" w:hAnsi="Arial" w:cs="Arial"/>
          <w:b/>
          <w:lang w:eastAsia="ko-KR"/>
        </w:rPr>
        <w:t>ID</w:t>
      </w:r>
      <w:r w:rsidRPr="00AE092C">
        <w:rPr>
          <w:rFonts w:ascii="Arial" w:hAnsi="Arial" w:cs="Arial"/>
          <w:b/>
          <w:vertAlign w:val="subscript"/>
          <w:lang w:eastAsia="ko-KR"/>
        </w:rPr>
        <w:t>i</w:t>
      </w:r>
      <w:proofErr w:type="spellEnd"/>
      <w:r w:rsidRPr="00AE092C">
        <w:rPr>
          <w:rFonts w:ascii="Arial" w:hAnsi="Arial" w:cs="Arial"/>
          <w:b/>
          <w:lang w:eastAsia="ko-KR"/>
        </w:rPr>
        <w:t xml:space="preserve"> with SRS</w:t>
      </w:r>
    </w:p>
    <w:p w14:paraId="65E59BF5" w14:textId="77777777" w:rsidR="00AE092C" w:rsidRPr="00AE092C" w:rsidRDefault="00AE092C" w:rsidP="00AE092C">
      <w:pPr>
        <w:keepNext/>
        <w:keepLines/>
        <w:spacing w:before="60"/>
        <w:jc w:val="center"/>
        <w:textAlignment w:val="auto"/>
        <w:rPr>
          <w:rFonts w:ascii="Arial" w:hAnsi="Arial" w:cs="Arial"/>
          <w:b/>
          <w:noProof/>
          <w:lang w:eastAsia="zh-CN"/>
        </w:rPr>
      </w:pPr>
      <w:r w:rsidRPr="00AE092C">
        <w:rPr>
          <w:rFonts w:ascii="Arial" w:hAnsi="Arial"/>
          <w:b/>
        </w:rPr>
        <w:object w:dxaOrig="4590" w:dyaOrig="2175" w14:anchorId="67A91760">
          <v:shape id="_x0000_i1059" type="#_x0000_t75" style="width:229.35pt;height:109.1pt" o:ole="">
            <v:imagedata r:id="rId20" o:title=""/>
          </v:shape>
          <o:OLEObject Type="Embed" ProgID="Visio.Drawing.15" ShapeID="_x0000_i1059" DrawAspect="Content" ObjectID="_1759825157" r:id="rId21"/>
        </w:object>
      </w:r>
    </w:p>
    <w:p w14:paraId="349D010A" w14:textId="77777777" w:rsidR="00AE092C" w:rsidRPr="00AE092C" w:rsidRDefault="00AE092C" w:rsidP="00AE092C">
      <w:pPr>
        <w:keepLines/>
        <w:spacing w:after="240"/>
        <w:jc w:val="center"/>
        <w:textAlignment w:val="auto"/>
        <w:rPr>
          <w:rFonts w:ascii="Arial" w:hAnsi="Arial" w:cs="Arial"/>
          <w:b/>
          <w:lang w:eastAsia="ko-KR"/>
        </w:rPr>
      </w:pPr>
      <w:r w:rsidRPr="00AE092C">
        <w:rPr>
          <w:rFonts w:ascii="Arial" w:hAnsi="Arial" w:cs="Arial"/>
          <w:b/>
          <w:noProof/>
          <w:lang w:eastAsia="ko-KR"/>
        </w:rPr>
        <w:t xml:space="preserve">Figure 6.1.3.36-5: </w:t>
      </w:r>
      <w:r w:rsidRPr="00AE092C">
        <w:rPr>
          <w:rFonts w:ascii="Arial" w:hAnsi="Arial" w:cs="Arial"/>
          <w:b/>
          <w:lang w:eastAsia="ko-KR"/>
        </w:rPr>
        <w:t xml:space="preserve">Spatial Relation for Resource </w:t>
      </w:r>
      <w:proofErr w:type="spellStart"/>
      <w:r w:rsidRPr="00AE092C">
        <w:rPr>
          <w:rFonts w:ascii="Arial" w:hAnsi="Arial" w:cs="Arial"/>
          <w:b/>
          <w:lang w:eastAsia="ko-KR"/>
        </w:rPr>
        <w:t>ID</w:t>
      </w:r>
      <w:r w:rsidRPr="00AE092C">
        <w:rPr>
          <w:rFonts w:ascii="Arial" w:hAnsi="Arial" w:cs="Arial"/>
          <w:b/>
          <w:vertAlign w:val="subscript"/>
          <w:lang w:eastAsia="ko-KR"/>
        </w:rPr>
        <w:t>i</w:t>
      </w:r>
      <w:proofErr w:type="spellEnd"/>
      <w:r w:rsidRPr="00AE092C">
        <w:rPr>
          <w:rFonts w:ascii="Arial" w:hAnsi="Arial" w:cs="Arial"/>
          <w:b/>
          <w:lang w:eastAsia="ko-KR"/>
        </w:rPr>
        <w:t xml:space="preserve"> with DL-PRS</w:t>
      </w:r>
    </w:p>
    <w:p w14:paraId="063D99DA" w14:textId="77777777" w:rsidR="00AE092C" w:rsidRPr="00AE092C" w:rsidRDefault="00AE092C" w:rsidP="00AE092C">
      <w:pPr>
        <w:textAlignment w:val="auto"/>
        <w:rPr>
          <w:noProof/>
          <w:lang w:eastAsia="zh-CN"/>
        </w:rPr>
      </w:pPr>
      <w:r w:rsidRPr="00AE092C">
        <w:rPr>
          <w:noProof/>
          <w:lang w:eastAsia="zh-CN"/>
        </w:rPr>
        <w:t>The field Spatial Relation for Resource ID</w:t>
      </w:r>
      <w:r w:rsidRPr="00AE092C">
        <w:rPr>
          <w:noProof/>
          <w:vertAlign w:val="subscript"/>
          <w:lang w:eastAsia="zh-CN"/>
        </w:rPr>
        <w:t>i</w:t>
      </w:r>
      <w:r w:rsidRPr="00AE092C">
        <w:rPr>
          <w:noProof/>
          <w:lang w:eastAsia="zh-CN"/>
        </w:rPr>
        <w:t xml:space="preserve"> consists of the following fields:</w:t>
      </w:r>
    </w:p>
    <w:p w14:paraId="04440309" w14:textId="77777777" w:rsidR="00AE092C" w:rsidRPr="00AE092C" w:rsidRDefault="00AE092C" w:rsidP="00AE092C">
      <w:pPr>
        <w:ind w:left="568" w:hanging="284"/>
        <w:textAlignment w:val="auto"/>
        <w:rPr>
          <w:noProof/>
        </w:rPr>
      </w:pPr>
      <w:r w:rsidRPr="00AE092C">
        <w:rPr>
          <w:noProof/>
        </w:rPr>
        <w:t>-</w:t>
      </w:r>
      <w:r w:rsidRPr="00AE092C">
        <w:rPr>
          <w:noProof/>
        </w:rPr>
        <w:tab/>
        <w:t>F</w:t>
      </w:r>
      <w:r w:rsidRPr="00AE092C">
        <w:rPr>
          <w:noProof/>
          <w:vertAlign w:val="subscript"/>
        </w:rPr>
        <w:t>0</w:t>
      </w:r>
      <w:r w:rsidRPr="00AE092C">
        <w:rPr>
          <w:noProof/>
        </w:rPr>
        <w:t xml:space="preserve">: This field </w:t>
      </w:r>
      <w:r w:rsidRPr="00AE092C">
        <w:t xml:space="preserve">indicates the type of a resource used as a spatial relation for the </w:t>
      </w:r>
      <w:proofErr w:type="spellStart"/>
      <w:r w:rsidRPr="00AE092C">
        <w:t>i</w:t>
      </w:r>
      <w:r w:rsidRPr="00AE092C">
        <w:rPr>
          <w:vertAlign w:val="superscript"/>
        </w:rPr>
        <w:t>th</w:t>
      </w:r>
      <w:proofErr w:type="spellEnd"/>
      <w:r w:rsidRPr="00AE092C">
        <w:t xml:space="preserve"> Positioning </w:t>
      </w:r>
      <w:r w:rsidRPr="00AE092C">
        <w:rPr>
          <w:noProof/>
        </w:rPr>
        <w:t xml:space="preserve">SRS resource within the Positioning SRS Resource Set indicated with the field Positioning </w:t>
      </w:r>
      <w:r w:rsidRPr="00AE092C">
        <w:rPr>
          <w:noProof/>
          <w:lang w:eastAsia="ko-KR"/>
        </w:rPr>
        <w:t xml:space="preserve">SRS Resource Set ID. </w:t>
      </w:r>
      <w:r w:rsidRPr="00AE092C">
        <w:t xml:space="preserve">The field is set to </w:t>
      </w:r>
      <w:r w:rsidRPr="00AE092C">
        <w:rPr>
          <w:noProof/>
        </w:rPr>
        <w:t>00 to indicate NZP CSI-RS resource index is used;</w:t>
      </w:r>
      <w:r w:rsidRPr="00AE092C">
        <w:rPr>
          <w:noProof/>
          <w:lang w:eastAsia="ko-KR"/>
        </w:rPr>
        <w:t xml:space="preserve"> </w:t>
      </w:r>
      <w:r w:rsidRPr="00AE092C">
        <w:rPr>
          <w:noProof/>
        </w:rPr>
        <w:t>it is set to 01 to indicate SSB index is used; it is set to 10 to indicate SRS resource index is used; it is set to 11 to indicate DL-PRS index is used. The length of the field is 2 bits;</w:t>
      </w:r>
    </w:p>
    <w:p w14:paraId="403524A5" w14:textId="77777777" w:rsidR="00AE092C" w:rsidRPr="00AE092C" w:rsidRDefault="00AE092C" w:rsidP="00AE092C">
      <w:pPr>
        <w:ind w:left="568" w:hanging="284"/>
        <w:textAlignment w:val="auto"/>
        <w:rPr>
          <w:noProof/>
        </w:rPr>
      </w:pPr>
      <w:r w:rsidRPr="00AE092C">
        <w:rPr>
          <w:noProof/>
        </w:rPr>
        <w:t>-</w:t>
      </w:r>
      <w:r w:rsidRPr="00AE092C">
        <w:rPr>
          <w:noProof/>
        </w:rPr>
        <w:tab/>
        <w:t>F</w:t>
      </w:r>
      <w:r w:rsidRPr="00AE092C">
        <w:rPr>
          <w:noProof/>
          <w:vertAlign w:val="subscript"/>
        </w:rPr>
        <w:t>1</w:t>
      </w:r>
      <w:r w:rsidRPr="00AE092C">
        <w:rPr>
          <w:noProof/>
        </w:rPr>
        <w:t xml:space="preserve">: This field indicates the type of SRS resource used as spatial relation for </w:t>
      </w:r>
      <w:r w:rsidRPr="00AE092C">
        <w:t xml:space="preserve">the </w:t>
      </w:r>
      <w:proofErr w:type="spellStart"/>
      <w:r w:rsidRPr="00AE092C">
        <w:t>i</w:t>
      </w:r>
      <w:r w:rsidRPr="00AE092C">
        <w:rPr>
          <w:vertAlign w:val="superscript"/>
        </w:rPr>
        <w:t>th</w:t>
      </w:r>
      <w:proofErr w:type="spellEnd"/>
      <w:r w:rsidRPr="00AE092C">
        <w:rPr>
          <w:noProof/>
        </w:rPr>
        <w:t xml:space="preserve"> Positioning SRS resource within the SP Positioning SRS Resource Set indicated with the field Positioning SRS Resource Set ID when F</w:t>
      </w:r>
      <w:r w:rsidRPr="00AE092C">
        <w:rPr>
          <w:noProof/>
          <w:vertAlign w:val="subscript"/>
        </w:rPr>
        <w:t>0</w:t>
      </w:r>
      <w:r w:rsidRPr="00AE092C">
        <w:rPr>
          <w:noProof/>
        </w:rPr>
        <w:t xml:space="preserve"> is set to 10. The field is set to 0 to indicate SRS resource index </w:t>
      </w:r>
      <w:r w:rsidRPr="00AE092C">
        <w:rPr>
          <w:i/>
          <w:noProof/>
        </w:rPr>
        <w:t>SRS-ResourceId</w:t>
      </w:r>
      <w:r w:rsidRPr="00AE092C">
        <w:rPr>
          <w:noProof/>
        </w:rPr>
        <w:t xml:space="preserve"> as defined in TS 38.331 [5] is used; the field is set to 1 to indicate Positioning SRS resource index </w:t>
      </w:r>
      <w:r w:rsidRPr="00AE092C">
        <w:rPr>
          <w:i/>
          <w:noProof/>
        </w:rPr>
        <w:t>SRS-PosResourceId</w:t>
      </w:r>
      <w:r w:rsidRPr="00AE092C">
        <w:rPr>
          <w:noProof/>
        </w:rPr>
        <w:t xml:space="preserve"> as defined in TS 38.331 [5] is used;</w:t>
      </w:r>
    </w:p>
    <w:p w14:paraId="51CBA682" w14:textId="77777777" w:rsidR="00AE092C" w:rsidRPr="00AE092C" w:rsidRDefault="00AE092C" w:rsidP="00AE092C">
      <w:pPr>
        <w:ind w:left="568" w:hanging="284"/>
        <w:textAlignment w:val="auto"/>
        <w:rPr>
          <w:noProof/>
        </w:rPr>
      </w:pPr>
      <w:r w:rsidRPr="00AE092C">
        <w:rPr>
          <w:noProof/>
        </w:rPr>
        <w:t>-</w:t>
      </w:r>
      <w:r w:rsidRPr="00AE092C">
        <w:rPr>
          <w:noProof/>
        </w:rPr>
        <w:tab/>
        <w:t xml:space="preserve">NZP CSI-RS Resource ID: This field contains an index of </w:t>
      </w:r>
      <w:proofErr w:type="spellStart"/>
      <w:r w:rsidRPr="00AE092C">
        <w:rPr>
          <w:i/>
        </w:rPr>
        <w:t>NZP</w:t>
      </w:r>
      <w:proofErr w:type="spellEnd"/>
      <w:r w:rsidRPr="00AE092C">
        <w:rPr>
          <w:i/>
        </w:rPr>
        <w:t>-CSI-RS-</w:t>
      </w:r>
      <w:proofErr w:type="spellStart"/>
      <w:r w:rsidRPr="00AE092C">
        <w:rPr>
          <w:i/>
        </w:rPr>
        <w:t>ResourceID</w:t>
      </w:r>
      <w:proofErr w:type="spellEnd"/>
      <w:r w:rsidRPr="00AE092C">
        <w:t xml:space="preserve">, as specified in TS 38.331 [5], indicating the </w:t>
      </w:r>
      <w:r w:rsidRPr="00AE092C">
        <w:rPr>
          <w:noProof/>
        </w:rPr>
        <w:t xml:space="preserve">NZP CSI-RS resource, which </w:t>
      </w:r>
      <w:r w:rsidRPr="00AE092C">
        <w:rPr>
          <w:noProof/>
          <w:lang w:eastAsia="ko-KR"/>
        </w:rPr>
        <w:t>is used to derive the spatial relation for the positioning SRS</w:t>
      </w:r>
      <w:r w:rsidRPr="00AE092C">
        <w:rPr>
          <w:noProof/>
        </w:rPr>
        <w:t xml:space="preserve">. The length of the field is </w:t>
      </w:r>
      <w:r w:rsidRPr="00AE092C">
        <w:rPr>
          <w:noProof/>
          <w:lang w:eastAsia="ko-KR"/>
        </w:rPr>
        <w:t>8</w:t>
      </w:r>
      <w:r w:rsidRPr="00AE092C">
        <w:rPr>
          <w:noProof/>
        </w:rPr>
        <w:t xml:space="preserve"> bits;</w:t>
      </w:r>
    </w:p>
    <w:p w14:paraId="0CBF9788" w14:textId="77777777" w:rsidR="00AE092C" w:rsidRPr="00AE092C" w:rsidRDefault="00AE092C" w:rsidP="00AE092C">
      <w:pPr>
        <w:ind w:left="568" w:hanging="284"/>
        <w:textAlignment w:val="auto"/>
        <w:rPr>
          <w:noProof/>
        </w:rPr>
      </w:pPr>
      <w:r w:rsidRPr="00AE092C">
        <w:rPr>
          <w:noProof/>
        </w:rPr>
        <w:t>-</w:t>
      </w:r>
      <w:r w:rsidRPr="00AE092C">
        <w:rPr>
          <w:noProof/>
        </w:rPr>
        <w:tab/>
        <w:t xml:space="preserve">SSB index: This field contains an index of SSB </w:t>
      </w:r>
      <w:proofErr w:type="spellStart"/>
      <w:r w:rsidRPr="00AE092C">
        <w:rPr>
          <w:i/>
        </w:rPr>
        <w:t>SSB</w:t>
      </w:r>
      <w:proofErr w:type="spellEnd"/>
      <w:r w:rsidRPr="00AE092C">
        <w:rPr>
          <w:i/>
        </w:rPr>
        <w:t>-Index</w:t>
      </w:r>
      <w:r w:rsidRPr="00AE092C">
        <w:t xml:space="preserve"> as specified in TS 38.331 [5] and/or TS 37.355 [23]. The length of the field is 6 bits;</w:t>
      </w:r>
    </w:p>
    <w:p w14:paraId="2D24E8C4" w14:textId="77777777" w:rsidR="00AE092C" w:rsidRPr="00AE092C" w:rsidRDefault="00AE092C" w:rsidP="00AE092C">
      <w:pPr>
        <w:ind w:left="568" w:hanging="284"/>
        <w:textAlignment w:val="auto"/>
        <w:rPr>
          <w:noProof/>
        </w:rPr>
      </w:pPr>
      <w:r w:rsidRPr="00AE092C">
        <w:rPr>
          <w:noProof/>
        </w:rPr>
        <w:t>-</w:t>
      </w:r>
      <w:r w:rsidRPr="00AE092C">
        <w:rPr>
          <w:noProof/>
        </w:rPr>
        <w:tab/>
        <w:t xml:space="preserve">PCI: This field contains physical cell identity </w:t>
      </w:r>
      <w:proofErr w:type="spellStart"/>
      <w:r w:rsidRPr="00AE092C">
        <w:rPr>
          <w:i/>
        </w:rPr>
        <w:t>PhysCellId</w:t>
      </w:r>
      <w:proofErr w:type="spellEnd"/>
      <w:r w:rsidRPr="00AE092C">
        <w:t xml:space="preserve"> as specified in TS 38.331 [5] and/or TS 37.355 [23]. The length of the field is 10 bits;</w:t>
      </w:r>
    </w:p>
    <w:p w14:paraId="7C026F0E" w14:textId="77777777" w:rsidR="00AE092C" w:rsidRPr="00AE092C" w:rsidRDefault="00AE092C" w:rsidP="00AE092C">
      <w:pPr>
        <w:ind w:left="568" w:hanging="284"/>
        <w:textAlignment w:val="auto"/>
        <w:rPr>
          <w:noProof/>
          <w:lang w:eastAsia="zh-CN"/>
        </w:rPr>
      </w:pPr>
      <w:r w:rsidRPr="00AE092C">
        <w:rPr>
          <w:noProof/>
        </w:rPr>
        <w:t>-</w:t>
      </w:r>
      <w:r w:rsidRPr="00AE092C">
        <w:rPr>
          <w:noProof/>
        </w:rPr>
        <w:tab/>
        <w:t>SRS resource ID</w:t>
      </w:r>
      <w:r w:rsidRPr="00AE092C">
        <w:rPr>
          <w:noProof/>
          <w:lang w:eastAsia="zh-CN"/>
        </w:rPr>
        <w:t xml:space="preserve">: </w:t>
      </w:r>
      <w:r w:rsidRPr="00AE092C">
        <w:t xml:space="preserve">When </w:t>
      </w:r>
      <w:r w:rsidRPr="00AE092C">
        <w:rPr>
          <w:noProof/>
        </w:rPr>
        <w:t>F</w:t>
      </w:r>
      <w:r w:rsidRPr="00AE092C">
        <w:rPr>
          <w:noProof/>
          <w:vertAlign w:val="subscript"/>
        </w:rPr>
        <w:t>1</w:t>
      </w:r>
      <w:r w:rsidRPr="00AE092C">
        <w:rPr>
          <w:noProof/>
        </w:rPr>
        <w:t xml:space="preserve"> is set to 0, the field indicates an index for SRS resource </w:t>
      </w:r>
      <w:r w:rsidRPr="00AE092C">
        <w:rPr>
          <w:i/>
        </w:rPr>
        <w:t>SRS-</w:t>
      </w:r>
      <w:proofErr w:type="spellStart"/>
      <w:r w:rsidRPr="00AE092C">
        <w:rPr>
          <w:i/>
        </w:rPr>
        <w:t>ResourceId</w:t>
      </w:r>
      <w:proofErr w:type="spellEnd"/>
      <w:r w:rsidRPr="00AE092C">
        <w:t xml:space="preserve"> as defined in TS 38.331 [5]; When </w:t>
      </w:r>
      <w:r w:rsidRPr="00AE092C">
        <w:rPr>
          <w:noProof/>
        </w:rPr>
        <w:t>F</w:t>
      </w:r>
      <w:r w:rsidRPr="00AE092C">
        <w:rPr>
          <w:noProof/>
          <w:vertAlign w:val="subscript"/>
        </w:rPr>
        <w:t>1</w:t>
      </w:r>
      <w:r w:rsidRPr="00AE092C">
        <w:rPr>
          <w:noProof/>
        </w:rPr>
        <w:t xml:space="preserve"> is set to 1, the field indicates an index for Positioning SRS resource </w:t>
      </w:r>
      <w:r w:rsidRPr="00AE092C">
        <w:rPr>
          <w:i/>
        </w:rPr>
        <w:t>SRS-</w:t>
      </w:r>
      <w:proofErr w:type="spellStart"/>
      <w:r w:rsidRPr="00AE092C">
        <w:rPr>
          <w:i/>
        </w:rPr>
        <w:t>PosResourceId</w:t>
      </w:r>
      <w:proofErr w:type="spellEnd"/>
      <w:r w:rsidRPr="00AE092C">
        <w:t xml:space="preserve"> as defined in TS 38.331 [5]. The length of the field is 5 bits</w:t>
      </w:r>
      <w:r w:rsidRPr="00AE092C">
        <w:rPr>
          <w:noProof/>
        </w:rPr>
        <w:t xml:space="preserve"> representing the index </w:t>
      </w:r>
      <w:r w:rsidRPr="00AE092C">
        <w:rPr>
          <w:noProof/>
          <w:lang w:eastAsia="zh-CN"/>
        </w:rPr>
        <w:t xml:space="preserve">from </w:t>
      </w:r>
      <w:r w:rsidRPr="00AE092C">
        <w:rPr>
          <w:noProof/>
        </w:rPr>
        <w:t>0 to 31</w:t>
      </w:r>
      <w:r w:rsidRPr="00AE092C">
        <w:t>;</w:t>
      </w:r>
    </w:p>
    <w:p w14:paraId="046B73B6" w14:textId="77777777" w:rsidR="00AE092C" w:rsidRPr="00AE092C" w:rsidRDefault="00AE092C" w:rsidP="00AE092C">
      <w:pPr>
        <w:ind w:left="568" w:hanging="284"/>
        <w:textAlignment w:val="auto"/>
        <w:rPr>
          <w:noProof/>
        </w:rPr>
      </w:pPr>
      <w:r w:rsidRPr="00AE092C">
        <w:rPr>
          <w:noProof/>
        </w:rPr>
        <w:t>-</w:t>
      </w:r>
      <w:r w:rsidRPr="00AE092C">
        <w:rPr>
          <w:noProof/>
        </w:rPr>
        <w:tab/>
        <w:t>E: This field indicates the extension of SRS resource ID as the MSB of SRS resource ID. The total length of the extended SRS resource ID is 6 bits. If E bit is set to 1, the SRS resource ID value is 5-bit SRS resource ID field + 32;</w:t>
      </w:r>
    </w:p>
    <w:p w14:paraId="2942B7E7" w14:textId="77777777" w:rsidR="00AE092C" w:rsidRPr="00AE092C" w:rsidRDefault="00AE092C" w:rsidP="00AE092C">
      <w:pPr>
        <w:ind w:left="568" w:hanging="284"/>
        <w:textAlignment w:val="auto"/>
        <w:rPr>
          <w:noProof/>
        </w:rPr>
      </w:pPr>
      <w:r w:rsidRPr="00AE092C">
        <w:rPr>
          <w:noProof/>
        </w:rPr>
        <w:t>-</w:t>
      </w:r>
      <w:r w:rsidRPr="00AE092C">
        <w:rPr>
          <w:noProof/>
        </w:rPr>
        <w:tab/>
        <w:t xml:space="preserve">DL-PRS Resource Set ID: This field contains an index for DL-PRS Resource Set </w:t>
      </w:r>
      <w:r w:rsidRPr="00AE092C">
        <w:rPr>
          <w:i/>
        </w:rPr>
        <w:t>nr-DL-PRS-</w:t>
      </w:r>
      <w:proofErr w:type="spellStart"/>
      <w:r w:rsidRPr="00AE092C">
        <w:rPr>
          <w:i/>
        </w:rPr>
        <w:t>ResourceSetId</w:t>
      </w:r>
      <w:proofErr w:type="spellEnd"/>
      <w:r w:rsidRPr="00AE092C">
        <w:t xml:space="preserve"> as defined in TS 37.355 [23]. The length of the field is 3 bits;</w:t>
      </w:r>
    </w:p>
    <w:p w14:paraId="7F95E7E4" w14:textId="77777777" w:rsidR="00AE092C" w:rsidRPr="00AE092C" w:rsidRDefault="00AE092C" w:rsidP="00AE092C">
      <w:pPr>
        <w:ind w:left="568" w:hanging="284"/>
        <w:textAlignment w:val="auto"/>
        <w:rPr>
          <w:noProof/>
        </w:rPr>
      </w:pPr>
      <w:r w:rsidRPr="00AE092C">
        <w:rPr>
          <w:noProof/>
        </w:rPr>
        <w:t>-</w:t>
      </w:r>
      <w:r w:rsidRPr="00AE092C">
        <w:rPr>
          <w:noProof/>
        </w:rPr>
        <w:tab/>
        <w:t xml:space="preserve">DL-PRS Resource ID: This field contains an index for DL-PRS resource </w:t>
      </w:r>
      <w:r w:rsidRPr="00AE092C">
        <w:rPr>
          <w:i/>
        </w:rPr>
        <w:t>nr-DL-PRS-Resource-Id</w:t>
      </w:r>
      <w:r w:rsidRPr="00AE092C">
        <w:t xml:space="preserve"> as defined in TS 37.355 [23]. The length of the field is 6 bits;</w:t>
      </w:r>
    </w:p>
    <w:p w14:paraId="34EE00E7" w14:textId="77777777" w:rsidR="00AE092C" w:rsidRPr="00AE092C" w:rsidRDefault="00AE092C" w:rsidP="00AE092C">
      <w:pPr>
        <w:ind w:left="568" w:hanging="284"/>
        <w:textAlignment w:val="auto"/>
        <w:rPr>
          <w:noProof/>
        </w:rPr>
      </w:pPr>
      <w:r w:rsidRPr="00AE092C">
        <w:rPr>
          <w:noProof/>
        </w:rPr>
        <w:t>-</w:t>
      </w:r>
      <w:r w:rsidRPr="00AE092C">
        <w:rPr>
          <w:noProof/>
        </w:rPr>
        <w:tab/>
        <w:t xml:space="preserve">DL-PRS ID: This field contains an identity for DL-PRS resource </w:t>
      </w:r>
      <w:r w:rsidRPr="00AE092C">
        <w:rPr>
          <w:i/>
          <w:snapToGrid w:val="0"/>
        </w:rPr>
        <w:t>dl-PRS-ID</w:t>
      </w:r>
      <w:r w:rsidRPr="00AE092C">
        <w:rPr>
          <w:snapToGrid w:val="0"/>
        </w:rPr>
        <w:t xml:space="preserve"> </w:t>
      </w:r>
      <w:r w:rsidRPr="00AE092C">
        <w:t>as defined in TS 37.355 [23]. The length of the field is 8 bits;</w:t>
      </w:r>
    </w:p>
    <w:p w14:paraId="29A56720" w14:textId="77777777" w:rsidR="00AE092C" w:rsidRPr="00AE092C" w:rsidRDefault="00AE092C" w:rsidP="00AE092C">
      <w:pPr>
        <w:ind w:left="568" w:hanging="284"/>
        <w:textAlignment w:val="auto"/>
        <w:rPr>
          <w:rFonts w:eastAsia="宋体"/>
        </w:rPr>
      </w:pPr>
      <w:r w:rsidRPr="00AE092C">
        <w:rPr>
          <w:rFonts w:eastAsia="宋体"/>
        </w:rPr>
        <w:t>-</w:t>
      </w:r>
      <w:r w:rsidRPr="00AE092C">
        <w:rPr>
          <w:rFonts w:eastAsia="宋体"/>
        </w:rPr>
        <w:tab/>
        <w:t xml:space="preserve">PI: This field indicates whether the field DL-PRS resource ID is present within the Spatial Relation for Resource </w:t>
      </w:r>
      <w:proofErr w:type="spellStart"/>
      <w:r w:rsidRPr="00AE092C">
        <w:rPr>
          <w:rFonts w:eastAsia="宋体"/>
        </w:rPr>
        <w:t>ID</w:t>
      </w:r>
      <w:r w:rsidRPr="00AE092C">
        <w:rPr>
          <w:rFonts w:eastAsia="宋体"/>
          <w:vertAlign w:val="subscript"/>
        </w:rPr>
        <w:t>i</w:t>
      </w:r>
      <w:proofErr w:type="spellEnd"/>
      <w:r w:rsidRPr="00AE092C">
        <w:rPr>
          <w:rFonts w:eastAsia="宋体"/>
        </w:rPr>
        <w:t xml:space="preserve"> with DL-PRS. If the field is set to 1, the octet containing the field DL-PRS resource ID is present; otherwise, the octet is omitted;</w:t>
      </w:r>
    </w:p>
    <w:p w14:paraId="4971FBDC" w14:textId="77777777" w:rsidR="00AE092C" w:rsidRPr="00AE092C" w:rsidRDefault="00AE092C" w:rsidP="00AE092C">
      <w:pPr>
        <w:ind w:left="568" w:hanging="284"/>
        <w:textAlignment w:val="auto"/>
        <w:rPr>
          <w:rFonts w:eastAsia="宋体"/>
        </w:rPr>
      </w:pPr>
      <w:r w:rsidRPr="00AE092C">
        <w:rPr>
          <w:rFonts w:eastAsia="宋体"/>
        </w:rPr>
        <w:t>-</w:t>
      </w:r>
      <w:r w:rsidRPr="00AE092C">
        <w:rPr>
          <w:rFonts w:eastAsia="宋体"/>
        </w:rPr>
        <w:tab/>
        <w:t xml:space="preserve">SI: This field indicates whether the field </w:t>
      </w:r>
      <w:proofErr w:type="spellStart"/>
      <w:r w:rsidRPr="00AE092C">
        <w:rPr>
          <w:rFonts w:eastAsia="宋体"/>
        </w:rPr>
        <w:t>SSB</w:t>
      </w:r>
      <w:proofErr w:type="spellEnd"/>
      <w:r w:rsidRPr="00AE092C">
        <w:rPr>
          <w:rFonts w:eastAsia="宋体"/>
        </w:rPr>
        <w:t xml:space="preserve"> index is present within the Spatial Relation for Resource </w:t>
      </w:r>
      <w:proofErr w:type="spellStart"/>
      <w:r w:rsidRPr="00AE092C">
        <w:rPr>
          <w:rFonts w:eastAsia="宋体"/>
        </w:rPr>
        <w:t>ID</w:t>
      </w:r>
      <w:r w:rsidRPr="00AE092C">
        <w:rPr>
          <w:rFonts w:eastAsia="宋体"/>
          <w:vertAlign w:val="subscript"/>
        </w:rPr>
        <w:t>i</w:t>
      </w:r>
      <w:proofErr w:type="spellEnd"/>
      <w:r w:rsidRPr="00AE092C">
        <w:rPr>
          <w:rFonts w:eastAsia="宋体"/>
        </w:rPr>
        <w:t xml:space="preserve"> with </w:t>
      </w:r>
      <w:proofErr w:type="spellStart"/>
      <w:r w:rsidRPr="00AE092C">
        <w:rPr>
          <w:rFonts w:eastAsia="宋体"/>
        </w:rPr>
        <w:t>SSB</w:t>
      </w:r>
      <w:proofErr w:type="spellEnd"/>
      <w:r w:rsidRPr="00AE092C">
        <w:rPr>
          <w:rFonts w:eastAsia="宋体"/>
        </w:rPr>
        <w:t xml:space="preserve">. If the field is set to 1, the octet containing the field </w:t>
      </w:r>
      <w:proofErr w:type="spellStart"/>
      <w:r w:rsidRPr="00AE092C">
        <w:rPr>
          <w:rFonts w:eastAsia="宋体"/>
        </w:rPr>
        <w:t>SSB</w:t>
      </w:r>
      <w:proofErr w:type="spellEnd"/>
      <w:r w:rsidRPr="00AE092C">
        <w:rPr>
          <w:rFonts w:eastAsia="宋体"/>
        </w:rPr>
        <w:t xml:space="preserve"> index is present; otherwise, the octet is omitted;</w:t>
      </w:r>
    </w:p>
    <w:p w14:paraId="34D7FA78" w14:textId="77777777" w:rsidR="00AE092C" w:rsidRPr="00AE092C" w:rsidRDefault="00AE092C" w:rsidP="00AE092C">
      <w:pPr>
        <w:ind w:left="568" w:hanging="284"/>
        <w:textAlignment w:val="auto"/>
        <w:rPr>
          <w:noProof/>
        </w:rPr>
      </w:pPr>
      <w:r w:rsidRPr="00AE092C">
        <w:rPr>
          <w:noProof/>
        </w:rPr>
        <w:t>-</w:t>
      </w:r>
      <w:r w:rsidRPr="00AE092C">
        <w:rPr>
          <w:noProof/>
        </w:rPr>
        <w:tab/>
        <w:t>Resource Serving Cell ID</w:t>
      </w:r>
      <w:r w:rsidRPr="00AE092C">
        <w:rPr>
          <w:noProof/>
          <w:vertAlign w:val="subscript"/>
        </w:rPr>
        <w:t>i</w:t>
      </w:r>
      <w:r w:rsidRPr="00AE092C">
        <w:rPr>
          <w:noProof/>
        </w:rPr>
        <w:t xml:space="preserve">: This field indicates the identity of the Serving Cell on which the resource used for spatial relationship derivation for the </w:t>
      </w:r>
      <w:proofErr w:type="spellStart"/>
      <w:r w:rsidRPr="00AE092C">
        <w:t>i</w:t>
      </w:r>
      <w:r w:rsidRPr="00AE092C">
        <w:rPr>
          <w:vertAlign w:val="superscript"/>
        </w:rPr>
        <w:t>th</w:t>
      </w:r>
      <w:proofErr w:type="spellEnd"/>
      <w:r w:rsidRPr="00AE092C">
        <w:rPr>
          <w:noProof/>
        </w:rPr>
        <w:t xml:space="preserve"> Positioning SRS resource is located. The length of the field is 5 bits;</w:t>
      </w:r>
    </w:p>
    <w:p w14:paraId="5CB09560" w14:textId="77777777" w:rsidR="00AE092C" w:rsidRPr="00AE092C" w:rsidRDefault="00AE092C" w:rsidP="00AE092C">
      <w:pPr>
        <w:ind w:left="568" w:hanging="284"/>
        <w:textAlignment w:val="auto"/>
        <w:rPr>
          <w:noProof/>
        </w:rPr>
      </w:pPr>
      <w:r w:rsidRPr="00AE092C">
        <w:rPr>
          <w:noProof/>
        </w:rPr>
        <w:lastRenderedPageBreak/>
        <w:t>-</w:t>
      </w:r>
      <w:r w:rsidRPr="00AE092C">
        <w:rPr>
          <w:noProof/>
        </w:rPr>
        <w:tab/>
        <w:t>Resource BWP ID</w:t>
      </w:r>
      <w:r w:rsidRPr="00AE092C">
        <w:rPr>
          <w:noProof/>
          <w:vertAlign w:val="subscript"/>
        </w:rPr>
        <w:t>i</w:t>
      </w:r>
      <w:r w:rsidRPr="00AE092C">
        <w:rPr>
          <w:noProof/>
        </w:rPr>
        <w:t xml:space="preserve">: This field indicates a UL BWP as the codepoint of the DCI </w:t>
      </w:r>
      <w:r w:rsidRPr="00AE092C">
        <w:rPr>
          <w:i/>
          <w:noProof/>
        </w:rPr>
        <w:t>bandwidth part indicator</w:t>
      </w:r>
      <w:r w:rsidRPr="00AE092C">
        <w:rPr>
          <w:noProof/>
        </w:rPr>
        <w:t xml:space="preserve"> field as specified in TS 38.212 [9], on which the resource used for spatial relationship derivation for the </w:t>
      </w:r>
      <w:proofErr w:type="spellStart"/>
      <w:r w:rsidRPr="00AE092C">
        <w:t>i</w:t>
      </w:r>
      <w:r w:rsidRPr="00AE092C">
        <w:rPr>
          <w:vertAlign w:val="superscript"/>
        </w:rPr>
        <w:t>th</w:t>
      </w:r>
      <w:proofErr w:type="spellEnd"/>
      <w:r w:rsidRPr="00AE092C">
        <w:rPr>
          <w:noProof/>
        </w:rPr>
        <w:t xml:space="preserve"> Positioning SRS resource is located. The length of the field is 2 bits.</w:t>
      </w:r>
    </w:p>
    <w:p w14:paraId="49762B1C" w14:textId="77777777" w:rsidR="00AE092C" w:rsidRDefault="00AE092C" w:rsidP="00587F16">
      <w:pPr>
        <w:rPr>
          <w:rFonts w:eastAsia="等线" w:hint="eastAsia"/>
          <w:lang w:eastAsia="zh-CN"/>
        </w:rPr>
      </w:pPr>
    </w:p>
    <w:p w14:paraId="5EE2400F" w14:textId="2D192D5F" w:rsidR="00AD7A6A" w:rsidRPr="00955FD9" w:rsidRDefault="00955FD9" w:rsidP="00587F16">
      <w:pPr>
        <w:rPr>
          <w:rFonts w:eastAsia="等线"/>
          <w:lang w:eastAsia="zh-CN"/>
        </w:rPr>
      </w:pPr>
      <w:r>
        <w:rPr>
          <w:rFonts w:eastAsia="等线" w:hint="eastAsia"/>
          <w:lang w:eastAsia="zh-CN"/>
        </w:rPr>
        <w:t>=</w:t>
      </w:r>
      <w:r>
        <w:rPr>
          <w:rFonts w:eastAsia="等线"/>
          <w:lang w:eastAsia="zh-CN"/>
        </w:rPr>
        <w:t>====================================END OF CHANGES=================================</w:t>
      </w:r>
    </w:p>
    <w:sectPr w:rsidR="00AD7A6A" w:rsidRPr="00955FD9">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72BDC" w16cex:dateUtc="2023-05-11T07:54:00Z"/>
  <w16cex:commentExtensible w16cex:durableId="28072C73" w16cex:dateUtc="2023-05-11T0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52D4E" w14:textId="77777777" w:rsidR="00EF54C3" w:rsidRDefault="00EF54C3">
      <w:r>
        <w:separator/>
      </w:r>
    </w:p>
  </w:endnote>
  <w:endnote w:type="continuationSeparator" w:id="0">
    <w:p w14:paraId="31D49D44" w14:textId="77777777" w:rsidR="00EF54C3" w:rsidRDefault="00EF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FF4E6" w14:textId="77777777" w:rsidR="00EF54C3" w:rsidRDefault="00EF54C3">
      <w:r>
        <w:separator/>
      </w:r>
    </w:p>
  </w:footnote>
  <w:footnote w:type="continuationSeparator" w:id="0">
    <w:p w14:paraId="7AE358BE" w14:textId="77777777" w:rsidR="00EF54C3" w:rsidRDefault="00EF5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25EF"/>
    <w:multiLevelType w:val="hybridMultilevel"/>
    <w:tmpl w:val="0FEAFD7E"/>
    <w:lvl w:ilvl="0" w:tplc="522CDD4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822189"/>
    <w:multiLevelType w:val="hybridMultilevel"/>
    <w:tmpl w:val="4CAA89E8"/>
    <w:lvl w:ilvl="0" w:tplc="A99EBE9E">
      <w:start w:val="6"/>
      <w:numFmt w:val="bullet"/>
      <w:lvlText w:val="-"/>
      <w:lvlJc w:val="left"/>
      <w:pPr>
        <w:ind w:left="720" w:hanging="360"/>
      </w:pPr>
      <w:rPr>
        <w:rFonts w:ascii="Arial" w:eastAsia="等线"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9"/>
  </w:num>
  <w:num w:numId="2">
    <w:abstractNumId w:val="20"/>
  </w:num>
  <w:num w:numId="3">
    <w:abstractNumId w:val="2"/>
  </w:num>
  <w:num w:numId="4">
    <w:abstractNumId w:val="17"/>
  </w:num>
  <w:num w:numId="5">
    <w:abstractNumId w:val="1"/>
  </w:num>
  <w:num w:numId="6">
    <w:abstractNumId w:val="13"/>
  </w:num>
  <w:num w:numId="7">
    <w:abstractNumId w:val="18"/>
  </w:num>
  <w:num w:numId="8">
    <w:abstractNumId w:val="6"/>
  </w:num>
  <w:num w:numId="9">
    <w:abstractNumId w:val="10"/>
  </w:num>
  <w:num w:numId="10">
    <w:abstractNumId w:val="14"/>
  </w:num>
  <w:num w:numId="11">
    <w:abstractNumId w:val="5"/>
  </w:num>
  <w:num w:numId="12">
    <w:abstractNumId w:val="21"/>
  </w:num>
  <w:num w:numId="13">
    <w:abstractNumId w:val="11"/>
  </w:num>
  <w:num w:numId="14">
    <w:abstractNumId w:val="3"/>
  </w:num>
  <w:num w:numId="15">
    <w:abstractNumId w:val="8"/>
  </w:num>
  <w:num w:numId="16">
    <w:abstractNumId w:val="7"/>
  </w:num>
  <w:num w:numId="17">
    <w:abstractNumId w:val="16"/>
  </w:num>
  <w:num w:numId="18">
    <w:abstractNumId w:val="19"/>
  </w:num>
  <w:num w:numId="19">
    <w:abstractNumId w:val="15"/>
  </w:num>
  <w:num w:numId="20">
    <w:abstractNumId w:val="4"/>
  </w:num>
  <w:num w:numId="21">
    <w:abstractNumId w:val="0"/>
  </w:num>
  <w:num w:numId="22">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5239"/>
    <w:rsid w:val="000159AE"/>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27211"/>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86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557D"/>
    <w:rsid w:val="000563F4"/>
    <w:rsid w:val="000564C6"/>
    <w:rsid w:val="000569A8"/>
    <w:rsid w:val="000571A1"/>
    <w:rsid w:val="000614FD"/>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67987"/>
    <w:rsid w:val="00070B04"/>
    <w:rsid w:val="0007174F"/>
    <w:rsid w:val="00071C2C"/>
    <w:rsid w:val="00071EFE"/>
    <w:rsid w:val="00071F20"/>
    <w:rsid w:val="00072004"/>
    <w:rsid w:val="00072067"/>
    <w:rsid w:val="0007277E"/>
    <w:rsid w:val="00072EE8"/>
    <w:rsid w:val="00073C3A"/>
    <w:rsid w:val="00074BEB"/>
    <w:rsid w:val="00075D4D"/>
    <w:rsid w:val="0007605B"/>
    <w:rsid w:val="0007610C"/>
    <w:rsid w:val="0007677A"/>
    <w:rsid w:val="0007678B"/>
    <w:rsid w:val="00076C14"/>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E62"/>
    <w:rsid w:val="00092F12"/>
    <w:rsid w:val="00095499"/>
    <w:rsid w:val="00095585"/>
    <w:rsid w:val="00095DF0"/>
    <w:rsid w:val="00096660"/>
    <w:rsid w:val="000A0288"/>
    <w:rsid w:val="000A05A4"/>
    <w:rsid w:val="000A09B5"/>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C8C"/>
    <w:rsid w:val="000B01EA"/>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2EAC"/>
    <w:rsid w:val="000D434E"/>
    <w:rsid w:val="000D45B0"/>
    <w:rsid w:val="000D4BCF"/>
    <w:rsid w:val="000D58AB"/>
    <w:rsid w:val="000D5B51"/>
    <w:rsid w:val="000D5F04"/>
    <w:rsid w:val="000D6F3A"/>
    <w:rsid w:val="000D76D9"/>
    <w:rsid w:val="000D76F0"/>
    <w:rsid w:val="000D7767"/>
    <w:rsid w:val="000E06A9"/>
    <w:rsid w:val="000E0733"/>
    <w:rsid w:val="000E0C49"/>
    <w:rsid w:val="000E2858"/>
    <w:rsid w:val="000E4210"/>
    <w:rsid w:val="000E4494"/>
    <w:rsid w:val="000E4866"/>
    <w:rsid w:val="000E54AF"/>
    <w:rsid w:val="000E5A20"/>
    <w:rsid w:val="000E7E49"/>
    <w:rsid w:val="000F0768"/>
    <w:rsid w:val="000F0A64"/>
    <w:rsid w:val="000F1699"/>
    <w:rsid w:val="000F1E77"/>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8C0"/>
    <w:rsid w:val="001628DE"/>
    <w:rsid w:val="0016399D"/>
    <w:rsid w:val="00163BCC"/>
    <w:rsid w:val="00163FCE"/>
    <w:rsid w:val="00164170"/>
    <w:rsid w:val="0016464F"/>
    <w:rsid w:val="00164D44"/>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5D0"/>
    <w:rsid w:val="001B1744"/>
    <w:rsid w:val="001B270C"/>
    <w:rsid w:val="001B2AA2"/>
    <w:rsid w:val="001B3506"/>
    <w:rsid w:val="001B3A97"/>
    <w:rsid w:val="001B4283"/>
    <w:rsid w:val="001B4570"/>
    <w:rsid w:val="001B540F"/>
    <w:rsid w:val="001B569E"/>
    <w:rsid w:val="001B600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5DC2"/>
    <w:rsid w:val="00216768"/>
    <w:rsid w:val="00216EA1"/>
    <w:rsid w:val="00216F88"/>
    <w:rsid w:val="0021729E"/>
    <w:rsid w:val="00217488"/>
    <w:rsid w:val="002175AB"/>
    <w:rsid w:val="00217E90"/>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02D5"/>
    <w:rsid w:val="00251623"/>
    <w:rsid w:val="00251897"/>
    <w:rsid w:val="00251D18"/>
    <w:rsid w:val="00251F32"/>
    <w:rsid w:val="00253367"/>
    <w:rsid w:val="00254BBC"/>
    <w:rsid w:val="00255A52"/>
    <w:rsid w:val="00255EF3"/>
    <w:rsid w:val="00256206"/>
    <w:rsid w:val="00256238"/>
    <w:rsid w:val="002574D9"/>
    <w:rsid w:val="0026024E"/>
    <w:rsid w:val="002604F7"/>
    <w:rsid w:val="00261186"/>
    <w:rsid w:val="0026199B"/>
    <w:rsid w:val="00261F28"/>
    <w:rsid w:val="00262067"/>
    <w:rsid w:val="0026244A"/>
    <w:rsid w:val="002627B9"/>
    <w:rsid w:val="00262A2A"/>
    <w:rsid w:val="00262AC2"/>
    <w:rsid w:val="00262EBE"/>
    <w:rsid w:val="00263606"/>
    <w:rsid w:val="002643FB"/>
    <w:rsid w:val="002648BA"/>
    <w:rsid w:val="00265057"/>
    <w:rsid w:val="002654B8"/>
    <w:rsid w:val="0026554D"/>
    <w:rsid w:val="002656A0"/>
    <w:rsid w:val="00265EBE"/>
    <w:rsid w:val="0026643A"/>
    <w:rsid w:val="0026647C"/>
    <w:rsid w:val="002668B1"/>
    <w:rsid w:val="00266A96"/>
    <w:rsid w:val="002670F0"/>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5DB"/>
    <w:rsid w:val="002826BE"/>
    <w:rsid w:val="0028285A"/>
    <w:rsid w:val="0028320F"/>
    <w:rsid w:val="002855B8"/>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63D"/>
    <w:rsid w:val="002B1CFE"/>
    <w:rsid w:val="002B2E39"/>
    <w:rsid w:val="002B4741"/>
    <w:rsid w:val="002B4F8F"/>
    <w:rsid w:val="002B534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6C5"/>
    <w:rsid w:val="002E1CEE"/>
    <w:rsid w:val="002E1E49"/>
    <w:rsid w:val="002E3574"/>
    <w:rsid w:val="002E3B61"/>
    <w:rsid w:val="002E3F2D"/>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20A2"/>
    <w:rsid w:val="00303253"/>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1EAB"/>
    <w:rsid w:val="003423FC"/>
    <w:rsid w:val="003424E3"/>
    <w:rsid w:val="00342B01"/>
    <w:rsid w:val="00343D74"/>
    <w:rsid w:val="00343FE7"/>
    <w:rsid w:val="00344D83"/>
    <w:rsid w:val="00345B7E"/>
    <w:rsid w:val="0034678E"/>
    <w:rsid w:val="00346C5F"/>
    <w:rsid w:val="00352CBE"/>
    <w:rsid w:val="00352DA0"/>
    <w:rsid w:val="00352E37"/>
    <w:rsid w:val="003540B1"/>
    <w:rsid w:val="003545ED"/>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35E"/>
    <w:rsid w:val="003A0EBA"/>
    <w:rsid w:val="003A19C8"/>
    <w:rsid w:val="003A1E36"/>
    <w:rsid w:val="003A302F"/>
    <w:rsid w:val="003A324B"/>
    <w:rsid w:val="003A46C2"/>
    <w:rsid w:val="003A4FEB"/>
    <w:rsid w:val="003A556B"/>
    <w:rsid w:val="003A5601"/>
    <w:rsid w:val="003A563E"/>
    <w:rsid w:val="003A5BB6"/>
    <w:rsid w:val="003A614C"/>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3B7"/>
    <w:rsid w:val="003D4803"/>
    <w:rsid w:val="003D4D4C"/>
    <w:rsid w:val="003D4E84"/>
    <w:rsid w:val="003D5E22"/>
    <w:rsid w:val="003D6138"/>
    <w:rsid w:val="003E04A8"/>
    <w:rsid w:val="003E065B"/>
    <w:rsid w:val="003E0902"/>
    <w:rsid w:val="003E0AD3"/>
    <w:rsid w:val="003E0D20"/>
    <w:rsid w:val="003E0F0A"/>
    <w:rsid w:val="003E2C49"/>
    <w:rsid w:val="003E49A5"/>
    <w:rsid w:val="003E4C7B"/>
    <w:rsid w:val="003E4D0D"/>
    <w:rsid w:val="003E5715"/>
    <w:rsid w:val="003E65C4"/>
    <w:rsid w:val="003E66E6"/>
    <w:rsid w:val="003E763D"/>
    <w:rsid w:val="003E766B"/>
    <w:rsid w:val="003E7C56"/>
    <w:rsid w:val="003F045D"/>
    <w:rsid w:val="003F09F9"/>
    <w:rsid w:val="003F0F01"/>
    <w:rsid w:val="003F25AF"/>
    <w:rsid w:val="003F39BB"/>
    <w:rsid w:val="003F44D3"/>
    <w:rsid w:val="003F588D"/>
    <w:rsid w:val="003F782C"/>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2F45"/>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09C8"/>
    <w:rsid w:val="00431527"/>
    <w:rsid w:val="004322D9"/>
    <w:rsid w:val="00432BAB"/>
    <w:rsid w:val="0043325C"/>
    <w:rsid w:val="004336D6"/>
    <w:rsid w:val="00433CFD"/>
    <w:rsid w:val="00434009"/>
    <w:rsid w:val="00434399"/>
    <w:rsid w:val="00434476"/>
    <w:rsid w:val="00434C45"/>
    <w:rsid w:val="00435CE1"/>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4F1"/>
    <w:rsid w:val="00470878"/>
    <w:rsid w:val="00471485"/>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1C"/>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303"/>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A34"/>
    <w:rsid w:val="004B7C2C"/>
    <w:rsid w:val="004C0EBE"/>
    <w:rsid w:val="004C1629"/>
    <w:rsid w:val="004C1825"/>
    <w:rsid w:val="004C221C"/>
    <w:rsid w:val="004C369C"/>
    <w:rsid w:val="004C4670"/>
    <w:rsid w:val="004C4C61"/>
    <w:rsid w:val="004C50C3"/>
    <w:rsid w:val="004C6521"/>
    <w:rsid w:val="004C6650"/>
    <w:rsid w:val="004C67BC"/>
    <w:rsid w:val="004C69D7"/>
    <w:rsid w:val="004D2C4E"/>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3802"/>
    <w:rsid w:val="004E5118"/>
    <w:rsid w:val="004E548E"/>
    <w:rsid w:val="004E5F09"/>
    <w:rsid w:val="004E649D"/>
    <w:rsid w:val="004E6643"/>
    <w:rsid w:val="004E6E4E"/>
    <w:rsid w:val="004E6EBA"/>
    <w:rsid w:val="004E731E"/>
    <w:rsid w:val="004E78A2"/>
    <w:rsid w:val="004F0DAF"/>
    <w:rsid w:val="004F14EC"/>
    <w:rsid w:val="004F33D4"/>
    <w:rsid w:val="004F33DF"/>
    <w:rsid w:val="004F496D"/>
    <w:rsid w:val="004F4FEE"/>
    <w:rsid w:val="004F57EA"/>
    <w:rsid w:val="004F6361"/>
    <w:rsid w:val="004F7508"/>
    <w:rsid w:val="004F758E"/>
    <w:rsid w:val="004F7844"/>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567B"/>
    <w:rsid w:val="0051611E"/>
    <w:rsid w:val="00516726"/>
    <w:rsid w:val="005174E9"/>
    <w:rsid w:val="005177E3"/>
    <w:rsid w:val="00517FEB"/>
    <w:rsid w:val="005202A9"/>
    <w:rsid w:val="00520528"/>
    <w:rsid w:val="0052198E"/>
    <w:rsid w:val="00521B2C"/>
    <w:rsid w:val="00522427"/>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3C6"/>
    <w:rsid w:val="00537624"/>
    <w:rsid w:val="00540456"/>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CF5"/>
    <w:rsid w:val="00574F22"/>
    <w:rsid w:val="0057516E"/>
    <w:rsid w:val="00576F4C"/>
    <w:rsid w:val="00577323"/>
    <w:rsid w:val="00580EA1"/>
    <w:rsid w:val="005811EA"/>
    <w:rsid w:val="00581A3C"/>
    <w:rsid w:val="00581FDD"/>
    <w:rsid w:val="00582521"/>
    <w:rsid w:val="00583330"/>
    <w:rsid w:val="00585124"/>
    <w:rsid w:val="005856F6"/>
    <w:rsid w:val="005858F2"/>
    <w:rsid w:val="00586273"/>
    <w:rsid w:val="005866C4"/>
    <w:rsid w:val="00586971"/>
    <w:rsid w:val="0058764A"/>
    <w:rsid w:val="00587DE6"/>
    <w:rsid w:val="00587F1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4423"/>
    <w:rsid w:val="005A469F"/>
    <w:rsid w:val="005A4BB5"/>
    <w:rsid w:val="005A52E0"/>
    <w:rsid w:val="005A626B"/>
    <w:rsid w:val="005A6796"/>
    <w:rsid w:val="005A68DB"/>
    <w:rsid w:val="005A7867"/>
    <w:rsid w:val="005A7BFC"/>
    <w:rsid w:val="005A7E57"/>
    <w:rsid w:val="005B0EA1"/>
    <w:rsid w:val="005B1957"/>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09C"/>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E7E"/>
    <w:rsid w:val="005D51FF"/>
    <w:rsid w:val="005D571D"/>
    <w:rsid w:val="005D73FC"/>
    <w:rsid w:val="005D7415"/>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3E77"/>
    <w:rsid w:val="005F5093"/>
    <w:rsid w:val="005F5869"/>
    <w:rsid w:val="005F60CF"/>
    <w:rsid w:val="005F61D5"/>
    <w:rsid w:val="005F64B3"/>
    <w:rsid w:val="005F7170"/>
    <w:rsid w:val="005F768A"/>
    <w:rsid w:val="005F79D8"/>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738"/>
    <w:rsid w:val="00661C44"/>
    <w:rsid w:val="00662013"/>
    <w:rsid w:val="006620E4"/>
    <w:rsid w:val="006630B2"/>
    <w:rsid w:val="006643D2"/>
    <w:rsid w:val="006653CB"/>
    <w:rsid w:val="00665665"/>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259F"/>
    <w:rsid w:val="0068423E"/>
    <w:rsid w:val="00684A26"/>
    <w:rsid w:val="00684FCA"/>
    <w:rsid w:val="00685089"/>
    <w:rsid w:val="006865DC"/>
    <w:rsid w:val="00687901"/>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4E9F"/>
    <w:rsid w:val="006C560C"/>
    <w:rsid w:val="006C6589"/>
    <w:rsid w:val="006C69BC"/>
    <w:rsid w:val="006C7082"/>
    <w:rsid w:val="006C7AAB"/>
    <w:rsid w:val="006C7AB9"/>
    <w:rsid w:val="006D0264"/>
    <w:rsid w:val="006D0A9C"/>
    <w:rsid w:val="006D0DCA"/>
    <w:rsid w:val="006D1636"/>
    <w:rsid w:val="006D1F8B"/>
    <w:rsid w:val="006D29A6"/>
    <w:rsid w:val="006D2AF3"/>
    <w:rsid w:val="006D3900"/>
    <w:rsid w:val="006D471A"/>
    <w:rsid w:val="006D4A60"/>
    <w:rsid w:val="006D5389"/>
    <w:rsid w:val="006D76A7"/>
    <w:rsid w:val="006D7AE7"/>
    <w:rsid w:val="006D7DD7"/>
    <w:rsid w:val="006E070A"/>
    <w:rsid w:val="006E1DBF"/>
    <w:rsid w:val="006E267C"/>
    <w:rsid w:val="006E328A"/>
    <w:rsid w:val="006E3898"/>
    <w:rsid w:val="006E399E"/>
    <w:rsid w:val="006E41D7"/>
    <w:rsid w:val="006E4A27"/>
    <w:rsid w:val="006E5134"/>
    <w:rsid w:val="006E6739"/>
    <w:rsid w:val="006E6920"/>
    <w:rsid w:val="006E734D"/>
    <w:rsid w:val="006E79F3"/>
    <w:rsid w:val="006E7F1D"/>
    <w:rsid w:val="006F03E1"/>
    <w:rsid w:val="006F0928"/>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D"/>
    <w:rsid w:val="0074297F"/>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6B5"/>
    <w:rsid w:val="00760B4E"/>
    <w:rsid w:val="00760BF8"/>
    <w:rsid w:val="00760E9D"/>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4B78"/>
    <w:rsid w:val="00786057"/>
    <w:rsid w:val="0078746F"/>
    <w:rsid w:val="00787A7E"/>
    <w:rsid w:val="0079049A"/>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166B"/>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065"/>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229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962"/>
    <w:rsid w:val="00806CBA"/>
    <w:rsid w:val="00806F68"/>
    <w:rsid w:val="0081031E"/>
    <w:rsid w:val="00810B0D"/>
    <w:rsid w:val="00810C4B"/>
    <w:rsid w:val="00810D94"/>
    <w:rsid w:val="008130CC"/>
    <w:rsid w:val="00813222"/>
    <w:rsid w:val="00813935"/>
    <w:rsid w:val="00813B9B"/>
    <w:rsid w:val="0081474F"/>
    <w:rsid w:val="008154E7"/>
    <w:rsid w:val="00815F08"/>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E3B"/>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094A"/>
    <w:rsid w:val="008A11A8"/>
    <w:rsid w:val="008A1404"/>
    <w:rsid w:val="008A1A94"/>
    <w:rsid w:val="008A1C19"/>
    <w:rsid w:val="008A4FA0"/>
    <w:rsid w:val="008A51EC"/>
    <w:rsid w:val="008A5B25"/>
    <w:rsid w:val="008A5B2B"/>
    <w:rsid w:val="008A5D5C"/>
    <w:rsid w:val="008A5F4B"/>
    <w:rsid w:val="008A62C2"/>
    <w:rsid w:val="008B05CB"/>
    <w:rsid w:val="008B1243"/>
    <w:rsid w:val="008B18C2"/>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0634"/>
    <w:rsid w:val="008E106B"/>
    <w:rsid w:val="008E1EE8"/>
    <w:rsid w:val="008E2992"/>
    <w:rsid w:val="008E2A69"/>
    <w:rsid w:val="008E42C2"/>
    <w:rsid w:val="008E5586"/>
    <w:rsid w:val="008E633B"/>
    <w:rsid w:val="008E6D07"/>
    <w:rsid w:val="008E7B11"/>
    <w:rsid w:val="008F166A"/>
    <w:rsid w:val="008F2818"/>
    <w:rsid w:val="008F2AE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1A4"/>
    <w:rsid w:val="00914BBE"/>
    <w:rsid w:val="0091555D"/>
    <w:rsid w:val="009159EC"/>
    <w:rsid w:val="0091619B"/>
    <w:rsid w:val="009163E0"/>
    <w:rsid w:val="0091720E"/>
    <w:rsid w:val="00920BCF"/>
    <w:rsid w:val="00921064"/>
    <w:rsid w:val="009232F3"/>
    <w:rsid w:val="00923F81"/>
    <w:rsid w:val="00924D92"/>
    <w:rsid w:val="00924FA1"/>
    <w:rsid w:val="0092571A"/>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6014"/>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5FD9"/>
    <w:rsid w:val="00956088"/>
    <w:rsid w:val="00956C78"/>
    <w:rsid w:val="009572D3"/>
    <w:rsid w:val="009579BC"/>
    <w:rsid w:val="00957D0C"/>
    <w:rsid w:val="0096064D"/>
    <w:rsid w:val="009613E7"/>
    <w:rsid w:val="00962530"/>
    <w:rsid w:val="00962841"/>
    <w:rsid w:val="00962A86"/>
    <w:rsid w:val="0096321C"/>
    <w:rsid w:val="009653EA"/>
    <w:rsid w:val="00966459"/>
    <w:rsid w:val="009677C5"/>
    <w:rsid w:val="00967968"/>
    <w:rsid w:val="009700AE"/>
    <w:rsid w:val="009702B9"/>
    <w:rsid w:val="00970659"/>
    <w:rsid w:val="00970F02"/>
    <w:rsid w:val="009712BA"/>
    <w:rsid w:val="009736B4"/>
    <w:rsid w:val="00973743"/>
    <w:rsid w:val="00974049"/>
    <w:rsid w:val="009748AF"/>
    <w:rsid w:val="00974C4D"/>
    <w:rsid w:val="00974D3D"/>
    <w:rsid w:val="009751F8"/>
    <w:rsid w:val="0097535B"/>
    <w:rsid w:val="00975BE6"/>
    <w:rsid w:val="009762D1"/>
    <w:rsid w:val="00976EB9"/>
    <w:rsid w:val="00977140"/>
    <w:rsid w:val="0097771B"/>
    <w:rsid w:val="0097784F"/>
    <w:rsid w:val="00980000"/>
    <w:rsid w:val="009807FC"/>
    <w:rsid w:val="009809B7"/>
    <w:rsid w:val="00981451"/>
    <w:rsid w:val="0098187E"/>
    <w:rsid w:val="00983173"/>
    <w:rsid w:val="00983932"/>
    <w:rsid w:val="00985108"/>
    <w:rsid w:val="00985329"/>
    <w:rsid w:val="0098539A"/>
    <w:rsid w:val="00985905"/>
    <w:rsid w:val="00987159"/>
    <w:rsid w:val="0098739F"/>
    <w:rsid w:val="00987E05"/>
    <w:rsid w:val="00990BA8"/>
    <w:rsid w:val="009914A9"/>
    <w:rsid w:val="00992ACF"/>
    <w:rsid w:val="00993052"/>
    <w:rsid w:val="00993221"/>
    <w:rsid w:val="009952D9"/>
    <w:rsid w:val="00995671"/>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75C"/>
    <w:rsid w:val="009C1B79"/>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0D0D"/>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DE9"/>
    <w:rsid w:val="00A146F5"/>
    <w:rsid w:val="00A14A12"/>
    <w:rsid w:val="00A14E16"/>
    <w:rsid w:val="00A1585E"/>
    <w:rsid w:val="00A158C6"/>
    <w:rsid w:val="00A15907"/>
    <w:rsid w:val="00A164B4"/>
    <w:rsid w:val="00A16E71"/>
    <w:rsid w:val="00A20DD1"/>
    <w:rsid w:val="00A20FF8"/>
    <w:rsid w:val="00A21E53"/>
    <w:rsid w:val="00A2336E"/>
    <w:rsid w:val="00A23605"/>
    <w:rsid w:val="00A2366C"/>
    <w:rsid w:val="00A2394A"/>
    <w:rsid w:val="00A23E2C"/>
    <w:rsid w:val="00A241F3"/>
    <w:rsid w:val="00A242C4"/>
    <w:rsid w:val="00A247C5"/>
    <w:rsid w:val="00A25C6E"/>
    <w:rsid w:val="00A2718D"/>
    <w:rsid w:val="00A27BDD"/>
    <w:rsid w:val="00A30413"/>
    <w:rsid w:val="00A306A9"/>
    <w:rsid w:val="00A31071"/>
    <w:rsid w:val="00A31394"/>
    <w:rsid w:val="00A32248"/>
    <w:rsid w:val="00A3289B"/>
    <w:rsid w:val="00A32E4C"/>
    <w:rsid w:val="00A33AE6"/>
    <w:rsid w:val="00A33F2A"/>
    <w:rsid w:val="00A34450"/>
    <w:rsid w:val="00A34E8A"/>
    <w:rsid w:val="00A36024"/>
    <w:rsid w:val="00A3615E"/>
    <w:rsid w:val="00A361DC"/>
    <w:rsid w:val="00A36DB2"/>
    <w:rsid w:val="00A40D6F"/>
    <w:rsid w:val="00A41185"/>
    <w:rsid w:val="00A41B87"/>
    <w:rsid w:val="00A422E2"/>
    <w:rsid w:val="00A4455B"/>
    <w:rsid w:val="00A46E98"/>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6FFF"/>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8136A"/>
    <w:rsid w:val="00A82346"/>
    <w:rsid w:val="00A83665"/>
    <w:rsid w:val="00A83CEF"/>
    <w:rsid w:val="00A83D5D"/>
    <w:rsid w:val="00A84A96"/>
    <w:rsid w:val="00A84C08"/>
    <w:rsid w:val="00A86FC4"/>
    <w:rsid w:val="00A9077A"/>
    <w:rsid w:val="00A90CB1"/>
    <w:rsid w:val="00A912C4"/>
    <w:rsid w:val="00A91C9D"/>
    <w:rsid w:val="00A92FF5"/>
    <w:rsid w:val="00A940FD"/>
    <w:rsid w:val="00A94A4B"/>
    <w:rsid w:val="00A95CB5"/>
    <w:rsid w:val="00A96B7B"/>
    <w:rsid w:val="00A97364"/>
    <w:rsid w:val="00A9740D"/>
    <w:rsid w:val="00A97F4C"/>
    <w:rsid w:val="00AA01E3"/>
    <w:rsid w:val="00AA0999"/>
    <w:rsid w:val="00AA0B85"/>
    <w:rsid w:val="00AA113E"/>
    <w:rsid w:val="00AA1167"/>
    <w:rsid w:val="00AA1699"/>
    <w:rsid w:val="00AA2D40"/>
    <w:rsid w:val="00AA3269"/>
    <w:rsid w:val="00AA3F6F"/>
    <w:rsid w:val="00AA5834"/>
    <w:rsid w:val="00AA62C0"/>
    <w:rsid w:val="00AA7030"/>
    <w:rsid w:val="00AA7DF5"/>
    <w:rsid w:val="00AA7FEC"/>
    <w:rsid w:val="00AB0123"/>
    <w:rsid w:val="00AB1C15"/>
    <w:rsid w:val="00AB1FBA"/>
    <w:rsid w:val="00AB20C5"/>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092C"/>
    <w:rsid w:val="00AE2609"/>
    <w:rsid w:val="00AE2CCF"/>
    <w:rsid w:val="00AE32AE"/>
    <w:rsid w:val="00AE3365"/>
    <w:rsid w:val="00AE4726"/>
    <w:rsid w:val="00AE4995"/>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39C8"/>
    <w:rsid w:val="00B04317"/>
    <w:rsid w:val="00B04707"/>
    <w:rsid w:val="00B049AE"/>
    <w:rsid w:val="00B05C4F"/>
    <w:rsid w:val="00B05D27"/>
    <w:rsid w:val="00B06D97"/>
    <w:rsid w:val="00B07B15"/>
    <w:rsid w:val="00B1096A"/>
    <w:rsid w:val="00B114C1"/>
    <w:rsid w:val="00B11C47"/>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33E4"/>
    <w:rsid w:val="00B433F8"/>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1AB"/>
    <w:rsid w:val="00B524B6"/>
    <w:rsid w:val="00B5273A"/>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2C31"/>
    <w:rsid w:val="00BB3B55"/>
    <w:rsid w:val="00BB42CD"/>
    <w:rsid w:val="00BB488E"/>
    <w:rsid w:val="00BB4ED1"/>
    <w:rsid w:val="00BB7332"/>
    <w:rsid w:val="00BB76D4"/>
    <w:rsid w:val="00BC0135"/>
    <w:rsid w:val="00BC0A7F"/>
    <w:rsid w:val="00BC0F7D"/>
    <w:rsid w:val="00BC171B"/>
    <w:rsid w:val="00BC273D"/>
    <w:rsid w:val="00BC3508"/>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D12"/>
    <w:rsid w:val="00BF0E53"/>
    <w:rsid w:val="00BF1826"/>
    <w:rsid w:val="00BF1DC0"/>
    <w:rsid w:val="00BF2967"/>
    <w:rsid w:val="00BF3B4C"/>
    <w:rsid w:val="00BF444B"/>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4ED7"/>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EA0"/>
    <w:rsid w:val="00CE63B5"/>
    <w:rsid w:val="00CE63FE"/>
    <w:rsid w:val="00CF032B"/>
    <w:rsid w:val="00CF2408"/>
    <w:rsid w:val="00CF2767"/>
    <w:rsid w:val="00CF3A73"/>
    <w:rsid w:val="00CF3C4B"/>
    <w:rsid w:val="00CF49F5"/>
    <w:rsid w:val="00CF4ED4"/>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8FE"/>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5030"/>
    <w:rsid w:val="00D45D25"/>
    <w:rsid w:val="00D460D9"/>
    <w:rsid w:val="00D462F1"/>
    <w:rsid w:val="00D467E3"/>
    <w:rsid w:val="00D47D0F"/>
    <w:rsid w:val="00D507D6"/>
    <w:rsid w:val="00D50B89"/>
    <w:rsid w:val="00D51C27"/>
    <w:rsid w:val="00D51E89"/>
    <w:rsid w:val="00D5208B"/>
    <w:rsid w:val="00D529F0"/>
    <w:rsid w:val="00D52E1C"/>
    <w:rsid w:val="00D52FDD"/>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70"/>
    <w:rsid w:val="00D651D4"/>
    <w:rsid w:val="00D65454"/>
    <w:rsid w:val="00D65621"/>
    <w:rsid w:val="00D6599B"/>
    <w:rsid w:val="00D65CF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5FD"/>
    <w:rsid w:val="00D96C11"/>
    <w:rsid w:val="00D96F4E"/>
    <w:rsid w:val="00D97011"/>
    <w:rsid w:val="00D97286"/>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A71"/>
    <w:rsid w:val="00DD11F0"/>
    <w:rsid w:val="00DD12DA"/>
    <w:rsid w:val="00DD170F"/>
    <w:rsid w:val="00DD3A73"/>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1C9"/>
    <w:rsid w:val="00E11B9A"/>
    <w:rsid w:val="00E12540"/>
    <w:rsid w:val="00E12652"/>
    <w:rsid w:val="00E126BD"/>
    <w:rsid w:val="00E12B71"/>
    <w:rsid w:val="00E13585"/>
    <w:rsid w:val="00E135AE"/>
    <w:rsid w:val="00E14A62"/>
    <w:rsid w:val="00E150FE"/>
    <w:rsid w:val="00E1512A"/>
    <w:rsid w:val="00E15210"/>
    <w:rsid w:val="00E17C46"/>
    <w:rsid w:val="00E17F7F"/>
    <w:rsid w:val="00E20D04"/>
    <w:rsid w:val="00E21573"/>
    <w:rsid w:val="00E2208B"/>
    <w:rsid w:val="00E2245E"/>
    <w:rsid w:val="00E2263A"/>
    <w:rsid w:val="00E22CA5"/>
    <w:rsid w:val="00E22EEC"/>
    <w:rsid w:val="00E23B61"/>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2D6"/>
    <w:rsid w:val="00E445C2"/>
    <w:rsid w:val="00E44DB6"/>
    <w:rsid w:val="00E4567C"/>
    <w:rsid w:val="00E4579C"/>
    <w:rsid w:val="00E46370"/>
    <w:rsid w:val="00E464AA"/>
    <w:rsid w:val="00E46A1C"/>
    <w:rsid w:val="00E47F1E"/>
    <w:rsid w:val="00E5035B"/>
    <w:rsid w:val="00E511D4"/>
    <w:rsid w:val="00E517FE"/>
    <w:rsid w:val="00E51C99"/>
    <w:rsid w:val="00E51EF0"/>
    <w:rsid w:val="00E520AF"/>
    <w:rsid w:val="00E527EF"/>
    <w:rsid w:val="00E54057"/>
    <w:rsid w:val="00E541C6"/>
    <w:rsid w:val="00E54913"/>
    <w:rsid w:val="00E54A4C"/>
    <w:rsid w:val="00E5522C"/>
    <w:rsid w:val="00E55C40"/>
    <w:rsid w:val="00E5663E"/>
    <w:rsid w:val="00E578F6"/>
    <w:rsid w:val="00E604D7"/>
    <w:rsid w:val="00E611FE"/>
    <w:rsid w:val="00E614F3"/>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754"/>
    <w:rsid w:val="00EA0D1A"/>
    <w:rsid w:val="00EA1127"/>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1AB0"/>
    <w:rsid w:val="00ED2F1B"/>
    <w:rsid w:val="00ED345E"/>
    <w:rsid w:val="00ED4CC0"/>
    <w:rsid w:val="00ED4CEF"/>
    <w:rsid w:val="00ED6C7B"/>
    <w:rsid w:val="00ED6E81"/>
    <w:rsid w:val="00ED744C"/>
    <w:rsid w:val="00ED77A0"/>
    <w:rsid w:val="00EE11B0"/>
    <w:rsid w:val="00EE188A"/>
    <w:rsid w:val="00EE1997"/>
    <w:rsid w:val="00EE33F8"/>
    <w:rsid w:val="00EE45EA"/>
    <w:rsid w:val="00EE512B"/>
    <w:rsid w:val="00EE51D5"/>
    <w:rsid w:val="00EE62D0"/>
    <w:rsid w:val="00EF07B4"/>
    <w:rsid w:val="00EF168D"/>
    <w:rsid w:val="00EF28EA"/>
    <w:rsid w:val="00EF2C23"/>
    <w:rsid w:val="00EF3152"/>
    <w:rsid w:val="00EF3CC5"/>
    <w:rsid w:val="00EF4022"/>
    <w:rsid w:val="00EF52C9"/>
    <w:rsid w:val="00EF54C3"/>
    <w:rsid w:val="00EF56EC"/>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3C9"/>
    <w:rsid w:val="00F11B4A"/>
    <w:rsid w:val="00F122D6"/>
    <w:rsid w:val="00F12FB5"/>
    <w:rsid w:val="00F145E0"/>
    <w:rsid w:val="00F15122"/>
    <w:rsid w:val="00F15430"/>
    <w:rsid w:val="00F16E56"/>
    <w:rsid w:val="00F17233"/>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69B"/>
    <w:rsid w:val="00F40EF9"/>
    <w:rsid w:val="00F41A2A"/>
    <w:rsid w:val="00F41A76"/>
    <w:rsid w:val="00F422B5"/>
    <w:rsid w:val="00F428A0"/>
    <w:rsid w:val="00F42E8F"/>
    <w:rsid w:val="00F435A1"/>
    <w:rsid w:val="00F43698"/>
    <w:rsid w:val="00F44351"/>
    <w:rsid w:val="00F47D87"/>
    <w:rsid w:val="00F511F2"/>
    <w:rsid w:val="00F52161"/>
    <w:rsid w:val="00F52E74"/>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E8"/>
    <w:rsid w:val="00F81DA6"/>
    <w:rsid w:val="00F82392"/>
    <w:rsid w:val="00F83284"/>
    <w:rsid w:val="00F83323"/>
    <w:rsid w:val="00F83F52"/>
    <w:rsid w:val="00F8461F"/>
    <w:rsid w:val="00F84945"/>
    <w:rsid w:val="00F8500C"/>
    <w:rsid w:val="00F856C2"/>
    <w:rsid w:val="00F8609A"/>
    <w:rsid w:val="00F876BA"/>
    <w:rsid w:val="00F90737"/>
    <w:rsid w:val="00F90811"/>
    <w:rsid w:val="00F90A9B"/>
    <w:rsid w:val="00F90B52"/>
    <w:rsid w:val="00F91181"/>
    <w:rsid w:val="00F91354"/>
    <w:rsid w:val="00F914A6"/>
    <w:rsid w:val="00F91560"/>
    <w:rsid w:val="00F92292"/>
    <w:rsid w:val="00F92774"/>
    <w:rsid w:val="00F93503"/>
    <w:rsid w:val="00F93731"/>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28E"/>
    <w:rsid w:val="00FA755A"/>
    <w:rsid w:val="00FB0BDB"/>
    <w:rsid w:val="00FB3664"/>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108E"/>
    <w:rsid w:val="00FC1192"/>
    <w:rsid w:val="00FC14F8"/>
    <w:rsid w:val="00FC1E0A"/>
    <w:rsid w:val="00FC1FC8"/>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52D"/>
    <w:rsid w:val="00FE6D87"/>
    <w:rsid w:val="00FE7172"/>
    <w:rsid w:val="00FE7AB2"/>
    <w:rsid w:val="00FF0737"/>
    <w:rsid w:val="00FF133A"/>
    <w:rsid w:val="00FF1580"/>
    <w:rsid w:val="00FF360F"/>
    <w:rsid w:val="00FF3771"/>
    <w:rsid w:val="00FF3A7F"/>
    <w:rsid w:val="00FF3BC0"/>
    <w:rsid w:val="00FF56C6"/>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qFormat/>
    <w:rsid w:val="004C221C"/>
  </w:style>
  <w:style w:type="character" w:customStyle="1" w:styleId="af7">
    <w:name w:val="批注文字 字符"/>
    <w:basedOn w:val="a0"/>
    <w:link w:val="af6"/>
    <w:qFormat/>
    <w:rsid w:val="004C221C"/>
    <w:rPr>
      <w:rFonts w:eastAsia="Times New Roman"/>
    </w:rPr>
  </w:style>
  <w:style w:type="paragraph" w:styleId="af8">
    <w:name w:val="annotation subject"/>
    <w:basedOn w:val="af6"/>
    <w:next w:val="af6"/>
    <w:link w:val="af9"/>
    <w:semiHidden/>
    <w:unhideWhenUsed/>
    <w:rsid w:val="004C221C"/>
    <w:rPr>
      <w:b/>
      <w:bCs/>
    </w:rPr>
  </w:style>
  <w:style w:type="character" w:customStyle="1" w:styleId="af9">
    <w:name w:val="批注主题 字符"/>
    <w:basedOn w:val="af7"/>
    <w:link w:val="af8"/>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a">
    <w:name w:val="Hyperlink"/>
    <w:uiPriority w:val="99"/>
    <w:qFormat/>
    <w:rsid w:val="00682204"/>
    <w:rPr>
      <w:color w:val="0000FF"/>
      <w:u w:val="single"/>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d">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289018154">
      <w:bodyDiv w:val="1"/>
      <w:marLeft w:val="0"/>
      <w:marRight w:val="0"/>
      <w:marTop w:val="0"/>
      <w:marBottom w:val="0"/>
      <w:divBdr>
        <w:top w:val="none" w:sz="0" w:space="0" w:color="auto"/>
        <w:left w:val="none" w:sz="0" w:space="0" w:color="auto"/>
        <w:bottom w:val="none" w:sz="0" w:space="0" w:color="auto"/>
        <w:right w:val="none" w:sz="0" w:space="0" w:color="auto"/>
      </w:divBdr>
    </w:div>
    <w:div w:id="309333146">
      <w:bodyDiv w:val="1"/>
      <w:marLeft w:val="0"/>
      <w:marRight w:val="0"/>
      <w:marTop w:val="0"/>
      <w:marBottom w:val="0"/>
      <w:divBdr>
        <w:top w:val="none" w:sz="0" w:space="0" w:color="auto"/>
        <w:left w:val="none" w:sz="0" w:space="0" w:color="auto"/>
        <w:bottom w:val="none" w:sz="0" w:space="0" w:color="auto"/>
        <w:right w:val="none" w:sz="0" w:space="0" w:color="auto"/>
      </w:divBdr>
    </w:div>
    <w:div w:id="313265706">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16053417">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48020264">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1581515">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59125682">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92513506">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54.vsdx"/><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package" Target="embeddings/Microsoft_Visio_Drawing58.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56.vsdx"/><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55.vsdx"/><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57.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C160D-03B2-49EA-AE10-AA26217479C9}">
  <ds:schemaRefs>
    <ds:schemaRef ds:uri="http://schemas.openxmlformats.org/officeDocument/2006/bibliography"/>
  </ds:schemaRefs>
</ds:datastoreItem>
</file>

<file path=customXml/itemProps2.xml><?xml version="1.0" encoding="utf-8"?>
<ds:datastoreItem xmlns:ds="http://schemas.openxmlformats.org/officeDocument/2006/customXml" ds:itemID="{2DBDA384-8766-4314-88E7-8B357C71B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5</Pages>
  <Words>1522</Words>
  <Characters>8679</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10181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Huawei-YinghaoGuo</cp:lastModifiedBy>
  <cp:revision>40</cp:revision>
  <dcterms:created xsi:type="dcterms:W3CDTF">2023-08-04T08:50:00Z</dcterms:created>
  <dcterms:modified xsi:type="dcterms:W3CDTF">2023-10-26T03:31:00Z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(3)43LHBYyGJhfwIcBOFouB35KwNwpNuFeg0qW3D23dlxUutQ+5AgWM2ZIOQ+26o6oYbgTTPnJe
jNhInFJNR9FhexxbnrAn/38ngcwZXh6A7YdezZOtxlf7QUiiXDJ4Tl3g/n3WG23aqEQmcw2v
/2cl0d86CdUIlECdbk212ZLR5feIL11jOCAMbvUPgrTBwHUNA2UyLHB7Ps54r3a/r0tGS4Gl
TQDg3Ix5U+W6IJLTTI</vt:lpwstr>
  </property>
  <property fmtid="{D5CDD505-2E9C-101B-9397-08002B2CF9AE}" pid="4" name="_2015_ms_pID_7253431">
    <vt:lpwstr>sXONphHaMuNjgjNN3aXFlyBTFi87sZx8eNiTqEsWo90bYfBWQMRdgi
Yi+4OAHxpbP5us9mbEH3HqCeBQRqgixujDOIHpZ8Trv6jH4h/NhHJimzF9VRTeQdJiRk/NrS
4MqCwjtIKgey+VElKpcEXFGN/lk8H9LqwXq9lvke40cxVA+0+nLOmVTE04p5iwniDTVhnYFq
qQChTAXlEx9VDEBEt1oJAjw6pRz3H8ceAOfs</vt:lpwstr>
  </property>
  <property fmtid="{D5CDD505-2E9C-101B-9397-08002B2CF9AE}" pid="5" name="_2015_ms_pID_7253432">
    <vt:lpwstr>Rg==</vt:lpwstr>
  </property>
</Properties>
</file>