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6ECB2" w14:textId="72DC384A" w:rsidR="00682204" w:rsidRPr="00262067" w:rsidRDefault="00682204" w:rsidP="0068220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1"/>
      <w:r>
        <w:rPr>
          <w:b/>
          <w:noProof/>
          <w:sz w:val="24"/>
        </w:rPr>
        <w:t>3GPP TSG-RAN2 Meeting #12</w:t>
      </w:r>
      <w:r w:rsidR="009952D9">
        <w:rPr>
          <w:b/>
          <w:noProof/>
          <w:sz w:val="24"/>
        </w:rPr>
        <w:t>3</w:t>
      </w:r>
      <w:r w:rsidR="00027211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 w:rsidRPr="00262067">
        <w:rPr>
          <w:b/>
          <w:noProof/>
          <w:sz w:val="24"/>
        </w:rPr>
        <w:t>R2-23</w:t>
      </w:r>
      <w:r w:rsidR="00687901">
        <w:rPr>
          <w:b/>
          <w:noProof/>
          <w:sz w:val="24"/>
        </w:rPr>
        <w:t>1</w:t>
      </w:r>
    </w:p>
    <w:p w14:paraId="3BD34786" w14:textId="3CF58C84" w:rsidR="00682204" w:rsidRPr="00262067" w:rsidRDefault="00027211" w:rsidP="00682204">
      <w:pPr>
        <w:pStyle w:val="CRCoverPage"/>
        <w:outlineLvl w:val="0"/>
        <w:rPr>
          <w:b/>
          <w:noProof/>
          <w:sz w:val="24"/>
        </w:rPr>
      </w:pPr>
      <w:bookmarkStart w:id="1" w:name="OLE_LINK32"/>
      <w:bookmarkStart w:id="2" w:name="OLE_LINK33"/>
      <w:r>
        <w:rPr>
          <w:b/>
          <w:noProof/>
          <w:sz w:val="24"/>
        </w:rPr>
        <w:t>Xiamen, China</w:t>
      </w:r>
      <w:r w:rsidR="009952D9" w:rsidRPr="00262067"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>13</w:t>
      </w:r>
      <w:r w:rsidR="00682204" w:rsidRPr="0002721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2204" w:rsidRPr="0026206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682204" w:rsidRPr="00262067">
        <w:rPr>
          <w:b/>
          <w:noProof/>
          <w:sz w:val="24"/>
        </w:rPr>
        <w:t>, 2023</w:t>
      </w:r>
      <w:bookmarkEnd w:id="1"/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2204" w:rsidRPr="00262067" w14:paraId="4679B7D5" w14:textId="77777777" w:rsidTr="005773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B7DF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62067">
              <w:rPr>
                <w:i/>
                <w:noProof/>
                <w:sz w:val="14"/>
              </w:rPr>
              <w:t>CR-Form-v12.2</w:t>
            </w:r>
          </w:p>
        </w:tc>
      </w:tr>
      <w:tr w:rsidR="00682204" w:rsidRPr="00262067" w14:paraId="5C47DEBC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E4DB4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32"/>
              </w:rPr>
              <w:t>CHANGE REQUEST</w:t>
            </w:r>
          </w:p>
        </w:tc>
      </w:tr>
      <w:tr w:rsidR="00682204" w:rsidRPr="00262067" w14:paraId="38F0A1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38C529" w14:textId="77777777" w:rsidR="00682204" w:rsidRPr="00262067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82204" w14:paraId="12FC3BCD" w14:textId="77777777" w:rsidTr="00577323">
        <w:tc>
          <w:tcPr>
            <w:tcW w:w="142" w:type="dxa"/>
            <w:tcBorders>
              <w:left w:val="single" w:sz="4" w:space="0" w:color="auto"/>
            </w:tcBorders>
          </w:tcPr>
          <w:p w14:paraId="0264B2D7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2D9401" w14:textId="77777777" w:rsidR="00682204" w:rsidRPr="00262067" w:rsidRDefault="00682204" w:rsidP="005773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067"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2B93E985" w14:textId="77777777" w:rsidR="00682204" w:rsidRPr="00262067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726729" w14:textId="0F643CB4" w:rsidR="00682204" w:rsidRPr="00262067" w:rsidRDefault="00E55C40" w:rsidP="00577323">
            <w:pPr>
              <w:pStyle w:val="CRCoverPage"/>
              <w:spacing w:after="0"/>
              <w:rPr>
                <w:noProof/>
                <w:lang w:eastAsia="zh-CN"/>
              </w:rPr>
            </w:pPr>
            <w:r w:rsidRPr="00262067">
              <w:rPr>
                <w:noProof/>
                <w:lang w:eastAsia="zh-CN"/>
              </w:rPr>
              <w:t>DraftCR</w:t>
            </w:r>
          </w:p>
        </w:tc>
        <w:tc>
          <w:tcPr>
            <w:tcW w:w="709" w:type="dxa"/>
          </w:tcPr>
          <w:p w14:paraId="13EC738D" w14:textId="77777777" w:rsidR="00682204" w:rsidRPr="00262067" w:rsidRDefault="00682204" w:rsidP="005773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19B206" w14:textId="60E24250" w:rsidR="00682204" w:rsidRPr="00262067" w:rsidRDefault="006F4E90" w:rsidP="005773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26206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1CF8D2A" w14:textId="77777777" w:rsidR="00682204" w:rsidRPr="00262067" w:rsidRDefault="00682204" w:rsidP="005773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6206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6736D6" w14:textId="21ADCC78" w:rsidR="00682204" w:rsidRPr="00410371" w:rsidRDefault="00682204" w:rsidP="0057732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262067">
              <w:rPr>
                <w:rFonts w:hint="eastAsia"/>
                <w:noProof/>
                <w:sz w:val="28"/>
                <w:lang w:eastAsia="zh-CN"/>
              </w:rPr>
              <w:t>1</w:t>
            </w:r>
            <w:r w:rsidRPr="00262067">
              <w:rPr>
                <w:noProof/>
                <w:sz w:val="28"/>
                <w:lang w:eastAsia="zh-CN"/>
              </w:rPr>
              <w:t>7.</w:t>
            </w:r>
            <w:r w:rsidR="006E6739" w:rsidRPr="00262067">
              <w:rPr>
                <w:noProof/>
                <w:sz w:val="28"/>
                <w:lang w:eastAsia="zh-CN"/>
              </w:rPr>
              <w:t>5</w:t>
            </w:r>
            <w:r w:rsidRPr="00262067"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AF7A87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26C57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EE822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47CB3DC6" w14:textId="77777777" w:rsidTr="005773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59A992" w14:textId="77777777" w:rsidR="00682204" w:rsidRPr="00F25D98" w:rsidRDefault="00682204" w:rsidP="005773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f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f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82204" w14:paraId="3877BBE9" w14:textId="77777777" w:rsidTr="00577323">
        <w:tc>
          <w:tcPr>
            <w:tcW w:w="9641" w:type="dxa"/>
            <w:gridSpan w:val="9"/>
          </w:tcPr>
          <w:p w14:paraId="5B0DB8CF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0A3E6" w14:textId="77777777" w:rsidR="00682204" w:rsidRDefault="00682204" w:rsidP="006822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2204" w14:paraId="65262B4A" w14:textId="77777777" w:rsidTr="00577323">
        <w:tc>
          <w:tcPr>
            <w:tcW w:w="2835" w:type="dxa"/>
          </w:tcPr>
          <w:p w14:paraId="504C889E" w14:textId="77777777" w:rsidR="00682204" w:rsidRDefault="00682204" w:rsidP="005773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21FBFA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CC72D8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5EBE2E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B2D243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B392F3B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5AA9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FD8F76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757569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579053" w14:textId="77777777" w:rsidR="00682204" w:rsidRDefault="00682204" w:rsidP="006822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2204" w14:paraId="2DEA4941" w14:textId="77777777" w:rsidTr="00577323">
        <w:tc>
          <w:tcPr>
            <w:tcW w:w="9640" w:type="dxa"/>
            <w:gridSpan w:val="11"/>
          </w:tcPr>
          <w:p w14:paraId="2E487CD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1BE7F687" w14:textId="77777777" w:rsidTr="005773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0913D7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ACEAF" w14:textId="21539B24" w:rsidR="00682204" w:rsidRPr="00B5032B" w:rsidRDefault="00E55C40" w:rsidP="00E55C40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 xml:space="preserve"> Draft running MAC CR for </w:t>
            </w:r>
            <w:r w:rsidR="00ED1AB0">
              <w:rPr>
                <w:rFonts w:eastAsia="等线"/>
                <w:noProof/>
                <w:lang w:eastAsia="zh-CN"/>
              </w:rPr>
              <w:t xml:space="preserve">the introduction of </w:t>
            </w:r>
            <w:r w:rsidR="005373C6">
              <w:rPr>
                <w:rFonts w:eastAsia="等线"/>
                <w:noProof/>
                <w:lang w:eastAsia="zh-CN"/>
              </w:rPr>
              <w:t>carrier phase</w:t>
            </w:r>
            <w:r w:rsidR="00B11C47">
              <w:rPr>
                <w:rFonts w:eastAsia="等线"/>
                <w:noProof/>
                <w:lang w:eastAsia="zh-CN"/>
              </w:rPr>
              <w:t xml:space="preserve"> positioning</w:t>
            </w:r>
          </w:p>
        </w:tc>
      </w:tr>
      <w:tr w:rsidR="00682204" w14:paraId="2B986E2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2CE9628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675F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2604EA1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1C6BDD0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CA0C5" w14:textId="34B094C8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</w:p>
        </w:tc>
      </w:tr>
      <w:tr w:rsidR="00682204" w14:paraId="354104A2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3B53EA5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3116B5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82204" w14:paraId="120754DA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A5B7D64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E624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D0CDEA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E4EFBFF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264671" w14:textId="12C34AEC" w:rsidR="00682204" w:rsidRDefault="00D65170" w:rsidP="0057732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NR_pos_enh2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126950F8" w14:textId="77777777" w:rsidR="00682204" w:rsidRDefault="00682204" w:rsidP="00577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53ED91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CDCBB6" w14:textId="57968A7B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027211">
              <w:rPr>
                <w:noProof/>
              </w:rPr>
              <w:t>10-09</w:t>
            </w:r>
            <w:bookmarkStart w:id="3" w:name="_GoBack"/>
            <w:bookmarkEnd w:id="3"/>
          </w:p>
        </w:tc>
      </w:tr>
      <w:tr w:rsidR="00682204" w14:paraId="3C31DD8E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1C6AF32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3BD4A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5ABD9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278A3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F3E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07C7B238" w14:textId="77777777" w:rsidTr="005773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0D5EE2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FDFD2F" w14:textId="17F85C27" w:rsidR="00682204" w:rsidRDefault="004A2303" w:rsidP="005773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E6E24B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843895" w14:textId="77777777" w:rsidR="00682204" w:rsidRDefault="00682204" w:rsidP="00577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7B5DBC" w14:textId="787D69B0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83AEB">
              <w:rPr>
                <w:noProof/>
              </w:rPr>
              <w:t>8</w:t>
            </w:r>
          </w:p>
        </w:tc>
      </w:tr>
      <w:tr w:rsidR="00682204" w14:paraId="500D8A98" w14:textId="77777777" w:rsidTr="005773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0CB54F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945C8E" w14:textId="77777777" w:rsidR="00682204" w:rsidRDefault="00682204" w:rsidP="00577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FB103" w14:textId="77777777" w:rsidR="00682204" w:rsidRDefault="00682204" w:rsidP="00577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26C2D8" w14:textId="77777777" w:rsidR="00682204" w:rsidRPr="007C2097" w:rsidRDefault="00682204" w:rsidP="005773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82204" w14:paraId="70DE63AD" w14:textId="77777777" w:rsidTr="00577323">
        <w:tc>
          <w:tcPr>
            <w:tcW w:w="1843" w:type="dxa"/>
          </w:tcPr>
          <w:p w14:paraId="328AD6EA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363A5DA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0684D20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2C8A1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9A5689" w14:textId="77777777" w:rsidR="007F229D" w:rsidRPr="00687901" w:rsidRDefault="00682204" w:rsidP="00687901">
            <w:pPr>
              <w:pStyle w:val="afb"/>
              <w:numPr>
                <w:ilvl w:val="0"/>
                <w:numId w:val="14"/>
              </w:numPr>
              <w:spacing w:after="0"/>
              <w:rPr>
                <w:rFonts w:ascii="Arial" w:eastAsia="等线" w:hAnsi="Arial" w:cs="Arial"/>
                <w:noProof/>
                <w:lang w:eastAsia="zh-CN"/>
              </w:rPr>
            </w:pPr>
            <w:proofErr w:type="spellStart"/>
            <w:r w:rsidRPr="00E442D6">
              <w:rPr>
                <w:rFonts w:ascii="Arial" w:hAnsi="Arial" w:cs="Arial"/>
                <w:b/>
                <w:sz w:val="20"/>
                <w:szCs w:val="20"/>
                <w:u w:val="single"/>
                <w:lang w:eastAsia="zh-CN"/>
              </w:rPr>
              <w:t>Issue1</w:t>
            </w:r>
            <w:proofErr w:type="spellEnd"/>
            <w:r w:rsidRPr="009572D3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In the LS to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RAN1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 on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RAN1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 xml:space="preserve">-led positioning issues, the following question has been asked regarding the time window for UL-SRS transmission for carrier phase positioning as in </w:t>
            </w:r>
            <w:proofErr w:type="spellStart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R2</w:t>
            </w:r>
            <w:proofErr w:type="spellEnd"/>
            <w:r w:rsidR="00687901">
              <w:rPr>
                <w:rFonts w:ascii="Arial" w:hAnsi="Arial" w:cs="Arial"/>
                <w:sz w:val="20"/>
                <w:szCs w:val="20"/>
                <w:lang w:eastAsia="zh-CN"/>
              </w:rPr>
              <w:t>-2311391</w:t>
            </w:r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687901" w14:paraId="49D3D7A9" w14:textId="77777777" w:rsidTr="00687901">
              <w:tc>
                <w:tcPr>
                  <w:tcW w:w="6852" w:type="dxa"/>
                </w:tcPr>
                <w:p w14:paraId="7595AEC8" w14:textId="5AAE77F1" w:rsidR="00687901" w:rsidRPr="00687901" w:rsidRDefault="00687901" w:rsidP="00687901">
                  <w:pPr>
                    <w:pStyle w:val="a3"/>
                    <w:spacing w:after="120"/>
                    <w:rPr>
                      <w:rFonts w:eastAsiaTheme="minorEastAsia" w:cs="Arial" w:hint="eastAsia"/>
                    </w:rPr>
                  </w:pPr>
                  <w:r w:rsidRPr="00BF1FD0">
                    <w:rPr>
                      <w:rFonts w:cs="Arial"/>
                      <w:bCs/>
                    </w:rPr>
                    <w:t>Carrier phase positioning</w:t>
                  </w:r>
                  <w:r w:rsidRPr="00BF1FD0">
                    <w:rPr>
                      <w:rFonts w:cs="Arial"/>
                    </w:rPr>
                    <w:t>:</w:t>
                  </w:r>
                </w:p>
                <w:p w14:paraId="0AAA7EEC" w14:textId="010EEC11" w:rsidR="00687901" w:rsidRPr="00687901" w:rsidRDefault="00687901" w:rsidP="00BC3508">
                  <w:pPr>
                    <w:pStyle w:val="a3"/>
                    <w:widowControl/>
                    <w:numPr>
                      <w:ilvl w:val="0"/>
                      <w:numId w:val="22"/>
                    </w:numPr>
                    <w:tabs>
                      <w:tab w:val="center" w:pos="4153"/>
                      <w:tab w:val="right" w:pos="8306"/>
                    </w:tabs>
                    <w:overflowPunct/>
                    <w:autoSpaceDE/>
                    <w:autoSpaceDN/>
                    <w:adjustRightInd/>
                    <w:spacing w:after="120"/>
                    <w:textAlignment w:val="auto"/>
                    <w:rPr>
                      <w:rFonts w:cs="Arial" w:hint="eastAsia"/>
                    </w:rPr>
                  </w:pPr>
                  <w:r w:rsidRPr="00BF1FD0">
                    <w:rPr>
                      <w:rFonts w:eastAsia="等线" w:cs="Arial"/>
                      <w:lang w:eastAsia="zh-CN"/>
                    </w:rPr>
                    <w:t xml:space="preserve">For </w:t>
                  </w:r>
                  <w:r w:rsidRPr="00BF1FD0">
                    <w:rPr>
                      <w:rFonts w:cs="Arial"/>
                    </w:rPr>
                    <w:t>simultaneous</w:t>
                  </w:r>
                  <w:r w:rsidRPr="00BF1FD0">
                    <w:rPr>
                      <w:rFonts w:eastAsia="等线" w:cs="Arial"/>
                      <w:lang w:eastAsia="zh-CN"/>
                    </w:rPr>
                    <w:t xml:space="preserve"> transmission of UL SRS from a target UE and a PRU, is there a need for gNB to indicate the time window(s) directly to UE?</w:t>
                  </w:r>
                </w:p>
              </w:tc>
            </w:tr>
          </w:tbl>
          <w:p w14:paraId="35B94A68" w14:textId="0FAF0A9C" w:rsidR="00760B4E" w:rsidRPr="00687901" w:rsidRDefault="00760B4E" w:rsidP="00687901">
            <w:pPr>
              <w:spacing w:after="0"/>
              <w:rPr>
                <w:rFonts w:ascii="Arial" w:eastAsia="等线" w:hAnsi="Arial" w:cs="Arial" w:hint="eastAsia"/>
                <w:noProof/>
                <w:lang w:eastAsia="zh-CN"/>
              </w:rPr>
            </w:pPr>
            <w:r>
              <w:rPr>
                <w:rFonts w:ascii="Arial" w:eastAsia="等线" w:hAnsi="Arial" w:cs="Arial" w:hint="eastAsia"/>
                <w:noProof/>
                <w:lang w:eastAsia="zh-CN"/>
              </w:rPr>
              <w:t>H</w:t>
            </w:r>
            <w:r>
              <w:rPr>
                <w:rFonts w:ascii="Arial" w:eastAsia="等线" w:hAnsi="Arial" w:cs="Arial"/>
                <w:noProof/>
                <w:lang w:eastAsia="zh-CN"/>
              </w:rPr>
              <w:t>ence, an FFS is added in a newly created section for SRS transmission in carrier phase positioning</w:t>
            </w:r>
          </w:p>
        </w:tc>
      </w:tr>
      <w:tr w:rsidR="00682204" w14:paraId="6C253F8A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9A3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F344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1981FA5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3705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9F86E2" w14:textId="78BEDC7C" w:rsidR="002B5346" w:rsidRPr="002B5346" w:rsidRDefault="002B5346" w:rsidP="00577323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 w:rsidRPr="002B5346">
              <w:rPr>
                <w:rFonts w:eastAsia="等线" w:hint="eastAsia"/>
                <w:noProof/>
                <w:lang w:val="en-US" w:eastAsia="zh-CN"/>
              </w:rPr>
              <w:t>T</w:t>
            </w:r>
            <w:r w:rsidRPr="002B5346">
              <w:rPr>
                <w:rFonts w:eastAsia="等线"/>
                <w:noProof/>
                <w:lang w:val="en-US" w:eastAsia="zh-CN"/>
              </w:rPr>
              <w:t>he following changes have been applied in the current CR</w:t>
            </w:r>
          </w:p>
          <w:p w14:paraId="50CBB2D3" w14:textId="329D147E" w:rsidR="008A11A8" w:rsidRPr="009914A9" w:rsidRDefault="00EE51D5" w:rsidP="009914A9">
            <w:pPr>
              <w:pStyle w:val="CRCoverPage"/>
              <w:numPr>
                <w:ilvl w:val="0"/>
                <w:numId w:val="16"/>
              </w:numPr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rFonts w:eastAsia="等线" w:hint="eastAsia"/>
                <w:noProof/>
                <w:lang w:val="en-US" w:eastAsia="zh-CN"/>
              </w:rPr>
              <w:t>Change</w:t>
            </w:r>
            <w:r>
              <w:rPr>
                <w:rFonts w:eastAsia="等线"/>
                <w:noProof/>
                <w:lang w:val="en-US" w:eastAsia="zh-CN"/>
              </w:rPr>
              <w:t xml:space="preserve">1: </w:t>
            </w:r>
            <w:r w:rsidR="00760B4E">
              <w:rPr>
                <w:rFonts w:eastAsia="等线"/>
                <w:noProof/>
                <w:lang w:val="en-US" w:eastAsia="zh-CN"/>
              </w:rPr>
              <w:t>Add a new section for SRS transmission in carrier phase positioning</w:t>
            </w:r>
          </w:p>
        </w:tc>
      </w:tr>
      <w:tr w:rsidR="00682204" w14:paraId="019E705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2D25C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CEFF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C340C36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931B2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0ED7F" w14:textId="658DDACD" w:rsidR="00610F02" w:rsidRPr="00610F02" w:rsidRDefault="006B763E" w:rsidP="003A46C2">
            <w:pPr>
              <w:pStyle w:val="CRCoverPage"/>
              <w:spacing w:after="0"/>
              <w:rPr>
                <w:rFonts w:eastAsia="等线"/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The new feature </w:t>
            </w:r>
            <w:r w:rsidR="0079049A">
              <w:rPr>
                <w:noProof/>
                <w:lang w:val="en-US" w:eastAsia="zh-CN"/>
              </w:rPr>
              <w:t>carrier phase</w:t>
            </w:r>
            <w:r w:rsidR="00027211">
              <w:rPr>
                <w:noProof/>
                <w:lang w:val="en-US" w:eastAsia="zh-CN"/>
              </w:rPr>
              <w:t xml:space="preserve"> positioning</w:t>
            </w:r>
            <w:r w:rsidR="0068259F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>can not be well supported by the MAC spec</w:t>
            </w:r>
          </w:p>
        </w:tc>
      </w:tr>
      <w:tr w:rsidR="00682204" w14:paraId="1828EB03" w14:textId="77777777" w:rsidTr="00577323">
        <w:tc>
          <w:tcPr>
            <w:tcW w:w="2694" w:type="dxa"/>
            <w:gridSpan w:val="2"/>
          </w:tcPr>
          <w:p w14:paraId="33C53CD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30BB2FE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41BE912B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C99DE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37DA4C" w14:textId="5E70BEE7" w:rsidR="00682204" w:rsidRPr="00E511D4" w:rsidRDefault="00E511D4" w:rsidP="00577323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5</w:t>
            </w:r>
            <w:r>
              <w:rPr>
                <w:rFonts w:eastAsia="等线"/>
                <w:noProof/>
                <w:lang w:eastAsia="zh-CN"/>
              </w:rPr>
              <w:t>.</w:t>
            </w:r>
            <w:r w:rsidR="0079049A">
              <w:rPr>
                <w:rFonts w:eastAsia="等线"/>
                <w:noProof/>
                <w:lang w:eastAsia="zh-CN"/>
              </w:rPr>
              <w:t>xx</w:t>
            </w:r>
          </w:p>
        </w:tc>
      </w:tr>
      <w:tr w:rsidR="00682204" w14:paraId="71E53C17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3E64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517F7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2E74991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24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3271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4FFDB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484722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DD9D45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2204" w14:paraId="64ED102F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E0FE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B5BF2E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4178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6C13A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F903B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0C6EF34D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2C95E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440360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246D4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A3FB6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F03D5E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68A57B42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894A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EAE585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3CA8C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2E55A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986D49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2204" w14:paraId="4480D0D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7688F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722EF8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16EDD35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D97000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A6EF0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682204" w:rsidRPr="008863B9" w14:paraId="67D652C1" w14:textId="77777777" w:rsidTr="005773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02EF" w14:textId="77777777" w:rsidR="00682204" w:rsidRPr="008863B9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626C01" w14:textId="77777777" w:rsidR="00682204" w:rsidRPr="008863B9" w:rsidRDefault="00682204" w:rsidP="005773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2204" w14:paraId="64119B37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A1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B55A6" w14:textId="5D693F5E" w:rsidR="009952D9" w:rsidRPr="0051611E" w:rsidRDefault="009952D9" w:rsidP="005D73FC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 w:rsidRPr="006152AC">
              <w:rPr>
                <w:rFonts w:eastAsia="等线"/>
                <w:noProof/>
                <w:highlight w:val="cyan"/>
                <w:lang w:eastAsia="zh-CN"/>
              </w:rPr>
              <w:t>Ver</w:t>
            </w:r>
            <w:r w:rsidR="00B039C8">
              <w:rPr>
                <w:rFonts w:eastAsia="等线"/>
                <w:noProof/>
                <w:highlight w:val="cyan"/>
                <w:lang w:eastAsia="zh-CN"/>
              </w:rPr>
              <w:t>0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 xml:space="preserve"> in RAN2#123</w:t>
            </w:r>
            <w:r w:rsidR="00F93731">
              <w:rPr>
                <w:rFonts w:eastAsia="等线"/>
                <w:noProof/>
                <w:highlight w:val="cyan"/>
                <w:lang w:eastAsia="zh-CN"/>
              </w:rPr>
              <w:t>bis</w:t>
            </w:r>
            <w:r w:rsidRPr="006152AC">
              <w:rPr>
                <w:rFonts w:eastAsia="等线"/>
                <w:noProof/>
                <w:highlight w:val="cyan"/>
                <w:lang w:eastAsia="zh-CN"/>
              </w:rPr>
              <w:t>: R2-23</w:t>
            </w:r>
          </w:p>
        </w:tc>
      </w:tr>
    </w:tbl>
    <w:p w14:paraId="76DF3F4C" w14:textId="3125F032" w:rsidR="00682204" w:rsidRDefault="00682204">
      <w:pPr>
        <w:rPr>
          <w:rFonts w:eastAsiaTheme="minorEastAsia"/>
        </w:rPr>
      </w:pPr>
    </w:p>
    <w:p w14:paraId="4D6C0411" w14:textId="3E9B460D" w:rsidR="00403E65" w:rsidRDefault="00403E65">
      <w:pPr>
        <w:rPr>
          <w:rFonts w:eastAsia="等线"/>
          <w:lang w:eastAsia="zh-CN"/>
        </w:rPr>
      </w:pPr>
    </w:p>
    <w:p w14:paraId="65DB443A" w14:textId="27D5474E" w:rsidR="00A5492B" w:rsidRDefault="00A5492B">
      <w:pPr>
        <w:rPr>
          <w:rFonts w:eastAsia="等线"/>
          <w:lang w:eastAsia="zh-CN"/>
        </w:rPr>
      </w:pPr>
    </w:p>
    <w:p w14:paraId="3C1D33D5" w14:textId="77777777" w:rsidR="00A5492B" w:rsidRDefault="00A5492B">
      <w:pPr>
        <w:rPr>
          <w:rFonts w:eastAsia="等线"/>
          <w:lang w:eastAsia="zh-CN"/>
        </w:rPr>
      </w:pPr>
    </w:p>
    <w:p w14:paraId="177C8C94" w14:textId="7DF22067" w:rsidR="00682204" w:rsidRDefault="00682204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</w:t>
      </w:r>
      <w:r w:rsidR="003E65C4">
        <w:rPr>
          <w:rFonts w:eastAsia="等线"/>
          <w:lang w:eastAsia="zh-CN"/>
        </w:rPr>
        <w:t>CHANGE</w:t>
      </w:r>
      <w:r>
        <w:rPr>
          <w:rFonts w:eastAsia="等线"/>
          <w:lang w:eastAsia="zh-CN"/>
        </w:rPr>
        <w:t xml:space="preserve"> BEGIN====================================</w:t>
      </w:r>
    </w:p>
    <w:bookmarkEnd w:id="0"/>
    <w:p w14:paraId="0241B58D" w14:textId="0287E88E" w:rsidR="00A31071" w:rsidRDefault="005F3E77" w:rsidP="00522427">
      <w:pPr>
        <w:pStyle w:val="2"/>
        <w:rPr>
          <w:ins w:id="4" w:author="Huawei-YinghaoGuo" w:date="2023-09-28T16:20:00Z"/>
          <w:rFonts w:eastAsia="等线"/>
          <w:lang w:eastAsia="zh-CN"/>
        </w:rPr>
      </w:pPr>
      <w:proofErr w:type="spellStart"/>
      <w:ins w:id="5" w:author="Huawei-YinghaoGuo" w:date="2023-09-28T16:19:00Z">
        <w:r>
          <w:rPr>
            <w:rFonts w:eastAsia="等线" w:hint="eastAsia"/>
            <w:lang w:eastAsia="zh-CN"/>
          </w:rPr>
          <w:t>5</w:t>
        </w:r>
        <w:r>
          <w:rPr>
            <w:rFonts w:eastAsia="等线"/>
            <w:lang w:eastAsia="zh-CN"/>
          </w:rPr>
          <w:t>.xx</w:t>
        </w:r>
        <w:proofErr w:type="spellEnd"/>
        <w:r>
          <w:rPr>
            <w:rFonts w:eastAsia="等线"/>
            <w:lang w:eastAsia="zh-CN"/>
          </w:rPr>
          <w:tab/>
          <w:t>SRS</w:t>
        </w:r>
      </w:ins>
      <w:ins w:id="6" w:author="Huawei-YinghaoGuo" w:date="2023-09-28T16:22:00Z">
        <w:r w:rsidR="002B163D">
          <w:rPr>
            <w:rFonts w:eastAsia="等线"/>
            <w:lang w:eastAsia="zh-CN"/>
          </w:rPr>
          <w:t xml:space="preserve"> </w:t>
        </w:r>
      </w:ins>
      <w:ins w:id="7" w:author="Huawei-YinghaoGuo" w:date="2023-10-21T21:12:00Z">
        <w:r w:rsidR="0079049A">
          <w:rPr>
            <w:rFonts w:eastAsia="等线"/>
            <w:lang w:eastAsia="zh-CN"/>
          </w:rPr>
          <w:t xml:space="preserve">transmission </w:t>
        </w:r>
      </w:ins>
      <w:ins w:id="8" w:author="Huawei-YinghaoGuo" w:date="2023-09-28T16:23:00Z">
        <w:r w:rsidR="00C54ED7">
          <w:rPr>
            <w:rFonts w:eastAsia="等线"/>
            <w:lang w:eastAsia="zh-CN"/>
          </w:rPr>
          <w:t>for</w:t>
        </w:r>
      </w:ins>
      <w:ins w:id="9" w:author="Huawei-YinghaoGuo" w:date="2023-10-21T21:12:00Z">
        <w:r w:rsidR="0079049A">
          <w:rPr>
            <w:rFonts w:eastAsia="等线"/>
            <w:lang w:eastAsia="zh-CN"/>
          </w:rPr>
          <w:t xml:space="preserve"> carrier phase</w:t>
        </w:r>
      </w:ins>
      <w:ins w:id="10" w:author="Huawei-YinghaoGuo" w:date="2023-09-28T16:23:00Z">
        <w:r w:rsidR="00C54ED7">
          <w:rPr>
            <w:rFonts w:eastAsia="等线"/>
            <w:lang w:eastAsia="zh-CN"/>
          </w:rPr>
          <w:t xml:space="preserve"> </w:t>
        </w:r>
      </w:ins>
      <w:proofErr w:type="spellStart"/>
      <w:ins w:id="11" w:author="Huawei-YinghaoGuo" w:date="2023-10-21T21:12:00Z">
        <w:r w:rsidR="0079049A">
          <w:rPr>
            <w:rFonts w:eastAsia="等线"/>
            <w:lang w:eastAsia="zh-CN"/>
          </w:rPr>
          <w:t>positoning</w:t>
        </w:r>
      </w:ins>
      <w:proofErr w:type="spellEnd"/>
    </w:p>
    <w:p w14:paraId="3E3280D9" w14:textId="018D87BF" w:rsidR="002502D5" w:rsidRPr="00A31071" w:rsidRDefault="002502D5" w:rsidP="002B163D">
      <w:pPr>
        <w:pStyle w:val="EditorsNote"/>
        <w:rPr>
          <w:ins w:id="12" w:author="Huawei-YinghaoGuo" w:date="2023-09-28T16:19:00Z"/>
          <w:rFonts w:eastAsia="等线"/>
          <w:lang w:eastAsia="zh-CN"/>
        </w:rPr>
      </w:pPr>
      <w:ins w:id="13" w:author="Huawei-YinghaoGuo" w:date="2023-09-28T16:20:00Z">
        <w:r>
          <w:rPr>
            <w:rFonts w:eastAsia="等线" w:hint="eastAsia"/>
            <w:lang w:eastAsia="zh-CN"/>
          </w:rPr>
          <w:t>E</w:t>
        </w:r>
        <w:r>
          <w:rPr>
            <w:rFonts w:eastAsia="等线"/>
            <w:lang w:eastAsia="zh-CN"/>
          </w:rPr>
          <w:t>ditor's NOTE:</w:t>
        </w:r>
        <w:r>
          <w:rPr>
            <w:rFonts w:eastAsia="等线"/>
            <w:lang w:eastAsia="zh-CN"/>
          </w:rPr>
          <w:tab/>
        </w:r>
      </w:ins>
      <w:ins w:id="14" w:author="Huawei-YinghaoGuo" w:date="2023-09-28T16:21:00Z">
        <w:r>
          <w:rPr>
            <w:rFonts w:eastAsia="等线"/>
            <w:lang w:eastAsia="zh-CN"/>
          </w:rPr>
          <w:t xml:space="preserve">FFS </w:t>
        </w:r>
      </w:ins>
      <w:ins w:id="15" w:author="Huawei-YinghaoGuo" w:date="2023-10-21T21:13:00Z">
        <w:r w:rsidR="00877E3B">
          <w:rPr>
            <w:rFonts w:eastAsia="等线"/>
            <w:lang w:eastAsia="zh-CN"/>
          </w:rPr>
          <w:t xml:space="preserve">whether </w:t>
        </w:r>
      </w:ins>
      <w:ins w:id="16" w:author="Huawei-YinghaoGuo" w:date="2023-09-28T16:21:00Z">
        <w:r>
          <w:rPr>
            <w:rFonts w:eastAsia="等线"/>
            <w:lang w:eastAsia="zh-CN"/>
          </w:rPr>
          <w:t xml:space="preserve">the UL time window </w:t>
        </w:r>
      </w:ins>
      <w:ins w:id="17" w:author="Huawei-YinghaoGuo" w:date="2023-10-21T21:13:00Z">
        <w:r w:rsidR="0007277E">
          <w:rPr>
            <w:rFonts w:eastAsia="等线"/>
            <w:lang w:eastAsia="zh-CN"/>
          </w:rPr>
          <w:t xml:space="preserve">needs to be indicated to the UE from the </w:t>
        </w:r>
        <w:proofErr w:type="spellStart"/>
        <w:r w:rsidR="0007277E">
          <w:rPr>
            <w:rFonts w:eastAsia="等线"/>
            <w:lang w:eastAsia="zh-CN"/>
          </w:rPr>
          <w:t>gNB</w:t>
        </w:r>
        <w:proofErr w:type="spellEnd"/>
        <w:r w:rsidR="0007277E">
          <w:rPr>
            <w:rFonts w:eastAsia="等线"/>
            <w:lang w:eastAsia="zh-CN"/>
          </w:rPr>
          <w:t xml:space="preserve"> for carrier phase positioning</w:t>
        </w:r>
      </w:ins>
      <w:ins w:id="18" w:author="Huawei-YinghaoGuo" w:date="2023-09-28T16:21:00Z">
        <w:r>
          <w:rPr>
            <w:rFonts w:eastAsia="等线"/>
            <w:lang w:eastAsia="zh-CN"/>
          </w:rPr>
          <w:t>.</w:t>
        </w:r>
      </w:ins>
    </w:p>
    <w:p w14:paraId="5EE2400F" w14:textId="2514826B" w:rsidR="00AD7A6A" w:rsidRPr="00955FD9" w:rsidRDefault="00955FD9" w:rsidP="00587F16">
      <w:pPr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=</w:t>
      </w:r>
      <w:r>
        <w:rPr>
          <w:rFonts w:eastAsia="等线"/>
          <w:lang w:eastAsia="zh-CN"/>
        </w:rPr>
        <w:t>====================================END OF CHANGES=================================</w:t>
      </w:r>
    </w:p>
    <w:sectPr w:rsidR="00AD7A6A" w:rsidRPr="00955FD9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2BDC" w16cex:dateUtc="2023-05-11T07:54:00Z"/>
  <w16cex:commentExtensible w16cex:durableId="28072C73" w16cex:dateUtc="2023-05-11T07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2412B" w14:textId="77777777" w:rsidR="002648BA" w:rsidRDefault="002648BA">
      <w:r>
        <w:separator/>
      </w:r>
    </w:p>
  </w:endnote>
  <w:endnote w:type="continuationSeparator" w:id="0">
    <w:p w14:paraId="398C3355" w14:textId="77777777" w:rsidR="002648BA" w:rsidRDefault="0026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A6A1" w14:textId="77777777" w:rsidR="002648BA" w:rsidRDefault="002648BA">
      <w:r>
        <w:separator/>
      </w:r>
    </w:p>
  </w:footnote>
  <w:footnote w:type="continuationSeparator" w:id="0">
    <w:p w14:paraId="02C7FCFF" w14:textId="77777777" w:rsidR="002648BA" w:rsidRDefault="0026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5EF"/>
    <w:multiLevelType w:val="hybridMultilevel"/>
    <w:tmpl w:val="0FEAFD7E"/>
    <w:lvl w:ilvl="0" w:tplc="522CDD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95EBD"/>
    <w:multiLevelType w:val="hybridMultilevel"/>
    <w:tmpl w:val="81CAC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2242"/>
    <w:multiLevelType w:val="hybridMultilevel"/>
    <w:tmpl w:val="D862AC52"/>
    <w:lvl w:ilvl="0" w:tplc="781EA78C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7360F"/>
    <w:multiLevelType w:val="hybridMultilevel"/>
    <w:tmpl w:val="4BF42A26"/>
    <w:lvl w:ilvl="0" w:tplc="1CE4B3BC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BE9"/>
    <w:multiLevelType w:val="hybridMultilevel"/>
    <w:tmpl w:val="EE56D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726FD8"/>
    <w:multiLevelType w:val="hybridMultilevel"/>
    <w:tmpl w:val="DE3C5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3137488F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2EE10E4"/>
    <w:multiLevelType w:val="hybridMultilevel"/>
    <w:tmpl w:val="61B0047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34822189"/>
    <w:multiLevelType w:val="hybridMultilevel"/>
    <w:tmpl w:val="4CAA89E8"/>
    <w:lvl w:ilvl="0" w:tplc="A99EBE9E">
      <w:start w:val="6"/>
      <w:numFmt w:val="bullet"/>
      <w:lvlText w:val="-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C3A4F60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4B401DFE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CD4225"/>
    <w:multiLevelType w:val="hybridMultilevel"/>
    <w:tmpl w:val="A4746278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7"/>
  </w:num>
  <w:num w:numId="5">
    <w:abstractNumId w:val="1"/>
  </w:num>
  <w:num w:numId="6">
    <w:abstractNumId w:val="13"/>
  </w:num>
  <w:num w:numId="7">
    <w:abstractNumId w:val="18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21"/>
  </w:num>
  <w:num w:numId="13">
    <w:abstractNumId w:val="11"/>
  </w:num>
  <w:num w:numId="14">
    <w:abstractNumId w:val="3"/>
  </w:num>
  <w:num w:numId="15">
    <w:abstractNumId w:val="8"/>
  </w:num>
  <w:num w:numId="16">
    <w:abstractNumId w:val="7"/>
  </w:num>
  <w:num w:numId="17">
    <w:abstractNumId w:val="16"/>
  </w:num>
  <w:num w:numId="18">
    <w:abstractNumId w:val="19"/>
  </w:num>
  <w:num w:numId="19">
    <w:abstractNumId w:val="15"/>
  </w:num>
  <w:num w:numId="20">
    <w:abstractNumId w:val="4"/>
  </w:num>
  <w:num w:numId="21">
    <w:abstractNumId w:val="0"/>
  </w:num>
  <w:num w:numId="22">
    <w:abstractNumId w:val="1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899"/>
    <w:rsid w:val="00006CF9"/>
    <w:rsid w:val="0000740C"/>
    <w:rsid w:val="00010485"/>
    <w:rsid w:val="00011531"/>
    <w:rsid w:val="000117E3"/>
    <w:rsid w:val="000123A6"/>
    <w:rsid w:val="00012DFE"/>
    <w:rsid w:val="000136F4"/>
    <w:rsid w:val="00015115"/>
    <w:rsid w:val="00015239"/>
    <w:rsid w:val="000159AE"/>
    <w:rsid w:val="000200FE"/>
    <w:rsid w:val="000209D7"/>
    <w:rsid w:val="0002143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27211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1614"/>
    <w:rsid w:val="00041C9C"/>
    <w:rsid w:val="000429E9"/>
    <w:rsid w:val="00042FA6"/>
    <w:rsid w:val="00043516"/>
    <w:rsid w:val="00043A51"/>
    <w:rsid w:val="00044508"/>
    <w:rsid w:val="00044868"/>
    <w:rsid w:val="00044E19"/>
    <w:rsid w:val="0004520C"/>
    <w:rsid w:val="0004596F"/>
    <w:rsid w:val="00045ED7"/>
    <w:rsid w:val="00046FCF"/>
    <w:rsid w:val="000479E4"/>
    <w:rsid w:val="00047B49"/>
    <w:rsid w:val="000506B7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A22"/>
    <w:rsid w:val="0005520B"/>
    <w:rsid w:val="0005557D"/>
    <w:rsid w:val="000563F4"/>
    <w:rsid w:val="000564C6"/>
    <w:rsid w:val="000569A8"/>
    <w:rsid w:val="000571A1"/>
    <w:rsid w:val="000614FD"/>
    <w:rsid w:val="000618AF"/>
    <w:rsid w:val="0006219E"/>
    <w:rsid w:val="000626C1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67987"/>
    <w:rsid w:val="00070B04"/>
    <w:rsid w:val="0007174F"/>
    <w:rsid w:val="00071C2C"/>
    <w:rsid w:val="00071EFE"/>
    <w:rsid w:val="00071F20"/>
    <w:rsid w:val="00072004"/>
    <w:rsid w:val="00072067"/>
    <w:rsid w:val="0007277E"/>
    <w:rsid w:val="00072EE8"/>
    <w:rsid w:val="00073C3A"/>
    <w:rsid w:val="00074BEB"/>
    <w:rsid w:val="00075D4D"/>
    <w:rsid w:val="0007605B"/>
    <w:rsid w:val="0007610C"/>
    <w:rsid w:val="0007677A"/>
    <w:rsid w:val="0007678B"/>
    <w:rsid w:val="00076C14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E62"/>
    <w:rsid w:val="00092F12"/>
    <w:rsid w:val="00095499"/>
    <w:rsid w:val="00095585"/>
    <w:rsid w:val="00095DF0"/>
    <w:rsid w:val="00096660"/>
    <w:rsid w:val="000A0288"/>
    <w:rsid w:val="000A05A4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0A2"/>
    <w:rsid w:val="000A630E"/>
    <w:rsid w:val="000A752A"/>
    <w:rsid w:val="000A75B3"/>
    <w:rsid w:val="000A7C8C"/>
    <w:rsid w:val="000B01EA"/>
    <w:rsid w:val="000B06EF"/>
    <w:rsid w:val="000B0941"/>
    <w:rsid w:val="000B0BEB"/>
    <w:rsid w:val="000B13B9"/>
    <w:rsid w:val="000B160D"/>
    <w:rsid w:val="000B29CD"/>
    <w:rsid w:val="000B2AEF"/>
    <w:rsid w:val="000B354E"/>
    <w:rsid w:val="000B5010"/>
    <w:rsid w:val="000B541D"/>
    <w:rsid w:val="000B6AC7"/>
    <w:rsid w:val="000B6EB4"/>
    <w:rsid w:val="000B742C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982"/>
    <w:rsid w:val="000C66D5"/>
    <w:rsid w:val="000C7316"/>
    <w:rsid w:val="000D0AEC"/>
    <w:rsid w:val="000D138D"/>
    <w:rsid w:val="000D2EAC"/>
    <w:rsid w:val="000D434E"/>
    <w:rsid w:val="000D45B0"/>
    <w:rsid w:val="000D4BCF"/>
    <w:rsid w:val="000D58AB"/>
    <w:rsid w:val="000D5B51"/>
    <w:rsid w:val="000D5F04"/>
    <w:rsid w:val="000D6F3A"/>
    <w:rsid w:val="000D76D9"/>
    <w:rsid w:val="000D76F0"/>
    <w:rsid w:val="000D7767"/>
    <w:rsid w:val="000E06A9"/>
    <w:rsid w:val="000E0733"/>
    <w:rsid w:val="000E0C49"/>
    <w:rsid w:val="000E2858"/>
    <w:rsid w:val="000E4210"/>
    <w:rsid w:val="000E4494"/>
    <w:rsid w:val="000E4866"/>
    <w:rsid w:val="000E54AF"/>
    <w:rsid w:val="000E5A20"/>
    <w:rsid w:val="000E7E49"/>
    <w:rsid w:val="000F0768"/>
    <w:rsid w:val="000F0A64"/>
    <w:rsid w:val="000F1699"/>
    <w:rsid w:val="000F1E77"/>
    <w:rsid w:val="000F1FD3"/>
    <w:rsid w:val="000F276E"/>
    <w:rsid w:val="000F2DB2"/>
    <w:rsid w:val="000F356E"/>
    <w:rsid w:val="000F3762"/>
    <w:rsid w:val="000F3B30"/>
    <w:rsid w:val="000F41E2"/>
    <w:rsid w:val="000F4969"/>
    <w:rsid w:val="000F4BA2"/>
    <w:rsid w:val="000F4CCF"/>
    <w:rsid w:val="000F52CF"/>
    <w:rsid w:val="000F5DF1"/>
    <w:rsid w:val="000F61D5"/>
    <w:rsid w:val="000F7971"/>
    <w:rsid w:val="001030DF"/>
    <w:rsid w:val="00103138"/>
    <w:rsid w:val="00103566"/>
    <w:rsid w:val="00104030"/>
    <w:rsid w:val="001048CC"/>
    <w:rsid w:val="001048D2"/>
    <w:rsid w:val="00104953"/>
    <w:rsid w:val="00106EBE"/>
    <w:rsid w:val="001074AB"/>
    <w:rsid w:val="00107DFB"/>
    <w:rsid w:val="00110292"/>
    <w:rsid w:val="001118EA"/>
    <w:rsid w:val="00111D46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E13"/>
    <w:rsid w:val="00127053"/>
    <w:rsid w:val="001305D9"/>
    <w:rsid w:val="00130B90"/>
    <w:rsid w:val="00130BA5"/>
    <w:rsid w:val="00131102"/>
    <w:rsid w:val="001320AB"/>
    <w:rsid w:val="00132423"/>
    <w:rsid w:val="0013267C"/>
    <w:rsid w:val="00133E2C"/>
    <w:rsid w:val="00134692"/>
    <w:rsid w:val="00134A51"/>
    <w:rsid w:val="00135C1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BE1"/>
    <w:rsid w:val="00154442"/>
    <w:rsid w:val="00156574"/>
    <w:rsid w:val="00157AE7"/>
    <w:rsid w:val="00157BEA"/>
    <w:rsid w:val="00157F38"/>
    <w:rsid w:val="00157FBA"/>
    <w:rsid w:val="001609A2"/>
    <w:rsid w:val="001609EF"/>
    <w:rsid w:val="001628C0"/>
    <w:rsid w:val="001628DE"/>
    <w:rsid w:val="0016399D"/>
    <w:rsid w:val="00163BCC"/>
    <w:rsid w:val="00163FCE"/>
    <w:rsid w:val="00164170"/>
    <w:rsid w:val="0016464F"/>
    <w:rsid w:val="00164D44"/>
    <w:rsid w:val="001651B4"/>
    <w:rsid w:val="0016525A"/>
    <w:rsid w:val="001653C9"/>
    <w:rsid w:val="00165659"/>
    <w:rsid w:val="00165B55"/>
    <w:rsid w:val="001666A9"/>
    <w:rsid w:val="0016742C"/>
    <w:rsid w:val="00171568"/>
    <w:rsid w:val="00171A4B"/>
    <w:rsid w:val="00171ED0"/>
    <w:rsid w:val="00171F11"/>
    <w:rsid w:val="0017253A"/>
    <w:rsid w:val="00172A9E"/>
    <w:rsid w:val="00174D5D"/>
    <w:rsid w:val="00174DCF"/>
    <w:rsid w:val="00174EC1"/>
    <w:rsid w:val="00175F21"/>
    <w:rsid w:val="0017665A"/>
    <w:rsid w:val="001768C2"/>
    <w:rsid w:val="00176CE0"/>
    <w:rsid w:val="00177237"/>
    <w:rsid w:val="00177BCF"/>
    <w:rsid w:val="001807CD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854"/>
    <w:rsid w:val="0018790F"/>
    <w:rsid w:val="0019053B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168E"/>
    <w:rsid w:val="001A2161"/>
    <w:rsid w:val="001A2363"/>
    <w:rsid w:val="001A279D"/>
    <w:rsid w:val="001A40D6"/>
    <w:rsid w:val="001A5A74"/>
    <w:rsid w:val="001A5C2D"/>
    <w:rsid w:val="001A5C64"/>
    <w:rsid w:val="001A6C29"/>
    <w:rsid w:val="001A6DDC"/>
    <w:rsid w:val="001A6F66"/>
    <w:rsid w:val="001A7EA9"/>
    <w:rsid w:val="001B03BF"/>
    <w:rsid w:val="001B15D0"/>
    <w:rsid w:val="001B1744"/>
    <w:rsid w:val="001B270C"/>
    <w:rsid w:val="001B2AA2"/>
    <w:rsid w:val="001B3506"/>
    <w:rsid w:val="001B3A97"/>
    <w:rsid w:val="001B4283"/>
    <w:rsid w:val="001B4570"/>
    <w:rsid w:val="001B540F"/>
    <w:rsid w:val="001B569E"/>
    <w:rsid w:val="001B600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D02C2"/>
    <w:rsid w:val="001D041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6CC2"/>
    <w:rsid w:val="001D73E3"/>
    <w:rsid w:val="001D7CB6"/>
    <w:rsid w:val="001E0758"/>
    <w:rsid w:val="001E0D82"/>
    <w:rsid w:val="001E1886"/>
    <w:rsid w:val="001E24AF"/>
    <w:rsid w:val="001E3779"/>
    <w:rsid w:val="001E6631"/>
    <w:rsid w:val="001F1042"/>
    <w:rsid w:val="001F168B"/>
    <w:rsid w:val="001F25B2"/>
    <w:rsid w:val="001F3B9C"/>
    <w:rsid w:val="001F4504"/>
    <w:rsid w:val="001F569A"/>
    <w:rsid w:val="001F5CCE"/>
    <w:rsid w:val="001F61AD"/>
    <w:rsid w:val="001F6EBF"/>
    <w:rsid w:val="002007FC"/>
    <w:rsid w:val="00200876"/>
    <w:rsid w:val="00201868"/>
    <w:rsid w:val="002021E0"/>
    <w:rsid w:val="00205615"/>
    <w:rsid w:val="00205F37"/>
    <w:rsid w:val="00206D75"/>
    <w:rsid w:val="00206E13"/>
    <w:rsid w:val="0020716A"/>
    <w:rsid w:val="00210B26"/>
    <w:rsid w:val="002115C7"/>
    <w:rsid w:val="00212194"/>
    <w:rsid w:val="0021226A"/>
    <w:rsid w:val="002127B8"/>
    <w:rsid w:val="0021552C"/>
    <w:rsid w:val="00215DC2"/>
    <w:rsid w:val="00216768"/>
    <w:rsid w:val="00216EA1"/>
    <w:rsid w:val="00216F88"/>
    <w:rsid w:val="0021729E"/>
    <w:rsid w:val="00217488"/>
    <w:rsid w:val="002175AB"/>
    <w:rsid w:val="00217E90"/>
    <w:rsid w:val="00220B56"/>
    <w:rsid w:val="0022279C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47"/>
    <w:rsid w:val="00235EC5"/>
    <w:rsid w:val="00236329"/>
    <w:rsid w:val="00236490"/>
    <w:rsid w:val="00236B1D"/>
    <w:rsid w:val="00236B59"/>
    <w:rsid w:val="00237759"/>
    <w:rsid w:val="002378EC"/>
    <w:rsid w:val="002379D7"/>
    <w:rsid w:val="002414D2"/>
    <w:rsid w:val="00241FEA"/>
    <w:rsid w:val="00242F2F"/>
    <w:rsid w:val="00243C89"/>
    <w:rsid w:val="00243DA0"/>
    <w:rsid w:val="0024490C"/>
    <w:rsid w:val="00244BA5"/>
    <w:rsid w:val="00245E90"/>
    <w:rsid w:val="00247104"/>
    <w:rsid w:val="002502D5"/>
    <w:rsid w:val="00251623"/>
    <w:rsid w:val="00251897"/>
    <w:rsid w:val="00251D18"/>
    <w:rsid w:val="00251F32"/>
    <w:rsid w:val="00253367"/>
    <w:rsid w:val="00254BBC"/>
    <w:rsid w:val="00255A52"/>
    <w:rsid w:val="00255EF3"/>
    <w:rsid w:val="00256206"/>
    <w:rsid w:val="00256238"/>
    <w:rsid w:val="002574D9"/>
    <w:rsid w:val="0026024E"/>
    <w:rsid w:val="002604F7"/>
    <w:rsid w:val="00261186"/>
    <w:rsid w:val="0026199B"/>
    <w:rsid w:val="00261F28"/>
    <w:rsid w:val="00262067"/>
    <w:rsid w:val="0026244A"/>
    <w:rsid w:val="002627B9"/>
    <w:rsid w:val="00262A2A"/>
    <w:rsid w:val="00262AC2"/>
    <w:rsid w:val="00262EBE"/>
    <w:rsid w:val="00263606"/>
    <w:rsid w:val="002643FB"/>
    <w:rsid w:val="002648BA"/>
    <w:rsid w:val="00265057"/>
    <w:rsid w:val="002654B8"/>
    <w:rsid w:val="0026554D"/>
    <w:rsid w:val="002656A0"/>
    <w:rsid w:val="00265EBE"/>
    <w:rsid w:val="0026643A"/>
    <w:rsid w:val="0026647C"/>
    <w:rsid w:val="002668B1"/>
    <w:rsid w:val="00266A96"/>
    <w:rsid w:val="002670F0"/>
    <w:rsid w:val="00267944"/>
    <w:rsid w:val="00267D1E"/>
    <w:rsid w:val="00270478"/>
    <w:rsid w:val="00270918"/>
    <w:rsid w:val="002711E6"/>
    <w:rsid w:val="00271E36"/>
    <w:rsid w:val="00273689"/>
    <w:rsid w:val="00273AD0"/>
    <w:rsid w:val="00276B1D"/>
    <w:rsid w:val="00276C5B"/>
    <w:rsid w:val="00276CA6"/>
    <w:rsid w:val="00277C0D"/>
    <w:rsid w:val="002810B3"/>
    <w:rsid w:val="00281CBC"/>
    <w:rsid w:val="002825DB"/>
    <w:rsid w:val="002826BE"/>
    <w:rsid w:val="0028285A"/>
    <w:rsid w:val="0028320F"/>
    <w:rsid w:val="002855B8"/>
    <w:rsid w:val="002865EF"/>
    <w:rsid w:val="002872DF"/>
    <w:rsid w:val="002874E6"/>
    <w:rsid w:val="002902C5"/>
    <w:rsid w:val="00290C6D"/>
    <w:rsid w:val="00292E1B"/>
    <w:rsid w:val="00292E6F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0F01"/>
    <w:rsid w:val="002A2D1E"/>
    <w:rsid w:val="002A3081"/>
    <w:rsid w:val="002A3AAF"/>
    <w:rsid w:val="002A4014"/>
    <w:rsid w:val="002A4761"/>
    <w:rsid w:val="002A47D6"/>
    <w:rsid w:val="002A57F6"/>
    <w:rsid w:val="002A5E05"/>
    <w:rsid w:val="002B0786"/>
    <w:rsid w:val="002B0C48"/>
    <w:rsid w:val="002B0E6A"/>
    <w:rsid w:val="002B1534"/>
    <w:rsid w:val="002B163D"/>
    <w:rsid w:val="002B1CFE"/>
    <w:rsid w:val="002B2E39"/>
    <w:rsid w:val="002B4741"/>
    <w:rsid w:val="002B4F8F"/>
    <w:rsid w:val="002B5346"/>
    <w:rsid w:val="002B7315"/>
    <w:rsid w:val="002B7A66"/>
    <w:rsid w:val="002C0393"/>
    <w:rsid w:val="002C0552"/>
    <w:rsid w:val="002C0798"/>
    <w:rsid w:val="002C0A5C"/>
    <w:rsid w:val="002C11F8"/>
    <w:rsid w:val="002C1D97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932"/>
    <w:rsid w:val="002E093C"/>
    <w:rsid w:val="002E0AE2"/>
    <w:rsid w:val="002E0E08"/>
    <w:rsid w:val="002E1400"/>
    <w:rsid w:val="002E14B0"/>
    <w:rsid w:val="002E16C5"/>
    <w:rsid w:val="002E1CEE"/>
    <w:rsid w:val="002E1E49"/>
    <w:rsid w:val="002E3574"/>
    <w:rsid w:val="002E3B61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0A2"/>
    <w:rsid w:val="00303253"/>
    <w:rsid w:val="00303F98"/>
    <w:rsid w:val="0030494F"/>
    <w:rsid w:val="003060D2"/>
    <w:rsid w:val="00307A28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3"/>
    <w:rsid w:val="0033242A"/>
    <w:rsid w:val="00333EF5"/>
    <w:rsid w:val="003351C7"/>
    <w:rsid w:val="0033530B"/>
    <w:rsid w:val="0033556C"/>
    <w:rsid w:val="00336046"/>
    <w:rsid w:val="00340B18"/>
    <w:rsid w:val="00341EAB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5ED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70295"/>
    <w:rsid w:val="00371AFC"/>
    <w:rsid w:val="00371C64"/>
    <w:rsid w:val="00371E96"/>
    <w:rsid w:val="00372DA7"/>
    <w:rsid w:val="003731C8"/>
    <w:rsid w:val="003735CF"/>
    <w:rsid w:val="0037532B"/>
    <w:rsid w:val="00376044"/>
    <w:rsid w:val="0037626A"/>
    <w:rsid w:val="0037661D"/>
    <w:rsid w:val="00376650"/>
    <w:rsid w:val="003768B1"/>
    <w:rsid w:val="0037716F"/>
    <w:rsid w:val="00377A50"/>
    <w:rsid w:val="00377F1D"/>
    <w:rsid w:val="003800AA"/>
    <w:rsid w:val="00380783"/>
    <w:rsid w:val="00380CCC"/>
    <w:rsid w:val="00381138"/>
    <w:rsid w:val="003812C8"/>
    <w:rsid w:val="003829D8"/>
    <w:rsid w:val="00382A69"/>
    <w:rsid w:val="00383643"/>
    <w:rsid w:val="00383951"/>
    <w:rsid w:val="00383EE4"/>
    <w:rsid w:val="00386873"/>
    <w:rsid w:val="00387007"/>
    <w:rsid w:val="00390FFF"/>
    <w:rsid w:val="003915E3"/>
    <w:rsid w:val="00393192"/>
    <w:rsid w:val="00393C35"/>
    <w:rsid w:val="00393FEC"/>
    <w:rsid w:val="003945E5"/>
    <w:rsid w:val="003949ED"/>
    <w:rsid w:val="00394B2E"/>
    <w:rsid w:val="00394FE3"/>
    <w:rsid w:val="00395609"/>
    <w:rsid w:val="00395980"/>
    <w:rsid w:val="00395A9B"/>
    <w:rsid w:val="00395E96"/>
    <w:rsid w:val="00397F1D"/>
    <w:rsid w:val="003A035E"/>
    <w:rsid w:val="003A0EBA"/>
    <w:rsid w:val="003A19C8"/>
    <w:rsid w:val="003A1E36"/>
    <w:rsid w:val="003A302F"/>
    <w:rsid w:val="003A324B"/>
    <w:rsid w:val="003A46C2"/>
    <w:rsid w:val="003A4FEB"/>
    <w:rsid w:val="003A556B"/>
    <w:rsid w:val="003A5601"/>
    <w:rsid w:val="003A563E"/>
    <w:rsid w:val="003A5BB6"/>
    <w:rsid w:val="003A614C"/>
    <w:rsid w:val="003A711D"/>
    <w:rsid w:val="003B0188"/>
    <w:rsid w:val="003B1063"/>
    <w:rsid w:val="003B18D8"/>
    <w:rsid w:val="003B26FD"/>
    <w:rsid w:val="003B3E4C"/>
    <w:rsid w:val="003B418D"/>
    <w:rsid w:val="003B5827"/>
    <w:rsid w:val="003B6634"/>
    <w:rsid w:val="003B677F"/>
    <w:rsid w:val="003B755C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3B7"/>
    <w:rsid w:val="003D4803"/>
    <w:rsid w:val="003D4D4C"/>
    <w:rsid w:val="003D4E84"/>
    <w:rsid w:val="003D5E22"/>
    <w:rsid w:val="003D6138"/>
    <w:rsid w:val="003E04A8"/>
    <w:rsid w:val="003E065B"/>
    <w:rsid w:val="003E0902"/>
    <w:rsid w:val="003E0AD3"/>
    <w:rsid w:val="003E0D20"/>
    <w:rsid w:val="003E0F0A"/>
    <w:rsid w:val="003E2C49"/>
    <w:rsid w:val="003E49A5"/>
    <w:rsid w:val="003E4C7B"/>
    <w:rsid w:val="003E4D0D"/>
    <w:rsid w:val="003E5715"/>
    <w:rsid w:val="003E65C4"/>
    <w:rsid w:val="003E66E6"/>
    <w:rsid w:val="003E763D"/>
    <w:rsid w:val="003E766B"/>
    <w:rsid w:val="003E7C56"/>
    <w:rsid w:val="003F045D"/>
    <w:rsid w:val="003F09F9"/>
    <w:rsid w:val="003F0F01"/>
    <w:rsid w:val="003F25AF"/>
    <w:rsid w:val="003F39BB"/>
    <w:rsid w:val="003F44D3"/>
    <w:rsid w:val="003F588D"/>
    <w:rsid w:val="003F782C"/>
    <w:rsid w:val="004004A6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3E65"/>
    <w:rsid w:val="00404A5D"/>
    <w:rsid w:val="00404DFC"/>
    <w:rsid w:val="00405D74"/>
    <w:rsid w:val="004063DD"/>
    <w:rsid w:val="00406A27"/>
    <w:rsid w:val="0040726D"/>
    <w:rsid w:val="00407694"/>
    <w:rsid w:val="00411311"/>
    <w:rsid w:val="00411627"/>
    <w:rsid w:val="00411F9A"/>
    <w:rsid w:val="00412062"/>
    <w:rsid w:val="00412F45"/>
    <w:rsid w:val="00413153"/>
    <w:rsid w:val="00413534"/>
    <w:rsid w:val="00414CE7"/>
    <w:rsid w:val="00416D92"/>
    <w:rsid w:val="0042014F"/>
    <w:rsid w:val="00420702"/>
    <w:rsid w:val="00421B20"/>
    <w:rsid w:val="00421CB0"/>
    <w:rsid w:val="00421CD2"/>
    <w:rsid w:val="004224E3"/>
    <w:rsid w:val="004237FC"/>
    <w:rsid w:val="00423E63"/>
    <w:rsid w:val="00425014"/>
    <w:rsid w:val="00426573"/>
    <w:rsid w:val="0042665D"/>
    <w:rsid w:val="00426852"/>
    <w:rsid w:val="004269EB"/>
    <w:rsid w:val="00426BCD"/>
    <w:rsid w:val="004271B7"/>
    <w:rsid w:val="004275E7"/>
    <w:rsid w:val="00430815"/>
    <w:rsid w:val="00430991"/>
    <w:rsid w:val="004309C8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CE1"/>
    <w:rsid w:val="00436357"/>
    <w:rsid w:val="00437BCD"/>
    <w:rsid w:val="00440A4C"/>
    <w:rsid w:val="0044177D"/>
    <w:rsid w:val="004418DA"/>
    <w:rsid w:val="0044227C"/>
    <w:rsid w:val="00442CC8"/>
    <w:rsid w:val="00442D7C"/>
    <w:rsid w:val="00443ED1"/>
    <w:rsid w:val="004448F0"/>
    <w:rsid w:val="00444C42"/>
    <w:rsid w:val="00444DC5"/>
    <w:rsid w:val="004458C7"/>
    <w:rsid w:val="004459AC"/>
    <w:rsid w:val="0044634B"/>
    <w:rsid w:val="00446D11"/>
    <w:rsid w:val="00446F4B"/>
    <w:rsid w:val="00447D7D"/>
    <w:rsid w:val="00447EC4"/>
    <w:rsid w:val="004504E3"/>
    <w:rsid w:val="00451251"/>
    <w:rsid w:val="0045146B"/>
    <w:rsid w:val="004523BE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144"/>
    <w:rsid w:val="004666CA"/>
    <w:rsid w:val="00466A2C"/>
    <w:rsid w:val="004677E0"/>
    <w:rsid w:val="004704F1"/>
    <w:rsid w:val="00470878"/>
    <w:rsid w:val="00471485"/>
    <w:rsid w:val="0047152C"/>
    <w:rsid w:val="004717DD"/>
    <w:rsid w:val="00471E8E"/>
    <w:rsid w:val="0047246C"/>
    <w:rsid w:val="00472DD6"/>
    <w:rsid w:val="00472F3B"/>
    <w:rsid w:val="004740B2"/>
    <w:rsid w:val="00474102"/>
    <w:rsid w:val="004756DD"/>
    <w:rsid w:val="00475EB5"/>
    <w:rsid w:val="0047653F"/>
    <w:rsid w:val="0047670E"/>
    <w:rsid w:val="00477484"/>
    <w:rsid w:val="00480550"/>
    <w:rsid w:val="00481ED6"/>
    <w:rsid w:val="00481EF6"/>
    <w:rsid w:val="00482064"/>
    <w:rsid w:val="00482BE2"/>
    <w:rsid w:val="004835FC"/>
    <w:rsid w:val="004839E4"/>
    <w:rsid w:val="00484207"/>
    <w:rsid w:val="0048434B"/>
    <w:rsid w:val="00484493"/>
    <w:rsid w:val="00484747"/>
    <w:rsid w:val="0048495D"/>
    <w:rsid w:val="004854F3"/>
    <w:rsid w:val="00486DCB"/>
    <w:rsid w:val="00487B1C"/>
    <w:rsid w:val="00487BDE"/>
    <w:rsid w:val="004902DF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703"/>
    <w:rsid w:val="00496C88"/>
    <w:rsid w:val="00497304"/>
    <w:rsid w:val="00497F2E"/>
    <w:rsid w:val="004A0F00"/>
    <w:rsid w:val="004A1A8D"/>
    <w:rsid w:val="004A2303"/>
    <w:rsid w:val="004A2BB2"/>
    <w:rsid w:val="004A2C3A"/>
    <w:rsid w:val="004A2C7A"/>
    <w:rsid w:val="004A3225"/>
    <w:rsid w:val="004A389B"/>
    <w:rsid w:val="004A4886"/>
    <w:rsid w:val="004A5611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19B8"/>
    <w:rsid w:val="004B2A98"/>
    <w:rsid w:val="004B2AF3"/>
    <w:rsid w:val="004B2C0E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9F8"/>
    <w:rsid w:val="004B7A34"/>
    <w:rsid w:val="004B7C2C"/>
    <w:rsid w:val="004C0EBE"/>
    <w:rsid w:val="004C1629"/>
    <w:rsid w:val="004C1825"/>
    <w:rsid w:val="004C221C"/>
    <w:rsid w:val="004C369C"/>
    <w:rsid w:val="004C4670"/>
    <w:rsid w:val="004C4C61"/>
    <w:rsid w:val="004C50C3"/>
    <w:rsid w:val="004C6521"/>
    <w:rsid w:val="004C6650"/>
    <w:rsid w:val="004C67BC"/>
    <w:rsid w:val="004C69D7"/>
    <w:rsid w:val="004D2C4E"/>
    <w:rsid w:val="004D3578"/>
    <w:rsid w:val="004D3884"/>
    <w:rsid w:val="004D3945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3802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14EC"/>
    <w:rsid w:val="004F33D4"/>
    <w:rsid w:val="004F33DF"/>
    <w:rsid w:val="004F496D"/>
    <w:rsid w:val="004F4FEE"/>
    <w:rsid w:val="004F57EA"/>
    <w:rsid w:val="004F6361"/>
    <w:rsid w:val="004F7508"/>
    <w:rsid w:val="004F758E"/>
    <w:rsid w:val="004F7844"/>
    <w:rsid w:val="0050013D"/>
    <w:rsid w:val="005005C2"/>
    <w:rsid w:val="005005E3"/>
    <w:rsid w:val="005020AF"/>
    <w:rsid w:val="00503417"/>
    <w:rsid w:val="00503656"/>
    <w:rsid w:val="005038E2"/>
    <w:rsid w:val="00503F9F"/>
    <w:rsid w:val="0050455F"/>
    <w:rsid w:val="005053B9"/>
    <w:rsid w:val="00506895"/>
    <w:rsid w:val="0050693A"/>
    <w:rsid w:val="00506E50"/>
    <w:rsid w:val="00507392"/>
    <w:rsid w:val="0050782F"/>
    <w:rsid w:val="00507DC5"/>
    <w:rsid w:val="00510468"/>
    <w:rsid w:val="0051062E"/>
    <w:rsid w:val="0051199D"/>
    <w:rsid w:val="00512935"/>
    <w:rsid w:val="005145A3"/>
    <w:rsid w:val="0051567B"/>
    <w:rsid w:val="0051611E"/>
    <w:rsid w:val="00516726"/>
    <w:rsid w:val="005174E9"/>
    <w:rsid w:val="005177E3"/>
    <w:rsid w:val="00517FEB"/>
    <w:rsid w:val="005202A9"/>
    <w:rsid w:val="00520528"/>
    <w:rsid w:val="0052198E"/>
    <w:rsid w:val="00521B2C"/>
    <w:rsid w:val="00522427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73C6"/>
    <w:rsid w:val="00537624"/>
    <w:rsid w:val="00540456"/>
    <w:rsid w:val="00540D58"/>
    <w:rsid w:val="005424D2"/>
    <w:rsid w:val="00542CF1"/>
    <w:rsid w:val="00543E6C"/>
    <w:rsid w:val="005441BA"/>
    <w:rsid w:val="00545B39"/>
    <w:rsid w:val="005467DF"/>
    <w:rsid w:val="005468DA"/>
    <w:rsid w:val="0055066B"/>
    <w:rsid w:val="005527D2"/>
    <w:rsid w:val="00553806"/>
    <w:rsid w:val="005543ED"/>
    <w:rsid w:val="00555796"/>
    <w:rsid w:val="005559F1"/>
    <w:rsid w:val="005567E9"/>
    <w:rsid w:val="00557490"/>
    <w:rsid w:val="005575A4"/>
    <w:rsid w:val="00557B2D"/>
    <w:rsid w:val="00557CC6"/>
    <w:rsid w:val="0056012F"/>
    <w:rsid w:val="00560741"/>
    <w:rsid w:val="00560BC7"/>
    <w:rsid w:val="00560C0D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18BC"/>
    <w:rsid w:val="005718C4"/>
    <w:rsid w:val="005721B6"/>
    <w:rsid w:val="005737EA"/>
    <w:rsid w:val="00573D27"/>
    <w:rsid w:val="00573DFE"/>
    <w:rsid w:val="00573F3E"/>
    <w:rsid w:val="0057421E"/>
    <w:rsid w:val="00574CF5"/>
    <w:rsid w:val="00574F22"/>
    <w:rsid w:val="0057516E"/>
    <w:rsid w:val="00576F4C"/>
    <w:rsid w:val="00577323"/>
    <w:rsid w:val="00580EA1"/>
    <w:rsid w:val="005811EA"/>
    <w:rsid w:val="00581A3C"/>
    <w:rsid w:val="00581FDD"/>
    <w:rsid w:val="00582521"/>
    <w:rsid w:val="00583330"/>
    <w:rsid w:val="00585124"/>
    <w:rsid w:val="005856F6"/>
    <w:rsid w:val="005858F2"/>
    <w:rsid w:val="00586273"/>
    <w:rsid w:val="005866C4"/>
    <w:rsid w:val="00586971"/>
    <w:rsid w:val="0058764A"/>
    <w:rsid w:val="00587DE6"/>
    <w:rsid w:val="00587F16"/>
    <w:rsid w:val="00590A37"/>
    <w:rsid w:val="00590FA0"/>
    <w:rsid w:val="00591D45"/>
    <w:rsid w:val="00591EDD"/>
    <w:rsid w:val="0059323A"/>
    <w:rsid w:val="005943EC"/>
    <w:rsid w:val="005950FD"/>
    <w:rsid w:val="005957AF"/>
    <w:rsid w:val="00596BD8"/>
    <w:rsid w:val="00597213"/>
    <w:rsid w:val="00597294"/>
    <w:rsid w:val="00597C49"/>
    <w:rsid w:val="005A0998"/>
    <w:rsid w:val="005A0AEB"/>
    <w:rsid w:val="005A150C"/>
    <w:rsid w:val="005A2A00"/>
    <w:rsid w:val="005A4423"/>
    <w:rsid w:val="005A469F"/>
    <w:rsid w:val="005A4BB5"/>
    <w:rsid w:val="005A52E0"/>
    <w:rsid w:val="005A626B"/>
    <w:rsid w:val="005A6796"/>
    <w:rsid w:val="005A68DB"/>
    <w:rsid w:val="005A7867"/>
    <w:rsid w:val="005A7BFC"/>
    <w:rsid w:val="005A7E57"/>
    <w:rsid w:val="005B0EA1"/>
    <w:rsid w:val="005B1957"/>
    <w:rsid w:val="005B1B39"/>
    <w:rsid w:val="005B21DB"/>
    <w:rsid w:val="005B2550"/>
    <w:rsid w:val="005B26D8"/>
    <w:rsid w:val="005B2953"/>
    <w:rsid w:val="005B5A07"/>
    <w:rsid w:val="005B5D13"/>
    <w:rsid w:val="005B6448"/>
    <w:rsid w:val="005B75DB"/>
    <w:rsid w:val="005B7683"/>
    <w:rsid w:val="005B76FC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09C"/>
    <w:rsid w:val="005C7B42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E7E"/>
    <w:rsid w:val="005D51FF"/>
    <w:rsid w:val="005D571D"/>
    <w:rsid w:val="005D73FC"/>
    <w:rsid w:val="005D7415"/>
    <w:rsid w:val="005D7DB1"/>
    <w:rsid w:val="005E0465"/>
    <w:rsid w:val="005E04EB"/>
    <w:rsid w:val="005E0C4E"/>
    <w:rsid w:val="005E124A"/>
    <w:rsid w:val="005E241E"/>
    <w:rsid w:val="005E2582"/>
    <w:rsid w:val="005E25CD"/>
    <w:rsid w:val="005E2B8E"/>
    <w:rsid w:val="005E2E6D"/>
    <w:rsid w:val="005E371B"/>
    <w:rsid w:val="005E3C85"/>
    <w:rsid w:val="005E414B"/>
    <w:rsid w:val="005E501B"/>
    <w:rsid w:val="005E521B"/>
    <w:rsid w:val="005E5EBD"/>
    <w:rsid w:val="005E626D"/>
    <w:rsid w:val="005E6CFA"/>
    <w:rsid w:val="005E7029"/>
    <w:rsid w:val="005E7707"/>
    <w:rsid w:val="005E7887"/>
    <w:rsid w:val="005F15D8"/>
    <w:rsid w:val="005F18A7"/>
    <w:rsid w:val="005F19D2"/>
    <w:rsid w:val="005F1B0E"/>
    <w:rsid w:val="005F25BA"/>
    <w:rsid w:val="005F3E77"/>
    <w:rsid w:val="005F5093"/>
    <w:rsid w:val="005F5869"/>
    <w:rsid w:val="005F60CF"/>
    <w:rsid w:val="005F61D5"/>
    <w:rsid w:val="005F64B3"/>
    <w:rsid w:val="005F7170"/>
    <w:rsid w:val="005F768A"/>
    <w:rsid w:val="005F79D8"/>
    <w:rsid w:val="006002D4"/>
    <w:rsid w:val="00600C42"/>
    <w:rsid w:val="00600D53"/>
    <w:rsid w:val="006013E6"/>
    <w:rsid w:val="00601A33"/>
    <w:rsid w:val="0060203E"/>
    <w:rsid w:val="00603279"/>
    <w:rsid w:val="006034F8"/>
    <w:rsid w:val="00603844"/>
    <w:rsid w:val="00603C85"/>
    <w:rsid w:val="006045C1"/>
    <w:rsid w:val="00605EAF"/>
    <w:rsid w:val="00605FC7"/>
    <w:rsid w:val="0060671F"/>
    <w:rsid w:val="00606D87"/>
    <w:rsid w:val="00610091"/>
    <w:rsid w:val="00610F02"/>
    <w:rsid w:val="00611D48"/>
    <w:rsid w:val="006131B9"/>
    <w:rsid w:val="00613E90"/>
    <w:rsid w:val="00614FDF"/>
    <w:rsid w:val="006150FF"/>
    <w:rsid w:val="006152AC"/>
    <w:rsid w:val="00615323"/>
    <w:rsid w:val="00616085"/>
    <w:rsid w:val="0061694C"/>
    <w:rsid w:val="00621F50"/>
    <w:rsid w:val="006220FF"/>
    <w:rsid w:val="00622F11"/>
    <w:rsid w:val="00626D9F"/>
    <w:rsid w:val="00627194"/>
    <w:rsid w:val="00632183"/>
    <w:rsid w:val="0063248E"/>
    <w:rsid w:val="00632A1C"/>
    <w:rsid w:val="00633A48"/>
    <w:rsid w:val="00634CE3"/>
    <w:rsid w:val="00635326"/>
    <w:rsid w:val="0063568E"/>
    <w:rsid w:val="006366F5"/>
    <w:rsid w:val="00637439"/>
    <w:rsid w:val="006403A3"/>
    <w:rsid w:val="00640512"/>
    <w:rsid w:val="006411D8"/>
    <w:rsid w:val="00642877"/>
    <w:rsid w:val="006429EB"/>
    <w:rsid w:val="00642DD9"/>
    <w:rsid w:val="00646012"/>
    <w:rsid w:val="0064605B"/>
    <w:rsid w:val="006469E9"/>
    <w:rsid w:val="00646FEA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5CD5"/>
    <w:rsid w:val="006565F7"/>
    <w:rsid w:val="006567DB"/>
    <w:rsid w:val="0065759A"/>
    <w:rsid w:val="00661738"/>
    <w:rsid w:val="00661C44"/>
    <w:rsid w:val="00662013"/>
    <w:rsid w:val="006620E4"/>
    <w:rsid w:val="006630B2"/>
    <w:rsid w:val="006643D2"/>
    <w:rsid w:val="006653CB"/>
    <w:rsid w:val="00665665"/>
    <w:rsid w:val="00665AB1"/>
    <w:rsid w:val="00667AF6"/>
    <w:rsid w:val="00667E1E"/>
    <w:rsid w:val="00670B9A"/>
    <w:rsid w:val="006712C3"/>
    <w:rsid w:val="006718C6"/>
    <w:rsid w:val="00672350"/>
    <w:rsid w:val="0067273D"/>
    <w:rsid w:val="00672ADB"/>
    <w:rsid w:val="00674521"/>
    <w:rsid w:val="006762AF"/>
    <w:rsid w:val="006765A8"/>
    <w:rsid w:val="00677A74"/>
    <w:rsid w:val="00677EAE"/>
    <w:rsid w:val="00680BAB"/>
    <w:rsid w:val="00680E32"/>
    <w:rsid w:val="00680EB7"/>
    <w:rsid w:val="006810A4"/>
    <w:rsid w:val="00681303"/>
    <w:rsid w:val="006817BB"/>
    <w:rsid w:val="00681D65"/>
    <w:rsid w:val="00682204"/>
    <w:rsid w:val="0068259F"/>
    <w:rsid w:val="0068423E"/>
    <w:rsid w:val="00684A26"/>
    <w:rsid w:val="00684FCA"/>
    <w:rsid w:val="00685089"/>
    <w:rsid w:val="006865DC"/>
    <w:rsid w:val="00687901"/>
    <w:rsid w:val="0068795E"/>
    <w:rsid w:val="00687E61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FFC"/>
    <w:rsid w:val="006A13F3"/>
    <w:rsid w:val="006A1A58"/>
    <w:rsid w:val="006A1BDE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14D"/>
    <w:rsid w:val="006B2331"/>
    <w:rsid w:val="006B2334"/>
    <w:rsid w:val="006B25F0"/>
    <w:rsid w:val="006B290B"/>
    <w:rsid w:val="006B29CD"/>
    <w:rsid w:val="006B2B57"/>
    <w:rsid w:val="006B3D8E"/>
    <w:rsid w:val="006B5124"/>
    <w:rsid w:val="006B51A9"/>
    <w:rsid w:val="006B63AB"/>
    <w:rsid w:val="006B6A08"/>
    <w:rsid w:val="006B6D14"/>
    <w:rsid w:val="006B6EB3"/>
    <w:rsid w:val="006B73A7"/>
    <w:rsid w:val="006B763E"/>
    <w:rsid w:val="006C043E"/>
    <w:rsid w:val="006C0E8C"/>
    <w:rsid w:val="006C1C4A"/>
    <w:rsid w:val="006C2173"/>
    <w:rsid w:val="006C371F"/>
    <w:rsid w:val="006C45CF"/>
    <w:rsid w:val="006C4CD0"/>
    <w:rsid w:val="006C4DD2"/>
    <w:rsid w:val="006C4E9F"/>
    <w:rsid w:val="006C560C"/>
    <w:rsid w:val="006C6589"/>
    <w:rsid w:val="006C69BC"/>
    <w:rsid w:val="006C7082"/>
    <w:rsid w:val="006C7AAB"/>
    <w:rsid w:val="006C7AB9"/>
    <w:rsid w:val="006D0264"/>
    <w:rsid w:val="006D0A9C"/>
    <w:rsid w:val="006D0DCA"/>
    <w:rsid w:val="006D1636"/>
    <w:rsid w:val="006D1F8B"/>
    <w:rsid w:val="006D29A6"/>
    <w:rsid w:val="006D2AF3"/>
    <w:rsid w:val="006D3900"/>
    <w:rsid w:val="006D471A"/>
    <w:rsid w:val="006D4A60"/>
    <w:rsid w:val="006D5389"/>
    <w:rsid w:val="006D76A7"/>
    <w:rsid w:val="006D7AE7"/>
    <w:rsid w:val="006D7DD7"/>
    <w:rsid w:val="006E070A"/>
    <w:rsid w:val="006E1DBF"/>
    <w:rsid w:val="006E267C"/>
    <w:rsid w:val="006E328A"/>
    <w:rsid w:val="006E3898"/>
    <w:rsid w:val="006E399E"/>
    <w:rsid w:val="006E41D7"/>
    <w:rsid w:val="006E4A27"/>
    <w:rsid w:val="006E5134"/>
    <w:rsid w:val="006E6739"/>
    <w:rsid w:val="006E6920"/>
    <w:rsid w:val="006E734D"/>
    <w:rsid w:val="006E79F3"/>
    <w:rsid w:val="006E7F1D"/>
    <w:rsid w:val="006F03E1"/>
    <w:rsid w:val="006F0928"/>
    <w:rsid w:val="006F10FD"/>
    <w:rsid w:val="006F1DE2"/>
    <w:rsid w:val="006F22DC"/>
    <w:rsid w:val="006F2759"/>
    <w:rsid w:val="006F41D0"/>
    <w:rsid w:val="006F4C2A"/>
    <w:rsid w:val="006F4C41"/>
    <w:rsid w:val="006F4E90"/>
    <w:rsid w:val="006F77F0"/>
    <w:rsid w:val="007000B8"/>
    <w:rsid w:val="0070035A"/>
    <w:rsid w:val="0070165C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070D1"/>
    <w:rsid w:val="00710E71"/>
    <w:rsid w:val="0071179A"/>
    <w:rsid w:val="0071180D"/>
    <w:rsid w:val="00712813"/>
    <w:rsid w:val="007130AB"/>
    <w:rsid w:val="00713E65"/>
    <w:rsid w:val="00714147"/>
    <w:rsid w:val="00714B07"/>
    <w:rsid w:val="00715298"/>
    <w:rsid w:val="0071599B"/>
    <w:rsid w:val="00716B62"/>
    <w:rsid w:val="00716F79"/>
    <w:rsid w:val="00717D58"/>
    <w:rsid w:val="00720A16"/>
    <w:rsid w:val="00720D89"/>
    <w:rsid w:val="00721882"/>
    <w:rsid w:val="00721AA2"/>
    <w:rsid w:val="00721C70"/>
    <w:rsid w:val="00721DAF"/>
    <w:rsid w:val="00722342"/>
    <w:rsid w:val="00722A37"/>
    <w:rsid w:val="00722F36"/>
    <w:rsid w:val="00723707"/>
    <w:rsid w:val="00723A8E"/>
    <w:rsid w:val="0072491E"/>
    <w:rsid w:val="0072590C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36803"/>
    <w:rsid w:val="0073768B"/>
    <w:rsid w:val="0074103F"/>
    <w:rsid w:val="00741800"/>
    <w:rsid w:val="00741BD5"/>
    <w:rsid w:val="00742667"/>
    <w:rsid w:val="0074278D"/>
    <w:rsid w:val="0074297F"/>
    <w:rsid w:val="007439BC"/>
    <w:rsid w:val="00744786"/>
    <w:rsid w:val="00744C73"/>
    <w:rsid w:val="00744E76"/>
    <w:rsid w:val="00746088"/>
    <w:rsid w:val="00746703"/>
    <w:rsid w:val="00746747"/>
    <w:rsid w:val="00746A9F"/>
    <w:rsid w:val="00747528"/>
    <w:rsid w:val="0074791D"/>
    <w:rsid w:val="00747D69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6B5"/>
    <w:rsid w:val="00760B4E"/>
    <w:rsid w:val="00760BF8"/>
    <w:rsid w:val="00760E9D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4B78"/>
    <w:rsid w:val="00786057"/>
    <w:rsid w:val="0078746F"/>
    <w:rsid w:val="00787A7E"/>
    <w:rsid w:val="0079049A"/>
    <w:rsid w:val="007905AC"/>
    <w:rsid w:val="0079146D"/>
    <w:rsid w:val="00791DB9"/>
    <w:rsid w:val="00793169"/>
    <w:rsid w:val="00793772"/>
    <w:rsid w:val="0079427E"/>
    <w:rsid w:val="00794519"/>
    <w:rsid w:val="00794D62"/>
    <w:rsid w:val="00795D2A"/>
    <w:rsid w:val="00795F34"/>
    <w:rsid w:val="00796EA1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6EF4"/>
    <w:rsid w:val="007B0002"/>
    <w:rsid w:val="007B02EF"/>
    <w:rsid w:val="007B0F58"/>
    <w:rsid w:val="007B166B"/>
    <w:rsid w:val="007B2F77"/>
    <w:rsid w:val="007B3DFA"/>
    <w:rsid w:val="007B3F51"/>
    <w:rsid w:val="007B547A"/>
    <w:rsid w:val="007B603F"/>
    <w:rsid w:val="007B684D"/>
    <w:rsid w:val="007B6BA5"/>
    <w:rsid w:val="007B7B72"/>
    <w:rsid w:val="007C099F"/>
    <w:rsid w:val="007C0D09"/>
    <w:rsid w:val="007C19C5"/>
    <w:rsid w:val="007C2885"/>
    <w:rsid w:val="007C2E91"/>
    <w:rsid w:val="007C2E98"/>
    <w:rsid w:val="007C306F"/>
    <w:rsid w:val="007C3446"/>
    <w:rsid w:val="007C4065"/>
    <w:rsid w:val="007C417D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3321"/>
    <w:rsid w:val="007D4F54"/>
    <w:rsid w:val="007D68BA"/>
    <w:rsid w:val="007D69D9"/>
    <w:rsid w:val="007D6D26"/>
    <w:rsid w:val="007D72B2"/>
    <w:rsid w:val="007D7E3B"/>
    <w:rsid w:val="007E0E5E"/>
    <w:rsid w:val="007E0E61"/>
    <w:rsid w:val="007E1A3E"/>
    <w:rsid w:val="007E232F"/>
    <w:rsid w:val="007E3555"/>
    <w:rsid w:val="007E3A92"/>
    <w:rsid w:val="007E3C1A"/>
    <w:rsid w:val="007E48A6"/>
    <w:rsid w:val="007E5E2A"/>
    <w:rsid w:val="007E617A"/>
    <w:rsid w:val="007E6269"/>
    <w:rsid w:val="007E63F3"/>
    <w:rsid w:val="007E661F"/>
    <w:rsid w:val="007E67CD"/>
    <w:rsid w:val="007E6B3B"/>
    <w:rsid w:val="007E77A5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29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3E2"/>
    <w:rsid w:val="008019AA"/>
    <w:rsid w:val="008024CA"/>
    <w:rsid w:val="008028A4"/>
    <w:rsid w:val="00803236"/>
    <w:rsid w:val="00803370"/>
    <w:rsid w:val="00803676"/>
    <w:rsid w:val="00805866"/>
    <w:rsid w:val="008058DE"/>
    <w:rsid w:val="00806962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74F"/>
    <w:rsid w:val="008154E7"/>
    <w:rsid w:val="00815F08"/>
    <w:rsid w:val="0081604E"/>
    <w:rsid w:val="008164C3"/>
    <w:rsid w:val="00817DE5"/>
    <w:rsid w:val="008201DB"/>
    <w:rsid w:val="008202D9"/>
    <w:rsid w:val="0082034E"/>
    <w:rsid w:val="00820875"/>
    <w:rsid w:val="008211E9"/>
    <w:rsid w:val="00821376"/>
    <w:rsid w:val="008218E9"/>
    <w:rsid w:val="0082261C"/>
    <w:rsid w:val="00823C6E"/>
    <w:rsid w:val="00824629"/>
    <w:rsid w:val="00824CA4"/>
    <w:rsid w:val="008250D8"/>
    <w:rsid w:val="008254B7"/>
    <w:rsid w:val="00825F49"/>
    <w:rsid w:val="008263C7"/>
    <w:rsid w:val="00826E0E"/>
    <w:rsid w:val="008271DD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930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179E"/>
    <w:rsid w:val="00862833"/>
    <w:rsid w:val="00863E44"/>
    <w:rsid w:val="00864061"/>
    <w:rsid w:val="00864332"/>
    <w:rsid w:val="0086458B"/>
    <w:rsid w:val="008645FE"/>
    <w:rsid w:val="0086510D"/>
    <w:rsid w:val="0086570C"/>
    <w:rsid w:val="00865B1A"/>
    <w:rsid w:val="00865E9A"/>
    <w:rsid w:val="00867BC2"/>
    <w:rsid w:val="00867F1B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5ED3"/>
    <w:rsid w:val="008760A9"/>
    <w:rsid w:val="008768CA"/>
    <w:rsid w:val="00876E9C"/>
    <w:rsid w:val="008772D0"/>
    <w:rsid w:val="00877872"/>
    <w:rsid w:val="00877E3B"/>
    <w:rsid w:val="0088060D"/>
    <w:rsid w:val="00881751"/>
    <w:rsid w:val="00882B7F"/>
    <w:rsid w:val="00882BFB"/>
    <w:rsid w:val="00883F8C"/>
    <w:rsid w:val="00884442"/>
    <w:rsid w:val="00884477"/>
    <w:rsid w:val="008854BB"/>
    <w:rsid w:val="0088551F"/>
    <w:rsid w:val="00885F6B"/>
    <w:rsid w:val="008865DC"/>
    <w:rsid w:val="008866B5"/>
    <w:rsid w:val="00886A98"/>
    <w:rsid w:val="00887347"/>
    <w:rsid w:val="00890629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094A"/>
    <w:rsid w:val="008A11A8"/>
    <w:rsid w:val="008A1404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C2"/>
    <w:rsid w:val="008B2D8F"/>
    <w:rsid w:val="008B48D7"/>
    <w:rsid w:val="008B5937"/>
    <w:rsid w:val="008B69D5"/>
    <w:rsid w:val="008B6A24"/>
    <w:rsid w:val="008B7565"/>
    <w:rsid w:val="008B772E"/>
    <w:rsid w:val="008B790F"/>
    <w:rsid w:val="008C1C47"/>
    <w:rsid w:val="008C3115"/>
    <w:rsid w:val="008C4346"/>
    <w:rsid w:val="008C4583"/>
    <w:rsid w:val="008C46EC"/>
    <w:rsid w:val="008C4C7C"/>
    <w:rsid w:val="008C5238"/>
    <w:rsid w:val="008C78D1"/>
    <w:rsid w:val="008C7D0B"/>
    <w:rsid w:val="008D0471"/>
    <w:rsid w:val="008D1317"/>
    <w:rsid w:val="008D1C7E"/>
    <w:rsid w:val="008D2364"/>
    <w:rsid w:val="008D2499"/>
    <w:rsid w:val="008D2607"/>
    <w:rsid w:val="008D2AD1"/>
    <w:rsid w:val="008D2B95"/>
    <w:rsid w:val="008D3524"/>
    <w:rsid w:val="008D3BFD"/>
    <w:rsid w:val="008D4398"/>
    <w:rsid w:val="008D676D"/>
    <w:rsid w:val="008D7889"/>
    <w:rsid w:val="008D7A29"/>
    <w:rsid w:val="008E0634"/>
    <w:rsid w:val="008E106B"/>
    <w:rsid w:val="008E1EE8"/>
    <w:rsid w:val="008E2992"/>
    <w:rsid w:val="008E2A69"/>
    <w:rsid w:val="008E42C2"/>
    <w:rsid w:val="008E5586"/>
    <w:rsid w:val="008E633B"/>
    <w:rsid w:val="008E6D07"/>
    <w:rsid w:val="008E7B11"/>
    <w:rsid w:val="008F166A"/>
    <w:rsid w:val="008F2818"/>
    <w:rsid w:val="008F2AE8"/>
    <w:rsid w:val="008F360C"/>
    <w:rsid w:val="008F4B86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2617"/>
    <w:rsid w:val="00912645"/>
    <w:rsid w:val="009128CD"/>
    <w:rsid w:val="0091335F"/>
    <w:rsid w:val="0091348E"/>
    <w:rsid w:val="00913B57"/>
    <w:rsid w:val="009141A4"/>
    <w:rsid w:val="00914BBE"/>
    <w:rsid w:val="0091555D"/>
    <w:rsid w:val="009159EC"/>
    <w:rsid w:val="0091619B"/>
    <w:rsid w:val="009163E0"/>
    <w:rsid w:val="0091720E"/>
    <w:rsid w:val="00920BCF"/>
    <w:rsid w:val="00921064"/>
    <w:rsid w:val="009232F3"/>
    <w:rsid w:val="00923F81"/>
    <w:rsid w:val="00924D92"/>
    <w:rsid w:val="00924FA1"/>
    <w:rsid w:val="0092571A"/>
    <w:rsid w:val="009259C6"/>
    <w:rsid w:val="00926BBF"/>
    <w:rsid w:val="00926C41"/>
    <w:rsid w:val="00927059"/>
    <w:rsid w:val="009271F5"/>
    <w:rsid w:val="00927A7A"/>
    <w:rsid w:val="00927E6F"/>
    <w:rsid w:val="0093084C"/>
    <w:rsid w:val="0093199C"/>
    <w:rsid w:val="00931CA6"/>
    <w:rsid w:val="00932486"/>
    <w:rsid w:val="00932AC2"/>
    <w:rsid w:val="00933335"/>
    <w:rsid w:val="0093462B"/>
    <w:rsid w:val="00934DD0"/>
    <w:rsid w:val="009357D1"/>
    <w:rsid w:val="00936014"/>
    <w:rsid w:val="00937083"/>
    <w:rsid w:val="00937DB1"/>
    <w:rsid w:val="00940992"/>
    <w:rsid w:val="00941C14"/>
    <w:rsid w:val="00942EC2"/>
    <w:rsid w:val="00943EE9"/>
    <w:rsid w:val="0094414C"/>
    <w:rsid w:val="00944CE9"/>
    <w:rsid w:val="0094571C"/>
    <w:rsid w:val="00946694"/>
    <w:rsid w:val="00947540"/>
    <w:rsid w:val="0094756A"/>
    <w:rsid w:val="009475AF"/>
    <w:rsid w:val="0095097E"/>
    <w:rsid w:val="0095162D"/>
    <w:rsid w:val="00953877"/>
    <w:rsid w:val="0095533F"/>
    <w:rsid w:val="00955FD9"/>
    <w:rsid w:val="00956088"/>
    <w:rsid w:val="00956C78"/>
    <w:rsid w:val="009572D3"/>
    <w:rsid w:val="009579BC"/>
    <w:rsid w:val="00957D0C"/>
    <w:rsid w:val="0096064D"/>
    <w:rsid w:val="009613E7"/>
    <w:rsid w:val="00962530"/>
    <w:rsid w:val="00962841"/>
    <w:rsid w:val="00962A86"/>
    <w:rsid w:val="0096321C"/>
    <w:rsid w:val="009653EA"/>
    <w:rsid w:val="00966459"/>
    <w:rsid w:val="009677C5"/>
    <w:rsid w:val="00967968"/>
    <w:rsid w:val="009700AE"/>
    <w:rsid w:val="009702B9"/>
    <w:rsid w:val="00970659"/>
    <w:rsid w:val="00970F02"/>
    <w:rsid w:val="009712BA"/>
    <w:rsid w:val="009736B4"/>
    <w:rsid w:val="00973743"/>
    <w:rsid w:val="00974049"/>
    <w:rsid w:val="009748AF"/>
    <w:rsid w:val="00974C4D"/>
    <w:rsid w:val="00974D3D"/>
    <w:rsid w:val="009751F8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3173"/>
    <w:rsid w:val="00983932"/>
    <w:rsid w:val="00985108"/>
    <w:rsid w:val="00985329"/>
    <w:rsid w:val="0098539A"/>
    <w:rsid w:val="00985905"/>
    <w:rsid w:val="00987159"/>
    <w:rsid w:val="0098739F"/>
    <w:rsid w:val="00987E05"/>
    <w:rsid w:val="00990BA8"/>
    <w:rsid w:val="009914A9"/>
    <w:rsid w:val="00992ACF"/>
    <w:rsid w:val="00993052"/>
    <w:rsid w:val="00993221"/>
    <w:rsid w:val="009952D9"/>
    <w:rsid w:val="00995671"/>
    <w:rsid w:val="00996BF6"/>
    <w:rsid w:val="00997EF2"/>
    <w:rsid w:val="009A1254"/>
    <w:rsid w:val="009A1901"/>
    <w:rsid w:val="009A1C6B"/>
    <w:rsid w:val="009A1E4B"/>
    <w:rsid w:val="009A2417"/>
    <w:rsid w:val="009A2CCF"/>
    <w:rsid w:val="009A3815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F3F"/>
    <w:rsid w:val="009B45FC"/>
    <w:rsid w:val="009B4A85"/>
    <w:rsid w:val="009B5050"/>
    <w:rsid w:val="009B60BD"/>
    <w:rsid w:val="009B7332"/>
    <w:rsid w:val="009B7523"/>
    <w:rsid w:val="009C0528"/>
    <w:rsid w:val="009C0760"/>
    <w:rsid w:val="009C0C3B"/>
    <w:rsid w:val="009C0FCC"/>
    <w:rsid w:val="009C175C"/>
    <w:rsid w:val="009C1B79"/>
    <w:rsid w:val="009C2E93"/>
    <w:rsid w:val="009C4268"/>
    <w:rsid w:val="009C551E"/>
    <w:rsid w:val="009C6396"/>
    <w:rsid w:val="009C675D"/>
    <w:rsid w:val="009C68A0"/>
    <w:rsid w:val="009C79E0"/>
    <w:rsid w:val="009C7CCE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D19"/>
    <w:rsid w:val="009D73A9"/>
    <w:rsid w:val="009D745D"/>
    <w:rsid w:val="009E08E1"/>
    <w:rsid w:val="009E0A77"/>
    <w:rsid w:val="009E1096"/>
    <w:rsid w:val="009E1152"/>
    <w:rsid w:val="009E4077"/>
    <w:rsid w:val="009E5634"/>
    <w:rsid w:val="009E5CB3"/>
    <w:rsid w:val="009E5FE0"/>
    <w:rsid w:val="009E637A"/>
    <w:rsid w:val="009E7303"/>
    <w:rsid w:val="009E75BF"/>
    <w:rsid w:val="009F0D0D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771A"/>
    <w:rsid w:val="00A01223"/>
    <w:rsid w:val="00A0179F"/>
    <w:rsid w:val="00A01DA0"/>
    <w:rsid w:val="00A022C1"/>
    <w:rsid w:val="00A02A9F"/>
    <w:rsid w:val="00A0335F"/>
    <w:rsid w:val="00A033D8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817"/>
    <w:rsid w:val="00A11972"/>
    <w:rsid w:val="00A11BF4"/>
    <w:rsid w:val="00A12EDD"/>
    <w:rsid w:val="00A13201"/>
    <w:rsid w:val="00A13DE9"/>
    <w:rsid w:val="00A146F5"/>
    <w:rsid w:val="00A14A12"/>
    <w:rsid w:val="00A14E16"/>
    <w:rsid w:val="00A1585E"/>
    <w:rsid w:val="00A158C6"/>
    <w:rsid w:val="00A15907"/>
    <w:rsid w:val="00A164B4"/>
    <w:rsid w:val="00A16E71"/>
    <w:rsid w:val="00A20DD1"/>
    <w:rsid w:val="00A20FF8"/>
    <w:rsid w:val="00A21E53"/>
    <w:rsid w:val="00A2336E"/>
    <w:rsid w:val="00A23605"/>
    <w:rsid w:val="00A2366C"/>
    <w:rsid w:val="00A2394A"/>
    <w:rsid w:val="00A23E2C"/>
    <w:rsid w:val="00A241F3"/>
    <w:rsid w:val="00A242C4"/>
    <w:rsid w:val="00A247C5"/>
    <w:rsid w:val="00A25C6E"/>
    <w:rsid w:val="00A2718D"/>
    <w:rsid w:val="00A27BDD"/>
    <w:rsid w:val="00A30413"/>
    <w:rsid w:val="00A306A9"/>
    <w:rsid w:val="00A31071"/>
    <w:rsid w:val="00A31394"/>
    <w:rsid w:val="00A32248"/>
    <w:rsid w:val="00A3289B"/>
    <w:rsid w:val="00A32E4C"/>
    <w:rsid w:val="00A33AE6"/>
    <w:rsid w:val="00A33F2A"/>
    <w:rsid w:val="00A34450"/>
    <w:rsid w:val="00A34E8A"/>
    <w:rsid w:val="00A36024"/>
    <w:rsid w:val="00A3615E"/>
    <w:rsid w:val="00A361DC"/>
    <w:rsid w:val="00A36DB2"/>
    <w:rsid w:val="00A40D6F"/>
    <w:rsid w:val="00A41185"/>
    <w:rsid w:val="00A41B87"/>
    <w:rsid w:val="00A422E2"/>
    <w:rsid w:val="00A4455B"/>
    <w:rsid w:val="00A46E98"/>
    <w:rsid w:val="00A47ED0"/>
    <w:rsid w:val="00A507C3"/>
    <w:rsid w:val="00A509D7"/>
    <w:rsid w:val="00A52CA4"/>
    <w:rsid w:val="00A52F2F"/>
    <w:rsid w:val="00A5361E"/>
    <w:rsid w:val="00A53724"/>
    <w:rsid w:val="00A539CA"/>
    <w:rsid w:val="00A53D9E"/>
    <w:rsid w:val="00A54718"/>
    <w:rsid w:val="00A5492B"/>
    <w:rsid w:val="00A54BB6"/>
    <w:rsid w:val="00A54BEC"/>
    <w:rsid w:val="00A55672"/>
    <w:rsid w:val="00A55E2B"/>
    <w:rsid w:val="00A56FFF"/>
    <w:rsid w:val="00A57107"/>
    <w:rsid w:val="00A579F5"/>
    <w:rsid w:val="00A60BFC"/>
    <w:rsid w:val="00A61159"/>
    <w:rsid w:val="00A61A71"/>
    <w:rsid w:val="00A625E9"/>
    <w:rsid w:val="00A62C1E"/>
    <w:rsid w:val="00A62E95"/>
    <w:rsid w:val="00A633D0"/>
    <w:rsid w:val="00A64531"/>
    <w:rsid w:val="00A65676"/>
    <w:rsid w:val="00A65754"/>
    <w:rsid w:val="00A663C5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12C4"/>
    <w:rsid w:val="00A91C9D"/>
    <w:rsid w:val="00A92FF5"/>
    <w:rsid w:val="00A940FD"/>
    <w:rsid w:val="00A94A4B"/>
    <w:rsid w:val="00A95CB5"/>
    <w:rsid w:val="00A96B7B"/>
    <w:rsid w:val="00A97364"/>
    <w:rsid w:val="00A9740D"/>
    <w:rsid w:val="00A97F4C"/>
    <w:rsid w:val="00AA01E3"/>
    <w:rsid w:val="00AA0999"/>
    <w:rsid w:val="00AA0B85"/>
    <w:rsid w:val="00AA113E"/>
    <w:rsid w:val="00AA1167"/>
    <w:rsid w:val="00AA1699"/>
    <w:rsid w:val="00AA2D40"/>
    <w:rsid w:val="00AA3269"/>
    <w:rsid w:val="00AA3F6F"/>
    <w:rsid w:val="00AA5834"/>
    <w:rsid w:val="00AA62C0"/>
    <w:rsid w:val="00AA7030"/>
    <w:rsid w:val="00AA7DF5"/>
    <w:rsid w:val="00AA7FEC"/>
    <w:rsid w:val="00AB0123"/>
    <w:rsid w:val="00AB1C15"/>
    <w:rsid w:val="00AB1FBA"/>
    <w:rsid w:val="00AB20C5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61E1"/>
    <w:rsid w:val="00AC7A1D"/>
    <w:rsid w:val="00AD0175"/>
    <w:rsid w:val="00AD1157"/>
    <w:rsid w:val="00AD1C21"/>
    <w:rsid w:val="00AD28BC"/>
    <w:rsid w:val="00AD3004"/>
    <w:rsid w:val="00AD4197"/>
    <w:rsid w:val="00AD4680"/>
    <w:rsid w:val="00AD5712"/>
    <w:rsid w:val="00AD5CB6"/>
    <w:rsid w:val="00AD6A65"/>
    <w:rsid w:val="00AD7A6A"/>
    <w:rsid w:val="00AD7E32"/>
    <w:rsid w:val="00AE2609"/>
    <w:rsid w:val="00AE2CCF"/>
    <w:rsid w:val="00AE32AE"/>
    <w:rsid w:val="00AE3365"/>
    <w:rsid w:val="00AE4726"/>
    <w:rsid w:val="00AE4995"/>
    <w:rsid w:val="00AE4C1E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72D"/>
    <w:rsid w:val="00AF578C"/>
    <w:rsid w:val="00AF63CA"/>
    <w:rsid w:val="00AF6CEC"/>
    <w:rsid w:val="00AF72F6"/>
    <w:rsid w:val="00AF7851"/>
    <w:rsid w:val="00AF79B1"/>
    <w:rsid w:val="00B00010"/>
    <w:rsid w:val="00B01E1C"/>
    <w:rsid w:val="00B026A1"/>
    <w:rsid w:val="00B026AE"/>
    <w:rsid w:val="00B02DE8"/>
    <w:rsid w:val="00B035DF"/>
    <w:rsid w:val="00B039C8"/>
    <w:rsid w:val="00B04317"/>
    <w:rsid w:val="00B04707"/>
    <w:rsid w:val="00B049AE"/>
    <w:rsid w:val="00B05C4F"/>
    <w:rsid w:val="00B05D27"/>
    <w:rsid w:val="00B06D97"/>
    <w:rsid w:val="00B07B15"/>
    <w:rsid w:val="00B1096A"/>
    <w:rsid w:val="00B114C1"/>
    <w:rsid w:val="00B11C47"/>
    <w:rsid w:val="00B12520"/>
    <w:rsid w:val="00B133AE"/>
    <w:rsid w:val="00B13A32"/>
    <w:rsid w:val="00B140FF"/>
    <w:rsid w:val="00B14A71"/>
    <w:rsid w:val="00B15449"/>
    <w:rsid w:val="00B16104"/>
    <w:rsid w:val="00B16280"/>
    <w:rsid w:val="00B1758D"/>
    <w:rsid w:val="00B20DDA"/>
    <w:rsid w:val="00B20FAE"/>
    <w:rsid w:val="00B222CE"/>
    <w:rsid w:val="00B22496"/>
    <w:rsid w:val="00B22F4F"/>
    <w:rsid w:val="00B25F29"/>
    <w:rsid w:val="00B26961"/>
    <w:rsid w:val="00B26F06"/>
    <w:rsid w:val="00B278E4"/>
    <w:rsid w:val="00B31A65"/>
    <w:rsid w:val="00B320C7"/>
    <w:rsid w:val="00B3286D"/>
    <w:rsid w:val="00B32B16"/>
    <w:rsid w:val="00B3327B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E96"/>
    <w:rsid w:val="00B433E4"/>
    <w:rsid w:val="00B433F8"/>
    <w:rsid w:val="00B445C8"/>
    <w:rsid w:val="00B445FF"/>
    <w:rsid w:val="00B47589"/>
    <w:rsid w:val="00B4792E"/>
    <w:rsid w:val="00B47B13"/>
    <w:rsid w:val="00B47D61"/>
    <w:rsid w:val="00B47E7F"/>
    <w:rsid w:val="00B47F30"/>
    <w:rsid w:val="00B5032B"/>
    <w:rsid w:val="00B50698"/>
    <w:rsid w:val="00B50935"/>
    <w:rsid w:val="00B50DD5"/>
    <w:rsid w:val="00B51BB9"/>
    <w:rsid w:val="00B51FEE"/>
    <w:rsid w:val="00B521AB"/>
    <w:rsid w:val="00B524B6"/>
    <w:rsid w:val="00B5273A"/>
    <w:rsid w:val="00B52C31"/>
    <w:rsid w:val="00B54533"/>
    <w:rsid w:val="00B54958"/>
    <w:rsid w:val="00B55A33"/>
    <w:rsid w:val="00B60346"/>
    <w:rsid w:val="00B60BEF"/>
    <w:rsid w:val="00B60D93"/>
    <w:rsid w:val="00B61F9C"/>
    <w:rsid w:val="00B62190"/>
    <w:rsid w:val="00B62F6D"/>
    <w:rsid w:val="00B63143"/>
    <w:rsid w:val="00B63C2A"/>
    <w:rsid w:val="00B65F18"/>
    <w:rsid w:val="00B66665"/>
    <w:rsid w:val="00B67D71"/>
    <w:rsid w:val="00B7055B"/>
    <w:rsid w:val="00B706AC"/>
    <w:rsid w:val="00B70934"/>
    <w:rsid w:val="00B709E6"/>
    <w:rsid w:val="00B71987"/>
    <w:rsid w:val="00B720D8"/>
    <w:rsid w:val="00B72FFC"/>
    <w:rsid w:val="00B73C03"/>
    <w:rsid w:val="00B74932"/>
    <w:rsid w:val="00B74FAF"/>
    <w:rsid w:val="00B75647"/>
    <w:rsid w:val="00B75700"/>
    <w:rsid w:val="00B757D7"/>
    <w:rsid w:val="00B75957"/>
    <w:rsid w:val="00B77029"/>
    <w:rsid w:val="00B7766C"/>
    <w:rsid w:val="00B77C02"/>
    <w:rsid w:val="00B77E8F"/>
    <w:rsid w:val="00B80830"/>
    <w:rsid w:val="00B81C1A"/>
    <w:rsid w:val="00B81CE5"/>
    <w:rsid w:val="00B81DFF"/>
    <w:rsid w:val="00B82257"/>
    <w:rsid w:val="00B82284"/>
    <w:rsid w:val="00B83AEB"/>
    <w:rsid w:val="00B83B58"/>
    <w:rsid w:val="00B8413F"/>
    <w:rsid w:val="00B8429E"/>
    <w:rsid w:val="00B8520D"/>
    <w:rsid w:val="00B85798"/>
    <w:rsid w:val="00B85831"/>
    <w:rsid w:val="00B85952"/>
    <w:rsid w:val="00B85FF6"/>
    <w:rsid w:val="00B86932"/>
    <w:rsid w:val="00B87A2A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973E6"/>
    <w:rsid w:val="00BA0956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2C31"/>
    <w:rsid w:val="00BB3B55"/>
    <w:rsid w:val="00BB42CD"/>
    <w:rsid w:val="00BB488E"/>
    <w:rsid w:val="00BB4ED1"/>
    <w:rsid w:val="00BB7332"/>
    <w:rsid w:val="00BB76D4"/>
    <w:rsid w:val="00BC0135"/>
    <w:rsid w:val="00BC0A7F"/>
    <w:rsid w:val="00BC0F7D"/>
    <w:rsid w:val="00BC171B"/>
    <w:rsid w:val="00BC273D"/>
    <w:rsid w:val="00BC3508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9EB"/>
    <w:rsid w:val="00BC7C4B"/>
    <w:rsid w:val="00BD0553"/>
    <w:rsid w:val="00BD09F2"/>
    <w:rsid w:val="00BD0CC4"/>
    <w:rsid w:val="00BD2CA5"/>
    <w:rsid w:val="00BD452C"/>
    <w:rsid w:val="00BD45E1"/>
    <w:rsid w:val="00BD4B60"/>
    <w:rsid w:val="00BD57FD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F040A"/>
    <w:rsid w:val="00BF0D12"/>
    <w:rsid w:val="00BF0E53"/>
    <w:rsid w:val="00BF1826"/>
    <w:rsid w:val="00BF1DC0"/>
    <w:rsid w:val="00BF2967"/>
    <w:rsid w:val="00BF3B4C"/>
    <w:rsid w:val="00BF444B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72E5"/>
    <w:rsid w:val="00C1089E"/>
    <w:rsid w:val="00C1094E"/>
    <w:rsid w:val="00C10A28"/>
    <w:rsid w:val="00C12159"/>
    <w:rsid w:val="00C141C7"/>
    <w:rsid w:val="00C14B4B"/>
    <w:rsid w:val="00C16B51"/>
    <w:rsid w:val="00C16B9E"/>
    <w:rsid w:val="00C17326"/>
    <w:rsid w:val="00C178A8"/>
    <w:rsid w:val="00C179DB"/>
    <w:rsid w:val="00C21DCA"/>
    <w:rsid w:val="00C240B1"/>
    <w:rsid w:val="00C2420E"/>
    <w:rsid w:val="00C24A3C"/>
    <w:rsid w:val="00C258A2"/>
    <w:rsid w:val="00C25983"/>
    <w:rsid w:val="00C25C51"/>
    <w:rsid w:val="00C26249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8AB"/>
    <w:rsid w:val="00C33FFC"/>
    <w:rsid w:val="00C34304"/>
    <w:rsid w:val="00C34539"/>
    <w:rsid w:val="00C34588"/>
    <w:rsid w:val="00C34660"/>
    <w:rsid w:val="00C3712F"/>
    <w:rsid w:val="00C37C84"/>
    <w:rsid w:val="00C40160"/>
    <w:rsid w:val="00C40165"/>
    <w:rsid w:val="00C40D00"/>
    <w:rsid w:val="00C42ECC"/>
    <w:rsid w:val="00C43616"/>
    <w:rsid w:val="00C447A5"/>
    <w:rsid w:val="00C44DAB"/>
    <w:rsid w:val="00C45146"/>
    <w:rsid w:val="00C45231"/>
    <w:rsid w:val="00C45A07"/>
    <w:rsid w:val="00C45B46"/>
    <w:rsid w:val="00C461A9"/>
    <w:rsid w:val="00C479D7"/>
    <w:rsid w:val="00C47C68"/>
    <w:rsid w:val="00C50092"/>
    <w:rsid w:val="00C5169B"/>
    <w:rsid w:val="00C51847"/>
    <w:rsid w:val="00C51F6C"/>
    <w:rsid w:val="00C5299F"/>
    <w:rsid w:val="00C53030"/>
    <w:rsid w:val="00C53117"/>
    <w:rsid w:val="00C53C15"/>
    <w:rsid w:val="00C54839"/>
    <w:rsid w:val="00C54ED7"/>
    <w:rsid w:val="00C565E1"/>
    <w:rsid w:val="00C56743"/>
    <w:rsid w:val="00C56FF6"/>
    <w:rsid w:val="00C57048"/>
    <w:rsid w:val="00C57550"/>
    <w:rsid w:val="00C57A35"/>
    <w:rsid w:val="00C57A7A"/>
    <w:rsid w:val="00C57FDC"/>
    <w:rsid w:val="00C616EC"/>
    <w:rsid w:val="00C617B6"/>
    <w:rsid w:val="00C61805"/>
    <w:rsid w:val="00C62442"/>
    <w:rsid w:val="00C62946"/>
    <w:rsid w:val="00C62F40"/>
    <w:rsid w:val="00C64484"/>
    <w:rsid w:val="00C66F25"/>
    <w:rsid w:val="00C7004E"/>
    <w:rsid w:val="00C714EA"/>
    <w:rsid w:val="00C72833"/>
    <w:rsid w:val="00C728AB"/>
    <w:rsid w:val="00C72B36"/>
    <w:rsid w:val="00C74F64"/>
    <w:rsid w:val="00C762EB"/>
    <w:rsid w:val="00C76BBD"/>
    <w:rsid w:val="00C76E65"/>
    <w:rsid w:val="00C779CC"/>
    <w:rsid w:val="00C77ADE"/>
    <w:rsid w:val="00C80C63"/>
    <w:rsid w:val="00C813E0"/>
    <w:rsid w:val="00C8220F"/>
    <w:rsid w:val="00C83065"/>
    <w:rsid w:val="00C83310"/>
    <w:rsid w:val="00C84518"/>
    <w:rsid w:val="00C84CCC"/>
    <w:rsid w:val="00C85B7D"/>
    <w:rsid w:val="00C86255"/>
    <w:rsid w:val="00C8751B"/>
    <w:rsid w:val="00C87875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958"/>
    <w:rsid w:val="00C94AE4"/>
    <w:rsid w:val="00C95056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54BD"/>
    <w:rsid w:val="00CB5883"/>
    <w:rsid w:val="00CB66E7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931"/>
    <w:rsid w:val="00CC7C4D"/>
    <w:rsid w:val="00CD0A54"/>
    <w:rsid w:val="00CD1D2A"/>
    <w:rsid w:val="00CD2C4E"/>
    <w:rsid w:val="00CD382D"/>
    <w:rsid w:val="00CD4658"/>
    <w:rsid w:val="00CD57C4"/>
    <w:rsid w:val="00CD5878"/>
    <w:rsid w:val="00CD6276"/>
    <w:rsid w:val="00CD6445"/>
    <w:rsid w:val="00CD70D9"/>
    <w:rsid w:val="00CD7516"/>
    <w:rsid w:val="00CD7595"/>
    <w:rsid w:val="00CD7CBC"/>
    <w:rsid w:val="00CD7E4D"/>
    <w:rsid w:val="00CD7F77"/>
    <w:rsid w:val="00CE0BB3"/>
    <w:rsid w:val="00CE1A6D"/>
    <w:rsid w:val="00CE243F"/>
    <w:rsid w:val="00CE28EC"/>
    <w:rsid w:val="00CE36CF"/>
    <w:rsid w:val="00CE3A8D"/>
    <w:rsid w:val="00CE403C"/>
    <w:rsid w:val="00CE5EA0"/>
    <w:rsid w:val="00CE63B5"/>
    <w:rsid w:val="00CE63FE"/>
    <w:rsid w:val="00CF032B"/>
    <w:rsid w:val="00CF2408"/>
    <w:rsid w:val="00CF2767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54A"/>
    <w:rsid w:val="00D0063F"/>
    <w:rsid w:val="00D00936"/>
    <w:rsid w:val="00D00DFF"/>
    <w:rsid w:val="00D00F7E"/>
    <w:rsid w:val="00D0103E"/>
    <w:rsid w:val="00D0126D"/>
    <w:rsid w:val="00D014C7"/>
    <w:rsid w:val="00D014CA"/>
    <w:rsid w:val="00D01C7E"/>
    <w:rsid w:val="00D0241D"/>
    <w:rsid w:val="00D028FE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2DC2"/>
    <w:rsid w:val="00D13946"/>
    <w:rsid w:val="00D13A65"/>
    <w:rsid w:val="00D157C9"/>
    <w:rsid w:val="00D15B23"/>
    <w:rsid w:val="00D15B31"/>
    <w:rsid w:val="00D160D9"/>
    <w:rsid w:val="00D16848"/>
    <w:rsid w:val="00D17757"/>
    <w:rsid w:val="00D17AD5"/>
    <w:rsid w:val="00D2093A"/>
    <w:rsid w:val="00D20E41"/>
    <w:rsid w:val="00D2228C"/>
    <w:rsid w:val="00D23FC3"/>
    <w:rsid w:val="00D2495F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6E6A"/>
    <w:rsid w:val="00D37279"/>
    <w:rsid w:val="00D40914"/>
    <w:rsid w:val="00D40A15"/>
    <w:rsid w:val="00D41AE6"/>
    <w:rsid w:val="00D43473"/>
    <w:rsid w:val="00D43798"/>
    <w:rsid w:val="00D43935"/>
    <w:rsid w:val="00D43AF1"/>
    <w:rsid w:val="00D45030"/>
    <w:rsid w:val="00D45D25"/>
    <w:rsid w:val="00D460D9"/>
    <w:rsid w:val="00D462F1"/>
    <w:rsid w:val="00D467E3"/>
    <w:rsid w:val="00D47D0F"/>
    <w:rsid w:val="00D507D6"/>
    <w:rsid w:val="00D50B89"/>
    <w:rsid w:val="00D51C27"/>
    <w:rsid w:val="00D51E89"/>
    <w:rsid w:val="00D5208B"/>
    <w:rsid w:val="00D529F0"/>
    <w:rsid w:val="00D52E1C"/>
    <w:rsid w:val="00D52FDD"/>
    <w:rsid w:val="00D530F7"/>
    <w:rsid w:val="00D5325E"/>
    <w:rsid w:val="00D554AE"/>
    <w:rsid w:val="00D557BC"/>
    <w:rsid w:val="00D559DF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70"/>
    <w:rsid w:val="00D651D4"/>
    <w:rsid w:val="00D65454"/>
    <w:rsid w:val="00D65621"/>
    <w:rsid w:val="00D6599B"/>
    <w:rsid w:val="00D65CF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426"/>
    <w:rsid w:val="00D76A89"/>
    <w:rsid w:val="00D802BA"/>
    <w:rsid w:val="00D809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5A1D"/>
    <w:rsid w:val="00D86C31"/>
    <w:rsid w:val="00D87289"/>
    <w:rsid w:val="00D87E00"/>
    <w:rsid w:val="00D87EEE"/>
    <w:rsid w:val="00D912B0"/>
    <w:rsid w:val="00D9134D"/>
    <w:rsid w:val="00D91405"/>
    <w:rsid w:val="00D91BC1"/>
    <w:rsid w:val="00D9248D"/>
    <w:rsid w:val="00D92C7D"/>
    <w:rsid w:val="00D92D20"/>
    <w:rsid w:val="00D93D86"/>
    <w:rsid w:val="00D95463"/>
    <w:rsid w:val="00D965FD"/>
    <w:rsid w:val="00D96C11"/>
    <w:rsid w:val="00D96F4E"/>
    <w:rsid w:val="00D97011"/>
    <w:rsid w:val="00D97286"/>
    <w:rsid w:val="00D97726"/>
    <w:rsid w:val="00D97BF9"/>
    <w:rsid w:val="00D97C63"/>
    <w:rsid w:val="00DA0FEF"/>
    <w:rsid w:val="00DA33A5"/>
    <w:rsid w:val="00DA4702"/>
    <w:rsid w:val="00DA4C43"/>
    <w:rsid w:val="00DA6363"/>
    <w:rsid w:val="00DA6464"/>
    <w:rsid w:val="00DA6832"/>
    <w:rsid w:val="00DA7A03"/>
    <w:rsid w:val="00DB01C3"/>
    <w:rsid w:val="00DB1818"/>
    <w:rsid w:val="00DB1E4B"/>
    <w:rsid w:val="00DB2005"/>
    <w:rsid w:val="00DB2778"/>
    <w:rsid w:val="00DB2D49"/>
    <w:rsid w:val="00DB4672"/>
    <w:rsid w:val="00DB486A"/>
    <w:rsid w:val="00DB551C"/>
    <w:rsid w:val="00DB5F5D"/>
    <w:rsid w:val="00DB6991"/>
    <w:rsid w:val="00DB6F1F"/>
    <w:rsid w:val="00DB7F80"/>
    <w:rsid w:val="00DC03D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0A71"/>
    <w:rsid w:val="00DD11F0"/>
    <w:rsid w:val="00DD12DA"/>
    <w:rsid w:val="00DD170F"/>
    <w:rsid w:val="00DD3A73"/>
    <w:rsid w:val="00DD58D7"/>
    <w:rsid w:val="00DD5945"/>
    <w:rsid w:val="00DD60B2"/>
    <w:rsid w:val="00DD6534"/>
    <w:rsid w:val="00DD699C"/>
    <w:rsid w:val="00DD7298"/>
    <w:rsid w:val="00DD788D"/>
    <w:rsid w:val="00DD7895"/>
    <w:rsid w:val="00DE39D0"/>
    <w:rsid w:val="00DE3EE3"/>
    <w:rsid w:val="00DE4C74"/>
    <w:rsid w:val="00DE521E"/>
    <w:rsid w:val="00DE60D0"/>
    <w:rsid w:val="00DE628D"/>
    <w:rsid w:val="00DE7274"/>
    <w:rsid w:val="00DE7A38"/>
    <w:rsid w:val="00DF165A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21FD"/>
    <w:rsid w:val="00E02491"/>
    <w:rsid w:val="00E02BFE"/>
    <w:rsid w:val="00E03F1B"/>
    <w:rsid w:val="00E04692"/>
    <w:rsid w:val="00E04CC9"/>
    <w:rsid w:val="00E0606A"/>
    <w:rsid w:val="00E065CC"/>
    <w:rsid w:val="00E07AE1"/>
    <w:rsid w:val="00E10223"/>
    <w:rsid w:val="00E111C9"/>
    <w:rsid w:val="00E11B9A"/>
    <w:rsid w:val="00E12540"/>
    <w:rsid w:val="00E12652"/>
    <w:rsid w:val="00E126BD"/>
    <w:rsid w:val="00E12B71"/>
    <w:rsid w:val="00E13585"/>
    <w:rsid w:val="00E135AE"/>
    <w:rsid w:val="00E14A62"/>
    <w:rsid w:val="00E150FE"/>
    <w:rsid w:val="00E1512A"/>
    <w:rsid w:val="00E15210"/>
    <w:rsid w:val="00E17C46"/>
    <w:rsid w:val="00E20D04"/>
    <w:rsid w:val="00E21573"/>
    <w:rsid w:val="00E2208B"/>
    <w:rsid w:val="00E2245E"/>
    <w:rsid w:val="00E2263A"/>
    <w:rsid w:val="00E22CA5"/>
    <w:rsid w:val="00E22EEC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66D9"/>
    <w:rsid w:val="00E37077"/>
    <w:rsid w:val="00E37FDD"/>
    <w:rsid w:val="00E41210"/>
    <w:rsid w:val="00E41F07"/>
    <w:rsid w:val="00E421E0"/>
    <w:rsid w:val="00E426E3"/>
    <w:rsid w:val="00E42F67"/>
    <w:rsid w:val="00E43345"/>
    <w:rsid w:val="00E43507"/>
    <w:rsid w:val="00E439CD"/>
    <w:rsid w:val="00E442D6"/>
    <w:rsid w:val="00E445C2"/>
    <w:rsid w:val="00E44DB6"/>
    <w:rsid w:val="00E4567C"/>
    <w:rsid w:val="00E4579C"/>
    <w:rsid w:val="00E46370"/>
    <w:rsid w:val="00E464AA"/>
    <w:rsid w:val="00E46A1C"/>
    <w:rsid w:val="00E47F1E"/>
    <w:rsid w:val="00E5035B"/>
    <w:rsid w:val="00E511D4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522C"/>
    <w:rsid w:val="00E55C40"/>
    <w:rsid w:val="00E5663E"/>
    <w:rsid w:val="00E578F6"/>
    <w:rsid w:val="00E604D7"/>
    <w:rsid w:val="00E611FE"/>
    <w:rsid w:val="00E614F3"/>
    <w:rsid w:val="00E61908"/>
    <w:rsid w:val="00E61AEB"/>
    <w:rsid w:val="00E61B3A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2D81"/>
    <w:rsid w:val="00E83C42"/>
    <w:rsid w:val="00E84000"/>
    <w:rsid w:val="00E84731"/>
    <w:rsid w:val="00E8545B"/>
    <w:rsid w:val="00E8604F"/>
    <w:rsid w:val="00E86720"/>
    <w:rsid w:val="00E87047"/>
    <w:rsid w:val="00E8741F"/>
    <w:rsid w:val="00E87E91"/>
    <w:rsid w:val="00E91296"/>
    <w:rsid w:val="00E916F7"/>
    <w:rsid w:val="00E91877"/>
    <w:rsid w:val="00E91895"/>
    <w:rsid w:val="00E92268"/>
    <w:rsid w:val="00E93CDC"/>
    <w:rsid w:val="00E9415C"/>
    <w:rsid w:val="00E943D1"/>
    <w:rsid w:val="00E945F7"/>
    <w:rsid w:val="00E94A51"/>
    <w:rsid w:val="00E94F2D"/>
    <w:rsid w:val="00E9568B"/>
    <w:rsid w:val="00E96361"/>
    <w:rsid w:val="00EA0754"/>
    <w:rsid w:val="00EA0D1A"/>
    <w:rsid w:val="00EA1127"/>
    <w:rsid w:val="00EA16FB"/>
    <w:rsid w:val="00EA18BC"/>
    <w:rsid w:val="00EA19BD"/>
    <w:rsid w:val="00EA29A9"/>
    <w:rsid w:val="00EA2BF5"/>
    <w:rsid w:val="00EA308C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EC1"/>
    <w:rsid w:val="00EB5286"/>
    <w:rsid w:val="00EB61D8"/>
    <w:rsid w:val="00EB7DA3"/>
    <w:rsid w:val="00EC02C6"/>
    <w:rsid w:val="00EC1A5A"/>
    <w:rsid w:val="00EC1D98"/>
    <w:rsid w:val="00EC28D6"/>
    <w:rsid w:val="00EC2E35"/>
    <w:rsid w:val="00EC3341"/>
    <w:rsid w:val="00EC36F1"/>
    <w:rsid w:val="00EC37E6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1AB0"/>
    <w:rsid w:val="00ED2F1B"/>
    <w:rsid w:val="00ED345E"/>
    <w:rsid w:val="00ED4CC0"/>
    <w:rsid w:val="00ED4CEF"/>
    <w:rsid w:val="00ED6C7B"/>
    <w:rsid w:val="00ED6E81"/>
    <w:rsid w:val="00ED744C"/>
    <w:rsid w:val="00ED77A0"/>
    <w:rsid w:val="00EE11B0"/>
    <w:rsid w:val="00EE188A"/>
    <w:rsid w:val="00EE1997"/>
    <w:rsid w:val="00EE33F8"/>
    <w:rsid w:val="00EE45EA"/>
    <w:rsid w:val="00EE512B"/>
    <w:rsid w:val="00EE51D5"/>
    <w:rsid w:val="00EE62D0"/>
    <w:rsid w:val="00EF07B4"/>
    <w:rsid w:val="00EF168D"/>
    <w:rsid w:val="00EF28EA"/>
    <w:rsid w:val="00EF2C23"/>
    <w:rsid w:val="00EF3152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2D0"/>
    <w:rsid w:val="00F03417"/>
    <w:rsid w:val="00F04712"/>
    <w:rsid w:val="00F0479E"/>
    <w:rsid w:val="00F052A9"/>
    <w:rsid w:val="00F05DAE"/>
    <w:rsid w:val="00F05F1C"/>
    <w:rsid w:val="00F0648D"/>
    <w:rsid w:val="00F06E94"/>
    <w:rsid w:val="00F06EA8"/>
    <w:rsid w:val="00F103C9"/>
    <w:rsid w:val="00F11B4A"/>
    <w:rsid w:val="00F122D6"/>
    <w:rsid w:val="00F12FB5"/>
    <w:rsid w:val="00F145E0"/>
    <w:rsid w:val="00F15122"/>
    <w:rsid w:val="00F15430"/>
    <w:rsid w:val="00F16E56"/>
    <w:rsid w:val="00F17233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69B"/>
    <w:rsid w:val="00F40EF9"/>
    <w:rsid w:val="00F41A2A"/>
    <w:rsid w:val="00F41A76"/>
    <w:rsid w:val="00F422B5"/>
    <w:rsid w:val="00F428A0"/>
    <w:rsid w:val="00F42E8F"/>
    <w:rsid w:val="00F435A1"/>
    <w:rsid w:val="00F43698"/>
    <w:rsid w:val="00F44351"/>
    <w:rsid w:val="00F47D87"/>
    <w:rsid w:val="00F511F2"/>
    <w:rsid w:val="00F52161"/>
    <w:rsid w:val="00F52E74"/>
    <w:rsid w:val="00F5343A"/>
    <w:rsid w:val="00F53D87"/>
    <w:rsid w:val="00F55088"/>
    <w:rsid w:val="00F56246"/>
    <w:rsid w:val="00F567A2"/>
    <w:rsid w:val="00F56B2B"/>
    <w:rsid w:val="00F6021D"/>
    <w:rsid w:val="00F60320"/>
    <w:rsid w:val="00F612BD"/>
    <w:rsid w:val="00F621E5"/>
    <w:rsid w:val="00F62768"/>
    <w:rsid w:val="00F62E3E"/>
    <w:rsid w:val="00F639BA"/>
    <w:rsid w:val="00F648EB"/>
    <w:rsid w:val="00F64EF1"/>
    <w:rsid w:val="00F650DD"/>
    <w:rsid w:val="00F653B8"/>
    <w:rsid w:val="00F65B42"/>
    <w:rsid w:val="00F71051"/>
    <w:rsid w:val="00F717CC"/>
    <w:rsid w:val="00F71BED"/>
    <w:rsid w:val="00F721F7"/>
    <w:rsid w:val="00F72505"/>
    <w:rsid w:val="00F728BC"/>
    <w:rsid w:val="00F72E89"/>
    <w:rsid w:val="00F7302E"/>
    <w:rsid w:val="00F73988"/>
    <w:rsid w:val="00F74733"/>
    <w:rsid w:val="00F74B84"/>
    <w:rsid w:val="00F75EF0"/>
    <w:rsid w:val="00F76428"/>
    <w:rsid w:val="00F76FC3"/>
    <w:rsid w:val="00F7784A"/>
    <w:rsid w:val="00F808E8"/>
    <w:rsid w:val="00F81DA6"/>
    <w:rsid w:val="00F82392"/>
    <w:rsid w:val="00F83284"/>
    <w:rsid w:val="00F83323"/>
    <w:rsid w:val="00F83F52"/>
    <w:rsid w:val="00F8461F"/>
    <w:rsid w:val="00F84945"/>
    <w:rsid w:val="00F8500C"/>
    <w:rsid w:val="00F856C2"/>
    <w:rsid w:val="00F8609A"/>
    <w:rsid w:val="00F876BA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731"/>
    <w:rsid w:val="00F93C17"/>
    <w:rsid w:val="00F93E52"/>
    <w:rsid w:val="00F948E6"/>
    <w:rsid w:val="00F94CBB"/>
    <w:rsid w:val="00F94FE7"/>
    <w:rsid w:val="00F958D8"/>
    <w:rsid w:val="00F962B9"/>
    <w:rsid w:val="00F96C70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28E"/>
    <w:rsid w:val="00FA755A"/>
    <w:rsid w:val="00FB0BDB"/>
    <w:rsid w:val="00FB3664"/>
    <w:rsid w:val="00FB37B9"/>
    <w:rsid w:val="00FB38DD"/>
    <w:rsid w:val="00FB4130"/>
    <w:rsid w:val="00FB452D"/>
    <w:rsid w:val="00FB4703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1FC8"/>
    <w:rsid w:val="00FC247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53B6"/>
    <w:rsid w:val="00FE5FE5"/>
    <w:rsid w:val="00FE6016"/>
    <w:rsid w:val="00FE652D"/>
    <w:rsid w:val="00FE6D87"/>
    <w:rsid w:val="00FE7172"/>
    <w:rsid w:val="00FE7AB2"/>
    <w:rsid w:val="00FF0737"/>
    <w:rsid w:val="00FF133A"/>
    <w:rsid w:val="00FF1580"/>
    <w:rsid w:val="00FF360F"/>
    <w:rsid w:val="00FF3771"/>
    <w:rsid w:val="00FF3A7F"/>
    <w:rsid w:val="00FF3BC0"/>
    <w:rsid w:val="00FF56C6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945D3"/>
  <w15:chartTrackingRefBased/>
  <w15:docId w15:val="{7B6D9B2B-9A54-4CEA-96CC-AFEFC930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Title" w:qFormat="1"/>
    <w:lsdException w:name="Subtitle" w:qFormat="1"/>
    <w:lsdException w:name="Body Text 2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26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1">
    <w:name w:val="heading 1"/>
    <w:next w:val="a"/>
    <w:link w:val="10"/>
    <w:qFormat/>
    <w:rsid w:val="002826B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2">
    <w:name w:val="heading 2"/>
    <w:basedOn w:val="1"/>
    <w:next w:val="a"/>
    <w:link w:val="20"/>
    <w:qFormat/>
    <w:rsid w:val="002826B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2826B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2826B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2826B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2826BE"/>
    <w:pPr>
      <w:outlineLvl w:val="5"/>
    </w:pPr>
  </w:style>
  <w:style w:type="paragraph" w:styleId="7">
    <w:name w:val="heading 7"/>
    <w:basedOn w:val="H6"/>
    <w:next w:val="a"/>
    <w:link w:val="70"/>
    <w:qFormat/>
    <w:rsid w:val="002826BE"/>
    <w:pPr>
      <w:outlineLvl w:val="6"/>
    </w:pPr>
  </w:style>
  <w:style w:type="paragraph" w:styleId="8">
    <w:name w:val="heading 8"/>
    <w:basedOn w:val="1"/>
    <w:next w:val="a"/>
    <w:link w:val="80"/>
    <w:qFormat/>
    <w:rsid w:val="002826BE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2826B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2826B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826BE"/>
    <w:pPr>
      <w:ind w:left="1418" w:hanging="1418"/>
    </w:pPr>
  </w:style>
  <w:style w:type="paragraph" w:styleId="TOC8">
    <w:name w:val="toc 8"/>
    <w:basedOn w:val="TOC1"/>
    <w:uiPriority w:val="39"/>
    <w:rsid w:val="002826B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826B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a"/>
    <w:next w:val="a"/>
    <w:rsid w:val="002826B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826BE"/>
  </w:style>
  <w:style w:type="paragraph" w:styleId="a3">
    <w:name w:val="header"/>
    <w:link w:val="a4"/>
    <w:qFormat/>
    <w:rsid w:val="002826B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2826B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2826BE"/>
    <w:pPr>
      <w:ind w:left="1701" w:hanging="1701"/>
    </w:pPr>
  </w:style>
  <w:style w:type="paragraph" w:styleId="TOC4">
    <w:name w:val="toc 4"/>
    <w:basedOn w:val="TOC3"/>
    <w:uiPriority w:val="39"/>
    <w:rsid w:val="002826BE"/>
    <w:pPr>
      <w:ind w:left="1418" w:hanging="1418"/>
    </w:pPr>
  </w:style>
  <w:style w:type="paragraph" w:styleId="TOC3">
    <w:name w:val="toc 3"/>
    <w:basedOn w:val="TOC2"/>
    <w:uiPriority w:val="39"/>
    <w:rsid w:val="002826BE"/>
    <w:pPr>
      <w:ind w:left="1134" w:hanging="1134"/>
    </w:pPr>
  </w:style>
  <w:style w:type="paragraph" w:styleId="TOC2">
    <w:name w:val="toc 2"/>
    <w:basedOn w:val="TOC1"/>
    <w:uiPriority w:val="39"/>
    <w:rsid w:val="002826BE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uiPriority w:val="99"/>
    <w:qFormat/>
    <w:rsid w:val="002826BE"/>
    <w:pPr>
      <w:jc w:val="center"/>
    </w:pPr>
    <w:rPr>
      <w:i/>
    </w:rPr>
  </w:style>
  <w:style w:type="paragraph" w:customStyle="1" w:styleId="TT">
    <w:name w:val="TT"/>
    <w:basedOn w:val="1"/>
    <w:next w:val="a"/>
    <w:rsid w:val="002826BE"/>
    <w:pPr>
      <w:outlineLvl w:val="9"/>
    </w:pPr>
  </w:style>
  <w:style w:type="paragraph" w:customStyle="1" w:styleId="NF">
    <w:name w:val="NF"/>
    <w:basedOn w:val="NO"/>
    <w:qFormat/>
    <w:rsid w:val="002826B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2826BE"/>
    <w:pPr>
      <w:keepLines/>
      <w:ind w:left="1135" w:hanging="851"/>
    </w:pPr>
  </w:style>
  <w:style w:type="paragraph" w:customStyle="1" w:styleId="PL">
    <w:name w:val="PL"/>
    <w:link w:val="PLChar"/>
    <w:rsid w:val="002826B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826BE"/>
    <w:pPr>
      <w:jc w:val="right"/>
    </w:pPr>
  </w:style>
  <w:style w:type="paragraph" w:customStyle="1" w:styleId="TAL">
    <w:name w:val="TAL"/>
    <w:basedOn w:val="a"/>
    <w:link w:val="TALCar"/>
    <w:qFormat/>
    <w:rsid w:val="002826B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2826BE"/>
    <w:rPr>
      <w:b/>
    </w:rPr>
  </w:style>
  <w:style w:type="paragraph" w:customStyle="1" w:styleId="TAC">
    <w:name w:val="TAC"/>
    <w:basedOn w:val="TAL"/>
    <w:link w:val="TACChar"/>
    <w:qFormat/>
    <w:rsid w:val="002826BE"/>
    <w:pPr>
      <w:jc w:val="center"/>
    </w:pPr>
  </w:style>
  <w:style w:type="paragraph" w:customStyle="1" w:styleId="LD">
    <w:name w:val="LD"/>
    <w:rsid w:val="002826B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a"/>
    <w:link w:val="EXChar"/>
    <w:qFormat/>
    <w:rsid w:val="002826BE"/>
    <w:pPr>
      <w:keepLines/>
      <w:ind w:left="1702" w:hanging="1418"/>
    </w:pPr>
  </w:style>
  <w:style w:type="paragraph" w:customStyle="1" w:styleId="FP">
    <w:name w:val="FP"/>
    <w:basedOn w:val="a"/>
    <w:rsid w:val="002826BE"/>
    <w:pPr>
      <w:spacing w:after="0"/>
    </w:pPr>
  </w:style>
  <w:style w:type="paragraph" w:customStyle="1" w:styleId="NW">
    <w:name w:val="NW"/>
    <w:basedOn w:val="NO"/>
    <w:qFormat/>
    <w:rsid w:val="002826BE"/>
    <w:pPr>
      <w:spacing w:after="0"/>
    </w:pPr>
  </w:style>
  <w:style w:type="paragraph" w:customStyle="1" w:styleId="EW">
    <w:name w:val="EW"/>
    <w:basedOn w:val="EX"/>
    <w:qFormat/>
    <w:rsid w:val="002826BE"/>
    <w:pPr>
      <w:spacing w:after="0"/>
    </w:pPr>
  </w:style>
  <w:style w:type="paragraph" w:customStyle="1" w:styleId="B1">
    <w:name w:val="B1"/>
    <w:basedOn w:val="a7"/>
    <w:link w:val="B1Char"/>
    <w:qFormat/>
    <w:rsid w:val="002826BE"/>
  </w:style>
  <w:style w:type="paragraph" w:styleId="TOC6">
    <w:name w:val="toc 6"/>
    <w:basedOn w:val="TOC5"/>
    <w:next w:val="a"/>
    <w:uiPriority w:val="39"/>
    <w:rsid w:val="002826BE"/>
    <w:pPr>
      <w:ind w:left="1985" w:hanging="1985"/>
    </w:pPr>
  </w:style>
  <w:style w:type="paragraph" w:styleId="TOC7">
    <w:name w:val="toc 7"/>
    <w:basedOn w:val="TOC6"/>
    <w:next w:val="a"/>
    <w:uiPriority w:val="39"/>
    <w:rsid w:val="002826BE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826BE"/>
    <w:rPr>
      <w:color w:val="FF0000"/>
    </w:rPr>
  </w:style>
  <w:style w:type="paragraph" w:customStyle="1" w:styleId="TH">
    <w:name w:val="TH"/>
    <w:basedOn w:val="a"/>
    <w:link w:val="THChar"/>
    <w:qFormat/>
    <w:rsid w:val="002826B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826B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826B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2826B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qFormat/>
    <w:rsid w:val="002826B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2826BE"/>
    <w:pPr>
      <w:ind w:left="851" w:hanging="851"/>
    </w:pPr>
  </w:style>
  <w:style w:type="paragraph" w:customStyle="1" w:styleId="ZH">
    <w:name w:val="ZH"/>
    <w:rsid w:val="002826B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qFormat/>
    <w:rsid w:val="002826BE"/>
    <w:pPr>
      <w:keepNext w:val="0"/>
      <w:spacing w:before="0" w:after="240"/>
    </w:pPr>
  </w:style>
  <w:style w:type="paragraph" w:customStyle="1" w:styleId="ZG">
    <w:name w:val="ZG"/>
    <w:rsid w:val="002826B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21"/>
    <w:link w:val="B2Char"/>
    <w:qFormat/>
    <w:rsid w:val="002826BE"/>
  </w:style>
  <w:style w:type="paragraph" w:customStyle="1" w:styleId="B3">
    <w:name w:val="B3"/>
    <w:basedOn w:val="31"/>
    <w:link w:val="B3Char"/>
    <w:qFormat/>
    <w:rsid w:val="002826BE"/>
  </w:style>
  <w:style w:type="paragraph" w:customStyle="1" w:styleId="B4">
    <w:name w:val="B4"/>
    <w:basedOn w:val="41"/>
    <w:link w:val="B4Char"/>
    <w:qFormat/>
    <w:rsid w:val="002826BE"/>
  </w:style>
  <w:style w:type="paragraph" w:customStyle="1" w:styleId="B5">
    <w:name w:val="B5"/>
    <w:basedOn w:val="51"/>
    <w:link w:val="B5Char"/>
    <w:qFormat/>
    <w:rsid w:val="002826BE"/>
  </w:style>
  <w:style w:type="paragraph" w:customStyle="1" w:styleId="ZTD">
    <w:name w:val="ZTD"/>
    <w:basedOn w:val="ZB"/>
    <w:rsid w:val="002826B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826BE"/>
    <w:pPr>
      <w:framePr w:wrap="notBeside" w:y="16161"/>
    </w:pPr>
  </w:style>
  <w:style w:type="character" w:customStyle="1" w:styleId="30">
    <w:name w:val="标题 3 字符"/>
    <w:basedOn w:val="a0"/>
    <w:link w:val="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qFormat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a8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22">
    <w:name w:val="index 2"/>
    <w:basedOn w:val="11"/>
    <w:rsid w:val="002826BE"/>
    <w:pPr>
      <w:ind w:left="284"/>
    </w:pPr>
  </w:style>
  <w:style w:type="paragraph" w:styleId="11">
    <w:name w:val="index 1"/>
    <w:basedOn w:val="a"/>
    <w:rsid w:val="002826BE"/>
    <w:pPr>
      <w:keepLines/>
      <w:spacing w:after="0"/>
    </w:pPr>
  </w:style>
  <w:style w:type="paragraph" w:styleId="23">
    <w:name w:val="List Number 2"/>
    <w:basedOn w:val="a9"/>
    <w:rsid w:val="002826BE"/>
    <w:pPr>
      <w:ind w:left="851"/>
    </w:pPr>
  </w:style>
  <w:style w:type="character" w:styleId="aa">
    <w:name w:val="footnote reference"/>
    <w:basedOn w:val="a0"/>
    <w:qFormat/>
    <w:rsid w:val="002826BE"/>
    <w:rPr>
      <w:b/>
      <w:position w:val="6"/>
      <w:sz w:val="16"/>
    </w:rPr>
  </w:style>
  <w:style w:type="paragraph" w:styleId="ab">
    <w:name w:val="footnote text"/>
    <w:basedOn w:val="a"/>
    <w:link w:val="ac"/>
    <w:qFormat/>
    <w:rsid w:val="002826BE"/>
    <w:pPr>
      <w:keepLines/>
      <w:spacing w:after="0"/>
      <w:ind w:left="454" w:hanging="454"/>
    </w:pPr>
    <w:rPr>
      <w:sz w:val="16"/>
    </w:rPr>
  </w:style>
  <w:style w:type="character" w:customStyle="1" w:styleId="ac">
    <w:name w:val="脚注文本 字符"/>
    <w:basedOn w:val="a0"/>
    <w:link w:val="ab"/>
    <w:qFormat/>
    <w:rsid w:val="00411627"/>
    <w:rPr>
      <w:rFonts w:eastAsia="Times New Roman"/>
      <w:sz w:val="16"/>
    </w:rPr>
  </w:style>
  <w:style w:type="paragraph" w:styleId="24">
    <w:name w:val="List Bullet 2"/>
    <w:basedOn w:val="ad"/>
    <w:rsid w:val="002826BE"/>
    <w:pPr>
      <w:ind w:left="851"/>
    </w:pPr>
  </w:style>
  <w:style w:type="paragraph" w:styleId="32">
    <w:name w:val="List Bullet 3"/>
    <w:basedOn w:val="24"/>
    <w:rsid w:val="002826BE"/>
    <w:pPr>
      <w:ind w:left="1135"/>
    </w:pPr>
  </w:style>
  <w:style w:type="paragraph" w:styleId="a9">
    <w:name w:val="List Number"/>
    <w:basedOn w:val="a7"/>
    <w:rsid w:val="002826BE"/>
  </w:style>
  <w:style w:type="paragraph" w:styleId="21">
    <w:name w:val="List 2"/>
    <w:basedOn w:val="a7"/>
    <w:rsid w:val="002826BE"/>
    <w:pPr>
      <w:ind w:left="851"/>
    </w:pPr>
  </w:style>
  <w:style w:type="paragraph" w:styleId="31">
    <w:name w:val="List 3"/>
    <w:basedOn w:val="21"/>
    <w:rsid w:val="002826BE"/>
    <w:pPr>
      <w:ind w:left="1135"/>
    </w:pPr>
  </w:style>
  <w:style w:type="paragraph" w:styleId="41">
    <w:name w:val="List 4"/>
    <w:basedOn w:val="31"/>
    <w:rsid w:val="002826BE"/>
    <w:pPr>
      <w:ind w:left="1418"/>
    </w:pPr>
  </w:style>
  <w:style w:type="paragraph" w:styleId="51">
    <w:name w:val="List 5"/>
    <w:basedOn w:val="41"/>
    <w:rsid w:val="002826BE"/>
    <w:pPr>
      <w:ind w:left="1702"/>
    </w:pPr>
  </w:style>
  <w:style w:type="paragraph" w:styleId="a7">
    <w:name w:val="List"/>
    <w:basedOn w:val="a"/>
    <w:rsid w:val="002826BE"/>
    <w:pPr>
      <w:ind w:left="568" w:hanging="284"/>
    </w:pPr>
  </w:style>
  <w:style w:type="paragraph" w:styleId="ad">
    <w:name w:val="List Bullet"/>
    <w:basedOn w:val="a7"/>
    <w:rsid w:val="002826BE"/>
  </w:style>
  <w:style w:type="paragraph" w:styleId="42">
    <w:name w:val="List Bullet 4"/>
    <w:basedOn w:val="32"/>
    <w:rsid w:val="002826BE"/>
    <w:pPr>
      <w:ind w:left="1418"/>
    </w:pPr>
  </w:style>
  <w:style w:type="paragraph" w:styleId="52">
    <w:name w:val="List Bullet 5"/>
    <w:basedOn w:val="42"/>
    <w:rsid w:val="002826BE"/>
    <w:pPr>
      <w:ind w:left="1702"/>
    </w:pPr>
  </w:style>
  <w:style w:type="character" w:customStyle="1" w:styleId="20">
    <w:name w:val="标题 2 字符"/>
    <w:basedOn w:val="a0"/>
    <w:link w:val="2"/>
    <w:qFormat/>
    <w:rsid w:val="0047246C"/>
    <w:rPr>
      <w:rFonts w:ascii="Arial" w:eastAsia="Times New Roman" w:hAnsi="Arial"/>
      <w:sz w:val="32"/>
    </w:rPr>
  </w:style>
  <w:style w:type="character" w:customStyle="1" w:styleId="40">
    <w:name w:val="标题 4 字符"/>
    <w:basedOn w:val="a0"/>
    <w:link w:val="4"/>
    <w:qFormat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sid w:val="00E82967"/>
    <w:rPr>
      <w:rFonts w:eastAsia="Times New Roman"/>
    </w:rPr>
  </w:style>
  <w:style w:type="character" w:customStyle="1" w:styleId="10">
    <w:name w:val="标题 1 字符"/>
    <w:basedOn w:val="a0"/>
    <w:link w:val="1"/>
    <w:rsid w:val="00E82967"/>
    <w:rPr>
      <w:rFonts w:ascii="Arial" w:eastAsia="Times New Roman" w:hAnsi="Arial"/>
      <w:sz w:val="36"/>
    </w:rPr>
  </w:style>
  <w:style w:type="character" w:customStyle="1" w:styleId="50">
    <w:name w:val="标题 5 字符"/>
    <w:basedOn w:val="a0"/>
    <w:link w:val="5"/>
    <w:rsid w:val="00E82967"/>
    <w:rPr>
      <w:rFonts w:ascii="Arial" w:eastAsia="Times New Roman" w:hAnsi="Arial"/>
      <w:sz w:val="22"/>
    </w:rPr>
  </w:style>
  <w:style w:type="character" w:customStyle="1" w:styleId="60">
    <w:name w:val="标题 6 字符"/>
    <w:basedOn w:val="a0"/>
    <w:link w:val="6"/>
    <w:rsid w:val="00E82967"/>
    <w:rPr>
      <w:rFonts w:ascii="Arial" w:eastAsia="Times New Roman" w:hAnsi="Arial"/>
    </w:rPr>
  </w:style>
  <w:style w:type="character" w:customStyle="1" w:styleId="70">
    <w:name w:val="标题 7 字符"/>
    <w:basedOn w:val="a0"/>
    <w:link w:val="7"/>
    <w:rsid w:val="00E82967"/>
    <w:rPr>
      <w:rFonts w:ascii="Arial" w:eastAsia="Times New Roman" w:hAnsi="Arial"/>
    </w:rPr>
  </w:style>
  <w:style w:type="character" w:customStyle="1" w:styleId="80">
    <w:name w:val="标题 8 字符"/>
    <w:basedOn w:val="a0"/>
    <w:link w:val="8"/>
    <w:rsid w:val="00E82967"/>
    <w:rPr>
      <w:rFonts w:ascii="Arial" w:eastAsia="Times New Roman" w:hAnsi="Arial"/>
      <w:sz w:val="36"/>
    </w:rPr>
  </w:style>
  <w:style w:type="character" w:customStyle="1" w:styleId="90">
    <w:name w:val="标题 9 字符"/>
    <w:basedOn w:val="a0"/>
    <w:link w:val="9"/>
    <w:rsid w:val="00E82967"/>
    <w:rPr>
      <w:rFonts w:ascii="Arial" w:eastAsia="Times New Roman" w:hAnsi="Arial"/>
      <w:sz w:val="36"/>
    </w:rPr>
  </w:style>
  <w:style w:type="character" w:customStyle="1" w:styleId="a4">
    <w:name w:val="页眉 字符"/>
    <w:basedOn w:val="a0"/>
    <w:link w:val="a3"/>
    <w:qFormat/>
    <w:rsid w:val="00E82967"/>
    <w:rPr>
      <w:rFonts w:ascii="Arial" w:eastAsia="Times New Roman" w:hAnsi="Arial"/>
      <w:b/>
      <w:noProof/>
      <w:sz w:val="18"/>
    </w:rPr>
  </w:style>
  <w:style w:type="character" w:customStyle="1" w:styleId="a6">
    <w:name w:val="页脚 字符"/>
    <w:basedOn w:val="a0"/>
    <w:link w:val="a5"/>
    <w:uiPriority w:val="99"/>
    <w:qFormat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qFormat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character" w:styleId="ae">
    <w:name w:val="annotation reference"/>
    <w:qFormat/>
    <w:rsid w:val="00E51EF0"/>
    <w:rPr>
      <w:sz w:val="16"/>
      <w:szCs w:val="16"/>
    </w:rPr>
  </w:style>
  <w:style w:type="character" w:customStyle="1" w:styleId="B3Char2">
    <w:name w:val="B3 Char2"/>
    <w:qFormat/>
    <w:rsid w:val="00E51EF0"/>
    <w:rPr>
      <w:rFonts w:eastAsia="Times New Roman"/>
      <w:lang w:eastAsia="ja-JP"/>
    </w:rPr>
  </w:style>
  <w:style w:type="paragraph" w:styleId="af">
    <w:name w:val="Balloon Text"/>
    <w:basedOn w:val="a"/>
    <w:link w:val="af0"/>
    <w:semiHidden/>
    <w:unhideWhenUsed/>
    <w:rsid w:val="00E51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E51EF0"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sid w:val="00E51EF0"/>
    <w:rPr>
      <w:rFonts w:eastAsia="Times New Roman"/>
      <w:lang w:eastAsia="ja-JP"/>
    </w:rPr>
  </w:style>
  <w:style w:type="character" w:styleId="HTML">
    <w:name w:val="HTML Code"/>
    <w:uiPriority w:val="99"/>
    <w:unhideWhenUsed/>
    <w:qFormat/>
    <w:rsid w:val="00E51EF0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CC57F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E46A1C"/>
  </w:style>
  <w:style w:type="character" w:customStyle="1" w:styleId="TAHChar">
    <w:name w:val="TAH Char"/>
    <w:rsid w:val="00AE715E"/>
    <w:rPr>
      <w:rFonts w:ascii="Arial" w:hAnsi="Arial"/>
      <w:b/>
      <w:sz w:val="18"/>
      <w:lang w:val="en-GB"/>
    </w:rPr>
  </w:style>
  <w:style w:type="paragraph" w:styleId="25">
    <w:name w:val="Body Text 2"/>
    <w:basedOn w:val="a"/>
    <w:link w:val="26"/>
    <w:qFormat/>
    <w:rsid w:val="007A02BB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6">
    <w:name w:val="正文文本 2 字符"/>
    <w:basedOn w:val="a0"/>
    <w:link w:val="25"/>
    <w:qFormat/>
    <w:rsid w:val="007A02BB"/>
    <w:rPr>
      <w:rFonts w:eastAsia="MS Mincho"/>
      <w:sz w:val="24"/>
      <w:lang w:eastAsia="en-US"/>
    </w:rPr>
  </w:style>
  <w:style w:type="character" w:styleId="af1">
    <w:name w:val="Emphasis"/>
    <w:qFormat/>
    <w:rsid w:val="007A02BB"/>
    <w:rPr>
      <w:i/>
      <w:iCs/>
    </w:rPr>
  </w:style>
  <w:style w:type="paragraph" w:customStyle="1" w:styleId="b30">
    <w:name w:val="b3"/>
    <w:basedOn w:val="a"/>
    <w:rsid w:val="007C19C5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2">
    <w:name w:val="caption"/>
    <w:basedOn w:val="a"/>
    <w:next w:val="a"/>
    <w:uiPriority w:val="35"/>
    <w:unhideWhenUsed/>
    <w:qFormat/>
    <w:rsid w:val="007714EB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78491C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3">
    <w:name w:val="Strong"/>
    <w:uiPriority w:val="22"/>
    <w:qFormat/>
    <w:rsid w:val="005333F2"/>
    <w:rPr>
      <w:b/>
      <w:bCs/>
    </w:rPr>
  </w:style>
  <w:style w:type="paragraph" w:styleId="af4">
    <w:name w:val="Document Map"/>
    <w:basedOn w:val="a"/>
    <w:link w:val="af5"/>
    <w:rsid w:val="002C664D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af5">
    <w:name w:val="文档结构图 字符"/>
    <w:basedOn w:val="a0"/>
    <w:link w:val="af4"/>
    <w:rsid w:val="002C664D"/>
    <w:rPr>
      <w:rFonts w:ascii="Tahoma" w:hAnsi="Tahoma"/>
      <w:shd w:val="clear" w:color="auto" w:fill="000080"/>
      <w:lang w:eastAsia="en-US"/>
    </w:rPr>
  </w:style>
  <w:style w:type="paragraph" w:styleId="af6">
    <w:name w:val="annotation text"/>
    <w:basedOn w:val="a"/>
    <w:link w:val="af7"/>
    <w:qFormat/>
    <w:rsid w:val="004C221C"/>
  </w:style>
  <w:style w:type="character" w:customStyle="1" w:styleId="af7">
    <w:name w:val="批注文字 字符"/>
    <w:basedOn w:val="a0"/>
    <w:link w:val="af6"/>
    <w:qFormat/>
    <w:rsid w:val="004C221C"/>
    <w:rPr>
      <w:rFonts w:eastAsia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4C221C"/>
    <w:rPr>
      <w:b/>
      <w:bCs/>
    </w:rPr>
  </w:style>
  <w:style w:type="character" w:customStyle="1" w:styleId="af9">
    <w:name w:val="批注主题 字符"/>
    <w:basedOn w:val="af7"/>
    <w:link w:val="af8"/>
    <w:semiHidden/>
    <w:rsid w:val="004C221C"/>
    <w:rPr>
      <w:rFonts w:eastAsia="Times New Roman"/>
      <w:b/>
      <w:bCs/>
    </w:rPr>
  </w:style>
  <w:style w:type="paragraph" w:customStyle="1" w:styleId="CRCoverPage">
    <w:name w:val="CR Cover Page"/>
    <w:link w:val="CRCoverPageZchn"/>
    <w:qFormat/>
    <w:rsid w:val="00682204"/>
    <w:pPr>
      <w:spacing w:after="120"/>
    </w:pPr>
    <w:rPr>
      <w:rFonts w:ascii="Arial" w:eastAsiaTheme="minorEastAsia" w:hAnsi="Arial"/>
      <w:lang w:eastAsia="en-US"/>
    </w:rPr>
  </w:style>
  <w:style w:type="character" w:styleId="afa">
    <w:name w:val="Hyperlink"/>
    <w:uiPriority w:val="99"/>
    <w:qFormat/>
    <w:rsid w:val="00682204"/>
    <w:rPr>
      <w:color w:val="0000FF"/>
      <w:u w:val="single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fc"/>
    <w:uiPriority w:val="34"/>
    <w:qFormat/>
    <w:rsid w:val="006822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682204"/>
    <w:rPr>
      <w:rFonts w:ascii="Calibri" w:eastAsia="Calibri" w:hAnsi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682204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E614F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614F3"/>
    <w:rPr>
      <w:rFonts w:ascii="Arial" w:eastAsia="MS Mincho" w:hAnsi="Arial"/>
      <w:szCs w:val="24"/>
      <w:lang w:eastAsia="en-GB"/>
    </w:rPr>
  </w:style>
  <w:style w:type="table" w:styleId="afd">
    <w:name w:val="Table Grid"/>
    <w:basedOn w:val="a1"/>
    <w:uiPriority w:val="39"/>
    <w:qFormat/>
    <w:rsid w:val="000D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0D5F04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D5F0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D5F04"/>
    <w:rPr>
      <w:rFonts w:ascii="Arial" w:eastAsia="MS Mincho" w:hAnsi="Arial"/>
      <w:noProof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0EF9D-7872-4DC8-934E-20F51024B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D5B41-B600-4274-BFF3-7EDBA2E9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17)</dc:subject>
  <dc:creator>MCC Support</dc:creator>
  <cp:keywords/>
  <dc:description/>
  <cp:lastModifiedBy>Huawei-YinghaoGuo</cp:lastModifiedBy>
  <cp:revision>38</cp:revision>
  <dcterms:created xsi:type="dcterms:W3CDTF">2023-08-04T08:50:00Z</dcterms:created>
  <dcterms:modified xsi:type="dcterms:W3CDTF">2023-10-21T13:13:00Z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(3)43LHBYyGJhfwIcBOFouB35KwNwpNuFeg0qW3D23dlxUutQ+5AgWM2ZIOQ+26o6oYbgTTPnJe
jNhInFJNR9FhexxbnrAn/38ngcwZXh6A7YdezZOtxlf7QUiiXDJ4Tl3g/n3WG23aqEQmcw2v
/2cl0d86CdUIlECdbk212ZLR5feIL11jOCAMbvUPgrTBwHUNA2UyLHB7Ps54r3a/r0tGS4Gl
TQDg3Ix5U+W6IJLTTI</vt:lpwstr>
  </property>
  <property fmtid="{D5CDD505-2E9C-101B-9397-08002B2CF9AE}" pid="4" name="_2015_ms_pID_7253431">
    <vt:lpwstr>sXONphHaMuNjgjNN3aXFlyBTFi87sZx8eNiTqEsWo90bYfBWQMRdgi
Yi+4OAHxpbP5us9mbEH3HqCeBQRqgixujDOIHpZ8Trv6jH4h/NhHJimzF9VRTeQdJiRk/NrS
4MqCwjtIKgey+VElKpcEXFGN/lk8H9LqwXq9lvke40cxVA+0+nLOmVTE04p5iwniDTVhnYFq
qQChTAXlEx9VDEBEt1oJAjw6pRz3H8ceAOfs</vt:lpwstr>
  </property>
  <property fmtid="{D5CDD505-2E9C-101B-9397-08002B2CF9AE}" pid="5" name="_2015_ms_pID_7253432">
    <vt:lpwstr>Rg==</vt:lpwstr>
  </property>
</Properties>
</file>