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ECB2" w14:textId="5B6580F6" w:rsidR="00682204" w:rsidRPr="0026206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sidR="00BC4DE0">
        <w:rPr>
          <w:b/>
          <w:noProof/>
          <w:sz w:val="24"/>
        </w:rPr>
        <w:t>bis</w:t>
      </w:r>
      <w:r>
        <w:rPr>
          <w:b/>
          <w:noProof/>
          <w:sz w:val="24"/>
        </w:rPr>
        <w:tab/>
      </w:r>
      <w:r w:rsidRPr="00262067">
        <w:rPr>
          <w:b/>
          <w:noProof/>
          <w:sz w:val="24"/>
        </w:rPr>
        <w:t>R2-23</w:t>
      </w:r>
      <w:r w:rsidR="00286083">
        <w:rPr>
          <w:b/>
          <w:noProof/>
          <w:sz w:val="24"/>
        </w:rPr>
        <w:t>1</w:t>
      </w:r>
      <w:r w:rsidR="00351516">
        <w:rPr>
          <w:b/>
          <w:noProof/>
          <w:sz w:val="24"/>
        </w:rPr>
        <w:t>1563</w:t>
      </w:r>
    </w:p>
    <w:p w14:paraId="3BD34786" w14:textId="68D37724" w:rsidR="00682204" w:rsidRPr="00262067" w:rsidRDefault="00BC4DE0" w:rsidP="00682204">
      <w:pPr>
        <w:pStyle w:val="CRCoverPage"/>
        <w:outlineLvl w:val="0"/>
        <w:rPr>
          <w:b/>
          <w:noProof/>
          <w:sz w:val="24"/>
        </w:rPr>
      </w:pPr>
      <w:bookmarkStart w:id="1" w:name="OLE_LINK32"/>
      <w:bookmarkStart w:id="2" w:name="OLE_LINK33"/>
      <w:r>
        <w:rPr>
          <w:b/>
          <w:noProof/>
          <w:sz w:val="24"/>
        </w:rPr>
        <w:t>Xiamen, China, 9</w:t>
      </w:r>
      <w:r w:rsidRPr="00BC4DE0">
        <w:rPr>
          <w:b/>
          <w:noProof/>
          <w:sz w:val="24"/>
          <w:vertAlign w:val="superscript"/>
        </w:rPr>
        <w:t>th</w:t>
      </w:r>
      <w:r>
        <w:rPr>
          <w:b/>
          <w:noProof/>
          <w:sz w:val="24"/>
        </w:rPr>
        <w:t xml:space="preserve"> – 13</w:t>
      </w:r>
      <w:r w:rsidRPr="00BC4DE0">
        <w:rPr>
          <w:b/>
          <w:noProof/>
          <w:sz w:val="24"/>
          <w:vertAlign w:val="superscript"/>
        </w:rPr>
        <w:t>th</w:t>
      </w:r>
      <w:r>
        <w:rPr>
          <w:b/>
          <w:noProof/>
          <w:sz w:val="24"/>
        </w:rPr>
        <w:t xml:space="preserve"> October</w:t>
      </w:r>
      <w:r w:rsidR="00682204" w:rsidRPr="00262067">
        <w:rPr>
          <w:b/>
          <w:noProof/>
          <w:sz w:val="24"/>
        </w:rPr>
        <w:t>, 2023</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rsidRPr="00262067"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Pr="00262067" w:rsidRDefault="00682204" w:rsidP="00577323">
            <w:pPr>
              <w:pStyle w:val="CRCoverPage"/>
              <w:spacing w:after="0"/>
              <w:jc w:val="right"/>
              <w:rPr>
                <w:i/>
                <w:noProof/>
              </w:rPr>
            </w:pPr>
            <w:r w:rsidRPr="00262067">
              <w:rPr>
                <w:i/>
                <w:noProof/>
                <w:sz w:val="14"/>
              </w:rPr>
              <w:t>CR-Form-v12.2</w:t>
            </w:r>
          </w:p>
        </w:tc>
      </w:tr>
      <w:tr w:rsidR="00682204" w:rsidRPr="00262067" w14:paraId="5C47DEBC" w14:textId="77777777" w:rsidTr="00577323">
        <w:tc>
          <w:tcPr>
            <w:tcW w:w="9641" w:type="dxa"/>
            <w:gridSpan w:val="9"/>
            <w:tcBorders>
              <w:left w:val="single" w:sz="4" w:space="0" w:color="auto"/>
              <w:right w:val="single" w:sz="4" w:space="0" w:color="auto"/>
            </w:tcBorders>
          </w:tcPr>
          <w:p w14:paraId="468E4DB4" w14:textId="77777777" w:rsidR="00682204" w:rsidRPr="00262067" w:rsidRDefault="00682204" w:rsidP="00577323">
            <w:pPr>
              <w:pStyle w:val="CRCoverPage"/>
              <w:spacing w:after="0"/>
              <w:jc w:val="center"/>
              <w:rPr>
                <w:noProof/>
              </w:rPr>
            </w:pPr>
            <w:r w:rsidRPr="00262067">
              <w:rPr>
                <w:b/>
                <w:noProof/>
                <w:sz w:val="32"/>
              </w:rPr>
              <w:t>CHANGE REQUEST</w:t>
            </w:r>
          </w:p>
        </w:tc>
      </w:tr>
      <w:tr w:rsidR="00682204" w:rsidRPr="00262067" w14:paraId="38F0A131" w14:textId="77777777" w:rsidTr="00577323">
        <w:tc>
          <w:tcPr>
            <w:tcW w:w="9641" w:type="dxa"/>
            <w:gridSpan w:val="9"/>
            <w:tcBorders>
              <w:left w:val="single" w:sz="4" w:space="0" w:color="auto"/>
              <w:right w:val="single" w:sz="4" w:space="0" w:color="auto"/>
            </w:tcBorders>
          </w:tcPr>
          <w:p w14:paraId="4C38C529" w14:textId="77777777" w:rsidR="00682204" w:rsidRPr="00262067"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Pr="00262067" w:rsidRDefault="00682204" w:rsidP="00577323">
            <w:pPr>
              <w:pStyle w:val="CRCoverPage"/>
              <w:spacing w:after="0"/>
              <w:jc w:val="right"/>
              <w:rPr>
                <w:noProof/>
              </w:rPr>
            </w:pPr>
          </w:p>
        </w:tc>
        <w:tc>
          <w:tcPr>
            <w:tcW w:w="1559" w:type="dxa"/>
            <w:shd w:val="pct30" w:color="FFFF00" w:fill="auto"/>
          </w:tcPr>
          <w:p w14:paraId="6C2D9401" w14:textId="77777777" w:rsidR="00682204" w:rsidRPr="00262067" w:rsidRDefault="00682204" w:rsidP="00577323">
            <w:pPr>
              <w:pStyle w:val="CRCoverPage"/>
              <w:spacing w:after="0"/>
              <w:jc w:val="right"/>
              <w:rPr>
                <w:b/>
                <w:noProof/>
                <w:sz w:val="28"/>
              </w:rPr>
            </w:pPr>
            <w:r w:rsidRPr="00262067">
              <w:rPr>
                <w:b/>
                <w:noProof/>
                <w:sz w:val="28"/>
              </w:rPr>
              <w:t>38.321</w:t>
            </w:r>
          </w:p>
        </w:tc>
        <w:tc>
          <w:tcPr>
            <w:tcW w:w="709" w:type="dxa"/>
          </w:tcPr>
          <w:p w14:paraId="2B93E985" w14:textId="77777777" w:rsidR="00682204" w:rsidRPr="00262067" w:rsidRDefault="00682204" w:rsidP="00577323">
            <w:pPr>
              <w:pStyle w:val="CRCoverPage"/>
              <w:spacing w:after="0"/>
              <w:jc w:val="center"/>
              <w:rPr>
                <w:noProof/>
              </w:rPr>
            </w:pPr>
            <w:r w:rsidRPr="00262067">
              <w:rPr>
                <w:b/>
                <w:noProof/>
                <w:sz w:val="28"/>
              </w:rPr>
              <w:t>CR</w:t>
            </w:r>
          </w:p>
        </w:tc>
        <w:tc>
          <w:tcPr>
            <w:tcW w:w="1276" w:type="dxa"/>
            <w:shd w:val="pct30" w:color="FFFF00" w:fill="auto"/>
          </w:tcPr>
          <w:p w14:paraId="64726729" w14:textId="0F643CB4" w:rsidR="00682204" w:rsidRPr="00262067" w:rsidRDefault="00E55C40" w:rsidP="00577323">
            <w:pPr>
              <w:pStyle w:val="CRCoverPage"/>
              <w:spacing w:after="0"/>
              <w:rPr>
                <w:noProof/>
                <w:lang w:eastAsia="zh-CN"/>
              </w:rPr>
            </w:pPr>
            <w:r w:rsidRPr="00262067">
              <w:rPr>
                <w:noProof/>
                <w:lang w:eastAsia="zh-CN"/>
              </w:rPr>
              <w:t>DraftCR</w:t>
            </w:r>
          </w:p>
        </w:tc>
        <w:tc>
          <w:tcPr>
            <w:tcW w:w="709" w:type="dxa"/>
          </w:tcPr>
          <w:p w14:paraId="13EC738D" w14:textId="77777777" w:rsidR="00682204" w:rsidRPr="00262067" w:rsidRDefault="00682204" w:rsidP="00577323">
            <w:pPr>
              <w:pStyle w:val="CRCoverPage"/>
              <w:tabs>
                <w:tab w:val="right" w:pos="625"/>
              </w:tabs>
              <w:spacing w:after="0"/>
              <w:jc w:val="center"/>
              <w:rPr>
                <w:noProof/>
              </w:rPr>
            </w:pPr>
            <w:r w:rsidRPr="00262067">
              <w:rPr>
                <w:b/>
                <w:bCs/>
                <w:noProof/>
                <w:sz w:val="28"/>
              </w:rPr>
              <w:t>rev</w:t>
            </w:r>
          </w:p>
        </w:tc>
        <w:tc>
          <w:tcPr>
            <w:tcW w:w="992" w:type="dxa"/>
            <w:shd w:val="pct30" w:color="FFFF00" w:fill="auto"/>
          </w:tcPr>
          <w:p w14:paraId="7119B206" w14:textId="60E24250" w:rsidR="00682204" w:rsidRPr="00262067" w:rsidRDefault="006F4E90" w:rsidP="00577323">
            <w:pPr>
              <w:pStyle w:val="CRCoverPage"/>
              <w:spacing w:after="0"/>
              <w:jc w:val="center"/>
              <w:rPr>
                <w:b/>
                <w:noProof/>
              </w:rPr>
            </w:pPr>
            <w:r w:rsidRPr="00262067">
              <w:rPr>
                <w:b/>
                <w:noProof/>
                <w:sz w:val="28"/>
              </w:rPr>
              <w:t>-</w:t>
            </w:r>
          </w:p>
        </w:tc>
        <w:tc>
          <w:tcPr>
            <w:tcW w:w="2410" w:type="dxa"/>
          </w:tcPr>
          <w:p w14:paraId="01CF8D2A" w14:textId="77777777" w:rsidR="00682204" w:rsidRPr="00262067" w:rsidRDefault="00682204" w:rsidP="00577323">
            <w:pPr>
              <w:pStyle w:val="CRCoverPage"/>
              <w:tabs>
                <w:tab w:val="right" w:pos="1825"/>
              </w:tabs>
              <w:spacing w:after="0"/>
              <w:jc w:val="center"/>
              <w:rPr>
                <w:noProof/>
              </w:rPr>
            </w:pPr>
            <w:r w:rsidRPr="00262067">
              <w:rPr>
                <w:b/>
                <w:noProof/>
                <w:sz w:val="28"/>
                <w:szCs w:val="28"/>
              </w:rPr>
              <w:t>Current version:</w:t>
            </w:r>
          </w:p>
        </w:tc>
        <w:tc>
          <w:tcPr>
            <w:tcW w:w="1701" w:type="dxa"/>
            <w:shd w:val="pct30" w:color="FFFF00" w:fill="auto"/>
          </w:tcPr>
          <w:p w14:paraId="126736D6" w14:textId="21ADCC78" w:rsidR="00682204" w:rsidRPr="00410371" w:rsidRDefault="00682204" w:rsidP="00577323">
            <w:pPr>
              <w:pStyle w:val="CRCoverPage"/>
              <w:spacing w:after="0"/>
              <w:jc w:val="center"/>
              <w:rPr>
                <w:noProof/>
                <w:sz w:val="28"/>
                <w:lang w:eastAsia="zh-CN"/>
              </w:rPr>
            </w:pPr>
            <w:r w:rsidRPr="00262067">
              <w:rPr>
                <w:rFonts w:hint="eastAsia"/>
                <w:noProof/>
                <w:sz w:val="28"/>
                <w:lang w:eastAsia="zh-CN"/>
              </w:rPr>
              <w:t>1</w:t>
            </w:r>
            <w:r w:rsidRPr="00262067">
              <w:rPr>
                <w:noProof/>
                <w:sz w:val="28"/>
                <w:lang w:eastAsia="zh-CN"/>
              </w:rPr>
              <w:t>7.</w:t>
            </w:r>
            <w:r w:rsidR="006E6739" w:rsidRPr="00262067">
              <w:rPr>
                <w:noProof/>
                <w:sz w:val="28"/>
                <w:lang w:eastAsia="zh-CN"/>
              </w:rPr>
              <w:t>5</w:t>
            </w:r>
            <w:r w:rsidRPr="00262067">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9"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a"/>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442FE04A" w:rsidR="00682204" w:rsidRPr="00B5032B" w:rsidRDefault="00E55C40" w:rsidP="00E55C40">
            <w:pPr>
              <w:pStyle w:val="CRCoverPage"/>
              <w:spacing w:after="0"/>
              <w:rPr>
                <w:rFonts w:eastAsia="等线"/>
                <w:noProof/>
                <w:lang w:eastAsia="zh-CN"/>
              </w:rPr>
            </w:pPr>
            <w:r>
              <w:rPr>
                <w:rFonts w:eastAsia="等线"/>
                <w:noProof/>
                <w:lang w:eastAsia="zh-CN"/>
              </w:rPr>
              <w:t xml:space="preserve"> Draft running MAC CR for </w:t>
            </w:r>
            <w:r w:rsidR="00ED1AB0">
              <w:rPr>
                <w:rFonts w:eastAsia="等线"/>
                <w:noProof/>
                <w:lang w:eastAsia="zh-CN"/>
              </w:rPr>
              <w:t xml:space="preserve">the introduction of </w:t>
            </w:r>
            <w:r w:rsidR="004C6521">
              <w:rPr>
                <w:rFonts w:eastAsia="等线"/>
                <w:noProof/>
                <w:lang w:eastAsia="zh-CN"/>
              </w:rPr>
              <w:t>LPHAP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4B094C8" w:rsidR="00682204" w:rsidRDefault="00682204" w:rsidP="00577323">
            <w:pPr>
              <w:pStyle w:val="CRCoverPage"/>
              <w:spacing w:after="0"/>
              <w:ind w:left="100"/>
              <w:rPr>
                <w:noProof/>
              </w:rPr>
            </w:pPr>
            <w:r>
              <w:t>Huawei, HiSilicon</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12C34AEC" w:rsidR="00682204" w:rsidRDefault="00D65170" w:rsidP="00577323">
            <w:pPr>
              <w:pStyle w:val="CRCoverPage"/>
              <w:spacing w:after="0"/>
              <w:ind w:left="100"/>
              <w:rPr>
                <w:noProof/>
              </w:rPr>
            </w:pPr>
            <w:proofErr w:type="spellStart"/>
            <w:r>
              <w:t>NR_pos_enh2</w:t>
            </w:r>
            <w:proofErr w:type="spellEnd"/>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72EE2A7B" w:rsidR="00682204" w:rsidRDefault="00682204" w:rsidP="00577323">
            <w:pPr>
              <w:pStyle w:val="CRCoverPage"/>
              <w:spacing w:after="0"/>
              <w:ind w:left="100"/>
              <w:rPr>
                <w:noProof/>
              </w:rPr>
            </w:pPr>
            <w:r>
              <w:rPr>
                <w:noProof/>
              </w:rPr>
              <w:t>2023-</w:t>
            </w:r>
            <w:r w:rsidR="0079780C">
              <w:rPr>
                <w:noProof/>
              </w:rPr>
              <w:t>10-09</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7F85C27" w:rsidR="00682204" w:rsidRDefault="004A2303"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1"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A658D" w14:textId="175AE50A" w:rsidR="00341EAB" w:rsidRPr="00D028FE" w:rsidRDefault="00682204" w:rsidP="002668B1">
            <w:pPr>
              <w:pStyle w:val="afb"/>
              <w:numPr>
                <w:ilvl w:val="0"/>
                <w:numId w:val="14"/>
              </w:numPr>
              <w:spacing w:after="0"/>
              <w:rPr>
                <w:rFonts w:eastAsia="等线"/>
                <w:noProof/>
                <w:lang w:eastAsia="zh-CN"/>
              </w:rPr>
            </w:pPr>
            <w:proofErr w:type="spellStart"/>
            <w:r w:rsidRPr="00203E04">
              <w:rPr>
                <w:rFonts w:ascii="Arial" w:hAnsi="Arial" w:cs="Arial"/>
                <w:b/>
                <w:sz w:val="20"/>
                <w:szCs w:val="20"/>
                <w:u w:val="single"/>
                <w:lang w:eastAsia="zh-CN"/>
              </w:rPr>
              <w:t>Issue1</w:t>
            </w:r>
            <w:proofErr w:type="spellEnd"/>
            <w:r w:rsidRPr="009572D3">
              <w:rPr>
                <w:rFonts w:ascii="Arial" w:hAnsi="Arial" w:cs="Arial"/>
                <w:sz w:val="20"/>
                <w:szCs w:val="20"/>
                <w:lang w:eastAsia="zh-CN"/>
              </w:rPr>
              <w:t xml:space="preserve">: </w:t>
            </w:r>
            <w:r w:rsidR="00D028FE">
              <w:rPr>
                <w:rFonts w:ascii="Arial" w:hAnsi="Arial" w:cs="Arial"/>
                <w:sz w:val="20"/>
                <w:szCs w:val="20"/>
                <w:lang w:eastAsia="zh-CN"/>
              </w:rPr>
              <w:t xml:space="preserve">The following agreements have been made during </w:t>
            </w:r>
            <w:proofErr w:type="spellStart"/>
            <w:r w:rsidR="00D028FE">
              <w:rPr>
                <w:rFonts w:ascii="Arial" w:hAnsi="Arial" w:cs="Arial"/>
                <w:sz w:val="20"/>
                <w:szCs w:val="20"/>
                <w:lang w:eastAsia="zh-CN"/>
              </w:rPr>
              <w:t>RAN2#122</w:t>
            </w:r>
            <w:proofErr w:type="spellEnd"/>
            <w:r w:rsidR="00D028FE">
              <w:rPr>
                <w:rFonts w:ascii="Arial" w:hAnsi="Arial" w:cs="Arial"/>
                <w:sz w:val="20"/>
                <w:szCs w:val="20"/>
                <w:lang w:eastAsia="zh-CN"/>
              </w:rPr>
              <w:t xml:space="preserve"> regarding area-specific TAT</w:t>
            </w:r>
          </w:p>
          <w:tbl>
            <w:tblPr>
              <w:tblStyle w:val="afd"/>
              <w:tblW w:w="0" w:type="auto"/>
              <w:tblLayout w:type="fixed"/>
              <w:tblLook w:val="04A0" w:firstRow="1" w:lastRow="0" w:firstColumn="1" w:lastColumn="0" w:noHBand="0" w:noVBand="1"/>
            </w:tblPr>
            <w:tblGrid>
              <w:gridCol w:w="6852"/>
            </w:tblGrid>
            <w:tr w:rsidR="00D028FE" w14:paraId="0C6357BA" w14:textId="77777777" w:rsidTr="00D028FE">
              <w:tc>
                <w:tcPr>
                  <w:tcW w:w="6852" w:type="dxa"/>
                </w:tcPr>
                <w:p w14:paraId="6977B073" w14:textId="77777777" w:rsidR="00D028FE" w:rsidRPr="00D028FE" w:rsidRDefault="00D028FE" w:rsidP="00D028FE">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2FB90C36" w14:textId="77777777" w:rsidR="00D028FE" w:rsidRPr="00D028FE" w:rsidRDefault="00D028FE" w:rsidP="00D028FE">
                  <w:pPr>
                    <w:spacing w:after="0"/>
                    <w:rPr>
                      <w:rFonts w:ascii="Arial" w:eastAsia="等线" w:hAnsi="Arial" w:cs="Arial"/>
                      <w:noProof/>
                      <w:lang w:eastAsia="zh-CN"/>
                    </w:rPr>
                  </w:pPr>
                  <w:r w:rsidRPr="00D028FE">
                    <w:rPr>
                      <w:rFonts w:ascii="Arial" w:eastAsia="等线" w:hAnsi="Arial" w:cs="Arial"/>
                      <w:noProof/>
                      <w:lang w:eastAsia="zh-CN"/>
                    </w:rPr>
                    <w:t>Define an SRS for positioning validity-area specific TA timer (e.g., with larger values) for a UE in RRC_INACTIVE state.</w:t>
                  </w:r>
                </w:p>
                <w:p w14:paraId="691644B0" w14:textId="77777777" w:rsidR="00D028FE" w:rsidRPr="00D028FE" w:rsidRDefault="00D028FE" w:rsidP="00D028FE">
                  <w:pPr>
                    <w:spacing w:after="0"/>
                    <w:rPr>
                      <w:rFonts w:ascii="Arial" w:eastAsia="等线" w:hAnsi="Arial" w:cs="Arial"/>
                      <w:noProof/>
                      <w:lang w:eastAsia="zh-CN"/>
                    </w:rPr>
                  </w:pPr>
                  <w:r w:rsidRPr="00D028FE">
                    <w:rPr>
                      <w:rFonts w:ascii="Arial" w:eastAsia="等线" w:hAnsi="Arial" w:cs="Arial"/>
                      <w:noProof/>
                      <w:lang w:eastAsia="zh-CN"/>
                    </w:rPr>
                    <w:t>- The UE starts/restarts the area-specific TA timer when it receives the TA command.</w:t>
                  </w:r>
                </w:p>
                <w:p w14:paraId="1656024F" w14:textId="77777777" w:rsidR="00D028FE" w:rsidRPr="00D028FE" w:rsidRDefault="00D028FE" w:rsidP="00D028FE">
                  <w:pPr>
                    <w:spacing w:after="0"/>
                    <w:rPr>
                      <w:rFonts w:ascii="Arial" w:eastAsia="等线" w:hAnsi="Arial" w:cs="Arial"/>
                      <w:noProof/>
                      <w:lang w:eastAsia="zh-CN"/>
                    </w:rPr>
                  </w:pPr>
                  <w:r w:rsidRPr="00D028FE">
                    <w:rPr>
                      <w:rFonts w:ascii="Arial" w:eastAsia="等线" w:hAnsi="Arial" w:cs="Arial"/>
                      <w:noProof/>
                      <w:lang w:eastAsia="zh-CN"/>
                    </w:rPr>
                    <w:t>- The UE stops the SRS transmission when the area-specific TA timer expires.</w:t>
                  </w:r>
                </w:p>
                <w:p w14:paraId="7CA35987" w14:textId="77777777" w:rsidR="00D028FE" w:rsidRPr="00D028FE" w:rsidRDefault="00D028FE" w:rsidP="00D028FE">
                  <w:pPr>
                    <w:spacing w:after="0"/>
                    <w:rPr>
                      <w:rFonts w:ascii="Arial" w:eastAsia="等线" w:hAnsi="Arial" w:cs="Arial"/>
                      <w:noProof/>
                      <w:lang w:eastAsia="zh-CN"/>
                    </w:rPr>
                  </w:pPr>
                  <w:r w:rsidRPr="00D028FE">
                    <w:rPr>
                      <w:rFonts w:ascii="Arial" w:eastAsia="等线" w:hAnsi="Arial" w:cs="Arial"/>
                      <w:noProof/>
                      <w:lang w:eastAsia="zh-CN"/>
                    </w:rPr>
                    <w:t>- The UE stops the area-specific TA timer when it reselects to a cell out of the SRS validity area.</w:t>
                  </w:r>
                </w:p>
                <w:p w14:paraId="4B440AE9" w14:textId="21AE7F2A" w:rsidR="00D028FE" w:rsidRPr="00D028FE" w:rsidRDefault="00D028FE" w:rsidP="00D028FE">
                  <w:pPr>
                    <w:spacing w:after="0"/>
                    <w:rPr>
                      <w:rFonts w:eastAsia="等线"/>
                      <w:noProof/>
                      <w:lang w:eastAsia="zh-CN"/>
                    </w:rPr>
                  </w:pPr>
                  <w:r w:rsidRPr="00D028FE">
                    <w:rPr>
                      <w:rFonts w:ascii="Arial" w:eastAsia="等线" w:hAnsi="Arial" w:cs="Arial"/>
                      <w:noProof/>
                      <w:lang w:eastAsia="zh-CN"/>
                    </w:rPr>
                    <w:t>- Other stop/restart conditions can be discussed.</w:t>
                  </w:r>
                </w:p>
              </w:tc>
            </w:tr>
          </w:tbl>
          <w:p w14:paraId="7A54A1E7" w14:textId="77777777" w:rsidR="00BB433B" w:rsidRPr="00BB433B" w:rsidRDefault="00BB433B" w:rsidP="00BB433B">
            <w:pPr>
              <w:spacing w:after="0"/>
              <w:rPr>
                <w:rFonts w:ascii="Arial" w:eastAsia="等线" w:hAnsi="Arial" w:cs="Arial"/>
                <w:noProof/>
                <w:lang w:eastAsia="zh-CN"/>
              </w:rPr>
            </w:pPr>
          </w:p>
          <w:p w14:paraId="57DEE018" w14:textId="02866EC8" w:rsidR="00341EAB" w:rsidRDefault="00927AA6" w:rsidP="00927AA6">
            <w:pPr>
              <w:pStyle w:val="afb"/>
              <w:numPr>
                <w:ilvl w:val="0"/>
                <w:numId w:val="14"/>
              </w:numPr>
              <w:spacing w:after="0"/>
              <w:rPr>
                <w:rFonts w:ascii="Arial" w:eastAsia="等线" w:hAnsi="Arial" w:cs="Arial"/>
                <w:noProof/>
                <w:lang w:eastAsia="zh-CN"/>
              </w:rPr>
            </w:pPr>
            <w:r w:rsidRPr="00203E04">
              <w:rPr>
                <w:rFonts w:ascii="Arial" w:eastAsia="等线" w:hAnsi="Arial" w:cs="Arial" w:hint="eastAsia"/>
                <w:b/>
                <w:noProof/>
                <w:u w:val="single"/>
                <w:lang w:eastAsia="zh-CN"/>
              </w:rPr>
              <w:t>Issue</w:t>
            </w:r>
            <w:r w:rsidRPr="00203E04">
              <w:rPr>
                <w:rFonts w:ascii="Arial" w:eastAsia="等线" w:hAnsi="Arial" w:cs="Arial"/>
                <w:b/>
                <w:noProof/>
                <w:u w:val="single"/>
                <w:lang w:eastAsia="zh-CN"/>
              </w:rPr>
              <w:t>2</w:t>
            </w:r>
            <w:r>
              <w:rPr>
                <w:rFonts w:ascii="Arial" w:eastAsia="等线" w:hAnsi="Arial" w:cs="Arial"/>
                <w:noProof/>
                <w:lang w:eastAsia="zh-CN"/>
              </w:rPr>
              <w:t>: The following has been agreed during RAN2#123</w:t>
            </w:r>
          </w:p>
          <w:tbl>
            <w:tblPr>
              <w:tblStyle w:val="afd"/>
              <w:tblW w:w="0" w:type="auto"/>
              <w:tblLayout w:type="fixed"/>
              <w:tblLook w:val="04A0" w:firstRow="1" w:lastRow="0" w:firstColumn="1" w:lastColumn="0" w:noHBand="0" w:noVBand="1"/>
            </w:tblPr>
            <w:tblGrid>
              <w:gridCol w:w="6852"/>
            </w:tblGrid>
            <w:tr w:rsidR="00205F46" w14:paraId="4A7DBC02" w14:textId="77777777" w:rsidTr="00205F46">
              <w:tc>
                <w:tcPr>
                  <w:tcW w:w="6852" w:type="dxa"/>
                </w:tcPr>
                <w:p w14:paraId="57D326DA" w14:textId="77777777" w:rsidR="00502124" w:rsidRPr="00D028FE" w:rsidRDefault="00502124" w:rsidP="00502124">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41D4D9A3" w14:textId="77777777" w:rsidR="00205F46" w:rsidRPr="00205F46" w:rsidRDefault="00205F46" w:rsidP="00205F46">
                  <w:pPr>
                    <w:spacing w:after="0"/>
                    <w:rPr>
                      <w:rFonts w:ascii="Arial" w:eastAsia="等线" w:hAnsi="Arial" w:cs="Arial"/>
                      <w:noProof/>
                      <w:lang w:eastAsia="zh-CN"/>
                    </w:rPr>
                  </w:pPr>
                  <w:r w:rsidRPr="00205F46">
                    <w:rPr>
                      <w:rFonts w:ascii="Arial" w:eastAsia="等线" w:hAnsi="Arial" w:cs="Arial"/>
                      <w:noProof/>
                      <w:lang w:eastAsia="zh-CN"/>
                    </w:rPr>
                    <w:t xml:space="preserve">The following criterion needs to be defined for the start/re-start of the area-specific TA timer: </w:t>
                  </w:r>
                </w:p>
                <w:p w14:paraId="1E01EA14" w14:textId="6AADB3ED" w:rsidR="00205F46" w:rsidRPr="00FF4909" w:rsidRDefault="00205F46" w:rsidP="00FF4909">
                  <w:pPr>
                    <w:pStyle w:val="afb"/>
                    <w:numPr>
                      <w:ilvl w:val="0"/>
                      <w:numId w:val="22"/>
                    </w:numPr>
                    <w:spacing w:after="0"/>
                    <w:rPr>
                      <w:rFonts w:ascii="Arial" w:eastAsia="等线" w:hAnsi="Arial" w:cs="Arial"/>
                      <w:noProof/>
                      <w:sz w:val="20"/>
                      <w:szCs w:val="20"/>
                      <w:lang w:eastAsia="zh-CN"/>
                    </w:rPr>
                  </w:pPr>
                  <w:r w:rsidRPr="00FF4909">
                    <w:rPr>
                      <w:rFonts w:ascii="Arial" w:eastAsia="等线" w:hAnsi="Arial" w:cs="Arial"/>
                      <w:noProof/>
                      <w:sz w:val="20"/>
                      <w:szCs w:val="20"/>
                      <w:lang w:eastAsia="zh-CN"/>
                    </w:rPr>
                    <w:t>Reception of RRCRelease message containing the SRS configuration (excluding pre-configured SRS)</w:t>
                  </w:r>
                </w:p>
              </w:tc>
            </w:tr>
          </w:tbl>
          <w:p w14:paraId="562FCF12" w14:textId="19762A85" w:rsidR="00927AA6" w:rsidRDefault="00927AA6" w:rsidP="00927AA6">
            <w:pPr>
              <w:spacing w:after="0"/>
              <w:rPr>
                <w:rFonts w:ascii="Arial" w:eastAsia="等线" w:hAnsi="Arial" w:cs="Arial"/>
                <w:noProof/>
                <w:lang w:eastAsia="zh-CN"/>
              </w:rPr>
            </w:pPr>
          </w:p>
          <w:p w14:paraId="6549E55D" w14:textId="201BD6D6" w:rsidR="00136565" w:rsidRDefault="00136565" w:rsidP="00927AA6">
            <w:pPr>
              <w:spacing w:after="0"/>
              <w:rPr>
                <w:rFonts w:ascii="Arial" w:eastAsia="等线" w:hAnsi="Arial" w:cs="Arial"/>
                <w:noProof/>
                <w:lang w:eastAsia="zh-CN"/>
              </w:rPr>
            </w:pPr>
            <w:r>
              <w:rPr>
                <w:rFonts w:ascii="Arial" w:eastAsia="等线" w:hAnsi="Arial" w:cs="Arial" w:hint="eastAsia"/>
                <w:noProof/>
                <w:lang w:eastAsia="zh-CN"/>
              </w:rPr>
              <w:t>=</w:t>
            </w:r>
            <w:r>
              <w:rPr>
                <w:rFonts w:ascii="Arial" w:eastAsia="等线" w:hAnsi="Arial" w:cs="Arial"/>
                <w:noProof/>
                <w:lang w:eastAsia="zh-CN"/>
              </w:rPr>
              <w:t>=================UPDATE AFTER R2#123bis==================</w:t>
            </w:r>
          </w:p>
          <w:p w14:paraId="2838EEA7" w14:textId="3BE8A23E" w:rsidR="00136565" w:rsidRPr="00136565" w:rsidRDefault="00136565" w:rsidP="00136565">
            <w:pPr>
              <w:pStyle w:val="afb"/>
              <w:numPr>
                <w:ilvl w:val="0"/>
                <w:numId w:val="14"/>
              </w:numPr>
              <w:spacing w:after="0"/>
              <w:rPr>
                <w:rFonts w:ascii="Arial" w:eastAsia="等线" w:hAnsi="Arial" w:cs="Arial"/>
                <w:noProof/>
                <w:lang w:eastAsia="zh-CN"/>
              </w:rPr>
            </w:pPr>
            <w:r w:rsidRPr="00203E04">
              <w:rPr>
                <w:rFonts w:ascii="Arial" w:eastAsia="等线" w:hAnsi="Arial" w:cs="Arial" w:hint="eastAsia"/>
                <w:b/>
                <w:noProof/>
                <w:u w:val="single"/>
                <w:lang w:eastAsia="zh-CN"/>
              </w:rPr>
              <w:t>I</w:t>
            </w:r>
            <w:r w:rsidRPr="00203E04">
              <w:rPr>
                <w:rFonts w:ascii="Arial" w:eastAsia="等线" w:hAnsi="Arial" w:cs="Arial"/>
                <w:b/>
                <w:noProof/>
                <w:u w:val="single"/>
                <w:lang w:eastAsia="zh-CN"/>
              </w:rPr>
              <w:t>ssue3</w:t>
            </w:r>
            <w:r>
              <w:rPr>
                <w:rFonts w:ascii="Arial" w:eastAsia="等线" w:hAnsi="Arial" w:cs="Arial"/>
                <w:noProof/>
                <w:lang w:eastAsia="zh-CN"/>
              </w:rPr>
              <w:t>: During</w:t>
            </w:r>
            <w:r w:rsidR="002559EF">
              <w:rPr>
                <w:rFonts w:ascii="Arial" w:eastAsia="等线" w:hAnsi="Arial" w:cs="Arial"/>
                <w:noProof/>
                <w:lang w:eastAsia="zh-CN"/>
              </w:rPr>
              <w:t xml:space="preserve"> RAN2#123bis, the following has been agreed regarding the stored RSRP update at cell reselection</w:t>
            </w:r>
            <w:r w:rsidR="00915EA2">
              <w:rPr>
                <w:rFonts w:ascii="Arial" w:eastAsia="等线" w:hAnsi="Arial" w:cs="Arial"/>
                <w:noProof/>
                <w:lang w:eastAsia="zh-CN"/>
              </w:rPr>
              <w:t>.</w:t>
            </w:r>
          </w:p>
          <w:tbl>
            <w:tblPr>
              <w:tblStyle w:val="afd"/>
              <w:tblW w:w="0" w:type="auto"/>
              <w:tblLayout w:type="fixed"/>
              <w:tblLook w:val="04A0" w:firstRow="1" w:lastRow="0" w:firstColumn="1" w:lastColumn="0" w:noHBand="0" w:noVBand="1"/>
            </w:tblPr>
            <w:tblGrid>
              <w:gridCol w:w="6852"/>
            </w:tblGrid>
            <w:tr w:rsidR="009A27B6" w14:paraId="7FBFE646" w14:textId="77777777" w:rsidTr="009A27B6">
              <w:tc>
                <w:tcPr>
                  <w:tcW w:w="6852" w:type="dxa"/>
                </w:tcPr>
                <w:p w14:paraId="5A8668A6" w14:textId="77777777" w:rsidR="00502124" w:rsidRPr="00D028FE" w:rsidRDefault="00502124" w:rsidP="00502124">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55963D70" w14:textId="6D3F55CF" w:rsidR="009A27B6" w:rsidRPr="009A27B6" w:rsidRDefault="009A27B6" w:rsidP="00927AA6">
                  <w:pPr>
                    <w:spacing w:after="0"/>
                    <w:rPr>
                      <w:rFonts w:ascii="Arial" w:eastAsia="等线" w:hAnsi="Arial" w:cs="Arial"/>
                      <w:noProof/>
                      <w:lang w:eastAsia="zh-CN"/>
                    </w:rPr>
                  </w:pPr>
                  <w:r w:rsidRPr="009A27B6">
                    <w:rPr>
                      <w:rFonts w:ascii="Arial" w:eastAsia="等线" w:hAnsi="Arial" w:cs="Arial"/>
                      <w:noProof/>
                      <w:lang w:eastAsia="zh-CN"/>
                    </w:rPr>
                    <w:t>Introduce an autonomous TA adjustment enabler in the area-specific SRS configuration. If configured by the network, subject to UE capability, UE autonomously adjusts the stored RSRP when cell-reselection happens.</w:t>
                  </w:r>
                </w:p>
              </w:tc>
            </w:tr>
          </w:tbl>
          <w:p w14:paraId="35B94A68" w14:textId="0327C839" w:rsidR="00136565" w:rsidRPr="00927AA6" w:rsidRDefault="00136565" w:rsidP="00927AA6">
            <w:pPr>
              <w:spacing w:after="0"/>
              <w:rPr>
                <w:rFonts w:ascii="Arial" w:eastAsia="等线" w:hAnsi="Arial" w:cs="Arial"/>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78BEDC7C" w:rsidR="002B5346" w:rsidRPr="002B5346" w:rsidRDefault="002B5346" w:rsidP="00577323">
            <w:pPr>
              <w:pStyle w:val="CRCoverPage"/>
              <w:spacing w:after="0"/>
              <w:rPr>
                <w:rFonts w:eastAsia="等线"/>
                <w:noProof/>
                <w:lang w:val="en-US" w:eastAsia="zh-CN"/>
              </w:rPr>
            </w:pPr>
            <w:r w:rsidRPr="002B5346">
              <w:rPr>
                <w:rFonts w:eastAsia="等线" w:hint="eastAsia"/>
                <w:noProof/>
                <w:lang w:val="en-US" w:eastAsia="zh-CN"/>
              </w:rPr>
              <w:t>T</w:t>
            </w:r>
            <w:r w:rsidRPr="002B5346">
              <w:rPr>
                <w:rFonts w:eastAsia="等线"/>
                <w:noProof/>
                <w:lang w:val="en-US" w:eastAsia="zh-CN"/>
              </w:rPr>
              <w:t>he following changes have been applied in the current CR</w:t>
            </w:r>
          </w:p>
          <w:p w14:paraId="7D290945" w14:textId="3387C320" w:rsidR="00EE51D5" w:rsidRPr="00EE51D5" w:rsidRDefault="00EE51D5" w:rsidP="0068259F">
            <w:pPr>
              <w:pStyle w:val="CRCoverPage"/>
              <w:numPr>
                <w:ilvl w:val="0"/>
                <w:numId w:val="16"/>
              </w:numPr>
              <w:spacing w:after="0"/>
              <w:rPr>
                <w:rFonts w:eastAsia="等线"/>
                <w:noProof/>
                <w:lang w:val="en-US" w:eastAsia="zh-CN"/>
              </w:rPr>
            </w:pPr>
            <w:r>
              <w:rPr>
                <w:rFonts w:eastAsia="等线" w:hint="eastAsia"/>
                <w:noProof/>
                <w:lang w:val="en-US" w:eastAsia="zh-CN"/>
              </w:rPr>
              <w:t>Change</w:t>
            </w:r>
            <w:r>
              <w:rPr>
                <w:rFonts w:eastAsia="等线"/>
                <w:noProof/>
                <w:lang w:val="en-US" w:eastAsia="zh-CN"/>
              </w:rPr>
              <w:t>1: Introduce an area-specific time alignment timer</w:t>
            </w:r>
          </w:p>
          <w:p w14:paraId="0A6C76F8" w14:textId="4B2FA064" w:rsidR="008E42C2" w:rsidRPr="00AB1C15" w:rsidRDefault="006B763E" w:rsidP="0068259F">
            <w:pPr>
              <w:pStyle w:val="CRCoverPage"/>
              <w:numPr>
                <w:ilvl w:val="0"/>
                <w:numId w:val="16"/>
              </w:numPr>
              <w:spacing w:after="0"/>
              <w:rPr>
                <w:rFonts w:eastAsia="等线"/>
                <w:noProof/>
                <w:lang w:val="en-US" w:eastAsia="zh-CN"/>
              </w:rPr>
            </w:pPr>
            <w:r w:rsidRPr="002B5346">
              <w:rPr>
                <w:noProof/>
                <w:lang w:val="en-US" w:eastAsia="zh-CN"/>
              </w:rPr>
              <w:lastRenderedPageBreak/>
              <w:t>Change1</w:t>
            </w:r>
            <w:r w:rsidR="00AB1C15">
              <w:rPr>
                <w:noProof/>
                <w:lang w:val="en-US" w:eastAsia="zh-CN"/>
              </w:rPr>
              <w:t>a</w:t>
            </w:r>
            <w:r w:rsidRPr="002B5346">
              <w:rPr>
                <w:noProof/>
                <w:lang w:val="en-US" w:eastAsia="zh-CN"/>
              </w:rPr>
              <w:t>:</w:t>
            </w:r>
            <w:r w:rsidR="00AB1C15">
              <w:rPr>
                <w:noProof/>
                <w:lang w:val="en-US" w:eastAsia="zh-CN"/>
              </w:rPr>
              <w:t xml:space="preserve"> For the section maintenance of uplink time alignment, the UE starts the area-specific TAT when TA command is received when validity area is configured for SRS</w:t>
            </w:r>
          </w:p>
          <w:p w14:paraId="48697FFC" w14:textId="77777777" w:rsidR="00AB1C15" w:rsidRDefault="00AB1C15" w:rsidP="0068259F">
            <w:pPr>
              <w:pStyle w:val="CRCoverPage"/>
              <w:numPr>
                <w:ilvl w:val="0"/>
                <w:numId w:val="16"/>
              </w:numPr>
              <w:spacing w:after="0"/>
              <w:rPr>
                <w:rFonts w:eastAsia="等线"/>
                <w:noProof/>
                <w:lang w:val="en-US" w:eastAsia="zh-CN"/>
              </w:rPr>
            </w:pPr>
            <w:r>
              <w:rPr>
                <w:rFonts w:eastAsia="等线"/>
                <w:noProof/>
                <w:lang w:val="en-US" w:eastAsia="zh-CN"/>
              </w:rPr>
              <w:t xml:space="preserve">Change1b: </w:t>
            </w:r>
            <w:r w:rsidR="00E511D4">
              <w:rPr>
                <w:rFonts w:eastAsia="等线"/>
                <w:noProof/>
                <w:lang w:val="en-US" w:eastAsia="zh-CN"/>
              </w:rPr>
              <w:t xml:space="preserve">When transmitting SRS with validity area, validity condition has to be satisfied and the validity condition includes running area-specific TAT </w:t>
            </w:r>
          </w:p>
          <w:p w14:paraId="7DD43BF2" w14:textId="77777777" w:rsidR="008A11A8" w:rsidRDefault="008A11A8" w:rsidP="0068259F">
            <w:pPr>
              <w:pStyle w:val="CRCoverPage"/>
              <w:numPr>
                <w:ilvl w:val="0"/>
                <w:numId w:val="16"/>
              </w:numPr>
              <w:spacing w:after="0"/>
              <w:rPr>
                <w:rFonts w:eastAsia="等线"/>
                <w:noProof/>
                <w:lang w:val="en-US" w:eastAsia="zh-CN"/>
              </w:rPr>
            </w:pPr>
            <w:r>
              <w:rPr>
                <w:rFonts w:eastAsia="等线"/>
                <w:noProof/>
                <w:lang w:val="en-US" w:eastAsia="zh-CN"/>
              </w:rPr>
              <w:t>Change1c: when cell selection/reselection happens out of a validity area, the RRC layer should indicate to MAC to stop the area-specific TAT</w:t>
            </w:r>
          </w:p>
          <w:p w14:paraId="1A24EA87" w14:textId="77777777" w:rsidR="00123D81" w:rsidRDefault="00123D8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 the condition for the UE to start/re-start the area-specific TAT is added</w:t>
            </w:r>
          </w:p>
          <w:p w14:paraId="50CBB2D3" w14:textId="3FEDC740" w:rsidR="00EF71AB" w:rsidRPr="0068259F" w:rsidRDefault="00EF71A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hange3: add how stored RSRP is updated when validity area is configured</w:t>
            </w: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678C0B8B" w:rsidR="00610F02" w:rsidRPr="00610F02" w:rsidRDefault="006B763E" w:rsidP="003A46C2">
            <w:pPr>
              <w:pStyle w:val="CRCoverPage"/>
              <w:spacing w:after="0"/>
              <w:rPr>
                <w:rFonts w:eastAsia="等线"/>
                <w:noProof/>
                <w:lang w:val="en-US" w:eastAsia="zh-CN"/>
              </w:rPr>
            </w:pPr>
            <w:r>
              <w:rPr>
                <w:noProof/>
                <w:lang w:val="en-US" w:eastAsia="zh-CN"/>
              </w:rPr>
              <w:t xml:space="preserve">The new feature </w:t>
            </w:r>
            <w:r w:rsidR="00574CF5">
              <w:rPr>
                <w:noProof/>
                <w:lang w:val="en-US" w:eastAsia="zh-CN"/>
              </w:rPr>
              <w:t>LPHAP</w:t>
            </w:r>
            <w:r w:rsidR="0068259F">
              <w:rPr>
                <w:noProof/>
                <w:lang w:val="en-US" w:eastAsia="zh-CN"/>
              </w:rPr>
              <w:t xml:space="preserve"> </w:t>
            </w:r>
            <w:r>
              <w:rPr>
                <w:noProof/>
                <w:lang w:val="en-US" w:eastAsia="zh-CN"/>
              </w:rPr>
              <w:t>can not be well supported by the MAC spec</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5E15556D" w:rsidR="00682204" w:rsidRPr="00E511D4" w:rsidRDefault="00E511D4" w:rsidP="00577323">
            <w:pPr>
              <w:pStyle w:val="CRCoverPage"/>
              <w:spacing w:after="0"/>
              <w:ind w:left="100"/>
              <w:rPr>
                <w:rFonts w:eastAsia="等线"/>
                <w:noProof/>
                <w:lang w:eastAsia="zh-CN"/>
              </w:rPr>
            </w:pPr>
            <w:r>
              <w:rPr>
                <w:rFonts w:eastAsia="等线" w:hint="eastAsia"/>
                <w:noProof/>
                <w:lang w:eastAsia="zh-CN"/>
              </w:rPr>
              <w:t>5</w:t>
            </w:r>
            <w:r>
              <w:rPr>
                <w:rFonts w:eastAsia="等线"/>
                <w:noProof/>
                <w:lang w:eastAsia="zh-CN"/>
              </w:rPr>
              <w:t>.2, 5.26</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423074" w14:textId="77777777" w:rsidR="009952D9" w:rsidRPr="007806AC" w:rsidRDefault="009952D9" w:rsidP="005D73FC">
            <w:pPr>
              <w:pStyle w:val="CRCoverPage"/>
              <w:spacing w:after="0"/>
              <w:ind w:left="100"/>
              <w:rPr>
                <w:rFonts w:eastAsia="等线"/>
                <w:noProof/>
                <w:lang w:eastAsia="zh-CN"/>
              </w:rPr>
            </w:pPr>
            <w:r w:rsidRPr="007806AC">
              <w:rPr>
                <w:rFonts w:eastAsia="等线"/>
                <w:noProof/>
                <w:lang w:eastAsia="zh-CN"/>
              </w:rPr>
              <w:t>Ver</w:t>
            </w:r>
            <w:r w:rsidR="00B039C8" w:rsidRPr="007806AC">
              <w:rPr>
                <w:rFonts w:eastAsia="等线"/>
                <w:noProof/>
                <w:lang w:eastAsia="zh-CN"/>
              </w:rPr>
              <w:t>0</w:t>
            </w:r>
            <w:r w:rsidRPr="007806AC">
              <w:rPr>
                <w:rFonts w:eastAsia="等线"/>
                <w:noProof/>
                <w:lang w:eastAsia="zh-CN"/>
              </w:rPr>
              <w:t xml:space="preserve"> in RAN2#123: R2-230</w:t>
            </w:r>
            <w:r w:rsidR="00684A26" w:rsidRPr="007806AC">
              <w:rPr>
                <w:rFonts w:eastAsia="等线"/>
                <w:noProof/>
                <w:lang w:eastAsia="zh-CN"/>
              </w:rPr>
              <w:t>7214</w:t>
            </w:r>
          </w:p>
          <w:p w14:paraId="48AA9D1A" w14:textId="77777777" w:rsidR="00EB6BBA" w:rsidRDefault="00C84996" w:rsidP="00EB6BBA">
            <w:pPr>
              <w:pStyle w:val="CRCoverPage"/>
              <w:spacing w:after="0"/>
              <w:ind w:left="100"/>
              <w:rPr>
                <w:rFonts w:eastAsia="等线"/>
                <w:noProof/>
                <w:lang w:eastAsia="zh-CN"/>
              </w:rPr>
            </w:pPr>
            <w:r>
              <w:rPr>
                <w:rFonts w:eastAsia="等线"/>
                <w:noProof/>
                <w:lang w:eastAsia="zh-CN"/>
              </w:rPr>
              <w:t>Ver1 in RAN2#123bis:R2-2309632</w:t>
            </w:r>
          </w:p>
          <w:p w14:paraId="5538AC42" w14:textId="77777777" w:rsidR="00EB6BBA" w:rsidRDefault="00EB6BBA" w:rsidP="00EB6BBA">
            <w:pPr>
              <w:pStyle w:val="CRCoverPage"/>
              <w:spacing w:after="0"/>
              <w:ind w:left="100"/>
              <w:rPr>
                <w:rFonts w:eastAsia="等线"/>
                <w:noProof/>
                <w:lang w:eastAsia="zh-CN"/>
              </w:rPr>
            </w:pPr>
            <w:r>
              <w:rPr>
                <w:rFonts w:eastAsia="等线"/>
                <w:noProof/>
                <w:lang w:eastAsia="zh-CN"/>
              </w:rPr>
              <w:t>Ver2 in RAN2#123bis:</w:t>
            </w:r>
            <w:r>
              <w:t xml:space="preserve"> </w:t>
            </w:r>
            <w:r w:rsidRPr="00EB6BBA">
              <w:rPr>
                <w:rFonts w:eastAsia="等线"/>
                <w:noProof/>
                <w:lang w:eastAsia="zh-CN"/>
              </w:rPr>
              <w:t>R2-2311563</w:t>
            </w:r>
          </w:p>
          <w:p w14:paraId="2BFB55A6" w14:textId="6EE57199" w:rsidR="00EB6BBA" w:rsidRPr="00EB6BBA" w:rsidRDefault="00EB6BBA" w:rsidP="00EB6BBA">
            <w:pPr>
              <w:pStyle w:val="CRCoverPage"/>
              <w:spacing w:after="0"/>
              <w:ind w:left="100"/>
              <w:rPr>
                <w:rFonts w:eastAsia="等线"/>
                <w:noProof/>
                <w:lang w:eastAsia="zh-CN"/>
              </w:rPr>
            </w:pPr>
            <w:r>
              <w:rPr>
                <w:rFonts w:eastAsia="等线" w:hint="eastAsia"/>
                <w:noProof/>
                <w:lang w:eastAsia="zh-CN"/>
              </w:rPr>
              <w:t>V</w:t>
            </w:r>
            <w:r>
              <w:rPr>
                <w:rFonts w:eastAsia="等线"/>
                <w:noProof/>
                <w:lang w:eastAsia="zh-CN"/>
              </w:rPr>
              <w:t>er3 after RAN2#123bis:</w:t>
            </w:r>
            <w:r w:rsidR="007806AC">
              <w:rPr>
                <w:rFonts w:eastAsia="等线"/>
                <w:noProof/>
                <w:lang w:eastAsia="zh-CN"/>
              </w:rPr>
              <w:t xml:space="preserve"> R2-23</w:t>
            </w:r>
            <w:r w:rsidR="00110070">
              <w:rPr>
                <w:rFonts w:eastAsia="等线"/>
                <w:noProof/>
                <w:lang w:eastAsia="zh-CN"/>
              </w:rPr>
              <w:t>1</w:t>
            </w: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77777777" w:rsidR="00A5492B" w:rsidRDefault="00A5492B">
      <w:pPr>
        <w:rPr>
          <w:rFonts w:eastAsia="等线"/>
          <w:lang w:eastAsia="zh-CN"/>
        </w:rPr>
      </w:pPr>
    </w:p>
    <w:p w14:paraId="177C8C94" w14:textId="4A08C4A0" w:rsidR="00682204" w:rsidRPr="00682204" w:rsidRDefault="00682204">
      <w:pPr>
        <w:rPr>
          <w:rFonts w:eastAsia="等线"/>
          <w:lang w:eastAsia="zh-CN"/>
        </w:rPr>
      </w:pPr>
      <w:r>
        <w:rPr>
          <w:rFonts w:eastAsia="等线" w:hint="eastAsia"/>
          <w:lang w:eastAsia="zh-CN"/>
        </w:rPr>
        <w:t>=</w:t>
      </w:r>
      <w:r>
        <w:rPr>
          <w:rFonts w:eastAsia="等线"/>
          <w:lang w:eastAsia="zh-CN"/>
        </w:rPr>
        <w:t>===================================</w:t>
      </w:r>
      <w:proofErr w:type="spellStart"/>
      <w:r>
        <w:rPr>
          <w:rFonts w:eastAsia="等线"/>
          <w:lang w:eastAsia="zh-CN"/>
        </w:rPr>
        <w:t>CHAGNE</w:t>
      </w:r>
      <w:proofErr w:type="spellEnd"/>
      <w:r>
        <w:rPr>
          <w:rFonts w:eastAsia="等线"/>
          <w:lang w:eastAsia="zh-CN"/>
        </w:rPr>
        <w:t xml:space="preserve"> BEGIN====================================</w:t>
      </w:r>
    </w:p>
    <w:p w14:paraId="74B87853" w14:textId="77777777" w:rsidR="00587F16" w:rsidRPr="00587F16" w:rsidRDefault="00587F16" w:rsidP="00587F16">
      <w:pPr>
        <w:keepNext/>
        <w:keepLines/>
        <w:spacing w:before="180"/>
        <w:ind w:left="1134" w:hanging="1134"/>
        <w:textAlignment w:val="auto"/>
        <w:outlineLvl w:val="1"/>
        <w:rPr>
          <w:rFonts w:ascii="Arial" w:hAnsi="Arial"/>
          <w:sz w:val="32"/>
          <w:lang w:eastAsia="ko-KR"/>
        </w:rPr>
      </w:pPr>
      <w:bookmarkStart w:id="3" w:name="copyrightaddon"/>
      <w:bookmarkStart w:id="4" w:name="_Toc131023390"/>
      <w:bookmarkStart w:id="5" w:name="_Toc52796468"/>
      <w:bookmarkStart w:id="6" w:name="_Toc52752006"/>
      <w:bookmarkStart w:id="7" w:name="_Toc46490311"/>
      <w:bookmarkStart w:id="8" w:name="_Toc37296185"/>
      <w:bookmarkStart w:id="9" w:name="_Toc29239826"/>
      <w:bookmarkStart w:id="10" w:name="_Toc29239821"/>
      <w:bookmarkStart w:id="11" w:name="_Toc37296177"/>
      <w:bookmarkStart w:id="12" w:name="_Toc46490303"/>
      <w:bookmarkStart w:id="13" w:name="_Toc52751998"/>
      <w:bookmarkStart w:id="14" w:name="_Toc52796460"/>
      <w:bookmarkEnd w:id="0"/>
      <w:bookmarkEnd w:id="3"/>
      <w:r w:rsidRPr="00587F16">
        <w:rPr>
          <w:rFonts w:ascii="Arial" w:hAnsi="Arial"/>
          <w:sz w:val="32"/>
          <w:lang w:eastAsia="ko-KR"/>
        </w:rPr>
        <w:t>5.2</w:t>
      </w:r>
      <w:r w:rsidRPr="00587F16">
        <w:rPr>
          <w:rFonts w:ascii="Arial" w:hAnsi="Arial"/>
          <w:sz w:val="32"/>
          <w:lang w:eastAsia="ko-KR"/>
        </w:rPr>
        <w:tab/>
        <w:t>Maintenance of Uplink Time Alignment</w:t>
      </w:r>
      <w:bookmarkEnd w:id="4"/>
      <w:bookmarkEnd w:id="5"/>
      <w:bookmarkEnd w:id="6"/>
      <w:bookmarkEnd w:id="7"/>
      <w:bookmarkEnd w:id="8"/>
      <w:bookmarkEnd w:id="9"/>
    </w:p>
    <w:p w14:paraId="63ECF4B9" w14:textId="77777777" w:rsidR="00587F16" w:rsidRPr="00587F16" w:rsidRDefault="00587F16" w:rsidP="00587F16">
      <w:pPr>
        <w:textAlignment w:val="auto"/>
        <w:rPr>
          <w:noProof/>
          <w:lang w:eastAsia="ko-KR"/>
        </w:rPr>
      </w:pPr>
      <w:r w:rsidRPr="00587F16">
        <w:rPr>
          <w:noProof/>
          <w:lang w:eastAsia="ko-KR"/>
        </w:rPr>
        <w:t>RRC configures the following parameters for the maintenance of UL time alignment:</w:t>
      </w:r>
    </w:p>
    <w:p w14:paraId="14753EB1" w14:textId="77777777" w:rsidR="00587F16" w:rsidRPr="00587F16" w:rsidRDefault="00587F16" w:rsidP="00587F16">
      <w:pPr>
        <w:ind w:left="568" w:hanging="284"/>
        <w:textAlignment w:val="auto"/>
        <w:rPr>
          <w:noProof/>
          <w:lang w:eastAsia="ko-KR"/>
        </w:rPr>
      </w:pPr>
      <w:r w:rsidRPr="00587F16">
        <w:rPr>
          <w:noProof/>
          <w:lang w:eastAsia="ko-KR"/>
        </w:rPr>
        <w:t>-</w:t>
      </w:r>
      <w:r w:rsidRPr="00587F16">
        <w:rPr>
          <w:noProof/>
          <w:lang w:eastAsia="ko-KR"/>
        </w:rPr>
        <w:tab/>
      </w:r>
      <w:r w:rsidRPr="00587F16">
        <w:rPr>
          <w:i/>
          <w:noProof/>
          <w:lang w:eastAsia="ko-KR"/>
        </w:rPr>
        <w:t>timeAlignmentTimer</w:t>
      </w:r>
      <w:r w:rsidRPr="00587F16">
        <w:rPr>
          <w:noProof/>
          <w:lang w:eastAsia="ko-KR"/>
        </w:rPr>
        <w:t xml:space="preserve"> (per TAG) which controls how long the MAC entity considers the Serving Cells belonging to the associated TAG to be uplink time aligned;</w:t>
      </w:r>
    </w:p>
    <w:p w14:paraId="70F2CBD6" w14:textId="77777777" w:rsidR="00587F16" w:rsidRPr="00587F16" w:rsidRDefault="00587F16" w:rsidP="00587F16">
      <w:pPr>
        <w:ind w:left="568" w:hanging="284"/>
        <w:textAlignment w:val="auto"/>
        <w:rPr>
          <w:lang w:eastAsia="ko-KR"/>
        </w:rPr>
      </w:pPr>
      <w:r w:rsidRPr="00587F16">
        <w:rPr>
          <w:lang w:eastAsia="zh-CN"/>
        </w:rPr>
        <w:t>-</w:t>
      </w:r>
      <w:r w:rsidRPr="00587F16">
        <w:rPr>
          <w:lang w:eastAsia="zh-CN"/>
        </w:rPr>
        <w:tab/>
      </w:r>
      <w:proofErr w:type="spellStart"/>
      <w:r w:rsidRPr="00587F16">
        <w:rPr>
          <w:i/>
          <w:lang w:eastAsia="zh-CN"/>
        </w:rPr>
        <w:t>inactivePosSRS-TimeAlignmentTimer</w:t>
      </w:r>
      <w:proofErr w:type="spellEnd"/>
      <w:r w:rsidRPr="00587F16">
        <w:rPr>
          <w:lang w:eastAsia="zh-CN"/>
        </w:rPr>
        <w:t xml:space="preserve"> which controls how long the MAC entity considers the Positioning SRS transmission in </w:t>
      </w:r>
      <w:proofErr w:type="spellStart"/>
      <w:r w:rsidRPr="00587F16">
        <w:rPr>
          <w:lang w:eastAsia="zh-CN"/>
        </w:rPr>
        <w:t>RRC_INACTIVE</w:t>
      </w:r>
      <w:proofErr w:type="spellEnd"/>
      <w:r w:rsidRPr="00587F16">
        <w:rPr>
          <w:lang w:eastAsia="zh-CN"/>
        </w:rPr>
        <w:t xml:space="preserve"> in clause 5.26 to be uplink time aligned;</w:t>
      </w:r>
    </w:p>
    <w:p w14:paraId="2D9A7382" w14:textId="2AD65C7B" w:rsidR="000A05A4" w:rsidRPr="000A05A4" w:rsidRDefault="000A05A4" w:rsidP="00587F16">
      <w:pPr>
        <w:ind w:left="568" w:hanging="284"/>
        <w:textAlignment w:val="auto"/>
        <w:rPr>
          <w:ins w:id="15" w:author="Huawei-YinghaoGuo" w:date="2023-06-15T10:52:00Z"/>
          <w:rFonts w:eastAsia="等线"/>
          <w:lang w:eastAsia="zh-CN"/>
        </w:rPr>
      </w:pPr>
      <w:ins w:id="16" w:author="Huawei-YinghaoGuo" w:date="2023-06-15T10:52:00Z">
        <w:r>
          <w:rPr>
            <w:rFonts w:eastAsia="等线" w:hint="eastAsia"/>
            <w:lang w:eastAsia="zh-CN"/>
          </w:rPr>
          <w:t>-</w:t>
        </w:r>
        <w:r>
          <w:rPr>
            <w:rFonts w:eastAsia="等线"/>
            <w:lang w:eastAsia="zh-CN"/>
          </w:rPr>
          <w:tab/>
        </w:r>
        <w:proofErr w:type="spellStart"/>
        <w:r>
          <w:rPr>
            <w:rFonts w:eastAsia="等线"/>
            <w:i/>
            <w:lang w:eastAsia="zh-CN"/>
          </w:rPr>
          <w:t>srs-ValidityAreaTimeAlignmentTimer</w:t>
        </w:r>
        <w:proofErr w:type="spellEnd"/>
        <w:r>
          <w:rPr>
            <w:rFonts w:eastAsia="等线"/>
            <w:lang w:eastAsia="zh-CN"/>
          </w:rPr>
          <w:t xml:space="preserve"> which controls </w:t>
        </w:r>
      </w:ins>
      <w:ins w:id="17" w:author="Huawei-YinghaoGuo" w:date="2023-06-15T10:53:00Z">
        <w:r>
          <w:rPr>
            <w:rFonts w:eastAsia="等线"/>
            <w:lang w:eastAsia="zh-CN"/>
          </w:rPr>
          <w:t xml:space="preserve">how long the MAC entity considers Positioning SRS transmission in </w:t>
        </w:r>
        <w:proofErr w:type="spellStart"/>
        <w:r>
          <w:rPr>
            <w:rFonts w:eastAsia="等线"/>
            <w:lang w:eastAsia="zh-CN"/>
          </w:rPr>
          <w:t>RRC_INACTIVE</w:t>
        </w:r>
        <w:proofErr w:type="spellEnd"/>
        <w:r>
          <w:rPr>
            <w:rFonts w:eastAsia="等线"/>
            <w:lang w:eastAsia="zh-CN"/>
          </w:rPr>
          <w:t xml:space="preserve"> in clause 5.26 to </w:t>
        </w:r>
        <w:commentRangeStart w:id="18"/>
        <w:r>
          <w:rPr>
            <w:rFonts w:eastAsia="等线"/>
            <w:lang w:eastAsia="zh-CN"/>
          </w:rPr>
          <w:t>be</w:t>
        </w:r>
      </w:ins>
      <w:commentRangeEnd w:id="18"/>
      <w:r w:rsidR="00A1585E">
        <w:rPr>
          <w:rStyle w:val="ae"/>
        </w:rPr>
        <w:commentReference w:id="18"/>
      </w:r>
      <w:ins w:id="19" w:author="Huawei-YinghaoGuo" w:date="2023-06-15T10:53:00Z">
        <w:r>
          <w:rPr>
            <w:rFonts w:eastAsia="等线"/>
            <w:lang w:eastAsia="zh-CN"/>
          </w:rPr>
          <w:t xml:space="preserve"> uplink time aligned when SRS positioning validity area is config</w:t>
        </w:r>
      </w:ins>
      <w:ins w:id="20" w:author="Huawei-YinghaoGuo" w:date="2023-06-15T10:54:00Z">
        <w:r>
          <w:rPr>
            <w:rFonts w:eastAsia="等线"/>
            <w:lang w:eastAsia="zh-CN"/>
          </w:rPr>
          <w:t>ured;</w:t>
        </w:r>
      </w:ins>
    </w:p>
    <w:p w14:paraId="2D82D225" w14:textId="0ED5729C" w:rsidR="00587F16" w:rsidRPr="00587F16" w:rsidRDefault="00587F16" w:rsidP="00587F16">
      <w:pPr>
        <w:ind w:left="568" w:hanging="284"/>
        <w:textAlignment w:val="auto"/>
        <w:rPr>
          <w:lang w:eastAsia="ko-KR"/>
        </w:rPr>
      </w:pPr>
      <w:r w:rsidRPr="00587F16">
        <w:rPr>
          <w:lang w:eastAsia="ko-KR"/>
        </w:rPr>
        <w:t>-</w:t>
      </w:r>
      <w:r w:rsidRPr="00587F16">
        <w:rPr>
          <w:lang w:eastAsia="ko-KR"/>
        </w:rPr>
        <w:tab/>
      </w:r>
      <w:r w:rsidRPr="00587F16">
        <w:rPr>
          <w:i/>
          <w:lang w:eastAsia="ko-KR"/>
        </w:rPr>
        <w:t>cg-</w:t>
      </w:r>
      <w:proofErr w:type="spellStart"/>
      <w:r w:rsidRPr="00587F16">
        <w:rPr>
          <w:i/>
          <w:lang w:eastAsia="ko-KR"/>
        </w:rPr>
        <w:t>SDT</w:t>
      </w:r>
      <w:proofErr w:type="spellEnd"/>
      <w:r w:rsidRPr="00587F16">
        <w:rPr>
          <w:i/>
          <w:lang w:eastAsia="ko-KR"/>
        </w:rPr>
        <w:t>-</w:t>
      </w:r>
      <w:proofErr w:type="spellStart"/>
      <w:r w:rsidRPr="00587F16">
        <w:rPr>
          <w:i/>
          <w:lang w:eastAsia="ko-KR"/>
        </w:rPr>
        <w:t>TimeAlignmentTimer</w:t>
      </w:r>
      <w:proofErr w:type="spellEnd"/>
      <w:r w:rsidRPr="00587F16">
        <w:rPr>
          <w:lang w:eastAsia="ko-KR"/>
        </w:rPr>
        <w:t xml:space="preserve"> which controls how long the MAC entity considers the uplink transmission for CG-</w:t>
      </w:r>
      <w:proofErr w:type="spellStart"/>
      <w:r w:rsidRPr="00587F16">
        <w:rPr>
          <w:lang w:eastAsia="ko-KR"/>
        </w:rPr>
        <w:t>SDT</w:t>
      </w:r>
      <w:proofErr w:type="spellEnd"/>
      <w:r w:rsidRPr="00587F16">
        <w:rPr>
          <w:lang w:eastAsia="ko-KR"/>
        </w:rPr>
        <w:t xml:space="preserve"> to be uplink time aligned.</w:t>
      </w:r>
    </w:p>
    <w:p w14:paraId="0EC4A398" w14:textId="77777777" w:rsidR="00587F16" w:rsidRPr="00587F16" w:rsidRDefault="00587F16" w:rsidP="00587F16">
      <w:pPr>
        <w:textAlignment w:val="auto"/>
        <w:rPr>
          <w:noProof/>
        </w:rPr>
      </w:pPr>
      <w:r w:rsidRPr="00587F16">
        <w:rPr>
          <w:noProof/>
        </w:rPr>
        <w:t>The MAC entity shall:</w:t>
      </w:r>
    </w:p>
    <w:p w14:paraId="28C4C301" w14:textId="77777777" w:rsidR="00587F16" w:rsidRPr="00587F16" w:rsidRDefault="00587F16" w:rsidP="00587F16">
      <w:pPr>
        <w:ind w:left="568" w:hanging="284"/>
        <w:textAlignment w:val="auto"/>
        <w:rPr>
          <w:noProof/>
        </w:rPr>
      </w:pPr>
      <w:r w:rsidRPr="00587F16">
        <w:rPr>
          <w:noProof/>
          <w:lang w:eastAsia="ko-KR"/>
        </w:rPr>
        <w:t>1&gt;</w:t>
      </w:r>
      <w:r w:rsidRPr="00587F16">
        <w:rPr>
          <w:noProof/>
        </w:rPr>
        <w:tab/>
        <w:t xml:space="preserve">when a Timing Advance </w:t>
      </w:r>
      <w:r w:rsidRPr="00587F16">
        <w:t xml:space="preserve">Command </w:t>
      </w:r>
      <w:r w:rsidRPr="00587F16">
        <w:rPr>
          <w:noProof/>
        </w:rPr>
        <w:t xml:space="preserve">MAC </w:t>
      </w:r>
      <w:r w:rsidRPr="00587F16">
        <w:rPr>
          <w:noProof/>
          <w:lang w:eastAsia="ko-KR"/>
        </w:rPr>
        <w:t>CE</w:t>
      </w:r>
      <w:r w:rsidRPr="00587F16">
        <w:rPr>
          <w:noProof/>
        </w:rPr>
        <w:t xml:space="preserve"> is received</w:t>
      </w:r>
      <w:r w:rsidRPr="00587F16">
        <w:rPr>
          <w:noProof/>
          <w:lang w:eastAsia="ko-KR"/>
        </w:rPr>
        <w:t>, and if an N</w:t>
      </w:r>
      <w:r w:rsidRPr="00587F16">
        <w:rPr>
          <w:noProof/>
          <w:vertAlign w:val="subscript"/>
          <w:lang w:eastAsia="ko-KR"/>
        </w:rPr>
        <w:t>TA</w:t>
      </w:r>
      <w:r w:rsidRPr="00587F16">
        <w:rPr>
          <w:noProof/>
          <w:lang w:eastAsia="ko-KR"/>
        </w:rPr>
        <w:t xml:space="preserve"> (as defined in TS 38.211 [8]) has been maintained with the indicated TAG</w:t>
      </w:r>
      <w:r w:rsidRPr="00587F16">
        <w:rPr>
          <w:noProof/>
        </w:rPr>
        <w:t>:</w:t>
      </w:r>
    </w:p>
    <w:p w14:paraId="1F79CD77" w14:textId="77777777" w:rsidR="00587F16" w:rsidRPr="00587F16" w:rsidRDefault="00587F16" w:rsidP="00587F16">
      <w:pPr>
        <w:ind w:left="851" w:hanging="284"/>
        <w:textAlignment w:val="auto"/>
        <w:rPr>
          <w:noProof/>
        </w:rPr>
      </w:pPr>
      <w:r w:rsidRPr="00587F16">
        <w:rPr>
          <w:noProof/>
          <w:lang w:eastAsia="ko-KR"/>
        </w:rPr>
        <w:t>2&gt;</w:t>
      </w:r>
      <w:r w:rsidRPr="00587F16">
        <w:rPr>
          <w:noProof/>
        </w:rPr>
        <w:tab/>
        <w:t>apply the Timing Advance Command for the indicated TAG;</w:t>
      </w:r>
    </w:p>
    <w:p w14:paraId="1ECC0861" w14:textId="77777777" w:rsidR="00587F16" w:rsidRPr="00587F16" w:rsidRDefault="00587F16" w:rsidP="00587F16">
      <w:pPr>
        <w:ind w:left="851" w:hanging="284"/>
        <w:textAlignment w:val="auto"/>
        <w:rPr>
          <w:lang w:eastAsia="zh-CN"/>
        </w:rPr>
      </w:pPr>
      <w:r w:rsidRPr="00587F16">
        <w:rPr>
          <w:lang w:eastAsia="ko-KR"/>
        </w:rPr>
        <w:t>2&gt;</w:t>
      </w:r>
      <w:r w:rsidRPr="00587F16">
        <w:rPr>
          <w:lang w:eastAsia="ko-KR"/>
        </w:rPr>
        <w:tab/>
        <w:t xml:space="preserve">if </w:t>
      </w:r>
      <w:r w:rsidRPr="00587F16">
        <w:rPr>
          <w:lang w:eastAsia="zh-CN"/>
        </w:rPr>
        <w:t xml:space="preserve">there is ongoing Positioning SRS Transmission in </w:t>
      </w:r>
      <w:proofErr w:type="spellStart"/>
      <w:r w:rsidRPr="00587F16">
        <w:rPr>
          <w:lang w:eastAsia="zh-CN"/>
        </w:rPr>
        <w:t>RRC_INACTIVE</w:t>
      </w:r>
      <w:proofErr w:type="spellEnd"/>
      <w:r w:rsidRPr="00587F16">
        <w:rPr>
          <w:lang w:eastAsia="zh-CN"/>
        </w:rPr>
        <w:t xml:space="preserve"> as in clause 5.26:</w:t>
      </w:r>
    </w:p>
    <w:p w14:paraId="4A276867" w14:textId="77777777" w:rsidR="000159AE" w:rsidRDefault="000159AE" w:rsidP="000159AE">
      <w:pPr>
        <w:pStyle w:val="B3"/>
        <w:rPr>
          <w:ins w:id="21" w:author="Huawei-YinghaoGuo" w:date="2023-08-04T10:07:00Z"/>
          <w:rFonts w:eastAsia="等线"/>
          <w:lang w:eastAsia="zh-CN"/>
        </w:rPr>
      </w:pPr>
      <w:ins w:id="22" w:author="Huawei-YinghaoGuo" w:date="2023-08-04T10:07:00Z">
        <w:r>
          <w:rPr>
            <w:rFonts w:eastAsia="等线" w:hint="eastAsia"/>
            <w:lang w:eastAsia="zh-CN"/>
          </w:rPr>
          <w:lastRenderedPageBreak/>
          <w:t>3</w:t>
        </w:r>
        <w:r>
          <w:rPr>
            <w:rFonts w:eastAsia="等线"/>
            <w:lang w:eastAsia="zh-CN"/>
          </w:rPr>
          <w:t>&gt;</w:t>
        </w:r>
        <w:r>
          <w:rPr>
            <w:rFonts w:eastAsia="等线"/>
            <w:lang w:eastAsia="zh-CN"/>
          </w:rPr>
          <w:tab/>
          <w:t>if SRS positioning validity area is configured:</w:t>
        </w:r>
      </w:ins>
    </w:p>
    <w:p w14:paraId="64DD1A19" w14:textId="792282EF" w:rsidR="000159AE" w:rsidRPr="00F808E8" w:rsidRDefault="000159AE" w:rsidP="000159AE">
      <w:pPr>
        <w:pStyle w:val="B4"/>
        <w:rPr>
          <w:ins w:id="23" w:author="Huawei-YinghaoGuo" w:date="2023-08-04T10:07:00Z"/>
          <w:rFonts w:eastAsia="等线"/>
          <w:lang w:eastAsia="zh-CN"/>
        </w:rPr>
      </w:pPr>
      <w:ins w:id="24" w:author="Huawei-YinghaoGuo" w:date="2023-08-04T10:07:00Z">
        <w:r>
          <w:rPr>
            <w:rFonts w:eastAsia="等线"/>
            <w:lang w:eastAsia="zh-CN"/>
          </w:rPr>
          <w:t>4&gt;</w:t>
        </w:r>
        <w:r>
          <w:rPr>
            <w:rFonts w:eastAsia="等线"/>
            <w:lang w:eastAsia="zh-CN"/>
          </w:rPr>
          <w:tab/>
          <w:t xml:space="preserve">start or restart the </w:t>
        </w:r>
        <w:proofErr w:type="spellStart"/>
        <w:r>
          <w:rPr>
            <w:rFonts w:eastAsia="等线"/>
            <w:i/>
            <w:lang w:eastAsia="zh-CN"/>
          </w:rPr>
          <w:t>srs-</w:t>
        </w:r>
        <w:commentRangeStart w:id="25"/>
        <w:r>
          <w:rPr>
            <w:rFonts w:eastAsia="等线"/>
            <w:i/>
            <w:lang w:eastAsia="zh-CN"/>
          </w:rPr>
          <w:t>ValidityAreaTimeAlignmentTimer</w:t>
        </w:r>
      </w:ins>
      <w:commentRangeEnd w:id="25"/>
      <w:proofErr w:type="spellEnd"/>
      <w:r w:rsidR="008A11A8">
        <w:rPr>
          <w:rStyle w:val="ae"/>
        </w:rPr>
        <w:commentReference w:id="25"/>
      </w:r>
      <w:ins w:id="26" w:author="Huawei-YinghaoGuo" w:date="2023-08-04T10:07:00Z">
        <w:r>
          <w:rPr>
            <w:rFonts w:eastAsia="等线"/>
            <w:i/>
            <w:lang w:eastAsia="zh-CN"/>
          </w:rPr>
          <w:t xml:space="preserve"> </w:t>
        </w:r>
        <w:r>
          <w:rPr>
            <w:rFonts w:eastAsia="等线"/>
            <w:lang w:eastAsia="zh-CN"/>
          </w:rPr>
          <w:t>associated with the indicated TAG</w:t>
        </w:r>
      </w:ins>
      <w:ins w:id="27" w:author="Huawei-YinghaoGuo" w:date="2023-08-04T16:48:00Z">
        <w:r w:rsidR="005C709C">
          <w:rPr>
            <w:rFonts w:eastAsia="等线"/>
            <w:lang w:eastAsia="zh-CN"/>
          </w:rPr>
          <w:t>.</w:t>
        </w:r>
      </w:ins>
    </w:p>
    <w:p w14:paraId="113F1364" w14:textId="77777777" w:rsidR="000159AE" w:rsidRPr="00F808E8" w:rsidRDefault="000159AE" w:rsidP="000159AE">
      <w:pPr>
        <w:pStyle w:val="B3"/>
        <w:rPr>
          <w:ins w:id="28" w:author="Huawei-YinghaoGuo" w:date="2023-08-04T10:07:00Z"/>
          <w:rFonts w:eastAsia="等线"/>
          <w:lang w:eastAsia="zh-CN"/>
        </w:rPr>
      </w:pPr>
      <w:ins w:id="29" w:author="Huawei-YinghaoGuo" w:date="2023-08-04T10:07:00Z">
        <w:r>
          <w:rPr>
            <w:rFonts w:eastAsia="等线" w:hint="eastAsia"/>
            <w:lang w:eastAsia="zh-CN"/>
          </w:rPr>
          <w:t>3</w:t>
        </w:r>
        <w:r>
          <w:rPr>
            <w:rFonts w:eastAsia="等线"/>
            <w:lang w:eastAsia="zh-CN"/>
          </w:rPr>
          <w:t>&gt;</w:t>
        </w:r>
        <w:r>
          <w:rPr>
            <w:rFonts w:eastAsia="等线"/>
            <w:lang w:eastAsia="zh-CN"/>
          </w:rPr>
          <w:tab/>
          <w:t>else:</w:t>
        </w:r>
      </w:ins>
    </w:p>
    <w:p w14:paraId="146A22EB" w14:textId="745BC7B9" w:rsidR="00587F16" w:rsidRPr="00587F16" w:rsidRDefault="007B166B" w:rsidP="00F808E8">
      <w:pPr>
        <w:pStyle w:val="B4"/>
        <w:rPr>
          <w:lang w:eastAsia="zh-CN"/>
        </w:rPr>
      </w:pPr>
      <w:ins w:id="30" w:author="Huawei-YinghaoGuo" w:date="2023-08-04T10:07:00Z">
        <w:r>
          <w:rPr>
            <w:lang w:eastAsia="ko-KR"/>
          </w:rPr>
          <w:t>4</w:t>
        </w:r>
      </w:ins>
      <w:del w:id="31" w:author="Huawei-YinghaoGuo" w:date="2023-08-04T10:07:00Z">
        <w:r w:rsidR="00587F16" w:rsidRPr="00587F16" w:rsidDel="007B166B">
          <w:rPr>
            <w:lang w:eastAsia="ko-KR"/>
          </w:rPr>
          <w:delText>3</w:delText>
        </w:r>
      </w:del>
      <w:r w:rsidR="00587F16" w:rsidRPr="00587F16">
        <w:rPr>
          <w:lang w:eastAsia="ko-KR"/>
        </w:rPr>
        <w:t>&gt;</w:t>
      </w:r>
      <w:r w:rsidR="00587F16" w:rsidRPr="00587F16">
        <w:rPr>
          <w:lang w:eastAsia="ko-KR"/>
        </w:rPr>
        <w:tab/>
      </w:r>
      <w:r w:rsidR="00587F16" w:rsidRPr="00587F16">
        <w:rPr>
          <w:lang w:eastAsia="zh-CN"/>
        </w:rPr>
        <w:t xml:space="preserve">start or restart the </w:t>
      </w:r>
      <w:proofErr w:type="spellStart"/>
      <w:r w:rsidR="00587F16" w:rsidRPr="00587F16">
        <w:rPr>
          <w:i/>
          <w:lang w:eastAsia="zh-CN"/>
        </w:rPr>
        <w:t>inactivePosSRS-TimeAlignmentTimer</w:t>
      </w:r>
      <w:proofErr w:type="spellEnd"/>
      <w:r w:rsidR="00587F16" w:rsidRPr="00587F16">
        <w:rPr>
          <w:iCs/>
          <w:lang w:eastAsia="zh-CN"/>
        </w:rPr>
        <w:t xml:space="preserve"> </w:t>
      </w:r>
      <w:r w:rsidR="00587F16" w:rsidRPr="00587F16">
        <w:t>associated with the indicated TAG</w:t>
      </w:r>
      <w:r w:rsidR="00587F16" w:rsidRPr="00587F16">
        <w:rPr>
          <w:lang w:eastAsia="zh-CN"/>
        </w:rPr>
        <w:t>.</w:t>
      </w:r>
    </w:p>
    <w:p w14:paraId="46CA5542" w14:textId="77777777" w:rsidR="00587F16" w:rsidRPr="00587F16" w:rsidRDefault="00587F16" w:rsidP="00587F16">
      <w:pPr>
        <w:ind w:left="851" w:hanging="284"/>
        <w:textAlignment w:val="auto"/>
        <w:rPr>
          <w:lang w:eastAsia="zh-CN"/>
        </w:rPr>
      </w:pPr>
      <w:r w:rsidRPr="00587F16">
        <w:rPr>
          <w:lang w:eastAsia="ko-KR"/>
        </w:rPr>
        <w:t>2&gt;</w:t>
      </w:r>
      <w:r w:rsidRPr="00587F16">
        <w:rPr>
          <w:lang w:eastAsia="ko-KR"/>
        </w:rPr>
        <w:tab/>
        <w:t xml:space="preserve">if </w:t>
      </w:r>
      <w:r w:rsidRPr="00587F16">
        <w:rPr>
          <w:lang w:eastAsia="zh-CN"/>
        </w:rPr>
        <w:t>CG-</w:t>
      </w:r>
      <w:proofErr w:type="spellStart"/>
      <w:r w:rsidRPr="00587F16">
        <w:rPr>
          <w:lang w:eastAsia="zh-CN"/>
        </w:rPr>
        <w:t>SDT</w:t>
      </w:r>
      <w:proofErr w:type="spellEnd"/>
      <w:r w:rsidRPr="00587F16">
        <w:rPr>
          <w:lang w:eastAsia="zh-CN"/>
        </w:rPr>
        <w:t xml:space="preserve"> procedure triggered as in clause 5.27 is ongoing:</w:t>
      </w:r>
    </w:p>
    <w:p w14:paraId="5B358E2E" w14:textId="77777777" w:rsidR="00587F16" w:rsidRPr="00587F16" w:rsidRDefault="00587F16" w:rsidP="00587F16">
      <w:pPr>
        <w:ind w:left="1135" w:hanging="284"/>
        <w:textAlignment w:val="auto"/>
        <w:rPr>
          <w:lang w:eastAsia="zh-CN"/>
        </w:rPr>
      </w:pPr>
      <w:r w:rsidRPr="00587F16">
        <w:rPr>
          <w:lang w:eastAsia="ko-KR"/>
        </w:rPr>
        <w:t>3&gt;</w:t>
      </w:r>
      <w:r w:rsidRPr="00587F16">
        <w:rPr>
          <w:lang w:eastAsia="ko-KR"/>
        </w:rPr>
        <w:tab/>
      </w:r>
      <w:r w:rsidRPr="00587F16">
        <w:rPr>
          <w:lang w:eastAsia="zh-CN"/>
        </w:rPr>
        <w:t xml:space="preserve">start or restart the </w:t>
      </w:r>
      <w:r w:rsidRPr="00587F16">
        <w:rPr>
          <w:i/>
          <w:lang w:eastAsia="zh-CN"/>
        </w:rPr>
        <w:t>cg-</w:t>
      </w:r>
      <w:proofErr w:type="spellStart"/>
      <w:r w:rsidRPr="00587F16">
        <w:rPr>
          <w:i/>
          <w:lang w:eastAsia="zh-CN"/>
        </w:rPr>
        <w:t>SDT</w:t>
      </w:r>
      <w:proofErr w:type="spellEnd"/>
      <w:r w:rsidRPr="00587F16">
        <w:rPr>
          <w:i/>
          <w:lang w:eastAsia="zh-CN"/>
        </w:rPr>
        <w:t>-</w:t>
      </w:r>
      <w:proofErr w:type="spellStart"/>
      <w:r w:rsidRPr="00587F16">
        <w:rPr>
          <w:i/>
          <w:lang w:eastAsia="zh-CN"/>
        </w:rPr>
        <w:t>TimeAlignmentTimer</w:t>
      </w:r>
      <w:proofErr w:type="spellEnd"/>
      <w:r w:rsidRPr="00587F16">
        <w:rPr>
          <w:iCs/>
          <w:lang w:eastAsia="zh-CN"/>
        </w:rPr>
        <w:t xml:space="preserve"> </w:t>
      </w:r>
      <w:r w:rsidRPr="00587F16">
        <w:rPr>
          <w:lang w:eastAsia="zh-CN"/>
        </w:rPr>
        <w:t>associated with the indicated TAG.</w:t>
      </w:r>
    </w:p>
    <w:p w14:paraId="309C664F" w14:textId="77777777" w:rsidR="00587F16" w:rsidRPr="00587F16" w:rsidRDefault="00587F16" w:rsidP="00587F16">
      <w:pPr>
        <w:ind w:left="851" w:hanging="284"/>
        <w:textAlignment w:val="auto"/>
        <w:rPr>
          <w:noProof/>
          <w:lang w:eastAsia="ko-KR"/>
        </w:rPr>
      </w:pPr>
      <w:r w:rsidRPr="00587F16">
        <w:rPr>
          <w:noProof/>
          <w:lang w:eastAsia="ko-KR"/>
        </w:rPr>
        <w:t>2&gt;</w:t>
      </w:r>
      <w:r w:rsidRPr="00587F16">
        <w:rPr>
          <w:noProof/>
          <w:lang w:eastAsia="ko-KR"/>
        </w:rPr>
        <w:tab/>
        <w:t>else:</w:t>
      </w:r>
    </w:p>
    <w:p w14:paraId="7B0DB83E"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rPr>
        <w:tab/>
        <w:t xml:space="preserve">start or restart the </w:t>
      </w:r>
      <w:r w:rsidRPr="00587F16">
        <w:rPr>
          <w:i/>
          <w:noProof/>
        </w:rPr>
        <w:t>timeAlignmentTimer</w:t>
      </w:r>
      <w:r w:rsidRPr="00587F16">
        <w:rPr>
          <w:noProof/>
        </w:rPr>
        <w:t xml:space="preserve"> associated with the indicated TAG</w:t>
      </w:r>
      <w:r w:rsidRPr="00587F16">
        <w:rPr>
          <w:noProof/>
          <w:lang w:eastAsia="ko-KR"/>
        </w:rPr>
        <w:t>.</w:t>
      </w:r>
    </w:p>
    <w:p w14:paraId="586210AB" w14:textId="77777777" w:rsidR="00587F16" w:rsidRPr="00587F16" w:rsidRDefault="00587F16" w:rsidP="00587F16">
      <w:pPr>
        <w:ind w:left="568" w:hanging="284"/>
        <w:textAlignment w:val="auto"/>
        <w:rPr>
          <w:noProof/>
        </w:rPr>
      </w:pPr>
      <w:r w:rsidRPr="00587F16">
        <w:rPr>
          <w:noProof/>
          <w:lang w:eastAsia="ko-KR"/>
        </w:rPr>
        <w:t>1&gt;</w:t>
      </w:r>
      <w:r w:rsidRPr="00587F16">
        <w:rPr>
          <w:noProof/>
        </w:rPr>
        <w:tab/>
        <w:t xml:space="preserve">when a </w:t>
      </w:r>
      <w:r w:rsidRPr="00587F16">
        <w:t>Timing Advance</w:t>
      </w:r>
      <w:r w:rsidRPr="00587F16">
        <w:rPr>
          <w:noProof/>
        </w:rPr>
        <w:t xml:space="preserve"> Command is received in a Random Access Response message for a Serving Cell belonging to a TAG or in a MSGB for an SpCell:</w:t>
      </w:r>
    </w:p>
    <w:p w14:paraId="45264A8F" w14:textId="77777777" w:rsidR="00587F16" w:rsidRPr="00587F16" w:rsidRDefault="00587F16" w:rsidP="00587F16">
      <w:pPr>
        <w:ind w:left="851" w:hanging="284"/>
        <w:textAlignment w:val="auto"/>
        <w:rPr>
          <w:noProof/>
        </w:rPr>
      </w:pPr>
      <w:r w:rsidRPr="00587F16">
        <w:rPr>
          <w:noProof/>
          <w:lang w:eastAsia="ko-KR"/>
        </w:rPr>
        <w:t>2&gt;</w:t>
      </w:r>
      <w:r w:rsidRPr="00587F16">
        <w:rPr>
          <w:noProof/>
        </w:rPr>
        <w:tab/>
        <w:t xml:space="preserve">if the Random Access Preamble </w:t>
      </w:r>
      <w:r w:rsidRPr="00587F16">
        <w:t xml:space="preserve">was not selected by the MAC entity among the contention-based </w:t>
      </w:r>
      <w:proofErr w:type="gramStart"/>
      <w:r w:rsidRPr="00587F16">
        <w:t>Random Access</w:t>
      </w:r>
      <w:proofErr w:type="gramEnd"/>
      <w:r w:rsidRPr="00587F16">
        <w:t xml:space="preserve"> Preamble</w:t>
      </w:r>
      <w:r w:rsidRPr="00587F16">
        <w:rPr>
          <w:noProof/>
        </w:rPr>
        <w:t>:</w:t>
      </w:r>
    </w:p>
    <w:p w14:paraId="69073301"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 xml:space="preserve">apply the </w:t>
      </w:r>
      <w:r w:rsidRPr="00587F16">
        <w:t>Timing Advance</w:t>
      </w:r>
      <w:r w:rsidRPr="00587F16">
        <w:rPr>
          <w:noProof/>
        </w:rPr>
        <w:t xml:space="preserve"> Command for this TAG;</w:t>
      </w:r>
    </w:p>
    <w:p w14:paraId="543C8C26"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rPr>
        <w:tab/>
        <w:t xml:space="preserve">start or restart the </w:t>
      </w:r>
      <w:r w:rsidRPr="00587F16">
        <w:rPr>
          <w:i/>
          <w:noProof/>
        </w:rPr>
        <w:t>timeAlignmentTimer</w:t>
      </w:r>
      <w:r w:rsidRPr="00587F16">
        <w:t xml:space="preserve"> </w:t>
      </w:r>
      <w:r w:rsidRPr="00587F16">
        <w:rPr>
          <w:noProof/>
        </w:rPr>
        <w:t>associated with this TAG</w:t>
      </w:r>
      <w:r w:rsidRPr="00587F16">
        <w:rPr>
          <w:noProof/>
          <w:lang w:eastAsia="ko-KR"/>
        </w:rPr>
        <w:t>.</w:t>
      </w:r>
    </w:p>
    <w:p w14:paraId="31D95F07" w14:textId="77777777" w:rsidR="00587F16" w:rsidRPr="00587F16" w:rsidRDefault="00587F16" w:rsidP="00587F16">
      <w:pPr>
        <w:ind w:left="851" w:hanging="284"/>
        <w:textAlignment w:val="auto"/>
        <w:rPr>
          <w:noProof/>
        </w:rPr>
      </w:pPr>
      <w:r w:rsidRPr="00587F16">
        <w:rPr>
          <w:noProof/>
          <w:lang w:eastAsia="ko-KR"/>
        </w:rPr>
        <w:t>2&gt;</w:t>
      </w:r>
      <w:r w:rsidRPr="00587F16">
        <w:rPr>
          <w:noProof/>
          <w:lang w:eastAsia="ko-KR"/>
        </w:rPr>
        <w:tab/>
      </w:r>
      <w:r w:rsidRPr="00587F16">
        <w:rPr>
          <w:noProof/>
        </w:rPr>
        <w:t xml:space="preserve">else if the </w:t>
      </w:r>
      <w:r w:rsidRPr="00587F16">
        <w:rPr>
          <w:i/>
          <w:noProof/>
        </w:rPr>
        <w:t>timeAlignmentTimer</w:t>
      </w:r>
      <w:r w:rsidRPr="00587F16">
        <w:rPr>
          <w:noProof/>
        </w:rPr>
        <w:t xml:space="preserve"> associated with this TAG is not running:</w:t>
      </w:r>
    </w:p>
    <w:p w14:paraId="7B1F657C"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 xml:space="preserve">apply the </w:t>
      </w:r>
      <w:r w:rsidRPr="00587F16">
        <w:t>Timing Advance</w:t>
      </w:r>
      <w:r w:rsidRPr="00587F16">
        <w:rPr>
          <w:noProof/>
        </w:rPr>
        <w:t xml:space="preserve"> Command for this TAG;</w:t>
      </w:r>
    </w:p>
    <w:p w14:paraId="7E852CFF"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 xml:space="preserve">start the </w:t>
      </w:r>
      <w:r w:rsidRPr="00587F16">
        <w:rPr>
          <w:i/>
          <w:noProof/>
        </w:rPr>
        <w:t>timeAlignmentTimer</w:t>
      </w:r>
      <w:r w:rsidRPr="00587F16">
        <w:t xml:space="preserve"> </w:t>
      </w:r>
      <w:r w:rsidRPr="00587F16">
        <w:rPr>
          <w:noProof/>
        </w:rPr>
        <w:t>associated with this TAG;</w:t>
      </w:r>
    </w:p>
    <w:p w14:paraId="561C22A7"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rPr>
        <w:tab/>
        <w:t>when the Contention Resolution is considered not successful as described in clause 5.1.5</w:t>
      </w:r>
      <w:r w:rsidRPr="00587F16">
        <w:rPr>
          <w:noProof/>
          <w:lang w:eastAsia="ko-KR"/>
        </w:rPr>
        <w:t>; or</w:t>
      </w:r>
    </w:p>
    <w:p w14:paraId="106A4FCA"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lang w:eastAsia="ko-KR"/>
        </w:rPr>
        <w:tab/>
        <w:t>when the Contention Resolution is considered successful for SI request as described in clause 5.1.5</w:t>
      </w:r>
      <w:r w:rsidRPr="00587F16">
        <w:rPr>
          <w:noProof/>
        </w:rPr>
        <w:t xml:space="preserve">, </w:t>
      </w:r>
      <w:r w:rsidRPr="00587F16">
        <w:rPr>
          <w:noProof/>
          <w:lang w:eastAsia="ko-KR"/>
        </w:rPr>
        <w:t>after transmitting HARQ feedback for MAC PDU including UE Contention Resolution Identity MAC CE:</w:t>
      </w:r>
    </w:p>
    <w:p w14:paraId="5983BA2B" w14:textId="77777777" w:rsidR="00587F16" w:rsidRPr="00587F16" w:rsidRDefault="00587F16" w:rsidP="00587F16">
      <w:pPr>
        <w:ind w:left="1418" w:hanging="284"/>
        <w:textAlignment w:val="auto"/>
        <w:rPr>
          <w:noProof/>
          <w:lang w:eastAsia="ko-KR"/>
        </w:rPr>
      </w:pPr>
      <w:r w:rsidRPr="00587F16">
        <w:rPr>
          <w:noProof/>
          <w:lang w:eastAsia="ko-KR"/>
        </w:rPr>
        <w:t>4&gt;</w:t>
      </w:r>
      <w:r w:rsidRPr="00587F16">
        <w:rPr>
          <w:noProof/>
          <w:lang w:eastAsia="ko-KR"/>
        </w:rPr>
        <w:tab/>
      </w:r>
      <w:r w:rsidRPr="00587F16">
        <w:rPr>
          <w:noProof/>
        </w:rPr>
        <w:t xml:space="preserve">stop </w:t>
      </w:r>
      <w:r w:rsidRPr="00587F16">
        <w:rPr>
          <w:i/>
          <w:noProof/>
        </w:rPr>
        <w:t>timeAlignmentTimer</w:t>
      </w:r>
      <w:r w:rsidRPr="00587F16">
        <w:t xml:space="preserve"> </w:t>
      </w:r>
      <w:r w:rsidRPr="00587F16">
        <w:rPr>
          <w:noProof/>
        </w:rPr>
        <w:t>associated with this TAG</w:t>
      </w:r>
      <w:r w:rsidRPr="00587F16">
        <w:rPr>
          <w:noProof/>
          <w:lang w:eastAsia="ko-KR"/>
        </w:rPr>
        <w:t>.</w:t>
      </w:r>
    </w:p>
    <w:p w14:paraId="2D89EFE5" w14:textId="77777777" w:rsidR="00587F16" w:rsidRPr="00587F16" w:rsidRDefault="00587F16" w:rsidP="00587F16">
      <w:pPr>
        <w:ind w:left="1135" w:hanging="284"/>
        <w:textAlignment w:val="auto"/>
        <w:rPr>
          <w:lang w:eastAsia="ko-KR"/>
        </w:rPr>
      </w:pPr>
      <w:r w:rsidRPr="00587F16">
        <w:rPr>
          <w:lang w:eastAsia="ko-KR"/>
        </w:rPr>
        <w:t>3&gt;</w:t>
      </w:r>
      <w:r w:rsidRPr="00587F16">
        <w:tab/>
        <w:t>when the Contention Resolution is considered not successful as described in clause 5.1.5</w:t>
      </w:r>
      <w:r w:rsidRPr="00587F16">
        <w:rPr>
          <w:lang w:eastAsia="ko-KR"/>
        </w:rPr>
        <w:t>:</w:t>
      </w:r>
    </w:p>
    <w:p w14:paraId="1FC4E9BA" w14:textId="77777777" w:rsidR="00587F16" w:rsidRPr="00587F16" w:rsidRDefault="00587F16" w:rsidP="00587F16">
      <w:pPr>
        <w:ind w:left="1418" w:hanging="284"/>
        <w:textAlignment w:val="auto"/>
        <w:rPr>
          <w:lang w:eastAsia="zh-CN"/>
        </w:rPr>
      </w:pPr>
      <w:r w:rsidRPr="00587F16">
        <w:rPr>
          <w:lang w:eastAsia="zh-CN"/>
        </w:rPr>
        <w:t>4&gt;</w:t>
      </w:r>
      <w:r w:rsidRPr="00587F16">
        <w:rPr>
          <w:lang w:eastAsia="zh-CN"/>
        </w:rPr>
        <w:tab/>
        <w:t>if CG-</w:t>
      </w:r>
      <w:proofErr w:type="spellStart"/>
      <w:r w:rsidRPr="00587F16">
        <w:rPr>
          <w:lang w:eastAsia="zh-CN"/>
        </w:rPr>
        <w:t>SDT</w:t>
      </w:r>
      <w:proofErr w:type="spellEnd"/>
      <w:r w:rsidRPr="00587F16">
        <w:rPr>
          <w:lang w:eastAsia="zh-CN"/>
        </w:rPr>
        <w:t xml:space="preserve"> procedure triggered as in clause 5.27 is ongoing:</w:t>
      </w:r>
    </w:p>
    <w:p w14:paraId="60474DA0" w14:textId="77777777" w:rsidR="00587F16" w:rsidRPr="00587F16" w:rsidRDefault="00587F16" w:rsidP="00587F16">
      <w:pPr>
        <w:ind w:left="1702" w:hanging="284"/>
        <w:textAlignment w:val="auto"/>
        <w:rPr>
          <w:lang w:eastAsia="zh-CN"/>
        </w:rPr>
      </w:pPr>
      <w:r w:rsidRPr="00587F16">
        <w:rPr>
          <w:lang w:eastAsia="zh-CN"/>
        </w:rPr>
        <w:t>5&gt;</w:t>
      </w:r>
      <w:r w:rsidRPr="00587F16">
        <w:rPr>
          <w:lang w:eastAsia="zh-CN"/>
        </w:rPr>
        <w:tab/>
        <w:t xml:space="preserve">set the </w:t>
      </w:r>
      <w:proofErr w:type="spellStart"/>
      <w:r w:rsidRPr="00587F16">
        <w:rPr>
          <w:lang w:eastAsia="zh-CN"/>
        </w:rPr>
        <w:t>N</w:t>
      </w:r>
      <w:r w:rsidRPr="00587F16">
        <w:rPr>
          <w:vertAlign w:val="subscript"/>
          <w:lang w:eastAsia="zh-CN"/>
        </w:rPr>
        <w:t>TA</w:t>
      </w:r>
      <w:proofErr w:type="spellEnd"/>
      <w:r w:rsidRPr="00587F16">
        <w:rPr>
          <w:lang w:eastAsia="zh-CN"/>
        </w:rPr>
        <w:t xml:space="preserve"> value to the value before applying the received Timing Advance Command as in TS 38.211 [8].</w:t>
      </w:r>
    </w:p>
    <w:p w14:paraId="2A79D0C9" w14:textId="77777777" w:rsidR="00587F16" w:rsidRPr="00587F16" w:rsidRDefault="00587F16" w:rsidP="00587F16">
      <w:pPr>
        <w:ind w:left="1135" w:hanging="284"/>
        <w:textAlignment w:val="auto"/>
        <w:rPr>
          <w:lang w:eastAsia="zh-CN"/>
        </w:rPr>
      </w:pPr>
      <w:r w:rsidRPr="00587F16">
        <w:rPr>
          <w:lang w:eastAsia="zh-CN"/>
        </w:rPr>
        <w:t>3&gt;</w:t>
      </w:r>
      <w:r w:rsidRPr="00587F16">
        <w:rPr>
          <w:lang w:eastAsia="zh-CN"/>
        </w:rPr>
        <w:tab/>
        <w:t>when the Contention Resolution is considered successful for Random Access procedure while the CG-</w:t>
      </w:r>
      <w:proofErr w:type="spellStart"/>
      <w:r w:rsidRPr="00587F16">
        <w:rPr>
          <w:lang w:eastAsia="zh-CN"/>
        </w:rPr>
        <w:t>SDT</w:t>
      </w:r>
      <w:proofErr w:type="spellEnd"/>
      <w:r w:rsidRPr="00587F16">
        <w:rPr>
          <w:lang w:eastAsia="zh-CN"/>
        </w:rPr>
        <w:t xml:space="preserve"> procedure is ongoing:</w:t>
      </w:r>
    </w:p>
    <w:p w14:paraId="1E4B8ACF" w14:textId="77777777" w:rsidR="00587F16" w:rsidRPr="00587F16" w:rsidRDefault="00587F16" w:rsidP="00587F16">
      <w:pPr>
        <w:ind w:left="1418" w:hanging="284"/>
        <w:textAlignment w:val="auto"/>
        <w:rPr>
          <w:lang w:eastAsia="zh-CN"/>
        </w:rPr>
      </w:pPr>
      <w:r w:rsidRPr="00587F16">
        <w:rPr>
          <w:lang w:eastAsia="zh-CN"/>
        </w:rPr>
        <w:t>4&gt;</w:t>
      </w:r>
      <w:r w:rsidRPr="00587F16">
        <w:rPr>
          <w:lang w:eastAsia="zh-CN"/>
        </w:rPr>
        <w:tab/>
        <w:t xml:space="preserve">stop </w:t>
      </w:r>
      <w:proofErr w:type="spellStart"/>
      <w:r w:rsidRPr="00587F16">
        <w:rPr>
          <w:i/>
          <w:lang w:eastAsia="zh-CN"/>
        </w:rPr>
        <w:t>timeAlignmentTimer</w:t>
      </w:r>
      <w:proofErr w:type="spellEnd"/>
      <w:r w:rsidRPr="00587F16">
        <w:rPr>
          <w:lang w:eastAsia="zh-CN"/>
        </w:rPr>
        <w:t xml:space="preserve"> associated with this TAG;</w:t>
      </w:r>
    </w:p>
    <w:p w14:paraId="5318EE3B" w14:textId="77777777" w:rsidR="00587F16" w:rsidRPr="00587F16" w:rsidRDefault="00587F16" w:rsidP="00587F16">
      <w:pPr>
        <w:ind w:left="1418" w:hanging="284"/>
        <w:textAlignment w:val="auto"/>
        <w:rPr>
          <w:lang w:eastAsia="zh-CN"/>
        </w:rPr>
      </w:pPr>
      <w:r w:rsidRPr="00587F16">
        <w:rPr>
          <w:lang w:eastAsia="zh-CN"/>
        </w:rPr>
        <w:t>4&gt;</w:t>
      </w:r>
      <w:r w:rsidRPr="00587F16">
        <w:rPr>
          <w:lang w:eastAsia="zh-CN"/>
        </w:rPr>
        <w:tab/>
        <w:t xml:space="preserve">start or restart the </w:t>
      </w:r>
      <w:r w:rsidRPr="00587F16">
        <w:rPr>
          <w:i/>
          <w:lang w:eastAsia="zh-CN"/>
        </w:rPr>
        <w:t>cg-</w:t>
      </w:r>
      <w:proofErr w:type="spellStart"/>
      <w:r w:rsidRPr="00587F16">
        <w:rPr>
          <w:i/>
          <w:lang w:eastAsia="zh-CN"/>
        </w:rPr>
        <w:t>SDT</w:t>
      </w:r>
      <w:proofErr w:type="spellEnd"/>
      <w:r w:rsidRPr="00587F16">
        <w:rPr>
          <w:i/>
          <w:lang w:eastAsia="zh-CN"/>
        </w:rPr>
        <w:t>-</w:t>
      </w:r>
      <w:proofErr w:type="spellStart"/>
      <w:r w:rsidRPr="00587F16">
        <w:rPr>
          <w:i/>
          <w:lang w:eastAsia="zh-CN"/>
        </w:rPr>
        <w:t>TimeAlignmentTimer</w:t>
      </w:r>
      <w:proofErr w:type="spellEnd"/>
      <w:r w:rsidRPr="00587F16">
        <w:rPr>
          <w:iCs/>
          <w:lang w:eastAsia="zh-CN"/>
        </w:rPr>
        <w:t xml:space="preserve"> </w:t>
      </w:r>
      <w:r w:rsidRPr="00587F16">
        <w:rPr>
          <w:lang w:eastAsia="zh-CN"/>
        </w:rPr>
        <w:t>associated with this TAG.</w:t>
      </w:r>
    </w:p>
    <w:p w14:paraId="7E782EC3" w14:textId="77777777" w:rsidR="00587F16" w:rsidRPr="00587F16" w:rsidRDefault="00587F16" w:rsidP="00587F16">
      <w:pPr>
        <w:ind w:left="1135" w:hanging="284"/>
        <w:textAlignment w:val="auto"/>
        <w:rPr>
          <w:lang w:eastAsia="zh-CN"/>
        </w:rPr>
      </w:pPr>
      <w:r w:rsidRPr="00587F16">
        <w:rPr>
          <w:lang w:eastAsia="zh-CN"/>
        </w:rPr>
        <w:t>3&gt;</w:t>
      </w:r>
      <w:r w:rsidRPr="00587F16">
        <w:rPr>
          <w:lang w:eastAsia="zh-CN"/>
        </w:rPr>
        <w:tab/>
        <w:t xml:space="preserve">when the Contention Resolution is considered successful for Random Access procedure while SRS transmission in </w:t>
      </w:r>
      <w:proofErr w:type="spellStart"/>
      <w:r w:rsidRPr="00587F16">
        <w:rPr>
          <w:lang w:eastAsia="zh-CN"/>
        </w:rPr>
        <w:t>RRC_INACTIVE</w:t>
      </w:r>
      <w:proofErr w:type="spellEnd"/>
      <w:r w:rsidRPr="00587F16">
        <w:rPr>
          <w:lang w:eastAsia="zh-CN"/>
        </w:rPr>
        <w:t xml:space="preserve"> is ongoing:</w:t>
      </w:r>
    </w:p>
    <w:p w14:paraId="3E465B8C" w14:textId="45995819" w:rsidR="003C496C" w:rsidRDefault="00A34543" w:rsidP="00587F16">
      <w:pPr>
        <w:ind w:left="1418" w:hanging="284"/>
        <w:textAlignment w:val="auto"/>
        <w:rPr>
          <w:ins w:id="32" w:author="Huawei-YinghaoGuo" w:date="2023-10-28T14:27:00Z"/>
          <w:rFonts w:eastAsia="等线"/>
          <w:lang w:eastAsia="zh-CN"/>
        </w:rPr>
      </w:pPr>
      <w:ins w:id="33" w:author="Huawei-YinghaoGuo" w:date="2023-10-28T14:27:00Z">
        <w:r>
          <w:rPr>
            <w:rFonts w:eastAsia="等线"/>
            <w:lang w:eastAsia="zh-CN"/>
          </w:rPr>
          <w:t>4&gt;</w:t>
        </w:r>
        <w:r>
          <w:rPr>
            <w:rFonts w:eastAsia="等线"/>
            <w:lang w:eastAsia="zh-CN"/>
          </w:rPr>
          <w:tab/>
          <w:t>if SRS positioning validity area is configured:</w:t>
        </w:r>
      </w:ins>
    </w:p>
    <w:p w14:paraId="26D59BF0" w14:textId="12DBB47E" w:rsidR="00A34543" w:rsidRPr="00A34543" w:rsidRDefault="00A34543" w:rsidP="00A34543">
      <w:pPr>
        <w:pStyle w:val="B5"/>
        <w:rPr>
          <w:ins w:id="34" w:author="Huawei-YinghaoGuo" w:date="2023-10-28T14:26:00Z"/>
          <w:rFonts w:eastAsia="等线" w:hint="eastAsia"/>
          <w:lang w:eastAsia="zh-CN"/>
        </w:rPr>
      </w:pPr>
      <w:ins w:id="35" w:author="Huawei-YinghaoGuo" w:date="2023-10-28T14:28:00Z">
        <w:r>
          <w:rPr>
            <w:rFonts w:eastAsia="等线"/>
            <w:lang w:eastAsia="zh-CN"/>
          </w:rPr>
          <w:t>5</w:t>
        </w:r>
      </w:ins>
      <w:ins w:id="36" w:author="Huawei-YinghaoGuo" w:date="2023-10-28T14:27:00Z">
        <w:r w:rsidRPr="00A34543">
          <w:rPr>
            <w:rFonts w:eastAsia="等线"/>
            <w:lang w:eastAsia="zh-CN"/>
          </w:rPr>
          <w:t>&gt;</w:t>
        </w:r>
        <w:r w:rsidRPr="00A34543">
          <w:rPr>
            <w:rFonts w:eastAsia="等线"/>
            <w:lang w:eastAsia="zh-CN"/>
          </w:rPr>
          <w:tab/>
          <w:t xml:space="preserve">start or restart the </w:t>
        </w:r>
        <w:proofErr w:type="spellStart"/>
        <w:r w:rsidRPr="00A34543">
          <w:rPr>
            <w:rFonts w:eastAsia="等线"/>
            <w:i/>
            <w:lang w:eastAsia="zh-CN"/>
          </w:rPr>
          <w:t>srs-ValidityAreaTimeAlignmentTimer</w:t>
        </w:r>
        <w:proofErr w:type="spellEnd"/>
        <w:r w:rsidRPr="00A34543">
          <w:rPr>
            <w:rFonts w:eastAsia="等线"/>
            <w:lang w:eastAsia="zh-CN"/>
          </w:rPr>
          <w:t xml:space="preserve"> </w:t>
        </w:r>
        <w:commentRangeStart w:id="37"/>
        <w:r w:rsidRPr="00A34543">
          <w:rPr>
            <w:rFonts w:eastAsia="等线"/>
            <w:lang w:eastAsia="zh-CN"/>
          </w:rPr>
          <w:t>associated</w:t>
        </w:r>
      </w:ins>
      <w:commentRangeEnd w:id="37"/>
      <w:ins w:id="38" w:author="Huawei-YinghaoGuo" w:date="2023-10-28T14:28:00Z">
        <w:r>
          <w:rPr>
            <w:rStyle w:val="ae"/>
          </w:rPr>
          <w:commentReference w:id="37"/>
        </w:r>
      </w:ins>
      <w:ins w:id="39" w:author="Huawei-YinghaoGuo" w:date="2023-10-28T14:27:00Z">
        <w:r w:rsidRPr="00A34543">
          <w:rPr>
            <w:rFonts w:eastAsia="等线"/>
            <w:lang w:eastAsia="zh-CN"/>
          </w:rPr>
          <w:t xml:space="preserve"> with the indicated TAG.</w:t>
        </w:r>
      </w:ins>
    </w:p>
    <w:p w14:paraId="3F3011B9" w14:textId="77777777" w:rsidR="00BE2C95" w:rsidRDefault="00587F16" w:rsidP="00587F16">
      <w:pPr>
        <w:ind w:left="1418" w:hanging="284"/>
        <w:textAlignment w:val="auto"/>
        <w:rPr>
          <w:ins w:id="40" w:author="Huawei-YinghaoGuo" w:date="2023-10-28T14:28:00Z"/>
          <w:lang w:eastAsia="zh-CN"/>
        </w:rPr>
      </w:pPr>
      <w:r w:rsidRPr="00587F16">
        <w:rPr>
          <w:lang w:eastAsia="zh-CN"/>
        </w:rPr>
        <w:t>4&gt;</w:t>
      </w:r>
      <w:r w:rsidRPr="00587F16">
        <w:rPr>
          <w:lang w:eastAsia="zh-CN"/>
        </w:rPr>
        <w:tab/>
      </w:r>
      <w:ins w:id="41" w:author="Huawei-YinghaoGuo" w:date="2023-10-28T14:28:00Z">
        <w:r w:rsidR="00BE2C95">
          <w:rPr>
            <w:lang w:eastAsia="zh-CN"/>
          </w:rPr>
          <w:t>else:</w:t>
        </w:r>
      </w:ins>
    </w:p>
    <w:p w14:paraId="63A6ED2B" w14:textId="18D0166B" w:rsidR="00587F16" w:rsidRPr="00587F16" w:rsidRDefault="00BE2C95" w:rsidP="00843414">
      <w:pPr>
        <w:pStyle w:val="B5"/>
        <w:rPr>
          <w:lang w:eastAsia="zh-CN"/>
        </w:rPr>
      </w:pPr>
      <w:ins w:id="42" w:author="Huawei-YinghaoGuo" w:date="2023-10-28T14:28:00Z">
        <w:r>
          <w:rPr>
            <w:lang w:eastAsia="zh-CN"/>
          </w:rPr>
          <w:t>5&gt;</w:t>
        </w:r>
        <w:r>
          <w:rPr>
            <w:lang w:eastAsia="zh-CN"/>
          </w:rPr>
          <w:tab/>
        </w:r>
      </w:ins>
      <w:r w:rsidR="00587F16" w:rsidRPr="00587F16">
        <w:rPr>
          <w:lang w:eastAsia="zh-CN"/>
        </w:rPr>
        <w:t xml:space="preserve">start or restart the </w:t>
      </w:r>
      <w:proofErr w:type="spellStart"/>
      <w:r w:rsidR="00587F16" w:rsidRPr="00587F16">
        <w:rPr>
          <w:i/>
          <w:lang w:eastAsia="zh-CN"/>
        </w:rPr>
        <w:t>inactivePosSRS-TimeAlignmentTimer</w:t>
      </w:r>
      <w:proofErr w:type="spellEnd"/>
      <w:r w:rsidR="00587F16" w:rsidRPr="00587F16">
        <w:rPr>
          <w:lang w:eastAsia="zh-CN"/>
        </w:rPr>
        <w:t xml:space="preserve"> associated with this TAG.</w:t>
      </w:r>
    </w:p>
    <w:p w14:paraId="15E56E0E" w14:textId="77777777" w:rsidR="00587F16" w:rsidRPr="00587F16" w:rsidRDefault="00587F16" w:rsidP="00587F16">
      <w:pPr>
        <w:ind w:left="851" w:hanging="284"/>
        <w:textAlignment w:val="auto"/>
        <w:rPr>
          <w:noProof/>
        </w:rPr>
      </w:pPr>
      <w:r w:rsidRPr="00587F16">
        <w:rPr>
          <w:noProof/>
          <w:lang w:eastAsia="ko-KR"/>
        </w:rPr>
        <w:t>2&gt;</w:t>
      </w:r>
      <w:r w:rsidRPr="00587F16">
        <w:rPr>
          <w:noProof/>
        </w:rPr>
        <w:tab/>
        <w:t>else:</w:t>
      </w:r>
    </w:p>
    <w:p w14:paraId="1DBBC3FD"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rPr>
        <w:tab/>
        <w:t xml:space="preserve">ignore the received </w:t>
      </w:r>
      <w:r w:rsidRPr="00587F16">
        <w:t>Timing Advance</w:t>
      </w:r>
      <w:r w:rsidRPr="00587F16">
        <w:rPr>
          <w:noProof/>
        </w:rPr>
        <w:t xml:space="preserve"> Command</w:t>
      </w:r>
      <w:r w:rsidRPr="00587F16">
        <w:rPr>
          <w:noProof/>
          <w:lang w:eastAsia="ko-KR"/>
        </w:rPr>
        <w:t>.</w:t>
      </w:r>
    </w:p>
    <w:p w14:paraId="3EF66733" w14:textId="209DBBEE" w:rsidR="009B5984" w:rsidRPr="00177CCE" w:rsidRDefault="009B5984" w:rsidP="00177CCE">
      <w:pPr>
        <w:pStyle w:val="EditorsNote"/>
        <w:rPr>
          <w:ins w:id="43" w:author="Huawei-YinghaoGuo" w:date="2023-10-28T14:12:00Z"/>
          <w:rFonts w:eastAsia="等线"/>
          <w:noProof/>
          <w:lang w:eastAsia="zh-CN"/>
        </w:rPr>
      </w:pPr>
      <w:ins w:id="44" w:author="Huawei-YinghaoGuo" w:date="2023-10-28T14:12:00Z">
        <w:r>
          <w:rPr>
            <w:rFonts w:eastAsia="等线" w:hint="eastAsia"/>
            <w:noProof/>
            <w:lang w:eastAsia="zh-CN"/>
          </w:rPr>
          <w:lastRenderedPageBreak/>
          <w:t>E</w:t>
        </w:r>
        <w:r>
          <w:rPr>
            <w:rFonts w:eastAsia="等线"/>
            <w:noProof/>
            <w:lang w:eastAsia="zh-CN"/>
          </w:rPr>
          <w:t>ditor's NOTE:</w:t>
        </w:r>
        <w:r>
          <w:rPr>
            <w:rFonts w:eastAsia="等线"/>
            <w:noProof/>
            <w:lang w:eastAsia="zh-CN"/>
          </w:rPr>
          <w:tab/>
          <w:t>FFS whether when the UE autonomousl</w:t>
        </w:r>
      </w:ins>
      <w:ins w:id="45" w:author="Huawei-YinghaoGuo" w:date="2023-10-28T14:13:00Z">
        <w:r>
          <w:rPr>
            <w:rFonts w:eastAsia="等线"/>
            <w:noProof/>
            <w:lang w:eastAsia="zh-CN"/>
          </w:rPr>
          <w:t>y adjust the TA when cell reselection happens, the TAT is restarted.</w:t>
        </w:r>
      </w:ins>
    </w:p>
    <w:p w14:paraId="475A7D87" w14:textId="040495E0" w:rsidR="00587F16" w:rsidRPr="00587F16" w:rsidRDefault="00587F16" w:rsidP="00587F16">
      <w:pPr>
        <w:ind w:left="568" w:hanging="284"/>
        <w:textAlignment w:val="auto"/>
        <w:rPr>
          <w:noProof/>
        </w:rPr>
      </w:pPr>
      <w:r w:rsidRPr="00587F16">
        <w:rPr>
          <w:noProof/>
          <w:lang w:eastAsia="ko-KR"/>
        </w:rPr>
        <w:t>1&gt;</w:t>
      </w:r>
      <w:r w:rsidRPr="00587F16">
        <w:rPr>
          <w:noProof/>
        </w:rPr>
        <w:tab/>
        <w:t xml:space="preserve">when an Absolute </w:t>
      </w:r>
      <w:r w:rsidRPr="00587F16">
        <w:t>Timing Advance</w:t>
      </w:r>
      <w:r w:rsidRPr="00587F16">
        <w:rPr>
          <w:noProof/>
        </w:rPr>
        <w:t xml:space="preserve"> Command</w:t>
      </w:r>
      <w:r w:rsidRPr="00587F16">
        <w:rPr>
          <w:iCs/>
          <w:noProof/>
        </w:rPr>
        <w:t xml:space="preserve"> </w:t>
      </w:r>
      <w:r w:rsidRPr="00587F16">
        <w:rPr>
          <w:noProof/>
        </w:rPr>
        <w:t>is received in response to a MSGA transmission including C-RNTI MAC CE as specified in clause 5.1.4a:</w:t>
      </w:r>
    </w:p>
    <w:p w14:paraId="758E7BDB" w14:textId="77777777" w:rsidR="00587F16" w:rsidRPr="00587F16" w:rsidRDefault="00587F16" w:rsidP="00587F16">
      <w:pPr>
        <w:ind w:left="851" w:hanging="284"/>
        <w:textAlignment w:val="auto"/>
        <w:rPr>
          <w:noProof/>
        </w:rPr>
      </w:pPr>
      <w:r w:rsidRPr="00587F16">
        <w:rPr>
          <w:noProof/>
          <w:lang w:eastAsia="ko-KR"/>
        </w:rPr>
        <w:t>2&gt;</w:t>
      </w:r>
      <w:r w:rsidRPr="00587F16">
        <w:rPr>
          <w:noProof/>
          <w:lang w:eastAsia="ko-KR"/>
        </w:rPr>
        <w:tab/>
      </w:r>
      <w:r w:rsidRPr="00587F16">
        <w:rPr>
          <w:noProof/>
        </w:rPr>
        <w:t>apply the Timing Advance Command for PTAG;</w:t>
      </w:r>
    </w:p>
    <w:p w14:paraId="76327C43" w14:textId="77777777" w:rsidR="00587F16" w:rsidRPr="00587F16" w:rsidRDefault="00587F16" w:rsidP="00587F16">
      <w:pPr>
        <w:ind w:left="851" w:hanging="284"/>
        <w:textAlignment w:val="auto"/>
        <w:rPr>
          <w:noProof/>
        </w:rPr>
      </w:pPr>
      <w:r w:rsidRPr="00587F16">
        <w:rPr>
          <w:noProof/>
        </w:rPr>
        <w:t>2&gt;</w:t>
      </w:r>
      <w:r w:rsidRPr="00587F16">
        <w:rPr>
          <w:noProof/>
        </w:rPr>
        <w:tab/>
        <w:t>if there is ongoing Positioning SRS Transmission in RRC_INACTIVE as in clause 5.26:</w:t>
      </w:r>
    </w:p>
    <w:p w14:paraId="57B41719" w14:textId="77777777" w:rsidR="00FB3664" w:rsidRDefault="00FB3664" w:rsidP="00FB3664">
      <w:pPr>
        <w:pStyle w:val="B3"/>
        <w:rPr>
          <w:ins w:id="46" w:author="Huawei-YinghaoGuo" w:date="2023-08-04T10:08:00Z"/>
          <w:rFonts w:eastAsia="等线"/>
          <w:lang w:eastAsia="zh-CN"/>
        </w:rPr>
      </w:pPr>
      <w:ins w:id="47" w:author="Huawei-YinghaoGuo" w:date="2023-08-04T10:08:00Z">
        <w:r>
          <w:rPr>
            <w:rFonts w:eastAsia="等线" w:hint="eastAsia"/>
            <w:lang w:eastAsia="zh-CN"/>
          </w:rPr>
          <w:t>3</w:t>
        </w:r>
        <w:r>
          <w:rPr>
            <w:rFonts w:eastAsia="等线"/>
            <w:lang w:eastAsia="zh-CN"/>
          </w:rPr>
          <w:t>&gt;</w:t>
        </w:r>
        <w:r>
          <w:rPr>
            <w:rFonts w:eastAsia="等线"/>
            <w:lang w:eastAsia="zh-CN"/>
          </w:rPr>
          <w:tab/>
          <w:t xml:space="preserve">if SRS positioning validity area is </w:t>
        </w:r>
        <w:commentRangeStart w:id="48"/>
        <w:r>
          <w:rPr>
            <w:rFonts w:eastAsia="等线"/>
            <w:lang w:eastAsia="zh-CN"/>
          </w:rPr>
          <w:t>configured</w:t>
        </w:r>
      </w:ins>
      <w:commentRangeEnd w:id="48"/>
      <w:r w:rsidR="008A11A8">
        <w:rPr>
          <w:rStyle w:val="ae"/>
        </w:rPr>
        <w:commentReference w:id="48"/>
      </w:r>
      <w:ins w:id="49" w:author="Huawei-YinghaoGuo" w:date="2023-08-04T10:08:00Z">
        <w:r>
          <w:rPr>
            <w:rFonts w:eastAsia="等线"/>
            <w:lang w:eastAsia="zh-CN"/>
          </w:rPr>
          <w:t>:</w:t>
        </w:r>
      </w:ins>
    </w:p>
    <w:p w14:paraId="32E70A67" w14:textId="6F5A5484" w:rsidR="00FB3664" w:rsidRPr="00F808E8" w:rsidRDefault="00FB3664" w:rsidP="00FB3664">
      <w:pPr>
        <w:pStyle w:val="B4"/>
        <w:rPr>
          <w:ins w:id="50" w:author="Huawei-YinghaoGuo" w:date="2023-08-04T10:08:00Z"/>
          <w:rFonts w:eastAsia="等线"/>
          <w:lang w:eastAsia="zh-CN"/>
        </w:rPr>
      </w:pPr>
      <w:ins w:id="51" w:author="Huawei-YinghaoGuo" w:date="2023-08-04T10:08:00Z">
        <w:r>
          <w:rPr>
            <w:rFonts w:eastAsia="等线"/>
            <w:lang w:eastAsia="zh-CN"/>
          </w:rPr>
          <w:t>4&gt;</w:t>
        </w:r>
        <w:r>
          <w:rPr>
            <w:rFonts w:eastAsia="等线"/>
            <w:lang w:eastAsia="zh-CN"/>
          </w:rPr>
          <w:tab/>
          <w:t xml:space="preserve">start or restart the </w:t>
        </w:r>
        <w:proofErr w:type="spellStart"/>
        <w:r>
          <w:rPr>
            <w:rFonts w:eastAsia="等线"/>
            <w:i/>
            <w:lang w:eastAsia="zh-CN"/>
          </w:rPr>
          <w:t>srs-ValidityAreaTimeAlignmentTimer</w:t>
        </w:r>
        <w:proofErr w:type="spellEnd"/>
        <w:r>
          <w:rPr>
            <w:rFonts w:eastAsia="等线"/>
            <w:i/>
            <w:lang w:eastAsia="zh-CN"/>
          </w:rPr>
          <w:t xml:space="preserve"> </w:t>
        </w:r>
        <w:r>
          <w:rPr>
            <w:rFonts w:eastAsia="等线"/>
            <w:lang w:eastAsia="zh-CN"/>
          </w:rPr>
          <w:t>associated with the indicated TAG</w:t>
        </w:r>
      </w:ins>
      <w:ins w:id="52" w:author="Huawei-YinghaoGuo" w:date="2023-08-04T16:48:00Z">
        <w:r w:rsidR="005C709C">
          <w:rPr>
            <w:rFonts w:eastAsia="等线"/>
            <w:lang w:eastAsia="zh-CN"/>
          </w:rPr>
          <w:t>.</w:t>
        </w:r>
      </w:ins>
    </w:p>
    <w:p w14:paraId="6486CF9B" w14:textId="77777777" w:rsidR="00FB3664" w:rsidRPr="00F808E8" w:rsidRDefault="00FB3664" w:rsidP="00FB3664">
      <w:pPr>
        <w:pStyle w:val="B3"/>
        <w:rPr>
          <w:ins w:id="53" w:author="Huawei-YinghaoGuo" w:date="2023-08-04T10:08:00Z"/>
          <w:rFonts w:eastAsia="等线"/>
          <w:lang w:eastAsia="zh-CN"/>
        </w:rPr>
      </w:pPr>
      <w:ins w:id="54" w:author="Huawei-YinghaoGuo" w:date="2023-08-04T10:08:00Z">
        <w:r>
          <w:rPr>
            <w:rFonts w:eastAsia="等线" w:hint="eastAsia"/>
            <w:lang w:eastAsia="zh-CN"/>
          </w:rPr>
          <w:t>3</w:t>
        </w:r>
        <w:r>
          <w:rPr>
            <w:rFonts w:eastAsia="等线"/>
            <w:lang w:eastAsia="zh-CN"/>
          </w:rPr>
          <w:t>&gt;</w:t>
        </w:r>
        <w:r>
          <w:rPr>
            <w:rFonts w:eastAsia="等线"/>
            <w:lang w:eastAsia="zh-CN"/>
          </w:rPr>
          <w:tab/>
          <w:t>else:</w:t>
        </w:r>
      </w:ins>
    </w:p>
    <w:p w14:paraId="09D6125A" w14:textId="7EA38F9C" w:rsidR="00587F16" w:rsidRPr="00587F16" w:rsidRDefault="00587F16" w:rsidP="007C4065">
      <w:pPr>
        <w:pStyle w:val="B4"/>
        <w:rPr>
          <w:noProof/>
        </w:rPr>
      </w:pPr>
      <w:del w:id="55" w:author="Huawei-YinghaoGuo" w:date="2023-08-04T10:08:00Z">
        <w:r w:rsidRPr="00587F16" w:rsidDel="007C4065">
          <w:rPr>
            <w:noProof/>
          </w:rPr>
          <w:delText>3</w:delText>
        </w:r>
      </w:del>
      <w:ins w:id="56" w:author="Huawei-YinghaoGuo" w:date="2023-08-04T10:08:00Z">
        <w:r w:rsidR="007C4065">
          <w:rPr>
            <w:noProof/>
          </w:rPr>
          <w:t>4</w:t>
        </w:r>
      </w:ins>
      <w:r w:rsidRPr="00587F16">
        <w:rPr>
          <w:noProof/>
        </w:rPr>
        <w:t>&gt;</w:t>
      </w:r>
      <w:r w:rsidRPr="00587F16">
        <w:rPr>
          <w:noProof/>
        </w:rPr>
        <w:tab/>
        <w:t xml:space="preserve">start or restart the </w:t>
      </w:r>
      <w:r w:rsidRPr="00587F16">
        <w:rPr>
          <w:i/>
          <w:iCs/>
          <w:noProof/>
        </w:rPr>
        <w:t>inactivePosSRS-TimeAlignmentTimer</w:t>
      </w:r>
      <w:r w:rsidRPr="00587F16">
        <w:rPr>
          <w:noProof/>
        </w:rPr>
        <w:t xml:space="preserve"> associated with the indicated TAG.</w:t>
      </w:r>
    </w:p>
    <w:p w14:paraId="748AAB7B" w14:textId="77777777" w:rsidR="00587F16" w:rsidRPr="00587F16" w:rsidRDefault="00587F16" w:rsidP="00587F16">
      <w:pPr>
        <w:ind w:left="851" w:hanging="284"/>
        <w:textAlignment w:val="auto"/>
        <w:rPr>
          <w:noProof/>
        </w:rPr>
      </w:pPr>
      <w:r w:rsidRPr="00587F16">
        <w:rPr>
          <w:noProof/>
        </w:rPr>
        <w:t>2&gt;</w:t>
      </w:r>
      <w:r w:rsidRPr="00587F16">
        <w:rPr>
          <w:noProof/>
        </w:rPr>
        <w:tab/>
        <w:t>if CG-SDT procedure is ongoing:</w:t>
      </w:r>
    </w:p>
    <w:p w14:paraId="06E19502" w14:textId="77777777" w:rsidR="00587F16" w:rsidRPr="00587F16" w:rsidRDefault="00587F16" w:rsidP="00587F16">
      <w:pPr>
        <w:ind w:left="1135" w:hanging="284"/>
        <w:textAlignment w:val="auto"/>
        <w:rPr>
          <w:noProof/>
          <w:lang w:eastAsia="ko-KR"/>
        </w:rPr>
      </w:pPr>
      <w:r w:rsidRPr="00587F16">
        <w:rPr>
          <w:noProof/>
        </w:rPr>
        <w:t>3&gt;</w:t>
      </w:r>
      <w:r w:rsidRPr="00587F16">
        <w:rPr>
          <w:noProof/>
        </w:rPr>
        <w:tab/>
        <w:t xml:space="preserve">start or restart the </w:t>
      </w:r>
      <w:r w:rsidRPr="00587F16">
        <w:rPr>
          <w:i/>
          <w:iCs/>
          <w:noProof/>
        </w:rPr>
        <w:t>cg-SDT-TimeAlignmentTimer</w:t>
      </w:r>
      <w:r w:rsidRPr="00587F16">
        <w:rPr>
          <w:noProof/>
        </w:rPr>
        <w:t xml:space="preserve"> associated with PTAG.</w:t>
      </w:r>
    </w:p>
    <w:p w14:paraId="171E2301" w14:textId="77777777" w:rsidR="00587F16" w:rsidRPr="00587F16" w:rsidRDefault="00587F16" w:rsidP="00587F16">
      <w:pPr>
        <w:ind w:left="851" w:hanging="284"/>
        <w:textAlignment w:val="auto"/>
        <w:rPr>
          <w:noProof/>
        </w:rPr>
      </w:pPr>
      <w:r w:rsidRPr="00587F16">
        <w:rPr>
          <w:noProof/>
        </w:rPr>
        <w:t>2&gt;</w:t>
      </w:r>
      <w:r w:rsidRPr="00587F16">
        <w:rPr>
          <w:noProof/>
        </w:rPr>
        <w:tab/>
        <w:t>else:</w:t>
      </w:r>
    </w:p>
    <w:p w14:paraId="7A319675" w14:textId="77777777" w:rsidR="00587F16" w:rsidRPr="00587F16" w:rsidRDefault="00587F16" w:rsidP="00587F16">
      <w:pPr>
        <w:ind w:left="1135" w:hanging="284"/>
        <w:textAlignment w:val="auto"/>
        <w:rPr>
          <w:noProof/>
          <w:lang w:eastAsia="ko-KR"/>
        </w:rPr>
      </w:pPr>
      <w:r w:rsidRPr="00587F16">
        <w:rPr>
          <w:noProof/>
        </w:rPr>
        <w:t>3&gt;</w:t>
      </w:r>
      <w:r w:rsidRPr="00587F16">
        <w:rPr>
          <w:noProof/>
        </w:rPr>
        <w:tab/>
        <w:t xml:space="preserve">start or restart the </w:t>
      </w:r>
      <w:r w:rsidRPr="00587F16">
        <w:rPr>
          <w:i/>
          <w:noProof/>
        </w:rPr>
        <w:t>timeAlignmentTimer</w:t>
      </w:r>
      <w:r w:rsidRPr="00587F16">
        <w:t xml:space="preserve"> </w:t>
      </w:r>
      <w:r w:rsidRPr="00587F16">
        <w:rPr>
          <w:noProof/>
        </w:rPr>
        <w:t>associated with PTAG.</w:t>
      </w:r>
    </w:p>
    <w:p w14:paraId="5B65F014" w14:textId="06836D99" w:rsidR="00587F16" w:rsidRPr="00587F16" w:rsidRDefault="00587F16" w:rsidP="00587F16">
      <w:pPr>
        <w:ind w:left="568" w:hanging="284"/>
        <w:textAlignment w:val="auto"/>
        <w:rPr>
          <w:lang w:eastAsia="ko-KR"/>
        </w:rPr>
      </w:pPr>
      <w:r w:rsidRPr="00587F16">
        <w:rPr>
          <w:rFonts w:eastAsia="等线"/>
          <w:lang w:eastAsia="zh-CN"/>
        </w:rPr>
        <w:t>1&gt;</w:t>
      </w:r>
      <w:r w:rsidRPr="00587F16">
        <w:rPr>
          <w:rFonts w:eastAsia="等线"/>
          <w:lang w:eastAsia="zh-CN"/>
        </w:rPr>
        <w:tab/>
        <w:t xml:space="preserve">when the indication is received from upper layer for stopping the </w:t>
      </w:r>
      <w:proofErr w:type="spellStart"/>
      <w:r w:rsidRPr="00587F16">
        <w:rPr>
          <w:i/>
          <w:lang w:eastAsia="ko-KR"/>
        </w:rPr>
        <w:t>inactivePosSRS-TimeAlignmentTimer</w:t>
      </w:r>
      <w:proofErr w:type="spellEnd"/>
      <w:r w:rsidRPr="00587F16">
        <w:rPr>
          <w:lang w:eastAsia="ko-KR"/>
        </w:rPr>
        <w:t>:</w:t>
      </w:r>
    </w:p>
    <w:p w14:paraId="52B75B28" w14:textId="6D5A55EA" w:rsidR="002C4308" w:rsidRPr="00D76CFC" w:rsidDel="00D76CFC" w:rsidRDefault="00587F16" w:rsidP="00D76CFC">
      <w:pPr>
        <w:ind w:left="851" w:hanging="284"/>
        <w:textAlignment w:val="auto"/>
        <w:rPr>
          <w:del w:id="57" w:author="Huawei-YinghaoGuo" w:date="2023-10-12T10:17:00Z"/>
          <w:rFonts w:eastAsia="Malgun Gothic"/>
          <w:lang w:eastAsia="ko-KR"/>
        </w:rPr>
      </w:pPr>
      <w:r w:rsidRPr="00587F16">
        <w:rPr>
          <w:rFonts w:eastAsia="等线"/>
          <w:lang w:eastAsia="zh-CN"/>
        </w:rPr>
        <w:t>2&gt;</w:t>
      </w:r>
      <w:r w:rsidRPr="00587F16">
        <w:rPr>
          <w:rFonts w:eastAsia="等线"/>
          <w:lang w:eastAsia="zh-CN"/>
        </w:rPr>
        <w:tab/>
        <w:t xml:space="preserve">stop the </w:t>
      </w:r>
      <w:proofErr w:type="spellStart"/>
      <w:r w:rsidRPr="00587F16">
        <w:rPr>
          <w:i/>
          <w:lang w:eastAsia="ko-KR"/>
        </w:rPr>
        <w:t>inactivePosSRS-TimeAlignmentTimer</w:t>
      </w:r>
      <w:r w:rsidRPr="00587F16">
        <w:rPr>
          <w:lang w:eastAsia="ko-KR"/>
        </w:rPr>
        <w:t>.</w:t>
      </w:r>
    </w:p>
    <w:p w14:paraId="5EE066E0" w14:textId="583B13C5" w:rsidR="00587F16" w:rsidRPr="00587F16" w:rsidRDefault="00587F16" w:rsidP="00587F16">
      <w:pPr>
        <w:ind w:left="568" w:hanging="284"/>
        <w:textAlignment w:val="auto"/>
        <w:rPr>
          <w:lang w:eastAsia="ko-KR"/>
        </w:rPr>
      </w:pPr>
      <w:r w:rsidRPr="00587F16">
        <w:rPr>
          <w:rFonts w:eastAsia="等线"/>
          <w:lang w:eastAsia="zh-CN"/>
        </w:rPr>
        <w:t>1</w:t>
      </w:r>
      <w:proofErr w:type="spellEnd"/>
      <w:r w:rsidRPr="00587F16">
        <w:rPr>
          <w:rFonts w:eastAsia="等线"/>
          <w:lang w:eastAsia="zh-CN"/>
        </w:rPr>
        <w:t>&gt;</w:t>
      </w:r>
      <w:r w:rsidRPr="00587F16">
        <w:rPr>
          <w:rFonts w:eastAsia="等线"/>
          <w:lang w:eastAsia="zh-CN"/>
        </w:rPr>
        <w:tab/>
        <w:t xml:space="preserve">when the indication is received from upper layer for starting the </w:t>
      </w:r>
      <w:proofErr w:type="spellStart"/>
      <w:r w:rsidRPr="00587F16">
        <w:rPr>
          <w:i/>
          <w:lang w:eastAsia="ko-KR"/>
        </w:rPr>
        <w:t>inactivePosSRS-TimeAlignmentTimer</w:t>
      </w:r>
      <w:proofErr w:type="spellEnd"/>
      <w:r w:rsidRPr="00587F16">
        <w:rPr>
          <w:lang w:eastAsia="ko-KR"/>
        </w:rPr>
        <w:t>:</w:t>
      </w:r>
    </w:p>
    <w:p w14:paraId="61D791CA" w14:textId="747E7E32" w:rsidR="00587F16" w:rsidRPr="00587F16" w:rsidRDefault="00587F16" w:rsidP="00587F16">
      <w:pPr>
        <w:ind w:left="851" w:hanging="284"/>
        <w:textAlignment w:val="auto"/>
        <w:rPr>
          <w:lang w:eastAsia="ko-KR"/>
        </w:rPr>
      </w:pPr>
      <w:r w:rsidRPr="00587F16">
        <w:rPr>
          <w:rFonts w:eastAsia="等线"/>
          <w:lang w:eastAsia="zh-CN"/>
        </w:rPr>
        <w:t>2&gt;</w:t>
      </w:r>
      <w:r w:rsidRPr="00587F16">
        <w:rPr>
          <w:rFonts w:eastAsia="等线"/>
          <w:lang w:eastAsia="zh-CN"/>
        </w:rPr>
        <w:tab/>
        <w:t xml:space="preserve">start or restart the </w:t>
      </w:r>
      <w:proofErr w:type="spellStart"/>
      <w:r w:rsidRPr="00587F16">
        <w:rPr>
          <w:i/>
          <w:lang w:eastAsia="ko-KR"/>
        </w:rPr>
        <w:t>inactivePosSRS-TimeAlignmentTimer</w:t>
      </w:r>
      <w:proofErr w:type="spellEnd"/>
      <w:r w:rsidRPr="00587F16">
        <w:rPr>
          <w:lang w:eastAsia="ko-KR"/>
        </w:rPr>
        <w:t>.</w:t>
      </w:r>
    </w:p>
    <w:p w14:paraId="2600DA3C" w14:textId="77777777" w:rsidR="00587F16" w:rsidRPr="00587F16" w:rsidRDefault="00587F16" w:rsidP="00587F16">
      <w:pPr>
        <w:ind w:left="568" w:hanging="284"/>
        <w:textAlignment w:val="auto"/>
        <w:rPr>
          <w:lang w:eastAsia="ko-KR"/>
        </w:rPr>
      </w:pPr>
      <w:r w:rsidRPr="00587F16">
        <w:rPr>
          <w:rFonts w:eastAsia="等线"/>
          <w:lang w:eastAsia="zh-CN"/>
        </w:rPr>
        <w:t>1&gt;</w:t>
      </w:r>
      <w:r w:rsidRPr="00587F16">
        <w:rPr>
          <w:rFonts w:eastAsia="等线"/>
          <w:lang w:eastAsia="zh-CN"/>
        </w:rPr>
        <w:tab/>
        <w:t xml:space="preserve">when instruction from the upper layer has been received for starting the </w:t>
      </w:r>
      <w:r w:rsidRPr="00587F16">
        <w:rPr>
          <w:i/>
          <w:lang w:eastAsia="ko-KR"/>
        </w:rPr>
        <w:t>cg-</w:t>
      </w:r>
      <w:proofErr w:type="spellStart"/>
      <w:r w:rsidRPr="00587F16">
        <w:rPr>
          <w:i/>
          <w:lang w:eastAsia="ko-KR"/>
        </w:rPr>
        <w:t>SDT</w:t>
      </w:r>
      <w:proofErr w:type="spellEnd"/>
      <w:r w:rsidRPr="00587F16">
        <w:rPr>
          <w:i/>
          <w:lang w:eastAsia="ko-KR"/>
        </w:rPr>
        <w:t>-</w:t>
      </w:r>
      <w:proofErr w:type="spellStart"/>
      <w:r w:rsidRPr="00587F16">
        <w:rPr>
          <w:i/>
          <w:lang w:eastAsia="ko-KR"/>
        </w:rPr>
        <w:t>TimeAlignmentTimer</w:t>
      </w:r>
      <w:proofErr w:type="spellEnd"/>
      <w:r w:rsidRPr="00587F16">
        <w:rPr>
          <w:lang w:eastAsia="ko-KR"/>
        </w:rPr>
        <w:t>:</w:t>
      </w:r>
    </w:p>
    <w:p w14:paraId="09C10033" w14:textId="77777777" w:rsidR="00587F16" w:rsidRPr="00587F16" w:rsidRDefault="00587F16" w:rsidP="00587F16">
      <w:pPr>
        <w:ind w:left="851" w:hanging="284"/>
        <w:textAlignment w:val="auto"/>
        <w:rPr>
          <w:lang w:eastAsia="ko-KR"/>
        </w:rPr>
      </w:pPr>
      <w:r w:rsidRPr="00587F16">
        <w:rPr>
          <w:rFonts w:eastAsia="等线"/>
          <w:lang w:eastAsia="zh-CN"/>
        </w:rPr>
        <w:t>2&gt;</w:t>
      </w:r>
      <w:r w:rsidRPr="00587F16">
        <w:rPr>
          <w:rFonts w:eastAsia="等线"/>
          <w:lang w:eastAsia="zh-CN"/>
        </w:rPr>
        <w:tab/>
        <w:t xml:space="preserve">start the </w:t>
      </w:r>
      <w:r w:rsidRPr="00587F16">
        <w:rPr>
          <w:i/>
          <w:lang w:eastAsia="ko-KR"/>
        </w:rPr>
        <w:t>cg-</w:t>
      </w:r>
      <w:proofErr w:type="spellStart"/>
      <w:r w:rsidRPr="00587F16">
        <w:rPr>
          <w:i/>
          <w:lang w:eastAsia="ko-KR"/>
        </w:rPr>
        <w:t>SDT</w:t>
      </w:r>
      <w:proofErr w:type="spellEnd"/>
      <w:r w:rsidRPr="00587F16">
        <w:rPr>
          <w:i/>
          <w:lang w:eastAsia="ko-KR"/>
        </w:rPr>
        <w:t>-</w:t>
      </w:r>
      <w:proofErr w:type="spellStart"/>
      <w:r w:rsidRPr="00587F16">
        <w:rPr>
          <w:i/>
          <w:lang w:eastAsia="ko-KR"/>
        </w:rPr>
        <w:t>TimeAlignmentTimer</w:t>
      </w:r>
      <w:proofErr w:type="spellEnd"/>
      <w:r w:rsidRPr="00587F16">
        <w:rPr>
          <w:lang w:eastAsia="ko-KR"/>
        </w:rPr>
        <w:t>.</w:t>
      </w:r>
    </w:p>
    <w:p w14:paraId="4C31542E" w14:textId="77777777" w:rsidR="00587F16" w:rsidRPr="00587F16" w:rsidRDefault="00587F16" w:rsidP="00587F16">
      <w:pPr>
        <w:ind w:left="568" w:hanging="284"/>
        <w:textAlignment w:val="auto"/>
        <w:rPr>
          <w:lang w:eastAsia="zh-CN"/>
        </w:rPr>
      </w:pPr>
      <w:r w:rsidRPr="00587F16">
        <w:rPr>
          <w:lang w:eastAsia="zh-CN"/>
        </w:rPr>
        <w:t>1&gt;</w:t>
      </w:r>
      <w:r w:rsidRPr="00587F16">
        <w:rPr>
          <w:lang w:eastAsia="zh-CN"/>
        </w:rPr>
        <w:tab/>
        <w:t xml:space="preserve">when instruction from the upper layer has been received for stopping the </w:t>
      </w:r>
      <w:r w:rsidRPr="00587F16">
        <w:rPr>
          <w:i/>
          <w:lang w:eastAsia="zh-CN"/>
        </w:rPr>
        <w:t>cg-</w:t>
      </w:r>
      <w:proofErr w:type="spellStart"/>
      <w:r w:rsidRPr="00587F16">
        <w:rPr>
          <w:i/>
          <w:lang w:eastAsia="zh-CN"/>
        </w:rPr>
        <w:t>SDT</w:t>
      </w:r>
      <w:proofErr w:type="spellEnd"/>
      <w:r w:rsidRPr="00587F16">
        <w:rPr>
          <w:i/>
          <w:lang w:eastAsia="zh-CN"/>
        </w:rPr>
        <w:t>-</w:t>
      </w:r>
      <w:proofErr w:type="spellStart"/>
      <w:r w:rsidRPr="00587F16">
        <w:rPr>
          <w:i/>
          <w:lang w:eastAsia="zh-CN"/>
        </w:rPr>
        <w:t>TimeAlignmentTimer</w:t>
      </w:r>
      <w:proofErr w:type="spellEnd"/>
      <w:r w:rsidRPr="00587F16">
        <w:rPr>
          <w:lang w:eastAsia="zh-CN"/>
        </w:rPr>
        <w:t>:</w:t>
      </w:r>
    </w:p>
    <w:p w14:paraId="1B7756A2" w14:textId="3D9ED5F6" w:rsidR="00587F16" w:rsidRDefault="00587F16" w:rsidP="00587F16">
      <w:pPr>
        <w:ind w:left="851" w:hanging="284"/>
        <w:textAlignment w:val="auto"/>
        <w:rPr>
          <w:lang w:eastAsia="zh-CN"/>
        </w:rPr>
      </w:pPr>
      <w:r w:rsidRPr="00587F16">
        <w:rPr>
          <w:lang w:eastAsia="zh-CN"/>
        </w:rPr>
        <w:t>2&gt;</w:t>
      </w:r>
      <w:r w:rsidRPr="00587F16">
        <w:rPr>
          <w:lang w:eastAsia="zh-CN"/>
        </w:rPr>
        <w:tab/>
        <w:t xml:space="preserve">consider the </w:t>
      </w:r>
      <w:r w:rsidRPr="00587F16">
        <w:rPr>
          <w:i/>
          <w:lang w:eastAsia="zh-CN"/>
        </w:rPr>
        <w:t>cg-</w:t>
      </w:r>
      <w:proofErr w:type="spellStart"/>
      <w:r w:rsidRPr="00587F16">
        <w:rPr>
          <w:i/>
          <w:lang w:eastAsia="zh-CN"/>
        </w:rPr>
        <w:t>SDT</w:t>
      </w:r>
      <w:proofErr w:type="spellEnd"/>
      <w:r w:rsidRPr="00587F16">
        <w:rPr>
          <w:i/>
          <w:lang w:eastAsia="zh-CN"/>
        </w:rPr>
        <w:t>-</w:t>
      </w:r>
      <w:proofErr w:type="spellStart"/>
      <w:r w:rsidRPr="00587F16">
        <w:rPr>
          <w:i/>
          <w:lang w:eastAsia="zh-CN"/>
        </w:rPr>
        <w:t>TimeAlignmentTimer</w:t>
      </w:r>
      <w:proofErr w:type="spellEnd"/>
      <w:r w:rsidRPr="00587F16">
        <w:rPr>
          <w:iCs/>
          <w:lang w:eastAsia="zh-CN"/>
        </w:rPr>
        <w:t xml:space="preserve"> </w:t>
      </w:r>
      <w:r w:rsidRPr="00587F16">
        <w:rPr>
          <w:lang w:eastAsia="zh-CN"/>
        </w:rPr>
        <w:t>as expired.</w:t>
      </w:r>
    </w:p>
    <w:p w14:paraId="535C59CD" w14:textId="7F54E254" w:rsidR="00FD55AC" w:rsidRPr="00587F16" w:rsidRDefault="00FD55AC" w:rsidP="00FD55AC">
      <w:pPr>
        <w:ind w:left="568" w:hanging="284"/>
        <w:textAlignment w:val="auto"/>
        <w:rPr>
          <w:ins w:id="58" w:author="Huawei-YinghaoGuo" w:date="2023-10-12T10:17:00Z"/>
          <w:lang w:eastAsia="ko-KR"/>
        </w:rPr>
      </w:pPr>
      <w:ins w:id="59" w:author="Huawei-YinghaoGuo" w:date="2023-10-12T10:17:00Z">
        <w:r w:rsidRPr="00587F16">
          <w:rPr>
            <w:rFonts w:eastAsia="等线"/>
            <w:lang w:eastAsia="zh-CN"/>
          </w:rPr>
          <w:t>1&gt;</w:t>
        </w:r>
        <w:r w:rsidRPr="00587F16">
          <w:rPr>
            <w:rFonts w:eastAsia="等线"/>
            <w:lang w:eastAsia="zh-CN"/>
          </w:rPr>
          <w:tab/>
          <w:t xml:space="preserve">when the indication is received from upper layer for </w:t>
        </w:r>
      </w:ins>
      <w:ins w:id="60" w:author="Huawei-YinghaoGuo" w:date="2023-10-12T10:18:00Z">
        <w:r>
          <w:rPr>
            <w:rFonts w:eastAsia="等线"/>
            <w:lang w:eastAsia="zh-CN"/>
          </w:rPr>
          <w:t>starting</w:t>
        </w:r>
      </w:ins>
      <w:ins w:id="61" w:author="Huawei-YinghaoGuo" w:date="2023-10-12T10:17:00Z">
        <w:r w:rsidRPr="00587F16">
          <w:rPr>
            <w:rFonts w:eastAsia="等线"/>
            <w:lang w:eastAsia="zh-CN"/>
          </w:rPr>
          <w:t xml:space="preserve"> the </w:t>
        </w:r>
        <w:proofErr w:type="spellStart"/>
        <w:r>
          <w:rPr>
            <w:rFonts w:eastAsia="等线"/>
            <w:i/>
            <w:lang w:eastAsia="zh-CN"/>
          </w:rPr>
          <w:t>srs-ValidityArea-</w:t>
        </w:r>
        <w:commentRangeStart w:id="62"/>
        <w:r>
          <w:rPr>
            <w:rFonts w:eastAsia="等线"/>
            <w:i/>
            <w:lang w:eastAsia="zh-CN"/>
          </w:rPr>
          <w:t>TimerAlignmentTimer</w:t>
        </w:r>
        <w:commentRangeEnd w:id="62"/>
        <w:proofErr w:type="spellEnd"/>
        <w:r>
          <w:rPr>
            <w:rStyle w:val="ae"/>
          </w:rPr>
          <w:commentReference w:id="62"/>
        </w:r>
        <w:r w:rsidRPr="00587F16">
          <w:rPr>
            <w:lang w:eastAsia="ko-KR"/>
          </w:rPr>
          <w:t>:</w:t>
        </w:r>
      </w:ins>
    </w:p>
    <w:p w14:paraId="18EDF613" w14:textId="4AA0C83A" w:rsidR="00FD55AC" w:rsidRPr="00EB3071" w:rsidRDefault="00FD55AC" w:rsidP="00FD55AC">
      <w:pPr>
        <w:ind w:left="851" w:hanging="284"/>
        <w:textAlignment w:val="auto"/>
        <w:rPr>
          <w:ins w:id="63" w:author="Huawei-YinghaoGuo" w:date="2023-10-12T10:17:00Z"/>
          <w:rFonts w:eastAsia="Malgun Gothic"/>
          <w:lang w:eastAsia="ko-KR"/>
        </w:rPr>
      </w:pPr>
      <w:ins w:id="64" w:author="Huawei-YinghaoGuo" w:date="2023-10-12T10:17:00Z">
        <w:r w:rsidRPr="00587F16">
          <w:rPr>
            <w:rFonts w:eastAsia="等线"/>
            <w:lang w:eastAsia="zh-CN"/>
          </w:rPr>
          <w:t>2&gt;</w:t>
        </w:r>
        <w:r w:rsidRPr="00587F16">
          <w:rPr>
            <w:rFonts w:eastAsia="等线"/>
            <w:lang w:eastAsia="zh-CN"/>
          </w:rPr>
          <w:tab/>
        </w:r>
      </w:ins>
      <w:ins w:id="65" w:author="Huawei-YinghaoGuo" w:date="2023-10-12T10:18:00Z">
        <w:r w:rsidR="002C1596">
          <w:rPr>
            <w:rFonts w:eastAsia="等线"/>
            <w:lang w:eastAsia="zh-CN"/>
          </w:rPr>
          <w:t>start</w:t>
        </w:r>
      </w:ins>
      <w:ins w:id="66" w:author="Huawei-YinghaoGuo" w:date="2023-10-12T10:17:00Z">
        <w:r w:rsidRPr="00587F16">
          <w:rPr>
            <w:rFonts w:eastAsia="等线"/>
            <w:lang w:eastAsia="zh-CN"/>
          </w:rPr>
          <w:t xml:space="preserve"> </w:t>
        </w:r>
      </w:ins>
      <w:ins w:id="67" w:author="Huawei-YinghaoGuo" w:date="2023-10-12T10:25:00Z">
        <w:r w:rsidR="00256557">
          <w:rPr>
            <w:rFonts w:eastAsia="等线"/>
            <w:lang w:eastAsia="zh-CN"/>
          </w:rPr>
          <w:t xml:space="preserve">or restart </w:t>
        </w:r>
      </w:ins>
      <w:ins w:id="68" w:author="Huawei-YinghaoGuo" w:date="2023-10-12T10:17:00Z">
        <w:r w:rsidRPr="00587F16">
          <w:rPr>
            <w:rFonts w:eastAsia="等线"/>
            <w:lang w:eastAsia="zh-CN"/>
          </w:rPr>
          <w:t xml:space="preserve">the </w:t>
        </w:r>
        <w:proofErr w:type="spellStart"/>
        <w:r>
          <w:rPr>
            <w:rFonts w:eastAsia="等线"/>
            <w:i/>
            <w:lang w:eastAsia="zh-CN"/>
          </w:rPr>
          <w:t>srs-ValidityArea-TimerAlignmentTimer</w:t>
        </w:r>
        <w:proofErr w:type="spellEnd"/>
        <w:r w:rsidRPr="00587F16">
          <w:rPr>
            <w:lang w:eastAsia="ko-KR"/>
          </w:rPr>
          <w:t>.</w:t>
        </w:r>
      </w:ins>
    </w:p>
    <w:p w14:paraId="65D2580E" w14:textId="77777777" w:rsidR="00D76CFC" w:rsidRPr="00587F16" w:rsidRDefault="00D76CFC" w:rsidP="00D76CFC">
      <w:pPr>
        <w:ind w:left="568" w:hanging="284"/>
        <w:textAlignment w:val="auto"/>
        <w:rPr>
          <w:ins w:id="69" w:author="Huawei-YinghaoGuo" w:date="2023-10-12T10:17:00Z"/>
          <w:lang w:eastAsia="ko-KR"/>
        </w:rPr>
      </w:pPr>
      <w:ins w:id="70" w:author="Huawei-YinghaoGuo" w:date="2023-10-12T10:17:00Z">
        <w:r w:rsidRPr="00587F16">
          <w:rPr>
            <w:rFonts w:eastAsia="等线"/>
            <w:lang w:eastAsia="zh-CN"/>
          </w:rPr>
          <w:t>1&gt;</w:t>
        </w:r>
        <w:r w:rsidRPr="00587F16">
          <w:rPr>
            <w:rFonts w:eastAsia="等线"/>
            <w:lang w:eastAsia="zh-CN"/>
          </w:rPr>
          <w:tab/>
          <w:t xml:space="preserve">when the indication is received from upper layer for stopping the </w:t>
        </w:r>
        <w:proofErr w:type="spellStart"/>
        <w:r>
          <w:rPr>
            <w:rFonts w:eastAsia="等线"/>
            <w:i/>
            <w:lang w:eastAsia="zh-CN"/>
          </w:rPr>
          <w:t>srs-ValidityArea-</w:t>
        </w:r>
        <w:commentRangeStart w:id="71"/>
        <w:r>
          <w:rPr>
            <w:rFonts w:eastAsia="等线"/>
            <w:i/>
            <w:lang w:eastAsia="zh-CN"/>
          </w:rPr>
          <w:t>TimerAlignmentTimer</w:t>
        </w:r>
        <w:commentRangeEnd w:id="71"/>
        <w:proofErr w:type="spellEnd"/>
        <w:r>
          <w:rPr>
            <w:rStyle w:val="ae"/>
          </w:rPr>
          <w:commentReference w:id="71"/>
        </w:r>
        <w:r w:rsidRPr="00587F16">
          <w:rPr>
            <w:lang w:eastAsia="ko-KR"/>
          </w:rPr>
          <w:t>:</w:t>
        </w:r>
      </w:ins>
    </w:p>
    <w:p w14:paraId="11832433" w14:textId="35A78E43" w:rsidR="00D76CFC" w:rsidRPr="00FD55AC" w:rsidRDefault="00D76CFC" w:rsidP="00FD55AC">
      <w:pPr>
        <w:ind w:left="851" w:hanging="284"/>
        <w:textAlignment w:val="auto"/>
        <w:rPr>
          <w:rFonts w:eastAsia="Malgun Gothic"/>
          <w:lang w:eastAsia="ko-KR"/>
        </w:rPr>
      </w:pPr>
      <w:ins w:id="72" w:author="Huawei-YinghaoGuo" w:date="2023-10-12T10:17:00Z">
        <w:r w:rsidRPr="00587F16">
          <w:rPr>
            <w:rFonts w:eastAsia="等线"/>
            <w:lang w:eastAsia="zh-CN"/>
          </w:rPr>
          <w:t>2&gt;</w:t>
        </w:r>
        <w:r w:rsidRPr="00587F16">
          <w:rPr>
            <w:rFonts w:eastAsia="等线"/>
            <w:lang w:eastAsia="zh-CN"/>
          </w:rPr>
          <w:tab/>
          <w:t xml:space="preserve">stop the </w:t>
        </w:r>
        <w:proofErr w:type="spellStart"/>
        <w:r>
          <w:rPr>
            <w:rFonts w:eastAsia="等线"/>
            <w:i/>
            <w:lang w:eastAsia="zh-CN"/>
          </w:rPr>
          <w:t>srs-ValidityArea-TimerAlignmentTimer</w:t>
        </w:r>
        <w:proofErr w:type="spellEnd"/>
        <w:r w:rsidRPr="00587F16">
          <w:rPr>
            <w:lang w:eastAsia="ko-KR"/>
          </w:rPr>
          <w:t>.</w:t>
        </w:r>
      </w:ins>
    </w:p>
    <w:p w14:paraId="4C434A3C" w14:textId="77777777" w:rsidR="00587F16" w:rsidRPr="00587F16" w:rsidRDefault="00587F16" w:rsidP="00587F16">
      <w:pPr>
        <w:ind w:left="568" w:hanging="284"/>
        <w:textAlignment w:val="auto"/>
        <w:rPr>
          <w:lang w:eastAsia="zh-CN"/>
        </w:rPr>
      </w:pPr>
      <w:r w:rsidRPr="00587F16">
        <w:rPr>
          <w:lang w:eastAsia="zh-CN"/>
        </w:rPr>
        <w:t>1&gt;</w:t>
      </w:r>
      <w:r w:rsidRPr="00587F16">
        <w:rPr>
          <w:lang w:eastAsia="zh-CN"/>
        </w:rPr>
        <w:tab/>
        <w:t xml:space="preserve">when instruction from the upper layer has been received for starting the </w:t>
      </w:r>
      <w:proofErr w:type="spellStart"/>
      <w:r w:rsidRPr="00587F16">
        <w:rPr>
          <w:i/>
          <w:lang w:eastAsia="zh-CN"/>
        </w:rPr>
        <w:t>TimeAlignmentTimer</w:t>
      </w:r>
      <w:proofErr w:type="spellEnd"/>
      <w:r w:rsidRPr="00587F16">
        <w:rPr>
          <w:lang w:eastAsia="zh-CN"/>
        </w:rPr>
        <w:t xml:space="preserve"> associated with </w:t>
      </w:r>
      <w:proofErr w:type="spellStart"/>
      <w:r w:rsidRPr="00587F16">
        <w:rPr>
          <w:lang w:eastAsia="zh-CN"/>
        </w:rPr>
        <w:t>PTAG</w:t>
      </w:r>
      <w:proofErr w:type="spellEnd"/>
      <w:r w:rsidRPr="00587F16">
        <w:rPr>
          <w:lang w:eastAsia="zh-CN"/>
        </w:rPr>
        <w:t>:</w:t>
      </w:r>
    </w:p>
    <w:p w14:paraId="4C83C147" w14:textId="77777777" w:rsidR="00587F16" w:rsidRPr="00587F16" w:rsidRDefault="00587F16" w:rsidP="00587F16">
      <w:pPr>
        <w:ind w:left="851" w:hanging="284"/>
        <w:textAlignment w:val="auto"/>
        <w:rPr>
          <w:lang w:eastAsia="zh-CN"/>
        </w:rPr>
      </w:pPr>
      <w:r w:rsidRPr="00587F16">
        <w:rPr>
          <w:lang w:eastAsia="zh-CN"/>
        </w:rPr>
        <w:t>2&gt;</w:t>
      </w:r>
      <w:r w:rsidRPr="00587F16">
        <w:rPr>
          <w:lang w:eastAsia="zh-CN"/>
        </w:rPr>
        <w:tab/>
      </w:r>
      <w:r w:rsidRPr="00587F16">
        <w:rPr>
          <w:rFonts w:eastAsia="等线"/>
          <w:lang w:eastAsia="zh-CN"/>
        </w:rPr>
        <w:t xml:space="preserve">start the </w:t>
      </w:r>
      <w:proofErr w:type="spellStart"/>
      <w:r w:rsidRPr="00587F16">
        <w:rPr>
          <w:i/>
          <w:lang w:eastAsia="ko-KR"/>
        </w:rPr>
        <w:t>TimeAlignmentTimer</w:t>
      </w:r>
      <w:proofErr w:type="spellEnd"/>
      <w:r w:rsidRPr="00587F16">
        <w:rPr>
          <w:lang w:eastAsia="ko-KR"/>
        </w:rPr>
        <w:t xml:space="preserve"> </w:t>
      </w:r>
      <w:r w:rsidRPr="00587F16">
        <w:rPr>
          <w:lang w:eastAsia="zh-CN"/>
        </w:rPr>
        <w:t xml:space="preserve">associated with </w:t>
      </w:r>
      <w:proofErr w:type="spellStart"/>
      <w:r w:rsidRPr="00587F16">
        <w:rPr>
          <w:lang w:eastAsia="zh-CN"/>
        </w:rPr>
        <w:t>PTAG</w:t>
      </w:r>
      <w:proofErr w:type="spellEnd"/>
      <w:r w:rsidRPr="00587F16">
        <w:rPr>
          <w:lang w:eastAsia="zh-CN"/>
        </w:rPr>
        <w:t>.</w:t>
      </w:r>
    </w:p>
    <w:p w14:paraId="759AA6B1" w14:textId="77777777" w:rsidR="00587F16" w:rsidRPr="00587F16" w:rsidRDefault="00587F16" w:rsidP="00587F16">
      <w:pPr>
        <w:ind w:left="568" w:hanging="284"/>
        <w:textAlignment w:val="auto"/>
        <w:rPr>
          <w:noProof/>
        </w:rPr>
      </w:pPr>
      <w:r w:rsidRPr="00587F16">
        <w:rPr>
          <w:noProof/>
          <w:lang w:eastAsia="ko-KR"/>
        </w:rPr>
        <w:t>1&gt;</w:t>
      </w:r>
      <w:r w:rsidRPr="00587F16">
        <w:rPr>
          <w:noProof/>
        </w:rPr>
        <w:tab/>
        <w:t xml:space="preserve">when a </w:t>
      </w:r>
      <w:r w:rsidRPr="00587F16">
        <w:rPr>
          <w:i/>
          <w:noProof/>
        </w:rPr>
        <w:t>timeAlignmentTimer</w:t>
      </w:r>
      <w:r w:rsidRPr="00587F16">
        <w:rPr>
          <w:noProof/>
        </w:rPr>
        <w:t xml:space="preserve"> expires:</w:t>
      </w:r>
    </w:p>
    <w:p w14:paraId="48F9D5B4" w14:textId="77777777" w:rsidR="00587F16" w:rsidRPr="00587F16" w:rsidRDefault="00587F16" w:rsidP="00587F16">
      <w:pPr>
        <w:ind w:left="851" w:hanging="284"/>
        <w:textAlignment w:val="auto"/>
        <w:rPr>
          <w:noProof/>
        </w:rPr>
      </w:pPr>
      <w:r w:rsidRPr="00587F16">
        <w:rPr>
          <w:lang w:eastAsia="ko-KR"/>
        </w:rPr>
        <w:t>2&gt;</w:t>
      </w:r>
      <w:r w:rsidRPr="00587F16">
        <w:tab/>
        <w:t xml:space="preserve">if the </w:t>
      </w:r>
      <w:proofErr w:type="spellStart"/>
      <w:r w:rsidRPr="00587F16">
        <w:rPr>
          <w:i/>
          <w:iCs/>
        </w:rPr>
        <w:t>timeAlignmentTimer</w:t>
      </w:r>
      <w:proofErr w:type="spellEnd"/>
      <w:r w:rsidRPr="00587F16">
        <w:t xml:space="preserve"> is associated with the </w:t>
      </w:r>
      <w:proofErr w:type="spellStart"/>
      <w:r w:rsidRPr="00587F16">
        <w:rPr>
          <w:lang w:eastAsia="ko-KR"/>
        </w:rPr>
        <w:t>P</w:t>
      </w:r>
      <w:r w:rsidRPr="00587F16">
        <w:t>TAG</w:t>
      </w:r>
      <w:proofErr w:type="spellEnd"/>
      <w:r w:rsidRPr="00587F16">
        <w:t>:</w:t>
      </w:r>
    </w:p>
    <w:p w14:paraId="3388288B"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flush all HARQ buffers for all Serving Cells;</w:t>
      </w:r>
    </w:p>
    <w:p w14:paraId="09882149"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notify RRC to release PUCCH for all Serving Cells, if configured;</w:t>
      </w:r>
    </w:p>
    <w:p w14:paraId="46719741"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notify RRC to release SRS for all Serving Cells, if configured;</w:t>
      </w:r>
    </w:p>
    <w:p w14:paraId="0EC47920" w14:textId="77777777" w:rsidR="00587F16" w:rsidRPr="00587F16" w:rsidRDefault="00587F16" w:rsidP="00587F16">
      <w:pPr>
        <w:ind w:left="1135" w:hanging="284"/>
        <w:textAlignment w:val="auto"/>
      </w:pPr>
      <w:r w:rsidRPr="00587F16">
        <w:rPr>
          <w:lang w:eastAsia="ko-KR"/>
        </w:rPr>
        <w:t>3&gt;</w:t>
      </w:r>
      <w:r w:rsidRPr="00587F16">
        <w:tab/>
      </w:r>
      <w:r w:rsidRPr="00587F16">
        <w:rPr>
          <w:lang w:eastAsia="ko-KR"/>
        </w:rPr>
        <w:t>clear</w:t>
      </w:r>
      <w:r w:rsidRPr="00587F16">
        <w:t xml:space="preserve"> any configured downlink assignments and </w:t>
      </w:r>
      <w:r w:rsidRPr="00587F16">
        <w:rPr>
          <w:lang w:eastAsia="ko-KR"/>
        </w:rPr>
        <w:t xml:space="preserve">configured </w:t>
      </w:r>
      <w:r w:rsidRPr="00587F16">
        <w:t>uplink grants;</w:t>
      </w:r>
    </w:p>
    <w:p w14:paraId="2267724E" w14:textId="77777777" w:rsidR="00587F16" w:rsidRPr="00587F16" w:rsidRDefault="00587F16" w:rsidP="00587F16">
      <w:pPr>
        <w:ind w:left="1135" w:hanging="284"/>
        <w:textAlignment w:val="auto"/>
      </w:pPr>
      <w:r w:rsidRPr="00587F16">
        <w:t>3&gt;</w:t>
      </w:r>
      <w:r w:rsidRPr="00587F16">
        <w:tab/>
        <w:t xml:space="preserve">clear any </w:t>
      </w:r>
      <w:proofErr w:type="spellStart"/>
      <w:r w:rsidRPr="00587F16">
        <w:t>PUSCH</w:t>
      </w:r>
      <w:proofErr w:type="spellEnd"/>
      <w:r w:rsidRPr="00587F16">
        <w:t xml:space="preserve"> resource for semi-persistent CSI reporting;</w:t>
      </w:r>
    </w:p>
    <w:p w14:paraId="7598DE38" w14:textId="77777777" w:rsidR="00587F16" w:rsidRPr="00587F16" w:rsidRDefault="00587F16" w:rsidP="00587F16">
      <w:pPr>
        <w:ind w:left="1135" w:hanging="284"/>
        <w:textAlignment w:val="auto"/>
        <w:rPr>
          <w:lang w:eastAsia="ko-KR"/>
        </w:rPr>
      </w:pPr>
      <w:r w:rsidRPr="00587F16">
        <w:rPr>
          <w:lang w:eastAsia="ko-KR"/>
        </w:rPr>
        <w:lastRenderedPageBreak/>
        <w:t>3&gt;</w:t>
      </w:r>
      <w:r w:rsidRPr="00587F16">
        <w:tab/>
        <w:t xml:space="preserve">consider all running </w:t>
      </w:r>
      <w:proofErr w:type="spellStart"/>
      <w:r w:rsidRPr="00587F16">
        <w:rPr>
          <w:i/>
        </w:rPr>
        <w:t>timeAlignmentTimer</w:t>
      </w:r>
      <w:r w:rsidRPr="00587F16">
        <w:t>s</w:t>
      </w:r>
      <w:proofErr w:type="spellEnd"/>
      <w:r w:rsidRPr="00587F16">
        <w:t xml:space="preserve"> as expired;</w:t>
      </w:r>
    </w:p>
    <w:p w14:paraId="0491F9EA" w14:textId="77777777" w:rsidR="00587F16" w:rsidRPr="00587F16" w:rsidRDefault="00587F16" w:rsidP="00587F16">
      <w:pPr>
        <w:ind w:left="1135" w:hanging="284"/>
        <w:textAlignment w:val="auto"/>
        <w:rPr>
          <w:lang w:eastAsia="ko-KR"/>
        </w:rPr>
      </w:pPr>
      <w:r w:rsidRPr="00587F16">
        <w:rPr>
          <w:lang w:eastAsia="ko-KR"/>
        </w:rPr>
        <w:t>3&gt;</w:t>
      </w:r>
      <w:r w:rsidRPr="00587F16">
        <w:rPr>
          <w:lang w:eastAsia="ko-KR"/>
        </w:rPr>
        <w:tab/>
        <w:t xml:space="preserve">maintain </w:t>
      </w:r>
      <w:proofErr w:type="spellStart"/>
      <w:r w:rsidRPr="00587F16">
        <w:rPr>
          <w:lang w:eastAsia="ko-KR"/>
        </w:rPr>
        <w:t>N</w:t>
      </w:r>
      <w:r w:rsidRPr="00587F16">
        <w:rPr>
          <w:vertAlign w:val="subscript"/>
          <w:lang w:eastAsia="ko-KR"/>
        </w:rPr>
        <w:t>TA</w:t>
      </w:r>
      <w:proofErr w:type="spellEnd"/>
      <w:r w:rsidRPr="00587F16">
        <w:rPr>
          <w:lang w:eastAsia="ko-KR"/>
        </w:rPr>
        <w:t xml:space="preserve"> (defined in TS 38.211 [8]) of all </w:t>
      </w:r>
      <w:proofErr w:type="spellStart"/>
      <w:r w:rsidRPr="00587F16">
        <w:rPr>
          <w:lang w:eastAsia="ko-KR"/>
        </w:rPr>
        <w:t>TAGs</w:t>
      </w:r>
      <w:proofErr w:type="spellEnd"/>
      <w:r w:rsidRPr="00587F16">
        <w:rPr>
          <w:lang w:eastAsia="ko-KR"/>
        </w:rPr>
        <w:t>.</w:t>
      </w:r>
    </w:p>
    <w:p w14:paraId="6F2D4B50" w14:textId="77777777" w:rsidR="00587F16" w:rsidRPr="00587F16" w:rsidRDefault="00587F16" w:rsidP="00587F16">
      <w:pPr>
        <w:ind w:left="851" w:hanging="284"/>
        <w:textAlignment w:val="auto"/>
        <w:rPr>
          <w:noProof/>
        </w:rPr>
      </w:pPr>
      <w:r w:rsidRPr="00587F16">
        <w:rPr>
          <w:noProof/>
          <w:lang w:eastAsia="ko-KR"/>
        </w:rPr>
        <w:t>2&gt;</w:t>
      </w:r>
      <w:r w:rsidRPr="00587F16">
        <w:rPr>
          <w:noProof/>
        </w:rPr>
        <w:tab/>
        <w:t xml:space="preserve">else if the </w:t>
      </w:r>
      <w:r w:rsidRPr="00587F16">
        <w:rPr>
          <w:i/>
          <w:noProof/>
        </w:rPr>
        <w:t>timeAlignmentTimer</w:t>
      </w:r>
      <w:r w:rsidRPr="00587F16">
        <w:t xml:space="preserve"> </w:t>
      </w:r>
      <w:r w:rsidRPr="00587F16">
        <w:rPr>
          <w:noProof/>
        </w:rPr>
        <w:t>is</w:t>
      </w:r>
      <w:r w:rsidRPr="00587F16">
        <w:t xml:space="preserve"> </w:t>
      </w:r>
      <w:r w:rsidRPr="00587F16">
        <w:rPr>
          <w:noProof/>
        </w:rPr>
        <w:t xml:space="preserve">associated with an </w:t>
      </w:r>
      <w:r w:rsidRPr="00587F16">
        <w:rPr>
          <w:noProof/>
          <w:lang w:eastAsia="ko-KR"/>
        </w:rPr>
        <w:t>S</w:t>
      </w:r>
      <w:r w:rsidRPr="00587F16">
        <w:rPr>
          <w:noProof/>
        </w:rPr>
        <w:t>TAG, then for all Serving Cells belonging to this TAG</w:t>
      </w:r>
      <w:r w:rsidRPr="00587F16">
        <w:t>:</w:t>
      </w:r>
    </w:p>
    <w:p w14:paraId="37AF3CF1"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flush all HARQ buffers;</w:t>
      </w:r>
    </w:p>
    <w:p w14:paraId="58C1AD36"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rPr>
        <w:tab/>
        <w:t>notify RRC to release PUCCH, if configured</w:t>
      </w:r>
      <w:r w:rsidRPr="00587F16">
        <w:rPr>
          <w:noProof/>
          <w:lang w:eastAsia="ko-KR"/>
        </w:rPr>
        <w:t>;</w:t>
      </w:r>
    </w:p>
    <w:p w14:paraId="191ECB48"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notify RRC to release SRS</w:t>
      </w:r>
      <w:r w:rsidRPr="00587F16">
        <w:rPr>
          <w:noProof/>
          <w:lang w:eastAsia="ko-KR"/>
        </w:rPr>
        <w:t>, if configured</w:t>
      </w:r>
      <w:r w:rsidRPr="00587F16">
        <w:rPr>
          <w:noProof/>
        </w:rPr>
        <w:t>;</w:t>
      </w:r>
    </w:p>
    <w:p w14:paraId="4D695AC1"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lang w:eastAsia="ko-KR"/>
        </w:rPr>
        <w:tab/>
        <w:t>clear any configured downlink assignments and configured uplink grants;</w:t>
      </w:r>
    </w:p>
    <w:p w14:paraId="5DCB7088"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lang w:eastAsia="ko-KR"/>
        </w:rPr>
        <w:tab/>
        <w:t>clear any PUSCH resource for semi-persistent CSI reporting;</w:t>
      </w:r>
    </w:p>
    <w:p w14:paraId="60A90A1D" w14:textId="77777777" w:rsidR="00587F16" w:rsidRPr="00587F16" w:rsidRDefault="00587F16" w:rsidP="00587F16">
      <w:pPr>
        <w:ind w:left="1135" w:hanging="284"/>
        <w:textAlignment w:val="auto"/>
        <w:rPr>
          <w:lang w:eastAsia="ko-KR"/>
        </w:rPr>
      </w:pPr>
      <w:r w:rsidRPr="00587F16">
        <w:rPr>
          <w:lang w:eastAsia="ko-KR"/>
        </w:rPr>
        <w:t>3&gt;</w:t>
      </w:r>
      <w:r w:rsidRPr="00587F16">
        <w:rPr>
          <w:lang w:eastAsia="ko-KR"/>
        </w:rPr>
        <w:tab/>
        <w:t xml:space="preserve">maintain </w:t>
      </w:r>
      <w:proofErr w:type="spellStart"/>
      <w:r w:rsidRPr="00587F16">
        <w:rPr>
          <w:lang w:eastAsia="ko-KR"/>
        </w:rPr>
        <w:t>N</w:t>
      </w:r>
      <w:r w:rsidRPr="00587F16">
        <w:rPr>
          <w:vertAlign w:val="subscript"/>
          <w:lang w:eastAsia="ko-KR"/>
        </w:rPr>
        <w:t>TA</w:t>
      </w:r>
      <w:proofErr w:type="spellEnd"/>
      <w:r w:rsidRPr="00587F16">
        <w:rPr>
          <w:lang w:eastAsia="ko-KR"/>
        </w:rPr>
        <w:t xml:space="preserve"> (defined in TS 38.211 [8]) of this TAG.</w:t>
      </w:r>
    </w:p>
    <w:p w14:paraId="4FF5EC47" w14:textId="77777777" w:rsidR="00587F16" w:rsidRPr="00587F16" w:rsidRDefault="00587F16" w:rsidP="00587F16">
      <w:pPr>
        <w:ind w:left="568" w:hanging="284"/>
        <w:textAlignment w:val="auto"/>
        <w:rPr>
          <w:rFonts w:eastAsia="等线"/>
          <w:lang w:eastAsia="zh-CN"/>
        </w:rPr>
      </w:pPr>
      <w:r w:rsidRPr="00587F16">
        <w:rPr>
          <w:rFonts w:eastAsia="等线"/>
          <w:lang w:eastAsia="zh-CN"/>
        </w:rPr>
        <w:t>1&gt;</w:t>
      </w:r>
      <w:r w:rsidRPr="00587F16">
        <w:rPr>
          <w:rFonts w:eastAsia="等线"/>
          <w:lang w:eastAsia="zh-CN"/>
        </w:rPr>
        <w:tab/>
        <w:t xml:space="preserve">when the </w:t>
      </w:r>
      <w:proofErr w:type="spellStart"/>
      <w:r w:rsidRPr="00587F16">
        <w:rPr>
          <w:rFonts w:eastAsia="等线"/>
          <w:i/>
          <w:lang w:eastAsia="zh-CN"/>
        </w:rPr>
        <w:t>inactivePosSRS-TimeAlignmentTimer</w:t>
      </w:r>
      <w:proofErr w:type="spellEnd"/>
      <w:r w:rsidRPr="00587F16">
        <w:rPr>
          <w:rFonts w:eastAsia="等线"/>
          <w:lang w:eastAsia="zh-CN"/>
        </w:rPr>
        <w:t xml:space="preserve"> expires:</w:t>
      </w:r>
    </w:p>
    <w:p w14:paraId="28762F4B" w14:textId="77777777" w:rsidR="00587F16" w:rsidRPr="00587F16" w:rsidRDefault="00587F16" w:rsidP="00587F16">
      <w:pPr>
        <w:ind w:left="851" w:hanging="284"/>
        <w:textAlignment w:val="auto"/>
      </w:pPr>
      <w:r w:rsidRPr="00587F16">
        <w:rPr>
          <w:rFonts w:eastAsia="等线"/>
          <w:lang w:eastAsia="zh-CN"/>
        </w:rPr>
        <w:t>2&gt;</w:t>
      </w:r>
      <w:r w:rsidRPr="00587F16">
        <w:rPr>
          <w:rFonts w:eastAsia="等线"/>
          <w:lang w:eastAsia="zh-CN"/>
        </w:rPr>
        <w:tab/>
        <w:t xml:space="preserve">notify </w:t>
      </w:r>
      <w:proofErr w:type="spellStart"/>
      <w:r w:rsidRPr="00587F16">
        <w:rPr>
          <w:rFonts w:eastAsia="等线"/>
          <w:lang w:eastAsia="zh-CN"/>
        </w:rPr>
        <w:t>RRC</w:t>
      </w:r>
      <w:proofErr w:type="spellEnd"/>
      <w:r w:rsidRPr="00587F16">
        <w:rPr>
          <w:rFonts w:eastAsia="等线"/>
          <w:lang w:eastAsia="zh-CN"/>
        </w:rPr>
        <w:t xml:space="preserve"> to release Positioning SRS for </w:t>
      </w:r>
      <w:proofErr w:type="spellStart"/>
      <w:r w:rsidRPr="00587F16">
        <w:rPr>
          <w:rFonts w:eastAsia="等线"/>
          <w:lang w:eastAsia="zh-CN"/>
        </w:rPr>
        <w:t>RRC_INACTIVE</w:t>
      </w:r>
      <w:proofErr w:type="spellEnd"/>
      <w:r w:rsidRPr="00587F16">
        <w:rPr>
          <w:rFonts w:eastAsia="等线"/>
          <w:lang w:eastAsia="zh-CN"/>
        </w:rPr>
        <w:t xml:space="preserve"> configuration(s).</w:t>
      </w:r>
    </w:p>
    <w:p w14:paraId="59011F5F" w14:textId="77777777" w:rsidR="00587F16" w:rsidRPr="00587F16" w:rsidRDefault="00587F16" w:rsidP="00587F16">
      <w:pPr>
        <w:ind w:left="568" w:hanging="284"/>
        <w:textAlignment w:val="auto"/>
        <w:rPr>
          <w:rFonts w:eastAsia="等线"/>
          <w:lang w:eastAsia="zh-CN"/>
        </w:rPr>
      </w:pPr>
      <w:r w:rsidRPr="00587F16">
        <w:rPr>
          <w:rFonts w:eastAsia="等线"/>
          <w:lang w:eastAsia="zh-CN"/>
        </w:rPr>
        <w:t>1&gt;</w:t>
      </w:r>
      <w:r w:rsidRPr="00587F16">
        <w:rPr>
          <w:rFonts w:eastAsia="等线"/>
          <w:lang w:eastAsia="zh-CN"/>
        </w:rPr>
        <w:tab/>
        <w:t xml:space="preserve">when the </w:t>
      </w:r>
      <w:r w:rsidRPr="00587F16">
        <w:rPr>
          <w:rFonts w:eastAsia="等线"/>
          <w:i/>
          <w:lang w:eastAsia="zh-CN"/>
        </w:rPr>
        <w:t>cg-</w:t>
      </w:r>
      <w:proofErr w:type="spellStart"/>
      <w:r w:rsidRPr="00587F16">
        <w:rPr>
          <w:rFonts w:eastAsia="等线"/>
          <w:i/>
          <w:lang w:eastAsia="zh-CN"/>
        </w:rPr>
        <w:t>SDT</w:t>
      </w:r>
      <w:proofErr w:type="spellEnd"/>
      <w:r w:rsidRPr="00587F16">
        <w:rPr>
          <w:rFonts w:eastAsia="等线"/>
          <w:i/>
          <w:lang w:eastAsia="zh-CN"/>
        </w:rPr>
        <w:t>-</w:t>
      </w:r>
      <w:proofErr w:type="spellStart"/>
      <w:r w:rsidRPr="00587F16">
        <w:rPr>
          <w:rFonts w:eastAsia="等线"/>
          <w:i/>
          <w:lang w:eastAsia="zh-CN"/>
        </w:rPr>
        <w:t>TimeAlignmentTimer</w:t>
      </w:r>
      <w:proofErr w:type="spellEnd"/>
      <w:r w:rsidRPr="00587F16">
        <w:rPr>
          <w:rFonts w:eastAsia="等线"/>
          <w:lang w:eastAsia="zh-CN"/>
        </w:rPr>
        <w:t xml:space="preserve"> expires:</w:t>
      </w:r>
    </w:p>
    <w:p w14:paraId="1B1D5229" w14:textId="77777777" w:rsidR="00587F16" w:rsidRPr="00587F16" w:rsidRDefault="00587F16" w:rsidP="00587F16">
      <w:pPr>
        <w:ind w:left="851" w:hanging="284"/>
        <w:textAlignment w:val="auto"/>
        <w:rPr>
          <w:lang w:eastAsia="ko-KR"/>
        </w:rPr>
      </w:pPr>
      <w:r w:rsidRPr="00587F16">
        <w:rPr>
          <w:rFonts w:eastAsia="等线"/>
          <w:lang w:eastAsia="zh-CN"/>
        </w:rPr>
        <w:t>2&gt;</w:t>
      </w:r>
      <w:r w:rsidRPr="00587F16">
        <w:rPr>
          <w:rFonts w:eastAsia="等线"/>
          <w:lang w:eastAsia="zh-CN"/>
        </w:rPr>
        <w:tab/>
      </w:r>
      <w:r w:rsidRPr="00587F16">
        <w:rPr>
          <w:lang w:eastAsia="ko-KR"/>
        </w:rPr>
        <w:t>clear any configured uplink grants;</w:t>
      </w:r>
    </w:p>
    <w:p w14:paraId="4EE5AFC8" w14:textId="77777777" w:rsidR="00587F16" w:rsidRPr="00587F16" w:rsidRDefault="00587F16" w:rsidP="00587F16">
      <w:pPr>
        <w:ind w:left="851" w:hanging="284"/>
        <w:textAlignment w:val="auto"/>
      </w:pPr>
      <w:r w:rsidRPr="00587F16">
        <w:t>2&gt;</w:t>
      </w:r>
      <w:r w:rsidRPr="00587F16">
        <w:tab/>
        <w:t xml:space="preserve">if a </w:t>
      </w:r>
      <w:proofErr w:type="spellStart"/>
      <w:r w:rsidRPr="00587F16">
        <w:t>PDCCH</w:t>
      </w:r>
      <w:proofErr w:type="spellEnd"/>
      <w:r w:rsidRPr="00587F16">
        <w:t xml:space="preserve"> addressed to the MAC entity's C-</w:t>
      </w:r>
      <w:proofErr w:type="spellStart"/>
      <w:r w:rsidRPr="00587F16">
        <w:t>RNTI</w:t>
      </w:r>
      <w:proofErr w:type="spellEnd"/>
      <w:r w:rsidRPr="00587F16">
        <w:t xml:space="preserve"> after initial transmission for the CG-</w:t>
      </w:r>
      <w:proofErr w:type="spellStart"/>
      <w:r w:rsidRPr="00587F16">
        <w:t>SDT</w:t>
      </w:r>
      <w:proofErr w:type="spellEnd"/>
      <w:r w:rsidRPr="00587F16">
        <w:t xml:space="preserve"> with </w:t>
      </w:r>
      <w:proofErr w:type="spellStart"/>
      <w:r w:rsidRPr="00587F16">
        <w:t>CCCH</w:t>
      </w:r>
      <w:proofErr w:type="spellEnd"/>
      <w:r w:rsidRPr="00587F16">
        <w:t xml:space="preserve"> message has not been received:</w:t>
      </w:r>
    </w:p>
    <w:p w14:paraId="5C957108" w14:textId="77777777" w:rsidR="00587F16" w:rsidRPr="00587F16" w:rsidRDefault="00587F16" w:rsidP="00587F16">
      <w:pPr>
        <w:ind w:left="1135" w:hanging="284"/>
        <w:textAlignment w:val="auto"/>
      </w:pPr>
      <w:r w:rsidRPr="00587F16">
        <w:t>3&gt;</w:t>
      </w:r>
      <w:r w:rsidRPr="00587F16">
        <w:tab/>
        <w:t>consider ongoing CG-</w:t>
      </w:r>
      <w:proofErr w:type="spellStart"/>
      <w:r w:rsidRPr="00587F16">
        <w:t>SDT</w:t>
      </w:r>
      <w:proofErr w:type="spellEnd"/>
      <w:r w:rsidRPr="00587F16">
        <w:t xml:space="preserve"> procedure as terminated;</w:t>
      </w:r>
    </w:p>
    <w:p w14:paraId="6C1E36E4" w14:textId="77777777" w:rsidR="00587F16" w:rsidRPr="00587F16" w:rsidRDefault="00587F16" w:rsidP="00587F16">
      <w:pPr>
        <w:ind w:left="1135" w:hanging="284"/>
        <w:textAlignment w:val="auto"/>
        <w:rPr>
          <w:lang w:eastAsia="zh-CN"/>
        </w:rPr>
      </w:pPr>
      <w:r w:rsidRPr="00587F16">
        <w:rPr>
          <w:lang w:eastAsia="zh-CN"/>
        </w:rPr>
        <w:t>3&gt;</w:t>
      </w:r>
      <w:r w:rsidRPr="00587F16">
        <w:rPr>
          <w:lang w:eastAsia="zh-CN"/>
        </w:rPr>
        <w:tab/>
        <w:t xml:space="preserve">indicate the expiry of </w:t>
      </w:r>
      <w:r w:rsidRPr="00587F16">
        <w:rPr>
          <w:i/>
          <w:lang w:eastAsia="zh-CN"/>
        </w:rPr>
        <w:t>cg-</w:t>
      </w:r>
      <w:proofErr w:type="spellStart"/>
      <w:r w:rsidRPr="00587F16">
        <w:rPr>
          <w:i/>
          <w:lang w:eastAsia="zh-CN"/>
        </w:rPr>
        <w:t>SDT</w:t>
      </w:r>
      <w:proofErr w:type="spellEnd"/>
      <w:r w:rsidRPr="00587F16">
        <w:rPr>
          <w:i/>
          <w:lang w:eastAsia="zh-CN"/>
        </w:rPr>
        <w:t>-</w:t>
      </w:r>
      <w:proofErr w:type="spellStart"/>
      <w:r w:rsidRPr="00587F16">
        <w:rPr>
          <w:i/>
          <w:lang w:eastAsia="zh-CN"/>
        </w:rPr>
        <w:t>TimeAlignmentTimer</w:t>
      </w:r>
      <w:proofErr w:type="spellEnd"/>
      <w:r w:rsidRPr="00587F16">
        <w:rPr>
          <w:lang w:eastAsia="zh-CN"/>
        </w:rPr>
        <w:t xml:space="preserve"> to the upper layer.</w:t>
      </w:r>
    </w:p>
    <w:p w14:paraId="5E2CB3C0" w14:textId="77777777" w:rsidR="00587F16" w:rsidRPr="00587F16" w:rsidRDefault="00587F16" w:rsidP="00587F16">
      <w:pPr>
        <w:ind w:left="851" w:hanging="284"/>
        <w:textAlignment w:val="auto"/>
      </w:pPr>
      <w:r w:rsidRPr="00587F16">
        <w:rPr>
          <w:rFonts w:eastAsia="等线"/>
          <w:lang w:eastAsia="zh-CN"/>
        </w:rPr>
        <w:t>2&gt;</w:t>
      </w:r>
      <w:r w:rsidRPr="00587F16">
        <w:rPr>
          <w:rFonts w:eastAsia="等线"/>
          <w:lang w:eastAsia="zh-CN"/>
        </w:rPr>
        <w:tab/>
      </w:r>
      <w:r w:rsidRPr="00587F16">
        <w:t xml:space="preserve">flush all </w:t>
      </w:r>
      <w:proofErr w:type="spellStart"/>
      <w:r w:rsidRPr="00587F16">
        <w:t>HARQ</w:t>
      </w:r>
      <w:proofErr w:type="spellEnd"/>
      <w:r w:rsidRPr="00587F16">
        <w:t xml:space="preserve"> buffers;</w:t>
      </w:r>
    </w:p>
    <w:p w14:paraId="73F8AE61" w14:textId="77777777" w:rsidR="00587F16" w:rsidRPr="00587F16" w:rsidRDefault="00587F16" w:rsidP="00587F16">
      <w:pPr>
        <w:ind w:left="851" w:hanging="284"/>
        <w:textAlignment w:val="auto"/>
        <w:rPr>
          <w:rFonts w:eastAsia="Malgun Gothic"/>
          <w:lang w:eastAsia="ko-KR"/>
        </w:rPr>
      </w:pPr>
      <w:r w:rsidRPr="00587F16">
        <w:rPr>
          <w:rFonts w:eastAsia="等线"/>
          <w:lang w:eastAsia="zh-CN"/>
        </w:rPr>
        <w:t>2&gt;</w:t>
      </w:r>
      <w:r w:rsidRPr="00587F16">
        <w:rPr>
          <w:rFonts w:eastAsia="等线"/>
          <w:lang w:eastAsia="zh-CN"/>
        </w:rPr>
        <w:tab/>
      </w:r>
      <w:r w:rsidRPr="00587F16">
        <w:rPr>
          <w:lang w:eastAsia="ko-KR"/>
        </w:rPr>
        <w:t xml:space="preserve">maintain </w:t>
      </w:r>
      <w:proofErr w:type="spellStart"/>
      <w:r w:rsidRPr="00587F16">
        <w:rPr>
          <w:lang w:eastAsia="ko-KR"/>
        </w:rPr>
        <w:t>N</w:t>
      </w:r>
      <w:r w:rsidRPr="00587F16">
        <w:rPr>
          <w:vertAlign w:val="subscript"/>
          <w:lang w:eastAsia="ko-KR"/>
        </w:rPr>
        <w:t>TA</w:t>
      </w:r>
      <w:proofErr w:type="spellEnd"/>
      <w:r w:rsidRPr="00587F16">
        <w:rPr>
          <w:lang w:eastAsia="ko-KR"/>
        </w:rPr>
        <w:t xml:space="preserve"> (defined in TS 38.211 [8]) of this TAG.</w:t>
      </w:r>
    </w:p>
    <w:p w14:paraId="2646B314" w14:textId="77777777" w:rsidR="00587F16" w:rsidRPr="00587F16" w:rsidRDefault="00587F16" w:rsidP="00587F16">
      <w:pPr>
        <w:textAlignment w:val="auto"/>
      </w:pPr>
      <w:r w:rsidRPr="00587F16">
        <w:t xml:space="preserve">When the MAC entity </w:t>
      </w:r>
      <w:r w:rsidRPr="00587F16">
        <w:rPr>
          <w:lang w:eastAsia="zh-CN"/>
        </w:rPr>
        <w:t>stops</w:t>
      </w:r>
      <w:r w:rsidRPr="00587F16">
        <w:t xml:space="preserve"> uplink transmissions for an </w:t>
      </w:r>
      <w:proofErr w:type="spellStart"/>
      <w:r w:rsidRPr="00587F16">
        <w:t>SCell</w:t>
      </w:r>
      <w:proofErr w:type="spellEnd"/>
      <w:r w:rsidRPr="00587F16">
        <w:t xml:space="preserve"> </w:t>
      </w:r>
      <w:r w:rsidRPr="00587F16">
        <w:rPr>
          <w:lang w:eastAsia="zh-CN"/>
        </w:rPr>
        <w:t>due to the fact that</w:t>
      </w:r>
      <w:r w:rsidRPr="00587F16">
        <w:t xml:space="preserve"> the maximum uplink transmission timing difference between </w:t>
      </w:r>
      <w:proofErr w:type="spellStart"/>
      <w:r w:rsidRPr="00587F16">
        <w:t>TAGs</w:t>
      </w:r>
      <w:proofErr w:type="spellEnd"/>
      <w:r w:rsidRPr="00587F16">
        <w:t xml:space="preserve"> of the MAC entity or the maximum uplink transmission timing difference between </w:t>
      </w:r>
      <w:proofErr w:type="spellStart"/>
      <w:r w:rsidRPr="00587F16">
        <w:t>TAGs</w:t>
      </w:r>
      <w:proofErr w:type="spellEnd"/>
      <w:r w:rsidRPr="00587F16">
        <w:t xml:space="preserve"> of </w:t>
      </w:r>
      <w:r w:rsidRPr="00587F16">
        <w:rPr>
          <w:lang w:eastAsia="zh-CN"/>
        </w:rPr>
        <w:t xml:space="preserve">any </w:t>
      </w:r>
      <w:r w:rsidRPr="00587F16">
        <w:t xml:space="preserve">MAC entity </w:t>
      </w:r>
      <w:r w:rsidRPr="00587F16">
        <w:rPr>
          <w:lang w:eastAsia="zh-CN"/>
        </w:rPr>
        <w:t xml:space="preserve">of the UE </w:t>
      </w:r>
      <w:r w:rsidRPr="00587F16">
        <w:t xml:space="preserve">is exceeded, the MAC entity considers the </w:t>
      </w:r>
      <w:proofErr w:type="spellStart"/>
      <w:r w:rsidRPr="00587F16">
        <w:rPr>
          <w:i/>
          <w:iCs/>
        </w:rPr>
        <w:t>timeAlignmentTimer</w:t>
      </w:r>
      <w:proofErr w:type="spellEnd"/>
      <w:r w:rsidRPr="00587F16">
        <w:t xml:space="preserve"> associated with the </w:t>
      </w:r>
      <w:proofErr w:type="spellStart"/>
      <w:r w:rsidRPr="00587F16">
        <w:t>SCell</w:t>
      </w:r>
      <w:proofErr w:type="spellEnd"/>
      <w:r w:rsidRPr="00587F16">
        <w:t xml:space="preserve"> as expired.</w:t>
      </w:r>
    </w:p>
    <w:p w14:paraId="5E6CBA1D" w14:textId="474B1EE0" w:rsidR="00587F16" w:rsidRPr="00587F16" w:rsidRDefault="00587F16" w:rsidP="00587F16">
      <w:pPr>
        <w:textAlignment w:val="auto"/>
        <w:rPr>
          <w:rFonts w:eastAsiaTheme="minorEastAsia"/>
        </w:rPr>
      </w:pPr>
      <w:r w:rsidRPr="00587F16">
        <w:rPr>
          <w:noProof/>
          <w:lang w:eastAsia="zh-CN"/>
        </w:rPr>
        <w:t xml:space="preserve">The MAC entity shall not perform any uplink transmission on a Serving Cell except the Random Access Preamble and MSGA transmission when the </w:t>
      </w:r>
      <w:r w:rsidRPr="00587F16">
        <w:rPr>
          <w:i/>
          <w:noProof/>
        </w:rPr>
        <w:t>timeAlignmentTimer</w:t>
      </w:r>
      <w:r w:rsidRPr="00587F16">
        <w:rPr>
          <w:noProof/>
        </w:rPr>
        <w:t xml:space="preserve"> associated with the TAG to which this Serving Cell belongs</w:t>
      </w:r>
      <w:r w:rsidRPr="00587F16">
        <w:rPr>
          <w:noProof/>
          <w:lang w:eastAsia="zh-CN"/>
        </w:rPr>
        <w:t xml:space="preserve"> is not running,</w:t>
      </w:r>
      <w:r w:rsidRPr="00587F16">
        <w:rPr>
          <w:iCs/>
          <w:lang w:eastAsia="zh-CN"/>
        </w:rPr>
        <w:t xml:space="preserve"> </w:t>
      </w:r>
      <w:r w:rsidRPr="00587F16">
        <w:t>CG-</w:t>
      </w:r>
      <w:proofErr w:type="spellStart"/>
      <w:r w:rsidRPr="00587F16">
        <w:t>SDT</w:t>
      </w:r>
      <w:proofErr w:type="spellEnd"/>
      <w:r w:rsidRPr="00587F16">
        <w:t xml:space="preserve"> procedure is not ongoing </w:t>
      </w:r>
      <w:r w:rsidRPr="00587F16">
        <w:rPr>
          <w:lang w:eastAsia="zh-CN"/>
        </w:rPr>
        <w:t>and</w:t>
      </w:r>
      <w:r w:rsidRPr="00587F16">
        <w:t xml:space="preserve"> SRS transmission in </w:t>
      </w:r>
      <w:proofErr w:type="spellStart"/>
      <w:r w:rsidRPr="00587F16">
        <w:t>RRC_INACTIVE</w:t>
      </w:r>
      <w:proofErr w:type="spellEnd"/>
      <w:r w:rsidRPr="00587F16">
        <w:t xml:space="preserve"> as in clause 5.26 is not on-going</w:t>
      </w:r>
      <w:r w:rsidRPr="00587F16">
        <w:rPr>
          <w:noProof/>
          <w:lang w:eastAsia="zh-CN"/>
        </w:rPr>
        <w:t xml:space="preserve">. </w:t>
      </w:r>
      <w:r w:rsidRPr="00587F16">
        <w:rPr>
          <w:noProof/>
          <w:lang w:eastAsia="zh-TW"/>
        </w:rPr>
        <w:t xml:space="preserve">Furthermore, when the </w:t>
      </w:r>
      <w:r w:rsidRPr="00587F16">
        <w:rPr>
          <w:i/>
          <w:noProof/>
          <w:lang w:eastAsia="zh-TW"/>
        </w:rPr>
        <w:t>timeAlignmentTimer</w:t>
      </w:r>
      <w:r w:rsidRPr="00587F16">
        <w:rPr>
          <w:noProof/>
          <w:lang w:eastAsia="zh-TW"/>
        </w:rPr>
        <w:t xml:space="preserve"> associated with the </w:t>
      </w:r>
      <w:r w:rsidRPr="00587F16">
        <w:rPr>
          <w:noProof/>
          <w:lang w:eastAsia="ko-KR"/>
        </w:rPr>
        <w:t>P</w:t>
      </w:r>
      <w:r w:rsidRPr="00587F16">
        <w:rPr>
          <w:noProof/>
          <w:lang w:eastAsia="zh-TW"/>
        </w:rPr>
        <w:t>TAG is not running,</w:t>
      </w:r>
      <w:r w:rsidRPr="00587F16">
        <w:t xml:space="preserve"> CG-</w:t>
      </w:r>
      <w:proofErr w:type="spellStart"/>
      <w:r w:rsidRPr="00587F16">
        <w:t>SDT</w:t>
      </w:r>
      <w:proofErr w:type="spellEnd"/>
      <w:r w:rsidRPr="00587F16">
        <w:t xml:space="preserve"> procedure is not ongoing and SRS transmission in </w:t>
      </w:r>
      <w:proofErr w:type="spellStart"/>
      <w:r w:rsidRPr="00587F16">
        <w:t>RRC_INACTIVE</w:t>
      </w:r>
      <w:proofErr w:type="spellEnd"/>
      <w:r w:rsidRPr="00587F16">
        <w:t xml:space="preserve"> as in clause 5.26 is not ongoing</w:t>
      </w:r>
      <w:r w:rsidRPr="00587F16">
        <w:rPr>
          <w:noProof/>
          <w:lang w:eastAsia="zh-TW"/>
        </w:rPr>
        <w:t>, the MAC entity shall not perform any uplink transmission on any Serving Cell except the Random Access Preamble and MSGA transmission on the SpCell.</w:t>
      </w:r>
      <w:r w:rsidRPr="00587F16">
        <w:rPr>
          <w:lang w:eastAsia="zh-TW"/>
        </w:rPr>
        <w:t xml:space="preserve"> </w:t>
      </w:r>
      <w:r w:rsidRPr="00587F16">
        <w:t xml:space="preserve">The MAC entity shall not perform any uplink transmission except the </w:t>
      </w:r>
      <w:proofErr w:type="gramStart"/>
      <w:r w:rsidRPr="00587F16">
        <w:t>Random Access</w:t>
      </w:r>
      <w:proofErr w:type="gramEnd"/>
      <w:r w:rsidRPr="00587F16">
        <w:t xml:space="preserve"> Preamble and </w:t>
      </w:r>
      <w:proofErr w:type="spellStart"/>
      <w:r w:rsidRPr="00587F16">
        <w:t>MSGA</w:t>
      </w:r>
      <w:proofErr w:type="spellEnd"/>
      <w:r w:rsidRPr="00587F16">
        <w:t xml:space="preserve"> transmission when the </w:t>
      </w:r>
      <w:r w:rsidRPr="00587F16">
        <w:rPr>
          <w:i/>
        </w:rPr>
        <w:t>cg-</w:t>
      </w:r>
      <w:proofErr w:type="spellStart"/>
      <w:r w:rsidRPr="00587F16">
        <w:rPr>
          <w:i/>
        </w:rPr>
        <w:t>SDT</w:t>
      </w:r>
      <w:proofErr w:type="spellEnd"/>
      <w:r w:rsidRPr="00587F16">
        <w:rPr>
          <w:i/>
        </w:rPr>
        <w:t>-</w:t>
      </w:r>
      <w:proofErr w:type="spellStart"/>
      <w:r w:rsidRPr="00587F16">
        <w:rPr>
          <w:i/>
        </w:rPr>
        <w:t>TimeAlignmentTimer</w:t>
      </w:r>
      <w:proofErr w:type="spellEnd"/>
      <w:r w:rsidRPr="00587F16">
        <w:t xml:space="preserve"> is not running during the ongoing CG-</w:t>
      </w:r>
      <w:proofErr w:type="spellStart"/>
      <w:r w:rsidRPr="00587F16">
        <w:t>SDT</w:t>
      </w:r>
      <w:proofErr w:type="spellEnd"/>
      <w:r w:rsidRPr="00587F16">
        <w:t xml:space="preserve"> procedure as triggered in clause 5.27</w:t>
      </w:r>
      <w:r w:rsidRPr="00587F16">
        <w:rPr>
          <w:lang w:eastAsia="zh-CN"/>
        </w:rPr>
        <w:t xml:space="preserve"> and the </w:t>
      </w:r>
      <w:proofErr w:type="spellStart"/>
      <w:r w:rsidRPr="00587F16">
        <w:rPr>
          <w:i/>
        </w:rPr>
        <w:t>inactive</w:t>
      </w:r>
      <w:r w:rsidRPr="00587F16">
        <w:rPr>
          <w:i/>
          <w:lang w:eastAsia="zh-CN"/>
        </w:rPr>
        <w:t>Pos</w:t>
      </w:r>
      <w:r w:rsidRPr="00587F16">
        <w:rPr>
          <w:i/>
        </w:rPr>
        <w:t>SRS-TimeAlignmentTimer</w:t>
      </w:r>
      <w:proofErr w:type="spellEnd"/>
      <w:ins w:id="73" w:author="Huawei-YinghaoGuo" w:date="2023-06-15T11:45:00Z">
        <w:r w:rsidR="004F57EA">
          <w:t xml:space="preserve"> or </w:t>
        </w:r>
        <w:proofErr w:type="spellStart"/>
        <w:r w:rsidR="004F57EA">
          <w:rPr>
            <w:rFonts w:eastAsia="等线"/>
            <w:i/>
            <w:lang w:eastAsia="zh-CN"/>
          </w:rPr>
          <w:t>srs-ValidityAreaTimeAlignmentTimer</w:t>
        </w:r>
      </w:ins>
      <w:proofErr w:type="spellEnd"/>
      <w:r w:rsidRPr="00587F16">
        <w:t xml:space="preserve"> is not running.</w:t>
      </w:r>
    </w:p>
    <w:p w14:paraId="26720EB7" w14:textId="0A8D0104" w:rsidR="005A7E57" w:rsidRDefault="005A7E57" w:rsidP="001B270C">
      <w:pPr>
        <w:rPr>
          <w:rFonts w:eastAsia="等线"/>
          <w:lang w:eastAsia="zh-CN"/>
        </w:rPr>
      </w:pPr>
      <w:r>
        <w:rPr>
          <w:rFonts w:eastAsia="等线" w:hint="eastAsia"/>
          <w:lang w:eastAsia="zh-CN"/>
        </w:rPr>
        <w:t>=</w:t>
      </w:r>
      <w:r>
        <w:rPr>
          <w:rFonts w:eastAsia="等线"/>
          <w:lang w:eastAsia="zh-CN"/>
        </w:rPr>
        <w:t>====================================NEXT CHANGE===================================</w:t>
      </w:r>
    </w:p>
    <w:p w14:paraId="34AD7890" w14:textId="77777777" w:rsidR="00955FD9" w:rsidRPr="00955FD9" w:rsidRDefault="00955FD9" w:rsidP="00955FD9">
      <w:pPr>
        <w:keepNext/>
        <w:keepLines/>
        <w:spacing w:before="180"/>
        <w:ind w:left="1134" w:hanging="1134"/>
        <w:textAlignment w:val="auto"/>
        <w:outlineLvl w:val="1"/>
        <w:rPr>
          <w:rFonts w:ascii="Arial" w:hAnsi="Arial"/>
          <w:sz w:val="32"/>
          <w:lang w:eastAsia="zh-CN"/>
        </w:rPr>
      </w:pPr>
      <w:bookmarkStart w:id="74" w:name="_Toc131023509"/>
      <w:bookmarkStart w:id="75" w:name="_Hlk131607369"/>
      <w:bookmarkEnd w:id="10"/>
      <w:bookmarkEnd w:id="11"/>
      <w:bookmarkEnd w:id="12"/>
      <w:bookmarkEnd w:id="13"/>
      <w:bookmarkEnd w:id="14"/>
      <w:r w:rsidRPr="00955FD9">
        <w:rPr>
          <w:rFonts w:ascii="Arial" w:hAnsi="Arial"/>
          <w:sz w:val="32"/>
          <w:lang w:eastAsia="zh-CN"/>
        </w:rPr>
        <w:t>5.26</w:t>
      </w:r>
      <w:r w:rsidRPr="00955FD9">
        <w:rPr>
          <w:rFonts w:ascii="Arial" w:hAnsi="Arial"/>
          <w:sz w:val="32"/>
          <w:lang w:eastAsia="zh-CN"/>
        </w:rPr>
        <w:tab/>
        <w:t xml:space="preserve">Positioning SRS transmission in </w:t>
      </w:r>
      <w:proofErr w:type="spellStart"/>
      <w:r w:rsidRPr="00955FD9">
        <w:rPr>
          <w:rFonts w:ascii="Arial" w:hAnsi="Arial"/>
          <w:sz w:val="32"/>
          <w:lang w:eastAsia="zh-CN"/>
        </w:rPr>
        <w:t>RRC_INACTIVE</w:t>
      </w:r>
      <w:bookmarkEnd w:id="74"/>
      <w:proofErr w:type="spellEnd"/>
    </w:p>
    <w:p w14:paraId="7DF6EBC6" w14:textId="77777777" w:rsidR="00955FD9" w:rsidRPr="00955FD9" w:rsidRDefault="00955FD9" w:rsidP="00955FD9">
      <w:pPr>
        <w:keepNext/>
        <w:keepLines/>
        <w:spacing w:before="120"/>
        <w:ind w:left="1134" w:hanging="1134"/>
        <w:textAlignment w:val="auto"/>
        <w:outlineLvl w:val="2"/>
        <w:rPr>
          <w:rFonts w:ascii="Arial" w:hAnsi="Arial"/>
          <w:sz w:val="28"/>
          <w:lang w:eastAsia="zh-CN"/>
        </w:rPr>
      </w:pPr>
      <w:bookmarkStart w:id="76" w:name="_Toc131023510"/>
      <w:r w:rsidRPr="00955FD9">
        <w:rPr>
          <w:rFonts w:ascii="Arial" w:hAnsi="Arial"/>
          <w:sz w:val="28"/>
          <w:lang w:eastAsia="zh-CN"/>
        </w:rPr>
        <w:t>5.26.1</w:t>
      </w:r>
      <w:r w:rsidRPr="00955FD9">
        <w:rPr>
          <w:rFonts w:ascii="Arial" w:hAnsi="Arial"/>
          <w:sz w:val="28"/>
          <w:lang w:eastAsia="zh-CN"/>
        </w:rPr>
        <w:tab/>
        <w:t>General</w:t>
      </w:r>
      <w:bookmarkEnd w:id="76"/>
    </w:p>
    <w:p w14:paraId="04C0055E" w14:textId="77777777" w:rsidR="00955FD9" w:rsidRPr="00955FD9" w:rsidRDefault="00955FD9" w:rsidP="00955FD9">
      <w:pPr>
        <w:textAlignment w:val="auto"/>
        <w:rPr>
          <w:lang w:eastAsia="zh-CN"/>
        </w:rPr>
      </w:pPr>
      <w:r w:rsidRPr="00955FD9">
        <w:rPr>
          <w:lang w:eastAsia="zh-CN"/>
        </w:rPr>
        <w:t xml:space="preserve">Periodic and semi-persistent Positioning SRS can be configured for Positioning SRS transmission in </w:t>
      </w:r>
      <w:proofErr w:type="spellStart"/>
      <w:r w:rsidRPr="00955FD9">
        <w:rPr>
          <w:lang w:eastAsia="zh-CN"/>
        </w:rPr>
        <w:t>RRC_INACTIVE</w:t>
      </w:r>
      <w:proofErr w:type="spellEnd"/>
      <w:r w:rsidRPr="00955FD9">
        <w:rPr>
          <w:lang w:eastAsia="zh-CN"/>
        </w:rPr>
        <w:t>.</w:t>
      </w:r>
    </w:p>
    <w:p w14:paraId="559A9321" w14:textId="77777777" w:rsidR="00955FD9" w:rsidRPr="00955FD9" w:rsidRDefault="00955FD9" w:rsidP="00955FD9">
      <w:pPr>
        <w:textAlignment w:val="auto"/>
        <w:rPr>
          <w:lang w:eastAsia="zh-CN"/>
        </w:rPr>
      </w:pPr>
      <w:r w:rsidRPr="00955FD9">
        <w:rPr>
          <w:lang w:eastAsia="zh-CN"/>
        </w:rPr>
        <w:t>The MAC entity shall, if the TA of the configured Positioning SRS is valid according to clause 5.26.2, and the conditions for positioning SRS transmission in clause 7.3.1 of TS 38.213 [6] and clause 6.2.1.4 of TS 38.214 [7] are satisfied:</w:t>
      </w:r>
    </w:p>
    <w:p w14:paraId="361A8541" w14:textId="77777777" w:rsidR="007C4065" w:rsidRPr="00E87D15" w:rsidRDefault="007C4065" w:rsidP="007C4065">
      <w:pPr>
        <w:pStyle w:val="B1"/>
        <w:rPr>
          <w:lang w:eastAsia="zh-CN"/>
        </w:rPr>
      </w:pPr>
      <w:bookmarkStart w:id="77" w:name="_Toc131023511"/>
      <w:bookmarkEnd w:id="75"/>
      <w:r w:rsidRPr="00E87D15">
        <w:rPr>
          <w:lang w:eastAsia="zh-CN"/>
        </w:rPr>
        <w:lastRenderedPageBreak/>
        <w:t>-</w:t>
      </w:r>
      <w:r w:rsidRPr="00E87D15">
        <w:rPr>
          <w:lang w:eastAsia="zh-CN"/>
        </w:rPr>
        <w:tab/>
        <w:t xml:space="preserve">instruct to the lower layer according to TS 38.214 [7] to transmit Positioning </w:t>
      </w:r>
      <w:r w:rsidRPr="00E87D15">
        <w:rPr>
          <w:noProof/>
        </w:rPr>
        <w:t xml:space="preserve">Periodic SRS or Semi-Persistent SRS </w:t>
      </w:r>
      <w:r w:rsidRPr="00E87D15">
        <w:rPr>
          <w:noProof/>
          <w:lang w:eastAsia="fr-FR"/>
        </w:rPr>
        <w:t>that is activated according to clause 5.18.17</w:t>
      </w:r>
      <w:r w:rsidRPr="00E87D15">
        <w:rPr>
          <w:noProof/>
        </w:rPr>
        <w:t>.</w:t>
      </w:r>
    </w:p>
    <w:p w14:paraId="1A3EB76F" w14:textId="77777777" w:rsidR="00955FD9" w:rsidRPr="00955FD9" w:rsidRDefault="00955FD9" w:rsidP="00955FD9">
      <w:pPr>
        <w:keepNext/>
        <w:keepLines/>
        <w:spacing w:before="120"/>
        <w:ind w:left="1134" w:hanging="1134"/>
        <w:textAlignment w:val="auto"/>
        <w:outlineLvl w:val="2"/>
        <w:rPr>
          <w:rFonts w:ascii="Arial" w:hAnsi="Arial"/>
          <w:sz w:val="28"/>
          <w:lang w:eastAsia="zh-CN"/>
        </w:rPr>
      </w:pPr>
      <w:r w:rsidRPr="00955FD9">
        <w:rPr>
          <w:rFonts w:ascii="Arial" w:hAnsi="Arial"/>
          <w:sz w:val="28"/>
          <w:lang w:eastAsia="zh-CN"/>
        </w:rPr>
        <w:t>5.26.2</w:t>
      </w:r>
      <w:r w:rsidRPr="00955FD9">
        <w:rPr>
          <w:rFonts w:ascii="Arial" w:hAnsi="Arial"/>
          <w:sz w:val="28"/>
          <w:lang w:eastAsia="zh-CN"/>
        </w:rPr>
        <w:tab/>
        <w:t xml:space="preserve">TA validation for SRS transmission in </w:t>
      </w:r>
      <w:proofErr w:type="spellStart"/>
      <w:r w:rsidRPr="00955FD9">
        <w:rPr>
          <w:rFonts w:ascii="Arial" w:hAnsi="Arial"/>
          <w:sz w:val="28"/>
          <w:lang w:eastAsia="zh-CN"/>
        </w:rPr>
        <w:t>RRC_INACTIVE</w:t>
      </w:r>
      <w:bookmarkEnd w:id="77"/>
      <w:proofErr w:type="spellEnd"/>
    </w:p>
    <w:p w14:paraId="730FEC72" w14:textId="77777777" w:rsidR="00955FD9" w:rsidRPr="00955FD9" w:rsidRDefault="00955FD9" w:rsidP="00955FD9">
      <w:pPr>
        <w:textAlignment w:val="auto"/>
        <w:rPr>
          <w:lang w:eastAsia="ko-KR"/>
        </w:rPr>
      </w:pPr>
      <w:bookmarkStart w:id="78" w:name="_Hlk95993306"/>
      <w:proofErr w:type="spellStart"/>
      <w:r w:rsidRPr="00955FD9">
        <w:rPr>
          <w:lang w:eastAsia="ko-KR"/>
        </w:rPr>
        <w:t>RRC</w:t>
      </w:r>
      <w:proofErr w:type="spellEnd"/>
      <w:r w:rsidRPr="00955FD9">
        <w:rPr>
          <w:lang w:eastAsia="ko-KR"/>
        </w:rPr>
        <w:t xml:space="preserve"> configures the following parameters for validation for SRS transmission in </w:t>
      </w:r>
      <w:proofErr w:type="spellStart"/>
      <w:r w:rsidRPr="00955FD9">
        <w:rPr>
          <w:lang w:eastAsia="ko-KR"/>
        </w:rPr>
        <w:t>RRC_INACTIVE</w:t>
      </w:r>
      <w:proofErr w:type="spellEnd"/>
      <w:r w:rsidRPr="00955FD9">
        <w:rPr>
          <w:lang w:eastAsia="ko-KR"/>
        </w:rPr>
        <w:t>:</w:t>
      </w:r>
    </w:p>
    <w:p w14:paraId="56683C8D" w14:textId="4A135402" w:rsidR="008718EC" w:rsidRPr="00A77DD6" w:rsidRDefault="00955FD9" w:rsidP="00955FD9">
      <w:pPr>
        <w:ind w:left="568" w:hanging="284"/>
        <w:textAlignment w:val="auto"/>
        <w:rPr>
          <w:lang w:eastAsia="ko-KR"/>
        </w:rPr>
      </w:pPr>
      <w:r w:rsidRPr="00955FD9">
        <w:rPr>
          <w:lang w:eastAsia="ko-KR"/>
        </w:rPr>
        <w:t>-</w:t>
      </w:r>
      <w:r w:rsidRPr="00955FD9">
        <w:rPr>
          <w:lang w:eastAsia="ko-KR"/>
        </w:rPr>
        <w:tab/>
      </w:r>
      <w:proofErr w:type="spellStart"/>
      <w:r w:rsidRPr="00955FD9">
        <w:rPr>
          <w:i/>
          <w:iCs/>
          <w:lang w:eastAsia="ko-KR"/>
        </w:rPr>
        <w:t>inactivePosSRS-RSRP-ChangeThreshold</w:t>
      </w:r>
      <w:proofErr w:type="spellEnd"/>
      <w:r w:rsidRPr="00955FD9">
        <w:rPr>
          <w:lang w:eastAsia="ko-KR"/>
        </w:rPr>
        <w:t xml:space="preserve">: </w:t>
      </w:r>
      <w:proofErr w:type="spellStart"/>
      <w:r w:rsidRPr="00955FD9">
        <w:rPr>
          <w:lang w:eastAsia="ko-KR"/>
        </w:rPr>
        <w:t>RSRP</w:t>
      </w:r>
      <w:proofErr w:type="spellEnd"/>
      <w:r w:rsidRPr="00955FD9">
        <w:rPr>
          <w:lang w:eastAsia="ko-KR"/>
        </w:rPr>
        <w:t xml:space="preserve"> threshold for the increase/decrease of </w:t>
      </w:r>
      <w:proofErr w:type="spellStart"/>
      <w:r w:rsidRPr="00955FD9">
        <w:rPr>
          <w:lang w:eastAsia="ko-KR"/>
        </w:rPr>
        <w:t>RSRP</w:t>
      </w:r>
      <w:proofErr w:type="spellEnd"/>
      <w:r w:rsidRPr="00955FD9">
        <w:rPr>
          <w:lang w:eastAsia="ko-KR"/>
        </w:rPr>
        <w:t xml:space="preserve"> for time alignment validation.</w:t>
      </w:r>
    </w:p>
    <w:p w14:paraId="17D87890" w14:textId="77777777" w:rsidR="00955FD9" w:rsidRPr="00955FD9" w:rsidRDefault="00955FD9" w:rsidP="00955FD9">
      <w:pPr>
        <w:textAlignment w:val="auto"/>
        <w:rPr>
          <w:rFonts w:eastAsia="等线"/>
          <w:lang w:eastAsia="zh-CN"/>
        </w:rPr>
      </w:pPr>
      <w:r w:rsidRPr="00955FD9">
        <w:rPr>
          <w:rFonts w:eastAsia="等线"/>
          <w:lang w:eastAsia="zh-CN"/>
        </w:rPr>
        <w:t>The MAC entity shall:</w:t>
      </w:r>
    </w:p>
    <w:p w14:paraId="6695F24B" w14:textId="77777777" w:rsidR="00955FD9" w:rsidRPr="00955FD9" w:rsidRDefault="00955FD9" w:rsidP="00955FD9">
      <w:pPr>
        <w:ind w:left="568" w:hanging="284"/>
        <w:textAlignment w:val="auto"/>
        <w:rPr>
          <w:lang w:eastAsia="zh-CN"/>
        </w:rPr>
      </w:pPr>
      <w:r w:rsidRPr="00955FD9">
        <w:rPr>
          <w:lang w:eastAsia="zh-CN"/>
        </w:rPr>
        <w:t>1&gt;</w:t>
      </w:r>
      <w:r w:rsidRPr="00955FD9">
        <w:rPr>
          <w:lang w:eastAsia="zh-CN"/>
        </w:rPr>
        <w:tab/>
        <w:t xml:space="preserve">if the UE receives configuration for </w:t>
      </w:r>
      <w:r w:rsidRPr="00955FD9">
        <w:rPr>
          <w:rFonts w:eastAsia="等线"/>
          <w:lang w:eastAsia="zh-CN"/>
        </w:rPr>
        <w:t xml:space="preserve">SRS transmission in </w:t>
      </w:r>
      <w:proofErr w:type="spellStart"/>
      <w:r w:rsidRPr="00955FD9">
        <w:rPr>
          <w:rFonts w:eastAsia="等线"/>
          <w:lang w:eastAsia="zh-CN"/>
        </w:rPr>
        <w:t>RRC_INACTIVE</w:t>
      </w:r>
      <w:proofErr w:type="spellEnd"/>
      <w:r w:rsidRPr="00955FD9">
        <w:rPr>
          <w:lang w:eastAsia="zh-CN"/>
        </w:rPr>
        <w:t>:</w:t>
      </w:r>
    </w:p>
    <w:p w14:paraId="217D1A1D" w14:textId="77777777" w:rsidR="00955FD9" w:rsidRPr="00955FD9" w:rsidRDefault="00955FD9" w:rsidP="00955FD9">
      <w:pPr>
        <w:ind w:left="851" w:hanging="284"/>
        <w:textAlignment w:val="auto"/>
        <w:rPr>
          <w:lang w:eastAsia="zh-CN"/>
        </w:rPr>
      </w:pPr>
      <w:r w:rsidRPr="00955FD9">
        <w:rPr>
          <w:lang w:eastAsia="zh-CN"/>
        </w:rPr>
        <w:t>2&gt;</w:t>
      </w:r>
      <w:r w:rsidRPr="00955FD9">
        <w:rPr>
          <w:lang w:eastAsia="zh-CN"/>
        </w:rPr>
        <w:tab/>
        <w:t xml:space="preserve">store the </w:t>
      </w:r>
      <w:proofErr w:type="spellStart"/>
      <w:r w:rsidRPr="00955FD9">
        <w:rPr>
          <w:lang w:eastAsia="zh-CN"/>
        </w:rPr>
        <w:t>RSRP</w:t>
      </w:r>
      <w:proofErr w:type="spellEnd"/>
      <w:r w:rsidRPr="00955FD9">
        <w:rPr>
          <w:lang w:eastAsia="zh-CN"/>
        </w:rPr>
        <w:t xml:space="preserve"> of the downlink pathloss reference </w:t>
      </w:r>
      <w:r w:rsidRPr="00955FD9">
        <w:t xml:space="preserve">with the current </w:t>
      </w:r>
      <w:proofErr w:type="spellStart"/>
      <w:r w:rsidRPr="00955FD9">
        <w:t>RSRP</w:t>
      </w:r>
      <w:proofErr w:type="spellEnd"/>
      <w:r w:rsidRPr="00955FD9">
        <w:t xml:space="preserve"> value of the downlink pathloss reference as in TS 38.331 [5].</w:t>
      </w:r>
    </w:p>
    <w:p w14:paraId="575F8F78" w14:textId="77777777" w:rsidR="00955FD9" w:rsidRPr="00955FD9" w:rsidRDefault="00955FD9" w:rsidP="00955FD9">
      <w:pPr>
        <w:ind w:left="568" w:hanging="284"/>
        <w:textAlignment w:val="auto"/>
        <w:rPr>
          <w:lang w:eastAsia="zh-CN"/>
        </w:rPr>
      </w:pPr>
      <w:r w:rsidRPr="00955FD9">
        <w:rPr>
          <w:lang w:eastAsia="zh-CN"/>
        </w:rPr>
        <w:t>1&gt;</w:t>
      </w:r>
      <w:r w:rsidRPr="00955FD9">
        <w:rPr>
          <w:lang w:eastAsia="zh-CN"/>
        </w:rPr>
        <w:tab/>
        <w:t xml:space="preserve">else if the UE is configured with SRS transmission in </w:t>
      </w:r>
      <w:proofErr w:type="spellStart"/>
      <w:r w:rsidRPr="00955FD9">
        <w:rPr>
          <w:lang w:eastAsia="zh-CN"/>
        </w:rPr>
        <w:t>RRC_INACTIVE</w:t>
      </w:r>
      <w:proofErr w:type="spellEnd"/>
      <w:r w:rsidRPr="00955FD9">
        <w:rPr>
          <w:lang w:eastAsia="zh-CN"/>
        </w:rPr>
        <w:t>:</w:t>
      </w:r>
    </w:p>
    <w:p w14:paraId="080FCCA2" w14:textId="77777777" w:rsidR="00955FD9" w:rsidRPr="00955FD9" w:rsidRDefault="00955FD9" w:rsidP="00955FD9">
      <w:pPr>
        <w:ind w:left="851" w:hanging="284"/>
        <w:textAlignment w:val="auto"/>
        <w:rPr>
          <w:lang w:eastAsia="zh-CN"/>
        </w:rPr>
      </w:pPr>
      <w:r w:rsidRPr="00955FD9">
        <w:rPr>
          <w:lang w:eastAsia="zh-CN"/>
        </w:rPr>
        <w:t>2&gt;</w:t>
      </w:r>
      <w:r w:rsidRPr="00955FD9">
        <w:rPr>
          <w:lang w:eastAsia="zh-CN"/>
        </w:rPr>
        <w:tab/>
        <w:t>if</w:t>
      </w:r>
      <w:r w:rsidRPr="00955FD9">
        <w:t xml:space="preserve"> Timing Advance Command MAC CE</w:t>
      </w:r>
      <w:r w:rsidRPr="00955FD9">
        <w:rPr>
          <w:lang w:eastAsia="zh-CN"/>
        </w:rPr>
        <w:t xml:space="preserve"> is received as in clause 5.2, or;</w:t>
      </w:r>
    </w:p>
    <w:p w14:paraId="612A14C1" w14:textId="77777777" w:rsidR="00955FD9" w:rsidRPr="00955FD9" w:rsidRDefault="00955FD9" w:rsidP="00955FD9">
      <w:pPr>
        <w:ind w:left="851" w:hanging="284"/>
        <w:textAlignment w:val="auto"/>
        <w:rPr>
          <w:lang w:eastAsia="zh-CN"/>
        </w:rPr>
      </w:pPr>
      <w:r w:rsidRPr="00955FD9">
        <w:rPr>
          <w:lang w:eastAsia="zh-CN"/>
        </w:rPr>
        <w:t>2&gt;</w:t>
      </w:r>
      <w:r w:rsidRPr="00955FD9">
        <w:rPr>
          <w:lang w:eastAsia="zh-CN"/>
        </w:rPr>
        <w:tab/>
        <w:t>if Timing Advance Command or Absolute Timing Advance Command is received for Random Access procedure that is successfully completed:</w:t>
      </w:r>
    </w:p>
    <w:p w14:paraId="266B08E8" w14:textId="53A9DE5B" w:rsidR="00955FD9" w:rsidRDefault="00955FD9" w:rsidP="00955FD9">
      <w:pPr>
        <w:ind w:left="1135" w:hanging="284"/>
        <w:textAlignment w:val="auto"/>
        <w:rPr>
          <w:lang w:eastAsia="zh-CN"/>
        </w:rPr>
      </w:pPr>
      <w:r w:rsidRPr="00955FD9">
        <w:rPr>
          <w:lang w:eastAsia="zh-CN"/>
        </w:rPr>
        <w:t>3&gt;</w:t>
      </w:r>
      <w:r w:rsidRPr="00955FD9">
        <w:rPr>
          <w:lang w:eastAsia="zh-CN"/>
        </w:rPr>
        <w:tab/>
        <w:t xml:space="preserve">update the stored the </w:t>
      </w:r>
      <w:proofErr w:type="spellStart"/>
      <w:r w:rsidRPr="00955FD9">
        <w:rPr>
          <w:lang w:eastAsia="zh-CN"/>
        </w:rPr>
        <w:t>RSRP</w:t>
      </w:r>
      <w:proofErr w:type="spellEnd"/>
      <w:r w:rsidRPr="00955FD9">
        <w:rPr>
          <w:lang w:eastAsia="zh-CN"/>
        </w:rPr>
        <w:t xml:space="preserve"> of the downlink pathloss reference with the current </w:t>
      </w:r>
      <w:proofErr w:type="spellStart"/>
      <w:r w:rsidRPr="00955FD9">
        <w:rPr>
          <w:lang w:eastAsia="zh-CN"/>
        </w:rPr>
        <w:t>RSRP</w:t>
      </w:r>
      <w:proofErr w:type="spellEnd"/>
      <w:r w:rsidRPr="00955FD9">
        <w:rPr>
          <w:lang w:eastAsia="zh-CN"/>
        </w:rPr>
        <w:t xml:space="preserve"> value of the downlink pathloss reference.</w:t>
      </w:r>
    </w:p>
    <w:p w14:paraId="36C43A20" w14:textId="446ACF0F" w:rsidR="00420CD4" w:rsidRDefault="00420CD4" w:rsidP="00A77DD6">
      <w:pPr>
        <w:pStyle w:val="B2"/>
        <w:rPr>
          <w:ins w:id="79" w:author="Huawei-YinghaoGuo" w:date="2023-10-21T20:32:00Z"/>
          <w:rFonts w:eastAsia="等线"/>
          <w:lang w:eastAsia="zh-CN"/>
        </w:rPr>
      </w:pPr>
      <w:ins w:id="80" w:author="Huawei-YinghaoGuo" w:date="2023-10-21T20:27:00Z">
        <w:r>
          <w:rPr>
            <w:rFonts w:eastAsia="等线" w:hint="eastAsia"/>
            <w:lang w:eastAsia="zh-CN"/>
          </w:rPr>
          <w:t>2</w:t>
        </w:r>
        <w:r>
          <w:rPr>
            <w:rFonts w:eastAsia="等线"/>
            <w:lang w:eastAsia="zh-CN"/>
          </w:rPr>
          <w:t>&gt;</w:t>
        </w:r>
        <w:r>
          <w:rPr>
            <w:rFonts w:eastAsia="等线"/>
            <w:lang w:eastAsia="zh-CN"/>
          </w:rPr>
          <w:tab/>
          <w:t xml:space="preserve">if the </w:t>
        </w:r>
        <w:r>
          <w:rPr>
            <w:rFonts w:eastAsia="等线" w:hint="eastAsia"/>
            <w:lang w:eastAsia="zh-CN"/>
          </w:rPr>
          <w:t>UE</w:t>
        </w:r>
        <w:r>
          <w:rPr>
            <w:rFonts w:eastAsia="等线"/>
            <w:lang w:eastAsia="zh-CN"/>
          </w:rPr>
          <w:t xml:space="preserve"> is configured with </w:t>
        </w:r>
      </w:ins>
      <w:ins w:id="81" w:author="Huawei-YinghaoGuo" w:date="2023-10-21T20:28:00Z">
        <w:r w:rsidR="008718EC">
          <w:rPr>
            <w:rFonts w:eastAsia="等线"/>
            <w:lang w:eastAsia="zh-CN"/>
          </w:rPr>
          <w:t xml:space="preserve">SRS with </w:t>
        </w:r>
        <w:commentRangeStart w:id="82"/>
        <w:r w:rsidR="008718EC">
          <w:rPr>
            <w:rFonts w:eastAsia="等线"/>
            <w:lang w:eastAsia="zh-CN"/>
          </w:rPr>
          <w:t>validity</w:t>
        </w:r>
      </w:ins>
      <w:commentRangeEnd w:id="82"/>
      <w:ins w:id="83" w:author="Huawei-YinghaoGuo" w:date="2023-10-21T20:34:00Z">
        <w:r w:rsidR="00A77DD6">
          <w:rPr>
            <w:rStyle w:val="ae"/>
          </w:rPr>
          <w:commentReference w:id="82"/>
        </w:r>
      </w:ins>
      <w:ins w:id="84" w:author="Huawei-YinghaoGuo" w:date="2023-10-21T20:28:00Z">
        <w:r w:rsidR="008718EC">
          <w:rPr>
            <w:rFonts w:eastAsia="等线"/>
            <w:lang w:eastAsia="zh-CN"/>
          </w:rPr>
          <w:t xml:space="preserve"> area</w:t>
        </w:r>
      </w:ins>
      <w:ins w:id="85" w:author="Huawei-YinghaoGuo" w:date="2023-10-21T20:33:00Z">
        <w:r w:rsidR="00F00654">
          <w:rPr>
            <w:rFonts w:eastAsia="等线"/>
            <w:lang w:eastAsia="zh-CN"/>
          </w:rPr>
          <w:t xml:space="preserve"> and</w:t>
        </w:r>
      </w:ins>
      <w:ins w:id="86" w:author="Huawei-YinghaoGuo" w:date="2023-10-21T20:28:00Z">
        <w:r w:rsidR="008718EC">
          <w:rPr>
            <w:rFonts w:eastAsia="等线"/>
            <w:lang w:eastAsia="zh-CN"/>
          </w:rPr>
          <w:t xml:space="preserve"> </w:t>
        </w:r>
      </w:ins>
      <w:ins w:id="87" w:author="Huawei-YinghaoGuo" w:date="2023-10-21T20:31:00Z">
        <w:r w:rsidR="007534CD">
          <w:rPr>
            <w:rFonts w:eastAsia="等线"/>
            <w:lang w:eastAsia="zh-CN"/>
          </w:rPr>
          <w:t xml:space="preserve">the upper layer indicates the MAC to update the stored </w:t>
        </w:r>
        <w:proofErr w:type="spellStart"/>
        <w:r w:rsidR="007534CD">
          <w:rPr>
            <w:rFonts w:eastAsia="等线"/>
            <w:lang w:eastAsia="zh-CN"/>
          </w:rPr>
          <w:t>RSRP</w:t>
        </w:r>
      </w:ins>
      <w:proofErr w:type="spellEnd"/>
      <w:ins w:id="88" w:author="Huawei-YinghaoGuo" w:date="2023-10-21T20:32:00Z">
        <w:r w:rsidR="00F00654">
          <w:rPr>
            <w:rFonts w:eastAsia="等线"/>
            <w:lang w:eastAsia="zh-CN"/>
          </w:rPr>
          <w:t>:</w:t>
        </w:r>
      </w:ins>
    </w:p>
    <w:p w14:paraId="257101ED" w14:textId="3D01770A" w:rsidR="00F00654" w:rsidRPr="00F00654" w:rsidRDefault="00F00654" w:rsidP="00A77DD6">
      <w:pPr>
        <w:pStyle w:val="B3"/>
        <w:rPr>
          <w:rFonts w:eastAsia="等线"/>
          <w:lang w:eastAsia="zh-CN"/>
        </w:rPr>
      </w:pPr>
      <w:ins w:id="89" w:author="Huawei-YinghaoGuo" w:date="2023-10-21T20:33:00Z">
        <w:r>
          <w:rPr>
            <w:rFonts w:eastAsia="等线"/>
            <w:lang w:eastAsia="zh-CN"/>
          </w:rPr>
          <w:t>3</w:t>
        </w:r>
      </w:ins>
      <w:ins w:id="90" w:author="Huawei-YinghaoGuo" w:date="2023-10-21T20:32:00Z">
        <w:r>
          <w:rPr>
            <w:rFonts w:eastAsia="等线"/>
            <w:lang w:eastAsia="zh-CN"/>
          </w:rPr>
          <w:t>&gt;</w:t>
        </w:r>
        <w:r>
          <w:rPr>
            <w:rFonts w:eastAsia="等线"/>
            <w:lang w:eastAsia="zh-CN"/>
          </w:rPr>
          <w:tab/>
          <w:t xml:space="preserve">store the </w:t>
        </w:r>
        <w:proofErr w:type="spellStart"/>
        <w:r>
          <w:rPr>
            <w:rFonts w:eastAsia="等线"/>
            <w:lang w:eastAsia="zh-CN"/>
          </w:rPr>
          <w:t>RSRP</w:t>
        </w:r>
        <w:proofErr w:type="spellEnd"/>
        <w:r>
          <w:rPr>
            <w:rFonts w:eastAsia="等线"/>
            <w:lang w:eastAsia="zh-CN"/>
          </w:rPr>
          <w:t xml:space="preserve"> of the downlink pathloss reference with the current </w:t>
        </w:r>
        <w:proofErr w:type="spellStart"/>
        <w:r>
          <w:rPr>
            <w:rFonts w:eastAsia="等线"/>
            <w:lang w:eastAsia="zh-CN"/>
          </w:rPr>
          <w:t>RSRP</w:t>
        </w:r>
        <w:proofErr w:type="spellEnd"/>
        <w:r>
          <w:rPr>
            <w:rFonts w:eastAsia="等线"/>
            <w:lang w:eastAsia="zh-CN"/>
          </w:rPr>
          <w:t xml:space="preserve"> value of the </w:t>
        </w:r>
      </w:ins>
      <w:ins w:id="91" w:author="Huawei-YinghaoGuo" w:date="2023-10-21T20:33:00Z">
        <w:r>
          <w:rPr>
            <w:rFonts w:eastAsia="等线"/>
            <w:lang w:eastAsia="zh-CN"/>
          </w:rPr>
          <w:t>downlink pathloss reference of the camped cell</w:t>
        </w:r>
      </w:ins>
      <w:ins w:id="92" w:author="Huawei-YinghaoGuo" w:date="2023-10-21T20:34:00Z">
        <w:r>
          <w:rPr>
            <w:rFonts w:eastAsia="等线"/>
            <w:lang w:eastAsia="zh-CN"/>
          </w:rPr>
          <w:t xml:space="preserve"> </w:t>
        </w:r>
      </w:ins>
      <w:ins w:id="93" w:author="Huawei-YinghaoGuo" w:date="2023-10-21T20:33:00Z">
        <w:r>
          <w:rPr>
            <w:rFonts w:eastAsia="等线"/>
            <w:lang w:eastAsia="zh-CN"/>
          </w:rPr>
          <w:t>as in TS 38.331</w:t>
        </w:r>
      </w:ins>
    </w:p>
    <w:p w14:paraId="7341691F" w14:textId="77777777" w:rsidR="00955FD9" w:rsidRPr="00955FD9" w:rsidRDefault="00955FD9" w:rsidP="00955FD9">
      <w:pPr>
        <w:textAlignment w:val="auto"/>
        <w:rPr>
          <w:rFonts w:eastAsia="等线"/>
          <w:lang w:eastAsia="zh-CN"/>
        </w:rPr>
      </w:pPr>
      <w:r w:rsidRPr="00955FD9">
        <w:rPr>
          <w:rFonts w:eastAsia="等线"/>
          <w:lang w:eastAsia="zh-CN"/>
        </w:rPr>
        <w:t>The MAC entity shall consider the TA to be valid when the following conditions are fulfilled:</w:t>
      </w:r>
    </w:p>
    <w:p w14:paraId="2F6AB6FC" w14:textId="77777777" w:rsidR="00955FD9" w:rsidRPr="00955FD9" w:rsidRDefault="00955FD9" w:rsidP="00955FD9">
      <w:pPr>
        <w:ind w:left="568" w:hanging="284"/>
        <w:textAlignment w:val="auto"/>
        <w:rPr>
          <w:rFonts w:eastAsia="等线"/>
          <w:lang w:eastAsia="zh-CN"/>
        </w:rPr>
      </w:pPr>
      <w:r w:rsidRPr="00955FD9">
        <w:rPr>
          <w:rFonts w:eastAsia="等线"/>
          <w:lang w:eastAsia="zh-CN"/>
        </w:rPr>
        <w:t>1&gt;</w:t>
      </w:r>
      <w:r w:rsidRPr="00955FD9">
        <w:rPr>
          <w:rFonts w:eastAsia="等线"/>
          <w:lang w:eastAsia="zh-CN"/>
        </w:rPr>
        <w:tab/>
        <w:t xml:space="preserve">compared to the stored downlink pathloss reference </w:t>
      </w:r>
      <w:proofErr w:type="spellStart"/>
      <w:r w:rsidRPr="00955FD9">
        <w:rPr>
          <w:rFonts w:eastAsia="等线"/>
          <w:lang w:eastAsia="zh-CN"/>
        </w:rPr>
        <w:t>RSRP</w:t>
      </w:r>
      <w:proofErr w:type="spellEnd"/>
      <w:r w:rsidRPr="00955FD9">
        <w:rPr>
          <w:rFonts w:eastAsia="等线"/>
          <w:lang w:eastAsia="zh-CN"/>
        </w:rPr>
        <w:t xml:space="preserve"> value, the current </w:t>
      </w:r>
      <w:proofErr w:type="spellStart"/>
      <w:r w:rsidRPr="00955FD9">
        <w:rPr>
          <w:rFonts w:eastAsia="等线"/>
          <w:lang w:eastAsia="zh-CN"/>
        </w:rPr>
        <w:t>RSRP</w:t>
      </w:r>
      <w:proofErr w:type="spellEnd"/>
      <w:r w:rsidRPr="00955FD9">
        <w:rPr>
          <w:rFonts w:eastAsia="等线"/>
          <w:lang w:eastAsia="zh-CN"/>
        </w:rPr>
        <w:t xml:space="preserve"> value of the downlink pathloss reference has not increased/decreased by more than</w:t>
      </w:r>
      <w:r w:rsidRPr="00955FD9">
        <w:rPr>
          <w:rFonts w:eastAsia="等线"/>
          <w:iCs/>
          <w:lang w:eastAsia="zh-CN"/>
        </w:rPr>
        <w:t xml:space="preserve"> </w:t>
      </w:r>
      <w:proofErr w:type="spellStart"/>
      <w:r w:rsidRPr="00955FD9">
        <w:rPr>
          <w:i/>
          <w:lang w:eastAsia="zh-CN"/>
        </w:rPr>
        <w:t>inactivePosSRS</w:t>
      </w:r>
      <w:r w:rsidRPr="00955FD9">
        <w:rPr>
          <w:rFonts w:eastAsia="等线"/>
          <w:i/>
          <w:lang w:eastAsia="zh-CN"/>
        </w:rPr>
        <w:t>-RSRP-ChangeThreshold</w:t>
      </w:r>
      <w:proofErr w:type="spellEnd"/>
      <w:r w:rsidRPr="00955FD9">
        <w:rPr>
          <w:rFonts w:eastAsia="等线"/>
          <w:lang w:eastAsia="zh-CN"/>
        </w:rPr>
        <w:t>, if configured; and</w:t>
      </w:r>
    </w:p>
    <w:p w14:paraId="2BFAAA9A" w14:textId="3C165743" w:rsidR="00955FD9" w:rsidRDefault="00955FD9" w:rsidP="00955FD9">
      <w:pPr>
        <w:ind w:left="568" w:hanging="284"/>
        <w:textAlignment w:val="auto"/>
        <w:rPr>
          <w:ins w:id="94" w:author="Huawei-YinghaoGuo" w:date="2023-06-15T11:10:00Z"/>
          <w:rFonts w:eastAsia="等线"/>
          <w:lang w:eastAsia="zh-CN"/>
        </w:rPr>
      </w:pPr>
      <w:r w:rsidRPr="00955FD9">
        <w:rPr>
          <w:rFonts w:eastAsia="等线"/>
          <w:lang w:eastAsia="zh-CN"/>
        </w:rPr>
        <w:t>1&gt;</w:t>
      </w:r>
      <w:r w:rsidRPr="00955FD9">
        <w:rPr>
          <w:rFonts w:eastAsia="等线"/>
          <w:lang w:eastAsia="zh-CN"/>
        </w:rPr>
        <w:tab/>
      </w:r>
      <w:proofErr w:type="spellStart"/>
      <w:r w:rsidRPr="00955FD9">
        <w:rPr>
          <w:rFonts w:eastAsia="等线"/>
          <w:i/>
          <w:iCs/>
          <w:lang w:eastAsia="zh-CN"/>
        </w:rPr>
        <w:t>inactivePosSRS-TimeAlignmentTimer</w:t>
      </w:r>
      <w:proofErr w:type="spellEnd"/>
      <w:r w:rsidRPr="00955FD9">
        <w:rPr>
          <w:rFonts w:eastAsia="等线"/>
          <w:lang w:eastAsia="zh-CN"/>
        </w:rPr>
        <w:t xml:space="preserve"> is running</w:t>
      </w:r>
      <w:ins w:id="95" w:author="Huawei-YinghaoGuo" w:date="2023-06-15T11:08:00Z">
        <w:r w:rsidR="00435CE1">
          <w:rPr>
            <w:rFonts w:eastAsia="等线"/>
            <w:lang w:eastAsia="zh-CN"/>
          </w:rPr>
          <w:t xml:space="preserve"> or </w:t>
        </w:r>
      </w:ins>
      <w:proofErr w:type="spellStart"/>
      <w:ins w:id="96" w:author="Huawei-YinghaoGuo" w:date="2023-06-15T11:09:00Z">
        <w:r w:rsidR="00A2394A">
          <w:rPr>
            <w:rFonts w:eastAsia="等线"/>
            <w:i/>
            <w:lang w:eastAsia="zh-CN"/>
          </w:rPr>
          <w:t>srs-ValidityArea-TimerAlignmentTimer</w:t>
        </w:r>
        <w:proofErr w:type="spellEnd"/>
        <w:r w:rsidR="00A2394A">
          <w:rPr>
            <w:rFonts w:eastAsia="等线"/>
            <w:i/>
            <w:lang w:eastAsia="zh-CN"/>
          </w:rPr>
          <w:t xml:space="preserve"> </w:t>
        </w:r>
        <w:r w:rsidR="00A2394A">
          <w:rPr>
            <w:rFonts w:eastAsia="等线"/>
            <w:lang w:eastAsia="zh-CN"/>
          </w:rPr>
          <w:t xml:space="preserve">is running when positioning </w:t>
        </w:r>
        <w:commentRangeStart w:id="97"/>
        <w:r w:rsidR="00A2394A">
          <w:rPr>
            <w:rFonts w:eastAsia="等线"/>
            <w:lang w:eastAsia="zh-CN"/>
          </w:rPr>
          <w:t>validity</w:t>
        </w:r>
      </w:ins>
      <w:commentRangeEnd w:id="97"/>
      <w:r w:rsidR="00A1585E">
        <w:rPr>
          <w:rStyle w:val="ae"/>
        </w:rPr>
        <w:commentReference w:id="97"/>
      </w:r>
      <w:ins w:id="98" w:author="Huawei-YinghaoGuo" w:date="2023-06-15T11:09:00Z">
        <w:r w:rsidR="00A2394A">
          <w:rPr>
            <w:rFonts w:eastAsia="等线"/>
            <w:lang w:eastAsia="zh-CN"/>
          </w:rPr>
          <w:t xml:space="preserve"> area is configured</w:t>
        </w:r>
      </w:ins>
      <w:r w:rsidRPr="00955FD9">
        <w:rPr>
          <w:rFonts w:eastAsia="等线"/>
          <w:lang w:eastAsia="zh-CN"/>
        </w:rPr>
        <w:t>.</w:t>
      </w:r>
      <w:bookmarkEnd w:id="78"/>
    </w:p>
    <w:p w14:paraId="401E889F" w14:textId="633C88F9" w:rsidR="00FF56C6" w:rsidRDefault="00FF56C6" w:rsidP="00FF56C6">
      <w:pPr>
        <w:pStyle w:val="EditorsNote"/>
        <w:rPr>
          <w:ins w:id="99" w:author="Huawei-YinghaoGuo" w:date="2023-10-28T14:30:00Z"/>
          <w:rFonts w:eastAsia="等线"/>
          <w:lang w:eastAsia="zh-CN"/>
        </w:rPr>
      </w:pPr>
      <w:ins w:id="100" w:author="Huawei-YinghaoGuo" w:date="2023-06-15T11:10:00Z">
        <w:r>
          <w:rPr>
            <w:rFonts w:eastAsia="等线" w:hint="eastAsia"/>
            <w:lang w:eastAsia="zh-CN"/>
          </w:rPr>
          <w:t>E</w:t>
        </w:r>
        <w:r>
          <w:rPr>
            <w:rFonts w:eastAsia="等线"/>
            <w:lang w:eastAsia="zh-CN"/>
          </w:rPr>
          <w:t>ditor’s NOTE:</w:t>
        </w:r>
        <w:r>
          <w:rPr>
            <w:rFonts w:eastAsia="等线"/>
            <w:lang w:eastAsia="zh-CN"/>
          </w:rPr>
          <w:tab/>
          <w:t>FFS the pathloss reference threshold condition for positioning SRS transmission when validity area is configured</w:t>
        </w:r>
        <w:r w:rsidR="00815F08">
          <w:rPr>
            <w:rFonts w:eastAsia="等线"/>
            <w:lang w:eastAsia="zh-CN"/>
          </w:rPr>
          <w:t>.</w:t>
        </w:r>
      </w:ins>
    </w:p>
    <w:p w14:paraId="245F9452" w14:textId="44F2A0BE" w:rsidR="00735CBB" w:rsidRPr="00955FD9" w:rsidRDefault="00735CBB" w:rsidP="00FF56C6">
      <w:pPr>
        <w:pStyle w:val="EditorsNote"/>
        <w:rPr>
          <w:rFonts w:eastAsia="等线" w:hint="eastAsia"/>
          <w:lang w:eastAsia="zh-CN"/>
        </w:rPr>
      </w:pPr>
      <w:ins w:id="101" w:author="Huawei-YinghaoGuo" w:date="2023-10-28T14:30:00Z">
        <w:r>
          <w:rPr>
            <w:rFonts w:eastAsia="等线" w:hint="eastAsia"/>
            <w:lang w:eastAsia="zh-CN"/>
          </w:rPr>
          <w:t>E</w:t>
        </w:r>
        <w:r>
          <w:rPr>
            <w:rFonts w:eastAsia="等线"/>
            <w:lang w:eastAsia="zh-CN"/>
          </w:rPr>
          <w:t>ditor's NOTE:</w:t>
        </w:r>
        <w:r>
          <w:rPr>
            <w:rFonts w:eastAsia="等线"/>
            <w:lang w:eastAsia="zh-CN"/>
          </w:rPr>
          <w:tab/>
          <w:t xml:space="preserve">FFS the definition of the current </w:t>
        </w:r>
        <w:proofErr w:type="spellStart"/>
        <w:r>
          <w:rPr>
            <w:rFonts w:eastAsia="等线"/>
            <w:lang w:eastAsia="zh-CN"/>
          </w:rPr>
          <w:t>RSRP</w:t>
        </w:r>
        <w:proofErr w:type="spellEnd"/>
        <w:r>
          <w:rPr>
            <w:rFonts w:eastAsia="等线"/>
            <w:lang w:eastAsia="zh-CN"/>
          </w:rPr>
          <w:t xml:space="preserve"> for TA validation.</w:t>
        </w:r>
      </w:ins>
      <w:bookmarkStart w:id="102" w:name="_GoBack"/>
      <w:bookmarkEnd w:id="102"/>
    </w:p>
    <w:p w14:paraId="5EE2400F" w14:textId="6AF35D29" w:rsidR="00AD7A6A" w:rsidRPr="00955FD9" w:rsidRDefault="00955FD9" w:rsidP="00587F16">
      <w:pPr>
        <w:rPr>
          <w:rFonts w:eastAsia="等线"/>
          <w:lang w:eastAsia="zh-CN"/>
        </w:rPr>
      </w:pPr>
      <w:r>
        <w:rPr>
          <w:rFonts w:eastAsia="等线" w:hint="eastAsia"/>
          <w:lang w:eastAsia="zh-CN"/>
        </w:rPr>
        <w:t>=</w:t>
      </w:r>
      <w:r>
        <w:rPr>
          <w:rFonts w:eastAsia="等线"/>
          <w:lang w:eastAsia="zh-CN"/>
        </w:rPr>
        <w:t>====================================END OF CHANGES=================================</w:t>
      </w:r>
    </w:p>
    <w:sectPr w:rsidR="00AD7A6A" w:rsidRPr="00955FD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Huawei-YinghaoGuo" w:date="2023-06-15T11:51:00Z" w:initials="H">
    <w:p w14:paraId="2432D7A9" w14:textId="5F8109F1" w:rsidR="00A1585E" w:rsidRPr="00A1585E" w:rsidRDefault="00A1585E">
      <w:pPr>
        <w:pStyle w:val="af6"/>
        <w:rPr>
          <w:rFonts w:eastAsia="等线"/>
          <w:lang w:eastAsia="zh-CN"/>
        </w:rPr>
      </w:pPr>
      <w:r>
        <w:rPr>
          <w:rStyle w:val="ae"/>
        </w:rPr>
        <w:annotationRef/>
      </w:r>
      <w:proofErr w:type="spellStart"/>
      <w:r>
        <w:rPr>
          <w:rFonts w:eastAsia="等线"/>
          <w:lang w:eastAsia="zh-CN"/>
        </w:rPr>
        <w:t>Change1</w:t>
      </w:r>
      <w:proofErr w:type="spellEnd"/>
    </w:p>
  </w:comment>
  <w:comment w:id="25" w:author="Huawei-YinghaoGuo" w:date="2023-08-04T10:14:00Z" w:initials="H">
    <w:p w14:paraId="0D5369A6" w14:textId="2BE0965C" w:rsidR="008A11A8" w:rsidRPr="008A11A8" w:rsidRDefault="008A11A8">
      <w:pPr>
        <w:pStyle w:val="af6"/>
        <w:rPr>
          <w:rFonts w:eastAsia="等线"/>
          <w:lang w:eastAsia="zh-CN"/>
        </w:rPr>
      </w:pPr>
      <w:r>
        <w:rPr>
          <w:rStyle w:val="ae"/>
        </w:rPr>
        <w:annotationRef/>
      </w:r>
      <w:proofErr w:type="spellStart"/>
      <w:r>
        <w:rPr>
          <w:rFonts w:eastAsia="等线"/>
          <w:lang w:eastAsia="zh-CN"/>
        </w:rPr>
        <w:t>Change1a</w:t>
      </w:r>
      <w:proofErr w:type="spellEnd"/>
    </w:p>
  </w:comment>
  <w:comment w:id="37" w:author="Huawei-YinghaoGuo" w:date="2023-10-28T14:28:00Z" w:initials="H">
    <w:p w14:paraId="40FDCC3D" w14:textId="19208EEE" w:rsidR="00A34543" w:rsidRPr="00843414" w:rsidRDefault="00A34543">
      <w:pPr>
        <w:pStyle w:val="af6"/>
        <w:rPr>
          <w:rFonts w:eastAsia="等线" w:hint="eastAsia"/>
          <w:lang w:eastAsia="zh-CN"/>
        </w:rPr>
      </w:pPr>
      <w:r>
        <w:rPr>
          <w:rStyle w:val="ae"/>
        </w:rPr>
        <w:annotationRef/>
      </w:r>
      <w:proofErr w:type="spellStart"/>
      <w:r>
        <w:rPr>
          <w:rFonts w:eastAsia="等线"/>
          <w:lang w:eastAsia="zh-CN"/>
        </w:rPr>
        <w:t>Change1a</w:t>
      </w:r>
      <w:proofErr w:type="spellEnd"/>
    </w:p>
  </w:comment>
  <w:comment w:id="48" w:author="Huawei-YinghaoGuo" w:date="2023-08-04T10:14:00Z" w:initials="H">
    <w:p w14:paraId="61F4FF3E" w14:textId="24077527" w:rsidR="008A11A8" w:rsidRPr="008A11A8" w:rsidRDefault="008A11A8">
      <w:pPr>
        <w:pStyle w:val="af6"/>
        <w:rPr>
          <w:rFonts w:eastAsia="等线"/>
          <w:lang w:eastAsia="zh-CN"/>
        </w:rPr>
      </w:pPr>
      <w:r>
        <w:rPr>
          <w:rStyle w:val="ae"/>
        </w:rPr>
        <w:annotationRef/>
      </w:r>
      <w:proofErr w:type="spellStart"/>
      <w:r>
        <w:rPr>
          <w:rFonts w:eastAsia="等线"/>
          <w:lang w:eastAsia="zh-CN"/>
        </w:rPr>
        <w:t>Change1a</w:t>
      </w:r>
      <w:proofErr w:type="spellEnd"/>
    </w:p>
  </w:comment>
  <w:comment w:id="62" w:author="Huawei-YinghaoGuo" w:date="2023-08-04T10:16:00Z" w:initials="H">
    <w:p w14:paraId="7C060041" w14:textId="1BB96BC2" w:rsidR="00FD55AC" w:rsidRPr="00661738" w:rsidRDefault="00FD55AC" w:rsidP="00FD55AC">
      <w:pPr>
        <w:pStyle w:val="af6"/>
        <w:rPr>
          <w:rFonts w:eastAsia="等线"/>
          <w:lang w:eastAsia="zh-CN"/>
        </w:rPr>
      </w:pPr>
      <w:r>
        <w:rPr>
          <w:rStyle w:val="ae"/>
        </w:rPr>
        <w:annotationRef/>
      </w:r>
      <w:proofErr w:type="spellStart"/>
      <w:r>
        <w:rPr>
          <w:rFonts w:eastAsia="等线"/>
          <w:lang w:eastAsia="zh-CN"/>
        </w:rPr>
        <w:t>Chan</w:t>
      </w:r>
      <w:r w:rsidR="00FF4909">
        <w:rPr>
          <w:rFonts w:eastAsia="等线"/>
          <w:lang w:eastAsia="zh-CN"/>
        </w:rPr>
        <w:t>ge2</w:t>
      </w:r>
      <w:proofErr w:type="spellEnd"/>
    </w:p>
  </w:comment>
  <w:comment w:id="71" w:author="Huawei-YinghaoGuo" w:date="2023-08-04T10:16:00Z" w:initials="H">
    <w:p w14:paraId="0F9A75E4" w14:textId="77777777" w:rsidR="00D76CFC" w:rsidRPr="00661738" w:rsidRDefault="00D76CFC" w:rsidP="00D76CFC">
      <w:pPr>
        <w:pStyle w:val="af6"/>
        <w:rPr>
          <w:rFonts w:eastAsia="等线"/>
          <w:lang w:eastAsia="zh-CN"/>
        </w:rPr>
      </w:pPr>
      <w:r>
        <w:rPr>
          <w:rStyle w:val="ae"/>
        </w:rPr>
        <w:annotationRef/>
      </w:r>
      <w:proofErr w:type="spellStart"/>
      <w:r>
        <w:rPr>
          <w:rFonts w:eastAsia="等线"/>
          <w:lang w:eastAsia="zh-CN"/>
        </w:rPr>
        <w:t>Change1c</w:t>
      </w:r>
      <w:proofErr w:type="spellEnd"/>
    </w:p>
  </w:comment>
  <w:comment w:id="82" w:author="Huawei-YinghaoGuo" w:date="2023-10-21T20:34:00Z" w:initials="H">
    <w:p w14:paraId="628AB3C8" w14:textId="2A2EA724" w:rsidR="00A77DD6" w:rsidRPr="00A77DD6" w:rsidRDefault="00A77DD6">
      <w:pPr>
        <w:pStyle w:val="af6"/>
        <w:rPr>
          <w:rFonts w:eastAsia="等线"/>
          <w:lang w:eastAsia="zh-CN"/>
        </w:rPr>
      </w:pPr>
      <w:r>
        <w:rPr>
          <w:rStyle w:val="ae"/>
        </w:rPr>
        <w:annotationRef/>
      </w:r>
      <w:r>
        <w:rPr>
          <w:rFonts w:eastAsia="等线"/>
          <w:lang w:eastAsia="zh-CN"/>
        </w:rPr>
        <w:t>Change3</w:t>
      </w:r>
    </w:p>
  </w:comment>
  <w:comment w:id="97" w:author="Huawei-YinghaoGuo" w:date="2023-06-15T11:51:00Z" w:initials="H">
    <w:p w14:paraId="346CE45A" w14:textId="1FB1C415" w:rsidR="00A1585E" w:rsidRPr="00A1585E" w:rsidRDefault="00A1585E">
      <w:pPr>
        <w:pStyle w:val="af6"/>
        <w:rPr>
          <w:rFonts w:eastAsia="等线"/>
          <w:lang w:eastAsia="zh-CN"/>
        </w:rPr>
      </w:pPr>
      <w:r>
        <w:rPr>
          <w:rStyle w:val="ae"/>
        </w:rPr>
        <w:annotationRef/>
      </w:r>
      <w:proofErr w:type="spellStart"/>
      <w:r>
        <w:rPr>
          <w:rFonts w:eastAsia="等线"/>
          <w:lang w:eastAsia="zh-CN"/>
        </w:rPr>
        <w:t>Change1b</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32D7A9" w15:done="0"/>
  <w15:commentEx w15:paraId="0D5369A6" w15:done="0"/>
  <w15:commentEx w15:paraId="40FDCC3D" w15:done="0"/>
  <w15:commentEx w15:paraId="61F4FF3E" w15:done="0"/>
  <w15:commentEx w15:paraId="7C060041" w15:done="0"/>
  <w15:commentEx w15:paraId="0F9A75E4" w15:done="0"/>
  <w15:commentEx w15:paraId="628AB3C8" w15:done="0"/>
  <w15:commentEx w15:paraId="346CE4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72BDC" w16cex:dateUtc="2023-05-11T07:54:00Z"/>
  <w16cex:commentExtensible w16cex:durableId="28072C73" w16cex:dateUtc="2023-05-1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32D7A9" w16cid:durableId="283579BF"/>
  <w16cid:commentId w16cid:paraId="0D5369A6" w16cid:durableId="28774E1A"/>
  <w16cid:commentId w16cid:paraId="40FDCC3D" w16cid:durableId="28E7991F"/>
  <w16cid:commentId w16cid:paraId="61F4FF3E" w16cid:durableId="28774E23"/>
  <w16cid:commentId w16cid:paraId="7C060041" w16cid:durableId="28D24655"/>
  <w16cid:commentId w16cid:paraId="0F9A75E4" w16cid:durableId="28D245D6"/>
  <w16cid:commentId w16cid:paraId="628AB3C8" w16cid:durableId="28DEB44F"/>
  <w16cid:commentId w16cid:paraId="346CE45A" w16cid:durableId="283579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C774A" w14:textId="77777777" w:rsidR="0044019D" w:rsidRDefault="0044019D">
      <w:r>
        <w:separator/>
      </w:r>
    </w:p>
  </w:endnote>
  <w:endnote w:type="continuationSeparator" w:id="0">
    <w:p w14:paraId="6D0B40B2" w14:textId="77777777" w:rsidR="0044019D" w:rsidRDefault="0044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A03F0" w14:textId="77777777" w:rsidR="0044019D" w:rsidRDefault="0044019D">
      <w:r>
        <w:separator/>
      </w:r>
    </w:p>
  </w:footnote>
  <w:footnote w:type="continuationSeparator" w:id="0">
    <w:p w14:paraId="384E667B" w14:textId="77777777" w:rsidR="0044019D" w:rsidRDefault="00440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564E83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DC37CA"/>
    <w:multiLevelType w:val="hybridMultilevel"/>
    <w:tmpl w:val="429022D2"/>
    <w:lvl w:ilvl="0" w:tplc="C77A2DEC">
      <w:start w:val="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797ABE"/>
    <w:multiLevelType w:val="hybridMultilevel"/>
    <w:tmpl w:val="BA060A06"/>
    <w:lvl w:ilvl="0" w:tplc="6464C2AC">
      <w:start w:val="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9"/>
  </w:num>
  <w:num w:numId="2">
    <w:abstractNumId w:val="20"/>
  </w:num>
  <w:num w:numId="3">
    <w:abstractNumId w:val="1"/>
  </w:num>
  <w:num w:numId="4">
    <w:abstractNumId w:val="16"/>
  </w:num>
  <w:num w:numId="5">
    <w:abstractNumId w:val="0"/>
  </w:num>
  <w:num w:numId="6">
    <w:abstractNumId w:val="12"/>
  </w:num>
  <w:num w:numId="7">
    <w:abstractNumId w:val="17"/>
  </w:num>
  <w:num w:numId="8">
    <w:abstractNumId w:val="5"/>
  </w:num>
  <w:num w:numId="9">
    <w:abstractNumId w:val="10"/>
  </w:num>
  <w:num w:numId="10">
    <w:abstractNumId w:val="13"/>
  </w:num>
  <w:num w:numId="11">
    <w:abstractNumId w:val="4"/>
  </w:num>
  <w:num w:numId="12">
    <w:abstractNumId w:val="21"/>
  </w:num>
  <w:num w:numId="13">
    <w:abstractNumId w:val="11"/>
  </w:num>
  <w:num w:numId="14">
    <w:abstractNumId w:val="2"/>
  </w:num>
  <w:num w:numId="15">
    <w:abstractNumId w:val="7"/>
  </w:num>
  <w:num w:numId="16">
    <w:abstractNumId w:val="6"/>
  </w:num>
  <w:num w:numId="17">
    <w:abstractNumId w:val="15"/>
  </w:num>
  <w:num w:numId="18">
    <w:abstractNumId w:val="19"/>
  </w:num>
  <w:num w:numId="19">
    <w:abstractNumId w:val="14"/>
  </w:num>
  <w:num w:numId="20">
    <w:abstractNumId w:val="3"/>
  </w:num>
  <w:num w:numId="21">
    <w:abstractNumId w:val="18"/>
  </w:num>
  <w:num w:numId="2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59AE"/>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86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4FD"/>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67987"/>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C14"/>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E62"/>
    <w:rsid w:val="00092F12"/>
    <w:rsid w:val="00095499"/>
    <w:rsid w:val="00095585"/>
    <w:rsid w:val="00095DF0"/>
    <w:rsid w:val="00096660"/>
    <w:rsid w:val="000A0288"/>
    <w:rsid w:val="000A05A4"/>
    <w:rsid w:val="000A09B5"/>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C8C"/>
    <w:rsid w:val="000B01EA"/>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2EAC"/>
    <w:rsid w:val="000D434E"/>
    <w:rsid w:val="000D45B0"/>
    <w:rsid w:val="000D4BCF"/>
    <w:rsid w:val="000D58AB"/>
    <w:rsid w:val="000D5B51"/>
    <w:rsid w:val="000D5F04"/>
    <w:rsid w:val="000D6F3A"/>
    <w:rsid w:val="000D76D9"/>
    <w:rsid w:val="000D76F0"/>
    <w:rsid w:val="000D7767"/>
    <w:rsid w:val="000E06A9"/>
    <w:rsid w:val="000E0733"/>
    <w:rsid w:val="000E0C49"/>
    <w:rsid w:val="000E2858"/>
    <w:rsid w:val="000E4210"/>
    <w:rsid w:val="000E4494"/>
    <w:rsid w:val="000E4866"/>
    <w:rsid w:val="000E54AF"/>
    <w:rsid w:val="000E5A20"/>
    <w:rsid w:val="000E7E49"/>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070"/>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3D81"/>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565"/>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8C0"/>
    <w:rsid w:val="001628DE"/>
    <w:rsid w:val="0016399D"/>
    <w:rsid w:val="00163BCC"/>
    <w:rsid w:val="00163FCE"/>
    <w:rsid w:val="00164170"/>
    <w:rsid w:val="0016464F"/>
    <w:rsid w:val="00164D44"/>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77CCE"/>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5D0"/>
    <w:rsid w:val="001B1744"/>
    <w:rsid w:val="001B270C"/>
    <w:rsid w:val="001B2AA2"/>
    <w:rsid w:val="001B3506"/>
    <w:rsid w:val="001B3A97"/>
    <w:rsid w:val="001B4283"/>
    <w:rsid w:val="001B4570"/>
    <w:rsid w:val="001B540F"/>
    <w:rsid w:val="001B569E"/>
    <w:rsid w:val="001B600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1042"/>
    <w:rsid w:val="001F168B"/>
    <w:rsid w:val="001F25B2"/>
    <w:rsid w:val="001F3B9C"/>
    <w:rsid w:val="001F4504"/>
    <w:rsid w:val="001F569A"/>
    <w:rsid w:val="001F5CCE"/>
    <w:rsid w:val="001F61AD"/>
    <w:rsid w:val="001F6EBF"/>
    <w:rsid w:val="002007FC"/>
    <w:rsid w:val="00200876"/>
    <w:rsid w:val="00201868"/>
    <w:rsid w:val="002021E0"/>
    <w:rsid w:val="00203E04"/>
    <w:rsid w:val="00205615"/>
    <w:rsid w:val="00205F37"/>
    <w:rsid w:val="00205F46"/>
    <w:rsid w:val="00206D75"/>
    <w:rsid w:val="00206E13"/>
    <w:rsid w:val="0020716A"/>
    <w:rsid w:val="00210B26"/>
    <w:rsid w:val="002115C7"/>
    <w:rsid w:val="00212194"/>
    <w:rsid w:val="0021226A"/>
    <w:rsid w:val="002127B8"/>
    <w:rsid w:val="0021552C"/>
    <w:rsid w:val="00215DC2"/>
    <w:rsid w:val="00216768"/>
    <w:rsid w:val="00216EA1"/>
    <w:rsid w:val="00216F88"/>
    <w:rsid w:val="0021729E"/>
    <w:rsid w:val="00217488"/>
    <w:rsid w:val="002175AB"/>
    <w:rsid w:val="00217E90"/>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897"/>
    <w:rsid w:val="00251D18"/>
    <w:rsid w:val="00251F32"/>
    <w:rsid w:val="00253367"/>
    <w:rsid w:val="00254BBC"/>
    <w:rsid w:val="002559EF"/>
    <w:rsid w:val="00255A52"/>
    <w:rsid w:val="00255EF3"/>
    <w:rsid w:val="00256206"/>
    <w:rsid w:val="00256238"/>
    <w:rsid w:val="00256557"/>
    <w:rsid w:val="002574D9"/>
    <w:rsid w:val="0026024E"/>
    <w:rsid w:val="002604F7"/>
    <w:rsid w:val="00261186"/>
    <w:rsid w:val="0026199B"/>
    <w:rsid w:val="00261F28"/>
    <w:rsid w:val="00262067"/>
    <w:rsid w:val="0026244A"/>
    <w:rsid w:val="002627B9"/>
    <w:rsid w:val="00262A2A"/>
    <w:rsid w:val="00262AC2"/>
    <w:rsid w:val="00262EBE"/>
    <w:rsid w:val="00263606"/>
    <w:rsid w:val="002643FB"/>
    <w:rsid w:val="00265057"/>
    <w:rsid w:val="002654B8"/>
    <w:rsid w:val="0026554D"/>
    <w:rsid w:val="002656A0"/>
    <w:rsid w:val="00265EBE"/>
    <w:rsid w:val="0026643A"/>
    <w:rsid w:val="0026647C"/>
    <w:rsid w:val="002668B1"/>
    <w:rsid w:val="00266A96"/>
    <w:rsid w:val="002670F0"/>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5DB"/>
    <w:rsid w:val="002826BE"/>
    <w:rsid w:val="0028285A"/>
    <w:rsid w:val="0028320F"/>
    <w:rsid w:val="002855B8"/>
    <w:rsid w:val="00286083"/>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C0393"/>
    <w:rsid w:val="002C0552"/>
    <w:rsid w:val="002C0798"/>
    <w:rsid w:val="002C0A5C"/>
    <w:rsid w:val="002C11F8"/>
    <w:rsid w:val="002C1596"/>
    <w:rsid w:val="002C1D97"/>
    <w:rsid w:val="002C267D"/>
    <w:rsid w:val="002C2930"/>
    <w:rsid w:val="002C2DFD"/>
    <w:rsid w:val="002C3162"/>
    <w:rsid w:val="002C4308"/>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6C5"/>
    <w:rsid w:val="002E1CEE"/>
    <w:rsid w:val="002E1E49"/>
    <w:rsid w:val="002E3574"/>
    <w:rsid w:val="002E3B61"/>
    <w:rsid w:val="002E3F2D"/>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20A2"/>
    <w:rsid w:val="00303253"/>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1DC"/>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1EAB"/>
    <w:rsid w:val="003423FC"/>
    <w:rsid w:val="003424E3"/>
    <w:rsid w:val="00342B01"/>
    <w:rsid w:val="00343D74"/>
    <w:rsid w:val="00343FE7"/>
    <w:rsid w:val="00344D83"/>
    <w:rsid w:val="00345B7E"/>
    <w:rsid w:val="0034678E"/>
    <w:rsid w:val="00346C5F"/>
    <w:rsid w:val="00351516"/>
    <w:rsid w:val="00352CBE"/>
    <w:rsid w:val="00352DA0"/>
    <w:rsid w:val="00352E37"/>
    <w:rsid w:val="003540B1"/>
    <w:rsid w:val="003545ED"/>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35E"/>
    <w:rsid w:val="003A0EBA"/>
    <w:rsid w:val="003A19C8"/>
    <w:rsid w:val="003A1E36"/>
    <w:rsid w:val="003A302F"/>
    <w:rsid w:val="003A324B"/>
    <w:rsid w:val="003A46C2"/>
    <w:rsid w:val="003A4FEB"/>
    <w:rsid w:val="003A556B"/>
    <w:rsid w:val="003A5601"/>
    <w:rsid w:val="003A563E"/>
    <w:rsid w:val="003A5BB6"/>
    <w:rsid w:val="003A614C"/>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96C"/>
    <w:rsid w:val="003C4D3E"/>
    <w:rsid w:val="003C515A"/>
    <w:rsid w:val="003C537D"/>
    <w:rsid w:val="003C5ADF"/>
    <w:rsid w:val="003C73DC"/>
    <w:rsid w:val="003C7672"/>
    <w:rsid w:val="003D0880"/>
    <w:rsid w:val="003D1B02"/>
    <w:rsid w:val="003D2D1C"/>
    <w:rsid w:val="003D3289"/>
    <w:rsid w:val="003D38FB"/>
    <w:rsid w:val="003D3C10"/>
    <w:rsid w:val="003D4289"/>
    <w:rsid w:val="003D43B7"/>
    <w:rsid w:val="003D4803"/>
    <w:rsid w:val="003D4D4C"/>
    <w:rsid w:val="003D4E84"/>
    <w:rsid w:val="003D5E22"/>
    <w:rsid w:val="003D6138"/>
    <w:rsid w:val="003E04A8"/>
    <w:rsid w:val="003E065B"/>
    <w:rsid w:val="003E0902"/>
    <w:rsid w:val="003E0AD3"/>
    <w:rsid w:val="003E0D20"/>
    <w:rsid w:val="003E0F0A"/>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782C"/>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2F45"/>
    <w:rsid w:val="00413153"/>
    <w:rsid w:val="00413534"/>
    <w:rsid w:val="00414CE7"/>
    <w:rsid w:val="00416D92"/>
    <w:rsid w:val="0042014F"/>
    <w:rsid w:val="00420702"/>
    <w:rsid w:val="00420CD4"/>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09C8"/>
    <w:rsid w:val="00431527"/>
    <w:rsid w:val="004322D9"/>
    <w:rsid w:val="00432BAB"/>
    <w:rsid w:val="0043325C"/>
    <w:rsid w:val="004336D6"/>
    <w:rsid w:val="00433CFD"/>
    <w:rsid w:val="00434009"/>
    <w:rsid w:val="00434399"/>
    <w:rsid w:val="00434476"/>
    <w:rsid w:val="00434C45"/>
    <w:rsid w:val="00435CE1"/>
    <w:rsid w:val="00436357"/>
    <w:rsid w:val="00437BCD"/>
    <w:rsid w:val="0044019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4F1"/>
    <w:rsid w:val="00470878"/>
    <w:rsid w:val="00471485"/>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1C"/>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303"/>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A34"/>
    <w:rsid w:val="004B7C2C"/>
    <w:rsid w:val="004C0EBE"/>
    <w:rsid w:val="004C1629"/>
    <w:rsid w:val="004C1825"/>
    <w:rsid w:val="004C221C"/>
    <w:rsid w:val="004C369C"/>
    <w:rsid w:val="004C4670"/>
    <w:rsid w:val="004C4C61"/>
    <w:rsid w:val="004C50C3"/>
    <w:rsid w:val="004C6521"/>
    <w:rsid w:val="004C6650"/>
    <w:rsid w:val="004C67BC"/>
    <w:rsid w:val="004C69D7"/>
    <w:rsid w:val="004D2C4E"/>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33D4"/>
    <w:rsid w:val="004F33DF"/>
    <w:rsid w:val="004F496D"/>
    <w:rsid w:val="004F4FEE"/>
    <w:rsid w:val="004F57EA"/>
    <w:rsid w:val="004F6361"/>
    <w:rsid w:val="004F7508"/>
    <w:rsid w:val="004F758E"/>
    <w:rsid w:val="004F7844"/>
    <w:rsid w:val="0050013D"/>
    <w:rsid w:val="005005C2"/>
    <w:rsid w:val="005005E3"/>
    <w:rsid w:val="005020AF"/>
    <w:rsid w:val="00502124"/>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567B"/>
    <w:rsid w:val="0051611E"/>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456"/>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CF5"/>
    <w:rsid w:val="00574F22"/>
    <w:rsid w:val="0057516E"/>
    <w:rsid w:val="00576F4C"/>
    <w:rsid w:val="00577323"/>
    <w:rsid w:val="005811EA"/>
    <w:rsid w:val="00581A3C"/>
    <w:rsid w:val="00581FDD"/>
    <w:rsid w:val="00582521"/>
    <w:rsid w:val="00583330"/>
    <w:rsid w:val="00585124"/>
    <w:rsid w:val="005856F6"/>
    <w:rsid w:val="005858F2"/>
    <w:rsid w:val="00586273"/>
    <w:rsid w:val="005866C4"/>
    <w:rsid w:val="00586971"/>
    <w:rsid w:val="0058764A"/>
    <w:rsid w:val="00587DE6"/>
    <w:rsid w:val="00587F1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4423"/>
    <w:rsid w:val="005A469F"/>
    <w:rsid w:val="005A4BB5"/>
    <w:rsid w:val="005A52E0"/>
    <w:rsid w:val="005A626B"/>
    <w:rsid w:val="005A6796"/>
    <w:rsid w:val="005A68DB"/>
    <w:rsid w:val="005A7867"/>
    <w:rsid w:val="005A7BFC"/>
    <w:rsid w:val="005A7E57"/>
    <w:rsid w:val="005B0EA1"/>
    <w:rsid w:val="005B1957"/>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09C"/>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E7E"/>
    <w:rsid w:val="005D51FF"/>
    <w:rsid w:val="005D571D"/>
    <w:rsid w:val="005D73FC"/>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7170"/>
    <w:rsid w:val="005F768A"/>
    <w:rsid w:val="005F79D8"/>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738"/>
    <w:rsid w:val="00661A4D"/>
    <w:rsid w:val="00661C44"/>
    <w:rsid w:val="00662013"/>
    <w:rsid w:val="006630B2"/>
    <w:rsid w:val="006643D2"/>
    <w:rsid w:val="006653CB"/>
    <w:rsid w:val="00665665"/>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259F"/>
    <w:rsid w:val="0068423E"/>
    <w:rsid w:val="00684A26"/>
    <w:rsid w:val="00684FCA"/>
    <w:rsid w:val="00685089"/>
    <w:rsid w:val="006865DC"/>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4E9F"/>
    <w:rsid w:val="006C560C"/>
    <w:rsid w:val="006C6589"/>
    <w:rsid w:val="006C69BC"/>
    <w:rsid w:val="006C7082"/>
    <w:rsid w:val="006C7AAB"/>
    <w:rsid w:val="006C7AB9"/>
    <w:rsid w:val="006D0264"/>
    <w:rsid w:val="006D0A9C"/>
    <w:rsid w:val="006D0DCA"/>
    <w:rsid w:val="006D1636"/>
    <w:rsid w:val="006D1F8B"/>
    <w:rsid w:val="006D29A6"/>
    <w:rsid w:val="006D2AF3"/>
    <w:rsid w:val="006D3900"/>
    <w:rsid w:val="006D471A"/>
    <w:rsid w:val="006D4A60"/>
    <w:rsid w:val="006D5389"/>
    <w:rsid w:val="006D76A7"/>
    <w:rsid w:val="006D7AE7"/>
    <w:rsid w:val="006D7DD7"/>
    <w:rsid w:val="006E070A"/>
    <w:rsid w:val="006E1DBF"/>
    <w:rsid w:val="006E267C"/>
    <w:rsid w:val="006E328A"/>
    <w:rsid w:val="006E3898"/>
    <w:rsid w:val="006E399E"/>
    <w:rsid w:val="006E41D7"/>
    <w:rsid w:val="006E4A27"/>
    <w:rsid w:val="006E5134"/>
    <w:rsid w:val="006E6739"/>
    <w:rsid w:val="006E6920"/>
    <w:rsid w:val="006E734D"/>
    <w:rsid w:val="006E79F3"/>
    <w:rsid w:val="006E7F1D"/>
    <w:rsid w:val="006F03E1"/>
    <w:rsid w:val="006F0928"/>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5CBB"/>
    <w:rsid w:val="00736803"/>
    <w:rsid w:val="0073768B"/>
    <w:rsid w:val="0074103F"/>
    <w:rsid w:val="00741800"/>
    <w:rsid w:val="00741BD5"/>
    <w:rsid w:val="00742667"/>
    <w:rsid w:val="0074278D"/>
    <w:rsid w:val="0074297F"/>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4CD"/>
    <w:rsid w:val="0075354C"/>
    <w:rsid w:val="00753675"/>
    <w:rsid w:val="00754343"/>
    <w:rsid w:val="007544B6"/>
    <w:rsid w:val="00760169"/>
    <w:rsid w:val="007606B5"/>
    <w:rsid w:val="00760BF8"/>
    <w:rsid w:val="00760E9D"/>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6AC"/>
    <w:rsid w:val="00780781"/>
    <w:rsid w:val="00780A1D"/>
    <w:rsid w:val="00780C53"/>
    <w:rsid w:val="0078179A"/>
    <w:rsid w:val="007818B4"/>
    <w:rsid w:val="00781F0F"/>
    <w:rsid w:val="00782025"/>
    <w:rsid w:val="00782B7E"/>
    <w:rsid w:val="00782E23"/>
    <w:rsid w:val="007842DA"/>
    <w:rsid w:val="0078491C"/>
    <w:rsid w:val="00784943"/>
    <w:rsid w:val="00784B78"/>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9780C"/>
    <w:rsid w:val="007A02BB"/>
    <w:rsid w:val="007A0850"/>
    <w:rsid w:val="007A1075"/>
    <w:rsid w:val="007A13E6"/>
    <w:rsid w:val="007A1B2C"/>
    <w:rsid w:val="007A2B29"/>
    <w:rsid w:val="007A2F81"/>
    <w:rsid w:val="007A33D6"/>
    <w:rsid w:val="007A3EFD"/>
    <w:rsid w:val="007A6EF4"/>
    <w:rsid w:val="007B0002"/>
    <w:rsid w:val="007B02EF"/>
    <w:rsid w:val="007B0F58"/>
    <w:rsid w:val="007B166B"/>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065"/>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2E6A"/>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962"/>
    <w:rsid w:val="00806CBA"/>
    <w:rsid w:val="00806F68"/>
    <w:rsid w:val="0081031E"/>
    <w:rsid w:val="00810B0D"/>
    <w:rsid w:val="00810C4B"/>
    <w:rsid w:val="00810D94"/>
    <w:rsid w:val="008130CC"/>
    <w:rsid w:val="00813222"/>
    <w:rsid w:val="00813935"/>
    <w:rsid w:val="00813B9B"/>
    <w:rsid w:val="0081474F"/>
    <w:rsid w:val="008154E7"/>
    <w:rsid w:val="00815F08"/>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414"/>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18EC"/>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094A"/>
    <w:rsid w:val="008A11A8"/>
    <w:rsid w:val="008A1404"/>
    <w:rsid w:val="008A1A94"/>
    <w:rsid w:val="008A1C19"/>
    <w:rsid w:val="008A4FA0"/>
    <w:rsid w:val="008A51EC"/>
    <w:rsid w:val="008A5B25"/>
    <w:rsid w:val="008A5B2B"/>
    <w:rsid w:val="008A5D5C"/>
    <w:rsid w:val="008A5F4B"/>
    <w:rsid w:val="008A62C2"/>
    <w:rsid w:val="008B05CB"/>
    <w:rsid w:val="008B1243"/>
    <w:rsid w:val="008B18C2"/>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0634"/>
    <w:rsid w:val="008E106B"/>
    <w:rsid w:val="008E1EE8"/>
    <w:rsid w:val="008E2992"/>
    <w:rsid w:val="008E2A69"/>
    <w:rsid w:val="008E42C2"/>
    <w:rsid w:val="008E5025"/>
    <w:rsid w:val="008E5586"/>
    <w:rsid w:val="008E633B"/>
    <w:rsid w:val="008E6D07"/>
    <w:rsid w:val="008E7B11"/>
    <w:rsid w:val="008F166A"/>
    <w:rsid w:val="008F2818"/>
    <w:rsid w:val="008F2AE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1A4"/>
    <w:rsid w:val="00914BBE"/>
    <w:rsid w:val="0091555D"/>
    <w:rsid w:val="009159EC"/>
    <w:rsid w:val="00915EA2"/>
    <w:rsid w:val="0091619B"/>
    <w:rsid w:val="009163E0"/>
    <w:rsid w:val="0091720E"/>
    <w:rsid w:val="00920BCF"/>
    <w:rsid w:val="00921064"/>
    <w:rsid w:val="009232F3"/>
    <w:rsid w:val="00923F81"/>
    <w:rsid w:val="00924D92"/>
    <w:rsid w:val="00924FA1"/>
    <w:rsid w:val="0092571A"/>
    <w:rsid w:val="009259C6"/>
    <w:rsid w:val="00926BBF"/>
    <w:rsid w:val="00926C41"/>
    <w:rsid w:val="00927059"/>
    <w:rsid w:val="009271F5"/>
    <w:rsid w:val="00927A7A"/>
    <w:rsid w:val="00927AA6"/>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5FD9"/>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0C0D"/>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254"/>
    <w:rsid w:val="009A1901"/>
    <w:rsid w:val="009A1C6B"/>
    <w:rsid w:val="009A1E4B"/>
    <w:rsid w:val="009A2417"/>
    <w:rsid w:val="009A27B6"/>
    <w:rsid w:val="009A2CCF"/>
    <w:rsid w:val="009A3815"/>
    <w:rsid w:val="009A44D0"/>
    <w:rsid w:val="009A4757"/>
    <w:rsid w:val="009A4B1B"/>
    <w:rsid w:val="009A4BF9"/>
    <w:rsid w:val="009A512D"/>
    <w:rsid w:val="009A5D76"/>
    <w:rsid w:val="009A638B"/>
    <w:rsid w:val="009A7500"/>
    <w:rsid w:val="009B0557"/>
    <w:rsid w:val="009B1334"/>
    <w:rsid w:val="009B1F3F"/>
    <w:rsid w:val="009B45FC"/>
    <w:rsid w:val="009B4A85"/>
    <w:rsid w:val="009B5050"/>
    <w:rsid w:val="009B5984"/>
    <w:rsid w:val="009B60BD"/>
    <w:rsid w:val="009B7332"/>
    <w:rsid w:val="009B7523"/>
    <w:rsid w:val="009C0528"/>
    <w:rsid w:val="009C0760"/>
    <w:rsid w:val="009C0C3B"/>
    <w:rsid w:val="009C0FCC"/>
    <w:rsid w:val="009C175C"/>
    <w:rsid w:val="009C1B79"/>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0D0D"/>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DE9"/>
    <w:rsid w:val="00A146F5"/>
    <w:rsid w:val="00A14A12"/>
    <w:rsid w:val="00A14E16"/>
    <w:rsid w:val="00A1585E"/>
    <w:rsid w:val="00A158C6"/>
    <w:rsid w:val="00A15907"/>
    <w:rsid w:val="00A164B4"/>
    <w:rsid w:val="00A16E71"/>
    <w:rsid w:val="00A20DD1"/>
    <w:rsid w:val="00A20FF8"/>
    <w:rsid w:val="00A21E53"/>
    <w:rsid w:val="00A2336E"/>
    <w:rsid w:val="00A23605"/>
    <w:rsid w:val="00A2366C"/>
    <w:rsid w:val="00A2394A"/>
    <w:rsid w:val="00A23E2C"/>
    <w:rsid w:val="00A241F3"/>
    <w:rsid w:val="00A242C4"/>
    <w:rsid w:val="00A247C5"/>
    <w:rsid w:val="00A25C6E"/>
    <w:rsid w:val="00A2718D"/>
    <w:rsid w:val="00A27BDD"/>
    <w:rsid w:val="00A30413"/>
    <w:rsid w:val="00A306A9"/>
    <w:rsid w:val="00A31394"/>
    <w:rsid w:val="00A32248"/>
    <w:rsid w:val="00A3289B"/>
    <w:rsid w:val="00A32E4C"/>
    <w:rsid w:val="00A33AE6"/>
    <w:rsid w:val="00A33F2A"/>
    <w:rsid w:val="00A34450"/>
    <w:rsid w:val="00A34543"/>
    <w:rsid w:val="00A34E8A"/>
    <w:rsid w:val="00A36024"/>
    <w:rsid w:val="00A3615E"/>
    <w:rsid w:val="00A361DC"/>
    <w:rsid w:val="00A36DB2"/>
    <w:rsid w:val="00A40D6F"/>
    <w:rsid w:val="00A41185"/>
    <w:rsid w:val="00A41B87"/>
    <w:rsid w:val="00A422E2"/>
    <w:rsid w:val="00A4455B"/>
    <w:rsid w:val="00A46E98"/>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6FFF"/>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77DD6"/>
    <w:rsid w:val="00A8136A"/>
    <w:rsid w:val="00A82346"/>
    <w:rsid w:val="00A83665"/>
    <w:rsid w:val="00A83CEF"/>
    <w:rsid w:val="00A83D5D"/>
    <w:rsid w:val="00A84A96"/>
    <w:rsid w:val="00A84C08"/>
    <w:rsid w:val="00A86FC4"/>
    <w:rsid w:val="00A9077A"/>
    <w:rsid w:val="00A90CB1"/>
    <w:rsid w:val="00A912C4"/>
    <w:rsid w:val="00A91C9D"/>
    <w:rsid w:val="00A92FF5"/>
    <w:rsid w:val="00A940FD"/>
    <w:rsid w:val="00A94A4B"/>
    <w:rsid w:val="00A95CB5"/>
    <w:rsid w:val="00A97364"/>
    <w:rsid w:val="00A9740D"/>
    <w:rsid w:val="00A97F4C"/>
    <w:rsid w:val="00AA01E3"/>
    <w:rsid w:val="00AA0999"/>
    <w:rsid w:val="00AA0B85"/>
    <w:rsid w:val="00AA113E"/>
    <w:rsid w:val="00AA1167"/>
    <w:rsid w:val="00AA1699"/>
    <w:rsid w:val="00AA2D40"/>
    <w:rsid w:val="00AA3269"/>
    <w:rsid w:val="00AA3F6F"/>
    <w:rsid w:val="00AA5834"/>
    <w:rsid w:val="00AA62C0"/>
    <w:rsid w:val="00AA7030"/>
    <w:rsid w:val="00AA7DF5"/>
    <w:rsid w:val="00AA7FEC"/>
    <w:rsid w:val="00AB0123"/>
    <w:rsid w:val="00AB1C15"/>
    <w:rsid w:val="00AB1FBA"/>
    <w:rsid w:val="00AB20C5"/>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39C8"/>
    <w:rsid w:val="00B04317"/>
    <w:rsid w:val="00B04707"/>
    <w:rsid w:val="00B049AE"/>
    <w:rsid w:val="00B05C4F"/>
    <w:rsid w:val="00B05D27"/>
    <w:rsid w:val="00B06D97"/>
    <w:rsid w:val="00B07B15"/>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33E4"/>
    <w:rsid w:val="00B433F8"/>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1AB"/>
    <w:rsid w:val="00B524B6"/>
    <w:rsid w:val="00B5273A"/>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2C31"/>
    <w:rsid w:val="00BB3B55"/>
    <w:rsid w:val="00BB42CD"/>
    <w:rsid w:val="00BB433B"/>
    <w:rsid w:val="00BB488E"/>
    <w:rsid w:val="00BB4ED1"/>
    <w:rsid w:val="00BB7332"/>
    <w:rsid w:val="00BB76D4"/>
    <w:rsid w:val="00BC0135"/>
    <w:rsid w:val="00BC0A7F"/>
    <w:rsid w:val="00BC0F7D"/>
    <w:rsid w:val="00BC171B"/>
    <w:rsid w:val="00BC273D"/>
    <w:rsid w:val="00BC37EE"/>
    <w:rsid w:val="00BC3956"/>
    <w:rsid w:val="00BC3B6C"/>
    <w:rsid w:val="00BC493F"/>
    <w:rsid w:val="00BC4DE0"/>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C95"/>
    <w:rsid w:val="00BE2D7B"/>
    <w:rsid w:val="00BE3B51"/>
    <w:rsid w:val="00BE418D"/>
    <w:rsid w:val="00BE5FF6"/>
    <w:rsid w:val="00BE6600"/>
    <w:rsid w:val="00BE6D03"/>
    <w:rsid w:val="00BE726F"/>
    <w:rsid w:val="00BE737E"/>
    <w:rsid w:val="00BE7666"/>
    <w:rsid w:val="00BE7950"/>
    <w:rsid w:val="00BE7A2A"/>
    <w:rsid w:val="00BF040A"/>
    <w:rsid w:val="00BF0D12"/>
    <w:rsid w:val="00BF0E53"/>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996"/>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EA0"/>
    <w:rsid w:val="00CE63B5"/>
    <w:rsid w:val="00CE63FE"/>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8FE"/>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5030"/>
    <w:rsid w:val="00D45D25"/>
    <w:rsid w:val="00D460D9"/>
    <w:rsid w:val="00D462F1"/>
    <w:rsid w:val="00D467E3"/>
    <w:rsid w:val="00D47D0F"/>
    <w:rsid w:val="00D507D6"/>
    <w:rsid w:val="00D50B89"/>
    <w:rsid w:val="00D51C27"/>
    <w:rsid w:val="00D51E89"/>
    <w:rsid w:val="00D5208B"/>
    <w:rsid w:val="00D529F0"/>
    <w:rsid w:val="00D52E1C"/>
    <w:rsid w:val="00D52FDD"/>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70"/>
    <w:rsid w:val="00D651D4"/>
    <w:rsid w:val="00D65454"/>
    <w:rsid w:val="00D65621"/>
    <w:rsid w:val="00D6599B"/>
    <w:rsid w:val="00D65CF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76CFC"/>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5FD"/>
    <w:rsid w:val="00D96C11"/>
    <w:rsid w:val="00D96F4E"/>
    <w:rsid w:val="00D97011"/>
    <w:rsid w:val="00D97286"/>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1D4"/>
    <w:rsid w:val="00E517FE"/>
    <w:rsid w:val="00E51C99"/>
    <w:rsid w:val="00E51EF0"/>
    <w:rsid w:val="00E520AF"/>
    <w:rsid w:val="00E527EF"/>
    <w:rsid w:val="00E54057"/>
    <w:rsid w:val="00E541C6"/>
    <w:rsid w:val="00E54913"/>
    <w:rsid w:val="00E54A4C"/>
    <w:rsid w:val="00E5522C"/>
    <w:rsid w:val="00E55C40"/>
    <w:rsid w:val="00E5663E"/>
    <w:rsid w:val="00E578F6"/>
    <w:rsid w:val="00E604D7"/>
    <w:rsid w:val="00E611FE"/>
    <w:rsid w:val="00E614F3"/>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754"/>
    <w:rsid w:val="00EA0D1A"/>
    <w:rsid w:val="00EA1127"/>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071"/>
    <w:rsid w:val="00EB311F"/>
    <w:rsid w:val="00EB3EC1"/>
    <w:rsid w:val="00EB5286"/>
    <w:rsid w:val="00EB61D8"/>
    <w:rsid w:val="00EB6BBA"/>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AB0"/>
    <w:rsid w:val="00ED2F1B"/>
    <w:rsid w:val="00ED345E"/>
    <w:rsid w:val="00ED4CC0"/>
    <w:rsid w:val="00ED4CEF"/>
    <w:rsid w:val="00ED6C7B"/>
    <w:rsid w:val="00ED6E81"/>
    <w:rsid w:val="00ED744C"/>
    <w:rsid w:val="00ED77A0"/>
    <w:rsid w:val="00EE11B0"/>
    <w:rsid w:val="00EE188A"/>
    <w:rsid w:val="00EE1997"/>
    <w:rsid w:val="00EE33F8"/>
    <w:rsid w:val="00EE45EA"/>
    <w:rsid w:val="00EE512B"/>
    <w:rsid w:val="00EE51D5"/>
    <w:rsid w:val="00EE62D0"/>
    <w:rsid w:val="00EF07B4"/>
    <w:rsid w:val="00EF168D"/>
    <w:rsid w:val="00EF28EA"/>
    <w:rsid w:val="00EF2C23"/>
    <w:rsid w:val="00EF3152"/>
    <w:rsid w:val="00EF3CC5"/>
    <w:rsid w:val="00EF4022"/>
    <w:rsid w:val="00EF52C9"/>
    <w:rsid w:val="00EF56EC"/>
    <w:rsid w:val="00EF71AB"/>
    <w:rsid w:val="00F00654"/>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E8"/>
    <w:rsid w:val="00F81DA6"/>
    <w:rsid w:val="00F82392"/>
    <w:rsid w:val="00F83284"/>
    <w:rsid w:val="00F83323"/>
    <w:rsid w:val="00F83F52"/>
    <w:rsid w:val="00F8461F"/>
    <w:rsid w:val="00F84945"/>
    <w:rsid w:val="00F8500C"/>
    <w:rsid w:val="00F856C2"/>
    <w:rsid w:val="00F8609A"/>
    <w:rsid w:val="00F876B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28E"/>
    <w:rsid w:val="00FA755A"/>
    <w:rsid w:val="00FB0BDB"/>
    <w:rsid w:val="00FB3664"/>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108E"/>
    <w:rsid w:val="00FC1192"/>
    <w:rsid w:val="00FC14F8"/>
    <w:rsid w:val="00FC1E0A"/>
    <w:rsid w:val="00FC1FC8"/>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5AC"/>
    <w:rsid w:val="00FD5834"/>
    <w:rsid w:val="00FD63EF"/>
    <w:rsid w:val="00FD7419"/>
    <w:rsid w:val="00FD7426"/>
    <w:rsid w:val="00FE124A"/>
    <w:rsid w:val="00FE14A5"/>
    <w:rsid w:val="00FE20F7"/>
    <w:rsid w:val="00FE320A"/>
    <w:rsid w:val="00FE3456"/>
    <w:rsid w:val="00FE53B6"/>
    <w:rsid w:val="00FE5FE5"/>
    <w:rsid w:val="00FE6016"/>
    <w:rsid w:val="00FE652D"/>
    <w:rsid w:val="00FE6D87"/>
    <w:rsid w:val="00FE7172"/>
    <w:rsid w:val="00FE7AB2"/>
    <w:rsid w:val="00FF0737"/>
    <w:rsid w:val="00FF133A"/>
    <w:rsid w:val="00FF1580"/>
    <w:rsid w:val="00FF360F"/>
    <w:rsid w:val="00FF3771"/>
    <w:rsid w:val="00FF3A7F"/>
    <w:rsid w:val="00FF3BC0"/>
    <w:rsid w:val="00FF4909"/>
    <w:rsid w:val="00FF56C6"/>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3265706">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16053417">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1581515">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59125682">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1D407-055B-4684-A4AA-DA6C7ABFEFBB}">
  <ds:schemaRefs>
    <ds:schemaRef ds:uri="http://schemas.openxmlformats.org/officeDocument/2006/bibliography"/>
  </ds:schemaRefs>
</ds:datastoreItem>
</file>

<file path=customXml/itemProps2.xml><?xml version="1.0" encoding="utf-8"?>
<ds:datastoreItem xmlns:ds="http://schemas.openxmlformats.org/officeDocument/2006/customXml" ds:itemID="{B0175601-6A5D-4B93-B1E9-C273D2C5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6</Pages>
  <Words>2191</Words>
  <Characters>12493</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14655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Huawei-YinghaoGuo</cp:lastModifiedBy>
  <cp:revision>43</cp:revision>
  <dcterms:created xsi:type="dcterms:W3CDTF">2023-08-04T08:50:00Z</dcterms:created>
  <dcterms:modified xsi:type="dcterms:W3CDTF">2023-10-28T06:30:00Z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(3)iNAzZjBxQ3HP1DpW098t5hOsa5oC7iTy55ZH0SCKwZcwwG1kLCJhh0UKvZH1BeVaI7ueuK2+
TUd0i5Q7tVOW9U3IaDT/3i1FjOXMyamxBEafPmUCvV4cd1qVqrsZAfLVP4ascF8WD2Fwcm0C
rCSNZgbDz42c1jwMfrWcdsVtPf/crlzQzKjnXZ2P3Mu4VH+SB1PBYn+6orGCkYSnx+76A/fg
x4gebeDUxjRyfIgA+a</vt:lpwstr>
  </property>
  <property fmtid="{D5CDD505-2E9C-101B-9397-08002B2CF9AE}" pid="4" name="_2015_ms_pID_7253431">
    <vt:lpwstr>1cTe93Pif3Hv4oppKO9bjcjWfCcQL3jh+/6HpXnmFuZ8WPXeiDzZ5P
XGDB7zMNEcmAmBJTJurNnEKb6giFeJ1mlSs0Y7TkmBFAk3VLKkQdg3WIk3A6qN0u6KtgBq+Y
w6ZuGrwvZ07Do17BXKEHYmR2oNd8aLEovi1gDn64XaOsG61IUyy0Rf3kanYr2WYbJJgEKsEi
DXXFTXg6TBrfCJoDeLaUSjb+qULt9JO8Rqh3</vt:lpwstr>
  </property>
  <property fmtid="{D5CDD505-2E9C-101B-9397-08002B2CF9AE}" pid="5" name="_2015_ms_pID_7253432">
    <vt:lpwstr>Vg==</vt:lpwstr>
  </property>
</Properties>
</file>