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17DE30FE" w:rsidR="00682204" w:rsidRPr="0026206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F20BFB">
        <w:rPr>
          <w:b/>
          <w:noProof/>
          <w:sz w:val="24"/>
        </w:rPr>
        <w:t>bis</w:t>
      </w:r>
      <w:r>
        <w:rPr>
          <w:b/>
          <w:noProof/>
          <w:sz w:val="24"/>
        </w:rPr>
        <w:tab/>
      </w:r>
      <w:r w:rsidRPr="00262067">
        <w:rPr>
          <w:b/>
          <w:noProof/>
          <w:sz w:val="24"/>
        </w:rPr>
        <w:t>R2-23</w:t>
      </w:r>
    </w:p>
    <w:p w14:paraId="3BD34786" w14:textId="5547C5D0" w:rsidR="00682204" w:rsidRPr="00262067" w:rsidRDefault="00F20BFB" w:rsidP="00682204">
      <w:pPr>
        <w:pStyle w:val="CRCoverPage"/>
        <w:outlineLvl w:val="0"/>
        <w:rPr>
          <w:b/>
          <w:noProof/>
          <w:sz w:val="24"/>
        </w:rPr>
      </w:pPr>
      <w:bookmarkStart w:id="1" w:name="OLE_LINK32"/>
      <w:bookmarkStart w:id="2" w:name="OLE_LINK33"/>
      <w:r>
        <w:rPr>
          <w:b/>
          <w:noProof/>
          <w:sz w:val="24"/>
        </w:rPr>
        <w:t>Xiamen, China, 9</w:t>
      </w:r>
      <w:r w:rsidRPr="00F20BFB">
        <w:rPr>
          <w:b/>
          <w:noProof/>
          <w:sz w:val="24"/>
          <w:vertAlign w:val="superscript"/>
        </w:rPr>
        <w:t>th</w:t>
      </w:r>
      <w:r w:rsidR="00682204" w:rsidRPr="00262067">
        <w:rPr>
          <w:b/>
          <w:noProof/>
          <w:sz w:val="24"/>
        </w:rPr>
        <w:t xml:space="preserve"> -</w:t>
      </w:r>
      <w:r>
        <w:rPr>
          <w:b/>
          <w:noProof/>
          <w:sz w:val="24"/>
        </w:rPr>
        <w:t>13</w:t>
      </w:r>
      <w:r w:rsidR="00682204" w:rsidRPr="00F20BFB">
        <w:rPr>
          <w:b/>
          <w:noProof/>
          <w:sz w:val="24"/>
          <w:vertAlign w:val="superscript"/>
        </w:rPr>
        <w:t>th</w:t>
      </w:r>
      <w:r>
        <w:rPr>
          <w:b/>
          <w:noProof/>
          <w:sz w:val="24"/>
        </w:rPr>
        <w:t xml:space="preserve"> October</w:t>
      </w:r>
      <w:r w:rsidR="00682204" w:rsidRPr="00262067">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rsidRPr="00262067"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Pr="00262067" w:rsidRDefault="00682204" w:rsidP="00577323">
            <w:pPr>
              <w:pStyle w:val="CRCoverPage"/>
              <w:spacing w:after="0"/>
              <w:jc w:val="right"/>
              <w:rPr>
                <w:i/>
                <w:noProof/>
              </w:rPr>
            </w:pPr>
            <w:r w:rsidRPr="00262067">
              <w:rPr>
                <w:i/>
                <w:noProof/>
                <w:sz w:val="14"/>
              </w:rPr>
              <w:t>CR-Form-v12.2</w:t>
            </w:r>
          </w:p>
        </w:tc>
      </w:tr>
      <w:tr w:rsidR="00682204" w:rsidRPr="00262067" w14:paraId="5C47DEBC" w14:textId="77777777" w:rsidTr="00577323">
        <w:tc>
          <w:tcPr>
            <w:tcW w:w="9641" w:type="dxa"/>
            <w:gridSpan w:val="9"/>
            <w:tcBorders>
              <w:left w:val="single" w:sz="4" w:space="0" w:color="auto"/>
              <w:right w:val="single" w:sz="4" w:space="0" w:color="auto"/>
            </w:tcBorders>
          </w:tcPr>
          <w:p w14:paraId="468E4DB4" w14:textId="77777777" w:rsidR="00682204" w:rsidRPr="00262067" w:rsidRDefault="00682204" w:rsidP="00577323">
            <w:pPr>
              <w:pStyle w:val="CRCoverPage"/>
              <w:spacing w:after="0"/>
              <w:jc w:val="center"/>
              <w:rPr>
                <w:noProof/>
              </w:rPr>
            </w:pPr>
            <w:r w:rsidRPr="00262067">
              <w:rPr>
                <w:b/>
                <w:noProof/>
                <w:sz w:val="32"/>
              </w:rPr>
              <w:t>CHANGE REQUEST</w:t>
            </w:r>
          </w:p>
        </w:tc>
      </w:tr>
      <w:tr w:rsidR="00682204" w:rsidRPr="00262067" w14:paraId="38F0A131" w14:textId="77777777" w:rsidTr="00577323">
        <w:tc>
          <w:tcPr>
            <w:tcW w:w="9641" w:type="dxa"/>
            <w:gridSpan w:val="9"/>
            <w:tcBorders>
              <w:left w:val="single" w:sz="4" w:space="0" w:color="auto"/>
              <w:right w:val="single" w:sz="4" w:space="0" w:color="auto"/>
            </w:tcBorders>
          </w:tcPr>
          <w:p w14:paraId="4C38C529" w14:textId="77777777" w:rsidR="00682204" w:rsidRPr="00262067"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Pr="00262067" w:rsidRDefault="00682204" w:rsidP="00577323">
            <w:pPr>
              <w:pStyle w:val="CRCoverPage"/>
              <w:spacing w:after="0"/>
              <w:jc w:val="right"/>
              <w:rPr>
                <w:noProof/>
              </w:rPr>
            </w:pPr>
          </w:p>
        </w:tc>
        <w:tc>
          <w:tcPr>
            <w:tcW w:w="1559" w:type="dxa"/>
            <w:shd w:val="pct30" w:color="FFFF00" w:fill="auto"/>
          </w:tcPr>
          <w:p w14:paraId="6C2D9401" w14:textId="77777777" w:rsidR="00682204" w:rsidRPr="00262067" w:rsidRDefault="00682204" w:rsidP="00577323">
            <w:pPr>
              <w:pStyle w:val="CRCoverPage"/>
              <w:spacing w:after="0"/>
              <w:jc w:val="right"/>
              <w:rPr>
                <w:b/>
                <w:noProof/>
                <w:sz w:val="28"/>
              </w:rPr>
            </w:pPr>
            <w:r w:rsidRPr="00262067">
              <w:rPr>
                <w:b/>
                <w:noProof/>
                <w:sz w:val="28"/>
              </w:rPr>
              <w:t>38.321</w:t>
            </w:r>
          </w:p>
        </w:tc>
        <w:tc>
          <w:tcPr>
            <w:tcW w:w="709" w:type="dxa"/>
          </w:tcPr>
          <w:p w14:paraId="2B93E985" w14:textId="77777777" w:rsidR="00682204" w:rsidRPr="00262067" w:rsidRDefault="00682204" w:rsidP="00577323">
            <w:pPr>
              <w:pStyle w:val="CRCoverPage"/>
              <w:spacing w:after="0"/>
              <w:jc w:val="center"/>
              <w:rPr>
                <w:noProof/>
              </w:rPr>
            </w:pPr>
            <w:r w:rsidRPr="00262067">
              <w:rPr>
                <w:b/>
                <w:noProof/>
                <w:sz w:val="28"/>
              </w:rPr>
              <w:t>CR</w:t>
            </w:r>
          </w:p>
        </w:tc>
        <w:tc>
          <w:tcPr>
            <w:tcW w:w="1276" w:type="dxa"/>
            <w:shd w:val="pct30" w:color="FFFF00" w:fill="auto"/>
          </w:tcPr>
          <w:p w14:paraId="64726729" w14:textId="0F643CB4" w:rsidR="00682204" w:rsidRPr="00262067" w:rsidRDefault="00E55C40" w:rsidP="00577323">
            <w:pPr>
              <w:pStyle w:val="CRCoverPage"/>
              <w:spacing w:after="0"/>
              <w:rPr>
                <w:noProof/>
                <w:lang w:eastAsia="zh-CN"/>
              </w:rPr>
            </w:pPr>
            <w:r w:rsidRPr="00262067">
              <w:rPr>
                <w:noProof/>
                <w:lang w:eastAsia="zh-CN"/>
              </w:rPr>
              <w:t>DraftCR</w:t>
            </w:r>
          </w:p>
        </w:tc>
        <w:tc>
          <w:tcPr>
            <w:tcW w:w="709" w:type="dxa"/>
          </w:tcPr>
          <w:p w14:paraId="13EC738D" w14:textId="77777777" w:rsidR="00682204" w:rsidRPr="00262067" w:rsidRDefault="00682204" w:rsidP="00577323">
            <w:pPr>
              <w:pStyle w:val="CRCoverPage"/>
              <w:tabs>
                <w:tab w:val="right" w:pos="625"/>
              </w:tabs>
              <w:spacing w:after="0"/>
              <w:jc w:val="center"/>
              <w:rPr>
                <w:noProof/>
              </w:rPr>
            </w:pPr>
            <w:r w:rsidRPr="00262067">
              <w:rPr>
                <w:b/>
                <w:bCs/>
                <w:noProof/>
                <w:sz w:val="28"/>
              </w:rPr>
              <w:t>rev</w:t>
            </w:r>
          </w:p>
        </w:tc>
        <w:tc>
          <w:tcPr>
            <w:tcW w:w="992" w:type="dxa"/>
            <w:shd w:val="pct30" w:color="FFFF00" w:fill="auto"/>
          </w:tcPr>
          <w:p w14:paraId="7119B206" w14:textId="60E24250" w:rsidR="00682204" w:rsidRPr="00262067" w:rsidRDefault="006F4E90" w:rsidP="00577323">
            <w:pPr>
              <w:pStyle w:val="CRCoverPage"/>
              <w:spacing w:after="0"/>
              <w:jc w:val="center"/>
              <w:rPr>
                <w:b/>
                <w:noProof/>
              </w:rPr>
            </w:pPr>
            <w:r w:rsidRPr="00262067">
              <w:rPr>
                <w:b/>
                <w:noProof/>
                <w:sz w:val="28"/>
              </w:rPr>
              <w:t>-</w:t>
            </w:r>
          </w:p>
        </w:tc>
        <w:tc>
          <w:tcPr>
            <w:tcW w:w="2410" w:type="dxa"/>
          </w:tcPr>
          <w:p w14:paraId="01CF8D2A" w14:textId="77777777" w:rsidR="00682204" w:rsidRPr="00262067" w:rsidRDefault="00682204" w:rsidP="00577323">
            <w:pPr>
              <w:pStyle w:val="CRCoverPage"/>
              <w:tabs>
                <w:tab w:val="right" w:pos="1825"/>
              </w:tabs>
              <w:spacing w:after="0"/>
              <w:jc w:val="center"/>
              <w:rPr>
                <w:noProof/>
              </w:rPr>
            </w:pPr>
            <w:r w:rsidRPr="00262067">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sidRPr="00262067">
              <w:rPr>
                <w:rFonts w:hint="eastAsia"/>
                <w:noProof/>
                <w:sz w:val="28"/>
                <w:lang w:eastAsia="zh-CN"/>
              </w:rPr>
              <w:t>1</w:t>
            </w:r>
            <w:r w:rsidRPr="00262067">
              <w:rPr>
                <w:noProof/>
                <w:sz w:val="28"/>
                <w:lang w:eastAsia="zh-CN"/>
              </w:rPr>
              <w:t>7.</w:t>
            </w:r>
            <w:r w:rsidR="006E6739" w:rsidRPr="00262067">
              <w:rPr>
                <w:noProof/>
                <w:sz w:val="28"/>
                <w:lang w:eastAsia="zh-CN"/>
              </w:rPr>
              <w:t>5</w:t>
            </w:r>
            <w:r w:rsidRPr="00262067">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06B1028" w:rsidR="00682204" w:rsidRPr="00B5032B" w:rsidRDefault="00E55C40" w:rsidP="00E55C40">
            <w:pPr>
              <w:pStyle w:val="CRCoverPage"/>
              <w:spacing w:after="0"/>
              <w:rPr>
                <w:rFonts w:eastAsia="等线"/>
                <w:noProof/>
                <w:lang w:eastAsia="zh-CN"/>
              </w:rPr>
            </w:pPr>
            <w:r>
              <w:rPr>
                <w:rFonts w:eastAsia="等线"/>
                <w:noProof/>
                <w:lang w:eastAsia="zh-CN"/>
              </w:rPr>
              <w:t xml:space="preserve"> Draft running MAC CR for </w:t>
            </w:r>
            <w:r w:rsidR="00ED1AB0">
              <w:rPr>
                <w:rFonts w:eastAsia="等线"/>
                <w:noProof/>
                <w:lang w:eastAsia="zh-CN"/>
              </w:rPr>
              <w:t xml:space="preserve">the introduction of </w:t>
            </w:r>
            <w:r w:rsidR="00C57377">
              <w:rPr>
                <w:rFonts w:eastAsia="等线"/>
                <w:noProof/>
                <w:lang w:eastAsia="zh-CN"/>
              </w:rPr>
              <w:t>CA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r>
              <w:t>NR_pos_enh2</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04F991A8" w:rsidR="00682204" w:rsidRDefault="00682204" w:rsidP="00577323">
            <w:pPr>
              <w:pStyle w:val="CRCoverPage"/>
              <w:spacing w:after="0"/>
              <w:ind w:left="100"/>
              <w:rPr>
                <w:noProof/>
              </w:rPr>
            </w:pPr>
            <w:r>
              <w:rPr>
                <w:noProof/>
              </w:rPr>
              <w:t>2023-</w:t>
            </w:r>
            <w:r w:rsidR="00982C91">
              <w:rPr>
                <w:noProof/>
              </w:rPr>
              <w:t>10-09</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7F85C27" w:rsidR="00682204" w:rsidRDefault="004A2303"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612358" w14:textId="77777777" w:rsidR="00341EAB" w:rsidRPr="008C0FAC" w:rsidRDefault="00682204" w:rsidP="00F20BFB">
            <w:pPr>
              <w:pStyle w:val="afb"/>
              <w:numPr>
                <w:ilvl w:val="0"/>
                <w:numId w:val="14"/>
              </w:numPr>
              <w:spacing w:after="0"/>
              <w:rPr>
                <w:rFonts w:ascii="Arial" w:eastAsia="等线" w:hAnsi="Arial" w:cs="Arial"/>
                <w:noProof/>
                <w:lang w:eastAsia="zh-CN"/>
              </w:rPr>
            </w:pPr>
            <w:r w:rsidRPr="00903668">
              <w:rPr>
                <w:rFonts w:ascii="Arial" w:hAnsi="Arial" w:cs="Arial"/>
                <w:b/>
                <w:sz w:val="20"/>
                <w:szCs w:val="20"/>
                <w:u w:val="single"/>
                <w:lang w:eastAsia="zh-CN"/>
              </w:rPr>
              <w:t>Issue1:</w:t>
            </w:r>
            <w:r w:rsidRPr="009572D3">
              <w:rPr>
                <w:rFonts w:ascii="Arial" w:hAnsi="Arial" w:cs="Arial"/>
                <w:sz w:val="20"/>
                <w:szCs w:val="20"/>
                <w:lang w:eastAsia="zh-CN"/>
              </w:rPr>
              <w:t xml:space="preserve"> </w:t>
            </w:r>
            <w:r w:rsidR="008C0FAC">
              <w:rPr>
                <w:rFonts w:ascii="Arial" w:hAnsi="Arial" w:cs="Arial"/>
                <w:sz w:val="20"/>
                <w:szCs w:val="20"/>
                <w:lang w:eastAsia="zh-CN"/>
              </w:rPr>
              <w:t>the following agreement has been reached in RAN1 on the SRS transmission with carrier aggregation</w:t>
            </w:r>
          </w:p>
          <w:tbl>
            <w:tblPr>
              <w:tblStyle w:val="afd"/>
              <w:tblW w:w="0" w:type="auto"/>
              <w:tblLayout w:type="fixed"/>
              <w:tblLook w:val="04A0" w:firstRow="1" w:lastRow="0" w:firstColumn="1" w:lastColumn="0" w:noHBand="0" w:noVBand="1"/>
            </w:tblPr>
            <w:tblGrid>
              <w:gridCol w:w="6852"/>
            </w:tblGrid>
            <w:tr w:rsidR="008C0FAC" w14:paraId="77145BE3" w14:textId="77777777" w:rsidTr="008C0FAC">
              <w:tc>
                <w:tcPr>
                  <w:tcW w:w="6852" w:type="dxa"/>
                </w:tcPr>
                <w:p w14:paraId="526A1DB4" w14:textId="48FF0ED8" w:rsidR="004F6602" w:rsidRPr="004F6602" w:rsidRDefault="004F6602" w:rsidP="004F6602">
                  <w:pPr>
                    <w:overflowPunct/>
                    <w:autoSpaceDE/>
                    <w:autoSpaceDN/>
                    <w:adjustRightInd/>
                    <w:spacing w:after="0"/>
                    <w:textAlignment w:val="auto"/>
                    <w:rPr>
                      <w:rFonts w:ascii="Arial" w:eastAsia="宋体" w:hAnsi="Arial" w:cs="Arial"/>
                      <w:lang w:eastAsia="zh-CN"/>
                    </w:rPr>
                  </w:pPr>
                  <w:r w:rsidRPr="004F6602">
                    <w:rPr>
                      <w:rFonts w:ascii="Arial" w:eastAsia="宋体" w:hAnsi="Arial" w:cs="Arial"/>
                      <w:highlight w:val="green"/>
                      <w:lang w:eastAsia="zh-CN"/>
                    </w:rPr>
                    <w:t>Agreement</w:t>
                  </w:r>
                </w:p>
                <w:p w14:paraId="0ED29514" w14:textId="28BC1479" w:rsidR="0094372B" w:rsidRPr="004F6602" w:rsidRDefault="0094372B" w:rsidP="004F6602">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Positioning SRS bandwidth aggregation is supported for UEs in RRC_CONNECTED.</w:t>
                  </w:r>
                </w:p>
                <w:p w14:paraId="3FADCFD8" w14:textId="77777777" w:rsidR="0094372B" w:rsidRPr="004F6602" w:rsidRDefault="0094372B" w:rsidP="004F6602">
                  <w:pPr>
                    <w:overflowPunct/>
                    <w:autoSpaceDE/>
                    <w:autoSpaceDN/>
                    <w:adjustRightInd/>
                    <w:spacing w:after="0"/>
                    <w:textAlignment w:val="auto"/>
                    <w:rPr>
                      <w:rFonts w:ascii="Arial" w:eastAsia="宋体" w:hAnsi="Arial" w:cs="Arial"/>
                      <w:lang w:eastAsia="zh-CN"/>
                    </w:rPr>
                  </w:pPr>
                  <w:r w:rsidRPr="004F6602">
                    <w:rPr>
                      <w:rFonts w:ascii="Arial" w:eastAsia="宋体" w:hAnsi="Arial" w:cs="Arial"/>
                      <w:lang w:eastAsia="zh-CN"/>
                    </w:rPr>
                    <w:t>Positioning SRS bandwidth aggregation is supported for UEs in RRC_INACTIVE state.</w:t>
                  </w:r>
                </w:p>
                <w:p w14:paraId="43F708AB" w14:textId="0A0B786D" w:rsidR="008C0FAC" w:rsidRDefault="0094372B" w:rsidP="004F6602">
                  <w:pPr>
                    <w:spacing w:after="0"/>
                    <w:rPr>
                      <w:rFonts w:ascii="Arial" w:eastAsia="等线" w:hAnsi="Arial" w:cs="Arial"/>
                      <w:noProof/>
                      <w:lang w:eastAsia="zh-CN"/>
                    </w:rPr>
                  </w:pPr>
                  <w:r w:rsidRPr="004F6602">
                    <w:rPr>
                      <w:rFonts w:ascii="Arial" w:eastAsia="宋体" w:hAnsi="Arial" w:cs="Arial"/>
                      <w:lang w:eastAsia="en-US"/>
                    </w:rPr>
                    <w:t>For the details, Rel-17 positioning SRS configuration for UE in RRC_INACTIVE state outside initial UL BWP can be the starting point</w:t>
                  </w:r>
                </w:p>
              </w:tc>
            </w:tr>
          </w:tbl>
          <w:p w14:paraId="35B94A68" w14:textId="0ECCD056" w:rsidR="008C0FAC" w:rsidRPr="008C0FAC" w:rsidRDefault="008C0FAC" w:rsidP="008C0FAC">
            <w:pPr>
              <w:spacing w:after="0"/>
              <w:rPr>
                <w:rFonts w:ascii="Arial" w:eastAsia="等线" w:hAnsi="Arial" w:cs="Arial"/>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048290FB" w14:textId="0C19D502" w:rsidR="0094372B" w:rsidRDefault="0094372B" w:rsidP="00F20BFB">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hange0: Give a definition for positoning SRS bandwidth aggregation</w:t>
            </w:r>
          </w:p>
          <w:p w14:paraId="50CBB2D3" w14:textId="4E2BB763" w:rsidR="008A11A8" w:rsidRPr="002C6F68" w:rsidRDefault="00EE51D5" w:rsidP="002C6F68">
            <w:pPr>
              <w:pStyle w:val="CRCoverPage"/>
              <w:numPr>
                <w:ilvl w:val="0"/>
                <w:numId w:val="16"/>
              </w:numPr>
              <w:spacing w:after="0"/>
              <w:rPr>
                <w:rFonts w:eastAsia="等线"/>
                <w:noProof/>
                <w:lang w:val="en-US" w:eastAsia="zh-CN"/>
              </w:rPr>
            </w:pPr>
            <w:r>
              <w:rPr>
                <w:rFonts w:eastAsia="等线" w:hint="eastAsia"/>
                <w:noProof/>
                <w:lang w:val="en-US" w:eastAsia="zh-CN"/>
              </w:rPr>
              <w:t>Change</w:t>
            </w:r>
            <w:r>
              <w:rPr>
                <w:rFonts w:eastAsia="等线"/>
                <w:noProof/>
                <w:lang w:val="en-US" w:eastAsia="zh-CN"/>
              </w:rPr>
              <w:t xml:space="preserve">1: </w:t>
            </w:r>
            <w:r w:rsidR="0094372B">
              <w:rPr>
                <w:rFonts w:eastAsia="等线"/>
                <w:noProof/>
                <w:lang w:val="en-US" w:eastAsia="zh-CN"/>
              </w:rPr>
              <w:t>Add support of positioning SRS banwdith aggregation for RRC_INACTIVE</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7BCDAEA8"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F20BFB">
              <w:rPr>
                <w:noProof/>
                <w:lang w:val="en-US" w:eastAsia="zh-CN"/>
              </w:rPr>
              <w:t>CA positioning</w:t>
            </w:r>
            <w:r w:rsidR="0068259F">
              <w:rPr>
                <w:noProof/>
                <w:lang w:val="en-US" w:eastAsia="zh-CN"/>
              </w:rPr>
              <w:t xml:space="preserve">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48312E8B" w:rsidR="00682204" w:rsidRPr="00E511D4" w:rsidRDefault="00FF779D" w:rsidP="00577323">
            <w:pPr>
              <w:pStyle w:val="CRCoverPage"/>
              <w:spacing w:after="0"/>
              <w:ind w:left="100"/>
              <w:rPr>
                <w:rFonts w:eastAsia="等线"/>
                <w:noProof/>
                <w:lang w:eastAsia="zh-CN"/>
              </w:rPr>
            </w:pPr>
            <w:r>
              <w:rPr>
                <w:rFonts w:eastAsia="等线"/>
                <w:noProof/>
                <w:lang w:eastAsia="zh-CN"/>
              </w:rPr>
              <w:t>3.1</w:t>
            </w:r>
            <w:r w:rsidR="00E511D4">
              <w:rPr>
                <w:rFonts w:eastAsia="等线"/>
                <w:noProof/>
                <w:lang w:eastAsia="zh-CN"/>
              </w:rPr>
              <w:t>, 5.26</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757F1F" w14:textId="6B152145" w:rsidR="009952D9" w:rsidRDefault="009952D9" w:rsidP="005D73FC">
            <w:pPr>
              <w:pStyle w:val="CRCoverPage"/>
              <w:spacing w:after="0"/>
              <w:ind w:left="100"/>
              <w:rPr>
                <w:rFonts w:eastAsia="等线"/>
                <w:noProof/>
                <w:lang w:eastAsia="zh-CN"/>
              </w:rPr>
            </w:pPr>
            <w:r w:rsidRPr="00903668">
              <w:rPr>
                <w:rFonts w:eastAsia="等线"/>
                <w:noProof/>
                <w:lang w:eastAsia="zh-CN"/>
              </w:rPr>
              <w:t>Ver</w:t>
            </w:r>
            <w:r w:rsidR="00B039C8" w:rsidRPr="00903668">
              <w:rPr>
                <w:rFonts w:eastAsia="等线"/>
                <w:noProof/>
                <w:lang w:eastAsia="zh-CN"/>
              </w:rPr>
              <w:t>0</w:t>
            </w:r>
            <w:r w:rsidRPr="00903668">
              <w:rPr>
                <w:rFonts w:eastAsia="等线"/>
                <w:noProof/>
                <w:lang w:eastAsia="zh-CN"/>
              </w:rPr>
              <w:t xml:space="preserve"> in RAN2#123</w:t>
            </w:r>
            <w:r w:rsidR="00903668">
              <w:rPr>
                <w:rFonts w:eastAsia="等线"/>
                <w:noProof/>
                <w:lang w:eastAsia="zh-CN"/>
              </w:rPr>
              <w:t>bis</w:t>
            </w:r>
            <w:r w:rsidRPr="00903668">
              <w:rPr>
                <w:rFonts w:eastAsia="等线"/>
                <w:noProof/>
                <w:lang w:eastAsia="zh-CN"/>
              </w:rPr>
              <w:t>: R2-230</w:t>
            </w:r>
            <w:r w:rsidR="00F24459" w:rsidRPr="00903668">
              <w:rPr>
                <w:rFonts w:eastAsia="等线"/>
                <w:noProof/>
                <w:lang w:eastAsia="zh-CN"/>
              </w:rPr>
              <w:t>9635</w:t>
            </w:r>
          </w:p>
          <w:p w14:paraId="2BFB55A6" w14:textId="6E22BD89" w:rsidR="00903668" w:rsidRPr="0051611E" w:rsidRDefault="00903668" w:rsidP="005D73FC">
            <w:pPr>
              <w:pStyle w:val="CRCoverPage"/>
              <w:spacing w:after="0"/>
              <w:ind w:left="100"/>
              <w:rPr>
                <w:rFonts w:eastAsia="等线"/>
                <w:noProof/>
                <w:lang w:eastAsia="zh-CN"/>
              </w:rPr>
            </w:pPr>
            <w:r>
              <w:rPr>
                <w:rFonts w:eastAsia="等线"/>
                <w:noProof/>
                <w:lang w:eastAsia="zh-CN"/>
              </w:rPr>
              <w:t>Ver1 after RAN2#123bis:</w:t>
            </w:r>
            <w:r w:rsidR="001221B0">
              <w:rPr>
                <w:rFonts w:eastAsia="等线"/>
                <w:noProof/>
                <w:lang w:eastAsia="zh-CN"/>
              </w:rPr>
              <w:t xml:space="preserve"> </w:t>
            </w:r>
            <w:r w:rsidR="001221B0">
              <w:rPr>
                <w:rFonts w:eastAsia="等线" w:hint="eastAsia"/>
                <w:noProof/>
                <w:lang w:eastAsia="zh-CN"/>
              </w:rPr>
              <w:t>R2</w:t>
            </w:r>
            <w:r w:rsidR="001221B0">
              <w:rPr>
                <w:rFonts w:eastAsia="等线"/>
                <w:noProof/>
                <w:lang w:eastAsia="zh-CN"/>
              </w:rPr>
              <w:t>-231</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AF90F14" w:rsidR="00682204" w:rsidRPr="00682204" w:rsidRDefault="00682204">
      <w:pPr>
        <w:rPr>
          <w:rFonts w:eastAsia="等线"/>
          <w:lang w:eastAsia="zh-CN"/>
        </w:rPr>
      </w:pPr>
      <w:r>
        <w:rPr>
          <w:rFonts w:eastAsia="等线" w:hint="eastAsia"/>
          <w:lang w:eastAsia="zh-CN"/>
        </w:rPr>
        <w:t>=</w:t>
      </w:r>
      <w:r>
        <w:rPr>
          <w:rFonts w:eastAsia="等线"/>
          <w:lang w:eastAsia="zh-CN"/>
        </w:rPr>
        <w:t>===================================</w:t>
      </w:r>
      <w:r w:rsidR="0094372B">
        <w:rPr>
          <w:rFonts w:eastAsia="等线"/>
          <w:lang w:eastAsia="zh-CN"/>
        </w:rPr>
        <w:t>CHANGE</w:t>
      </w:r>
      <w:r>
        <w:rPr>
          <w:rFonts w:eastAsia="等线"/>
          <w:lang w:eastAsia="zh-CN"/>
        </w:rPr>
        <w:t xml:space="preserve"> BEGIN====================================</w:t>
      </w:r>
    </w:p>
    <w:p w14:paraId="0A06B752" w14:textId="77777777" w:rsidR="002C6F68" w:rsidRDefault="002C6F68" w:rsidP="002C6F68">
      <w:pPr>
        <w:pStyle w:val="2"/>
      </w:pPr>
      <w:bookmarkStart w:id="3" w:name="copyrightaddon"/>
      <w:bookmarkStart w:id="4" w:name="_Toc139032213"/>
      <w:bookmarkStart w:id="5" w:name="_Toc52796436"/>
      <w:bookmarkStart w:id="6" w:name="_Toc52751974"/>
      <w:bookmarkStart w:id="7" w:name="_Toc46490279"/>
      <w:bookmarkStart w:id="8" w:name="_Toc37296153"/>
      <w:bookmarkStart w:id="9" w:name="_Toc29239799"/>
      <w:bookmarkStart w:id="10" w:name="_Toc29239821"/>
      <w:bookmarkStart w:id="11" w:name="_Toc37296177"/>
      <w:bookmarkStart w:id="12" w:name="_Toc46490303"/>
      <w:bookmarkStart w:id="13" w:name="_Toc52751998"/>
      <w:bookmarkStart w:id="14" w:name="_Toc52796460"/>
      <w:bookmarkEnd w:id="0"/>
      <w:bookmarkEnd w:id="3"/>
      <w:r>
        <w:t>3.1</w:t>
      </w:r>
      <w:r>
        <w:tab/>
        <w:t>Definitions</w:t>
      </w:r>
      <w:bookmarkEnd w:id="4"/>
      <w:bookmarkEnd w:id="5"/>
      <w:bookmarkEnd w:id="6"/>
      <w:bookmarkEnd w:id="7"/>
      <w:bookmarkEnd w:id="8"/>
      <w:bookmarkEnd w:id="9"/>
    </w:p>
    <w:p w14:paraId="3EB371F9" w14:textId="77777777" w:rsidR="002C6F68" w:rsidRDefault="002C6F68" w:rsidP="002C6F68">
      <w:r>
        <w:t>For the purposes of the present document, the terms and definitions given in TR 21.905 [1] and the following apply. A term defined in the present document takes precedence over the definition of the same term, if any, in TR 21.905 [1].</w:t>
      </w:r>
    </w:p>
    <w:p w14:paraId="0528253E" w14:textId="77777777" w:rsidR="002C6F68" w:rsidRDefault="002C6F68" w:rsidP="002C6F68">
      <w:pPr>
        <w:rPr>
          <w:b/>
          <w:lang w:eastAsia="zh-CN"/>
        </w:rPr>
      </w:pPr>
      <w:bookmarkStart w:id="1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70296F72" w14:textId="77777777" w:rsidR="002C6F68" w:rsidRDefault="002C6F68" w:rsidP="002C6F68">
      <w:pPr>
        <w:rPr>
          <w:bCs/>
          <w:lang w:eastAsia="ko-KR"/>
        </w:rPr>
      </w:pPr>
      <w:r>
        <w:rPr>
          <w:b/>
          <w:lang w:eastAsia="ko-KR"/>
        </w:rPr>
        <w:t>DRX group:</w:t>
      </w:r>
      <w:r>
        <w:rPr>
          <w:bCs/>
          <w:lang w:eastAsia="ko-KR"/>
        </w:rPr>
        <w:t xml:space="preserve"> </w:t>
      </w:r>
      <w:bookmarkStart w:id="16" w:name="_Hlk49353533"/>
      <w:r>
        <w:rPr>
          <w:bCs/>
          <w:lang w:eastAsia="ko-KR"/>
        </w:rPr>
        <w:t>A group of Serving Cells that is configured by RRC and that have the same DRX Active Time</w:t>
      </w:r>
      <w:bookmarkEnd w:id="16"/>
      <w:r>
        <w:rPr>
          <w:bCs/>
          <w:lang w:eastAsia="ko-KR"/>
        </w:rPr>
        <w:t>.</w:t>
      </w:r>
    </w:p>
    <w:p w14:paraId="00A563E6" w14:textId="77777777" w:rsidR="002C6F68" w:rsidRDefault="002C6F68" w:rsidP="002C6F6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63F62F37" w14:textId="77777777" w:rsidR="002C6F68" w:rsidRDefault="002C6F68" w:rsidP="002C6F68">
      <w:pPr>
        <w:rPr>
          <w:lang w:eastAsia="ko-KR"/>
        </w:rPr>
      </w:pPr>
      <w:r>
        <w:rPr>
          <w:b/>
          <w:lang w:eastAsia="ko-KR"/>
        </w:rPr>
        <w:t>IAB-donor:</w:t>
      </w:r>
      <w:r>
        <w:rPr>
          <w:lang w:eastAsia="ko-KR"/>
        </w:rPr>
        <w:t xml:space="preserve"> gNB that provides network access to UEs via a network of backhaul and access links.</w:t>
      </w:r>
    </w:p>
    <w:p w14:paraId="767E47D1" w14:textId="77777777" w:rsidR="002C6F68" w:rsidRDefault="002C6F68" w:rsidP="002C6F68">
      <w:pPr>
        <w:rPr>
          <w:lang w:eastAsia="ko-KR"/>
        </w:rPr>
      </w:pPr>
      <w:r>
        <w:rPr>
          <w:b/>
          <w:lang w:eastAsia="ko-KR"/>
        </w:rPr>
        <w:t>IAB-node:</w:t>
      </w:r>
      <w:r>
        <w:rPr>
          <w:lang w:eastAsia="ko-KR"/>
        </w:rPr>
        <w:t xml:space="preserve"> RAN node that supports NR access links to UEs and NR backhaul links to parent nodes and child nodes.</w:t>
      </w:r>
    </w:p>
    <w:p w14:paraId="65960560" w14:textId="77777777" w:rsidR="002C6F68" w:rsidRDefault="002C6F68" w:rsidP="002C6F6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475915CE" w14:textId="77777777" w:rsidR="002C6F68" w:rsidRDefault="002C6F68" w:rsidP="002C6F6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FA6692F" w14:textId="77777777" w:rsidR="002C6F68" w:rsidRDefault="002C6F68" w:rsidP="002C6F68">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6E1E18BF" w14:textId="77777777" w:rsidR="002C6F68" w:rsidRDefault="002C6F68" w:rsidP="002C6F6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13A84E13" w14:textId="77777777" w:rsidR="002C6F68" w:rsidRDefault="002C6F68" w:rsidP="002C6F68">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eastAsia="Malgun Gothic"/>
          <w:lang w:eastAsia="ko-KR"/>
        </w:rPr>
        <w:t>.</w:t>
      </w:r>
    </w:p>
    <w:p w14:paraId="3AC7FDF4" w14:textId="77777777" w:rsidR="002C6F68" w:rsidRDefault="002C6F68" w:rsidP="002C6F6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[26], between two or more nearby UEs, using NR technology but not traversing any network node</w:t>
      </w:r>
      <w:r>
        <w:rPr>
          <w:rFonts w:eastAsia="Malgun Gothic"/>
          <w:lang w:eastAsia="ko-KR"/>
        </w:rPr>
        <w:t>.</w:t>
      </w:r>
    </w:p>
    <w:p w14:paraId="25664552" w14:textId="77777777" w:rsidR="002C6F68" w:rsidRDefault="002C6F68" w:rsidP="002C6F68">
      <w:r>
        <w:rPr>
          <w:b/>
        </w:rPr>
        <w:t>NR sidelink</w:t>
      </w:r>
      <w:r>
        <w:rPr>
          <w:b/>
          <w:lang w:eastAsia="ko-KR"/>
        </w:rPr>
        <w:t xml:space="preserve"> transmission</w:t>
      </w:r>
      <w:r>
        <w:t>:</w:t>
      </w:r>
      <w:r>
        <w:rPr>
          <w:rFonts w:eastAsia="Malgun Gothic"/>
          <w:lang w:eastAsia="ko-KR"/>
        </w:rPr>
        <w:t xml:space="preserve"> </w:t>
      </w:r>
      <w:r>
        <w:t>Any NR Sidelink-based transmission, including both transmission for NR sidelink discovery and transmission for NR sidelink communication.</w:t>
      </w:r>
    </w:p>
    <w:p w14:paraId="5F7E1FCC" w14:textId="77777777" w:rsidR="002C6F68" w:rsidRDefault="002C6F68" w:rsidP="002C6F68">
      <w:pPr>
        <w:rPr>
          <w:lang w:eastAsia="ko-KR"/>
        </w:rPr>
      </w:pPr>
      <w:r>
        <w:rPr>
          <w:b/>
          <w:lang w:eastAsia="ko-KR"/>
        </w:rPr>
        <w:t>PDCCH occasion</w:t>
      </w:r>
      <w:r>
        <w:rPr>
          <w:lang w:eastAsia="ko-KR"/>
        </w:rPr>
        <w:t>: A time duration (i.e. one or a consecutive number of symbols) during which the MAC entity is configured to monitor the PDCCH.</w:t>
      </w:r>
    </w:p>
    <w:p w14:paraId="46B3BE70" w14:textId="69A89DE2" w:rsidR="009120F3" w:rsidRPr="002C6F68" w:rsidRDefault="009120F3" w:rsidP="009120F3">
      <w:pPr>
        <w:rPr>
          <w:ins w:id="17" w:author="Huawei-YinghaoGuo" w:date="2023-09-28T16:03:00Z"/>
          <w:lang w:eastAsia="ko-KR"/>
        </w:rPr>
      </w:pPr>
      <w:ins w:id="18" w:author="Huawei-YinghaoGuo" w:date="2023-09-28T16:03:00Z">
        <w:r>
          <w:rPr>
            <w:b/>
            <w:lang w:eastAsia="ko-KR"/>
          </w:rPr>
          <w:t>Positioning SRS Bandwidth Aggregation:</w:t>
        </w:r>
        <w:r>
          <w:rPr>
            <w:lang w:eastAsia="ko-KR"/>
          </w:rPr>
          <w:t xml:space="preserve"> </w:t>
        </w:r>
        <w:r w:rsidR="00B24F2F">
          <w:rPr>
            <w:lang w:eastAsia="ko-KR"/>
          </w:rPr>
          <w:t>Transmission of positioning SRS on multiple carriers</w:t>
        </w:r>
      </w:ins>
      <w:ins w:id="19" w:author="Huawei-YinghaoGuo" w:date="2023-10-21T20:41:00Z">
        <w:r w:rsidR="004F6602">
          <w:rPr>
            <w:lang w:eastAsia="ko-KR"/>
          </w:rPr>
          <w:t xml:space="preserve"> in RRC_CONNECTED and RRC_INACTIVE</w:t>
        </w:r>
      </w:ins>
      <w:ins w:id="20" w:author="Huawei-YinghaoGuo" w:date="2023-09-28T16:03:00Z">
        <w:r w:rsidR="00B24F2F">
          <w:rPr>
            <w:lang w:eastAsia="ko-KR"/>
          </w:rPr>
          <w:t xml:space="preserve"> where</w:t>
        </w:r>
      </w:ins>
      <w:ins w:id="21" w:author="Huawei-YinghaoGuo" w:date="2023-09-28T16:04:00Z">
        <w:r w:rsidR="00B24F2F">
          <w:rPr>
            <w:lang w:eastAsia="ko-KR"/>
          </w:rPr>
          <w:t xml:space="preserve"> the positioning SRS resources are linked</w:t>
        </w:r>
        <w:r w:rsidR="00F3421E">
          <w:rPr>
            <w:lang w:eastAsia="ko-KR"/>
          </w:rPr>
          <w:t xml:space="preserve"> in RRC configuration</w:t>
        </w:r>
        <w:r w:rsidR="009B00F5">
          <w:rPr>
            <w:lang w:eastAsia="ko-KR"/>
          </w:rPr>
          <w:t xml:space="preserve"> in TS 38.331 [5]</w:t>
        </w:r>
        <w:r w:rsidR="00B24F2F">
          <w:rPr>
            <w:lang w:eastAsia="ko-KR"/>
          </w:rPr>
          <w:t>.</w:t>
        </w:r>
      </w:ins>
    </w:p>
    <w:p w14:paraId="0496BA1E" w14:textId="77777777" w:rsidR="002C6F68" w:rsidRDefault="002C6F68" w:rsidP="002C6F68">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256EBEAE" w14:textId="77777777" w:rsidR="002C6F68" w:rsidRDefault="002C6F68" w:rsidP="002C6F68">
      <w:pPr>
        <w:rPr>
          <w:lang w:eastAsia="ko-KR"/>
        </w:rPr>
      </w:pPr>
      <w:r>
        <w:rPr>
          <w:b/>
          <w:lang w:eastAsia="ko-KR"/>
        </w:rPr>
        <w:t>RedCap UE:</w:t>
      </w:r>
      <w:r>
        <w:rPr>
          <w:lang w:eastAsia="ko-KR"/>
        </w:rPr>
        <w:t xml:space="preserve"> A UE with reduced capabilities as specified in clause 4.2.21.1 in TS 38.306 [25].</w:t>
      </w:r>
    </w:p>
    <w:p w14:paraId="2495F261" w14:textId="77777777" w:rsidR="002C6F68" w:rsidRDefault="002C6F68" w:rsidP="002C6F68">
      <w:pPr>
        <w:rPr>
          <w:lang w:eastAsia="ko-KR"/>
        </w:rPr>
      </w:pPr>
      <w:r>
        <w:rPr>
          <w:b/>
          <w:lang w:eastAsia="ko-KR"/>
        </w:rPr>
        <w:t>Serving Cell:</w:t>
      </w:r>
      <w:r>
        <w:rPr>
          <w:lang w:eastAsia="ko-KR"/>
        </w:rPr>
        <w:t xml:space="preserve"> A PCell, a PSCell, or an SCell in TS 38.331 [5].</w:t>
      </w:r>
    </w:p>
    <w:p w14:paraId="27802C8F" w14:textId="77777777" w:rsidR="002C6F68" w:rsidRDefault="002C6F68" w:rsidP="002C6F68">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B3A4210" w14:textId="77777777" w:rsidR="002C6F68" w:rsidRDefault="002C6F68" w:rsidP="002C6F68">
      <w:pPr>
        <w:rPr>
          <w:lang w:eastAsia="ko-KR"/>
        </w:rPr>
      </w:pPr>
      <w:r>
        <w:rPr>
          <w:b/>
        </w:rPr>
        <w:lastRenderedPageBreak/>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05055108" w14:textId="021DCB24" w:rsidR="002C6F68" w:rsidRDefault="002C6F68" w:rsidP="002C6F6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8026511" w14:textId="77777777" w:rsidR="002C6F68" w:rsidRDefault="002C6F68" w:rsidP="002C6F68">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4EEC09C0" w14:textId="77777777" w:rsidR="002C6F68" w:rsidRDefault="002C6F68" w:rsidP="002C6F68">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503EFD04" w14:textId="77777777" w:rsidR="002C6F68" w:rsidRDefault="002C6F68" w:rsidP="002C6F68">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004BDDB" w14:textId="334D5ACA" w:rsidR="00F24459" w:rsidRPr="002C6F68" w:rsidRDefault="002C6F68" w:rsidP="002C6F68">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26720EB7" w14:textId="274DD583" w:rsidR="005A7E57" w:rsidRDefault="005A7E57" w:rsidP="001B270C">
      <w:pPr>
        <w:rPr>
          <w:rFonts w:eastAsia="等线"/>
          <w:lang w:eastAsia="zh-CN"/>
        </w:rPr>
      </w:pPr>
      <w:r>
        <w:rPr>
          <w:rFonts w:eastAsia="等线" w:hint="eastAsia"/>
          <w:lang w:eastAsia="zh-CN"/>
        </w:rPr>
        <w:t>=</w:t>
      </w:r>
      <w:r>
        <w:rPr>
          <w:rFonts w:eastAsia="等线"/>
          <w:lang w:eastAsia="zh-CN"/>
        </w:rPr>
        <w:t>====================================NEXT CHANGE===================================</w:t>
      </w:r>
    </w:p>
    <w:p w14:paraId="34AD7890" w14:textId="77777777" w:rsidR="00955FD9" w:rsidRPr="00955FD9" w:rsidRDefault="00955FD9" w:rsidP="00955FD9">
      <w:pPr>
        <w:keepNext/>
        <w:keepLines/>
        <w:spacing w:before="180"/>
        <w:ind w:left="1134" w:hanging="1134"/>
        <w:textAlignment w:val="auto"/>
        <w:outlineLvl w:val="1"/>
        <w:rPr>
          <w:rFonts w:ascii="Arial" w:hAnsi="Arial"/>
          <w:sz w:val="32"/>
          <w:lang w:eastAsia="zh-CN"/>
        </w:rPr>
      </w:pPr>
      <w:bookmarkStart w:id="22" w:name="_Toc131023509"/>
      <w:bookmarkStart w:id="23" w:name="_Hlk131607369"/>
      <w:bookmarkEnd w:id="10"/>
      <w:bookmarkEnd w:id="11"/>
      <w:bookmarkEnd w:id="12"/>
      <w:bookmarkEnd w:id="13"/>
      <w:bookmarkEnd w:id="14"/>
      <w:r w:rsidRPr="00955FD9">
        <w:rPr>
          <w:rFonts w:ascii="Arial" w:hAnsi="Arial"/>
          <w:sz w:val="32"/>
          <w:lang w:eastAsia="zh-CN"/>
        </w:rPr>
        <w:t>5.26</w:t>
      </w:r>
      <w:r w:rsidRPr="00955FD9">
        <w:rPr>
          <w:rFonts w:ascii="Arial" w:hAnsi="Arial"/>
          <w:sz w:val="32"/>
          <w:lang w:eastAsia="zh-CN"/>
        </w:rPr>
        <w:tab/>
        <w:t>Positioning SRS transmission in RRC_INACTIVE</w:t>
      </w:r>
      <w:bookmarkEnd w:id="22"/>
    </w:p>
    <w:p w14:paraId="7DF6EBC6" w14:textId="77777777" w:rsidR="00955FD9" w:rsidRPr="00955FD9" w:rsidRDefault="00955FD9" w:rsidP="00955FD9">
      <w:pPr>
        <w:keepNext/>
        <w:keepLines/>
        <w:spacing w:before="120"/>
        <w:ind w:left="1134" w:hanging="1134"/>
        <w:textAlignment w:val="auto"/>
        <w:outlineLvl w:val="2"/>
        <w:rPr>
          <w:rFonts w:ascii="Arial" w:hAnsi="Arial"/>
          <w:sz w:val="28"/>
          <w:lang w:eastAsia="zh-CN"/>
        </w:rPr>
      </w:pPr>
      <w:bookmarkStart w:id="24" w:name="_Toc131023510"/>
      <w:r w:rsidRPr="00955FD9">
        <w:rPr>
          <w:rFonts w:ascii="Arial" w:hAnsi="Arial"/>
          <w:sz w:val="28"/>
          <w:lang w:eastAsia="zh-CN"/>
        </w:rPr>
        <w:t>5.26.1</w:t>
      </w:r>
      <w:r w:rsidRPr="00955FD9">
        <w:rPr>
          <w:rFonts w:ascii="Arial" w:hAnsi="Arial"/>
          <w:sz w:val="28"/>
          <w:lang w:eastAsia="zh-CN"/>
        </w:rPr>
        <w:tab/>
        <w:t>General</w:t>
      </w:r>
      <w:bookmarkEnd w:id="24"/>
    </w:p>
    <w:p w14:paraId="04C0055E" w14:textId="375B89DC" w:rsidR="00955FD9" w:rsidRDefault="00955FD9" w:rsidP="00955FD9">
      <w:pPr>
        <w:textAlignment w:val="auto"/>
        <w:rPr>
          <w:ins w:id="25" w:author="Huawei-YinghaoGuo" w:date="2023-09-28T15:37:00Z"/>
          <w:lang w:eastAsia="zh-CN"/>
        </w:rPr>
      </w:pPr>
      <w:r w:rsidRPr="00955FD9">
        <w:rPr>
          <w:lang w:eastAsia="zh-CN"/>
        </w:rPr>
        <w:t>Periodic and semi-persistent Positioning SRS</w:t>
      </w:r>
      <w:ins w:id="26" w:author="Huawei-YinghaoGuo" w:date="2023-09-28T15:25:00Z">
        <w:r w:rsidR="00131BAE">
          <w:rPr>
            <w:lang w:eastAsia="zh-CN"/>
          </w:rPr>
          <w:t xml:space="preserve"> </w:t>
        </w:r>
      </w:ins>
      <w:ins w:id="27" w:author="Huawei-YinghaoGuo" w:date="2023-09-28T15:29:00Z">
        <w:r w:rsidR="00683416">
          <w:rPr>
            <w:lang w:eastAsia="zh-CN"/>
          </w:rPr>
          <w:t>with or without SRS bandwidth aggregation</w:t>
        </w:r>
      </w:ins>
      <w:r w:rsidRPr="00955FD9">
        <w:rPr>
          <w:lang w:eastAsia="zh-CN"/>
        </w:rPr>
        <w:t xml:space="preserve"> can be configured for Positioning SRS transmission in RRC_INACTIVE.</w:t>
      </w:r>
    </w:p>
    <w:p w14:paraId="559A9321" w14:textId="77777777" w:rsidR="00955FD9" w:rsidRPr="00955FD9" w:rsidRDefault="00955FD9" w:rsidP="00955FD9">
      <w:pPr>
        <w:textAlignment w:val="auto"/>
        <w:rPr>
          <w:lang w:eastAsia="zh-CN"/>
        </w:rPr>
      </w:pPr>
      <w:r w:rsidRPr="00955FD9">
        <w:rPr>
          <w:lang w:eastAsia="zh-CN"/>
        </w:rPr>
        <w:t>The MAC entity shall, if the TA of the configured Positioning SRS is valid according to clause 5.26.2, and the conditions for positioning SRS transmission in clause 7.3.1 of TS 38.213 [6] and clause 6.2.1.4 of TS 38.214 [7] are satisfied:</w:t>
      </w:r>
    </w:p>
    <w:p w14:paraId="361A8541" w14:textId="77777777" w:rsidR="007C4065" w:rsidRPr="00E87D15" w:rsidRDefault="007C4065" w:rsidP="007C4065">
      <w:pPr>
        <w:pStyle w:val="B1"/>
        <w:rPr>
          <w:lang w:eastAsia="zh-CN"/>
        </w:rPr>
      </w:pPr>
      <w:bookmarkStart w:id="28" w:name="_Toc131023511"/>
      <w:bookmarkEnd w:id="23"/>
      <w:r w:rsidRPr="00E87D15">
        <w:rPr>
          <w:lang w:eastAsia="zh-CN"/>
        </w:rPr>
        <w:t>-</w:t>
      </w:r>
      <w:r w:rsidRPr="00E87D15">
        <w:rPr>
          <w:lang w:eastAsia="zh-CN"/>
        </w:rPr>
        <w:tab/>
        <w:t xml:space="preserve">instruct to the lower layer according to TS 38.214 [7] to transmit Positioning </w:t>
      </w:r>
      <w:r w:rsidRPr="00E87D15">
        <w:rPr>
          <w:noProof/>
        </w:rPr>
        <w:t xml:space="preserve">Periodic SRS or Semi-Persistent SRS </w:t>
      </w:r>
      <w:r w:rsidRPr="00E87D15">
        <w:rPr>
          <w:noProof/>
          <w:lang w:eastAsia="fr-FR"/>
        </w:rPr>
        <w:t>that is activated according to clause 5.18.17</w:t>
      </w:r>
      <w:r w:rsidRPr="00E87D15">
        <w:rPr>
          <w:noProof/>
        </w:rPr>
        <w:t>.</w:t>
      </w:r>
    </w:p>
    <w:p w14:paraId="1A3EB76F" w14:textId="77777777" w:rsidR="00955FD9" w:rsidRPr="00955FD9" w:rsidRDefault="00955FD9" w:rsidP="00955FD9">
      <w:pPr>
        <w:keepNext/>
        <w:keepLines/>
        <w:spacing w:before="120"/>
        <w:ind w:left="1134" w:hanging="1134"/>
        <w:textAlignment w:val="auto"/>
        <w:outlineLvl w:val="2"/>
        <w:rPr>
          <w:rFonts w:ascii="Arial" w:hAnsi="Arial"/>
          <w:sz w:val="28"/>
          <w:lang w:eastAsia="zh-CN"/>
        </w:rPr>
      </w:pPr>
      <w:r w:rsidRPr="00955FD9">
        <w:rPr>
          <w:rFonts w:ascii="Arial" w:hAnsi="Arial"/>
          <w:sz w:val="28"/>
          <w:lang w:eastAsia="zh-CN"/>
        </w:rPr>
        <w:t>5.26.2</w:t>
      </w:r>
      <w:r w:rsidRPr="00955FD9">
        <w:rPr>
          <w:rFonts w:ascii="Arial" w:hAnsi="Arial"/>
          <w:sz w:val="28"/>
          <w:lang w:eastAsia="zh-CN"/>
        </w:rPr>
        <w:tab/>
        <w:t>TA validation for SRS transmission in RRC_INACTIVE</w:t>
      </w:r>
      <w:bookmarkEnd w:id="28"/>
    </w:p>
    <w:p w14:paraId="730FEC72" w14:textId="77777777" w:rsidR="00955FD9" w:rsidRPr="00955FD9" w:rsidRDefault="00955FD9" w:rsidP="00955FD9">
      <w:pPr>
        <w:textAlignment w:val="auto"/>
        <w:rPr>
          <w:lang w:eastAsia="ko-KR"/>
        </w:rPr>
      </w:pPr>
      <w:bookmarkStart w:id="29" w:name="_Hlk95993306"/>
      <w:r w:rsidRPr="00955FD9">
        <w:rPr>
          <w:lang w:eastAsia="ko-KR"/>
        </w:rPr>
        <w:t>RRC configures the following parameters for validation for SRS transmission in RRC_INACTIVE:</w:t>
      </w:r>
    </w:p>
    <w:p w14:paraId="44EECA6C" w14:textId="77777777" w:rsidR="00955FD9" w:rsidRPr="00955FD9" w:rsidRDefault="00955FD9" w:rsidP="00955FD9">
      <w:pPr>
        <w:ind w:left="568" w:hanging="284"/>
        <w:textAlignment w:val="auto"/>
        <w:rPr>
          <w:lang w:eastAsia="ko-KR"/>
        </w:rPr>
      </w:pPr>
      <w:r w:rsidRPr="00955FD9">
        <w:rPr>
          <w:lang w:eastAsia="ko-KR"/>
        </w:rPr>
        <w:t>-</w:t>
      </w:r>
      <w:r w:rsidRPr="00955FD9">
        <w:rPr>
          <w:lang w:eastAsia="ko-KR"/>
        </w:rPr>
        <w:tab/>
      </w:r>
      <w:r w:rsidRPr="00955FD9">
        <w:rPr>
          <w:i/>
          <w:iCs/>
          <w:lang w:eastAsia="ko-KR"/>
        </w:rPr>
        <w:t>inactivePosSRS-RSRP-ChangeThreshold</w:t>
      </w:r>
      <w:r w:rsidRPr="00955FD9">
        <w:rPr>
          <w:lang w:eastAsia="ko-KR"/>
        </w:rPr>
        <w:t>: RSRP threshold for the increase/decrease of RSRP for time alignment validation.</w:t>
      </w:r>
    </w:p>
    <w:p w14:paraId="72C8276A" w14:textId="004E8B41" w:rsidR="00C85B31" w:rsidRDefault="00C85B31" w:rsidP="00F61766">
      <w:pPr>
        <w:pStyle w:val="EditorsNote"/>
        <w:rPr>
          <w:rFonts w:eastAsia="等线"/>
          <w:lang w:eastAsia="zh-CN"/>
        </w:rPr>
      </w:pPr>
      <w:ins w:id="30" w:author="Huawei-YinghaoGuo" w:date="2023-09-28T16:06:00Z">
        <w:r>
          <w:rPr>
            <w:rFonts w:eastAsia="等线"/>
            <w:lang w:eastAsia="zh-CN"/>
          </w:rPr>
          <w:t>Editor's NOTE:</w:t>
        </w:r>
        <w:r>
          <w:rPr>
            <w:rFonts w:eastAsia="等线"/>
            <w:lang w:eastAsia="zh-CN"/>
          </w:rPr>
          <w:tab/>
          <w:t>FFS TA validation for positioning SRS transmission in RRC_INACTIVE with positioning SRS bandwidth aggregation</w:t>
        </w:r>
      </w:ins>
    </w:p>
    <w:p w14:paraId="17D87890" w14:textId="1760AC8C" w:rsidR="00955FD9" w:rsidRPr="00955FD9" w:rsidRDefault="00955FD9" w:rsidP="00955FD9">
      <w:pPr>
        <w:textAlignment w:val="auto"/>
        <w:rPr>
          <w:rFonts w:eastAsia="等线"/>
          <w:lang w:eastAsia="zh-CN"/>
        </w:rPr>
      </w:pPr>
      <w:r w:rsidRPr="00955FD9">
        <w:rPr>
          <w:rFonts w:eastAsia="等线"/>
          <w:lang w:eastAsia="zh-CN"/>
        </w:rPr>
        <w:t>The MAC entity shall:</w:t>
      </w:r>
    </w:p>
    <w:p w14:paraId="6695F24B" w14:textId="77777777" w:rsidR="00955FD9" w:rsidRPr="00955FD9" w:rsidRDefault="00955FD9" w:rsidP="00955FD9">
      <w:pPr>
        <w:ind w:left="568" w:hanging="284"/>
        <w:textAlignment w:val="auto"/>
        <w:rPr>
          <w:lang w:eastAsia="zh-CN"/>
        </w:rPr>
      </w:pPr>
      <w:r w:rsidRPr="00955FD9">
        <w:rPr>
          <w:lang w:eastAsia="zh-CN"/>
        </w:rPr>
        <w:t>1&gt;</w:t>
      </w:r>
      <w:r w:rsidRPr="00955FD9">
        <w:rPr>
          <w:lang w:eastAsia="zh-CN"/>
        </w:rPr>
        <w:tab/>
        <w:t xml:space="preserve">if the UE receives configuration for </w:t>
      </w:r>
      <w:r w:rsidRPr="00955FD9">
        <w:rPr>
          <w:rFonts w:eastAsia="等线"/>
          <w:lang w:eastAsia="zh-CN"/>
        </w:rPr>
        <w:t>SRS transmission in RRC_INACTIVE</w:t>
      </w:r>
      <w:r w:rsidRPr="00955FD9">
        <w:rPr>
          <w:lang w:eastAsia="zh-CN"/>
        </w:rPr>
        <w:t>:</w:t>
      </w:r>
    </w:p>
    <w:p w14:paraId="217D1A1D"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 xml:space="preserve">store the RSRP of the downlink pathloss reference </w:t>
      </w:r>
      <w:r w:rsidRPr="00955FD9">
        <w:t>with the current RSRP value of the downlink pathloss reference as in TS 38.331 [5].</w:t>
      </w:r>
    </w:p>
    <w:p w14:paraId="575F8F78" w14:textId="77777777" w:rsidR="00955FD9" w:rsidRPr="00955FD9" w:rsidRDefault="00955FD9" w:rsidP="00955FD9">
      <w:pPr>
        <w:ind w:left="568" w:hanging="284"/>
        <w:textAlignment w:val="auto"/>
        <w:rPr>
          <w:lang w:eastAsia="zh-CN"/>
        </w:rPr>
      </w:pPr>
      <w:r w:rsidRPr="00955FD9">
        <w:rPr>
          <w:lang w:eastAsia="zh-CN"/>
        </w:rPr>
        <w:t>1&gt;</w:t>
      </w:r>
      <w:r w:rsidRPr="00955FD9">
        <w:rPr>
          <w:lang w:eastAsia="zh-CN"/>
        </w:rPr>
        <w:tab/>
        <w:t>else if the UE is configured with SRS transmission in RRC_INACTIVE:</w:t>
      </w:r>
    </w:p>
    <w:p w14:paraId="080FCCA2"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if</w:t>
      </w:r>
      <w:r w:rsidRPr="00955FD9">
        <w:t xml:space="preserve"> Timing Advance Command MAC CE</w:t>
      </w:r>
      <w:r w:rsidRPr="00955FD9">
        <w:rPr>
          <w:lang w:eastAsia="zh-CN"/>
        </w:rPr>
        <w:t xml:space="preserve"> is received as in clause 5.2, or;</w:t>
      </w:r>
    </w:p>
    <w:p w14:paraId="612A14C1" w14:textId="77777777" w:rsidR="00955FD9" w:rsidRPr="00955FD9" w:rsidRDefault="00955FD9" w:rsidP="00955FD9">
      <w:pPr>
        <w:ind w:left="851" w:hanging="284"/>
        <w:textAlignment w:val="auto"/>
        <w:rPr>
          <w:lang w:eastAsia="zh-CN"/>
        </w:rPr>
      </w:pPr>
      <w:r w:rsidRPr="00955FD9">
        <w:rPr>
          <w:lang w:eastAsia="zh-CN"/>
        </w:rPr>
        <w:lastRenderedPageBreak/>
        <w:t>2&gt;</w:t>
      </w:r>
      <w:r w:rsidRPr="00955FD9">
        <w:rPr>
          <w:lang w:eastAsia="zh-CN"/>
        </w:rPr>
        <w:tab/>
        <w:t>if Timing Advance Command or Absolute Timing Advance Command is received for Random Access procedure that is successfully completed:</w:t>
      </w:r>
    </w:p>
    <w:p w14:paraId="266B08E8" w14:textId="77777777" w:rsidR="00955FD9" w:rsidRPr="00955FD9" w:rsidRDefault="00955FD9" w:rsidP="00955FD9">
      <w:pPr>
        <w:ind w:left="1135" w:hanging="284"/>
        <w:textAlignment w:val="auto"/>
        <w:rPr>
          <w:rFonts w:eastAsia="等线"/>
          <w:lang w:eastAsia="zh-CN"/>
        </w:rPr>
      </w:pPr>
      <w:r w:rsidRPr="00955FD9">
        <w:rPr>
          <w:lang w:eastAsia="zh-CN"/>
        </w:rPr>
        <w:t>3&gt;</w:t>
      </w:r>
      <w:r w:rsidRPr="00955FD9">
        <w:rPr>
          <w:lang w:eastAsia="zh-CN"/>
        </w:rPr>
        <w:tab/>
        <w:t>update the stored the RSRP of the downlink pathloss reference with the current RSRP value of the downlink pathloss reference.</w:t>
      </w:r>
    </w:p>
    <w:p w14:paraId="7341691F" w14:textId="77777777" w:rsidR="00955FD9" w:rsidRPr="00955FD9" w:rsidRDefault="00955FD9" w:rsidP="00955FD9">
      <w:pPr>
        <w:textAlignment w:val="auto"/>
        <w:rPr>
          <w:rFonts w:eastAsia="等线"/>
          <w:lang w:eastAsia="zh-CN"/>
        </w:rPr>
      </w:pPr>
      <w:r w:rsidRPr="00955FD9">
        <w:rPr>
          <w:rFonts w:eastAsia="等线"/>
          <w:lang w:eastAsia="zh-CN"/>
        </w:rPr>
        <w:t>The MAC entity shall consider the TA to be valid when the following conditions are fulfilled:</w:t>
      </w:r>
    </w:p>
    <w:p w14:paraId="2F6AB6FC" w14:textId="77777777" w:rsidR="00955FD9" w:rsidRPr="00955FD9" w:rsidRDefault="00955FD9" w:rsidP="00955FD9">
      <w:pPr>
        <w:ind w:left="568" w:hanging="284"/>
        <w:textAlignment w:val="auto"/>
        <w:rPr>
          <w:rFonts w:eastAsia="等线"/>
          <w:lang w:eastAsia="zh-CN"/>
        </w:rPr>
      </w:pPr>
      <w:r w:rsidRPr="00955FD9">
        <w:rPr>
          <w:rFonts w:eastAsia="等线"/>
          <w:lang w:eastAsia="zh-CN"/>
        </w:rPr>
        <w:t>1&gt;</w:t>
      </w:r>
      <w:r w:rsidRPr="00955FD9">
        <w:rPr>
          <w:rFonts w:eastAsia="等线"/>
          <w:lang w:eastAsia="zh-CN"/>
        </w:rPr>
        <w:tab/>
        <w:t>compared to the stored downlink pathloss reference RSRP value, the current RSRP value of the downlink pathloss reference has not increased/decreased by more than</w:t>
      </w:r>
      <w:r w:rsidRPr="00955FD9">
        <w:rPr>
          <w:rFonts w:eastAsia="等线"/>
          <w:iCs/>
          <w:lang w:eastAsia="zh-CN"/>
        </w:rPr>
        <w:t xml:space="preserve"> </w:t>
      </w:r>
      <w:r w:rsidRPr="00955FD9">
        <w:rPr>
          <w:i/>
          <w:lang w:eastAsia="zh-CN"/>
        </w:rPr>
        <w:t>inactivePosSRS</w:t>
      </w:r>
      <w:r w:rsidRPr="00955FD9">
        <w:rPr>
          <w:rFonts w:eastAsia="等线"/>
          <w:i/>
          <w:lang w:eastAsia="zh-CN"/>
        </w:rPr>
        <w:t>-RSRP-ChangeThreshold</w:t>
      </w:r>
      <w:r w:rsidRPr="00955FD9">
        <w:rPr>
          <w:rFonts w:eastAsia="等线"/>
          <w:lang w:eastAsia="zh-CN"/>
        </w:rPr>
        <w:t>, if configured; and</w:t>
      </w:r>
    </w:p>
    <w:p w14:paraId="401E889F" w14:textId="5D144E7A" w:rsidR="00FF56C6" w:rsidRPr="00955FD9" w:rsidRDefault="00955FD9" w:rsidP="00131BAE">
      <w:pPr>
        <w:ind w:left="568" w:hanging="284"/>
        <w:textAlignment w:val="auto"/>
        <w:rPr>
          <w:rFonts w:eastAsia="等线"/>
          <w:lang w:eastAsia="zh-CN"/>
        </w:rPr>
      </w:pPr>
      <w:r w:rsidRPr="00955FD9">
        <w:rPr>
          <w:rFonts w:eastAsia="等线"/>
          <w:lang w:eastAsia="zh-CN"/>
        </w:rPr>
        <w:t>1&gt;</w:t>
      </w:r>
      <w:r w:rsidRPr="00955FD9">
        <w:rPr>
          <w:rFonts w:eastAsia="等线"/>
          <w:lang w:eastAsia="zh-CN"/>
        </w:rPr>
        <w:tab/>
      </w:r>
      <w:r w:rsidRPr="00131BAE">
        <w:rPr>
          <w:rFonts w:eastAsia="等线"/>
          <w:lang w:eastAsia="zh-CN"/>
        </w:rPr>
        <w:t>inactivePosSRS-TimeAlignmentTimer</w:t>
      </w:r>
      <w:r w:rsidRPr="00955FD9">
        <w:rPr>
          <w:rFonts w:eastAsia="等线"/>
          <w:lang w:eastAsia="zh-CN"/>
        </w:rPr>
        <w:t xml:space="preserve"> is running.</w:t>
      </w:r>
      <w:bookmarkEnd w:id="29"/>
    </w:p>
    <w:p w14:paraId="582753DB" w14:textId="77777777" w:rsidR="00CE75F1" w:rsidRDefault="00CE75F1" w:rsidP="00CE75F1">
      <w:pPr>
        <w:rPr>
          <w:rFonts w:eastAsia="等线"/>
          <w:lang w:eastAsia="zh-CN"/>
        </w:rPr>
      </w:pPr>
      <w:r>
        <w:rPr>
          <w:rFonts w:eastAsia="等线" w:hint="eastAsia"/>
          <w:lang w:eastAsia="zh-CN"/>
        </w:rPr>
        <w:t>=</w:t>
      </w:r>
      <w:r>
        <w:rPr>
          <w:rFonts w:eastAsia="等线"/>
          <w:lang w:eastAsia="zh-CN"/>
        </w:rPr>
        <w:t>====================================NEXT CHANGE===================================</w:t>
      </w:r>
    </w:p>
    <w:p w14:paraId="77C8DB3C" w14:textId="77777777" w:rsidR="00CE75F1" w:rsidRDefault="00CE75F1" w:rsidP="00CE75F1">
      <w:pPr>
        <w:keepNext/>
        <w:keepLines/>
        <w:spacing w:before="120"/>
        <w:ind w:left="1418" w:hanging="1418"/>
        <w:textAlignment w:val="auto"/>
        <w:outlineLvl w:val="3"/>
        <w:rPr>
          <w:rFonts w:ascii="Arial" w:hAnsi="Arial"/>
          <w:sz w:val="24"/>
          <w:lang w:eastAsia="ko-KR"/>
        </w:rPr>
      </w:pPr>
      <w:bookmarkStart w:id="31" w:name="_Toc146701297"/>
      <w:bookmarkStart w:id="32" w:name="_Toc52796601"/>
      <w:bookmarkStart w:id="33" w:name="_Toc52752139"/>
      <w:bookmarkStart w:id="34" w:name="_Toc46490444"/>
      <w:bookmarkStart w:id="35" w:name="_Toc37296313"/>
      <w:r w:rsidRPr="00AE092C">
        <w:rPr>
          <w:rFonts w:ascii="Arial" w:hAnsi="Arial"/>
          <w:sz w:val="24"/>
          <w:lang w:eastAsia="ko-KR"/>
        </w:rPr>
        <w:t>6.1.3.36</w:t>
      </w:r>
      <w:r w:rsidRPr="00AE092C">
        <w:rPr>
          <w:rFonts w:ascii="Arial" w:hAnsi="Arial"/>
          <w:sz w:val="24"/>
          <w:lang w:eastAsia="ko-KR"/>
        </w:rPr>
        <w:tab/>
        <w:t>SP Positioning SRS Activation/Deactivation MAC CE</w:t>
      </w:r>
      <w:bookmarkEnd w:id="31"/>
      <w:bookmarkEnd w:id="32"/>
      <w:bookmarkEnd w:id="33"/>
      <w:bookmarkEnd w:id="34"/>
      <w:bookmarkEnd w:id="35"/>
    </w:p>
    <w:p w14:paraId="6F8F9577" w14:textId="77777777" w:rsidR="00CE75F1" w:rsidRPr="00AE092C" w:rsidRDefault="00CE75F1" w:rsidP="00CE75F1">
      <w:pPr>
        <w:pStyle w:val="EditorsNote"/>
        <w:rPr>
          <w:rFonts w:eastAsia="等线"/>
          <w:lang w:eastAsia="zh-CN"/>
        </w:rPr>
      </w:pPr>
      <w:ins w:id="36" w:author="Huawei-YinghaoGuo" w:date="2023-10-26T11:23:00Z">
        <w:r>
          <w:rPr>
            <w:rFonts w:eastAsia="等线"/>
            <w:lang w:eastAsia="zh-CN"/>
          </w:rPr>
          <w:t>Editor's NOTE:</w:t>
        </w:r>
        <w:r>
          <w:rPr>
            <w:rFonts w:eastAsia="等线"/>
            <w:lang w:eastAsia="zh-CN"/>
          </w:rPr>
          <w:tab/>
          <w:t>whether to reuse the cu</w:t>
        </w:r>
      </w:ins>
      <w:ins w:id="37" w:author="Huawei-YinghaoGuo" w:date="2023-10-26T11:24:00Z">
        <w:r>
          <w:rPr>
            <w:rFonts w:eastAsia="等线"/>
            <w:lang w:eastAsia="zh-CN"/>
          </w:rPr>
          <w:t xml:space="preserve">rrent MAC CE or design a new MAC CE for activation/deactivation of SP positioning SRS with multiple </w:t>
        </w:r>
      </w:ins>
      <w:ins w:id="38" w:author="Huawei-YinghaoGuo" w:date="2023-10-26T11:31:00Z">
        <w:r>
          <w:rPr>
            <w:rFonts w:eastAsia="等线"/>
            <w:lang w:eastAsia="zh-CN"/>
          </w:rPr>
          <w:t>carrier</w:t>
        </w:r>
      </w:ins>
      <w:ins w:id="39" w:author="Huawei-YinghaoGuo" w:date="2023-10-26T11:24:00Z">
        <w:r>
          <w:rPr>
            <w:rFonts w:eastAsia="等线"/>
            <w:lang w:eastAsia="zh-CN"/>
          </w:rPr>
          <w:t xml:space="preserve"> indications</w:t>
        </w:r>
      </w:ins>
    </w:p>
    <w:p w14:paraId="7265DC0E" w14:textId="77777777" w:rsidR="00CE75F1" w:rsidRPr="00AE092C" w:rsidRDefault="00CE75F1" w:rsidP="00CE75F1">
      <w:pPr>
        <w:textAlignment w:val="auto"/>
        <w:rPr>
          <w:lang w:eastAsia="ko-KR"/>
        </w:rPr>
      </w:pPr>
      <w:r w:rsidRPr="00AE092C">
        <w:rPr>
          <w:lang w:eastAsia="ko-KR"/>
        </w:rPr>
        <w:t>The SP Positioning SRS Activation/Deactivation MAC CE is identified by a MAC subheader with eLCID as specified in Table 6.2.1-1b. It has a variable size with following fields:</w:t>
      </w:r>
    </w:p>
    <w:p w14:paraId="48B7FF98" w14:textId="77777777" w:rsidR="00CE75F1" w:rsidRPr="00AE092C" w:rsidRDefault="00CE75F1" w:rsidP="00CE75F1">
      <w:pPr>
        <w:ind w:left="568" w:hanging="284"/>
        <w:textAlignment w:val="auto"/>
        <w:rPr>
          <w:noProof/>
        </w:rPr>
      </w:pPr>
      <w:r w:rsidRPr="00AE092C">
        <w:rPr>
          <w:noProof/>
        </w:rPr>
        <w:t>-</w:t>
      </w:r>
      <w:r w:rsidRPr="00AE092C">
        <w:rPr>
          <w:noProof/>
        </w:rPr>
        <w:tab/>
      </w:r>
      <w:r w:rsidRPr="00AE092C">
        <w:rPr>
          <w:noProof/>
          <w:lang w:eastAsia="ko-KR"/>
        </w:rPr>
        <w:t>A/D</w:t>
      </w:r>
      <w:r w:rsidRPr="00AE092C">
        <w:rPr>
          <w:noProof/>
        </w:rPr>
        <w:t>: This field indicates whether to activate or deactivate indicated SP Positioning SRS resource set. The field is set to 1 to indicate activation, otherwise it indicates deactivation;</w:t>
      </w:r>
    </w:p>
    <w:p w14:paraId="55D54375" w14:textId="77777777" w:rsidR="00CE75F1" w:rsidRPr="00AE092C" w:rsidRDefault="00CE75F1" w:rsidP="00CE75F1">
      <w:pPr>
        <w:ind w:left="568" w:hanging="284"/>
        <w:textAlignment w:val="auto"/>
        <w:rPr>
          <w:noProof/>
        </w:rPr>
      </w:pPr>
      <w:r w:rsidRPr="00AE092C">
        <w:rPr>
          <w:noProof/>
        </w:rPr>
        <w:t>-</w:t>
      </w:r>
      <w:r w:rsidRPr="00AE092C">
        <w:rPr>
          <w:noProof/>
        </w:rPr>
        <w:tab/>
        <w:t xml:space="preserve">Positioning SRS Resource Set's Cell ID: </w:t>
      </w:r>
      <w:r w:rsidRPr="00AE092C">
        <w:rPr>
          <w:rFonts w:eastAsia="宋体"/>
          <w:noProof/>
          <w:lang w:eastAsia="zh-CN"/>
        </w:rPr>
        <w:t xml:space="preserve">This field indicates the identity of the Serving Cell, which contains activated/deactivated SP Positioning SRS Resource Set. </w:t>
      </w:r>
      <w:r w:rsidRPr="00AE092C">
        <w:rPr>
          <w:noProof/>
        </w:rPr>
        <w:t xml:space="preserve">If </w:t>
      </w:r>
      <w:r w:rsidRPr="00AE092C">
        <w:rPr>
          <w:noProof/>
          <w:lang w:eastAsia="ko-KR"/>
        </w:rPr>
        <w:t xml:space="preserve">the C </w:t>
      </w:r>
      <w:r w:rsidRPr="00AE092C">
        <w:rPr>
          <w:noProof/>
        </w:rPr>
        <w:t>field is set to 0, t</w:t>
      </w:r>
      <w:r w:rsidRPr="00AE092C">
        <w:rPr>
          <w:noProof/>
          <w:lang w:eastAsia="ko-KR"/>
        </w:rPr>
        <w:t>his field also indicates t</w:t>
      </w:r>
      <w:r w:rsidRPr="00AE092C">
        <w:rPr>
          <w:noProof/>
        </w:rPr>
        <w:t xml:space="preserve">he </w:t>
      </w:r>
      <w:r w:rsidRPr="00AE092C">
        <w:rPr>
          <w:noProof/>
          <w:lang w:eastAsia="ko-KR"/>
        </w:rPr>
        <w:t xml:space="preserve">identity of the Serving Cell which contains </w:t>
      </w:r>
      <w:r w:rsidRPr="00AE092C">
        <w:rPr>
          <w:noProof/>
        </w:rPr>
        <w:t xml:space="preserve">all resources indicated by the </w:t>
      </w:r>
      <w:r w:rsidRPr="00AE092C">
        <w:rPr>
          <w:lang w:eastAsia="ko-KR"/>
        </w:rPr>
        <w:t xml:space="preserve">Spatial Relation for </w:t>
      </w:r>
      <w:r w:rsidRPr="00AE092C">
        <w:rPr>
          <w:noProof/>
        </w:rPr>
        <w:t>Resource ID</w:t>
      </w:r>
      <w:r w:rsidRPr="00AE092C">
        <w:rPr>
          <w:noProof/>
          <w:vertAlign w:val="subscript"/>
        </w:rPr>
        <w:t>i</w:t>
      </w:r>
      <w:r w:rsidRPr="00AE092C">
        <w:rPr>
          <w:noProof/>
        </w:rPr>
        <w:t xml:space="preserve"> fields, if present</w:t>
      </w:r>
      <w:r w:rsidRPr="00AE092C">
        <w:rPr>
          <w:noProof/>
          <w:lang w:eastAsia="ko-KR"/>
        </w:rPr>
        <w:t>.</w:t>
      </w:r>
      <w:r w:rsidRPr="00AE092C">
        <w:rPr>
          <w:noProof/>
        </w:rPr>
        <w:t xml:space="preserve"> </w:t>
      </w:r>
      <w:r w:rsidRPr="00AE092C">
        <w:rPr>
          <w:rFonts w:eastAsia="宋体"/>
          <w:noProof/>
          <w:lang w:eastAsia="zh-CN"/>
        </w:rPr>
        <w:t>The length of the field is 5 bits;</w:t>
      </w:r>
    </w:p>
    <w:p w14:paraId="7189C627" w14:textId="77777777" w:rsidR="00CE75F1" w:rsidRPr="00AE092C" w:rsidRDefault="00CE75F1" w:rsidP="00CE75F1">
      <w:pPr>
        <w:ind w:left="568" w:hanging="284"/>
        <w:textAlignment w:val="auto"/>
        <w:rPr>
          <w:noProof/>
        </w:rPr>
      </w:pPr>
      <w:r w:rsidRPr="00AE092C">
        <w:rPr>
          <w:noProof/>
        </w:rPr>
        <w:t>-</w:t>
      </w:r>
      <w:r w:rsidRPr="00AE092C">
        <w:rPr>
          <w:noProof/>
        </w:rPr>
        <w:tab/>
        <w:t xml:space="preserve">Positioning SRS Resource Set's BWP ID: This field indicates a UL BWP as the codepoint of the DCI </w:t>
      </w:r>
      <w:r w:rsidRPr="00AE092C">
        <w:rPr>
          <w:i/>
          <w:noProof/>
        </w:rPr>
        <w:t>bandwidth part indicator</w:t>
      </w:r>
      <w:r w:rsidRPr="00AE092C">
        <w:rPr>
          <w:noProof/>
        </w:rPr>
        <w:t xml:space="preserve"> field as specified in TS 38.212 [9], which contains activated/deactivated SP Positioning SRS Resource Set. If </w:t>
      </w:r>
      <w:r w:rsidRPr="00AE092C">
        <w:rPr>
          <w:noProof/>
          <w:lang w:eastAsia="ko-KR"/>
        </w:rPr>
        <w:t xml:space="preserve">the C </w:t>
      </w:r>
      <w:r w:rsidRPr="00AE092C">
        <w:rPr>
          <w:noProof/>
        </w:rPr>
        <w:t>field is set to 0, t</w:t>
      </w:r>
      <w:r w:rsidRPr="00AE092C">
        <w:rPr>
          <w:noProof/>
          <w:lang w:eastAsia="ko-KR"/>
        </w:rPr>
        <w:t>his field also indicates t</w:t>
      </w:r>
      <w:r w:rsidRPr="00AE092C">
        <w:rPr>
          <w:noProof/>
        </w:rPr>
        <w:t xml:space="preserve">he </w:t>
      </w:r>
      <w:r w:rsidRPr="00AE092C">
        <w:rPr>
          <w:noProof/>
          <w:lang w:eastAsia="ko-KR"/>
        </w:rPr>
        <w:t xml:space="preserve">identity of the BWP which contains </w:t>
      </w:r>
      <w:r w:rsidRPr="00AE092C">
        <w:rPr>
          <w:noProof/>
        </w:rPr>
        <w:t xml:space="preserve">all resources indicated by the </w:t>
      </w:r>
      <w:r w:rsidRPr="00AE092C">
        <w:rPr>
          <w:lang w:eastAsia="ko-KR"/>
        </w:rPr>
        <w:t xml:space="preserve">Spatial Relation for </w:t>
      </w:r>
      <w:r w:rsidRPr="00AE092C">
        <w:rPr>
          <w:noProof/>
        </w:rPr>
        <w:t>Resource ID</w:t>
      </w:r>
      <w:r w:rsidRPr="00AE092C">
        <w:rPr>
          <w:noProof/>
          <w:vertAlign w:val="subscript"/>
        </w:rPr>
        <w:t>i</w:t>
      </w:r>
      <w:r w:rsidRPr="00AE092C">
        <w:rPr>
          <w:noProof/>
        </w:rPr>
        <w:t xml:space="preserve"> fields, if present</w:t>
      </w:r>
      <w:r w:rsidRPr="00AE092C">
        <w:rPr>
          <w:noProof/>
          <w:lang w:eastAsia="ko-KR"/>
        </w:rPr>
        <w:t>.</w:t>
      </w:r>
      <w:r w:rsidRPr="00AE092C">
        <w:rPr>
          <w:noProof/>
        </w:rPr>
        <w:t xml:space="preserve"> The length of the field is 2 bits;</w:t>
      </w:r>
    </w:p>
    <w:p w14:paraId="4D83C086" w14:textId="77777777" w:rsidR="00CE75F1" w:rsidRPr="00AE092C" w:rsidRDefault="00CE75F1" w:rsidP="00CE75F1">
      <w:pPr>
        <w:ind w:left="568" w:hanging="284"/>
        <w:textAlignment w:val="auto"/>
        <w:rPr>
          <w:noProof/>
        </w:rPr>
      </w:pPr>
      <w:r w:rsidRPr="00AE092C">
        <w:rPr>
          <w:noProof/>
        </w:rPr>
        <w:t>-</w:t>
      </w:r>
      <w:r w:rsidRPr="00AE092C">
        <w:rPr>
          <w:noProof/>
        </w:rPr>
        <w:tab/>
        <w:t>C: This field indicates whether the octets containing Resource Serving Cell ID field(s) and Resource BWP ID field(s) within the field Spatial Relation for Resource ID</w:t>
      </w:r>
      <w:r w:rsidRPr="00AE092C">
        <w:rPr>
          <w:noProof/>
          <w:vertAlign w:val="subscript"/>
        </w:rPr>
        <w:t xml:space="preserve"> i</w:t>
      </w:r>
      <w:r w:rsidRPr="00AE092C">
        <w:rPr>
          <w:noProof/>
        </w:rPr>
        <w:t xml:space="preserve"> are present, except for Spatial Relation Resource ID</w:t>
      </w:r>
      <w:r w:rsidRPr="00AE092C">
        <w:rPr>
          <w:noProof/>
          <w:vertAlign w:val="subscript"/>
        </w:rPr>
        <w:t>i</w:t>
      </w:r>
      <w:r w:rsidRPr="00AE092C">
        <w:rPr>
          <w:noProof/>
        </w:rPr>
        <w:t xml:space="preserve"> with DL-PRS or SSB. When A/D is set to 1, if this field is set to 1, the octets containing Resource Serving Cell ID field(s) and Resource BWP ID field(s) in the field Spatial Relation for Resource ID</w:t>
      </w:r>
      <w:r w:rsidRPr="00AE092C">
        <w:rPr>
          <w:noProof/>
          <w:vertAlign w:val="subscript"/>
        </w:rPr>
        <w:t>i</w:t>
      </w:r>
      <w:r w:rsidRPr="00AE092C">
        <w:rPr>
          <w:noProof/>
        </w:rPr>
        <w:t xml:space="preserve"> are present</w:t>
      </w:r>
      <w:r w:rsidRPr="00AE092C">
        <w:rPr>
          <w:noProof/>
          <w:lang w:eastAsia="ko-KR"/>
        </w:rPr>
        <w:t>, otherwise if this field is set to 0, they are not present. When A/D is set to 0, this field is always set to 0 that they are not present</w:t>
      </w:r>
      <w:r w:rsidRPr="00AE092C">
        <w:rPr>
          <w:noProof/>
        </w:rPr>
        <w:t>;</w:t>
      </w:r>
    </w:p>
    <w:p w14:paraId="527DC658" w14:textId="77777777" w:rsidR="00CE75F1" w:rsidRPr="00AE092C" w:rsidRDefault="00CE75F1" w:rsidP="00CE75F1">
      <w:pPr>
        <w:ind w:left="568" w:hanging="284"/>
        <w:textAlignment w:val="auto"/>
        <w:rPr>
          <w:noProof/>
        </w:rPr>
      </w:pPr>
      <w:r w:rsidRPr="00AE092C">
        <w:rPr>
          <w:noProof/>
        </w:rPr>
        <w:t>-</w:t>
      </w:r>
      <w:r w:rsidRPr="00AE092C">
        <w:rPr>
          <w:noProof/>
        </w:rPr>
        <w:tab/>
        <w:t xml:space="preserve">SUL: This field indicates whether the MAC CE applies to the NUL carrier or SUL carrier configuration. This field is set to 1 to indicate </w:t>
      </w:r>
      <w:r w:rsidRPr="00AE092C">
        <w:rPr>
          <w:noProof/>
          <w:lang w:eastAsia="ko-KR"/>
        </w:rPr>
        <w:t xml:space="preserve">that </w:t>
      </w:r>
      <w:r w:rsidRPr="00AE092C">
        <w:rPr>
          <w:noProof/>
        </w:rPr>
        <w:t xml:space="preserve">it applies to the SUL carrier configuration, </w:t>
      </w:r>
      <w:r w:rsidRPr="00AE092C">
        <w:rPr>
          <w:noProof/>
          <w:lang w:eastAsia="ko-KR"/>
        </w:rPr>
        <w:t xml:space="preserve">and </w:t>
      </w:r>
      <w:r w:rsidRPr="00AE092C">
        <w:rPr>
          <w:noProof/>
        </w:rPr>
        <w:t xml:space="preserve">it is set to 0 to indicate </w:t>
      </w:r>
      <w:r w:rsidRPr="00AE092C">
        <w:rPr>
          <w:noProof/>
          <w:lang w:eastAsia="ko-KR"/>
        </w:rPr>
        <w:t xml:space="preserve">that </w:t>
      </w:r>
      <w:r w:rsidRPr="00AE092C">
        <w:rPr>
          <w:noProof/>
        </w:rPr>
        <w:t>it applies to the NUL carrier configuration;</w:t>
      </w:r>
    </w:p>
    <w:p w14:paraId="3E2F0CDD" w14:textId="77777777" w:rsidR="00CE75F1" w:rsidRPr="00AE092C" w:rsidRDefault="00CE75F1" w:rsidP="00CE75F1">
      <w:pPr>
        <w:ind w:left="568" w:hanging="284"/>
        <w:textAlignment w:val="auto"/>
        <w:rPr>
          <w:noProof/>
        </w:rPr>
      </w:pPr>
      <w:r w:rsidRPr="00AE092C">
        <w:rPr>
          <w:noProof/>
          <w:lang w:eastAsia="ko-KR"/>
        </w:rPr>
        <w:t>-</w:t>
      </w:r>
      <w:r w:rsidRPr="00AE092C">
        <w:rPr>
          <w:noProof/>
          <w:lang w:eastAsia="ko-KR"/>
        </w:rPr>
        <w:tab/>
        <w:t>Positoining SRS Resource Set ID</w:t>
      </w:r>
      <w:r w:rsidRPr="00AE092C">
        <w:rPr>
          <w:noProof/>
        </w:rPr>
        <w:t xml:space="preserve">: This field indicates the SP Positioning SRS Resource Set identified by </w:t>
      </w:r>
      <w:r w:rsidRPr="00AE092C">
        <w:rPr>
          <w:i/>
        </w:rPr>
        <w:t>SRS-PosResourceSetId</w:t>
      </w:r>
      <w:r w:rsidRPr="00AE092C">
        <w:t xml:space="preserve"> as specified in TS 38.331 [5]</w:t>
      </w:r>
      <w:r w:rsidRPr="00AE092C">
        <w:rPr>
          <w:noProof/>
          <w:lang w:eastAsia="ko-KR"/>
        </w:rPr>
        <w:t xml:space="preserve">, which is to be activated or deactivated. </w:t>
      </w:r>
      <w:r w:rsidRPr="00AE092C">
        <w:rPr>
          <w:noProof/>
        </w:rPr>
        <w:t>The length of the field is 4 bits;</w:t>
      </w:r>
    </w:p>
    <w:p w14:paraId="2E0D4D88" w14:textId="77777777" w:rsidR="00CE75F1" w:rsidRPr="00AE092C" w:rsidRDefault="00CE75F1" w:rsidP="00CE75F1">
      <w:pPr>
        <w:ind w:left="568" w:hanging="284"/>
        <w:textAlignment w:val="auto"/>
        <w:rPr>
          <w:lang w:eastAsia="ko-KR"/>
        </w:rPr>
      </w:pPr>
      <w:r w:rsidRPr="00AE092C">
        <w:rPr>
          <w:lang w:eastAsia="zh-CN"/>
        </w:rPr>
        <w:t>-</w:t>
      </w:r>
      <w:r w:rsidRPr="00AE092C">
        <w:rPr>
          <w:lang w:eastAsia="ko-KR"/>
        </w:rPr>
        <w:tab/>
        <w:t>Spatial Relation for Resource ID</w:t>
      </w:r>
      <w:r w:rsidRPr="00AE092C">
        <w:rPr>
          <w:vertAlign w:val="subscript"/>
          <w:lang w:eastAsia="ko-KR"/>
        </w:rPr>
        <w:t>i</w:t>
      </w:r>
      <w:r w:rsidRPr="00AE092C">
        <w:rPr>
          <w:lang w:eastAsia="ko-KR"/>
        </w:rPr>
        <w:t>: The field Spatial Relation for Resource ID</w:t>
      </w:r>
      <w:r w:rsidRPr="00AE092C">
        <w:rPr>
          <w:vertAlign w:val="subscript"/>
          <w:lang w:eastAsia="ko-KR"/>
        </w:rPr>
        <w:t>i</w:t>
      </w:r>
      <w:r w:rsidRPr="00AE092C">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sidRPr="00AE092C">
        <w:rPr>
          <w:vertAlign w:val="subscript"/>
          <w:lang w:eastAsia="ko-KR"/>
        </w:rPr>
        <w:t>i</w:t>
      </w:r>
      <w:r w:rsidRPr="00AE092C">
        <w:rPr>
          <w:lang w:eastAsia="ko-KR"/>
        </w:rPr>
        <w:t>, which is indicated by the F (F</w:t>
      </w:r>
      <w:r w:rsidRPr="00AE092C">
        <w:rPr>
          <w:vertAlign w:val="subscript"/>
          <w:lang w:eastAsia="ko-KR"/>
        </w:rPr>
        <w:t>0</w:t>
      </w:r>
      <w:r w:rsidRPr="00AE092C">
        <w:rPr>
          <w:lang w:eastAsia="ko-KR"/>
        </w:rPr>
        <w:t xml:space="preserve"> and F</w:t>
      </w:r>
      <w:r w:rsidRPr="00AE092C">
        <w:rPr>
          <w:vertAlign w:val="subscript"/>
          <w:lang w:eastAsia="ko-KR"/>
        </w:rPr>
        <w:t>1</w:t>
      </w:r>
      <w:r w:rsidRPr="00AE092C">
        <w:rPr>
          <w:lang w:eastAsia="ko-KR"/>
        </w:rPr>
        <w:t>) field within. The fields within Spatial Relation for Resource ID</w:t>
      </w:r>
      <w:r w:rsidRPr="00AE092C">
        <w:rPr>
          <w:vertAlign w:val="subscript"/>
          <w:lang w:eastAsia="ko-KR"/>
        </w:rPr>
        <w:t>i</w:t>
      </w:r>
      <w:r w:rsidRPr="00AE092C">
        <w:rPr>
          <w:lang w:eastAsia="ko-KR"/>
        </w:rPr>
        <w:t xml:space="preserve"> are shown in Figures 6.1.3.36-2 to 6.1.3.36-5 for the 4 types of Spatial Relations for Resource ID</w:t>
      </w:r>
      <w:r w:rsidRPr="00AE092C">
        <w:rPr>
          <w:vertAlign w:val="subscript"/>
          <w:lang w:eastAsia="ko-KR"/>
        </w:rPr>
        <w:t>i</w:t>
      </w:r>
      <w:r w:rsidRPr="00AE092C">
        <w:rPr>
          <w:lang w:eastAsia="ko-KR"/>
        </w:rPr>
        <w:t>;</w:t>
      </w:r>
    </w:p>
    <w:p w14:paraId="4F642CAD" w14:textId="77777777" w:rsidR="00CE75F1" w:rsidRPr="00AE092C" w:rsidRDefault="00CE75F1" w:rsidP="00CE75F1">
      <w:pPr>
        <w:ind w:left="568" w:hanging="284"/>
        <w:textAlignment w:val="auto"/>
        <w:rPr>
          <w:lang w:eastAsia="ko-KR"/>
        </w:rPr>
      </w:pPr>
      <w:r w:rsidRPr="00AE092C">
        <w:rPr>
          <w:lang w:eastAsia="ko-KR"/>
        </w:rPr>
        <w:t>-</w:t>
      </w:r>
      <w:r w:rsidRPr="00AE092C">
        <w:rPr>
          <w:lang w:eastAsia="ko-KR"/>
        </w:rPr>
        <w:tab/>
        <w:t>S: This field indicates whether the fields Spatial Relation for Resource ID</w:t>
      </w:r>
      <w:r w:rsidRPr="00AE092C">
        <w:rPr>
          <w:vertAlign w:val="subscript"/>
          <w:lang w:eastAsia="ko-KR"/>
        </w:rPr>
        <w:t>i</w:t>
      </w:r>
      <w:r w:rsidRPr="00AE092C">
        <w:rPr>
          <w:lang w:eastAsia="ko-KR"/>
        </w:rPr>
        <w:t xml:space="preserve"> for the positioning SRS resource i within the positioning SRS resource set are present. If the field is set to 1, the fields Spatial Relation for Resource IDi are present; otherwise, they are absent;</w:t>
      </w:r>
    </w:p>
    <w:p w14:paraId="5112D39F" w14:textId="77777777" w:rsidR="00CE75F1" w:rsidRPr="00AE092C" w:rsidRDefault="00CE75F1" w:rsidP="00CE75F1">
      <w:pPr>
        <w:ind w:left="568" w:hanging="284"/>
        <w:textAlignment w:val="auto"/>
        <w:rPr>
          <w:lang w:eastAsia="ko-KR"/>
        </w:rPr>
      </w:pPr>
      <w:r w:rsidRPr="00AE092C">
        <w:rPr>
          <w:lang w:eastAsia="ko-KR"/>
        </w:rPr>
        <w:t>-</w:t>
      </w:r>
      <w:r w:rsidRPr="00AE092C">
        <w:rPr>
          <w:lang w:eastAsia="ko-KR"/>
        </w:rPr>
        <w:tab/>
        <w:t>R: Reserved bit, set to 0.</w:t>
      </w:r>
    </w:p>
    <w:p w14:paraId="5A4D4E61" w14:textId="77777777" w:rsidR="00CE75F1" w:rsidRPr="00AE092C" w:rsidRDefault="00CE75F1" w:rsidP="00CE75F1">
      <w:pPr>
        <w:keepNext/>
        <w:keepLines/>
        <w:spacing w:before="60"/>
        <w:jc w:val="center"/>
        <w:textAlignment w:val="auto"/>
        <w:rPr>
          <w:rFonts w:ascii="Arial" w:hAnsi="Arial" w:cs="Arial"/>
          <w:b/>
        </w:rPr>
      </w:pPr>
      <w:r w:rsidRPr="00AE092C">
        <w:rPr>
          <w:rFonts w:ascii="Arial" w:hAnsi="Arial"/>
          <w:b/>
        </w:rPr>
        <w:object w:dxaOrig="4575" w:dyaOrig="5565" w14:anchorId="2B41D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6pt;height:278.35pt" o:ole="">
            <v:imagedata r:id="rId12" o:title=""/>
          </v:shape>
          <o:OLEObject Type="Embed" ProgID="Visio.Drawing.15" ShapeID="_x0000_i1025" DrawAspect="Content" ObjectID="_1760007957" r:id="rId13"/>
        </w:object>
      </w:r>
    </w:p>
    <w:p w14:paraId="62C4D459" w14:textId="77777777" w:rsidR="00CE75F1" w:rsidRPr="00AE092C" w:rsidRDefault="00CE75F1" w:rsidP="00CE75F1">
      <w:pPr>
        <w:keepLines/>
        <w:spacing w:after="240"/>
        <w:jc w:val="center"/>
        <w:textAlignment w:val="auto"/>
        <w:rPr>
          <w:rFonts w:ascii="Arial" w:hAnsi="Arial" w:cs="Arial"/>
          <w:b/>
          <w:lang w:eastAsia="ko-KR"/>
        </w:rPr>
      </w:pPr>
      <w:r w:rsidRPr="00AE092C">
        <w:rPr>
          <w:rFonts w:ascii="Arial" w:hAnsi="Arial" w:cs="Arial"/>
          <w:b/>
          <w:noProof/>
          <w:lang w:eastAsia="ko-KR"/>
        </w:rPr>
        <w:t xml:space="preserve">Figure 6.1.3.36-1: </w:t>
      </w:r>
      <w:r w:rsidRPr="00AE092C">
        <w:rPr>
          <w:rFonts w:ascii="Arial" w:hAnsi="Arial" w:cs="Arial"/>
          <w:b/>
          <w:lang w:eastAsia="ko-KR"/>
        </w:rPr>
        <w:t>SP Positioning SRS Activation/Deactivation MAC CE</w:t>
      </w:r>
    </w:p>
    <w:p w14:paraId="341356DD" w14:textId="77777777" w:rsidR="00CE75F1" w:rsidRPr="00AE092C" w:rsidRDefault="00CE75F1" w:rsidP="00CE75F1">
      <w:pPr>
        <w:keepNext/>
        <w:keepLines/>
        <w:spacing w:before="60"/>
        <w:jc w:val="center"/>
        <w:textAlignment w:val="auto"/>
        <w:rPr>
          <w:rFonts w:ascii="Arial" w:hAnsi="Arial" w:cs="Arial"/>
          <w:b/>
          <w:noProof/>
          <w:lang w:eastAsia="zh-CN"/>
        </w:rPr>
      </w:pPr>
      <w:r w:rsidRPr="00AE092C">
        <w:rPr>
          <w:rFonts w:ascii="Arial" w:hAnsi="Arial"/>
          <w:b/>
        </w:rPr>
        <w:object w:dxaOrig="4590" w:dyaOrig="2160" w14:anchorId="17971B35">
          <v:shape id="_x0000_i1026" type="#_x0000_t75" style="width:229.35pt;height:108.35pt" o:ole="">
            <v:imagedata r:id="rId14" o:title=""/>
          </v:shape>
          <o:OLEObject Type="Embed" ProgID="Visio.Drawing.15" ShapeID="_x0000_i1026" DrawAspect="Content" ObjectID="_1760007958" r:id="rId15"/>
        </w:object>
      </w:r>
    </w:p>
    <w:p w14:paraId="64F831C7" w14:textId="77777777" w:rsidR="00CE75F1" w:rsidRPr="00AE092C" w:rsidRDefault="00CE75F1" w:rsidP="00CE75F1">
      <w:pPr>
        <w:keepLines/>
        <w:spacing w:after="240"/>
        <w:jc w:val="center"/>
        <w:textAlignment w:val="auto"/>
        <w:rPr>
          <w:rFonts w:ascii="Arial" w:hAnsi="Arial" w:cs="Arial"/>
          <w:b/>
          <w:lang w:eastAsia="ko-KR"/>
        </w:rPr>
      </w:pPr>
      <w:r w:rsidRPr="00AE092C">
        <w:rPr>
          <w:rFonts w:ascii="Arial" w:hAnsi="Arial" w:cs="Arial"/>
          <w:b/>
          <w:noProof/>
          <w:lang w:eastAsia="ko-KR"/>
        </w:rPr>
        <w:t xml:space="preserve">Figure 6.1.3.36-2: </w:t>
      </w:r>
      <w:r w:rsidRPr="00AE092C">
        <w:rPr>
          <w:rFonts w:ascii="Arial" w:hAnsi="Arial" w:cs="Arial"/>
          <w:b/>
          <w:lang w:eastAsia="ko-KR"/>
        </w:rPr>
        <w:t>Spatial Relation for Resource ID</w:t>
      </w:r>
      <w:r w:rsidRPr="00AE092C">
        <w:rPr>
          <w:rFonts w:ascii="Arial" w:hAnsi="Arial" w:cs="Arial"/>
          <w:b/>
          <w:vertAlign w:val="subscript"/>
          <w:lang w:eastAsia="ko-KR"/>
        </w:rPr>
        <w:t>i</w:t>
      </w:r>
      <w:r w:rsidRPr="00AE092C">
        <w:rPr>
          <w:rFonts w:ascii="Arial" w:hAnsi="Arial" w:cs="Arial"/>
          <w:b/>
          <w:lang w:eastAsia="ko-KR"/>
        </w:rPr>
        <w:t xml:space="preserve"> with NZP CSI-RS</w:t>
      </w:r>
    </w:p>
    <w:p w14:paraId="209A82CD" w14:textId="77777777" w:rsidR="00CE75F1" w:rsidRPr="00AE092C" w:rsidRDefault="00CE75F1" w:rsidP="00CE75F1">
      <w:pPr>
        <w:keepNext/>
        <w:keepLines/>
        <w:spacing w:before="60"/>
        <w:jc w:val="center"/>
        <w:textAlignment w:val="auto"/>
        <w:rPr>
          <w:rFonts w:ascii="Arial" w:hAnsi="Arial" w:cs="Arial"/>
          <w:b/>
          <w:noProof/>
          <w:lang w:eastAsia="zh-CN"/>
        </w:rPr>
      </w:pPr>
      <w:r w:rsidRPr="00AE092C">
        <w:rPr>
          <w:rFonts w:ascii="Arial" w:hAnsi="Arial"/>
          <w:b/>
        </w:rPr>
        <w:object w:dxaOrig="4575" w:dyaOrig="2160" w14:anchorId="1AFB7EAC">
          <v:shape id="_x0000_i1027" type="#_x0000_t75" style="width:228.6pt;height:108.35pt" o:ole="">
            <v:imagedata r:id="rId16" o:title=""/>
          </v:shape>
          <o:OLEObject Type="Embed" ProgID="Visio.Drawing.15" ShapeID="_x0000_i1027" DrawAspect="Content" ObjectID="_1760007959" r:id="rId17"/>
        </w:object>
      </w:r>
    </w:p>
    <w:p w14:paraId="6298AE57" w14:textId="77777777" w:rsidR="00CE75F1" w:rsidRPr="00AE092C" w:rsidRDefault="00CE75F1" w:rsidP="00CE75F1">
      <w:pPr>
        <w:keepLines/>
        <w:spacing w:after="240"/>
        <w:jc w:val="center"/>
        <w:textAlignment w:val="auto"/>
        <w:rPr>
          <w:rFonts w:ascii="Arial" w:hAnsi="Arial" w:cs="Arial"/>
          <w:b/>
          <w:lang w:eastAsia="ko-KR"/>
        </w:rPr>
      </w:pPr>
      <w:r w:rsidRPr="00AE092C">
        <w:rPr>
          <w:rFonts w:ascii="Arial" w:hAnsi="Arial" w:cs="Arial"/>
          <w:b/>
          <w:noProof/>
          <w:lang w:eastAsia="ko-KR"/>
        </w:rPr>
        <w:t xml:space="preserve">Figure 6.1.3.36-3: </w:t>
      </w:r>
      <w:r w:rsidRPr="00AE092C">
        <w:rPr>
          <w:rFonts w:ascii="Arial" w:hAnsi="Arial" w:cs="Arial"/>
          <w:b/>
          <w:lang w:eastAsia="ko-KR"/>
        </w:rPr>
        <w:t>Spatial Relation for Resource ID</w:t>
      </w:r>
      <w:r w:rsidRPr="00AE092C">
        <w:rPr>
          <w:rFonts w:ascii="Arial" w:hAnsi="Arial" w:cs="Arial"/>
          <w:b/>
          <w:vertAlign w:val="subscript"/>
          <w:lang w:eastAsia="ko-KR"/>
        </w:rPr>
        <w:t>i</w:t>
      </w:r>
      <w:r w:rsidRPr="00AE092C">
        <w:rPr>
          <w:rFonts w:ascii="Arial" w:hAnsi="Arial" w:cs="Arial"/>
          <w:b/>
          <w:lang w:eastAsia="ko-KR"/>
        </w:rPr>
        <w:t xml:space="preserve"> with SSB</w:t>
      </w:r>
    </w:p>
    <w:p w14:paraId="16651E78" w14:textId="77777777" w:rsidR="00CE75F1" w:rsidRPr="00AE092C" w:rsidRDefault="00CE75F1" w:rsidP="00CE75F1">
      <w:pPr>
        <w:keepNext/>
        <w:keepLines/>
        <w:spacing w:before="60"/>
        <w:jc w:val="center"/>
        <w:textAlignment w:val="auto"/>
        <w:rPr>
          <w:rFonts w:ascii="Arial" w:eastAsia="Malgun Gothic" w:hAnsi="Arial" w:cs="Arial"/>
          <w:b/>
          <w:lang w:eastAsia="ko-KR"/>
        </w:rPr>
      </w:pPr>
      <w:r w:rsidRPr="00AE092C">
        <w:rPr>
          <w:rFonts w:ascii="Arial" w:hAnsi="Arial"/>
          <w:b/>
        </w:rPr>
        <w:object w:dxaOrig="4575" w:dyaOrig="1605" w14:anchorId="3D374BB9">
          <v:shape id="_x0000_i1028" type="#_x0000_t75" style="width:228.6pt;height:80.15pt" o:ole="">
            <v:imagedata r:id="rId18" o:title=""/>
          </v:shape>
          <o:OLEObject Type="Embed" ProgID="Visio.Drawing.15" ShapeID="_x0000_i1028" DrawAspect="Content" ObjectID="_1760007960" r:id="rId19"/>
        </w:object>
      </w:r>
    </w:p>
    <w:p w14:paraId="404E936C" w14:textId="77777777" w:rsidR="00CE75F1" w:rsidRPr="00AE092C" w:rsidRDefault="00CE75F1" w:rsidP="00CE75F1">
      <w:pPr>
        <w:keepLines/>
        <w:spacing w:after="240"/>
        <w:jc w:val="center"/>
        <w:textAlignment w:val="auto"/>
        <w:rPr>
          <w:rFonts w:ascii="Arial" w:eastAsia="Malgun Gothic" w:hAnsi="Arial" w:cs="Arial"/>
          <w:b/>
          <w:lang w:eastAsia="ko-KR"/>
        </w:rPr>
      </w:pPr>
      <w:r w:rsidRPr="00AE092C">
        <w:rPr>
          <w:rFonts w:ascii="Arial" w:hAnsi="Arial" w:cs="Arial"/>
          <w:b/>
          <w:noProof/>
          <w:lang w:eastAsia="ko-KR"/>
        </w:rPr>
        <w:t xml:space="preserve">Figure 6.1.3.36-4: </w:t>
      </w:r>
      <w:r w:rsidRPr="00AE092C">
        <w:rPr>
          <w:rFonts w:ascii="Arial" w:hAnsi="Arial" w:cs="Arial"/>
          <w:b/>
          <w:lang w:eastAsia="ko-KR"/>
        </w:rPr>
        <w:t>Spatial Relation for Resource ID</w:t>
      </w:r>
      <w:r w:rsidRPr="00AE092C">
        <w:rPr>
          <w:rFonts w:ascii="Arial" w:hAnsi="Arial" w:cs="Arial"/>
          <w:b/>
          <w:vertAlign w:val="subscript"/>
          <w:lang w:eastAsia="ko-KR"/>
        </w:rPr>
        <w:t>i</w:t>
      </w:r>
      <w:r w:rsidRPr="00AE092C">
        <w:rPr>
          <w:rFonts w:ascii="Arial" w:hAnsi="Arial" w:cs="Arial"/>
          <w:b/>
          <w:lang w:eastAsia="ko-KR"/>
        </w:rPr>
        <w:t xml:space="preserve"> with SRS</w:t>
      </w:r>
    </w:p>
    <w:p w14:paraId="217A680F" w14:textId="77777777" w:rsidR="00CE75F1" w:rsidRPr="00AE092C" w:rsidRDefault="00CE75F1" w:rsidP="00CE75F1">
      <w:pPr>
        <w:keepNext/>
        <w:keepLines/>
        <w:spacing w:before="60"/>
        <w:jc w:val="center"/>
        <w:textAlignment w:val="auto"/>
        <w:rPr>
          <w:rFonts w:ascii="Arial" w:hAnsi="Arial" w:cs="Arial"/>
          <w:b/>
          <w:noProof/>
          <w:lang w:eastAsia="zh-CN"/>
        </w:rPr>
      </w:pPr>
      <w:r w:rsidRPr="00AE092C">
        <w:rPr>
          <w:rFonts w:ascii="Arial" w:hAnsi="Arial"/>
          <w:b/>
        </w:rPr>
        <w:object w:dxaOrig="4590" w:dyaOrig="2175" w14:anchorId="0D60DDBD">
          <v:shape id="_x0000_i1029" type="#_x0000_t75" style="width:229.35pt;height:109.1pt" o:ole="">
            <v:imagedata r:id="rId20" o:title=""/>
          </v:shape>
          <o:OLEObject Type="Embed" ProgID="Visio.Drawing.15" ShapeID="_x0000_i1029" DrawAspect="Content" ObjectID="_1760007961" r:id="rId21"/>
        </w:object>
      </w:r>
    </w:p>
    <w:p w14:paraId="6FF6C869" w14:textId="77777777" w:rsidR="00CE75F1" w:rsidRPr="00AE092C" w:rsidRDefault="00CE75F1" w:rsidP="00CE75F1">
      <w:pPr>
        <w:keepLines/>
        <w:spacing w:after="240"/>
        <w:jc w:val="center"/>
        <w:textAlignment w:val="auto"/>
        <w:rPr>
          <w:rFonts w:ascii="Arial" w:hAnsi="Arial" w:cs="Arial"/>
          <w:b/>
          <w:lang w:eastAsia="ko-KR"/>
        </w:rPr>
      </w:pPr>
      <w:r w:rsidRPr="00AE092C">
        <w:rPr>
          <w:rFonts w:ascii="Arial" w:hAnsi="Arial" w:cs="Arial"/>
          <w:b/>
          <w:noProof/>
          <w:lang w:eastAsia="ko-KR"/>
        </w:rPr>
        <w:t xml:space="preserve">Figure 6.1.3.36-5: </w:t>
      </w:r>
      <w:r w:rsidRPr="00AE092C">
        <w:rPr>
          <w:rFonts w:ascii="Arial" w:hAnsi="Arial" w:cs="Arial"/>
          <w:b/>
          <w:lang w:eastAsia="ko-KR"/>
        </w:rPr>
        <w:t>Spatial Relation for Resource ID</w:t>
      </w:r>
      <w:r w:rsidRPr="00AE092C">
        <w:rPr>
          <w:rFonts w:ascii="Arial" w:hAnsi="Arial" w:cs="Arial"/>
          <w:b/>
          <w:vertAlign w:val="subscript"/>
          <w:lang w:eastAsia="ko-KR"/>
        </w:rPr>
        <w:t>i</w:t>
      </w:r>
      <w:r w:rsidRPr="00AE092C">
        <w:rPr>
          <w:rFonts w:ascii="Arial" w:hAnsi="Arial" w:cs="Arial"/>
          <w:b/>
          <w:lang w:eastAsia="ko-KR"/>
        </w:rPr>
        <w:t xml:space="preserve"> with DL-PRS</w:t>
      </w:r>
    </w:p>
    <w:p w14:paraId="6973507D" w14:textId="77777777" w:rsidR="00CE75F1" w:rsidRPr="00AE092C" w:rsidRDefault="00CE75F1" w:rsidP="00CE75F1">
      <w:pPr>
        <w:textAlignment w:val="auto"/>
        <w:rPr>
          <w:noProof/>
          <w:lang w:eastAsia="zh-CN"/>
        </w:rPr>
      </w:pPr>
      <w:r w:rsidRPr="00AE092C">
        <w:rPr>
          <w:noProof/>
          <w:lang w:eastAsia="zh-CN"/>
        </w:rPr>
        <w:t>The field Spatial Relation for Resource ID</w:t>
      </w:r>
      <w:r w:rsidRPr="00AE092C">
        <w:rPr>
          <w:noProof/>
          <w:vertAlign w:val="subscript"/>
          <w:lang w:eastAsia="zh-CN"/>
        </w:rPr>
        <w:t>i</w:t>
      </w:r>
      <w:r w:rsidRPr="00AE092C">
        <w:rPr>
          <w:noProof/>
          <w:lang w:eastAsia="zh-CN"/>
        </w:rPr>
        <w:t xml:space="preserve"> consists of the following fields:</w:t>
      </w:r>
    </w:p>
    <w:p w14:paraId="07E3BE6E" w14:textId="77777777" w:rsidR="00CE75F1" w:rsidRPr="00AE092C" w:rsidRDefault="00CE75F1" w:rsidP="00CE75F1">
      <w:pPr>
        <w:ind w:left="568" w:hanging="284"/>
        <w:textAlignment w:val="auto"/>
        <w:rPr>
          <w:noProof/>
        </w:rPr>
      </w:pPr>
      <w:r w:rsidRPr="00AE092C">
        <w:rPr>
          <w:noProof/>
        </w:rPr>
        <w:t>-</w:t>
      </w:r>
      <w:r w:rsidRPr="00AE092C">
        <w:rPr>
          <w:noProof/>
        </w:rPr>
        <w:tab/>
        <w:t>F</w:t>
      </w:r>
      <w:r w:rsidRPr="00AE092C">
        <w:rPr>
          <w:noProof/>
          <w:vertAlign w:val="subscript"/>
        </w:rPr>
        <w:t>0</w:t>
      </w:r>
      <w:r w:rsidRPr="00AE092C">
        <w:rPr>
          <w:noProof/>
        </w:rPr>
        <w:t xml:space="preserve">: This field </w:t>
      </w:r>
      <w:r w:rsidRPr="00AE092C">
        <w:t>indicates the type of a resource used as a spatial relation for the i</w:t>
      </w:r>
      <w:r w:rsidRPr="00AE092C">
        <w:rPr>
          <w:vertAlign w:val="superscript"/>
        </w:rPr>
        <w:t>th</w:t>
      </w:r>
      <w:r w:rsidRPr="00AE092C">
        <w:t xml:space="preserve"> Positioning </w:t>
      </w:r>
      <w:r w:rsidRPr="00AE092C">
        <w:rPr>
          <w:noProof/>
        </w:rPr>
        <w:t xml:space="preserve">SRS resource within the Positioning SRS Resource Set indicated with the field Positioning </w:t>
      </w:r>
      <w:r w:rsidRPr="00AE092C">
        <w:rPr>
          <w:noProof/>
          <w:lang w:eastAsia="ko-KR"/>
        </w:rPr>
        <w:t xml:space="preserve">SRS Resource Set ID. </w:t>
      </w:r>
      <w:r w:rsidRPr="00AE092C">
        <w:t xml:space="preserve">The field is set to </w:t>
      </w:r>
      <w:r w:rsidRPr="00AE092C">
        <w:rPr>
          <w:noProof/>
        </w:rPr>
        <w:t>00 to indicate NZP CSI-RS resource index is used;</w:t>
      </w:r>
      <w:r w:rsidRPr="00AE092C">
        <w:rPr>
          <w:noProof/>
          <w:lang w:eastAsia="ko-KR"/>
        </w:rPr>
        <w:t xml:space="preserve"> </w:t>
      </w:r>
      <w:r w:rsidRPr="00AE092C">
        <w:rPr>
          <w:noProof/>
        </w:rPr>
        <w:t>it is set to 01 to indicate SSB index is used; it is set to 10 to indicate SRS resource index is used; it is set to 11 to indicate DL-PRS index is used. The length of the field is 2 bits;</w:t>
      </w:r>
    </w:p>
    <w:p w14:paraId="470D2E78" w14:textId="77777777" w:rsidR="00CE75F1" w:rsidRPr="00AE092C" w:rsidRDefault="00CE75F1" w:rsidP="00CE75F1">
      <w:pPr>
        <w:ind w:left="568" w:hanging="284"/>
        <w:textAlignment w:val="auto"/>
        <w:rPr>
          <w:noProof/>
        </w:rPr>
      </w:pPr>
      <w:r w:rsidRPr="00AE092C">
        <w:rPr>
          <w:noProof/>
        </w:rPr>
        <w:t>-</w:t>
      </w:r>
      <w:r w:rsidRPr="00AE092C">
        <w:rPr>
          <w:noProof/>
        </w:rPr>
        <w:tab/>
        <w:t>F</w:t>
      </w:r>
      <w:r w:rsidRPr="00AE092C">
        <w:rPr>
          <w:noProof/>
          <w:vertAlign w:val="subscript"/>
        </w:rPr>
        <w:t>1</w:t>
      </w:r>
      <w:r w:rsidRPr="00AE092C">
        <w:rPr>
          <w:noProof/>
        </w:rPr>
        <w:t xml:space="preserve">: This field indicates the type of SRS resource used as spatial relation for </w:t>
      </w:r>
      <w:r w:rsidRPr="00AE092C">
        <w:t>the i</w:t>
      </w:r>
      <w:r w:rsidRPr="00AE092C">
        <w:rPr>
          <w:vertAlign w:val="superscript"/>
        </w:rPr>
        <w:t>th</w:t>
      </w:r>
      <w:r w:rsidRPr="00AE092C">
        <w:rPr>
          <w:noProof/>
        </w:rPr>
        <w:t xml:space="preserve"> Positioning SRS resource within the SP Positioning SRS Resource Set indicated with the field Positioning SRS Resource Set ID when F</w:t>
      </w:r>
      <w:r w:rsidRPr="00AE092C">
        <w:rPr>
          <w:noProof/>
          <w:vertAlign w:val="subscript"/>
        </w:rPr>
        <w:t>0</w:t>
      </w:r>
      <w:r w:rsidRPr="00AE092C">
        <w:rPr>
          <w:noProof/>
        </w:rPr>
        <w:t xml:space="preserve"> is set to 10. The field is set to 0 to indicate SRS resource index </w:t>
      </w:r>
      <w:r w:rsidRPr="00AE092C">
        <w:rPr>
          <w:i/>
          <w:noProof/>
        </w:rPr>
        <w:t>SRS-ResourceId</w:t>
      </w:r>
      <w:r w:rsidRPr="00AE092C">
        <w:rPr>
          <w:noProof/>
        </w:rPr>
        <w:t xml:space="preserve"> as defined in TS 38.331 [5] is used; the field is set to 1 to indicate Positioning SRS resource index </w:t>
      </w:r>
      <w:r w:rsidRPr="00AE092C">
        <w:rPr>
          <w:i/>
          <w:noProof/>
        </w:rPr>
        <w:t>SRS-PosResourceId</w:t>
      </w:r>
      <w:r w:rsidRPr="00AE092C">
        <w:rPr>
          <w:noProof/>
        </w:rPr>
        <w:t xml:space="preserve"> as defined in TS 38.331 [5] is used;</w:t>
      </w:r>
    </w:p>
    <w:p w14:paraId="5FBC8763" w14:textId="77777777" w:rsidR="00CE75F1" w:rsidRPr="00AE092C" w:rsidRDefault="00CE75F1" w:rsidP="00CE75F1">
      <w:pPr>
        <w:ind w:left="568" w:hanging="284"/>
        <w:textAlignment w:val="auto"/>
        <w:rPr>
          <w:noProof/>
        </w:rPr>
      </w:pPr>
      <w:r w:rsidRPr="00AE092C">
        <w:rPr>
          <w:noProof/>
        </w:rPr>
        <w:t>-</w:t>
      </w:r>
      <w:r w:rsidRPr="00AE092C">
        <w:rPr>
          <w:noProof/>
        </w:rPr>
        <w:tab/>
        <w:t xml:space="preserve">NZP CSI-RS Resource ID: This field contains an index of </w:t>
      </w:r>
      <w:r w:rsidRPr="00AE092C">
        <w:rPr>
          <w:i/>
        </w:rPr>
        <w:t>NZP-CSI-RS-ResourceID</w:t>
      </w:r>
      <w:r w:rsidRPr="00AE092C">
        <w:t xml:space="preserve">, as specified in TS 38.331 [5], indicating the </w:t>
      </w:r>
      <w:r w:rsidRPr="00AE092C">
        <w:rPr>
          <w:noProof/>
        </w:rPr>
        <w:t xml:space="preserve">NZP CSI-RS resource, which </w:t>
      </w:r>
      <w:r w:rsidRPr="00AE092C">
        <w:rPr>
          <w:noProof/>
          <w:lang w:eastAsia="ko-KR"/>
        </w:rPr>
        <w:t>is used to derive the spatial relation for the positioning SRS</w:t>
      </w:r>
      <w:r w:rsidRPr="00AE092C">
        <w:rPr>
          <w:noProof/>
        </w:rPr>
        <w:t xml:space="preserve">. The length of the field is </w:t>
      </w:r>
      <w:r w:rsidRPr="00AE092C">
        <w:rPr>
          <w:noProof/>
          <w:lang w:eastAsia="ko-KR"/>
        </w:rPr>
        <w:t>8</w:t>
      </w:r>
      <w:r w:rsidRPr="00AE092C">
        <w:rPr>
          <w:noProof/>
        </w:rPr>
        <w:t xml:space="preserve"> bits;</w:t>
      </w:r>
    </w:p>
    <w:p w14:paraId="5EA2B9FA" w14:textId="77777777" w:rsidR="00CE75F1" w:rsidRPr="00AE092C" w:rsidRDefault="00CE75F1" w:rsidP="00CE75F1">
      <w:pPr>
        <w:ind w:left="568" w:hanging="284"/>
        <w:textAlignment w:val="auto"/>
        <w:rPr>
          <w:noProof/>
        </w:rPr>
      </w:pPr>
      <w:r w:rsidRPr="00AE092C">
        <w:rPr>
          <w:noProof/>
        </w:rPr>
        <w:t>-</w:t>
      </w:r>
      <w:r w:rsidRPr="00AE092C">
        <w:rPr>
          <w:noProof/>
        </w:rPr>
        <w:tab/>
        <w:t xml:space="preserve">SSB index: This field contains an index of SSB </w:t>
      </w:r>
      <w:r w:rsidRPr="00AE092C">
        <w:rPr>
          <w:i/>
        </w:rPr>
        <w:t>SSB-Index</w:t>
      </w:r>
      <w:r w:rsidRPr="00AE092C">
        <w:t xml:space="preserve"> as specified in TS 38.331 [5] and/or TS 37.355 [23]. The length of the field is 6 bits;</w:t>
      </w:r>
    </w:p>
    <w:p w14:paraId="23C5A3EF" w14:textId="77777777" w:rsidR="00CE75F1" w:rsidRPr="00AE092C" w:rsidRDefault="00CE75F1" w:rsidP="00CE75F1">
      <w:pPr>
        <w:ind w:left="568" w:hanging="284"/>
        <w:textAlignment w:val="auto"/>
        <w:rPr>
          <w:noProof/>
        </w:rPr>
      </w:pPr>
      <w:r w:rsidRPr="00AE092C">
        <w:rPr>
          <w:noProof/>
        </w:rPr>
        <w:t>-</w:t>
      </w:r>
      <w:r w:rsidRPr="00AE092C">
        <w:rPr>
          <w:noProof/>
        </w:rPr>
        <w:tab/>
        <w:t xml:space="preserve">PCI: This field contains physical cell identity </w:t>
      </w:r>
      <w:r w:rsidRPr="00AE092C">
        <w:rPr>
          <w:i/>
        </w:rPr>
        <w:t>PhysCellId</w:t>
      </w:r>
      <w:r w:rsidRPr="00AE092C">
        <w:t xml:space="preserve"> as specified in TS 38.331 [5] and/or TS 37.355 [23]. The length of the field is 10 bits;</w:t>
      </w:r>
    </w:p>
    <w:p w14:paraId="702EC1D1" w14:textId="77777777" w:rsidR="00CE75F1" w:rsidRPr="00AE092C" w:rsidRDefault="00CE75F1" w:rsidP="00CE75F1">
      <w:pPr>
        <w:ind w:left="568" w:hanging="284"/>
        <w:textAlignment w:val="auto"/>
        <w:rPr>
          <w:noProof/>
          <w:lang w:eastAsia="zh-CN"/>
        </w:rPr>
      </w:pPr>
      <w:r w:rsidRPr="00AE092C">
        <w:rPr>
          <w:noProof/>
        </w:rPr>
        <w:t>-</w:t>
      </w:r>
      <w:r w:rsidRPr="00AE092C">
        <w:rPr>
          <w:noProof/>
        </w:rPr>
        <w:tab/>
        <w:t>SRS resource ID</w:t>
      </w:r>
      <w:r w:rsidRPr="00AE092C">
        <w:rPr>
          <w:noProof/>
          <w:lang w:eastAsia="zh-CN"/>
        </w:rPr>
        <w:t xml:space="preserve">: </w:t>
      </w:r>
      <w:r w:rsidRPr="00AE092C">
        <w:t xml:space="preserve">When </w:t>
      </w:r>
      <w:r w:rsidRPr="00AE092C">
        <w:rPr>
          <w:noProof/>
        </w:rPr>
        <w:t>F</w:t>
      </w:r>
      <w:r w:rsidRPr="00AE092C">
        <w:rPr>
          <w:noProof/>
          <w:vertAlign w:val="subscript"/>
        </w:rPr>
        <w:t>1</w:t>
      </w:r>
      <w:r w:rsidRPr="00AE092C">
        <w:rPr>
          <w:noProof/>
        </w:rPr>
        <w:t xml:space="preserve"> is set to 0, the field indicates an index for SRS resource </w:t>
      </w:r>
      <w:r w:rsidRPr="00AE092C">
        <w:rPr>
          <w:i/>
        </w:rPr>
        <w:t>SRS-ResourceId</w:t>
      </w:r>
      <w:r w:rsidRPr="00AE092C">
        <w:t xml:space="preserve"> as defined in TS 38.331 [5]; When </w:t>
      </w:r>
      <w:r w:rsidRPr="00AE092C">
        <w:rPr>
          <w:noProof/>
        </w:rPr>
        <w:t>F</w:t>
      </w:r>
      <w:r w:rsidRPr="00AE092C">
        <w:rPr>
          <w:noProof/>
          <w:vertAlign w:val="subscript"/>
        </w:rPr>
        <w:t>1</w:t>
      </w:r>
      <w:r w:rsidRPr="00AE092C">
        <w:rPr>
          <w:noProof/>
        </w:rPr>
        <w:t xml:space="preserve"> is set to 1, the field indicates an index for Positioning SRS resource </w:t>
      </w:r>
      <w:r w:rsidRPr="00AE092C">
        <w:rPr>
          <w:i/>
        </w:rPr>
        <w:t>SRS-PosResourceId</w:t>
      </w:r>
      <w:r w:rsidRPr="00AE092C">
        <w:t xml:space="preserve"> as defined in TS 38.331 [5]. The length of the field is 5 bits</w:t>
      </w:r>
      <w:r w:rsidRPr="00AE092C">
        <w:rPr>
          <w:noProof/>
        </w:rPr>
        <w:t xml:space="preserve"> representing the index </w:t>
      </w:r>
      <w:r w:rsidRPr="00AE092C">
        <w:rPr>
          <w:noProof/>
          <w:lang w:eastAsia="zh-CN"/>
        </w:rPr>
        <w:t xml:space="preserve">from </w:t>
      </w:r>
      <w:r w:rsidRPr="00AE092C">
        <w:rPr>
          <w:noProof/>
        </w:rPr>
        <w:t>0 to 31</w:t>
      </w:r>
      <w:r w:rsidRPr="00AE092C">
        <w:t>;</w:t>
      </w:r>
    </w:p>
    <w:p w14:paraId="4CCE5F65" w14:textId="77777777" w:rsidR="00CE75F1" w:rsidRPr="00AE092C" w:rsidRDefault="00CE75F1" w:rsidP="00CE75F1">
      <w:pPr>
        <w:ind w:left="568" w:hanging="284"/>
        <w:textAlignment w:val="auto"/>
        <w:rPr>
          <w:noProof/>
        </w:rPr>
      </w:pPr>
      <w:r w:rsidRPr="00AE092C">
        <w:rPr>
          <w:noProof/>
        </w:rPr>
        <w:t>-</w:t>
      </w:r>
      <w:r w:rsidRPr="00AE092C">
        <w:rPr>
          <w:noProof/>
        </w:rPr>
        <w:tab/>
        <w:t>E: This field indicates the extension of SRS resource ID as the MSB of SRS resource ID. The total length of the extended SRS resource ID is 6 bits. If E bit is set to 1, the SRS resource ID value is 5-bit SRS resource ID field + 32;</w:t>
      </w:r>
    </w:p>
    <w:p w14:paraId="242E71E5" w14:textId="77777777" w:rsidR="00CE75F1" w:rsidRPr="00AE092C" w:rsidRDefault="00CE75F1" w:rsidP="00CE75F1">
      <w:pPr>
        <w:ind w:left="568" w:hanging="284"/>
        <w:textAlignment w:val="auto"/>
        <w:rPr>
          <w:noProof/>
        </w:rPr>
      </w:pPr>
      <w:r w:rsidRPr="00AE092C">
        <w:rPr>
          <w:noProof/>
        </w:rPr>
        <w:t>-</w:t>
      </w:r>
      <w:r w:rsidRPr="00AE092C">
        <w:rPr>
          <w:noProof/>
        </w:rPr>
        <w:tab/>
        <w:t xml:space="preserve">DL-PRS Resource Set ID: This field contains an index for DL-PRS Resource Set </w:t>
      </w:r>
      <w:r w:rsidRPr="00AE092C">
        <w:rPr>
          <w:i/>
        </w:rPr>
        <w:t>nr-DL-PRS-ResourceSetId</w:t>
      </w:r>
      <w:r w:rsidRPr="00AE092C">
        <w:t xml:space="preserve"> as defined in TS 37.355 [23]. The length of the field is 3 bits;</w:t>
      </w:r>
    </w:p>
    <w:p w14:paraId="24D42D9E" w14:textId="77777777" w:rsidR="00CE75F1" w:rsidRPr="00AE092C" w:rsidRDefault="00CE75F1" w:rsidP="00CE75F1">
      <w:pPr>
        <w:ind w:left="568" w:hanging="284"/>
        <w:textAlignment w:val="auto"/>
        <w:rPr>
          <w:noProof/>
        </w:rPr>
      </w:pPr>
      <w:r w:rsidRPr="00AE092C">
        <w:rPr>
          <w:noProof/>
        </w:rPr>
        <w:t>-</w:t>
      </w:r>
      <w:r w:rsidRPr="00AE092C">
        <w:rPr>
          <w:noProof/>
        </w:rPr>
        <w:tab/>
        <w:t xml:space="preserve">DL-PRS Resource ID: This field contains an index for DL-PRS resource </w:t>
      </w:r>
      <w:r w:rsidRPr="00AE092C">
        <w:rPr>
          <w:i/>
        </w:rPr>
        <w:t>nr-DL-PRS-Resource-Id</w:t>
      </w:r>
      <w:r w:rsidRPr="00AE092C">
        <w:t xml:space="preserve"> as defined in TS 37.355 [23]. The length of the field is 6 bits;</w:t>
      </w:r>
    </w:p>
    <w:p w14:paraId="7AE6CE8D" w14:textId="77777777" w:rsidR="00CE75F1" w:rsidRPr="00AE092C" w:rsidRDefault="00CE75F1" w:rsidP="00CE75F1">
      <w:pPr>
        <w:ind w:left="568" w:hanging="284"/>
        <w:textAlignment w:val="auto"/>
        <w:rPr>
          <w:noProof/>
        </w:rPr>
      </w:pPr>
      <w:r w:rsidRPr="00AE092C">
        <w:rPr>
          <w:noProof/>
        </w:rPr>
        <w:t>-</w:t>
      </w:r>
      <w:r w:rsidRPr="00AE092C">
        <w:rPr>
          <w:noProof/>
        </w:rPr>
        <w:tab/>
        <w:t xml:space="preserve">DL-PRS ID: This field contains an identity for DL-PRS resource </w:t>
      </w:r>
      <w:r w:rsidRPr="00AE092C">
        <w:rPr>
          <w:i/>
          <w:snapToGrid w:val="0"/>
        </w:rPr>
        <w:t>dl-PRS-ID</w:t>
      </w:r>
      <w:r w:rsidRPr="00AE092C">
        <w:rPr>
          <w:snapToGrid w:val="0"/>
        </w:rPr>
        <w:t xml:space="preserve"> </w:t>
      </w:r>
      <w:r w:rsidRPr="00AE092C">
        <w:t>as defined in TS 37.355 [23]. The length of the field is 8 bits;</w:t>
      </w:r>
    </w:p>
    <w:p w14:paraId="038EF45B" w14:textId="77777777" w:rsidR="00CE75F1" w:rsidRPr="00AE092C" w:rsidRDefault="00CE75F1" w:rsidP="00CE75F1">
      <w:pPr>
        <w:ind w:left="568" w:hanging="284"/>
        <w:textAlignment w:val="auto"/>
        <w:rPr>
          <w:rFonts w:eastAsia="宋体"/>
        </w:rPr>
      </w:pPr>
      <w:r w:rsidRPr="00AE092C">
        <w:rPr>
          <w:rFonts w:eastAsia="宋体"/>
        </w:rPr>
        <w:t>-</w:t>
      </w:r>
      <w:r w:rsidRPr="00AE092C">
        <w:rPr>
          <w:rFonts w:eastAsia="宋体"/>
        </w:rPr>
        <w:tab/>
        <w:t>PI: This field indicates whether the field DL-PRS resource ID is present within the Spatial Relation for Resource ID</w:t>
      </w:r>
      <w:r w:rsidRPr="00AE092C">
        <w:rPr>
          <w:rFonts w:eastAsia="宋体"/>
          <w:vertAlign w:val="subscript"/>
        </w:rPr>
        <w:t>i</w:t>
      </w:r>
      <w:r w:rsidRPr="00AE092C">
        <w:rPr>
          <w:rFonts w:eastAsia="宋体"/>
        </w:rPr>
        <w:t xml:space="preserve"> with DL-PRS. If the field is set to 1, the octet containing the field DL-PRS resource ID is present; otherwise, the octet is omitted;</w:t>
      </w:r>
    </w:p>
    <w:p w14:paraId="1E4107B9" w14:textId="77777777" w:rsidR="00CE75F1" w:rsidRPr="00AE092C" w:rsidRDefault="00CE75F1" w:rsidP="00CE75F1">
      <w:pPr>
        <w:ind w:left="568" w:hanging="284"/>
        <w:textAlignment w:val="auto"/>
        <w:rPr>
          <w:rFonts w:eastAsia="宋体"/>
        </w:rPr>
      </w:pPr>
      <w:r w:rsidRPr="00AE092C">
        <w:rPr>
          <w:rFonts w:eastAsia="宋体"/>
        </w:rPr>
        <w:t>-</w:t>
      </w:r>
      <w:r w:rsidRPr="00AE092C">
        <w:rPr>
          <w:rFonts w:eastAsia="宋体"/>
        </w:rPr>
        <w:tab/>
        <w:t>SI: This field indicates whether the field SSB index is present within the Spatial Relation for Resource ID</w:t>
      </w:r>
      <w:r w:rsidRPr="00AE092C">
        <w:rPr>
          <w:rFonts w:eastAsia="宋体"/>
          <w:vertAlign w:val="subscript"/>
        </w:rPr>
        <w:t>i</w:t>
      </w:r>
      <w:r w:rsidRPr="00AE092C">
        <w:rPr>
          <w:rFonts w:eastAsia="宋体"/>
        </w:rPr>
        <w:t xml:space="preserve"> with SSB. If the field is set to 1, the octet containing the field SSB index is present; otherwise, the octet is omitted;</w:t>
      </w:r>
    </w:p>
    <w:p w14:paraId="3FD214AE" w14:textId="77777777" w:rsidR="00CE75F1" w:rsidRPr="00AE092C" w:rsidRDefault="00CE75F1" w:rsidP="00CE75F1">
      <w:pPr>
        <w:ind w:left="568" w:hanging="284"/>
        <w:textAlignment w:val="auto"/>
        <w:rPr>
          <w:noProof/>
        </w:rPr>
      </w:pPr>
      <w:r w:rsidRPr="00AE092C">
        <w:rPr>
          <w:noProof/>
        </w:rPr>
        <w:t>-</w:t>
      </w:r>
      <w:r w:rsidRPr="00AE092C">
        <w:rPr>
          <w:noProof/>
        </w:rPr>
        <w:tab/>
        <w:t>Resource Serving Cell ID</w:t>
      </w:r>
      <w:r w:rsidRPr="00AE092C">
        <w:rPr>
          <w:noProof/>
          <w:vertAlign w:val="subscript"/>
        </w:rPr>
        <w:t>i</w:t>
      </w:r>
      <w:r w:rsidRPr="00AE092C">
        <w:rPr>
          <w:noProof/>
        </w:rPr>
        <w:t xml:space="preserve">: This field indicates the identity of the Serving Cell on which the resource used for spatial relationship derivation for the </w:t>
      </w:r>
      <w:r w:rsidRPr="00AE092C">
        <w:t>i</w:t>
      </w:r>
      <w:r w:rsidRPr="00AE092C">
        <w:rPr>
          <w:vertAlign w:val="superscript"/>
        </w:rPr>
        <w:t>th</w:t>
      </w:r>
      <w:r w:rsidRPr="00AE092C">
        <w:rPr>
          <w:noProof/>
        </w:rPr>
        <w:t xml:space="preserve"> Positioning SRS resource is located. The length of the field is 5 bits;</w:t>
      </w:r>
    </w:p>
    <w:p w14:paraId="79703432" w14:textId="77777777" w:rsidR="00CE75F1" w:rsidRPr="00AE092C" w:rsidRDefault="00CE75F1" w:rsidP="00CE75F1">
      <w:pPr>
        <w:ind w:left="568" w:hanging="284"/>
        <w:textAlignment w:val="auto"/>
        <w:rPr>
          <w:noProof/>
        </w:rPr>
      </w:pPr>
      <w:r w:rsidRPr="00AE092C">
        <w:rPr>
          <w:noProof/>
        </w:rPr>
        <w:lastRenderedPageBreak/>
        <w:t>-</w:t>
      </w:r>
      <w:r w:rsidRPr="00AE092C">
        <w:rPr>
          <w:noProof/>
        </w:rPr>
        <w:tab/>
        <w:t>Resource BWP ID</w:t>
      </w:r>
      <w:r w:rsidRPr="00AE092C">
        <w:rPr>
          <w:noProof/>
          <w:vertAlign w:val="subscript"/>
        </w:rPr>
        <w:t>i</w:t>
      </w:r>
      <w:r w:rsidRPr="00AE092C">
        <w:rPr>
          <w:noProof/>
        </w:rPr>
        <w:t xml:space="preserve">: This field indicates a UL BWP as the codepoint of the DCI </w:t>
      </w:r>
      <w:r w:rsidRPr="00AE092C">
        <w:rPr>
          <w:i/>
          <w:noProof/>
        </w:rPr>
        <w:t>bandwidth part indicator</w:t>
      </w:r>
      <w:r w:rsidRPr="00AE092C">
        <w:rPr>
          <w:noProof/>
        </w:rPr>
        <w:t xml:space="preserve"> field as specified in TS 38.212 [9], on which the resource used for spatial relationship derivation for the </w:t>
      </w:r>
      <w:r w:rsidRPr="00AE092C">
        <w:t>i</w:t>
      </w:r>
      <w:r w:rsidRPr="00AE092C">
        <w:rPr>
          <w:vertAlign w:val="superscript"/>
        </w:rPr>
        <w:t>th</w:t>
      </w:r>
      <w:r w:rsidRPr="00AE092C">
        <w:rPr>
          <w:noProof/>
        </w:rPr>
        <w:t xml:space="preserve"> Positioning SRS resource is located. The length of the field is 2 bits.</w:t>
      </w:r>
    </w:p>
    <w:p w14:paraId="608F4BF6" w14:textId="77777777" w:rsidR="00CE75F1" w:rsidRDefault="00CE75F1" w:rsidP="00CE75F1">
      <w:pPr>
        <w:rPr>
          <w:rFonts w:eastAsia="等线"/>
          <w:lang w:eastAsia="zh-CN"/>
        </w:rPr>
      </w:pPr>
    </w:p>
    <w:p w14:paraId="5EE2400F" w14:textId="6AF35D29" w:rsidR="00AD7A6A" w:rsidRPr="00955FD9" w:rsidRDefault="00955FD9" w:rsidP="00587F16">
      <w:pPr>
        <w:rPr>
          <w:rFonts w:eastAsia="等线"/>
          <w:lang w:eastAsia="zh-CN"/>
        </w:rPr>
      </w:pPr>
      <w:bookmarkStart w:id="40" w:name="_GoBack"/>
      <w:bookmarkEnd w:id="40"/>
      <w:r>
        <w:rPr>
          <w:rFonts w:eastAsia="等线" w:hint="eastAsia"/>
          <w:lang w:eastAsia="zh-CN"/>
        </w:rPr>
        <w:t>=</w:t>
      </w:r>
      <w:r>
        <w:rPr>
          <w:rFonts w:eastAsia="等线"/>
          <w:lang w:eastAsia="zh-CN"/>
        </w:rPr>
        <w:t>====================================END OF CHANGES=================================</w:t>
      </w:r>
    </w:p>
    <w:sectPr w:rsidR="00AD7A6A" w:rsidRPr="00955FD9">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7E399" w14:textId="77777777" w:rsidR="005A5037" w:rsidRDefault="005A5037">
      <w:r>
        <w:separator/>
      </w:r>
    </w:p>
  </w:endnote>
  <w:endnote w:type="continuationSeparator" w:id="0">
    <w:p w14:paraId="6E7D6489" w14:textId="77777777" w:rsidR="005A5037" w:rsidRDefault="005A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D480D" w14:textId="77777777" w:rsidR="005A5037" w:rsidRDefault="005A5037">
      <w:r>
        <w:separator/>
      </w:r>
    </w:p>
  </w:footnote>
  <w:footnote w:type="continuationSeparator" w:id="0">
    <w:p w14:paraId="41EB1DA4" w14:textId="77777777" w:rsidR="005A5037" w:rsidRDefault="005A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8"/>
  </w:num>
  <w:num w:numId="2">
    <w:abstractNumId w:val="18"/>
  </w:num>
  <w:num w:numId="3">
    <w:abstractNumId w:val="1"/>
  </w:num>
  <w:num w:numId="4">
    <w:abstractNumId w:val="15"/>
  </w:num>
  <w:num w:numId="5">
    <w:abstractNumId w:val="0"/>
  </w:num>
  <w:num w:numId="6">
    <w:abstractNumId w:val="11"/>
  </w:num>
  <w:num w:numId="7">
    <w:abstractNumId w:val="16"/>
  </w:num>
  <w:num w:numId="8">
    <w:abstractNumId w:val="5"/>
  </w:num>
  <w:num w:numId="9">
    <w:abstractNumId w:val="9"/>
  </w:num>
  <w:num w:numId="10">
    <w:abstractNumId w:val="12"/>
  </w:num>
  <w:num w:numId="11">
    <w:abstractNumId w:val="4"/>
  </w:num>
  <w:num w:numId="12">
    <w:abstractNumId w:val="19"/>
  </w:num>
  <w:num w:numId="13">
    <w:abstractNumId w:val="10"/>
  </w:num>
  <w:num w:numId="14">
    <w:abstractNumId w:val="2"/>
  </w:num>
  <w:num w:numId="15">
    <w:abstractNumId w:val="7"/>
  </w:num>
  <w:num w:numId="16">
    <w:abstractNumId w:val="6"/>
  </w:num>
  <w:num w:numId="17">
    <w:abstractNumId w:val="14"/>
  </w:num>
  <w:num w:numId="18">
    <w:abstractNumId w:val="17"/>
  </w:num>
  <w:num w:numId="19">
    <w:abstractNumId w:val="13"/>
  </w:num>
  <w:num w:numId="2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59AE"/>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4FD"/>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67987"/>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C14"/>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E62"/>
    <w:rsid w:val="00092F12"/>
    <w:rsid w:val="00095499"/>
    <w:rsid w:val="00095585"/>
    <w:rsid w:val="00095DF0"/>
    <w:rsid w:val="00096660"/>
    <w:rsid w:val="000A0288"/>
    <w:rsid w:val="000A05A4"/>
    <w:rsid w:val="000A09B5"/>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C8C"/>
    <w:rsid w:val="000B01EA"/>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2EAC"/>
    <w:rsid w:val="000D434E"/>
    <w:rsid w:val="000D45B0"/>
    <w:rsid w:val="000D4BCF"/>
    <w:rsid w:val="000D58AB"/>
    <w:rsid w:val="000D5B51"/>
    <w:rsid w:val="000D5F04"/>
    <w:rsid w:val="000D6F3A"/>
    <w:rsid w:val="000D76D9"/>
    <w:rsid w:val="000D76F0"/>
    <w:rsid w:val="000D7767"/>
    <w:rsid w:val="000E06A9"/>
    <w:rsid w:val="000E0733"/>
    <w:rsid w:val="000E0C49"/>
    <w:rsid w:val="000E2858"/>
    <w:rsid w:val="000E4210"/>
    <w:rsid w:val="000E4494"/>
    <w:rsid w:val="000E4866"/>
    <w:rsid w:val="000E54AF"/>
    <w:rsid w:val="000E5A20"/>
    <w:rsid w:val="000E7E49"/>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66E7"/>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21B0"/>
    <w:rsid w:val="001235FA"/>
    <w:rsid w:val="00123A21"/>
    <w:rsid w:val="00123D33"/>
    <w:rsid w:val="00124D17"/>
    <w:rsid w:val="0012504E"/>
    <w:rsid w:val="001255F1"/>
    <w:rsid w:val="00126E13"/>
    <w:rsid w:val="00127053"/>
    <w:rsid w:val="001305D9"/>
    <w:rsid w:val="00130B90"/>
    <w:rsid w:val="00130BA5"/>
    <w:rsid w:val="00131102"/>
    <w:rsid w:val="00131BAE"/>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8C0"/>
    <w:rsid w:val="001628DE"/>
    <w:rsid w:val="0016399D"/>
    <w:rsid w:val="00163BCC"/>
    <w:rsid w:val="00163FCE"/>
    <w:rsid w:val="00164170"/>
    <w:rsid w:val="0016464F"/>
    <w:rsid w:val="00164D4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5D0"/>
    <w:rsid w:val="001B1744"/>
    <w:rsid w:val="001B270C"/>
    <w:rsid w:val="001B2AA2"/>
    <w:rsid w:val="001B3506"/>
    <w:rsid w:val="001B3A97"/>
    <w:rsid w:val="001B4283"/>
    <w:rsid w:val="001B4570"/>
    <w:rsid w:val="001B540F"/>
    <w:rsid w:val="001B569E"/>
    <w:rsid w:val="001B600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5DC2"/>
    <w:rsid w:val="00216768"/>
    <w:rsid w:val="00216EA1"/>
    <w:rsid w:val="00216F88"/>
    <w:rsid w:val="0021729E"/>
    <w:rsid w:val="00217488"/>
    <w:rsid w:val="002175AB"/>
    <w:rsid w:val="00217E90"/>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897"/>
    <w:rsid w:val="00251D18"/>
    <w:rsid w:val="00251F32"/>
    <w:rsid w:val="00253367"/>
    <w:rsid w:val="00254BBC"/>
    <w:rsid w:val="00255A52"/>
    <w:rsid w:val="00255EF3"/>
    <w:rsid w:val="00256206"/>
    <w:rsid w:val="00256238"/>
    <w:rsid w:val="002574D9"/>
    <w:rsid w:val="0026024E"/>
    <w:rsid w:val="002604F7"/>
    <w:rsid w:val="00261186"/>
    <w:rsid w:val="0026199B"/>
    <w:rsid w:val="00261F28"/>
    <w:rsid w:val="00262067"/>
    <w:rsid w:val="0026244A"/>
    <w:rsid w:val="002627B9"/>
    <w:rsid w:val="00262A2A"/>
    <w:rsid w:val="00262AC2"/>
    <w:rsid w:val="00262EBE"/>
    <w:rsid w:val="00263606"/>
    <w:rsid w:val="002643FB"/>
    <w:rsid w:val="00265057"/>
    <w:rsid w:val="002654B8"/>
    <w:rsid w:val="0026554D"/>
    <w:rsid w:val="002656A0"/>
    <w:rsid w:val="00265EBE"/>
    <w:rsid w:val="0026643A"/>
    <w:rsid w:val="0026647C"/>
    <w:rsid w:val="002668B1"/>
    <w:rsid w:val="00266A96"/>
    <w:rsid w:val="002670F0"/>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5DB"/>
    <w:rsid w:val="002826BE"/>
    <w:rsid w:val="0028285A"/>
    <w:rsid w:val="0028320F"/>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C6F68"/>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20A2"/>
    <w:rsid w:val="00303253"/>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1EAB"/>
    <w:rsid w:val="00342297"/>
    <w:rsid w:val="003423FC"/>
    <w:rsid w:val="003424E3"/>
    <w:rsid w:val="00342B01"/>
    <w:rsid w:val="00343D74"/>
    <w:rsid w:val="00343FE7"/>
    <w:rsid w:val="00344D83"/>
    <w:rsid w:val="00345B7E"/>
    <w:rsid w:val="0034678E"/>
    <w:rsid w:val="00346C5F"/>
    <w:rsid w:val="00352CBE"/>
    <w:rsid w:val="00352DA0"/>
    <w:rsid w:val="00352E37"/>
    <w:rsid w:val="003540B1"/>
    <w:rsid w:val="003545ED"/>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35E"/>
    <w:rsid w:val="003A0EBA"/>
    <w:rsid w:val="003A19C8"/>
    <w:rsid w:val="003A1E36"/>
    <w:rsid w:val="003A302F"/>
    <w:rsid w:val="003A324B"/>
    <w:rsid w:val="003A46C2"/>
    <w:rsid w:val="003A4FEB"/>
    <w:rsid w:val="003A556B"/>
    <w:rsid w:val="003A5601"/>
    <w:rsid w:val="003A563E"/>
    <w:rsid w:val="003A5BB6"/>
    <w:rsid w:val="003A614C"/>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3B7"/>
    <w:rsid w:val="003D4803"/>
    <w:rsid w:val="003D4D4C"/>
    <w:rsid w:val="003D4E84"/>
    <w:rsid w:val="003D5E22"/>
    <w:rsid w:val="003D6138"/>
    <w:rsid w:val="003E04A8"/>
    <w:rsid w:val="003E065B"/>
    <w:rsid w:val="003E0902"/>
    <w:rsid w:val="003E0AD3"/>
    <w:rsid w:val="003E0D20"/>
    <w:rsid w:val="003E0F0A"/>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782C"/>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2F45"/>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09C8"/>
    <w:rsid w:val="00431527"/>
    <w:rsid w:val="004322D9"/>
    <w:rsid w:val="00432BAB"/>
    <w:rsid w:val="0043325C"/>
    <w:rsid w:val="004336D6"/>
    <w:rsid w:val="00433CFD"/>
    <w:rsid w:val="00434009"/>
    <w:rsid w:val="00434399"/>
    <w:rsid w:val="00434476"/>
    <w:rsid w:val="00434C45"/>
    <w:rsid w:val="00435CE1"/>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1C"/>
    <w:rsid w:val="00487BDE"/>
    <w:rsid w:val="004902DF"/>
    <w:rsid w:val="00491022"/>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303"/>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A34"/>
    <w:rsid w:val="004B7C2C"/>
    <w:rsid w:val="004C0EBE"/>
    <w:rsid w:val="004C1629"/>
    <w:rsid w:val="004C1825"/>
    <w:rsid w:val="004C221C"/>
    <w:rsid w:val="004C369C"/>
    <w:rsid w:val="004C4670"/>
    <w:rsid w:val="004C4C61"/>
    <w:rsid w:val="004C50C3"/>
    <w:rsid w:val="004C6521"/>
    <w:rsid w:val="004C6650"/>
    <w:rsid w:val="004C67BC"/>
    <w:rsid w:val="004C69D7"/>
    <w:rsid w:val="004D2C4E"/>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33D4"/>
    <w:rsid w:val="004F33DF"/>
    <w:rsid w:val="004F496D"/>
    <w:rsid w:val="004F4FEE"/>
    <w:rsid w:val="004F57EA"/>
    <w:rsid w:val="004F6361"/>
    <w:rsid w:val="004F6602"/>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567B"/>
    <w:rsid w:val="0051611E"/>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456"/>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CF5"/>
    <w:rsid w:val="00574F22"/>
    <w:rsid w:val="0057516E"/>
    <w:rsid w:val="00576F4C"/>
    <w:rsid w:val="00577323"/>
    <w:rsid w:val="005811EA"/>
    <w:rsid w:val="00581A3C"/>
    <w:rsid w:val="00581FDD"/>
    <w:rsid w:val="00582521"/>
    <w:rsid w:val="00583330"/>
    <w:rsid w:val="00585124"/>
    <w:rsid w:val="005856F6"/>
    <w:rsid w:val="005858F2"/>
    <w:rsid w:val="00586273"/>
    <w:rsid w:val="005866C4"/>
    <w:rsid w:val="00586971"/>
    <w:rsid w:val="0058764A"/>
    <w:rsid w:val="00587DE6"/>
    <w:rsid w:val="00587F1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4423"/>
    <w:rsid w:val="005A469F"/>
    <w:rsid w:val="005A4BB5"/>
    <w:rsid w:val="005A5037"/>
    <w:rsid w:val="005A52E0"/>
    <w:rsid w:val="005A626B"/>
    <w:rsid w:val="005A6796"/>
    <w:rsid w:val="005A68DB"/>
    <w:rsid w:val="005A7867"/>
    <w:rsid w:val="005A7BFC"/>
    <w:rsid w:val="005A7E57"/>
    <w:rsid w:val="005B0EA1"/>
    <w:rsid w:val="005B1957"/>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09C"/>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E7E"/>
    <w:rsid w:val="005D51FF"/>
    <w:rsid w:val="005D571D"/>
    <w:rsid w:val="005D73FC"/>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319F"/>
    <w:rsid w:val="005F5093"/>
    <w:rsid w:val="005F5869"/>
    <w:rsid w:val="005F60CF"/>
    <w:rsid w:val="005F61D5"/>
    <w:rsid w:val="005F64B3"/>
    <w:rsid w:val="005F7170"/>
    <w:rsid w:val="005F768A"/>
    <w:rsid w:val="005F79D8"/>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738"/>
    <w:rsid w:val="00661C44"/>
    <w:rsid w:val="00662013"/>
    <w:rsid w:val="006630B2"/>
    <w:rsid w:val="006643D2"/>
    <w:rsid w:val="006653CB"/>
    <w:rsid w:val="00665665"/>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259F"/>
    <w:rsid w:val="00683416"/>
    <w:rsid w:val="0068423E"/>
    <w:rsid w:val="00684A26"/>
    <w:rsid w:val="00684FCA"/>
    <w:rsid w:val="00685089"/>
    <w:rsid w:val="006865DC"/>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4E9F"/>
    <w:rsid w:val="006C560C"/>
    <w:rsid w:val="006C6589"/>
    <w:rsid w:val="006C69BC"/>
    <w:rsid w:val="006C7082"/>
    <w:rsid w:val="006C7AAB"/>
    <w:rsid w:val="006C7AB9"/>
    <w:rsid w:val="006D0264"/>
    <w:rsid w:val="006D0A9C"/>
    <w:rsid w:val="006D0DCA"/>
    <w:rsid w:val="006D1636"/>
    <w:rsid w:val="006D1F8B"/>
    <w:rsid w:val="006D29A6"/>
    <w:rsid w:val="006D2AF3"/>
    <w:rsid w:val="006D3900"/>
    <w:rsid w:val="006D471A"/>
    <w:rsid w:val="006D4A60"/>
    <w:rsid w:val="006D5389"/>
    <w:rsid w:val="006D76A7"/>
    <w:rsid w:val="006D7AE7"/>
    <w:rsid w:val="006D7DD7"/>
    <w:rsid w:val="006E070A"/>
    <w:rsid w:val="006E1DBF"/>
    <w:rsid w:val="006E267C"/>
    <w:rsid w:val="006E328A"/>
    <w:rsid w:val="006E3898"/>
    <w:rsid w:val="006E399E"/>
    <w:rsid w:val="006E41D7"/>
    <w:rsid w:val="006E4A27"/>
    <w:rsid w:val="006E5134"/>
    <w:rsid w:val="006E6739"/>
    <w:rsid w:val="006E6920"/>
    <w:rsid w:val="006E734D"/>
    <w:rsid w:val="006E79F3"/>
    <w:rsid w:val="006E7F1D"/>
    <w:rsid w:val="006F03E1"/>
    <w:rsid w:val="006F0928"/>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D"/>
    <w:rsid w:val="0074297F"/>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6B5"/>
    <w:rsid w:val="00760BF8"/>
    <w:rsid w:val="00760E9D"/>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4B78"/>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166B"/>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065"/>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962"/>
    <w:rsid w:val="00806CBA"/>
    <w:rsid w:val="00806F68"/>
    <w:rsid w:val="0081031E"/>
    <w:rsid w:val="00810B0D"/>
    <w:rsid w:val="00810C4B"/>
    <w:rsid w:val="00810D94"/>
    <w:rsid w:val="008130CC"/>
    <w:rsid w:val="00813222"/>
    <w:rsid w:val="00813935"/>
    <w:rsid w:val="00813B9B"/>
    <w:rsid w:val="0081474F"/>
    <w:rsid w:val="008154E7"/>
    <w:rsid w:val="00815F08"/>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094A"/>
    <w:rsid w:val="008A11A8"/>
    <w:rsid w:val="008A1404"/>
    <w:rsid w:val="008A1A94"/>
    <w:rsid w:val="008A1C19"/>
    <w:rsid w:val="008A4FA0"/>
    <w:rsid w:val="008A51EC"/>
    <w:rsid w:val="008A5B25"/>
    <w:rsid w:val="008A5B2B"/>
    <w:rsid w:val="008A5D5C"/>
    <w:rsid w:val="008A5F4B"/>
    <w:rsid w:val="008A62C2"/>
    <w:rsid w:val="008B05CB"/>
    <w:rsid w:val="008B1243"/>
    <w:rsid w:val="008B18C2"/>
    <w:rsid w:val="008B2D8F"/>
    <w:rsid w:val="008B48D7"/>
    <w:rsid w:val="008B5937"/>
    <w:rsid w:val="008B69D5"/>
    <w:rsid w:val="008B6A24"/>
    <w:rsid w:val="008B7565"/>
    <w:rsid w:val="008B772E"/>
    <w:rsid w:val="008B790F"/>
    <w:rsid w:val="008C0FAC"/>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0634"/>
    <w:rsid w:val="008E106B"/>
    <w:rsid w:val="008E1EE8"/>
    <w:rsid w:val="008E2992"/>
    <w:rsid w:val="008E2A69"/>
    <w:rsid w:val="008E42C2"/>
    <w:rsid w:val="008E5586"/>
    <w:rsid w:val="008E633B"/>
    <w:rsid w:val="008E6D07"/>
    <w:rsid w:val="008E7B11"/>
    <w:rsid w:val="008F166A"/>
    <w:rsid w:val="008F2818"/>
    <w:rsid w:val="008F2AE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68"/>
    <w:rsid w:val="009036DF"/>
    <w:rsid w:val="009036E7"/>
    <w:rsid w:val="009053D8"/>
    <w:rsid w:val="00907BDE"/>
    <w:rsid w:val="009120F3"/>
    <w:rsid w:val="00912617"/>
    <w:rsid w:val="00912645"/>
    <w:rsid w:val="009128CD"/>
    <w:rsid w:val="0091335F"/>
    <w:rsid w:val="0091348E"/>
    <w:rsid w:val="00913B57"/>
    <w:rsid w:val="009141A4"/>
    <w:rsid w:val="00914BBE"/>
    <w:rsid w:val="0091555D"/>
    <w:rsid w:val="009159EC"/>
    <w:rsid w:val="0091619B"/>
    <w:rsid w:val="009163E0"/>
    <w:rsid w:val="0091720E"/>
    <w:rsid w:val="00920BCF"/>
    <w:rsid w:val="00921064"/>
    <w:rsid w:val="009232F3"/>
    <w:rsid w:val="00923F81"/>
    <w:rsid w:val="00924D92"/>
    <w:rsid w:val="00924FA1"/>
    <w:rsid w:val="0092571A"/>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72B"/>
    <w:rsid w:val="00943EE9"/>
    <w:rsid w:val="0094414C"/>
    <w:rsid w:val="00944CE9"/>
    <w:rsid w:val="0094571C"/>
    <w:rsid w:val="00946694"/>
    <w:rsid w:val="00947540"/>
    <w:rsid w:val="0094756A"/>
    <w:rsid w:val="009475AF"/>
    <w:rsid w:val="0095097E"/>
    <w:rsid w:val="0095162D"/>
    <w:rsid w:val="00953877"/>
    <w:rsid w:val="0095533F"/>
    <w:rsid w:val="00955FD9"/>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C91"/>
    <w:rsid w:val="00983173"/>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7500"/>
    <w:rsid w:val="009B00F5"/>
    <w:rsid w:val="009B0557"/>
    <w:rsid w:val="009B1334"/>
    <w:rsid w:val="009B1F3F"/>
    <w:rsid w:val="009B45FC"/>
    <w:rsid w:val="009B4A85"/>
    <w:rsid w:val="009B5050"/>
    <w:rsid w:val="009B60BD"/>
    <w:rsid w:val="009B7332"/>
    <w:rsid w:val="009B7523"/>
    <w:rsid w:val="009C0528"/>
    <w:rsid w:val="009C0760"/>
    <w:rsid w:val="009C0C3B"/>
    <w:rsid w:val="009C0FCC"/>
    <w:rsid w:val="009C175C"/>
    <w:rsid w:val="009C1B79"/>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DE9"/>
    <w:rsid w:val="00A146F5"/>
    <w:rsid w:val="00A14A12"/>
    <w:rsid w:val="00A14E16"/>
    <w:rsid w:val="00A1585E"/>
    <w:rsid w:val="00A158C6"/>
    <w:rsid w:val="00A15907"/>
    <w:rsid w:val="00A164B4"/>
    <w:rsid w:val="00A16E71"/>
    <w:rsid w:val="00A20DD1"/>
    <w:rsid w:val="00A20FF8"/>
    <w:rsid w:val="00A21E53"/>
    <w:rsid w:val="00A2336E"/>
    <w:rsid w:val="00A23605"/>
    <w:rsid w:val="00A2366C"/>
    <w:rsid w:val="00A2394A"/>
    <w:rsid w:val="00A23E2C"/>
    <w:rsid w:val="00A241F3"/>
    <w:rsid w:val="00A242C4"/>
    <w:rsid w:val="00A247C5"/>
    <w:rsid w:val="00A25C6E"/>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1DC"/>
    <w:rsid w:val="00A36DB2"/>
    <w:rsid w:val="00A40D6F"/>
    <w:rsid w:val="00A41185"/>
    <w:rsid w:val="00A41B87"/>
    <w:rsid w:val="00A422E2"/>
    <w:rsid w:val="00A4455B"/>
    <w:rsid w:val="00A46E98"/>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6FFF"/>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346"/>
    <w:rsid w:val="00A83665"/>
    <w:rsid w:val="00A83CEF"/>
    <w:rsid w:val="00A83D5D"/>
    <w:rsid w:val="00A84A96"/>
    <w:rsid w:val="00A84C08"/>
    <w:rsid w:val="00A86FC4"/>
    <w:rsid w:val="00A9077A"/>
    <w:rsid w:val="00A90CB1"/>
    <w:rsid w:val="00A912C4"/>
    <w:rsid w:val="00A91C9D"/>
    <w:rsid w:val="00A92FF5"/>
    <w:rsid w:val="00A940FD"/>
    <w:rsid w:val="00A94A4B"/>
    <w:rsid w:val="00A95CB5"/>
    <w:rsid w:val="00A97364"/>
    <w:rsid w:val="00A9740D"/>
    <w:rsid w:val="00A97F4C"/>
    <w:rsid w:val="00AA01E3"/>
    <w:rsid w:val="00AA0999"/>
    <w:rsid w:val="00AA0B85"/>
    <w:rsid w:val="00AA113E"/>
    <w:rsid w:val="00AA1167"/>
    <w:rsid w:val="00AA1699"/>
    <w:rsid w:val="00AA2D40"/>
    <w:rsid w:val="00AA3269"/>
    <w:rsid w:val="00AA3F6F"/>
    <w:rsid w:val="00AA5834"/>
    <w:rsid w:val="00AA62C0"/>
    <w:rsid w:val="00AA7030"/>
    <w:rsid w:val="00AA7DF5"/>
    <w:rsid w:val="00AA7FEC"/>
    <w:rsid w:val="00AB0123"/>
    <w:rsid w:val="00AB1C15"/>
    <w:rsid w:val="00AB1FBA"/>
    <w:rsid w:val="00AB20C5"/>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42E"/>
    <w:rsid w:val="00B035DF"/>
    <w:rsid w:val="00B039C8"/>
    <w:rsid w:val="00B04317"/>
    <w:rsid w:val="00B04707"/>
    <w:rsid w:val="00B049AE"/>
    <w:rsid w:val="00B05C4F"/>
    <w:rsid w:val="00B05D27"/>
    <w:rsid w:val="00B06D97"/>
    <w:rsid w:val="00B07B15"/>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4F2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3E4"/>
    <w:rsid w:val="00B433F8"/>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1AB"/>
    <w:rsid w:val="00B524B6"/>
    <w:rsid w:val="00B5273A"/>
    <w:rsid w:val="00B52C31"/>
    <w:rsid w:val="00B54533"/>
    <w:rsid w:val="00B54958"/>
    <w:rsid w:val="00B55A33"/>
    <w:rsid w:val="00B60346"/>
    <w:rsid w:val="00B60BEF"/>
    <w:rsid w:val="00B60D93"/>
    <w:rsid w:val="00B61F9C"/>
    <w:rsid w:val="00B62190"/>
    <w:rsid w:val="00B62F6D"/>
    <w:rsid w:val="00B63143"/>
    <w:rsid w:val="00B6353B"/>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2C31"/>
    <w:rsid w:val="00BB3B55"/>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377"/>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31"/>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EA0"/>
    <w:rsid w:val="00CE63B5"/>
    <w:rsid w:val="00CE63FE"/>
    <w:rsid w:val="00CE75F1"/>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8FE"/>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2FDD"/>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70"/>
    <w:rsid w:val="00D651D4"/>
    <w:rsid w:val="00D65454"/>
    <w:rsid w:val="00D65621"/>
    <w:rsid w:val="00D6599B"/>
    <w:rsid w:val="00D65CF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5FD"/>
    <w:rsid w:val="00D96C11"/>
    <w:rsid w:val="00D96F4E"/>
    <w:rsid w:val="00D97011"/>
    <w:rsid w:val="00D97286"/>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1D4"/>
    <w:rsid w:val="00E517FE"/>
    <w:rsid w:val="00E51C99"/>
    <w:rsid w:val="00E51EF0"/>
    <w:rsid w:val="00E520AF"/>
    <w:rsid w:val="00E527EF"/>
    <w:rsid w:val="00E54057"/>
    <w:rsid w:val="00E541C6"/>
    <w:rsid w:val="00E54913"/>
    <w:rsid w:val="00E54A4C"/>
    <w:rsid w:val="00E5522C"/>
    <w:rsid w:val="00E55C40"/>
    <w:rsid w:val="00E5663E"/>
    <w:rsid w:val="00E578F6"/>
    <w:rsid w:val="00E604D7"/>
    <w:rsid w:val="00E611FE"/>
    <w:rsid w:val="00E614F3"/>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754"/>
    <w:rsid w:val="00EA0D1A"/>
    <w:rsid w:val="00EA1127"/>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AB0"/>
    <w:rsid w:val="00ED2F1B"/>
    <w:rsid w:val="00ED345E"/>
    <w:rsid w:val="00ED4CC0"/>
    <w:rsid w:val="00ED4CEF"/>
    <w:rsid w:val="00ED6C7B"/>
    <w:rsid w:val="00ED6E81"/>
    <w:rsid w:val="00ED744C"/>
    <w:rsid w:val="00ED77A0"/>
    <w:rsid w:val="00EE11B0"/>
    <w:rsid w:val="00EE188A"/>
    <w:rsid w:val="00EE1997"/>
    <w:rsid w:val="00EE33F8"/>
    <w:rsid w:val="00EE45EA"/>
    <w:rsid w:val="00EE512B"/>
    <w:rsid w:val="00EE51D5"/>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BFB"/>
    <w:rsid w:val="00F20FF0"/>
    <w:rsid w:val="00F215B1"/>
    <w:rsid w:val="00F222C4"/>
    <w:rsid w:val="00F224C9"/>
    <w:rsid w:val="00F22B79"/>
    <w:rsid w:val="00F22D09"/>
    <w:rsid w:val="00F22EC7"/>
    <w:rsid w:val="00F22F57"/>
    <w:rsid w:val="00F23280"/>
    <w:rsid w:val="00F23721"/>
    <w:rsid w:val="00F24459"/>
    <w:rsid w:val="00F24628"/>
    <w:rsid w:val="00F25AB6"/>
    <w:rsid w:val="00F25D51"/>
    <w:rsid w:val="00F27003"/>
    <w:rsid w:val="00F27F54"/>
    <w:rsid w:val="00F30D25"/>
    <w:rsid w:val="00F31D6F"/>
    <w:rsid w:val="00F32108"/>
    <w:rsid w:val="00F322A5"/>
    <w:rsid w:val="00F32B60"/>
    <w:rsid w:val="00F32C10"/>
    <w:rsid w:val="00F3318F"/>
    <w:rsid w:val="00F3421E"/>
    <w:rsid w:val="00F344E4"/>
    <w:rsid w:val="00F345A5"/>
    <w:rsid w:val="00F352C4"/>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56EBA"/>
    <w:rsid w:val="00F6021D"/>
    <w:rsid w:val="00F60320"/>
    <w:rsid w:val="00F612BD"/>
    <w:rsid w:val="00F61766"/>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E8"/>
    <w:rsid w:val="00F81DA6"/>
    <w:rsid w:val="00F82392"/>
    <w:rsid w:val="00F83284"/>
    <w:rsid w:val="00F83323"/>
    <w:rsid w:val="00F83F52"/>
    <w:rsid w:val="00F8461F"/>
    <w:rsid w:val="00F84945"/>
    <w:rsid w:val="00F8500C"/>
    <w:rsid w:val="00F856C2"/>
    <w:rsid w:val="00F8609A"/>
    <w:rsid w:val="00F876B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28E"/>
    <w:rsid w:val="00FA755A"/>
    <w:rsid w:val="00FB0BDB"/>
    <w:rsid w:val="00FB3664"/>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108E"/>
    <w:rsid w:val="00FC1192"/>
    <w:rsid w:val="00FC14F8"/>
    <w:rsid w:val="00FC1E0A"/>
    <w:rsid w:val="00FC1FC8"/>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52D"/>
    <w:rsid w:val="00FE6D87"/>
    <w:rsid w:val="00FE7172"/>
    <w:rsid w:val="00FE7AB2"/>
    <w:rsid w:val="00FF0737"/>
    <w:rsid w:val="00FF133A"/>
    <w:rsid w:val="00FF1580"/>
    <w:rsid w:val="00FF360F"/>
    <w:rsid w:val="00FF3771"/>
    <w:rsid w:val="00FF3A7F"/>
    <w:rsid w:val="00FF3BC0"/>
    <w:rsid w:val="00FF56C6"/>
    <w:rsid w:val="00FF640B"/>
    <w:rsid w:val="00FF77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3265706">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16053417">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59282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1581515">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59125682">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54.vsdx"/><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58.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56.vsdx"/><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55.vsdx"/><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57.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E438A-B622-4189-9BFE-773317CEF885}">
  <ds:schemaRefs>
    <ds:schemaRef ds:uri="http://schemas.openxmlformats.org/officeDocument/2006/bibliography"/>
  </ds:schemaRefs>
</ds:datastoreItem>
</file>

<file path=customXml/itemProps2.xml><?xml version="1.0" encoding="utf-8"?>
<ds:datastoreItem xmlns:ds="http://schemas.openxmlformats.org/officeDocument/2006/customXml" ds:itemID="{BF0E2BAD-1095-4B75-BE5A-4B437703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7</Pages>
  <Words>2647</Words>
  <Characters>15093</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17705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25</cp:revision>
  <dcterms:created xsi:type="dcterms:W3CDTF">2023-08-04T08:50:00Z</dcterms:created>
  <dcterms:modified xsi:type="dcterms:W3CDTF">2023-10-28T06:16:00Z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(3)K1uOD+NbyVcGNEN5mHATNPFDcFj+WFJvQN4+Qq6V8GJLYb7HpARrx/B+UXbPsw/EK/5z/5wK
llFtFmPHUuJvKLjsI3jLZYO/c4GbE1YCurr2mmTbBcoKKc3ZCDSu7lFBvP/0LiTSqT5pAeVe
vKZwWBJKCBIc8tngVJWZgRQnX0GdWJyUTLQq3Yd0/RBSq9T9WnVQYk35VjIZkWGQs4yQsTYO
BF3s3Ag+JVpdfQQbIf</vt:lpwstr>
  </property>
  <property fmtid="{D5CDD505-2E9C-101B-9397-08002B2CF9AE}" pid="4" name="_2015_ms_pID_7253431">
    <vt:lpwstr>YaDWUQ+vzYu0PsAF1ZSoQWL6QPJNhIgABTTfnolDF83/SfDeqC4S1o
cExsAPXpXGgVs9Zl58yPFysG7bNHYG/Z0Hq6MeI9261wlsyFayPTTMp0M/xR6qUJHlYA6NLX
bAMPPp3617FwOYvsPDEh5gMi7zsTR4e2K1W0zVXRNnPLSPiZkHDTJQqWo+e18VfBmMV+2gZm
/Zu2qWdvmUTQC+lhkyrdBHA9kIBGyYjfddfZ</vt:lpwstr>
  </property>
  <property fmtid="{D5CDD505-2E9C-101B-9397-08002B2CF9AE}" pid="5" name="_2015_ms_pID_7253432">
    <vt:lpwstr>/A==</vt:lpwstr>
  </property>
</Properties>
</file>